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81D7D" w14:textId="050BE5CB" w:rsidR="00EB7D5D" w:rsidRDefault="00F36830" w:rsidP="0033490C">
      <w:pPr>
        <w:tabs>
          <w:tab w:val="right" w:pos="9216"/>
        </w:tabs>
        <w:jc w:val="both"/>
        <w:rPr>
          <w:b/>
          <w:kern w:val="2"/>
        </w:rPr>
      </w:pPr>
      <w:r>
        <w:rPr>
          <w:b/>
          <w:noProof/>
          <w:kern w:val="2"/>
          <w:lang w:eastAsia="zh-TW"/>
        </w:rPr>
        <mc:AlternateContent>
          <mc:Choice Requires="wps">
            <w:drawing>
              <wp:anchor distT="0" distB="0" distL="114300" distR="114300" simplePos="0" relativeHeight="251659264" behindDoc="0" locked="1" layoutInCell="1" hidden="1" allowOverlap="1" wp14:anchorId="1C8845E7" wp14:editId="32EE68B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A94CB0C"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#110</w:t>
      </w:r>
      <w:r w:rsidR="001B3BB2">
        <w:rPr>
          <w:b/>
          <w:kern w:val="2"/>
        </w:rPr>
        <w:t>bis-e</w:t>
      </w:r>
      <w:r>
        <w:rPr>
          <w:b/>
          <w:kern w:val="2"/>
        </w:rPr>
        <w:tab/>
      </w:r>
      <w:r w:rsidR="00BB5FF3">
        <w:rPr>
          <w:b/>
          <w:kern w:val="2"/>
        </w:rPr>
        <w:t xml:space="preserve">  </w:t>
      </w:r>
      <w:r>
        <w:rPr>
          <w:b/>
          <w:kern w:val="2"/>
        </w:rPr>
        <w:t>R1-</w:t>
      </w:r>
      <w:r w:rsidR="005A1ACB">
        <w:rPr>
          <w:b/>
          <w:kern w:val="2"/>
        </w:rPr>
        <w:t>22</w:t>
      </w:r>
      <w:r w:rsidR="001B3BB2">
        <w:rPr>
          <w:b/>
          <w:kern w:val="2"/>
        </w:rPr>
        <w:t>1xxxx</w:t>
      </w:r>
    </w:p>
    <w:p w14:paraId="23C00CB8" w14:textId="44F82DD5" w:rsidR="00EB7D5D" w:rsidRDefault="002B2FBB" w:rsidP="0033490C">
      <w:pPr>
        <w:jc w:val="both"/>
        <w:rPr>
          <w:b/>
          <w:kern w:val="2"/>
        </w:rPr>
      </w:pPr>
      <w:r>
        <w:rPr>
          <w:b/>
          <w:kern w:val="2"/>
        </w:rPr>
        <w:t>e-Meeting</w:t>
      </w:r>
      <w:r w:rsidR="00F36830">
        <w:rPr>
          <w:b/>
          <w:kern w:val="2"/>
        </w:rPr>
        <w:t xml:space="preserve">, </w:t>
      </w:r>
      <w:r>
        <w:rPr>
          <w:b/>
          <w:kern w:val="2"/>
        </w:rPr>
        <w:t>October</w:t>
      </w:r>
      <w:r w:rsidR="00F36830">
        <w:rPr>
          <w:b/>
          <w:kern w:val="2"/>
        </w:rPr>
        <w:t xml:space="preserve"> </w:t>
      </w:r>
      <w:r>
        <w:rPr>
          <w:b/>
          <w:kern w:val="2"/>
        </w:rPr>
        <w:t>10</w:t>
      </w:r>
      <w:r w:rsidR="00F36830">
        <w:rPr>
          <w:b/>
          <w:kern w:val="2"/>
        </w:rPr>
        <w:t xml:space="preserve"> – </w:t>
      </w:r>
      <w:r>
        <w:rPr>
          <w:b/>
          <w:kern w:val="2"/>
        </w:rPr>
        <w:t>19</w:t>
      </w:r>
      <w:r w:rsidR="00F36830">
        <w:rPr>
          <w:rFonts w:hint="eastAsia"/>
          <w:b/>
          <w:kern w:val="2"/>
        </w:rPr>
        <w:t>,</w:t>
      </w:r>
      <w:r w:rsidR="00F36830">
        <w:rPr>
          <w:b/>
          <w:kern w:val="2"/>
        </w:rPr>
        <w:t xml:space="preserve"> 2022</w:t>
      </w:r>
    </w:p>
    <w:p w14:paraId="19B4AD30" w14:textId="77777777" w:rsidR="00EB7D5D" w:rsidRDefault="00EB7D5D">
      <w:pPr>
        <w:pBdr>
          <w:top w:val="single" w:sz="4" w:space="1" w:color="auto"/>
        </w:pBdr>
        <w:rPr>
          <w:b/>
          <w:kern w:val="2"/>
          <w:sz w:val="16"/>
          <w:szCs w:val="16"/>
        </w:rPr>
      </w:pPr>
    </w:p>
    <w:p w14:paraId="4364C2B5" w14:textId="77777777" w:rsidR="00EB7D5D" w:rsidRDefault="00F36830">
      <w:pPr>
        <w:ind w:left="1555" w:hanging="1555"/>
        <w:rPr>
          <w:b/>
          <w:kern w:val="2"/>
        </w:rPr>
      </w:pPr>
      <w:r>
        <w:rPr>
          <w:b/>
          <w:kern w:val="2"/>
        </w:rPr>
        <w:t>Agenda Item:</w:t>
      </w:r>
      <w:r>
        <w:rPr>
          <w:b/>
          <w:kern w:val="2"/>
        </w:rPr>
        <w:tab/>
        <w:t>8.12</w:t>
      </w:r>
    </w:p>
    <w:p w14:paraId="0B8E8368" w14:textId="1E331E7A" w:rsidR="00EB7D5D" w:rsidRDefault="00F36830">
      <w:pPr>
        <w:ind w:left="1555" w:hanging="1555"/>
        <w:rPr>
          <w:b/>
          <w:kern w:val="2"/>
        </w:rPr>
      </w:pPr>
      <w:r>
        <w:rPr>
          <w:b/>
          <w:kern w:val="2"/>
        </w:rPr>
        <w:t>Source:</w:t>
      </w:r>
      <w:r>
        <w:rPr>
          <w:b/>
          <w:kern w:val="2"/>
        </w:rPr>
        <w:tab/>
        <w:t>Moderator (</w:t>
      </w:r>
      <w:r w:rsidR="005D4194">
        <w:rPr>
          <w:b/>
          <w:kern w:val="2"/>
        </w:rPr>
        <w:t>CMCC</w:t>
      </w:r>
      <w:r>
        <w:rPr>
          <w:b/>
          <w:kern w:val="2"/>
        </w:rPr>
        <w:t>)</w:t>
      </w:r>
    </w:p>
    <w:p w14:paraId="7553E49A" w14:textId="7F55CBB5" w:rsidR="00EB7D5D" w:rsidRDefault="00F36830">
      <w:pPr>
        <w:ind w:left="1555" w:hanging="1555"/>
        <w:rPr>
          <w:b/>
          <w:kern w:val="2"/>
        </w:rPr>
      </w:pPr>
      <w:r>
        <w:rPr>
          <w:b/>
          <w:kern w:val="2"/>
        </w:rPr>
        <w:t>Title:</w:t>
      </w:r>
      <w:r>
        <w:rPr>
          <w:b/>
          <w:kern w:val="2"/>
        </w:rPr>
        <w:tab/>
      </w:r>
      <w:r w:rsidR="00BE1CBE" w:rsidRPr="00BE1CBE">
        <w:rPr>
          <w:b/>
          <w:kern w:val="2"/>
        </w:rPr>
        <w:t xml:space="preserve">Moderator’s summary on </w:t>
      </w:r>
      <w:r w:rsidR="00BE1CBE">
        <w:rPr>
          <w:b/>
          <w:kern w:val="2"/>
        </w:rPr>
        <w:t xml:space="preserve">scheduling related issues for </w:t>
      </w:r>
      <w:r w:rsidR="00BE1CBE" w:rsidRPr="00BE1CBE">
        <w:rPr>
          <w:b/>
          <w:kern w:val="2"/>
        </w:rPr>
        <w:t>Rel-17 NR MBS</w:t>
      </w:r>
    </w:p>
    <w:p w14:paraId="2E75CE26" w14:textId="77777777" w:rsidR="00EB7D5D" w:rsidRDefault="00F36830">
      <w:pPr>
        <w:ind w:left="1555" w:hanging="1555"/>
        <w:rPr>
          <w:b/>
          <w:kern w:val="2"/>
        </w:rPr>
      </w:pPr>
      <w:r>
        <w:rPr>
          <w:b/>
          <w:kern w:val="2"/>
        </w:rPr>
        <w:t>Document for:</w:t>
      </w:r>
      <w:r>
        <w:rPr>
          <w:b/>
          <w:kern w:val="2"/>
        </w:rPr>
        <w:tab/>
        <w:t xml:space="preserve">Discussion and Decision </w:t>
      </w:r>
    </w:p>
    <w:p w14:paraId="78725859" w14:textId="77777777" w:rsidR="00EB7D5D" w:rsidRDefault="00EB7D5D">
      <w:pPr>
        <w:pBdr>
          <w:bottom w:val="single" w:sz="4" w:space="1" w:color="auto"/>
        </w:pBdr>
        <w:rPr>
          <w:b/>
          <w:kern w:val="2"/>
          <w:sz w:val="16"/>
          <w:szCs w:val="16"/>
        </w:rPr>
      </w:pPr>
    </w:p>
    <w:p w14:paraId="55B458A6" w14:textId="77777777" w:rsidR="00EB7D5D" w:rsidRDefault="00F36830">
      <w:pPr>
        <w:pStyle w:val="1"/>
      </w:pPr>
      <w:bookmarkStart w:id="0" w:name="_Ref129681862"/>
      <w:bookmarkStart w:id="1" w:name="_Ref124589705"/>
      <w:r>
        <w:t>Introduction</w:t>
      </w:r>
      <w:bookmarkEnd w:id="0"/>
      <w:bookmarkEnd w:id="1"/>
    </w:p>
    <w:p w14:paraId="7C3643A5" w14:textId="77777777" w:rsidR="00C03F86" w:rsidRDefault="00C03F86" w:rsidP="00C03F86">
      <w:pPr>
        <w:rPr>
          <w:sz w:val="22"/>
          <w:szCs w:val="22"/>
          <w:highlight w:val="cyan"/>
          <w:lang w:eastAsia="x-none"/>
        </w:rPr>
      </w:pPr>
      <w:r>
        <w:rPr>
          <w:sz w:val="22"/>
          <w:szCs w:val="22"/>
          <w:highlight w:val="cyan"/>
          <w:lang w:eastAsia="x-none"/>
        </w:rPr>
        <w:t>[110bis-e-R17-MBS-</w:t>
      </w:r>
      <w:r>
        <w:rPr>
          <w:color w:val="FF0000"/>
          <w:sz w:val="22"/>
          <w:szCs w:val="22"/>
          <w:highlight w:val="cyan"/>
          <w:lang w:eastAsia="x-none"/>
        </w:rPr>
        <w:t>03</w:t>
      </w:r>
      <w:r>
        <w:rPr>
          <w:sz w:val="22"/>
          <w:szCs w:val="22"/>
          <w:highlight w:val="cyan"/>
          <w:lang w:eastAsia="x-none"/>
        </w:rPr>
        <w:t>] Email discussion for maintenance on mechanisms to support broadcast/multicast for RRC_CONNECTED/RRC_IDLE/RRC_INACTIVE UEs for the following issues in R1-2210371 – Tuo (CMCC)</w:t>
      </w:r>
    </w:p>
    <w:p w14:paraId="48CE1E55" w14:textId="77777777" w:rsidR="00C03F86" w:rsidRDefault="00C03F86" w:rsidP="00C03F86">
      <w:pPr>
        <w:numPr>
          <w:ilvl w:val="0"/>
          <w:numId w:val="35"/>
        </w:numPr>
        <w:rPr>
          <w:sz w:val="22"/>
          <w:szCs w:val="22"/>
          <w:highlight w:val="cyan"/>
          <w:lang w:eastAsia="x-none"/>
        </w:rPr>
      </w:pPr>
      <w:r>
        <w:rPr>
          <w:sz w:val="22"/>
          <w:szCs w:val="22"/>
          <w:highlight w:val="cyan"/>
          <w:lang w:eastAsia="x-none"/>
        </w:rPr>
        <w:t>Issues 2-1, 2-2, 2-3, 2-4, 2-5, 2-6, 2-7 (including whether this is simply a spec alignment issue), 2-8, 2-9</w:t>
      </w:r>
    </w:p>
    <w:p w14:paraId="266E736E" w14:textId="77777777" w:rsidR="00C03F86" w:rsidRDefault="00C03F86" w:rsidP="00C03F86">
      <w:pPr>
        <w:numPr>
          <w:ilvl w:val="0"/>
          <w:numId w:val="35"/>
        </w:numPr>
        <w:rPr>
          <w:sz w:val="22"/>
          <w:szCs w:val="22"/>
          <w:highlight w:val="cyan"/>
          <w:lang w:eastAsia="x-none"/>
        </w:rPr>
      </w:pPr>
      <w:r>
        <w:rPr>
          <w:sz w:val="22"/>
          <w:szCs w:val="22"/>
          <w:highlight w:val="cyan"/>
          <w:lang w:eastAsia="x-none"/>
        </w:rPr>
        <w:t>Editorial/alignment issues for providing to spec editors: 2-11, 2-12, 2-13, 2-14, 2-15</w:t>
      </w:r>
    </w:p>
    <w:p w14:paraId="764F008D" w14:textId="77777777" w:rsidR="00C03F86" w:rsidRDefault="00C03F86" w:rsidP="00C03F86">
      <w:pPr>
        <w:numPr>
          <w:ilvl w:val="0"/>
          <w:numId w:val="35"/>
        </w:numPr>
        <w:rPr>
          <w:sz w:val="22"/>
          <w:szCs w:val="22"/>
          <w:highlight w:val="cyan"/>
          <w:lang w:eastAsia="x-none"/>
        </w:rPr>
      </w:pPr>
      <w:r>
        <w:rPr>
          <w:sz w:val="22"/>
          <w:szCs w:val="22"/>
          <w:highlight w:val="cyan"/>
          <w:lang w:eastAsia="x-none"/>
        </w:rPr>
        <w:t>Discuss for clarification of the issue (potentially discuss CR at RAN1#111, or conclude at RAN1#110bis-e that the issue is not essential): 2-10, 2-16, 2-17</w:t>
      </w:r>
    </w:p>
    <w:p w14:paraId="4FD506E6" w14:textId="77777777" w:rsidR="00C03F86" w:rsidRDefault="00C03F86" w:rsidP="00C03F86">
      <w:pPr>
        <w:numPr>
          <w:ilvl w:val="0"/>
          <w:numId w:val="35"/>
        </w:numPr>
        <w:rPr>
          <w:sz w:val="22"/>
          <w:szCs w:val="22"/>
          <w:highlight w:val="cyan"/>
          <w:lang w:eastAsia="x-none"/>
        </w:rPr>
      </w:pPr>
      <w:r>
        <w:rPr>
          <w:sz w:val="22"/>
          <w:szCs w:val="22"/>
          <w:highlight w:val="cyan"/>
          <w:lang w:eastAsia="x-none"/>
        </w:rPr>
        <w:t>Discuss whether LS reply to R1-2208581 is needed for issue 2-18</w:t>
      </w:r>
    </w:p>
    <w:p w14:paraId="3A769220" w14:textId="77777777" w:rsidR="00C03F86" w:rsidRDefault="00C03F86" w:rsidP="00C03F86">
      <w:pPr>
        <w:numPr>
          <w:ilvl w:val="0"/>
          <w:numId w:val="35"/>
        </w:numPr>
        <w:rPr>
          <w:sz w:val="22"/>
          <w:szCs w:val="22"/>
          <w:highlight w:val="cyan"/>
          <w:lang w:eastAsia="x-none"/>
        </w:rPr>
      </w:pPr>
      <w:r>
        <w:rPr>
          <w:sz w:val="22"/>
          <w:szCs w:val="22"/>
          <w:highlight w:val="cyan"/>
          <w:lang w:eastAsia="x-none"/>
        </w:rPr>
        <w:t>Check points: October 14, October 19</w:t>
      </w:r>
    </w:p>
    <w:p w14:paraId="6CDB200D" w14:textId="77777777" w:rsidR="00E400F0" w:rsidRPr="001C0568" w:rsidRDefault="00E400F0" w:rsidP="00E400F0">
      <w:pPr>
        <w:rPr>
          <w:sz w:val="22"/>
          <w:lang w:eastAsia="en-US"/>
        </w:rPr>
      </w:pPr>
    </w:p>
    <w:p w14:paraId="26FE8CF3" w14:textId="55C0621A" w:rsidR="00E400F0" w:rsidRPr="001C0568" w:rsidRDefault="00E400F0" w:rsidP="00E400F0">
      <w:pPr>
        <w:rPr>
          <w:rFonts w:eastAsiaTheme="minorEastAsia"/>
          <w:sz w:val="22"/>
        </w:rPr>
      </w:pPr>
      <w:r w:rsidRPr="001C0568">
        <w:rPr>
          <w:rFonts w:eastAsiaTheme="minorEastAsia" w:hint="eastAsia"/>
          <w:sz w:val="22"/>
        </w:rPr>
        <w:t>T</w:t>
      </w:r>
      <w:r w:rsidRPr="001C0568">
        <w:rPr>
          <w:rFonts w:eastAsiaTheme="minorEastAsia"/>
          <w:sz w:val="22"/>
        </w:rPr>
        <w:t xml:space="preserve">his summary provides discussions for the </w:t>
      </w:r>
      <w:r w:rsidR="00B436A5">
        <w:rPr>
          <w:rFonts w:eastAsiaTheme="minorEastAsia" w:hint="eastAsia"/>
          <w:sz w:val="22"/>
        </w:rPr>
        <w:t>scheduling</w:t>
      </w:r>
      <w:r w:rsidRPr="001C0568">
        <w:rPr>
          <w:rFonts w:eastAsiaTheme="minorEastAsia"/>
          <w:sz w:val="22"/>
        </w:rPr>
        <w:t xml:space="preserve"> related issues for Rel-17 NR MBS. </w:t>
      </w:r>
    </w:p>
    <w:p w14:paraId="20C3EB6F" w14:textId="29F04242" w:rsidR="00EB7D5D" w:rsidRDefault="00955101">
      <w:pPr>
        <w:pStyle w:val="1"/>
        <w:rPr>
          <w:lang w:eastAsia="zh-CN"/>
        </w:rPr>
      </w:pPr>
      <w:bookmarkStart w:id="2" w:name="_Ref111726446"/>
      <w:bookmarkStart w:id="3" w:name="_Ref129681832"/>
      <w:r>
        <w:rPr>
          <w:lang w:eastAsia="zh-CN"/>
        </w:rPr>
        <w:t>I</w:t>
      </w:r>
      <w:r w:rsidR="00F36830">
        <w:rPr>
          <w:lang w:eastAsia="zh-CN"/>
        </w:rPr>
        <w:t>ssues</w:t>
      </w:r>
      <w:bookmarkEnd w:id="2"/>
      <w:r w:rsidR="001F77DF">
        <w:rPr>
          <w:lang w:eastAsia="zh-CN"/>
        </w:rPr>
        <w:t xml:space="preserve"> for discussion </w:t>
      </w:r>
    </w:p>
    <w:p w14:paraId="012AA191" w14:textId="5B84E502" w:rsidR="00C52781" w:rsidRDefault="00C52781" w:rsidP="00C52781">
      <w:pPr>
        <w:rPr>
          <w:rFonts w:eastAsiaTheme="minorEastAsia"/>
        </w:rPr>
      </w:pPr>
    </w:p>
    <w:tbl>
      <w:tblPr>
        <w:tblStyle w:val="af5"/>
        <w:tblpPr w:leftFromText="180" w:rightFromText="180" w:vertAnchor="text" w:tblpY="1"/>
        <w:tblOverlap w:val="never"/>
        <w:tblW w:w="5000" w:type="pct"/>
        <w:tblLook w:val="04A0" w:firstRow="1" w:lastRow="0" w:firstColumn="1" w:lastColumn="0" w:noHBand="0" w:noVBand="1"/>
      </w:tblPr>
      <w:tblGrid>
        <w:gridCol w:w="1922"/>
        <w:gridCol w:w="5911"/>
        <w:gridCol w:w="3901"/>
        <w:gridCol w:w="2503"/>
      </w:tblGrid>
      <w:tr w:rsidR="002C6601" w:rsidRPr="00DA4707" w14:paraId="68790069" w14:textId="77777777" w:rsidTr="002C6601">
        <w:trPr>
          <w:trHeight w:val="53"/>
        </w:trPr>
        <w:tc>
          <w:tcPr>
            <w:tcW w:w="675" w:type="pct"/>
            <w:shd w:val="clear" w:color="auto" w:fill="BFBFBF" w:themeFill="background1" w:themeFillShade="BF"/>
          </w:tcPr>
          <w:p w14:paraId="57C44C7F" w14:textId="77777777" w:rsidR="002C6601" w:rsidRPr="00DA4707" w:rsidRDefault="002C6601" w:rsidP="007120E5">
            <w:pPr>
              <w:snapToGrid w:val="0"/>
              <w:rPr>
                <w:b/>
                <w:sz w:val="18"/>
                <w:szCs w:val="18"/>
              </w:rPr>
            </w:pPr>
            <w:r>
              <w:rPr>
                <w:b/>
                <w:sz w:val="18"/>
                <w:szCs w:val="18"/>
              </w:rPr>
              <w:t>Issue</w:t>
            </w:r>
            <w:r w:rsidRPr="00DA4707">
              <w:rPr>
                <w:b/>
                <w:sz w:val="18"/>
                <w:szCs w:val="18"/>
              </w:rPr>
              <w:t>#</w:t>
            </w:r>
          </w:p>
        </w:tc>
        <w:tc>
          <w:tcPr>
            <w:tcW w:w="2076" w:type="pct"/>
            <w:shd w:val="clear" w:color="auto" w:fill="BFBFBF" w:themeFill="background1" w:themeFillShade="BF"/>
          </w:tcPr>
          <w:p w14:paraId="20B79B20" w14:textId="77777777" w:rsidR="002C6601" w:rsidRPr="00DA4707" w:rsidRDefault="002C6601" w:rsidP="007120E5">
            <w:pPr>
              <w:snapToGrid w:val="0"/>
              <w:rPr>
                <w:b/>
                <w:sz w:val="18"/>
                <w:szCs w:val="18"/>
              </w:rPr>
            </w:pPr>
            <w:r>
              <w:rPr>
                <w:b/>
                <w:sz w:val="18"/>
                <w:szCs w:val="18"/>
              </w:rPr>
              <w:t>Issue</w:t>
            </w:r>
          </w:p>
        </w:tc>
        <w:tc>
          <w:tcPr>
            <w:tcW w:w="1370" w:type="pct"/>
            <w:shd w:val="clear" w:color="auto" w:fill="BFBFBF" w:themeFill="background1" w:themeFillShade="BF"/>
          </w:tcPr>
          <w:p w14:paraId="3EC6DF2F" w14:textId="77777777" w:rsidR="002C6601" w:rsidRPr="00DA4707" w:rsidRDefault="002C6601" w:rsidP="007120E5">
            <w:pPr>
              <w:snapToGrid w:val="0"/>
              <w:rPr>
                <w:b/>
                <w:sz w:val="18"/>
                <w:szCs w:val="18"/>
              </w:rPr>
            </w:pPr>
            <w:r>
              <w:rPr>
                <w:b/>
                <w:sz w:val="18"/>
                <w:szCs w:val="18"/>
              </w:rPr>
              <w:t>References</w:t>
            </w:r>
          </w:p>
        </w:tc>
        <w:tc>
          <w:tcPr>
            <w:tcW w:w="880" w:type="pct"/>
            <w:shd w:val="clear" w:color="auto" w:fill="BFBFBF" w:themeFill="background1" w:themeFillShade="BF"/>
          </w:tcPr>
          <w:p w14:paraId="6E6CEFA1" w14:textId="446EB15F" w:rsidR="002C6601" w:rsidRPr="00DA4707" w:rsidRDefault="002C6601" w:rsidP="007120E5">
            <w:pPr>
              <w:snapToGrid w:val="0"/>
              <w:rPr>
                <w:b/>
                <w:sz w:val="18"/>
                <w:szCs w:val="18"/>
              </w:rPr>
            </w:pPr>
            <w:r>
              <w:rPr>
                <w:b/>
                <w:sz w:val="18"/>
                <w:szCs w:val="18"/>
              </w:rPr>
              <w:t>Final a</w:t>
            </w:r>
            <w:r w:rsidRPr="00DA4707">
              <w:rPr>
                <w:b/>
                <w:sz w:val="18"/>
                <w:szCs w:val="18"/>
              </w:rPr>
              <w:t>ssessment</w:t>
            </w:r>
            <w:r>
              <w:rPr>
                <w:b/>
                <w:sz w:val="18"/>
                <w:szCs w:val="18"/>
              </w:rPr>
              <w:t xml:space="preserve"> </w:t>
            </w:r>
          </w:p>
        </w:tc>
      </w:tr>
      <w:tr w:rsidR="002C6601" w:rsidRPr="00DA4707" w14:paraId="35485ADB" w14:textId="77777777" w:rsidTr="002C6601">
        <w:trPr>
          <w:trHeight w:val="1692"/>
        </w:trPr>
        <w:tc>
          <w:tcPr>
            <w:tcW w:w="675" w:type="pct"/>
          </w:tcPr>
          <w:p w14:paraId="0511B7EE" w14:textId="77777777" w:rsidR="002C6601" w:rsidRPr="001F43F7" w:rsidRDefault="002C6601" w:rsidP="007120E5">
            <w:pPr>
              <w:snapToGrid w:val="0"/>
              <w:rPr>
                <w:rFonts w:eastAsia="DengXian"/>
                <w:sz w:val="18"/>
                <w:szCs w:val="18"/>
              </w:rPr>
            </w:pPr>
            <w:r>
              <w:rPr>
                <w:rFonts w:eastAsia="DengXian" w:hint="eastAsia"/>
                <w:sz w:val="18"/>
                <w:szCs w:val="18"/>
              </w:rPr>
              <w:t>2</w:t>
            </w:r>
            <w:r>
              <w:rPr>
                <w:rFonts w:eastAsia="DengXian"/>
                <w:sz w:val="18"/>
                <w:szCs w:val="18"/>
              </w:rPr>
              <w:t>-1</w:t>
            </w:r>
          </w:p>
        </w:tc>
        <w:tc>
          <w:tcPr>
            <w:tcW w:w="2076" w:type="pct"/>
          </w:tcPr>
          <w:p w14:paraId="13C9DBA3" w14:textId="77777777" w:rsidR="002C6601" w:rsidRDefault="002C6601" w:rsidP="007120E5">
            <w:pPr>
              <w:snapToGrid w:val="0"/>
              <w:rPr>
                <w:noProof/>
                <w:sz w:val="18"/>
                <w:szCs w:val="18"/>
              </w:rPr>
            </w:pPr>
            <w:r w:rsidRPr="00D40F35">
              <w:rPr>
                <w:noProof/>
                <w:sz w:val="18"/>
                <w:szCs w:val="18"/>
              </w:rPr>
              <w:t>CR on the MBS reception type combinations in TS 38.202/38.213/38.214</w:t>
            </w:r>
          </w:p>
          <w:p w14:paraId="41FBBC34" w14:textId="77777777" w:rsidR="002C6601" w:rsidRPr="00D40F35" w:rsidRDefault="002C6601" w:rsidP="007120E5">
            <w:pPr>
              <w:snapToGrid w:val="0"/>
              <w:rPr>
                <w:rFonts w:eastAsia="DengXian"/>
                <w:sz w:val="18"/>
                <w:szCs w:val="18"/>
              </w:rPr>
            </w:pPr>
            <w:r>
              <w:rPr>
                <w:rFonts w:eastAsia="DengXian"/>
                <w:i/>
                <w:color w:val="FF0000"/>
                <w:sz w:val="18"/>
                <w:szCs w:val="18"/>
              </w:rPr>
              <w:t>FL Note: correct the PDSCH reception restriction/type combinations as well as specs alignment between TS 38.202/38.213/38.214</w:t>
            </w:r>
          </w:p>
        </w:tc>
        <w:tc>
          <w:tcPr>
            <w:tcW w:w="1370" w:type="pct"/>
          </w:tcPr>
          <w:p w14:paraId="716FF55F" w14:textId="77777777" w:rsidR="002C6601" w:rsidRDefault="002C6601" w:rsidP="007120E5">
            <w:pPr>
              <w:snapToGrid w:val="0"/>
              <w:rPr>
                <w:noProof/>
                <w:sz w:val="18"/>
                <w:szCs w:val="18"/>
              </w:rPr>
            </w:pPr>
            <w:r w:rsidRPr="00422F62">
              <w:rPr>
                <w:rFonts w:hint="eastAsia"/>
                <w:noProof/>
                <w:sz w:val="18"/>
                <w:szCs w:val="18"/>
              </w:rPr>
              <w:t>C</w:t>
            </w:r>
            <w:r w:rsidRPr="00422F62">
              <w:rPr>
                <w:noProof/>
                <w:sz w:val="18"/>
                <w:szCs w:val="18"/>
              </w:rPr>
              <w:t>MCC[R1-2209311]</w:t>
            </w:r>
          </w:p>
          <w:p w14:paraId="6F253F96" w14:textId="77777777" w:rsidR="002C6601" w:rsidRDefault="002C6601" w:rsidP="007120E5">
            <w:pPr>
              <w:snapToGrid w:val="0"/>
              <w:rPr>
                <w:noProof/>
                <w:sz w:val="18"/>
                <w:szCs w:val="18"/>
              </w:rPr>
            </w:pPr>
            <w:r w:rsidRPr="00422F62">
              <w:rPr>
                <w:noProof/>
                <w:sz w:val="18"/>
                <w:szCs w:val="18"/>
              </w:rPr>
              <w:t>ZTE[R1-2209473]</w:t>
            </w:r>
          </w:p>
          <w:p w14:paraId="030543EC" w14:textId="77777777" w:rsidR="002C6601" w:rsidRDefault="002C6601" w:rsidP="007120E5">
            <w:pPr>
              <w:snapToGrid w:val="0"/>
              <w:rPr>
                <w:noProof/>
                <w:sz w:val="18"/>
                <w:szCs w:val="18"/>
              </w:rPr>
            </w:pPr>
            <w:r>
              <w:rPr>
                <w:noProof/>
                <w:sz w:val="18"/>
                <w:szCs w:val="18"/>
              </w:rPr>
              <w:t>MediaTek</w:t>
            </w:r>
            <w:r w:rsidRPr="00422F62">
              <w:rPr>
                <w:noProof/>
                <w:sz w:val="18"/>
                <w:szCs w:val="18"/>
              </w:rPr>
              <w:t>[R1-2209524]</w:t>
            </w:r>
          </w:p>
          <w:p w14:paraId="7C0B73E5" w14:textId="77777777" w:rsidR="002C6601" w:rsidRPr="00422F62" w:rsidRDefault="002C6601" w:rsidP="007120E5">
            <w:pPr>
              <w:snapToGrid w:val="0"/>
              <w:rPr>
                <w:noProof/>
                <w:sz w:val="18"/>
                <w:szCs w:val="18"/>
              </w:rPr>
            </w:pPr>
            <w:r>
              <w:rPr>
                <w:noProof/>
                <w:sz w:val="18"/>
                <w:szCs w:val="18"/>
              </w:rPr>
              <w:t>Huawei</w:t>
            </w:r>
            <w:r w:rsidRPr="00422F62">
              <w:rPr>
                <w:noProof/>
                <w:sz w:val="18"/>
                <w:szCs w:val="18"/>
              </w:rPr>
              <w:t>[R1-2210208][R1-2210209][R1-2210210]</w:t>
            </w:r>
          </w:p>
        </w:tc>
        <w:tc>
          <w:tcPr>
            <w:tcW w:w="880" w:type="pct"/>
          </w:tcPr>
          <w:p w14:paraId="5E6A1D1D" w14:textId="77777777" w:rsidR="002C6601" w:rsidRPr="001844EE" w:rsidRDefault="002C6601" w:rsidP="007120E5">
            <w:pPr>
              <w:snapToGrid w:val="0"/>
              <w:rPr>
                <w:rFonts w:eastAsia="DengXian"/>
                <w:color w:val="FF0000"/>
                <w:sz w:val="18"/>
                <w:szCs w:val="18"/>
              </w:rPr>
            </w:pPr>
            <w:r w:rsidRPr="00812C14">
              <w:rPr>
                <w:rFonts w:eastAsia="DengXian"/>
                <w:color w:val="FF0000"/>
                <w:sz w:val="18"/>
                <w:szCs w:val="18"/>
              </w:rPr>
              <w:t>H</w:t>
            </w:r>
            <w:r w:rsidRPr="00812C14">
              <w:rPr>
                <w:rFonts w:eastAsia="DengXian"/>
                <w:sz w:val="18"/>
                <w:szCs w:val="18"/>
              </w:rPr>
              <w:t xml:space="preserve"> </w:t>
            </w:r>
          </w:p>
        </w:tc>
      </w:tr>
      <w:tr w:rsidR="002C6601" w:rsidRPr="00DA4707" w14:paraId="3F91B2D7" w14:textId="77777777" w:rsidTr="002C6601">
        <w:trPr>
          <w:trHeight w:val="1692"/>
        </w:trPr>
        <w:tc>
          <w:tcPr>
            <w:tcW w:w="675" w:type="pct"/>
          </w:tcPr>
          <w:p w14:paraId="33D24B44"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-2</w:t>
            </w:r>
          </w:p>
        </w:tc>
        <w:tc>
          <w:tcPr>
            <w:tcW w:w="2076" w:type="pct"/>
          </w:tcPr>
          <w:p w14:paraId="259E4306" w14:textId="77777777" w:rsidR="002C6601" w:rsidRDefault="002C6601" w:rsidP="007120E5">
            <w:pPr>
              <w:snapToGrid w:val="0"/>
              <w:rPr>
                <w:sz w:val="18"/>
                <w:szCs w:val="18"/>
              </w:rPr>
            </w:pPr>
            <w:r w:rsidRPr="00D40F35">
              <w:rPr>
                <w:rFonts w:eastAsia="DengXian"/>
                <w:sz w:val="18"/>
                <w:szCs w:val="18"/>
              </w:rPr>
              <w:t xml:space="preserve">CR </w:t>
            </w:r>
            <w:r w:rsidRPr="00D40F35">
              <w:rPr>
                <w:sz w:val="18"/>
                <w:szCs w:val="18"/>
              </w:rPr>
              <w:t>on the max</w:t>
            </w:r>
            <w:r>
              <w:rPr>
                <w:rFonts w:hint="eastAsia"/>
                <w:sz w:val="18"/>
                <w:szCs w:val="18"/>
              </w:rPr>
              <w:t>imum</w:t>
            </w:r>
            <w:r w:rsidRPr="00D40F35">
              <w:rPr>
                <w:sz w:val="18"/>
                <w:szCs w:val="18"/>
              </w:rPr>
              <w:t xml:space="preserve"> data rate for multiplexing MBS and unicast</w:t>
            </w:r>
          </w:p>
          <w:p w14:paraId="437E166B" w14:textId="211303F3" w:rsidR="002C6601" w:rsidRPr="00446F65" w:rsidRDefault="002C6601" w:rsidP="00446F65">
            <w:pPr>
              <w:snapToGrid w:val="0"/>
              <w:rPr>
                <w:rFonts w:eastAsia="DengXian"/>
                <w:i/>
                <w:color w:val="FF0000"/>
                <w:sz w:val="18"/>
                <w:szCs w:val="18"/>
              </w:rPr>
            </w:pPr>
            <w:r>
              <w:rPr>
                <w:rFonts w:eastAsia="DengXian"/>
                <w:i/>
                <w:color w:val="FF0000"/>
                <w:sz w:val="18"/>
                <w:szCs w:val="18"/>
              </w:rPr>
              <w:t xml:space="preserve">FL Note: Continue discussion of the clarification of the max data rate/LBRM for unicast and MBS multiplexing </w:t>
            </w:r>
          </w:p>
        </w:tc>
        <w:tc>
          <w:tcPr>
            <w:tcW w:w="1370" w:type="pct"/>
          </w:tcPr>
          <w:p w14:paraId="572EED86" w14:textId="77777777" w:rsidR="002C6601" w:rsidRDefault="002C6601" w:rsidP="007120E5">
            <w:pPr>
              <w:snapToGrid w:val="0"/>
              <w:rPr>
                <w:rFonts w:eastAsia="DengXian"/>
                <w:sz w:val="18"/>
                <w:szCs w:val="18"/>
              </w:rPr>
            </w:pPr>
            <w:r w:rsidRPr="00574044">
              <w:rPr>
                <w:rFonts w:eastAsia="DengXian"/>
                <w:sz w:val="18"/>
                <w:szCs w:val="18"/>
              </w:rPr>
              <w:t>Huawei</w:t>
            </w:r>
            <w:r>
              <w:rPr>
                <w:rFonts w:eastAsia="DengXian"/>
                <w:sz w:val="18"/>
                <w:szCs w:val="18"/>
              </w:rPr>
              <w:t>[</w:t>
            </w:r>
            <w:r w:rsidRPr="00E2457F">
              <w:rPr>
                <w:rFonts w:eastAsia="DengXian"/>
                <w:sz w:val="18"/>
                <w:szCs w:val="18"/>
              </w:rPr>
              <w:t>R1-2209833</w:t>
            </w:r>
            <w:r>
              <w:rPr>
                <w:rFonts w:eastAsia="DengXian"/>
                <w:sz w:val="18"/>
                <w:szCs w:val="18"/>
              </w:rPr>
              <w:t xml:space="preserve">] </w:t>
            </w:r>
          </w:p>
          <w:p w14:paraId="3E5B01AD" w14:textId="77777777" w:rsidR="002C6601" w:rsidRDefault="002C6601" w:rsidP="007120E5">
            <w:pPr>
              <w:snapToGrid w:val="0"/>
              <w:rPr>
                <w:rFonts w:eastAsia="DengXian"/>
                <w:sz w:val="18"/>
                <w:szCs w:val="18"/>
              </w:rPr>
            </w:pPr>
            <w:r>
              <w:rPr>
                <w:rFonts w:eastAsia="DengXian"/>
                <w:sz w:val="18"/>
                <w:szCs w:val="18"/>
              </w:rPr>
              <w:t>Qualcomm[</w:t>
            </w:r>
            <w:r w:rsidRPr="00A51A2B">
              <w:rPr>
                <w:rFonts w:eastAsia="DengXian"/>
                <w:sz w:val="18"/>
                <w:szCs w:val="18"/>
              </w:rPr>
              <w:t>R1-2209956</w:t>
            </w:r>
            <w:r>
              <w:rPr>
                <w:rFonts w:eastAsia="DengXian"/>
                <w:sz w:val="18"/>
                <w:szCs w:val="18"/>
              </w:rPr>
              <w:t>][</w:t>
            </w:r>
            <w:r w:rsidRPr="00A51A2B">
              <w:rPr>
                <w:rFonts w:eastAsia="DengXian"/>
                <w:sz w:val="18"/>
                <w:szCs w:val="18"/>
              </w:rPr>
              <w:t>R1-2209957</w:t>
            </w:r>
            <w:r>
              <w:rPr>
                <w:rFonts w:eastAsia="DengXian"/>
                <w:sz w:val="18"/>
                <w:szCs w:val="18"/>
              </w:rPr>
              <w:t>][</w:t>
            </w:r>
            <w:r w:rsidRPr="00A51A2B">
              <w:rPr>
                <w:rFonts w:eastAsia="DengXian"/>
                <w:sz w:val="18"/>
                <w:szCs w:val="18"/>
              </w:rPr>
              <w:t>R1-2209958</w:t>
            </w:r>
            <w:r>
              <w:rPr>
                <w:rFonts w:eastAsia="DengXian"/>
                <w:sz w:val="18"/>
                <w:szCs w:val="18"/>
              </w:rPr>
              <w:t>]</w:t>
            </w:r>
          </w:p>
        </w:tc>
        <w:tc>
          <w:tcPr>
            <w:tcW w:w="880" w:type="pct"/>
          </w:tcPr>
          <w:p w14:paraId="445C1513" w14:textId="77777777" w:rsidR="002C6601" w:rsidRPr="00812C14"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426430A0" w14:textId="77777777" w:rsidTr="002C6601">
        <w:trPr>
          <w:trHeight w:val="1692"/>
        </w:trPr>
        <w:tc>
          <w:tcPr>
            <w:tcW w:w="675" w:type="pct"/>
          </w:tcPr>
          <w:p w14:paraId="5386AB89"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-3</w:t>
            </w:r>
          </w:p>
        </w:tc>
        <w:tc>
          <w:tcPr>
            <w:tcW w:w="2076" w:type="pct"/>
          </w:tcPr>
          <w:p w14:paraId="706F80E8" w14:textId="77777777" w:rsidR="002C6601" w:rsidRDefault="002C6601" w:rsidP="007120E5">
            <w:pPr>
              <w:snapToGrid w:val="0"/>
              <w:rPr>
                <w:rFonts w:eastAsia="DengXian"/>
                <w:sz w:val="18"/>
                <w:szCs w:val="18"/>
              </w:rPr>
            </w:pPr>
            <w:r w:rsidRPr="00D40F35">
              <w:rPr>
                <w:rFonts w:eastAsia="DengXian"/>
                <w:sz w:val="18"/>
                <w:szCs w:val="18"/>
              </w:rPr>
              <w:t>CR on PDCCH monitoring behavior when overlaps with rate matching pattern</w:t>
            </w:r>
          </w:p>
          <w:p w14:paraId="00B131D5" w14:textId="77777777" w:rsidR="002C6601" w:rsidRPr="00D40F35" w:rsidRDefault="002C6601" w:rsidP="007120E5">
            <w:pPr>
              <w:snapToGrid w:val="0"/>
              <w:rPr>
                <w:rFonts w:eastAsia="DengXian"/>
                <w:sz w:val="18"/>
                <w:szCs w:val="18"/>
              </w:rPr>
            </w:pPr>
            <w:r>
              <w:rPr>
                <w:rFonts w:eastAsia="DengXian"/>
                <w:i/>
                <w:color w:val="FF0000"/>
                <w:sz w:val="18"/>
                <w:szCs w:val="18"/>
              </w:rPr>
              <w:t>FL Note: initial discussion in last RAN1 meeting, further discussion is needed in this meeting</w:t>
            </w:r>
          </w:p>
        </w:tc>
        <w:tc>
          <w:tcPr>
            <w:tcW w:w="1370" w:type="pct"/>
          </w:tcPr>
          <w:p w14:paraId="28D15B13" w14:textId="77777777" w:rsidR="002C6601" w:rsidRDefault="002C6601" w:rsidP="007120E5">
            <w:pPr>
              <w:snapToGrid w:val="0"/>
              <w:rPr>
                <w:rFonts w:eastAsia="DengXian"/>
                <w:sz w:val="18"/>
                <w:szCs w:val="18"/>
              </w:rPr>
            </w:pPr>
            <w:r>
              <w:rPr>
                <w:rFonts w:eastAsia="DengXian" w:hint="eastAsia"/>
                <w:sz w:val="18"/>
                <w:szCs w:val="18"/>
              </w:rPr>
              <w:t>H</w:t>
            </w:r>
            <w:r>
              <w:rPr>
                <w:rFonts w:eastAsia="DengXian"/>
                <w:sz w:val="18"/>
                <w:szCs w:val="18"/>
              </w:rPr>
              <w:t>uawei</w:t>
            </w:r>
            <w:r>
              <w:rPr>
                <w:rFonts w:eastAsia="DengXian" w:hint="eastAsia"/>
                <w:sz w:val="18"/>
                <w:szCs w:val="18"/>
              </w:rPr>
              <w:t>[</w:t>
            </w:r>
            <w:r w:rsidRPr="004F6F13">
              <w:rPr>
                <w:rFonts w:eastAsia="DengXian"/>
                <w:sz w:val="18"/>
                <w:szCs w:val="18"/>
              </w:rPr>
              <w:t>R1-2208469</w:t>
            </w:r>
            <w:r>
              <w:rPr>
                <w:rFonts w:eastAsia="DengXian"/>
                <w:sz w:val="18"/>
                <w:szCs w:val="18"/>
              </w:rPr>
              <w:t>]</w:t>
            </w:r>
          </w:p>
          <w:p w14:paraId="029F9F34" w14:textId="77777777" w:rsidR="002C6601" w:rsidRDefault="002C6601" w:rsidP="007120E5">
            <w:pPr>
              <w:snapToGrid w:val="0"/>
              <w:rPr>
                <w:rFonts w:eastAsia="DengXian"/>
                <w:sz w:val="18"/>
                <w:szCs w:val="18"/>
              </w:rPr>
            </w:pPr>
            <w:r>
              <w:rPr>
                <w:rFonts w:eastAsia="DengXian"/>
                <w:sz w:val="18"/>
                <w:szCs w:val="18"/>
              </w:rPr>
              <w:t>MediaTek[</w:t>
            </w:r>
            <w:r w:rsidRPr="004F6F13">
              <w:rPr>
                <w:rFonts w:eastAsia="DengXian"/>
                <w:sz w:val="18"/>
                <w:szCs w:val="18"/>
              </w:rPr>
              <w:t>R1-2209525</w:t>
            </w:r>
            <w:r>
              <w:rPr>
                <w:rFonts w:eastAsia="DengXian"/>
                <w:sz w:val="18"/>
                <w:szCs w:val="18"/>
              </w:rPr>
              <w:t>]</w:t>
            </w:r>
          </w:p>
          <w:p w14:paraId="40AB4ED1" w14:textId="77777777" w:rsidR="002C6601" w:rsidRDefault="002C6601" w:rsidP="007120E5">
            <w:pPr>
              <w:snapToGrid w:val="0"/>
              <w:rPr>
                <w:rFonts w:eastAsia="DengXian"/>
                <w:sz w:val="18"/>
                <w:szCs w:val="18"/>
              </w:rPr>
            </w:pPr>
            <w:r w:rsidRPr="00574044">
              <w:rPr>
                <w:rFonts w:eastAsia="DengXian"/>
                <w:sz w:val="18"/>
                <w:szCs w:val="18"/>
              </w:rPr>
              <w:t>Qualcomm</w:t>
            </w:r>
            <w:r>
              <w:rPr>
                <w:rFonts w:eastAsia="DengXian"/>
                <w:sz w:val="18"/>
                <w:szCs w:val="18"/>
              </w:rPr>
              <w:t>[</w:t>
            </w:r>
            <w:r w:rsidRPr="004F6F13">
              <w:rPr>
                <w:rFonts w:eastAsia="DengXian"/>
                <w:sz w:val="18"/>
                <w:szCs w:val="18"/>
              </w:rPr>
              <w:t>R1-2209961</w:t>
            </w:r>
            <w:r>
              <w:rPr>
                <w:rFonts w:eastAsia="DengXian"/>
                <w:sz w:val="18"/>
                <w:szCs w:val="18"/>
              </w:rPr>
              <w:t>]</w:t>
            </w:r>
          </w:p>
        </w:tc>
        <w:tc>
          <w:tcPr>
            <w:tcW w:w="880" w:type="pct"/>
          </w:tcPr>
          <w:p w14:paraId="06FB7D9D" w14:textId="77777777" w:rsidR="002C6601"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0EC3D383" w14:textId="77777777" w:rsidTr="002C6601">
        <w:trPr>
          <w:trHeight w:val="1545"/>
        </w:trPr>
        <w:tc>
          <w:tcPr>
            <w:tcW w:w="675" w:type="pct"/>
          </w:tcPr>
          <w:p w14:paraId="18AA3488"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-4</w:t>
            </w:r>
          </w:p>
        </w:tc>
        <w:tc>
          <w:tcPr>
            <w:tcW w:w="2076" w:type="pct"/>
          </w:tcPr>
          <w:p w14:paraId="54AE070B" w14:textId="77777777" w:rsidR="002C6601" w:rsidRDefault="002C6601" w:rsidP="007120E5">
            <w:pPr>
              <w:snapToGrid w:val="0"/>
              <w:rPr>
                <w:rFonts w:eastAsia="DengXian"/>
                <w:sz w:val="18"/>
                <w:szCs w:val="18"/>
              </w:rPr>
            </w:pPr>
            <w:r w:rsidRPr="00D40F35">
              <w:rPr>
                <w:rFonts w:eastAsia="DengXian"/>
                <w:sz w:val="18"/>
                <w:szCs w:val="18"/>
              </w:rPr>
              <w:t>TP on FDRA determination of multicast DCI formats</w:t>
            </w:r>
          </w:p>
          <w:p w14:paraId="33510F55" w14:textId="77777777" w:rsidR="002C6601" w:rsidRPr="00D40F35" w:rsidRDefault="002C6601" w:rsidP="007120E5">
            <w:pPr>
              <w:snapToGrid w:val="0"/>
              <w:rPr>
                <w:rFonts w:eastAsia="DengXian"/>
                <w:sz w:val="18"/>
                <w:szCs w:val="18"/>
              </w:rPr>
            </w:pPr>
            <w:r>
              <w:rPr>
                <w:rFonts w:eastAsia="DengXian"/>
                <w:i/>
                <w:color w:val="FF0000"/>
                <w:sz w:val="18"/>
                <w:szCs w:val="18"/>
              </w:rPr>
              <w:t xml:space="preserve">FL Note: correct the FDRA bitlength formula, </w:t>
            </w:r>
            <w:r>
              <w:rPr>
                <w:rFonts w:eastAsia="DengXian" w:hint="eastAsia"/>
                <w:i/>
                <w:color w:val="FF0000"/>
                <w:sz w:val="18"/>
                <w:szCs w:val="18"/>
              </w:rPr>
              <w:t>easily</w:t>
            </w:r>
            <w:r>
              <w:rPr>
                <w:rFonts w:eastAsia="DengXian"/>
                <w:i/>
                <w:color w:val="FF0000"/>
                <w:sz w:val="18"/>
                <w:szCs w:val="18"/>
              </w:rPr>
              <w:t xml:space="preserve"> </w:t>
            </w:r>
            <w:r>
              <w:rPr>
                <w:rFonts w:eastAsia="DengXian" w:hint="eastAsia"/>
                <w:i/>
                <w:color w:val="FF0000"/>
                <w:sz w:val="18"/>
                <w:szCs w:val="18"/>
              </w:rPr>
              <w:t>to</w:t>
            </w:r>
            <w:r>
              <w:rPr>
                <w:rFonts w:eastAsia="DengXian"/>
                <w:i/>
                <w:color w:val="FF0000"/>
                <w:sz w:val="18"/>
                <w:szCs w:val="18"/>
              </w:rPr>
              <w:t xml:space="preserve"> be agreeable</w:t>
            </w:r>
          </w:p>
        </w:tc>
        <w:tc>
          <w:tcPr>
            <w:tcW w:w="1370" w:type="pct"/>
          </w:tcPr>
          <w:p w14:paraId="47C5FDA8" w14:textId="77777777" w:rsidR="002C6601" w:rsidRDefault="002C6601" w:rsidP="007120E5">
            <w:pPr>
              <w:snapToGrid w:val="0"/>
              <w:rPr>
                <w:rFonts w:eastAsia="DengXian"/>
                <w:sz w:val="18"/>
                <w:szCs w:val="18"/>
              </w:rPr>
            </w:pPr>
            <w:r>
              <w:rPr>
                <w:rFonts w:eastAsia="DengXian"/>
                <w:sz w:val="18"/>
                <w:szCs w:val="18"/>
              </w:rPr>
              <w:t>Nokia[</w:t>
            </w:r>
            <w:r w:rsidRPr="00FC6695">
              <w:rPr>
                <w:rFonts w:eastAsia="DengXian"/>
                <w:sz w:val="18"/>
                <w:szCs w:val="18"/>
              </w:rPr>
              <w:t>R1-2208701</w:t>
            </w:r>
            <w:r>
              <w:rPr>
                <w:rFonts w:eastAsia="DengXian"/>
                <w:sz w:val="18"/>
                <w:szCs w:val="18"/>
              </w:rPr>
              <w:t>]</w:t>
            </w:r>
          </w:p>
        </w:tc>
        <w:tc>
          <w:tcPr>
            <w:tcW w:w="880" w:type="pct"/>
          </w:tcPr>
          <w:p w14:paraId="11A0DE57" w14:textId="77777777" w:rsidR="002C6601"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2C9AEB30" w14:textId="77777777" w:rsidTr="002C6601">
        <w:trPr>
          <w:trHeight w:val="1545"/>
        </w:trPr>
        <w:tc>
          <w:tcPr>
            <w:tcW w:w="675" w:type="pct"/>
          </w:tcPr>
          <w:p w14:paraId="0996006A"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-5</w:t>
            </w:r>
          </w:p>
        </w:tc>
        <w:tc>
          <w:tcPr>
            <w:tcW w:w="2076" w:type="pct"/>
          </w:tcPr>
          <w:p w14:paraId="5A9AA258" w14:textId="77777777" w:rsidR="002C6601" w:rsidRDefault="002C6601" w:rsidP="007120E5">
            <w:pPr>
              <w:snapToGrid w:val="0"/>
              <w:rPr>
                <w:rFonts w:eastAsia="DengXian"/>
                <w:sz w:val="18"/>
                <w:szCs w:val="18"/>
              </w:rPr>
            </w:pPr>
            <w:r>
              <w:rPr>
                <w:rFonts w:eastAsia="DengXian"/>
                <w:sz w:val="18"/>
                <w:szCs w:val="18"/>
              </w:rPr>
              <w:t>CR</w:t>
            </w:r>
            <w:r w:rsidRPr="00D40F35">
              <w:rPr>
                <w:rFonts w:eastAsia="DengXian"/>
                <w:sz w:val="18"/>
                <w:szCs w:val="18"/>
              </w:rPr>
              <w:t xml:space="preserve"> on SS0 availability for scheduling MBS </w:t>
            </w:r>
          </w:p>
          <w:p w14:paraId="795300E0" w14:textId="77777777" w:rsidR="002C6601" w:rsidRPr="00D40F35" w:rsidRDefault="002C6601" w:rsidP="007120E5">
            <w:pPr>
              <w:snapToGrid w:val="0"/>
              <w:rPr>
                <w:rFonts w:eastAsia="DengXian"/>
                <w:sz w:val="18"/>
                <w:szCs w:val="18"/>
              </w:rPr>
            </w:pPr>
            <w:r>
              <w:rPr>
                <w:rFonts w:eastAsia="DengXian"/>
                <w:i/>
                <w:color w:val="FF0000"/>
                <w:sz w:val="18"/>
                <w:szCs w:val="18"/>
              </w:rPr>
              <w:t>FL Note: align the UE behavior of using SS0 for MBS between TS 38.331 and TS 38.213</w:t>
            </w:r>
          </w:p>
        </w:tc>
        <w:tc>
          <w:tcPr>
            <w:tcW w:w="1370" w:type="pct"/>
          </w:tcPr>
          <w:p w14:paraId="00559BB2" w14:textId="77777777" w:rsidR="002C6601" w:rsidRDefault="002C6601" w:rsidP="007120E5">
            <w:pPr>
              <w:snapToGrid w:val="0"/>
              <w:rPr>
                <w:rFonts w:eastAsia="DengXian"/>
                <w:sz w:val="18"/>
                <w:szCs w:val="18"/>
              </w:rPr>
            </w:pPr>
            <w:r>
              <w:rPr>
                <w:rFonts w:eastAsia="DengXian" w:hint="eastAsia"/>
                <w:sz w:val="18"/>
                <w:szCs w:val="18"/>
              </w:rPr>
              <w:t>H</w:t>
            </w:r>
            <w:r>
              <w:rPr>
                <w:rFonts w:eastAsia="DengXian"/>
                <w:sz w:val="18"/>
                <w:szCs w:val="18"/>
              </w:rPr>
              <w:t>uawei[</w:t>
            </w:r>
            <w:r w:rsidRPr="00691446">
              <w:rPr>
                <w:rFonts w:eastAsia="DengXian"/>
                <w:sz w:val="18"/>
                <w:szCs w:val="18"/>
              </w:rPr>
              <w:t>R1-2208470</w:t>
            </w:r>
            <w:r>
              <w:rPr>
                <w:rFonts w:eastAsia="DengXian"/>
                <w:sz w:val="18"/>
                <w:szCs w:val="18"/>
              </w:rPr>
              <w:t>]</w:t>
            </w:r>
          </w:p>
        </w:tc>
        <w:tc>
          <w:tcPr>
            <w:tcW w:w="880" w:type="pct"/>
          </w:tcPr>
          <w:p w14:paraId="6F42BB20" w14:textId="77777777" w:rsidR="002C6601"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13EC5A88" w14:textId="77777777" w:rsidTr="002C6601">
        <w:trPr>
          <w:trHeight w:val="1545"/>
        </w:trPr>
        <w:tc>
          <w:tcPr>
            <w:tcW w:w="675" w:type="pct"/>
          </w:tcPr>
          <w:p w14:paraId="4E3D5299"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-6</w:t>
            </w:r>
          </w:p>
        </w:tc>
        <w:tc>
          <w:tcPr>
            <w:tcW w:w="2076" w:type="pct"/>
          </w:tcPr>
          <w:p w14:paraId="2196A055" w14:textId="77777777" w:rsidR="002C6601" w:rsidRDefault="002C6601" w:rsidP="007120E5">
            <w:pPr>
              <w:snapToGrid w:val="0"/>
              <w:rPr>
                <w:rFonts w:eastAsia="DengXian"/>
                <w:sz w:val="18"/>
                <w:szCs w:val="18"/>
              </w:rPr>
            </w:pPr>
            <w:r w:rsidRPr="00D40F35">
              <w:rPr>
                <w:rFonts w:eastAsia="DengXian"/>
                <w:sz w:val="18"/>
                <w:szCs w:val="18"/>
              </w:rPr>
              <w:t xml:space="preserve">CR on multicast </w:t>
            </w:r>
            <w:r w:rsidRPr="00D40F35">
              <w:rPr>
                <w:rFonts w:eastAsia="DengXian" w:hint="eastAsia"/>
                <w:sz w:val="18"/>
                <w:szCs w:val="18"/>
              </w:rPr>
              <w:t>rate</w:t>
            </w:r>
            <w:r w:rsidRPr="00D40F35">
              <w:rPr>
                <w:rFonts w:eastAsia="DengXian"/>
                <w:sz w:val="18"/>
                <w:szCs w:val="18"/>
              </w:rPr>
              <w:t>-matching pattern configuration number</w:t>
            </w:r>
          </w:p>
          <w:p w14:paraId="2A91B42C" w14:textId="77777777" w:rsidR="002C6601" w:rsidRPr="00D40F35" w:rsidRDefault="002C6601" w:rsidP="007120E5">
            <w:pPr>
              <w:snapToGrid w:val="0"/>
              <w:rPr>
                <w:rFonts w:eastAsia="DengXian"/>
                <w:sz w:val="18"/>
                <w:szCs w:val="18"/>
              </w:rPr>
            </w:pPr>
            <w:r>
              <w:rPr>
                <w:rFonts w:eastAsia="DengXian"/>
                <w:i/>
                <w:color w:val="FF0000"/>
                <w:sz w:val="18"/>
                <w:szCs w:val="18"/>
              </w:rPr>
              <w:t>FL Note: align the configured multicast rate-matching pattern number between TS 38.331 and TS 38.214</w:t>
            </w:r>
          </w:p>
        </w:tc>
        <w:tc>
          <w:tcPr>
            <w:tcW w:w="1370" w:type="pct"/>
          </w:tcPr>
          <w:p w14:paraId="32B9C6EA" w14:textId="77777777" w:rsidR="002C6601" w:rsidRDefault="002C6601" w:rsidP="007120E5">
            <w:pPr>
              <w:snapToGrid w:val="0"/>
              <w:rPr>
                <w:rFonts w:eastAsia="DengXian"/>
                <w:sz w:val="18"/>
                <w:szCs w:val="18"/>
              </w:rPr>
            </w:pPr>
            <w:r>
              <w:rPr>
                <w:rFonts w:eastAsia="DengXian"/>
                <w:sz w:val="18"/>
                <w:szCs w:val="18"/>
              </w:rPr>
              <w:t>CMCC[</w:t>
            </w:r>
            <w:r w:rsidRPr="00691446">
              <w:rPr>
                <w:rFonts w:eastAsia="DengXian"/>
                <w:sz w:val="18"/>
                <w:szCs w:val="18"/>
              </w:rPr>
              <w:t>R1-2209313</w:t>
            </w:r>
            <w:r>
              <w:rPr>
                <w:rFonts w:eastAsia="DengXian"/>
                <w:sz w:val="18"/>
                <w:szCs w:val="18"/>
              </w:rPr>
              <w:t>]</w:t>
            </w:r>
          </w:p>
        </w:tc>
        <w:tc>
          <w:tcPr>
            <w:tcW w:w="880" w:type="pct"/>
          </w:tcPr>
          <w:p w14:paraId="1C10CB10" w14:textId="77777777" w:rsidR="002C6601" w:rsidRDefault="002C6601" w:rsidP="007120E5">
            <w:pPr>
              <w:snapToGrid w:val="0"/>
              <w:rPr>
                <w:rFonts w:eastAsia="DengXian"/>
                <w:color w:val="FF0000"/>
                <w:sz w:val="18"/>
                <w:szCs w:val="18"/>
              </w:rPr>
            </w:pPr>
            <w:r w:rsidRPr="00812C14">
              <w:rPr>
                <w:rFonts w:eastAsia="DengXian"/>
                <w:color w:val="FF0000"/>
                <w:sz w:val="18"/>
                <w:szCs w:val="18"/>
              </w:rPr>
              <w:t>H</w:t>
            </w:r>
          </w:p>
        </w:tc>
      </w:tr>
      <w:tr w:rsidR="002C6601" w:rsidRPr="00DA4707" w14:paraId="198883DA" w14:textId="77777777" w:rsidTr="002C6601">
        <w:trPr>
          <w:trHeight w:val="1545"/>
        </w:trPr>
        <w:tc>
          <w:tcPr>
            <w:tcW w:w="675" w:type="pct"/>
          </w:tcPr>
          <w:p w14:paraId="6D59DAF6"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-7</w:t>
            </w:r>
          </w:p>
        </w:tc>
        <w:tc>
          <w:tcPr>
            <w:tcW w:w="2076" w:type="pct"/>
          </w:tcPr>
          <w:p w14:paraId="2B31FB1E" w14:textId="77777777" w:rsidR="002C6601" w:rsidRDefault="002C6601" w:rsidP="007120E5">
            <w:pPr>
              <w:snapToGrid w:val="0"/>
              <w:rPr>
                <w:rFonts w:eastAsia="DengXian"/>
                <w:sz w:val="18"/>
                <w:szCs w:val="18"/>
              </w:rPr>
            </w:pPr>
            <w:r w:rsidRPr="00D40F35">
              <w:rPr>
                <w:rFonts w:eastAsia="DengXian"/>
                <w:sz w:val="18"/>
                <w:szCs w:val="18"/>
              </w:rPr>
              <w:t xml:space="preserve">CR on </w:t>
            </w:r>
            <w:r>
              <w:rPr>
                <w:rFonts w:eastAsia="DengXian"/>
                <w:sz w:val="18"/>
                <w:szCs w:val="18"/>
              </w:rPr>
              <w:t xml:space="preserve">CFR </w:t>
            </w:r>
            <w:r>
              <w:rPr>
                <w:rFonts w:eastAsia="DengXian" w:hint="eastAsia"/>
                <w:sz w:val="18"/>
                <w:szCs w:val="18"/>
              </w:rPr>
              <w:t>configuration</w:t>
            </w:r>
            <w:r>
              <w:rPr>
                <w:rFonts w:eastAsia="DengXian"/>
                <w:sz w:val="18"/>
                <w:szCs w:val="18"/>
              </w:rPr>
              <w:t xml:space="preserve"> </w:t>
            </w:r>
            <w:r>
              <w:rPr>
                <w:rFonts w:eastAsia="DengXian" w:hint="eastAsia"/>
                <w:sz w:val="18"/>
                <w:szCs w:val="18"/>
              </w:rPr>
              <w:t>and</w:t>
            </w:r>
            <w:r>
              <w:rPr>
                <w:rFonts w:eastAsia="DengXian"/>
                <w:sz w:val="18"/>
                <w:szCs w:val="18"/>
              </w:rPr>
              <w:t xml:space="preserve"> </w:t>
            </w:r>
            <w:r w:rsidRPr="00D40F35">
              <w:rPr>
                <w:rFonts w:eastAsia="DengXian"/>
                <w:sz w:val="18"/>
                <w:szCs w:val="18"/>
              </w:rPr>
              <w:t>simultaneous configuration of multicast PDSCH on two serving cells</w:t>
            </w:r>
          </w:p>
          <w:p w14:paraId="377B692B" w14:textId="77777777" w:rsidR="002C6601" w:rsidRPr="00D40F35" w:rsidRDefault="002C6601" w:rsidP="007120E5">
            <w:pPr>
              <w:snapToGrid w:val="0"/>
              <w:rPr>
                <w:rFonts w:eastAsia="DengXian"/>
                <w:sz w:val="18"/>
                <w:szCs w:val="18"/>
              </w:rPr>
            </w:pPr>
            <w:r>
              <w:rPr>
                <w:rFonts w:eastAsia="DengXian"/>
                <w:i/>
                <w:color w:val="FF0000"/>
                <w:sz w:val="18"/>
                <w:szCs w:val="18"/>
              </w:rPr>
              <w:t>FL Note: correct the CFR bandwidth and location configuration</w:t>
            </w:r>
          </w:p>
        </w:tc>
        <w:tc>
          <w:tcPr>
            <w:tcW w:w="1370" w:type="pct"/>
          </w:tcPr>
          <w:p w14:paraId="147E641A" w14:textId="77777777" w:rsidR="002C6601" w:rsidRDefault="002C6601" w:rsidP="007120E5">
            <w:pPr>
              <w:snapToGrid w:val="0"/>
              <w:rPr>
                <w:rFonts w:eastAsia="DengXian"/>
                <w:sz w:val="18"/>
                <w:szCs w:val="18"/>
              </w:rPr>
            </w:pPr>
            <w:r>
              <w:rPr>
                <w:rFonts w:eastAsia="DengXian"/>
                <w:sz w:val="18"/>
                <w:szCs w:val="18"/>
              </w:rPr>
              <w:t>ZTE[</w:t>
            </w:r>
            <w:r w:rsidRPr="00691446">
              <w:rPr>
                <w:rFonts w:eastAsia="DengXian"/>
                <w:sz w:val="18"/>
                <w:szCs w:val="18"/>
              </w:rPr>
              <w:t>R1-2209471</w:t>
            </w:r>
            <w:r>
              <w:rPr>
                <w:rFonts w:eastAsia="DengXian"/>
                <w:sz w:val="18"/>
                <w:szCs w:val="18"/>
              </w:rPr>
              <w:t>]</w:t>
            </w:r>
          </w:p>
          <w:p w14:paraId="4FD2E5E1" w14:textId="77777777" w:rsidR="002C6601" w:rsidRDefault="002C6601" w:rsidP="007120E5">
            <w:pPr>
              <w:snapToGrid w:val="0"/>
              <w:rPr>
                <w:rFonts w:eastAsia="DengXian"/>
                <w:sz w:val="18"/>
                <w:szCs w:val="18"/>
              </w:rPr>
            </w:pPr>
            <w:r>
              <w:rPr>
                <w:rFonts w:eastAsia="DengXian" w:hint="eastAsia"/>
                <w:sz w:val="18"/>
                <w:szCs w:val="18"/>
              </w:rPr>
              <w:t>C</w:t>
            </w:r>
            <w:r>
              <w:rPr>
                <w:rFonts w:eastAsia="DengXian"/>
                <w:sz w:val="18"/>
                <w:szCs w:val="18"/>
              </w:rPr>
              <w:t xml:space="preserve">ATT[TP#2 in </w:t>
            </w:r>
            <w:r w:rsidRPr="00691446">
              <w:rPr>
                <w:rFonts w:eastAsia="DengXian"/>
                <w:sz w:val="18"/>
                <w:szCs w:val="18"/>
              </w:rPr>
              <w:t>R1-2208927</w:t>
            </w:r>
            <w:r>
              <w:rPr>
                <w:rFonts w:eastAsia="DengXian"/>
                <w:sz w:val="18"/>
                <w:szCs w:val="18"/>
              </w:rPr>
              <w:t>]</w:t>
            </w:r>
          </w:p>
        </w:tc>
        <w:tc>
          <w:tcPr>
            <w:tcW w:w="880" w:type="pct"/>
          </w:tcPr>
          <w:p w14:paraId="68C9B790" w14:textId="77777777" w:rsidR="002C6601"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3B23BF4B" w14:textId="77777777" w:rsidTr="002C6601">
        <w:trPr>
          <w:trHeight w:val="1545"/>
        </w:trPr>
        <w:tc>
          <w:tcPr>
            <w:tcW w:w="675" w:type="pct"/>
          </w:tcPr>
          <w:p w14:paraId="25370F39"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-8</w:t>
            </w:r>
          </w:p>
        </w:tc>
        <w:tc>
          <w:tcPr>
            <w:tcW w:w="2076" w:type="pct"/>
          </w:tcPr>
          <w:p w14:paraId="4C4FCD0E" w14:textId="77777777" w:rsidR="002C6601" w:rsidRDefault="002C6601" w:rsidP="007120E5">
            <w:pPr>
              <w:snapToGrid w:val="0"/>
              <w:rPr>
                <w:rFonts w:eastAsia="DengXian"/>
                <w:sz w:val="18"/>
                <w:szCs w:val="18"/>
              </w:rPr>
            </w:pPr>
            <w:r w:rsidRPr="00D40F35">
              <w:rPr>
                <w:rFonts w:eastAsia="DengXian"/>
                <w:sz w:val="18"/>
                <w:szCs w:val="18"/>
              </w:rPr>
              <w:t xml:space="preserve">CR on collision </w:t>
            </w:r>
            <w:r w:rsidRPr="00D40F35">
              <w:rPr>
                <w:rFonts w:eastAsia="DengXian" w:hint="eastAsia"/>
                <w:sz w:val="18"/>
                <w:szCs w:val="18"/>
              </w:rPr>
              <w:t>handling</w:t>
            </w:r>
            <w:r w:rsidRPr="00D40F35">
              <w:rPr>
                <w:rFonts w:eastAsia="DengXian"/>
                <w:sz w:val="18"/>
                <w:szCs w:val="18"/>
              </w:rPr>
              <w:t xml:space="preserve"> between SPS and DG for MBS</w:t>
            </w:r>
          </w:p>
          <w:p w14:paraId="2C7A79A3" w14:textId="77777777" w:rsidR="002C6601" w:rsidRPr="00D519F7" w:rsidRDefault="002C6601" w:rsidP="007120E5">
            <w:pPr>
              <w:snapToGrid w:val="0"/>
              <w:rPr>
                <w:rFonts w:eastAsia="DengXian"/>
                <w:i/>
                <w:color w:val="FF0000"/>
                <w:sz w:val="18"/>
                <w:szCs w:val="18"/>
              </w:rPr>
            </w:pPr>
            <w:r>
              <w:rPr>
                <w:rFonts w:eastAsia="DengXian"/>
                <w:i/>
                <w:color w:val="FF0000"/>
                <w:sz w:val="18"/>
                <w:szCs w:val="18"/>
              </w:rPr>
              <w:t>FL Note: define the UE behavior of PDSCH collision between unicast DG and multicast SPS or</w:t>
            </w:r>
            <w:r>
              <w:rPr>
                <w:rFonts w:eastAsia="DengXian" w:hint="eastAsia"/>
                <w:i/>
                <w:color w:val="FF0000"/>
                <w:sz w:val="18"/>
                <w:szCs w:val="18"/>
              </w:rPr>
              <w:t xml:space="preserve"> </w:t>
            </w:r>
            <w:r>
              <w:rPr>
                <w:rFonts w:eastAsia="DengXian"/>
                <w:i/>
                <w:color w:val="FF0000"/>
                <w:sz w:val="18"/>
                <w:szCs w:val="18"/>
              </w:rPr>
              <w:t>MBS DG and unicast SPS</w:t>
            </w:r>
          </w:p>
        </w:tc>
        <w:tc>
          <w:tcPr>
            <w:tcW w:w="1370" w:type="pct"/>
          </w:tcPr>
          <w:p w14:paraId="71993D1A" w14:textId="77777777" w:rsidR="002C6601" w:rsidRDefault="002C6601" w:rsidP="007120E5">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R1-2209314</w:t>
            </w:r>
            <w:r>
              <w:rPr>
                <w:rFonts w:eastAsia="DengXian"/>
                <w:sz w:val="18"/>
                <w:szCs w:val="18"/>
              </w:rPr>
              <w:t>]</w:t>
            </w:r>
          </w:p>
        </w:tc>
        <w:tc>
          <w:tcPr>
            <w:tcW w:w="880" w:type="pct"/>
          </w:tcPr>
          <w:p w14:paraId="1EC9F4F3" w14:textId="77777777" w:rsidR="002C6601"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5950DDED" w14:textId="77777777" w:rsidTr="002C6601">
        <w:trPr>
          <w:trHeight w:val="66"/>
        </w:trPr>
        <w:tc>
          <w:tcPr>
            <w:tcW w:w="675" w:type="pct"/>
          </w:tcPr>
          <w:p w14:paraId="656E7EA7" w14:textId="77777777" w:rsidR="002C6601" w:rsidRPr="0021638C" w:rsidRDefault="002C6601" w:rsidP="007120E5">
            <w:pPr>
              <w:snapToGrid w:val="0"/>
              <w:rPr>
                <w:rFonts w:eastAsiaTheme="minorEastAsia"/>
                <w:sz w:val="18"/>
                <w:szCs w:val="18"/>
              </w:rPr>
            </w:pPr>
            <w:r>
              <w:rPr>
                <w:rFonts w:eastAsiaTheme="minorEastAsia" w:hint="eastAsia"/>
                <w:sz w:val="18"/>
                <w:szCs w:val="18"/>
              </w:rPr>
              <w:t>2</w:t>
            </w:r>
            <w:r>
              <w:rPr>
                <w:rFonts w:eastAsiaTheme="minorEastAsia"/>
                <w:sz w:val="18"/>
                <w:szCs w:val="18"/>
              </w:rPr>
              <w:t>-9</w:t>
            </w:r>
          </w:p>
        </w:tc>
        <w:tc>
          <w:tcPr>
            <w:tcW w:w="2076" w:type="pct"/>
          </w:tcPr>
          <w:p w14:paraId="5AFDC7C6" w14:textId="77777777" w:rsidR="002C6601" w:rsidRDefault="002C6601" w:rsidP="007120E5">
            <w:pPr>
              <w:snapToGrid w:val="0"/>
              <w:rPr>
                <w:rFonts w:eastAsia="DengXian"/>
                <w:sz w:val="18"/>
                <w:szCs w:val="18"/>
              </w:rPr>
            </w:pPr>
            <w:r w:rsidRPr="00D40F35">
              <w:rPr>
                <w:rFonts w:eastAsia="DengXian"/>
                <w:sz w:val="18"/>
                <w:szCs w:val="18"/>
              </w:rPr>
              <w:t>CR on multicast SPS activation validation when UE is only configured one multicast SPS</w:t>
            </w:r>
          </w:p>
          <w:p w14:paraId="54E5E17A" w14:textId="77777777" w:rsidR="002C6601" w:rsidRPr="00D40F35" w:rsidRDefault="002C6601" w:rsidP="007120E5">
            <w:pPr>
              <w:snapToGrid w:val="0"/>
              <w:rPr>
                <w:rFonts w:eastAsia="DengXian"/>
                <w:sz w:val="18"/>
                <w:szCs w:val="18"/>
              </w:rPr>
            </w:pPr>
            <w:r>
              <w:rPr>
                <w:rFonts w:eastAsia="DengXian"/>
                <w:i/>
                <w:color w:val="FF0000"/>
                <w:sz w:val="18"/>
                <w:szCs w:val="18"/>
              </w:rPr>
              <w:t>FL Note: To address the issue that SPS index=0 cannot be configured to some UE which only supports one multicast SPS</w:t>
            </w:r>
          </w:p>
        </w:tc>
        <w:tc>
          <w:tcPr>
            <w:tcW w:w="1370" w:type="pct"/>
          </w:tcPr>
          <w:p w14:paraId="1207EA67" w14:textId="77777777" w:rsidR="002C6601" w:rsidRDefault="002C6601" w:rsidP="007120E5">
            <w:pPr>
              <w:snapToGrid w:val="0"/>
              <w:rPr>
                <w:rFonts w:eastAsia="DengXian"/>
                <w:sz w:val="18"/>
                <w:szCs w:val="18"/>
              </w:rPr>
            </w:pPr>
            <w:r w:rsidRPr="00691446">
              <w:rPr>
                <w:rFonts w:eastAsia="DengXian"/>
                <w:sz w:val="18"/>
                <w:szCs w:val="18"/>
              </w:rPr>
              <w:t>ASUSTeK[R1-2210075]</w:t>
            </w:r>
          </w:p>
        </w:tc>
        <w:tc>
          <w:tcPr>
            <w:tcW w:w="880" w:type="pct"/>
          </w:tcPr>
          <w:p w14:paraId="54B8262B" w14:textId="77777777" w:rsidR="002C6601" w:rsidRPr="00812C14" w:rsidRDefault="002C6601" w:rsidP="007120E5">
            <w:pPr>
              <w:snapToGrid w:val="0"/>
              <w:rPr>
                <w:rFonts w:eastAsia="DengXian"/>
                <w:color w:val="FF0000"/>
                <w:sz w:val="18"/>
                <w:szCs w:val="18"/>
              </w:rPr>
            </w:pPr>
            <w:r>
              <w:rPr>
                <w:rFonts w:eastAsia="DengXian" w:hint="eastAsia"/>
                <w:color w:val="FF0000"/>
                <w:sz w:val="18"/>
                <w:szCs w:val="18"/>
              </w:rPr>
              <w:t>H</w:t>
            </w:r>
          </w:p>
          <w:p w14:paraId="379D14AA" w14:textId="77777777" w:rsidR="002C6601" w:rsidRDefault="002C6601" w:rsidP="007120E5">
            <w:pPr>
              <w:snapToGrid w:val="0"/>
              <w:rPr>
                <w:rFonts w:eastAsia="DengXian"/>
                <w:color w:val="FF0000"/>
                <w:sz w:val="18"/>
                <w:szCs w:val="18"/>
              </w:rPr>
            </w:pPr>
          </w:p>
        </w:tc>
      </w:tr>
      <w:tr w:rsidR="002C6601" w:rsidRPr="00DA4707" w14:paraId="2933F104" w14:textId="77777777" w:rsidTr="002C6601">
        <w:trPr>
          <w:trHeight w:val="66"/>
        </w:trPr>
        <w:tc>
          <w:tcPr>
            <w:tcW w:w="675" w:type="pct"/>
          </w:tcPr>
          <w:p w14:paraId="0E5EBA6C" w14:textId="77777777" w:rsidR="002C6601" w:rsidRPr="0021638C" w:rsidRDefault="002C6601" w:rsidP="007120E5">
            <w:pPr>
              <w:snapToGrid w:val="0"/>
              <w:rPr>
                <w:rFonts w:eastAsiaTheme="minorEastAsia"/>
                <w:sz w:val="18"/>
                <w:szCs w:val="18"/>
              </w:rPr>
            </w:pPr>
            <w:r>
              <w:rPr>
                <w:rFonts w:eastAsiaTheme="minorEastAsia" w:hint="eastAsia"/>
                <w:sz w:val="18"/>
                <w:szCs w:val="18"/>
              </w:rPr>
              <w:t>2</w:t>
            </w:r>
            <w:r>
              <w:rPr>
                <w:rFonts w:eastAsiaTheme="minorEastAsia"/>
                <w:sz w:val="18"/>
                <w:szCs w:val="18"/>
              </w:rPr>
              <w:t>-10</w:t>
            </w:r>
          </w:p>
        </w:tc>
        <w:tc>
          <w:tcPr>
            <w:tcW w:w="2076" w:type="pct"/>
          </w:tcPr>
          <w:p w14:paraId="6322753C" w14:textId="77777777" w:rsidR="002C6601" w:rsidRDefault="002C6601" w:rsidP="007120E5">
            <w:pPr>
              <w:snapToGrid w:val="0"/>
              <w:rPr>
                <w:rFonts w:eastAsia="DengXian"/>
                <w:sz w:val="18"/>
                <w:szCs w:val="18"/>
              </w:rPr>
            </w:pPr>
            <w:r w:rsidRPr="00D40F35">
              <w:rPr>
                <w:rFonts w:eastAsia="DengXian" w:hint="eastAsia"/>
                <w:sz w:val="18"/>
                <w:szCs w:val="18"/>
              </w:rPr>
              <w:t>C</w:t>
            </w:r>
            <w:r w:rsidRPr="00D40F35">
              <w:rPr>
                <w:rFonts w:eastAsia="DengXian"/>
                <w:sz w:val="18"/>
                <w:szCs w:val="18"/>
              </w:rPr>
              <w:t>R</w:t>
            </w:r>
            <w:r w:rsidRPr="00D40F35">
              <w:rPr>
                <w:rFonts w:eastAsia="DengXian" w:hint="eastAsia"/>
                <w:sz w:val="18"/>
                <w:szCs w:val="18"/>
              </w:rPr>
              <w:t xml:space="preserve"> on definition of G-CS-RNTI for SPS group-common PDSCH</w:t>
            </w:r>
            <w:r w:rsidRPr="00D40F35">
              <w:rPr>
                <w:rFonts w:eastAsia="DengXian"/>
                <w:sz w:val="18"/>
                <w:szCs w:val="18"/>
              </w:rPr>
              <w:t xml:space="preserve"> retransmission</w:t>
            </w:r>
          </w:p>
          <w:p w14:paraId="3BF85AE2" w14:textId="77777777" w:rsidR="002C6601" w:rsidRDefault="002C6601" w:rsidP="007120E5">
            <w:pPr>
              <w:snapToGrid w:val="0"/>
              <w:rPr>
                <w:rFonts w:eastAsia="DengXian"/>
                <w:i/>
                <w:color w:val="FF0000"/>
                <w:sz w:val="18"/>
                <w:szCs w:val="18"/>
              </w:rPr>
            </w:pPr>
            <w:r>
              <w:rPr>
                <w:rFonts w:eastAsia="DengXian"/>
                <w:i/>
                <w:color w:val="FF0000"/>
                <w:sz w:val="18"/>
                <w:szCs w:val="18"/>
              </w:rPr>
              <w:lastRenderedPageBreak/>
              <w:t xml:space="preserve">FL Note: FL </w:t>
            </w:r>
            <w:r>
              <w:rPr>
                <w:rFonts w:eastAsia="DengXian" w:hint="eastAsia"/>
                <w:i/>
                <w:color w:val="FF0000"/>
                <w:sz w:val="18"/>
                <w:szCs w:val="18"/>
              </w:rPr>
              <w:t>views</w:t>
            </w:r>
            <w:r>
              <w:rPr>
                <w:rFonts w:eastAsia="DengXian"/>
                <w:i/>
                <w:color w:val="FF0000"/>
                <w:sz w:val="18"/>
                <w:szCs w:val="18"/>
              </w:rPr>
              <w:t xml:space="preserve"> this CR is not </w:t>
            </w:r>
            <w:r w:rsidRPr="0003716D">
              <w:rPr>
                <w:rFonts w:eastAsia="DengXian"/>
                <w:i/>
                <w:color w:val="FF0000"/>
                <w:sz w:val="18"/>
                <w:szCs w:val="18"/>
              </w:rPr>
              <w:t>pursued</w:t>
            </w:r>
            <w:r>
              <w:rPr>
                <w:rFonts w:eastAsia="DengXian"/>
                <w:i/>
                <w:color w:val="FF0000"/>
                <w:sz w:val="18"/>
                <w:szCs w:val="18"/>
              </w:rPr>
              <w:t xml:space="preserve">, the following sentence in TS 38.213 has declared that G-CS-RNTI can be used for SPS GC-PDSCH retransmission. </w:t>
            </w:r>
          </w:p>
          <w:p w14:paraId="41C37302" w14:textId="77777777" w:rsidR="002C6601" w:rsidRPr="0003716D" w:rsidRDefault="002C6601" w:rsidP="007120E5">
            <w:pPr>
              <w:snapToGrid w:val="0"/>
              <w:rPr>
                <w:rFonts w:eastAsia="DengXian"/>
                <w:i/>
                <w:color w:val="FF0000"/>
                <w:sz w:val="18"/>
                <w:szCs w:val="18"/>
              </w:rPr>
            </w:pPr>
            <w:r>
              <w:rPr>
                <w:rFonts w:eastAsia="DengXian" w:hint="eastAsia"/>
                <w:i/>
                <w:color w:val="FF0000"/>
                <w:sz w:val="18"/>
                <w:szCs w:val="18"/>
              </w:rPr>
              <w:t>“</w:t>
            </w:r>
            <w:r w:rsidRPr="0003716D">
              <w:rPr>
                <w:rFonts w:eastAsia="DengXian"/>
                <w:i/>
                <w:color w:val="FF0000"/>
                <w:sz w:val="18"/>
                <w:szCs w:val="18"/>
              </w:rP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r>
              <w:rPr>
                <w:rFonts w:eastAsia="DengXian" w:hint="eastAsia"/>
                <w:i/>
                <w:color w:val="FF0000"/>
                <w:sz w:val="18"/>
                <w:szCs w:val="18"/>
              </w:rPr>
              <w:t>”</w:t>
            </w:r>
          </w:p>
        </w:tc>
        <w:tc>
          <w:tcPr>
            <w:tcW w:w="1370" w:type="pct"/>
          </w:tcPr>
          <w:p w14:paraId="021FE494" w14:textId="77777777" w:rsidR="002C6601" w:rsidRPr="00691446" w:rsidRDefault="002C6601" w:rsidP="007120E5">
            <w:pPr>
              <w:snapToGrid w:val="0"/>
              <w:rPr>
                <w:rFonts w:eastAsia="DengXian"/>
                <w:sz w:val="18"/>
                <w:szCs w:val="18"/>
              </w:rPr>
            </w:pPr>
            <w:r>
              <w:rPr>
                <w:rFonts w:eastAsia="DengXian" w:hint="eastAsia"/>
                <w:sz w:val="18"/>
                <w:szCs w:val="18"/>
              </w:rPr>
              <w:lastRenderedPageBreak/>
              <w:t>C</w:t>
            </w:r>
            <w:r>
              <w:rPr>
                <w:rFonts w:eastAsia="DengXian"/>
                <w:sz w:val="18"/>
                <w:szCs w:val="18"/>
              </w:rPr>
              <w:t xml:space="preserve">ATT[TP#1 in </w:t>
            </w:r>
            <w:r w:rsidRPr="00691446">
              <w:rPr>
                <w:rFonts w:eastAsia="DengXian"/>
                <w:sz w:val="18"/>
                <w:szCs w:val="18"/>
              </w:rPr>
              <w:t>R1-2208927</w:t>
            </w:r>
            <w:r>
              <w:rPr>
                <w:rFonts w:eastAsia="DengXian"/>
                <w:sz w:val="18"/>
                <w:szCs w:val="18"/>
              </w:rPr>
              <w:t>]</w:t>
            </w:r>
          </w:p>
        </w:tc>
        <w:tc>
          <w:tcPr>
            <w:tcW w:w="880" w:type="pct"/>
          </w:tcPr>
          <w:p w14:paraId="76777DD7" w14:textId="2660C666" w:rsidR="002C6601" w:rsidRDefault="002C6601" w:rsidP="007120E5">
            <w:pPr>
              <w:snapToGrid w:val="0"/>
              <w:rPr>
                <w:rFonts w:eastAsia="DengXian"/>
                <w:color w:val="FF0000"/>
                <w:sz w:val="18"/>
                <w:szCs w:val="18"/>
              </w:rPr>
            </w:pPr>
            <w:r w:rsidRPr="00435B31">
              <w:rPr>
                <w:rFonts w:eastAsiaTheme="minorEastAsia"/>
                <w:color w:val="FF0000"/>
                <w:sz w:val="18"/>
              </w:rPr>
              <w:t xml:space="preserve">Discuss at RAN1#110bis-e only to clarify the issue and whether it is essential (to </w:t>
            </w:r>
            <w:r w:rsidRPr="00435B31">
              <w:rPr>
                <w:rFonts w:eastAsiaTheme="minorEastAsia"/>
                <w:color w:val="FF0000"/>
                <w:sz w:val="18"/>
              </w:rPr>
              <w:lastRenderedPageBreak/>
              <w:t>control the workload)</w:t>
            </w:r>
          </w:p>
        </w:tc>
      </w:tr>
      <w:tr w:rsidR="002C6601" w:rsidRPr="00DA4707" w14:paraId="253EE800" w14:textId="77777777" w:rsidTr="002C6601">
        <w:trPr>
          <w:trHeight w:val="66"/>
        </w:trPr>
        <w:tc>
          <w:tcPr>
            <w:tcW w:w="675" w:type="pct"/>
          </w:tcPr>
          <w:p w14:paraId="48B1E086" w14:textId="77777777" w:rsidR="002C6601" w:rsidRPr="0021638C" w:rsidRDefault="002C6601" w:rsidP="007120E5">
            <w:pPr>
              <w:snapToGrid w:val="0"/>
              <w:rPr>
                <w:rFonts w:eastAsiaTheme="minorEastAsia"/>
                <w:sz w:val="18"/>
                <w:szCs w:val="18"/>
              </w:rPr>
            </w:pPr>
            <w:r>
              <w:rPr>
                <w:rFonts w:eastAsiaTheme="minorEastAsia" w:hint="eastAsia"/>
                <w:sz w:val="18"/>
                <w:szCs w:val="18"/>
              </w:rPr>
              <w:lastRenderedPageBreak/>
              <w:t>2</w:t>
            </w:r>
            <w:r>
              <w:rPr>
                <w:rFonts w:eastAsiaTheme="minorEastAsia"/>
                <w:sz w:val="18"/>
                <w:szCs w:val="18"/>
              </w:rPr>
              <w:t>-11</w:t>
            </w:r>
          </w:p>
        </w:tc>
        <w:tc>
          <w:tcPr>
            <w:tcW w:w="2076" w:type="pct"/>
          </w:tcPr>
          <w:p w14:paraId="6AFF45C0" w14:textId="77777777" w:rsidR="002C6601" w:rsidRPr="00D40F35" w:rsidRDefault="002C6601" w:rsidP="007120E5">
            <w:pPr>
              <w:snapToGrid w:val="0"/>
              <w:rPr>
                <w:rFonts w:eastAsia="DengXian"/>
                <w:sz w:val="18"/>
                <w:szCs w:val="18"/>
              </w:rPr>
            </w:pPr>
            <w:r w:rsidRPr="00D40F35">
              <w:rPr>
                <w:sz w:val="18"/>
                <w:szCs w:val="18"/>
              </w:rPr>
              <w:t>Alignment CR on RRC parameters correction in TS 38.211</w:t>
            </w:r>
          </w:p>
        </w:tc>
        <w:tc>
          <w:tcPr>
            <w:tcW w:w="1370" w:type="pct"/>
          </w:tcPr>
          <w:p w14:paraId="5E23C51E" w14:textId="77777777" w:rsidR="002C6601" w:rsidRPr="00691446" w:rsidRDefault="002C6601" w:rsidP="007120E5">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R1-2209315</w:t>
            </w:r>
            <w:r>
              <w:rPr>
                <w:rFonts w:eastAsia="DengXian"/>
                <w:sz w:val="18"/>
                <w:szCs w:val="18"/>
              </w:rPr>
              <w:t>]</w:t>
            </w:r>
          </w:p>
        </w:tc>
        <w:tc>
          <w:tcPr>
            <w:tcW w:w="880" w:type="pct"/>
          </w:tcPr>
          <w:p w14:paraId="1D4DFF2B" w14:textId="77777777" w:rsidR="002C6601" w:rsidRDefault="002C6601" w:rsidP="007120E5">
            <w:pPr>
              <w:snapToGrid w:val="0"/>
              <w:rPr>
                <w:rFonts w:eastAsia="DengXian"/>
                <w:color w:val="FF0000"/>
                <w:sz w:val="18"/>
                <w:szCs w:val="18"/>
              </w:rPr>
            </w:pPr>
            <w:r>
              <w:rPr>
                <w:rFonts w:eastAsia="DengXian" w:hint="eastAsia"/>
                <w:color w:val="FF0000"/>
                <w:sz w:val="18"/>
                <w:szCs w:val="18"/>
              </w:rPr>
              <w:t>E</w:t>
            </w:r>
          </w:p>
        </w:tc>
      </w:tr>
      <w:tr w:rsidR="002C6601" w:rsidRPr="00DA4707" w14:paraId="43FFF54C" w14:textId="77777777" w:rsidTr="002C6601">
        <w:trPr>
          <w:trHeight w:val="66"/>
        </w:trPr>
        <w:tc>
          <w:tcPr>
            <w:tcW w:w="675" w:type="pct"/>
          </w:tcPr>
          <w:p w14:paraId="79570E48"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2</w:t>
            </w:r>
          </w:p>
        </w:tc>
        <w:tc>
          <w:tcPr>
            <w:tcW w:w="2076" w:type="pct"/>
          </w:tcPr>
          <w:p w14:paraId="1BCBC889" w14:textId="77777777" w:rsidR="002C6601" w:rsidRPr="00155972" w:rsidRDefault="002C6601" w:rsidP="007120E5">
            <w:pPr>
              <w:snapToGrid w:val="0"/>
              <w:rPr>
                <w:rFonts w:eastAsiaTheme="minorEastAsia"/>
                <w:sz w:val="18"/>
                <w:szCs w:val="18"/>
              </w:rPr>
            </w:pPr>
            <w:r w:rsidRPr="00D40F35">
              <w:rPr>
                <w:sz w:val="18"/>
                <w:szCs w:val="18"/>
              </w:rPr>
              <w:t>Alignment CR on RRC parameters correction in TS 38.213</w:t>
            </w:r>
          </w:p>
        </w:tc>
        <w:tc>
          <w:tcPr>
            <w:tcW w:w="1370" w:type="pct"/>
          </w:tcPr>
          <w:p w14:paraId="73D8E44B" w14:textId="77777777" w:rsidR="002C6601" w:rsidRDefault="002C6601" w:rsidP="007120E5">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R1-2209316</w:t>
            </w:r>
            <w:r>
              <w:rPr>
                <w:rFonts w:eastAsia="DengXian"/>
                <w:sz w:val="18"/>
                <w:szCs w:val="18"/>
              </w:rPr>
              <w:t>]</w:t>
            </w:r>
          </w:p>
          <w:p w14:paraId="62BAF7BF" w14:textId="77777777" w:rsidR="002C6601" w:rsidRPr="00691446" w:rsidRDefault="002C6601" w:rsidP="007120E5">
            <w:pPr>
              <w:snapToGrid w:val="0"/>
              <w:rPr>
                <w:rFonts w:eastAsia="DengXian"/>
                <w:sz w:val="18"/>
                <w:szCs w:val="18"/>
              </w:rPr>
            </w:pPr>
            <w:r w:rsidRPr="00691446">
              <w:rPr>
                <w:rFonts w:eastAsia="DengXian"/>
                <w:sz w:val="18"/>
                <w:szCs w:val="18"/>
              </w:rPr>
              <w:t>ASUSTeK[R1-2210095]</w:t>
            </w:r>
          </w:p>
        </w:tc>
        <w:tc>
          <w:tcPr>
            <w:tcW w:w="880" w:type="pct"/>
          </w:tcPr>
          <w:p w14:paraId="39BF46CF" w14:textId="77777777" w:rsidR="002C6601" w:rsidRDefault="002C6601" w:rsidP="007120E5">
            <w:pPr>
              <w:snapToGrid w:val="0"/>
              <w:rPr>
                <w:rFonts w:eastAsia="DengXian"/>
                <w:color w:val="FF0000"/>
                <w:sz w:val="18"/>
                <w:szCs w:val="18"/>
              </w:rPr>
            </w:pPr>
            <w:r>
              <w:rPr>
                <w:rFonts w:eastAsia="DengXian" w:hint="eastAsia"/>
                <w:color w:val="FF0000"/>
                <w:sz w:val="18"/>
                <w:szCs w:val="18"/>
              </w:rPr>
              <w:t>E</w:t>
            </w:r>
          </w:p>
        </w:tc>
      </w:tr>
      <w:tr w:rsidR="002C6601" w:rsidRPr="00DA4707" w14:paraId="23EA6DAC" w14:textId="77777777" w:rsidTr="002C6601">
        <w:trPr>
          <w:trHeight w:val="66"/>
        </w:trPr>
        <w:tc>
          <w:tcPr>
            <w:tcW w:w="675" w:type="pct"/>
          </w:tcPr>
          <w:p w14:paraId="4D724318"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3</w:t>
            </w:r>
          </w:p>
        </w:tc>
        <w:tc>
          <w:tcPr>
            <w:tcW w:w="2076" w:type="pct"/>
          </w:tcPr>
          <w:p w14:paraId="3384CB6F" w14:textId="77777777" w:rsidR="002C6601" w:rsidRPr="00D40F35" w:rsidRDefault="002C6601" w:rsidP="007120E5">
            <w:pPr>
              <w:snapToGrid w:val="0"/>
              <w:rPr>
                <w:rFonts w:eastAsia="DengXian"/>
                <w:sz w:val="18"/>
                <w:szCs w:val="18"/>
              </w:rPr>
            </w:pPr>
            <w:r w:rsidRPr="00D40F35">
              <w:rPr>
                <w:sz w:val="18"/>
                <w:szCs w:val="18"/>
              </w:rPr>
              <w:t>Alignment CR on RRC parameters correction in TS 38.213</w:t>
            </w:r>
          </w:p>
        </w:tc>
        <w:tc>
          <w:tcPr>
            <w:tcW w:w="1370" w:type="pct"/>
          </w:tcPr>
          <w:p w14:paraId="087D2164" w14:textId="77777777" w:rsidR="002C6601" w:rsidRPr="00691446" w:rsidRDefault="002C6601" w:rsidP="007120E5">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R1-2209317</w:t>
            </w:r>
            <w:r>
              <w:rPr>
                <w:rFonts w:eastAsia="DengXian"/>
                <w:sz w:val="18"/>
                <w:szCs w:val="18"/>
              </w:rPr>
              <w:t>]</w:t>
            </w:r>
          </w:p>
        </w:tc>
        <w:tc>
          <w:tcPr>
            <w:tcW w:w="880" w:type="pct"/>
          </w:tcPr>
          <w:p w14:paraId="4376B86B" w14:textId="77777777" w:rsidR="002C6601" w:rsidRDefault="002C6601" w:rsidP="007120E5">
            <w:pPr>
              <w:snapToGrid w:val="0"/>
              <w:rPr>
                <w:rFonts w:eastAsia="DengXian"/>
                <w:color w:val="FF0000"/>
                <w:sz w:val="18"/>
                <w:szCs w:val="18"/>
              </w:rPr>
            </w:pPr>
            <w:r>
              <w:rPr>
                <w:rFonts w:eastAsia="DengXian" w:hint="eastAsia"/>
                <w:color w:val="FF0000"/>
                <w:sz w:val="18"/>
                <w:szCs w:val="18"/>
              </w:rPr>
              <w:t>E</w:t>
            </w:r>
          </w:p>
        </w:tc>
      </w:tr>
      <w:tr w:rsidR="002C6601" w:rsidRPr="00DA4707" w14:paraId="3E5B81B0" w14:textId="77777777" w:rsidTr="002C6601">
        <w:trPr>
          <w:trHeight w:val="66"/>
        </w:trPr>
        <w:tc>
          <w:tcPr>
            <w:tcW w:w="675" w:type="pct"/>
          </w:tcPr>
          <w:p w14:paraId="737E1B0D"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4</w:t>
            </w:r>
          </w:p>
        </w:tc>
        <w:tc>
          <w:tcPr>
            <w:tcW w:w="2076" w:type="pct"/>
          </w:tcPr>
          <w:p w14:paraId="47E0AB12" w14:textId="77777777" w:rsidR="002C6601" w:rsidRPr="00155972" w:rsidRDefault="002C6601" w:rsidP="007120E5">
            <w:pPr>
              <w:snapToGrid w:val="0"/>
              <w:rPr>
                <w:rFonts w:eastAsiaTheme="minorEastAsia"/>
                <w:sz w:val="18"/>
                <w:szCs w:val="18"/>
              </w:rPr>
            </w:pPr>
            <w:r w:rsidRPr="00D40F35">
              <w:rPr>
                <w:sz w:val="18"/>
                <w:szCs w:val="18"/>
              </w:rPr>
              <w:t>Alignment CR on RRC parameters correction in TS 38.214</w:t>
            </w:r>
          </w:p>
        </w:tc>
        <w:tc>
          <w:tcPr>
            <w:tcW w:w="1370" w:type="pct"/>
          </w:tcPr>
          <w:p w14:paraId="110FBA5E" w14:textId="77777777" w:rsidR="002C6601" w:rsidRDefault="002C6601" w:rsidP="007120E5">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R1-2209318</w:t>
            </w:r>
            <w:r>
              <w:rPr>
                <w:rFonts w:eastAsia="DengXian"/>
                <w:sz w:val="18"/>
                <w:szCs w:val="18"/>
              </w:rPr>
              <w:t>]</w:t>
            </w:r>
          </w:p>
          <w:p w14:paraId="236D600C" w14:textId="77777777" w:rsidR="002C6601" w:rsidRPr="00691446" w:rsidRDefault="002C6601" w:rsidP="007120E5">
            <w:pPr>
              <w:snapToGrid w:val="0"/>
              <w:rPr>
                <w:rFonts w:eastAsia="DengXian"/>
                <w:sz w:val="18"/>
                <w:szCs w:val="18"/>
              </w:rPr>
            </w:pPr>
            <w:r w:rsidRPr="00691446">
              <w:rPr>
                <w:rFonts w:eastAsia="DengXian"/>
                <w:sz w:val="18"/>
                <w:szCs w:val="18"/>
              </w:rPr>
              <w:t>ASUSTeK[R1-2210096]</w:t>
            </w:r>
          </w:p>
        </w:tc>
        <w:tc>
          <w:tcPr>
            <w:tcW w:w="880" w:type="pct"/>
          </w:tcPr>
          <w:p w14:paraId="360A732B" w14:textId="77777777" w:rsidR="002C6601" w:rsidRDefault="002C6601" w:rsidP="007120E5">
            <w:pPr>
              <w:snapToGrid w:val="0"/>
              <w:rPr>
                <w:rFonts w:eastAsia="DengXian"/>
                <w:color w:val="FF0000"/>
                <w:sz w:val="18"/>
                <w:szCs w:val="18"/>
              </w:rPr>
            </w:pPr>
            <w:r>
              <w:rPr>
                <w:rFonts w:eastAsia="DengXian" w:hint="eastAsia"/>
                <w:color w:val="FF0000"/>
                <w:sz w:val="18"/>
                <w:szCs w:val="18"/>
              </w:rPr>
              <w:t>E</w:t>
            </w:r>
          </w:p>
        </w:tc>
      </w:tr>
      <w:tr w:rsidR="002C6601" w:rsidRPr="00DA4707" w14:paraId="7092ACB6" w14:textId="77777777" w:rsidTr="002C6601">
        <w:trPr>
          <w:trHeight w:val="66"/>
        </w:trPr>
        <w:tc>
          <w:tcPr>
            <w:tcW w:w="675" w:type="pct"/>
          </w:tcPr>
          <w:p w14:paraId="578B1F18" w14:textId="77777777" w:rsidR="002C6601" w:rsidRPr="0021638C" w:rsidRDefault="002C6601" w:rsidP="007120E5">
            <w:pPr>
              <w:snapToGrid w:val="0"/>
              <w:rPr>
                <w:sz w:val="18"/>
                <w:szCs w:val="18"/>
              </w:rPr>
            </w:pPr>
            <w:r w:rsidRPr="0021638C">
              <w:rPr>
                <w:rFonts w:eastAsia="DengXian" w:hint="eastAsia"/>
                <w:sz w:val="18"/>
                <w:szCs w:val="18"/>
              </w:rPr>
              <w:t>2</w:t>
            </w:r>
            <w:r w:rsidRPr="0021638C">
              <w:rPr>
                <w:rFonts w:eastAsia="DengXian"/>
                <w:sz w:val="18"/>
                <w:szCs w:val="18"/>
              </w:rPr>
              <w:t>-1</w:t>
            </w:r>
            <w:r>
              <w:rPr>
                <w:rFonts w:eastAsia="DengXian"/>
                <w:sz w:val="18"/>
                <w:szCs w:val="18"/>
              </w:rPr>
              <w:t>5</w:t>
            </w:r>
          </w:p>
        </w:tc>
        <w:tc>
          <w:tcPr>
            <w:tcW w:w="2076" w:type="pct"/>
          </w:tcPr>
          <w:p w14:paraId="0F34B39D" w14:textId="77777777" w:rsidR="002C6601" w:rsidRDefault="002C6601" w:rsidP="007120E5">
            <w:pPr>
              <w:snapToGrid w:val="0"/>
              <w:rPr>
                <w:sz w:val="18"/>
                <w:szCs w:val="18"/>
              </w:rPr>
            </w:pPr>
            <w:r w:rsidRPr="00D40F35">
              <w:rPr>
                <w:sz w:val="18"/>
                <w:szCs w:val="18"/>
              </w:rPr>
              <w:t>CR on terms of G-RNTI used for MTCH</w:t>
            </w:r>
          </w:p>
          <w:p w14:paraId="73DB43FB" w14:textId="77777777" w:rsidR="002C6601" w:rsidRPr="00D40F35" w:rsidRDefault="002C6601" w:rsidP="007120E5">
            <w:pPr>
              <w:snapToGrid w:val="0"/>
              <w:rPr>
                <w:sz w:val="18"/>
                <w:szCs w:val="18"/>
              </w:rPr>
            </w:pPr>
            <w:r>
              <w:rPr>
                <w:rFonts w:eastAsia="DengXian"/>
                <w:i/>
                <w:color w:val="FF0000"/>
                <w:sz w:val="18"/>
                <w:szCs w:val="18"/>
              </w:rPr>
              <w:t xml:space="preserve">FL Note: ok to align the usage </w:t>
            </w:r>
            <w:r w:rsidRPr="00024EBD">
              <w:rPr>
                <w:rFonts w:eastAsia="DengXian"/>
                <w:i/>
                <w:color w:val="FF0000"/>
                <w:sz w:val="18"/>
                <w:szCs w:val="18"/>
              </w:rPr>
              <w:t>of the terms across the entire spec</w:t>
            </w:r>
          </w:p>
        </w:tc>
        <w:tc>
          <w:tcPr>
            <w:tcW w:w="1370" w:type="pct"/>
          </w:tcPr>
          <w:p w14:paraId="3DCBEBFF" w14:textId="77777777" w:rsidR="002C6601" w:rsidRDefault="002C6601" w:rsidP="007120E5">
            <w:pPr>
              <w:snapToGrid w:val="0"/>
              <w:rPr>
                <w:rFonts w:eastAsia="DengXian"/>
                <w:sz w:val="18"/>
                <w:szCs w:val="18"/>
              </w:rPr>
            </w:pPr>
            <w:r>
              <w:rPr>
                <w:rFonts w:eastAsia="DengXian" w:hint="eastAsia"/>
                <w:sz w:val="18"/>
                <w:szCs w:val="18"/>
              </w:rPr>
              <w:t>Z</w:t>
            </w:r>
            <w:r>
              <w:rPr>
                <w:rFonts w:eastAsia="DengXian"/>
                <w:sz w:val="18"/>
                <w:szCs w:val="18"/>
              </w:rPr>
              <w:t>TE[</w:t>
            </w:r>
            <w:r w:rsidRPr="00691446">
              <w:rPr>
                <w:rFonts w:eastAsia="DengXian"/>
                <w:sz w:val="18"/>
                <w:szCs w:val="18"/>
              </w:rPr>
              <w:t>R1-2209472</w:t>
            </w:r>
            <w:r>
              <w:rPr>
                <w:rFonts w:eastAsia="DengXian"/>
                <w:sz w:val="18"/>
                <w:szCs w:val="18"/>
              </w:rPr>
              <w:t>]</w:t>
            </w:r>
          </w:p>
        </w:tc>
        <w:tc>
          <w:tcPr>
            <w:tcW w:w="880" w:type="pct"/>
          </w:tcPr>
          <w:p w14:paraId="53295A32" w14:textId="77777777" w:rsidR="002C6601" w:rsidRDefault="002C6601" w:rsidP="007120E5">
            <w:pPr>
              <w:snapToGrid w:val="0"/>
              <w:rPr>
                <w:rFonts w:eastAsia="DengXian"/>
                <w:color w:val="FF0000"/>
                <w:sz w:val="18"/>
                <w:szCs w:val="18"/>
              </w:rPr>
            </w:pPr>
            <w:r>
              <w:rPr>
                <w:rFonts w:eastAsiaTheme="minorEastAsia"/>
                <w:color w:val="FF0000"/>
                <w:sz w:val="18"/>
              </w:rPr>
              <w:t>E</w:t>
            </w:r>
          </w:p>
        </w:tc>
      </w:tr>
      <w:tr w:rsidR="002C6601" w:rsidRPr="00DA4707" w14:paraId="058B8031" w14:textId="77777777" w:rsidTr="002C6601">
        <w:trPr>
          <w:trHeight w:val="66"/>
        </w:trPr>
        <w:tc>
          <w:tcPr>
            <w:tcW w:w="675" w:type="pct"/>
          </w:tcPr>
          <w:p w14:paraId="45F8BF79" w14:textId="77777777" w:rsidR="002C6601" w:rsidRPr="0021638C" w:rsidRDefault="002C6601" w:rsidP="007120E5">
            <w:pPr>
              <w:snapToGrid w:val="0"/>
              <w:rPr>
                <w:rFonts w:eastAsia="DengXian"/>
                <w:sz w:val="18"/>
                <w:szCs w:val="18"/>
              </w:rPr>
            </w:pPr>
            <w:r w:rsidRPr="0021638C">
              <w:rPr>
                <w:rFonts w:eastAsia="DengXian" w:hint="eastAsia"/>
                <w:sz w:val="18"/>
                <w:szCs w:val="18"/>
              </w:rPr>
              <w:t>2</w:t>
            </w:r>
            <w:r w:rsidRPr="0021638C">
              <w:rPr>
                <w:rFonts w:eastAsia="DengXian"/>
                <w:sz w:val="18"/>
                <w:szCs w:val="18"/>
              </w:rPr>
              <w:t>-1</w:t>
            </w:r>
            <w:r>
              <w:rPr>
                <w:rFonts w:eastAsia="DengXian"/>
                <w:sz w:val="18"/>
                <w:szCs w:val="18"/>
              </w:rPr>
              <w:t>6</w:t>
            </w:r>
          </w:p>
        </w:tc>
        <w:tc>
          <w:tcPr>
            <w:tcW w:w="2076" w:type="pct"/>
          </w:tcPr>
          <w:p w14:paraId="72D65A73" w14:textId="77777777" w:rsidR="002C6601" w:rsidRPr="00D40F35" w:rsidRDefault="002C6601" w:rsidP="007120E5">
            <w:pPr>
              <w:snapToGrid w:val="0"/>
              <w:rPr>
                <w:sz w:val="18"/>
                <w:szCs w:val="18"/>
              </w:rPr>
            </w:pPr>
            <w:r w:rsidRPr="00435B31">
              <w:rPr>
                <w:rFonts w:eastAsia="DengXian"/>
                <w:sz w:val="18"/>
                <w:szCs w:val="18"/>
              </w:rPr>
              <w:t>per G-RNTI timeDurationForQCL</w:t>
            </w:r>
            <w:r w:rsidRPr="00435B31">
              <w:rPr>
                <w:rFonts w:eastAsia="DengXian" w:hint="eastAsia"/>
                <w:sz w:val="18"/>
                <w:szCs w:val="18"/>
              </w:rPr>
              <w:t xml:space="preserve"> configuration</w:t>
            </w:r>
          </w:p>
        </w:tc>
        <w:tc>
          <w:tcPr>
            <w:tcW w:w="1370" w:type="pct"/>
          </w:tcPr>
          <w:p w14:paraId="2458D149" w14:textId="77777777" w:rsidR="002C6601" w:rsidRDefault="002C6601" w:rsidP="007120E5">
            <w:pPr>
              <w:snapToGrid w:val="0"/>
              <w:rPr>
                <w:rFonts w:eastAsia="DengXian"/>
                <w:sz w:val="18"/>
                <w:szCs w:val="18"/>
              </w:rPr>
            </w:pPr>
            <w:r w:rsidRPr="00435B31">
              <w:rPr>
                <w:rFonts w:eastAsia="DengXian" w:hint="eastAsia"/>
                <w:sz w:val="18"/>
                <w:szCs w:val="18"/>
              </w:rPr>
              <w:t>L</w:t>
            </w:r>
            <w:r w:rsidRPr="00435B31">
              <w:rPr>
                <w:rFonts w:eastAsia="DengXian"/>
                <w:sz w:val="18"/>
                <w:szCs w:val="18"/>
              </w:rPr>
              <w:t>GE[R1-2209449]</w:t>
            </w:r>
          </w:p>
        </w:tc>
        <w:tc>
          <w:tcPr>
            <w:tcW w:w="880" w:type="pct"/>
          </w:tcPr>
          <w:p w14:paraId="7E619962" w14:textId="77777777" w:rsidR="002C6601" w:rsidRDefault="002C6601" w:rsidP="007120E5">
            <w:pPr>
              <w:snapToGrid w:val="0"/>
              <w:rPr>
                <w:rFonts w:eastAsiaTheme="minorEastAsia"/>
                <w:color w:val="FF0000"/>
                <w:sz w:val="18"/>
              </w:rPr>
            </w:pPr>
            <w:r w:rsidRPr="00435B31">
              <w:rPr>
                <w:rFonts w:eastAsiaTheme="minorEastAsia"/>
                <w:color w:val="FF0000"/>
                <w:sz w:val="18"/>
              </w:rPr>
              <w:t>Discuss at RAN1#110bis-e only to clarify the issue and whether it is essential (to control the workload)</w:t>
            </w:r>
          </w:p>
        </w:tc>
      </w:tr>
      <w:tr w:rsidR="002C6601" w:rsidRPr="00DA4707" w14:paraId="4F611CD2" w14:textId="77777777" w:rsidTr="002C6601">
        <w:trPr>
          <w:trHeight w:val="66"/>
        </w:trPr>
        <w:tc>
          <w:tcPr>
            <w:tcW w:w="675" w:type="pct"/>
          </w:tcPr>
          <w:p w14:paraId="53C1970A"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7</w:t>
            </w:r>
          </w:p>
        </w:tc>
        <w:tc>
          <w:tcPr>
            <w:tcW w:w="2076" w:type="pct"/>
          </w:tcPr>
          <w:p w14:paraId="44CC4029" w14:textId="77777777" w:rsidR="002C6601" w:rsidRDefault="002C6601" w:rsidP="007120E5">
            <w:pPr>
              <w:snapToGrid w:val="0"/>
              <w:rPr>
                <w:rFonts w:eastAsia="DengXian"/>
                <w:sz w:val="18"/>
                <w:szCs w:val="18"/>
              </w:rPr>
            </w:pPr>
            <w:r w:rsidRPr="00D40F35">
              <w:rPr>
                <w:rFonts w:eastAsia="DengXian"/>
                <w:sz w:val="18"/>
                <w:szCs w:val="18"/>
              </w:rPr>
              <w:t xml:space="preserve">CR on FDM </w:t>
            </w:r>
            <w:r w:rsidRPr="00D40F35">
              <w:rPr>
                <w:rFonts w:eastAsia="DengXian" w:hint="eastAsia"/>
                <w:sz w:val="18"/>
                <w:szCs w:val="18"/>
              </w:rPr>
              <w:t>S</w:t>
            </w:r>
            <w:r w:rsidRPr="00D40F35">
              <w:rPr>
                <w:rFonts w:eastAsia="DengXian"/>
                <w:sz w:val="18"/>
                <w:szCs w:val="18"/>
              </w:rPr>
              <w:t>PS collision handling</w:t>
            </w:r>
          </w:p>
          <w:p w14:paraId="6AC64374" w14:textId="77777777" w:rsidR="002C6601" w:rsidRPr="00D40F35" w:rsidRDefault="002C6601" w:rsidP="007120E5">
            <w:pPr>
              <w:snapToGrid w:val="0"/>
              <w:rPr>
                <w:rFonts w:eastAsia="DengXian"/>
                <w:sz w:val="18"/>
                <w:szCs w:val="18"/>
              </w:rPr>
            </w:pPr>
            <w:r>
              <w:rPr>
                <w:rFonts w:eastAsia="DengXian"/>
                <w:i/>
                <w:color w:val="FF0000"/>
                <w:sz w:val="18"/>
                <w:szCs w:val="18"/>
              </w:rPr>
              <w:t>FL Note: half of companies commented it as non-essential issue in last RAN1 meeting</w:t>
            </w:r>
          </w:p>
        </w:tc>
        <w:tc>
          <w:tcPr>
            <w:tcW w:w="1370" w:type="pct"/>
          </w:tcPr>
          <w:p w14:paraId="53169BD2" w14:textId="77777777" w:rsidR="002C6601" w:rsidRPr="00766A10" w:rsidRDefault="002C6601" w:rsidP="007120E5">
            <w:pPr>
              <w:snapToGrid w:val="0"/>
              <w:rPr>
                <w:rFonts w:eastAsia="DengXian"/>
                <w:sz w:val="18"/>
                <w:szCs w:val="18"/>
                <w:lang w:val="es-US"/>
              </w:rPr>
            </w:pPr>
            <w:r w:rsidRPr="00766A10">
              <w:rPr>
                <w:rFonts w:eastAsia="DengXian"/>
                <w:sz w:val="18"/>
                <w:szCs w:val="18"/>
                <w:lang w:val="es-US"/>
              </w:rPr>
              <w:t>vivo[R1-2208620]</w:t>
            </w:r>
          </w:p>
          <w:p w14:paraId="2564A9AC" w14:textId="77777777" w:rsidR="002C6601" w:rsidRPr="00766A10" w:rsidRDefault="002C6601" w:rsidP="007120E5">
            <w:pPr>
              <w:snapToGrid w:val="0"/>
              <w:rPr>
                <w:rFonts w:eastAsia="DengXian"/>
                <w:sz w:val="18"/>
                <w:szCs w:val="18"/>
                <w:lang w:val="es-US"/>
              </w:rPr>
            </w:pPr>
            <w:r w:rsidRPr="00766A10">
              <w:rPr>
                <w:rFonts w:eastAsia="DengXian"/>
                <w:sz w:val="18"/>
                <w:szCs w:val="18"/>
                <w:lang w:val="es-US"/>
              </w:rPr>
              <w:t>ZTE[R1-2209474</w:t>
            </w:r>
          </w:p>
          <w:p w14:paraId="21CDF1EB" w14:textId="77777777" w:rsidR="002C6601" w:rsidRPr="00766A10" w:rsidRDefault="002C6601" w:rsidP="007120E5">
            <w:pPr>
              <w:snapToGrid w:val="0"/>
              <w:rPr>
                <w:rFonts w:eastAsia="DengXian"/>
                <w:sz w:val="18"/>
                <w:szCs w:val="18"/>
                <w:lang w:val="es-US"/>
              </w:rPr>
            </w:pPr>
            <w:r w:rsidRPr="00766A10">
              <w:rPr>
                <w:rFonts w:eastAsia="DengXian"/>
                <w:sz w:val="18"/>
                <w:szCs w:val="18"/>
                <w:lang w:val="es-US"/>
              </w:rPr>
              <w:t>Ericsson [R1-2210173]</w:t>
            </w:r>
          </w:p>
        </w:tc>
        <w:tc>
          <w:tcPr>
            <w:tcW w:w="880" w:type="pct"/>
          </w:tcPr>
          <w:p w14:paraId="0134E05D" w14:textId="6EB9DD14" w:rsidR="002C6601" w:rsidRDefault="002C6601" w:rsidP="007120E5">
            <w:pPr>
              <w:snapToGrid w:val="0"/>
              <w:rPr>
                <w:rFonts w:eastAsia="DengXian"/>
                <w:color w:val="FF0000"/>
                <w:sz w:val="18"/>
                <w:szCs w:val="18"/>
              </w:rPr>
            </w:pPr>
            <w:r w:rsidRPr="00435B31">
              <w:rPr>
                <w:rFonts w:eastAsiaTheme="minorEastAsia"/>
                <w:color w:val="FF0000"/>
                <w:sz w:val="18"/>
              </w:rPr>
              <w:t>Discuss at RAN1#110bis-e only to clarify the issue and whether it is essential (to control the workload)</w:t>
            </w:r>
          </w:p>
        </w:tc>
      </w:tr>
      <w:tr w:rsidR="002C6601" w:rsidRPr="00DA4707" w14:paraId="7EBB4BA6" w14:textId="77777777" w:rsidTr="002C6601">
        <w:trPr>
          <w:trHeight w:val="66"/>
        </w:trPr>
        <w:tc>
          <w:tcPr>
            <w:tcW w:w="675" w:type="pct"/>
          </w:tcPr>
          <w:p w14:paraId="5B9B8ED6" w14:textId="77777777" w:rsidR="002C6601" w:rsidRPr="006D2D4E" w:rsidRDefault="002C6601" w:rsidP="007120E5">
            <w:pPr>
              <w:snapToGrid w:val="0"/>
              <w:rPr>
                <w:rFonts w:eastAsia="DengXian"/>
                <w:sz w:val="18"/>
                <w:szCs w:val="18"/>
              </w:rPr>
            </w:pPr>
            <w:r>
              <w:rPr>
                <w:rFonts w:eastAsia="DengXian"/>
                <w:sz w:val="18"/>
                <w:szCs w:val="18"/>
              </w:rPr>
              <w:t>2-18</w:t>
            </w:r>
          </w:p>
        </w:tc>
        <w:tc>
          <w:tcPr>
            <w:tcW w:w="2076" w:type="pct"/>
          </w:tcPr>
          <w:p w14:paraId="79C38CD1" w14:textId="77777777" w:rsidR="002C6601" w:rsidRPr="00A322E8" w:rsidRDefault="002C6601" w:rsidP="007120E5">
            <w:pPr>
              <w:snapToGrid w:val="0"/>
              <w:rPr>
                <w:sz w:val="20"/>
                <w:szCs w:val="20"/>
                <w:lang w:val="en-GB"/>
              </w:rPr>
            </w:pPr>
            <w:r w:rsidRPr="00A322E8">
              <w:rPr>
                <w:sz w:val="20"/>
                <w:szCs w:val="20"/>
                <w:lang w:val="en-GB"/>
              </w:rPr>
              <w:t>MBS SPS configuration on SCell</w:t>
            </w:r>
          </w:p>
          <w:p w14:paraId="5DFE2F66" w14:textId="77777777" w:rsidR="002C6601" w:rsidRPr="006D2D4E" w:rsidRDefault="002C6601" w:rsidP="007120E5">
            <w:pPr>
              <w:snapToGrid w:val="0"/>
              <w:rPr>
                <w:rFonts w:eastAsia="DengXian"/>
                <w:sz w:val="18"/>
                <w:szCs w:val="18"/>
              </w:rPr>
            </w:pPr>
            <w:r w:rsidRPr="006D2D4E">
              <w:rPr>
                <w:rFonts w:eastAsia="DengXian"/>
                <w:i/>
                <w:color w:val="FF0000"/>
                <w:sz w:val="18"/>
                <w:szCs w:val="18"/>
              </w:rPr>
              <w:t xml:space="preserve">FL Note: </w:t>
            </w:r>
            <w:r>
              <w:rPr>
                <w:rFonts w:eastAsia="DengXian"/>
                <w:i/>
                <w:color w:val="FF0000"/>
                <w:sz w:val="18"/>
                <w:szCs w:val="18"/>
              </w:rPr>
              <w:t>The LS was guided to be discussed in UE feature session but was not touched due to limited time</w:t>
            </w:r>
            <w:r w:rsidRPr="006D2D4E">
              <w:rPr>
                <w:rFonts w:eastAsia="DengXian"/>
                <w:i/>
                <w:color w:val="FF0000"/>
                <w:sz w:val="18"/>
                <w:szCs w:val="18"/>
              </w:rPr>
              <w:t xml:space="preserve"> </w:t>
            </w:r>
            <w:r>
              <w:rPr>
                <w:rFonts w:eastAsia="DengXian"/>
                <w:i/>
                <w:color w:val="FF0000"/>
                <w:sz w:val="18"/>
                <w:szCs w:val="18"/>
              </w:rPr>
              <w:t>i</w:t>
            </w:r>
            <w:r w:rsidRPr="006D2D4E">
              <w:rPr>
                <w:rFonts w:eastAsia="DengXian"/>
                <w:i/>
                <w:color w:val="FF0000"/>
                <w:sz w:val="18"/>
                <w:szCs w:val="18"/>
              </w:rPr>
              <w:t>n the last meeting</w:t>
            </w:r>
            <w:r>
              <w:rPr>
                <w:rFonts w:eastAsia="DengXian"/>
                <w:i/>
                <w:color w:val="FF0000"/>
                <w:sz w:val="18"/>
                <w:szCs w:val="18"/>
              </w:rPr>
              <w:t xml:space="preserve">. FL assesses LS reply is not necessarily needed even though the issue has not been reached in UE feature discussion session. </w:t>
            </w:r>
          </w:p>
        </w:tc>
        <w:tc>
          <w:tcPr>
            <w:tcW w:w="1370" w:type="pct"/>
          </w:tcPr>
          <w:p w14:paraId="7B6D5775" w14:textId="77777777" w:rsidR="002C6601" w:rsidRPr="006D2D4E" w:rsidRDefault="002C6601" w:rsidP="007120E5">
            <w:pPr>
              <w:snapToGrid w:val="0"/>
              <w:rPr>
                <w:rFonts w:eastAsia="DengXian"/>
                <w:sz w:val="18"/>
                <w:szCs w:val="18"/>
              </w:rPr>
            </w:pPr>
            <w:r>
              <w:rPr>
                <w:rFonts w:eastAsia="DengXian"/>
                <w:sz w:val="18"/>
                <w:szCs w:val="18"/>
              </w:rPr>
              <w:t>v</w:t>
            </w:r>
            <w:r w:rsidRPr="006D2D4E">
              <w:rPr>
                <w:rFonts w:eastAsia="DengXian"/>
                <w:sz w:val="18"/>
                <w:szCs w:val="18"/>
              </w:rPr>
              <w:t>ivo-Draf LSR-x08581</w:t>
            </w:r>
          </w:p>
        </w:tc>
        <w:tc>
          <w:tcPr>
            <w:tcW w:w="880" w:type="pct"/>
            <w:shd w:val="clear" w:color="auto" w:fill="auto"/>
          </w:tcPr>
          <w:p w14:paraId="2CC129ED" w14:textId="77777777" w:rsidR="002C6601" w:rsidRPr="002C18F7" w:rsidRDefault="002C6601" w:rsidP="007120E5">
            <w:pPr>
              <w:snapToGrid w:val="0"/>
              <w:rPr>
                <w:rFonts w:eastAsiaTheme="minorEastAsia"/>
                <w:color w:val="FF0000"/>
                <w:sz w:val="18"/>
                <w:highlight w:val="yellow"/>
              </w:rPr>
            </w:pPr>
            <w:r w:rsidRPr="006D2D4E">
              <w:rPr>
                <w:rFonts w:eastAsiaTheme="minorEastAsia"/>
                <w:color w:val="FF0000"/>
                <w:sz w:val="18"/>
              </w:rPr>
              <w:t xml:space="preserve">Discuss at RAN1#110bis-e only to clarify </w:t>
            </w:r>
            <w:r>
              <w:rPr>
                <w:rFonts w:eastAsiaTheme="minorEastAsia"/>
                <w:color w:val="FF0000"/>
                <w:sz w:val="18"/>
              </w:rPr>
              <w:t xml:space="preserve">whether LS reply is needed though the issue will not be finalized in UE feature session in time </w:t>
            </w:r>
            <w:r w:rsidRPr="006D2D4E">
              <w:rPr>
                <w:rFonts w:eastAsiaTheme="minorEastAsia"/>
                <w:color w:val="FF0000"/>
                <w:sz w:val="18"/>
              </w:rPr>
              <w:t xml:space="preserve"> (to control the workload)</w:t>
            </w:r>
          </w:p>
        </w:tc>
      </w:tr>
    </w:tbl>
    <w:p w14:paraId="53EC92FF" w14:textId="77777777" w:rsidR="00C52781" w:rsidRPr="0010740A" w:rsidRDefault="00C52781" w:rsidP="00C52781">
      <w:pPr>
        <w:rPr>
          <w:rFonts w:eastAsiaTheme="minorEastAsia"/>
        </w:rPr>
      </w:pPr>
      <w:r>
        <w:rPr>
          <w:rFonts w:eastAsiaTheme="minorEastAsia"/>
        </w:rPr>
        <w:br w:type="textWrapping" w:clear="all"/>
      </w:r>
    </w:p>
    <w:p w14:paraId="62A898E9" w14:textId="77777777" w:rsidR="00930D8F" w:rsidRPr="00966914" w:rsidRDefault="00930D8F" w:rsidP="00930D8F">
      <w:pPr>
        <w:rPr>
          <w:rFonts w:eastAsiaTheme="minorEastAsia"/>
        </w:rPr>
      </w:pPr>
    </w:p>
    <w:p w14:paraId="3B44E7F8" w14:textId="71CD7C70" w:rsidR="00B62C89" w:rsidRDefault="00B62C89" w:rsidP="00B62C89">
      <w:pPr>
        <w:pStyle w:val="1"/>
        <w:rPr>
          <w:lang w:eastAsia="zh-CN"/>
        </w:rPr>
      </w:pPr>
      <w:r>
        <w:rPr>
          <w:lang w:eastAsia="zh-CN"/>
        </w:rPr>
        <w:t xml:space="preserve">Discussions for </w:t>
      </w:r>
      <w:r w:rsidR="00301896">
        <w:rPr>
          <w:lang w:eastAsia="zh-CN"/>
        </w:rPr>
        <w:t>the</w:t>
      </w:r>
      <w:r>
        <w:rPr>
          <w:lang w:eastAsia="zh-CN"/>
        </w:rPr>
        <w:t xml:space="preserve"> issue</w:t>
      </w:r>
      <w:r w:rsidR="00301896">
        <w:rPr>
          <w:lang w:eastAsia="zh-CN"/>
        </w:rPr>
        <w:t>s</w:t>
      </w:r>
    </w:p>
    <w:p w14:paraId="69A60F07" w14:textId="6E97BB64" w:rsidR="00BD56D5" w:rsidRDefault="007220D6" w:rsidP="00082E4A">
      <w:pPr>
        <w:pStyle w:val="2"/>
        <w:rPr>
          <w:lang w:eastAsia="zh-CN"/>
        </w:rPr>
      </w:pPr>
      <w:r>
        <w:rPr>
          <w:lang w:eastAsia="zh-CN"/>
        </w:rPr>
        <w:t xml:space="preserve">Issue#2-1: </w:t>
      </w:r>
      <w:r w:rsidR="00440710" w:rsidRPr="00440710">
        <w:rPr>
          <w:lang w:eastAsia="zh-CN"/>
        </w:rPr>
        <w:t>MBS reception type combinations</w:t>
      </w:r>
    </w:p>
    <w:p w14:paraId="7A8D8B50" w14:textId="0A58F620" w:rsidR="00123333" w:rsidRPr="005E28BC" w:rsidRDefault="00123333" w:rsidP="00123333">
      <w:pPr>
        <w:rPr>
          <w:rFonts w:eastAsiaTheme="minorEastAsia"/>
          <w:b/>
          <w:bCs/>
          <w:sz w:val="22"/>
          <w:szCs w:val="22"/>
        </w:rPr>
      </w:pPr>
      <w:r w:rsidRPr="005E28BC">
        <w:rPr>
          <w:rFonts w:eastAsiaTheme="minorEastAsia" w:hint="eastAsia"/>
          <w:b/>
          <w:bCs/>
          <w:sz w:val="22"/>
          <w:szCs w:val="22"/>
        </w:rPr>
        <w:t>C</w:t>
      </w:r>
      <w:r w:rsidRPr="005E28BC">
        <w:rPr>
          <w:rFonts w:eastAsiaTheme="minorEastAsia"/>
          <w:b/>
          <w:bCs/>
          <w:sz w:val="22"/>
          <w:szCs w:val="22"/>
        </w:rPr>
        <w:t>R to TS 38.2</w:t>
      </w:r>
      <w:r w:rsidR="00743DEA">
        <w:rPr>
          <w:rFonts w:eastAsiaTheme="minorEastAsia"/>
          <w:b/>
          <w:bCs/>
          <w:sz w:val="22"/>
          <w:szCs w:val="22"/>
        </w:rPr>
        <w:t>02</w:t>
      </w:r>
      <w:r>
        <w:rPr>
          <w:rFonts w:eastAsiaTheme="minorEastAsia"/>
          <w:b/>
          <w:bCs/>
          <w:sz w:val="22"/>
          <w:szCs w:val="22"/>
        </w:rPr>
        <w:t>:</w:t>
      </w:r>
    </w:p>
    <w:tbl>
      <w:tblPr>
        <w:tblStyle w:val="af5"/>
        <w:tblW w:w="0" w:type="auto"/>
        <w:tblLook w:val="04A0" w:firstRow="1" w:lastRow="0" w:firstColumn="1" w:lastColumn="0" w:noHBand="0" w:noVBand="1"/>
      </w:tblPr>
      <w:tblGrid>
        <w:gridCol w:w="2263"/>
        <w:gridCol w:w="11974"/>
      </w:tblGrid>
      <w:tr w:rsidR="004F3AC0" w14:paraId="71AF8599" w14:textId="77777777" w:rsidTr="007120E5">
        <w:tc>
          <w:tcPr>
            <w:tcW w:w="2263" w:type="dxa"/>
          </w:tcPr>
          <w:p w14:paraId="0CEC53DF" w14:textId="71AA1FCC" w:rsidR="004F3AC0" w:rsidRPr="004F3AC0" w:rsidRDefault="004F3AC0" w:rsidP="004F3AC0">
            <w:pPr>
              <w:snapToGrid w:val="0"/>
              <w:rPr>
                <w:rFonts w:eastAsiaTheme="minorEastAsia"/>
                <w:noProof/>
                <w:sz w:val="18"/>
                <w:szCs w:val="18"/>
              </w:rPr>
            </w:pPr>
            <w:r>
              <w:rPr>
                <w:noProof/>
                <w:sz w:val="18"/>
                <w:szCs w:val="18"/>
              </w:rPr>
              <w:t>MediaTek</w:t>
            </w:r>
            <w:r w:rsidRPr="00422F62">
              <w:rPr>
                <w:noProof/>
                <w:sz w:val="18"/>
                <w:szCs w:val="18"/>
              </w:rPr>
              <w:t>[</w:t>
            </w:r>
            <w:bookmarkStart w:id="4" w:name="_Hlk116313738"/>
            <w:r w:rsidRPr="00422F62">
              <w:rPr>
                <w:noProof/>
                <w:sz w:val="18"/>
                <w:szCs w:val="18"/>
              </w:rPr>
              <w:t>R1-2209524</w:t>
            </w:r>
            <w:bookmarkEnd w:id="4"/>
            <w:r w:rsidRPr="00422F62">
              <w:rPr>
                <w:noProof/>
                <w:sz w:val="18"/>
                <w:szCs w:val="18"/>
              </w:rPr>
              <w:t>]</w:t>
            </w:r>
          </w:p>
        </w:tc>
        <w:tc>
          <w:tcPr>
            <w:tcW w:w="11974" w:type="dxa"/>
          </w:tcPr>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91"/>
              <w:gridCol w:w="2503"/>
              <w:gridCol w:w="1752"/>
            </w:tblGrid>
            <w:tr w:rsidR="00585BEC" w:rsidRPr="00447FC5" w14:paraId="56906F9D" w14:textId="77777777" w:rsidTr="007120E5">
              <w:trPr>
                <w:trHeight w:val="257"/>
              </w:trPr>
              <w:tc>
                <w:tcPr>
                  <w:tcW w:w="9918" w:type="dxa"/>
                  <w:gridSpan w:val="4"/>
                </w:tcPr>
                <w:p w14:paraId="433EAD70" w14:textId="77777777" w:rsidR="00585BEC" w:rsidRPr="00447FC5" w:rsidRDefault="00585BEC" w:rsidP="00585BEC">
                  <w:pPr>
                    <w:keepNext/>
                    <w:keepLines/>
                    <w:overflowPunct w:val="0"/>
                    <w:autoSpaceDE w:val="0"/>
                    <w:autoSpaceDN w:val="0"/>
                    <w:adjustRightInd w:val="0"/>
                    <w:textAlignment w:val="baseline"/>
                    <w:rPr>
                      <w:rFonts w:ascii="Arial" w:eastAsia="MS Mincho" w:hAnsi="Arial"/>
                      <w:sz w:val="18"/>
                      <w:lang w:eastAsia="ja-JP"/>
                    </w:rPr>
                  </w:pPr>
                  <w:r w:rsidRPr="00447FC5">
                    <w:rPr>
                      <w:rFonts w:ascii="Arial" w:eastAsia="MS Mincho" w:hAnsi="Arial"/>
                      <w:sz w:val="18"/>
                      <w:lang w:eastAsia="ja-JP"/>
                    </w:rPr>
                    <w:t>3. RRC_CONNECTED</w:t>
                  </w:r>
                </w:p>
              </w:tc>
            </w:tr>
            <w:tr w:rsidR="00585BEC" w:rsidRPr="00447FC5" w14:paraId="5A2AD004" w14:textId="77777777" w:rsidTr="007120E5">
              <w:trPr>
                <w:trHeight w:val="833"/>
              </w:trPr>
              <w:tc>
                <w:tcPr>
                  <w:tcW w:w="2972" w:type="dxa"/>
                </w:tcPr>
                <w:p w14:paraId="7E16B046" w14:textId="77777777" w:rsidR="00585BEC" w:rsidRPr="00447FC5" w:rsidRDefault="00585BEC" w:rsidP="00585BEC">
                  <w:pPr>
                    <w:spacing w:after="240"/>
                    <w:rPr>
                      <w:rFonts w:ascii="Arial"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 or m5*(D5 or D6)))</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 + P) or D5)</w:t>
                  </w:r>
                  <w:r w:rsidRPr="00780B56">
                    <w:rPr>
                      <w:rFonts w:ascii="Arial" w:hAnsi="Arial" w:cs="Arial"/>
                      <w:sz w:val="18"/>
                      <w:szCs w:val="18"/>
                    </w:rPr>
                    <w:t>)</w:t>
                  </w:r>
                  <w:r>
                    <w:rPr>
                      <w:rFonts w:ascii="Arial" w:hAnsi="Arial"/>
                      <w:sz w:val="18"/>
                    </w:rPr>
                    <w:t xml:space="preserve"> </w:t>
                  </w:r>
                </w:p>
              </w:tc>
              <w:tc>
                <w:tcPr>
                  <w:tcW w:w="2691" w:type="dxa"/>
                </w:tcPr>
                <w:p w14:paraId="47757041" w14:textId="77777777" w:rsidR="00585BEC" w:rsidRPr="00447FC5" w:rsidRDefault="00585BEC" w:rsidP="00585BEC">
                  <w:pPr>
                    <w:keepNext/>
                    <w:keepLines/>
                    <w:overflowPunct w:val="0"/>
                    <w:autoSpaceDE w:val="0"/>
                    <w:autoSpaceDN w:val="0"/>
                    <w:adjustRightInd w:val="0"/>
                    <w:jc w:val="center"/>
                    <w:textAlignment w:val="baseline"/>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 + P</w:t>
                  </w:r>
                  <w:r w:rsidRPr="00780B56">
                    <w:rPr>
                      <w:rFonts w:ascii="Arial" w:hAnsi="Arial" w:cs="Arial"/>
                      <w:sz w:val="18"/>
                      <w:szCs w:val="18"/>
                    </w:rPr>
                    <w:t>)</w:t>
                  </w:r>
                  <w:r>
                    <w:rPr>
                      <w:rFonts w:ascii="Arial" w:hAnsi="Arial"/>
                      <w:sz w:val="18"/>
                    </w:rPr>
                    <w:t xml:space="preserve"> </w:t>
                  </w:r>
                </w:p>
              </w:tc>
              <w:tc>
                <w:tcPr>
                  <w:tcW w:w="2503" w:type="dxa"/>
                </w:tcPr>
                <w:p w14:paraId="7F604D25" w14:textId="77777777" w:rsidR="00585BEC" w:rsidRPr="00447FC5" w:rsidRDefault="00585BEC" w:rsidP="00585BEC">
                  <w:pPr>
                    <w:keepNext/>
                    <w:keepLines/>
                    <w:overflowPunct w:val="0"/>
                    <w:autoSpaceDE w:val="0"/>
                    <w:autoSpaceDN w:val="0"/>
                    <w:adjustRightInd w:val="0"/>
                    <w:jc w:val="center"/>
                    <w:textAlignment w:val="baseline"/>
                    <w:rPr>
                      <w:rFonts w:ascii="Arial" w:hAnsi="Arial"/>
                      <w:sz w:val="18"/>
                    </w:rPr>
                  </w:pPr>
                  <w:r>
                    <w:rPr>
                      <w:rFonts w:ascii="Arial" w:hAnsi="Arial"/>
                      <w:sz w:val="18"/>
                      <w:lang w:eastAsia="ja-JP"/>
                    </w:rPr>
                    <w:t>m1*</w:t>
                  </w:r>
                  <w:r w:rsidRPr="00447FC5">
                    <w:rPr>
                      <w:rFonts w:ascii="Arial" w:eastAsia="MS Mincho" w:hAnsi="Arial"/>
                      <w:sz w:val="18"/>
                      <w:lang w:eastAsia="ja-JP"/>
                    </w:rPr>
                    <w:t>D1</w:t>
                  </w:r>
                  <w:r w:rsidRPr="00447FC5">
                    <w:rPr>
                      <w:rFonts w:ascii="Arial" w:hAnsi="Arial"/>
                      <w:sz w:val="18"/>
                    </w:rPr>
                    <w:t xml:space="preserve"> </w:t>
                  </w:r>
                  <w:r>
                    <w:rPr>
                      <w:rFonts w:ascii="Arial" w:hAnsi="Arial"/>
                      <w:sz w:val="18"/>
                    </w:rPr>
                    <w:t>+ m2*D2 + (</w:t>
                  </w:r>
                  <w:r w:rsidRPr="004B644F">
                    <w:rPr>
                      <w:rFonts w:ascii="Arial" w:hAnsi="Arial" w:cs="Arial"/>
                      <w:sz w:val="18"/>
                      <w:szCs w:val="18"/>
                    </w:rPr>
                    <w:t>(</w:t>
                  </w:r>
                  <w:r w:rsidRPr="00A43F7D">
                    <w:rPr>
                      <w:rFonts w:ascii="Arial" w:eastAsia="MS Mincho" w:hAnsi="Arial"/>
                      <w:sz w:val="18"/>
                      <w:lang w:eastAsia="ja-JP"/>
                    </w:rPr>
                    <w:t>m3*</w:t>
                  </w:r>
                  <w:r w:rsidRPr="004B644F">
                    <w:rPr>
                      <w:rFonts w:ascii="Arial" w:hAnsi="Arial" w:cs="Arial"/>
                      <w:sz w:val="18"/>
                      <w:szCs w:val="18"/>
                    </w:rPr>
                    <w:t xml:space="preserve">D3+m4*D4) </w:t>
                  </w:r>
                  <w:r>
                    <w:rPr>
                      <w:rFonts w:ascii="Arial" w:eastAsia="MS Mincho" w:hAnsi="Arial"/>
                      <w:sz w:val="18"/>
                      <w:lang w:eastAsia="ja-JP"/>
                    </w:rPr>
                    <w:t xml:space="preserve">or m5*(D5 or D6)) </w:t>
                  </w:r>
                  <w:r w:rsidRPr="00447FC5">
                    <w:rPr>
                      <w:rFonts w:ascii="Arial" w:hAnsi="Arial"/>
                      <w:sz w:val="18"/>
                    </w:rPr>
                    <w:t xml:space="preserve">+ </w:t>
                  </w:r>
                  <w:r>
                    <w:rPr>
                      <w:rFonts w:ascii="Arial" w:hAnsi="Arial"/>
                      <w:sz w:val="18"/>
                    </w:rPr>
                    <w:t>E + n*</w:t>
                  </w:r>
                  <w:r w:rsidRPr="00447FC5">
                    <w:rPr>
                      <w:rFonts w:ascii="Arial" w:hAnsi="Arial"/>
                      <w:sz w:val="18"/>
                    </w:rPr>
                    <w:t>F</w:t>
                  </w:r>
                  <w:r>
                    <w:rPr>
                      <w:rFonts w:ascii="Arial" w:hAnsi="Arial"/>
                      <w:sz w:val="18"/>
                    </w:rPr>
                    <w:t>1</w:t>
                  </w:r>
                  <w:r w:rsidRPr="00447FC5">
                    <w:rPr>
                      <w:rFonts w:ascii="Arial" w:hAnsi="Arial"/>
                      <w:sz w:val="18"/>
                    </w:rPr>
                    <w:t xml:space="preserve"> + G + H </w:t>
                  </w:r>
                </w:p>
                <w:p w14:paraId="2C7C74FC" w14:textId="77777777" w:rsidR="00585BEC" w:rsidRPr="00447FC5" w:rsidRDefault="00585BEC" w:rsidP="00585BEC">
                  <w:pPr>
                    <w:keepNext/>
                    <w:keepLines/>
                    <w:overflowPunct w:val="0"/>
                    <w:autoSpaceDE w:val="0"/>
                    <w:autoSpaceDN w:val="0"/>
                    <w:adjustRightInd w:val="0"/>
                    <w:jc w:val="center"/>
                    <w:textAlignment w:val="baseline"/>
                    <w:rPr>
                      <w:rFonts w:ascii="Arial" w:eastAsia="MS Mincho" w:hAnsi="Arial"/>
                      <w:sz w:val="18"/>
                      <w:lang w:eastAsia="ja-JP"/>
                    </w:rPr>
                  </w:pPr>
                  <w:r w:rsidRPr="00447FC5">
                    <w:rPr>
                      <w:rFonts w:ascii="Arial" w:hAnsi="Arial"/>
                      <w:sz w:val="18"/>
                    </w:rPr>
                    <w:t>+ J0 + J1 + J2</w:t>
                  </w:r>
                  <w:r>
                    <w:rPr>
                      <w:rFonts w:ascii="Arial" w:hAnsi="Arial"/>
                      <w:sz w:val="18"/>
                    </w:rPr>
                    <w:t xml:space="preserve"> + K + O + L0 + L1 + M</w:t>
                  </w:r>
                  <w:r>
                    <w:rPr>
                      <w:rFonts w:ascii="Arial" w:hAnsi="Arial" w:cs="Arial"/>
                      <w:sz w:val="18"/>
                      <w:szCs w:val="18"/>
                    </w:rPr>
                    <w:t xml:space="preserve"> + P</w:t>
                  </w:r>
                </w:p>
              </w:tc>
              <w:tc>
                <w:tcPr>
                  <w:tcW w:w="1752" w:type="dxa"/>
                </w:tcPr>
                <w:p w14:paraId="3DA0BACB" w14:textId="77777777" w:rsidR="00585BEC" w:rsidRPr="00447FC5" w:rsidRDefault="00585BEC" w:rsidP="00585BEC">
                  <w:pPr>
                    <w:keepNext/>
                    <w:keepLines/>
                    <w:overflowPunct w:val="0"/>
                    <w:autoSpaceDE w:val="0"/>
                    <w:autoSpaceDN w:val="0"/>
                    <w:adjustRightInd w:val="0"/>
                    <w:jc w:val="center"/>
                    <w:textAlignment w:val="baseline"/>
                    <w:rPr>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 xml:space="preserve">2, Note 3, Note 4, Note 5, Note 6, Note 7, Note 8, Note 9, Note 10, </w:t>
                  </w:r>
                  <w:r w:rsidRPr="009B061E">
                    <w:rPr>
                      <w:rFonts w:ascii="Arial" w:eastAsia="MS Mincho" w:hAnsi="Arial"/>
                      <w:sz w:val="18"/>
                      <w:lang w:eastAsia="ja-JP"/>
                    </w:rPr>
                    <w:t>Note 11</w:t>
                  </w:r>
                  <w:r>
                    <w:rPr>
                      <w:rFonts w:ascii="Arial" w:eastAsia="MS Mincho" w:hAnsi="Arial"/>
                      <w:sz w:val="18"/>
                      <w:lang w:eastAsia="ja-JP"/>
                    </w:rPr>
                    <w:t>, Note 12</w:t>
                  </w:r>
                  <w:ins w:id="5" w:author="MTK-RAN1#110bis" w:date="2022-09-29T11:39:00Z">
                    <w:r>
                      <w:rPr>
                        <w:rFonts w:ascii="Arial" w:eastAsia="MS Mincho" w:hAnsi="Arial"/>
                        <w:sz w:val="18"/>
                        <w:lang w:eastAsia="ja-JP"/>
                      </w:rPr>
                      <w:t>, Note13, Note 14</w:t>
                    </w:r>
                  </w:ins>
                </w:p>
              </w:tc>
            </w:tr>
            <w:tr w:rsidR="00585BEC" w:rsidRPr="00585BEC" w14:paraId="4841A2A1" w14:textId="77777777" w:rsidTr="007120E5">
              <w:trPr>
                <w:trHeight w:val="257"/>
              </w:trPr>
              <w:tc>
                <w:tcPr>
                  <w:tcW w:w="9918" w:type="dxa"/>
                  <w:gridSpan w:val="4"/>
                </w:tcPr>
                <w:p w14:paraId="377B143A" w14:textId="77777777" w:rsidR="00585BEC" w:rsidRPr="009F3EE1" w:rsidRDefault="00585BEC" w:rsidP="00585BEC">
                  <w:pPr>
                    <w:pStyle w:val="TAN"/>
                    <w:rPr>
                      <w:rFonts w:eastAsia="MS Mincho"/>
                      <w:lang w:eastAsia="ja-JP"/>
                    </w:rPr>
                  </w:pPr>
                  <w:r w:rsidRPr="009F3EE1">
                    <w:rPr>
                      <w:rFonts w:eastAsia="MS Mincho"/>
                      <w:lang w:eastAsia="ja-JP"/>
                    </w:rPr>
                    <w:t>Note 1:</w:t>
                  </w:r>
                  <w:r w:rsidRPr="009F3EE1">
                    <w:rPr>
                      <w:rFonts w:eastAsia="MS Mincho"/>
                      <w:lang w:eastAsia="ja-JP"/>
                    </w:rPr>
                    <w:tab/>
                    <w:t>UE is not required to decode more than two PDSCH simultaneously, and decoding prioritization when more than two are received is up to UE implementation.</w:t>
                  </w:r>
                </w:p>
                <w:p w14:paraId="07C3C8B2" w14:textId="77777777" w:rsidR="00585BEC" w:rsidRPr="009F3EE1" w:rsidRDefault="00585BEC" w:rsidP="00585BEC">
                  <w:pPr>
                    <w:pStyle w:val="TAN"/>
                    <w:rPr>
                      <w:rFonts w:eastAsia="MS Mincho"/>
                      <w:lang w:eastAsia="ja-JP"/>
                    </w:rPr>
                  </w:pPr>
                  <w:r w:rsidRPr="009F3EE1">
                    <w:rPr>
                      <w:rFonts w:eastAsia="MS Mincho"/>
                      <w:lang w:eastAsia="ja-JP"/>
                    </w:rPr>
                    <w:t>Note 2:</w:t>
                  </w:r>
                  <w:r w:rsidRPr="009F3EE1">
                    <w:rPr>
                      <w:rFonts w:eastAsia="MS Mincho"/>
                      <w:lang w:eastAsia="ja-JP"/>
                    </w:rPr>
                    <w:tab/>
                    <w:t>For PCell, UE is not required to decode SI-RNTI PDSCH simultaneously with C-RNTI PDSCH, unless in FR1.</w:t>
                  </w:r>
                </w:p>
                <w:p w14:paraId="7CF6FD0C" w14:textId="77777777" w:rsidR="00585BEC" w:rsidRPr="00670F2F" w:rsidRDefault="00585BEC" w:rsidP="00585BEC">
                  <w:pPr>
                    <w:pStyle w:val="TAN"/>
                    <w:rPr>
                      <w:rFonts w:eastAsia="MS Mincho"/>
                      <w:lang w:eastAsia="ja-JP"/>
                    </w:rPr>
                  </w:pPr>
                  <w:r w:rsidRPr="009F3EE1">
                    <w:rPr>
                      <w:rFonts w:eastAsia="MS Mincho"/>
                      <w:lang w:eastAsia="ja-JP"/>
                    </w:rPr>
                    <w:t>Note 3:</w:t>
                  </w:r>
                  <w:r w:rsidRPr="00670F2F">
                    <w:rPr>
                      <w:rFonts w:eastAsia="MS Mincho"/>
                      <w:lang w:eastAsia="ja-JP"/>
                    </w:rPr>
                    <w:tab/>
                    <w:t>Supported combinations are subject to UE capabilities for dual connectivity, carrier aggregation, receiving of group TPC commands, pre-emption indication and dynamic SFI monitoring.</w:t>
                  </w:r>
                </w:p>
                <w:p w14:paraId="2A56B1E4" w14:textId="77777777" w:rsidR="00585BEC" w:rsidRPr="00670F2F" w:rsidRDefault="00585BEC" w:rsidP="00585BEC">
                  <w:pPr>
                    <w:pStyle w:val="TAN"/>
                  </w:pPr>
                  <w:r w:rsidRPr="00670F2F">
                    <w:rPr>
                      <w:rFonts w:eastAsia="MS Mincho"/>
                      <w:lang w:eastAsia="ja-JP"/>
                    </w:rPr>
                    <w:t>Note 4:</w:t>
                  </w:r>
                  <w:r w:rsidRPr="00670F2F">
                    <w:rPr>
                      <w:rFonts w:eastAsia="MS Mincho"/>
                      <w:lang w:eastAsia="ja-JP"/>
                    </w:rPr>
                    <w:tab/>
                  </w:r>
                  <w:r w:rsidRPr="00670F2F">
                    <w:t xml:space="preserve">The values of m2 ≥ 0 and n≥ 0 in the supported combinations are subject to the UE capability. </w:t>
                  </w:r>
                </w:p>
                <w:p w14:paraId="5AF34D78" w14:textId="77777777" w:rsidR="00585BEC" w:rsidRPr="00670F2F" w:rsidRDefault="00585BEC" w:rsidP="00585BEC">
                  <w:pPr>
                    <w:pStyle w:val="TAN"/>
                  </w:pPr>
                  <w:r w:rsidRPr="00670F2F">
                    <w:rPr>
                      <w:rFonts w:eastAsia="MS Mincho"/>
                    </w:rPr>
                    <w:t>Note 5:</w:t>
                  </w:r>
                  <w:r w:rsidRPr="009F3EE1">
                    <w:rPr>
                      <w:rFonts w:eastAsia="MS Mincho"/>
                      <w:lang w:eastAsia="ja-JP"/>
                    </w:rPr>
                    <w:tab/>
                  </w:r>
                  <w:r w:rsidRPr="00670F2F">
                    <w:rPr>
                      <w:rFonts w:eastAsia="MS Mincho"/>
                    </w:rPr>
                    <w:t xml:space="preserve">Support of monitoring PDCCH with </w:t>
                  </w:r>
                  <w:r w:rsidRPr="00670F2F">
                    <w:rPr>
                      <w:rFonts w:eastAsia="MS Mincho"/>
                      <w:lang w:eastAsia="ja-JP"/>
                    </w:rPr>
                    <w:t>SL-RNTI</w:t>
                  </w:r>
                  <w:r w:rsidRPr="00670F2F">
                    <w:rPr>
                      <w:rFonts w:eastAsia="MS Mincho"/>
                    </w:rPr>
                    <w:t xml:space="preserve">, </w:t>
                  </w:r>
                  <w:r w:rsidRPr="00670F2F">
                    <w:rPr>
                      <w:lang w:eastAsia="zh-CN"/>
                    </w:rPr>
                    <w:t>SL</w:t>
                  </w:r>
                  <w:r>
                    <w:rPr>
                      <w:lang w:eastAsia="zh-CN"/>
                    </w:rPr>
                    <w:t>-</w:t>
                  </w:r>
                  <w:r w:rsidRPr="00670F2F">
                    <w:rPr>
                      <w:lang w:eastAsia="zh-CN"/>
                    </w:rPr>
                    <w:t>CS-RNTI</w:t>
                  </w:r>
                  <w:r w:rsidRPr="00670F2F">
                    <w:rPr>
                      <w:rFonts w:eastAsia="MS Mincho"/>
                    </w:rPr>
                    <w:t xml:space="preserve">, </w:t>
                  </w:r>
                  <w:r w:rsidRPr="00670F2F">
                    <w:t>SL Semi-Persistent Scheduling V-RNTI</w:t>
                  </w:r>
                  <w:r w:rsidRPr="00670F2F">
                    <w:rPr>
                      <w:rFonts w:eastAsia="MS Mincho"/>
                    </w:rPr>
                    <w:t xml:space="preserve"> are subject to UE capability.</w:t>
                  </w:r>
                  <w:r w:rsidRPr="00670F2F">
                    <w:t xml:space="preserve"> </w:t>
                  </w:r>
                </w:p>
                <w:p w14:paraId="42EFE609" w14:textId="77777777" w:rsidR="00585BEC" w:rsidRPr="009F3EE1" w:rsidRDefault="00585BEC" w:rsidP="00585BEC">
                  <w:pPr>
                    <w:pStyle w:val="TAN"/>
                    <w:rPr>
                      <w:rFonts w:eastAsia="MS Mincho"/>
                      <w:lang w:eastAsia="ja-JP"/>
                    </w:rPr>
                  </w:pPr>
                  <w:r w:rsidRPr="009F3EE1">
                    <w:rPr>
                      <w:rFonts w:eastAsia="MS Mincho"/>
                    </w:rPr>
                    <w:t>Note 6:</w:t>
                  </w:r>
                  <w:r w:rsidRPr="009F3EE1">
                    <w:rPr>
                      <w:rFonts w:eastAsia="MS Mincho"/>
                      <w:lang w:eastAsia="ja-JP"/>
                    </w:rPr>
                    <w:tab/>
                  </w:r>
                  <w:r w:rsidRPr="00670F2F">
                    <w:t>The values of m1 ≥ 1 in the supported combinations are subject to the UE capability.</w:t>
                  </w:r>
                  <w:r w:rsidRPr="009F3EE1">
                    <w:rPr>
                      <w:rFonts w:eastAsia="MS Mincho"/>
                      <w:lang w:eastAsia="ja-JP"/>
                    </w:rPr>
                    <w:t xml:space="preserve"> </w:t>
                  </w:r>
                </w:p>
                <w:p w14:paraId="0858C143" w14:textId="77777777" w:rsidR="00585BEC" w:rsidRPr="00670F2F" w:rsidRDefault="00585BEC" w:rsidP="00585BEC">
                  <w:pPr>
                    <w:pStyle w:val="TAN"/>
                    <w:rPr>
                      <w:rFonts w:eastAsia="MS Mincho"/>
                      <w:lang w:eastAsia="ja-JP"/>
                    </w:rPr>
                  </w:pPr>
                  <w:r w:rsidRPr="009F3EE1">
                    <w:rPr>
                      <w:rFonts w:eastAsia="MS Mincho"/>
                      <w:lang w:eastAsia="ja-JP"/>
                    </w:rPr>
                    <w:t>Note 7:</w:t>
                  </w:r>
                  <w:r w:rsidRPr="009F3EE1">
                    <w:rPr>
                      <w:rFonts w:eastAsia="MS Mincho"/>
                      <w:lang w:eastAsia="ja-JP"/>
                    </w:rPr>
                    <w:tab/>
                    <w:t>In Active time, a UE is not expected to monitor the DCI format for the PDCCH scrambled by PS-RNTI</w:t>
                  </w:r>
                  <w:r w:rsidRPr="00670F2F">
                    <w:rPr>
                      <w:rFonts w:eastAsia="MS Mincho"/>
                      <w:lang w:eastAsia="ja-JP"/>
                    </w:rPr>
                    <w:t>.</w:t>
                  </w:r>
                </w:p>
                <w:p w14:paraId="4FFAE096" w14:textId="77777777" w:rsidR="00585BEC" w:rsidRDefault="00585BEC" w:rsidP="00585BEC">
                  <w:pPr>
                    <w:pStyle w:val="TAN"/>
                    <w:rPr>
                      <w:rFonts w:eastAsia="MS Mincho"/>
                      <w:lang w:eastAsia="ja-JP"/>
                    </w:rPr>
                  </w:pPr>
                  <w:r w:rsidRPr="00670F2F">
                    <w:rPr>
                      <w:rFonts w:eastAsia="MS Mincho"/>
                      <w:lang w:eastAsia="ja-JP"/>
                    </w:rPr>
                    <w:t>Note 8:</w:t>
                  </w:r>
                  <w:r w:rsidRPr="00670F2F">
                    <w:rPr>
                      <w:rFonts w:eastAsia="MS Mincho"/>
                      <w:lang w:eastAsia="ja-JP"/>
                    </w:rPr>
                    <w:tab/>
                    <w:t>The PDCCH scrambled by PS-RNTI can only be configured on the PCell and PSCell.</w:t>
                  </w:r>
                </w:p>
                <w:p w14:paraId="6686ABA3" w14:textId="77777777" w:rsidR="00585BEC" w:rsidRDefault="00585BEC" w:rsidP="00585BEC">
                  <w:pPr>
                    <w:pStyle w:val="TAN"/>
                    <w:rPr>
                      <w:rFonts w:eastAsia="MS Mincho"/>
                    </w:rPr>
                  </w:pPr>
                  <w:r w:rsidRPr="007A3701">
                    <w:rPr>
                      <w:rFonts w:eastAsia="MS Mincho"/>
                      <w:lang w:eastAsia="ja-JP"/>
                    </w:rPr>
                    <w:t>Note 9:</w:t>
                  </w:r>
                  <w:r w:rsidRPr="00670F2F">
                    <w:rPr>
                      <w:rFonts w:eastAsia="MS Mincho"/>
                      <w:lang w:eastAsia="ja-JP"/>
                    </w:rPr>
                    <w:tab/>
                  </w:r>
                  <w:r>
                    <w:rPr>
                      <w:rFonts w:eastAsia="MS Mincho"/>
                    </w:rPr>
                    <w:t>For a UE supporting MBS multicast reception, t</w:t>
                  </w:r>
                  <w:r>
                    <w:t>he</w:t>
                  </w:r>
                  <w:r w:rsidRPr="00670F2F">
                    <w:t xml:space="preserve"> values of </w:t>
                  </w:r>
                  <w:r w:rsidRPr="004B644F">
                    <w:rPr>
                      <w:rFonts w:eastAsia="MS Mincho"/>
                    </w:rPr>
                    <w:t>1</w:t>
                  </w:r>
                  <w:r>
                    <w:rPr>
                      <w:rFonts w:eastAsia="MS Mincho"/>
                    </w:rPr>
                    <w:t xml:space="preserve"> </w:t>
                  </w:r>
                  <w:r w:rsidRPr="004B644F">
                    <w:rPr>
                      <w:rFonts w:eastAsia="MS Mincho"/>
                    </w:rPr>
                    <w:t>≥</w:t>
                  </w:r>
                  <w:r>
                    <w:rPr>
                      <w:rFonts w:eastAsia="MS Mincho"/>
                    </w:rPr>
                    <w:t xml:space="preserve"> </w:t>
                  </w:r>
                  <w:r w:rsidRPr="00670F2F">
                    <w:t>m</w:t>
                  </w:r>
                  <w:r>
                    <w:t>3</w:t>
                  </w:r>
                  <w:r w:rsidRPr="00670F2F">
                    <w:t xml:space="preserve"> ≥ 0 and </w:t>
                  </w:r>
                  <w:r>
                    <w:t xml:space="preserve">m4 </w:t>
                  </w:r>
                  <w:r w:rsidRPr="00670F2F">
                    <w:t>≥</w:t>
                  </w:r>
                  <w:r>
                    <w:t xml:space="preserve"> </w:t>
                  </w:r>
                  <w:r w:rsidRPr="00670F2F">
                    <w:t>0 are subject to UE capability</w:t>
                  </w:r>
                  <w:r>
                    <w:t xml:space="preserve"> and a</w:t>
                  </w:r>
                  <w:r>
                    <w:rPr>
                      <w:rFonts w:eastAsia="MS Mincho"/>
                      <w:lang w:eastAsia="ja-JP"/>
                    </w:rPr>
                    <w:t>pplicable to</w:t>
                  </w:r>
                  <w:r w:rsidRPr="00A66B58">
                    <w:rPr>
                      <w:rFonts w:eastAsia="MS Mincho"/>
                      <w:lang w:eastAsia="ja-JP"/>
                    </w:rPr>
                    <w:t xml:space="preserve"> RRC</w:t>
                  </w:r>
                  <w:r>
                    <w:rPr>
                      <w:rFonts w:eastAsia="MS Mincho"/>
                      <w:lang w:eastAsia="ja-JP"/>
                    </w:rPr>
                    <w:t xml:space="preserve"> connected</w:t>
                  </w:r>
                  <w:r w:rsidRPr="00A66B58">
                    <w:rPr>
                      <w:rFonts w:eastAsia="MS Mincho"/>
                      <w:lang w:eastAsia="ja-JP"/>
                    </w:rPr>
                    <w:t xml:space="preserve"> UEs</w:t>
                  </w:r>
                  <w:r>
                    <w:rPr>
                      <w:rFonts w:eastAsia="MS Mincho"/>
                      <w:lang w:eastAsia="ja-JP"/>
                    </w:rPr>
                    <w:t xml:space="preserve">. </w:t>
                  </w:r>
                  <w:r>
                    <w:rPr>
                      <w:rFonts w:eastAsia="MS Mincho"/>
                    </w:rPr>
                    <w:t>If m3 = 1, then m1 ≤ 1.</w:t>
                  </w:r>
                </w:p>
                <w:p w14:paraId="5773818D" w14:textId="77777777" w:rsidR="00585BEC" w:rsidRDefault="00585BEC" w:rsidP="00585BEC">
                  <w:pPr>
                    <w:pStyle w:val="TAN"/>
                    <w:rPr>
                      <w:rFonts w:eastAsia="MS Mincho"/>
                    </w:rPr>
                  </w:pPr>
                  <w:r>
                    <w:rPr>
                      <w:rFonts w:eastAsia="MS Mincho"/>
                    </w:rPr>
                    <w:t>Note 10:</w:t>
                  </w:r>
                  <w:r>
                    <w:rPr>
                      <w:rFonts w:eastAsia="MS Mincho"/>
                      <w:lang w:eastAsia="ja-JP"/>
                    </w:rPr>
                    <w:tab/>
                  </w:r>
                  <w:r w:rsidRPr="004021E8">
                    <w:rPr>
                      <w:rFonts w:eastAsia="MS Mincho"/>
                    </w:rPr>
                    <w:t xml:space="preserve">For a UE supporting MBS multicast </w:t>
                  </w:r>
                  <w:r w:rsidRPr="009B061E">
                    <w:rPr>
                      <w:rFonts w:eastAsia="MS Mincho"/>
                    </w:rPr>
                    <w:t xml:space="preserve">or broadcast </w:t>
                  </w:r>
                  <w:r w:rsidRPr="004021E8">
                    <w:rPr>
                      <w:rFonts w:eastAsia="MS Mincho"/>
                    </w:rPr>
                    <w:t>reception, the UE is not expected to be configured simultaneously with more than one component carrier fo</w:t>
                  </w:r>
                  <w:r>
                    <w:rPr>
                      <w:rFonts w:eastAsia="MS Mincho"/>
                    </w:rPr>
                    <w:t xml:space="preserve">r multicast </w:t>
                  </w:r>
                  <w:r w:rsidRPr="009B061E">
                    <w:rPr>
                      <w:rFonts w:eastAsia="MS Mincho"/>
                    </w:rPr>
                    <w:t xml:space="preserve">or broadcast </w:t>
                  </w:r>
                  <w:r>
                    <w:rPr>
                      <w:rFonts w:eastAsia="MS Mincho"/>
                    </w:rPr>
                    <w:t>reception.</w:t>
                  </w:r>
                </w:p>
                <w:p w14:paraId="053DE94D" w14:textId="77777777" w:rsidR="00585BEC" w:rsidRDefault="00585BEC" w:rsidP="00585BEC">
                  <w:pPr>
                    <w:keepNext/>
                    <w:keepLines/>
                    <w:overflowPunct w:val="0"/>
                    <w:autoSpaceDE w:val="0"/>
                    <w:autoSpaceDN w:val="0"/>
                    <w:adjustRightInd w:val="0"/>
                    <w:ind w:left="851" w:hanging="851"/>
                    <w:textAlignment w:val="baseline"/>
                    <w:rPr>
                      <w:rFonts w:ascii="Arial" w:eastAsia="MS Mincho" w:hAnsi="Arial" w:cs="Arial"/>
                      <w:sz w:val="18"/>
                      <w:szCs w:val="18"/>
                    </w:rPr>
                  </w:pPr>
                  <w:r w:rsidRPr="007A3701">
                    <w:rPr>
                      <w:rFonts w:ascii="Arial" w:eastAsia="MS Mincho" w:hAnsi="Arial" w:cs="Arial"/>
                      <w:sz w:val="18"/>
                      <w:szCs w:val="18"/>
                    </w:rPr>
                    <w:t xml:space="preserve">Note </w:t>
                  </w:r>
                  <w:r>
                    <w:rPr>
                      <w:rFonts w:ascii="Arial" w:eastAsia="MS Mincho" w:hAnsi="Arial" w:cs="Arial"/>
                      <w:sz w:val="18"/>
                      <w:szCs w:val="18"/>
                    </w:rPr>
                    <w:t>11</w:t>
                  </w:r>
                  <w:r w:rsidRPr="007A3701">
                    <w:rPr>
                      <w:rFonts w:ascii="Arial" w:eastAsia="MS Mincho" w:hAnsi="Arial" w:cs="Arial"/>
                      <w:sz w:val="18"/>
                      <w:szCs w:val="18"/>
                    </w:rPr>
                    <w:t>:</w:t>
                  </w:r>
                  <w:r>
                    <w:rPr>
                      <w:rFonts w:eastAsia="MS Mincho"/>
                      <w:lang w:eastAsia="ja-JP"/>
                    </w:rPr>
                    <w:tab/>
                  </w:r>
                  <w:r>
                    <w:rPr>
                      <w:rFonts w:ascii="Arial" w:eastAsia="MS Mincho" w:hAnsi="Arial" w:cs="Arial"/>
                      <w:sz w:val="18"/>
                      <w:szCs w:val="18"/>
                    </w:rPr>
                    <w:t>For a UE supporting MBS broadcast reception, t</w:t>
                  </w:r>
                  <w:r w:rsidRPr="001802BC">
                    <w:rPr>
                      <w:rFonts w:ascii="Arial" w:eastAsia="MS Mincho" w:hAnsi="Arial" w:cs="Arial"/>
                      <w:sz w:val="18"/>
                      <w:szCs w:val="18"/>
                    </w:rPr>
                    <w:t>he values of 1≥m</w:t>
                  </w:r>
                  <w:r>
                    <w:rPr>
                      <w:rFonts w:ascii="Arial" w:eastAsia="MS Mincho" w:hAnsi="Arial" w:cs="Arial"/>
                      <w:sz w:val="18"/>
                      <w:szCs w:val="18"/>
                    </w:rPr>
                    <w:t>5</w:t>
                  </w:r>
                  <w:r w:rsidRPr="001802BC">
                    <w:rPr>
                      <w:rFonts w:ascii="Arial" w:eastAsia="MS Mincho" w:hAnsi="Arial" w:cs="Arial"/>
                      <w:sz w:val="18"/>
                      <w:szCs w:val="18"/>
                    </w:rPr>
                    <w:t xml:space="preserve"> ≥ 0 are subject to UE capability</w:t>
                  </w:r>
                  <w:r>
                    <w:rPr>
                      <w:rFonts w:ascii="Arial" w:eastAsia="MS Mincho" w:hAnsi="Arial" w:cs="Arial"/>
                      <w:sz w:val="18"/>
                      <w:szCs w:val="18"/>
                    </w:rPr>
                    <w:t xml:space="preserve"> </w:t>
                  </w:r>
                  <w:r w:rsidRPr="001802BC">
                    <w:rPr>
                      <w:rFonts w:ascii="Arial" w:eastAsia="MS Mincho" w:hAnsi="Arial" w:cs="Arial"/>
                      <w:sz w:val="18"/>
                      <w:szCs w:val="18"/>
                    </w:rPr>
                    <w:t>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r>
                    <w:rPr>
                      <w:rFonts w:ascii="Arial" w:eastAsia="MS Mincho" w:hAnsi="Arial" w:cs="Arial"/>
                      <w:sz w:val="18"/>
                      <w:szCs w:val="18"/>
                    </w:rPr>
                    <w:t>. If m5=1, then m1≤1.</w:t>
                  </w:r>
                </w:p>
                <w:p w14:paraId="332BD1BE" w14:textId="77777777" w:rsidR="00585BEC" w:rsidRPr="00D84746" w:rsidRDefault="00585BEC" w:rsidP="00585BEC">
                  <w:pPr>
                    <w:keepNext/>
                    <w:keepLines/>
                    <w:overflowPunct w:val="0"/>
                    <w:autoSpaceDE w:val="0"/>
                    <w:autoSpaceDN w:val="0"/>
                    <w:adjustRightInd w:val="0"/>
                    <w:ind w:left="851" w:hanging="851"/>
                    <w:textAlignment w:val="baseline"/>
                    <w:rPr>
                      <w:ins w:id="6" w:author="MTK-RAN1#110bis" w:date="2022-09-29T11:38:00Z"/>
                      <w:rFonts w:ascii="Arial" w:eastAsia="MS Mincho" w:hAnsi="Arial"/>
                      <w:sz w:val="18"/>
                      <w:szCs w:val="20"/>
                      <w:lang w:val="en-GB" w:eastAsia="en-US"/>
                    </w:rPr>
                  </w:pPr>
                  <w:r>
                    <w:rPr>
                      <w:rFonts w:ascii="Arial" w:eastAsia="MS Mincho" w:hAnsi="Arial" w:cs="Arial"/>
                      <w:sz w:val="18"/>
                      <w:szCs w:val="18"/>
                    </w:rPr>
                    <w:t>Note 12:</w:t>
                  </w:r>
                  <w:r>
                    <w:rPr>
                      <w:rFonts w:eastAsia="MS Mincho"/>
                      <w:lang w:eastAsia="ja-JP"/>
                    </w:rPr>
                    <w:tab/>
                  </w:r>
                  <w:r w:rsidRPr="00D84746">
                    <w:rPr>
                      <w:rFonts w:ascii="Arial" w:eastAsia="MS Mincho" w:hAnsi="Arial"/>
                      <w:sz w:val="18"/>
                      <w:szCs w:val="20"/>
                      <w:lang w:val="en-GB" w:eastAsia="en-US"/>
                    </w:rPr>
                    <w:t>For a UE supporting MBS broadcast reception in RRC_CONNECTED state, it is required to support reception of FDMed MCCH PDSCH and PBCH in Pcell.</w:t>
                  </w:r>
                </w:p>
                <w:p w14:paraId="331A244A" w14:textId="77777777" w:rsidR="00585BEC" w:rsidRPr="00D84746" w:rsidRDefault="00585BEC" w:rsidP="00585BEC">
                  <w:pPr>
                    <w:keepNext/>
                    <w:ind w:left="851" w:hanging="851"/>
                    <w:rPr>
                      <w:ins w:id="7" w:author="MTK-RAN1#110bis" w:date="2022-09-29T11:38:00Z"/>
                      <w:sz w:val="18"/>
                      <w:szCs w:val="18"/>
                    </w:rPr>
                  </w:pPr>
                  <w:ins w:id="8" w:author="MTK-RAN1#110bis" w:date="2022-09-29T11:38:00Z">
                    <w:r w:rsidRPr="00D84746">
                      <w:rPr>
                        <w:color w:val="FF0000"/>
                        <w:sz w:val="18"/>
                        <w:szCs w:val="18"/>
                      </w:rPr>
                      <w:t>Note 13: For a UE supporting MBS multicast or broadcast reception in RRC_CONNECTED state, it is not required to support reception of FDMed MCCH PDSCH/broadcast MTCH PDSCH/multicast MTCH PDSCH and SIB PDSCH in PCell.</w:t>
                    </w:r>
                  </w:ins>
                </w:p>
                <w:p w14:paraId="0CEF028D" w14:textId="77777777" w:rsidR="00585BEC" w:rsidRPr="00090874" w:rsidRDefault="00585BEC" w:rsidP="00585BEC">
                  <w:pPr>
                    <w:keepNext/>
                    <w:keepLines/>
                    <w:overflowPunct w:val="0"/>
                    <w:autoSpaceDE w:val="0"/>
                    <w:autoSpaceDN w:val="0"/>
                    <w:adjustRightInd w:val="0"/>
                    <w:ind w:left="851" w:hanging="851"/>
                    <w:textAlignment w:val="baseline"/>
                  </w:pPr>
                  <w:ins w:id="9" w:author="MTK-RAN1#110bis" w:date="2022-09-29T11:38:00Z">
                    <w:r w:rsidRPr="00D84746">
                      <w:rPr>
                        <w:color w:val="FF0000"/>
                        <w:sz w:val="18"/>
                        <w:szCs w:val="18"/>
                      </w:rPr>
                      <w:t>Note 14: For a UE supporting MBS multicast or broadcast reception in RRC_CONNECTED state, it is not required to support reception of FDMed broadcast MTCH PDSCH/multicast MTCH PDSCH and PBCH in PCell.</w:t>
                    </w:r>
                  </w:ins>
                </w:p>
              </w:tc>
            </w:tr>
          </w:tbl>
          <w:p w14:paraId="70EDE678" w14:textId="4CF4CF32" w:rsidR="004F3AC0" w:rsidRPr="005E28BC" w:rsidRDefault="004F3AC0" w:rsidP="007120E5">
            <w:pPr>
              <w:rPr>
                <w:rFonts w:eastAsiaTheme="minorEastAsia"/>
                <w:color w:val="FF0000"/>
                <w:sz w:val="18"/>
                <w:szCs w:val="18"/>
              </w:rPr>
            </w:pPr>
          </w:p>
        </w:tc>
      </w:tr>
      <w:tr w:rsidR="004F3AC0" w14:paraId="7CFC3AEA" w14:textId="77777777" w:rsidTr="007120E5">
        <w:tc>
          <w:tcPr>
            <w:tcW w:w="2263" w:type="dxa"/>
          </w:tcPr>
          <w:p w14:paraId="75A53018" w14:textId="5984CBB6" w:rsidR="004F3AC0" w:rsidRPr="00DB5EAF" w:rsidRDefault="004F3AC0" w:rsidP="007120E5">
            <w:pPr>
              <w:rPr>
                <w:rFonts w:eastAsiaTheme="minorEastAsia"/>
                <w:sz w:val="18"/>
                <w:szCs w:val="18"/>
              </w:rPr>
            </w:pPr>
            <w:r>
              <w:rPr>
                <w:noProof/>
                <w:sz w:val="18"/>
                <w:szCs w:val="18"/>
              </w:rPr>
              <w:t>Huawei</w:t>
            </w:r>
            <w:r w:rsidRPr="00422F62">
              <w:rPr>
                <w:noProof/>
                <w:sz w:val="18"/>
                <w:szCs w:val="18"/>
              </w:rPr>
              <w:t xml:space="preserve"> [R1-2210210]</w:t>
            </w:r>
          </w:p>
        </w:tc>
        <w:tc>
          <w:tcPr>
            <w:tcW w:w="11974" w:type="dxa"/>
          </w:tcPr>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91"/>
              <w:gridCol w:w="2503"/>
              <w:gridCol w:w="1752"/>
            </w:tblGrid>
            <w:tr w:rsidR="00927FF7" w:rsidRPr="00766EBA" w14:paraId="5EED2DF5" w14:textId="77777777" w:rsidTr="007120E5">
              <w:trPr>
                <w:trHeight w:val="257"/>
              </w:trPr>
              <w:tc>
                <w:tcPr>
                  <w:tcW w:w="9918" w:type="dxa"/>
                  <w:gridSpan w:val="4"/>
                  <w:tcBorders>
                    <w:top w:val="single" w:sz="4" w:space="0" w:color="auto"/>
                    <w:left w:val="single" w:sz="4" w:space="0" w:color="auto"/>
                    <w:bottom w:val="single" w:sz="4" w:space="0" w:color="auto"/>
                    <w:right w:val="single" w:sz="4" w:space="0" w:color="auto"/>
                  </w:tcBorders>
                  <w:hideMark/>
                </w:tcPr>
                <w:p w14:paraId="53257458" w14:textId="77777777" w:rsidR="00927FF7" w:rsidRPr="00766EBA" w:rsidRDefault="00927FF7" w:rsidP="00927FF7">
                  <w:pPr>
                    <w:keepNext/>
                    <w:keepLines/>
                    <w:overflowPunct w:val="0"/>
                    <w:autoSpaceDE w:val="0"/>
                    <w:autoSpaceDN w:val="0"/>
                    <w:adjustRightInd w:val="0"/>
                    <w:textAlignment w:val="baseline"/>
                    <w:rPr>
                      <w:rFonts w:ascii="Arial" w:eastAsia="MS Mincho" w:hAnsi="Arial"/>
                      <w:sz w:val="18"/>
                      <w:lang w:eastAsia="ja-JP"/>
                    </w:rPr>
                  </w:pPr>
                  <w:r w:rsidRPr="00766EBA">
                    <w:rPr>
                      <w:rFonts w:ascii="Arial" w:eastAsia="MS Mincho" w:hAnsi="Arial"/>
                      <w:sz w:val="18"/>
                      <w:lang w:eastAsia="ja-JP"/>
                    </w:rPr>
                    <w:t>3. RRC_CONNECTED</w:t>
                  </w:r>
                </w:p>
              </w:tc>
            </w:tr>
            <w:tr w:rsidR="00927FF7" w:rsidRPr="00766EBA" w14:paraId="5CEC11A3" w14:textId="77777777" w:rsidTr="007120E5">
              <w:trPr>
                <w:trHeight w:val="833"/>
              </w:trPr>
              <w:tc>
                <w:tcPr>
                  <w:tcW w:w="2972" w:type="dxa"/>
                  <w:tcBorders>
                    <w:top w:val="single" w:sz="4" w:space="0" w:color="auto"/>
                    <w:left w:val="single" w:sz="4" w:space="0" w:color="auto"/>
                    <w:bottom w:val="single" w:sz="4" w:space="0" w:color="auto"/>
                    <w:right w:val="single" w:sz="4" w:space="0" w:color="auto"/>
                  </w:tcBorders>
                  <w:hideMark/>
                </w:tcPr>
                <w:p w14:paraId="4C08EF9D" w14:textId="77777777" w:rsidR="00927FF7" w:rsidRPr="00766EBA" w:rsidRDefault="00927FF7" w:rsidP="00927FF7">
                  <w:pPr>
                    <w:spacing w:after="240"/>
                    <w:rPr>
                      <w:rFonts w:ascii="Arial" w:eastAsia="DengXian" w:hAnsi="Arial"/>
                      <w:sz w:val="18"/>
                      <w:lang w:eastAsia="ja-JP"/>
                    </w:rPr>
                  </w:pPr>
                  <w:r w:rsidRPr="00766EBA">
                    <w:rPr>
                      <w:rFonts w:ascii="Arial" w:eastAsia="DengXian" w:hAnsi="Arial"/>
                      <w:sz w:val="18"/>
                      <w:lang w:eastAsia="ja-JP"/>
                    </w:rPr>
                    <w:t>(A + ((C0 + (B and/or (</w:t>
                  </w:r>
                  <w:r w:rsidRPr="00766EBA">
                    <w:rPr>
                      <w:rFonts w:ascii="Arial" w:eastAsia="MS Mincho" w:hAnsi="Arial"/>
                      <w:sz w:val="18"/>
                      <w:lang w:eastAsia="ja-JP"/>
                    </w:rPr>
                    <w:t>D0 or (m1*D1+m2*D2+((m3*D3+m4*D4) or m5*(D5 or D6)))))</w:t>
                  </w:r>
                  <w:r w:rsidRPr="00766EBA">
                    <w:rPr>
                      <w:rFonts w:ascii="Arial" w:eastAsia="DengXian" w:hAnsi="Arial"/>
                      <w:sz w:val="18"/>
                      <w:lang w:eastAsia="ja-JP"/>
                    </w:rPr>
                    <w:t xml:space="preserve"> </w:t>
                  </w:r>
                  <w:r w:rsidRPr="00766EBA">
                    <w:rPr>
                      <w:rFonts w:ascii="Arial" w:eastAsia="DengXian" w:hAnsi="Arial"/>
                      <w:sz w:val="18"/>
                    </w:rPr>
                    <w:t>+ E + F0 + n*F1 + G + H + J0 + J1 + J2 + K + O + L0 + L1 + M</w:t>
                  </w:r>
                  <w:r w:rsidRPr="00766EBA">
                    <w:rPr>
                      <w:rFonts w:ascii="Arial" w:eastAsia="DengXian" w:hAnsi="Arial" w:cs="Arial"/>
                      <w:sz w:val="18"/>
                      <w:szCs w:val="18"/>
                    </w:rPr>
                    <w:t xml:space="preserve"> + N + P) or D5))</w:t>
                  </w:r>
                  <w:r w:rsidRPr="00766EBA">
                    <w:rPr>
                      <w:rFonts w:ascii="Arial" w:eastAsia="DengXian" w:hAnsi="Arial"/>
                      <w:sz w:val="18"/>
                    </w:rPr>
                    <w:t xml:space="preserve"> </w:t>
                  </w:r>
                </w:p>
              </w:tc>
              <w:tc>
                <w:tcPr>
                  <w:tcW w:w="2691" w:type="dxa"/>
                  <w:tcBorders>
                    <w:top w:val="single" w:sz="4" w:space="0" w:color="auto"/>
                    <w:left w:val="single" w:sz="4" w:space="0" w:color="auto"/>
                    <w:bottom w:val="single" w:sz="4" w:space="0" w:color="auto"/>
                    <w:right w:val="single" w:sz="4" w:space="0" w:color="auto"/>
                  </w:tcBorders>
                  <w:hideMark/>
                </w:tcPr>
                <w:p w14:paraId="0DDD2B30" w14:textId="77777777" w:rsidR="00927FF7" w:rsidRPr="00766EBA" w:rsidRDefault="00927FF7" w:rsidP="00927FF7">
                  <w:pPr>
                    <w:keepNext/>
                    <w:keepLines/>
                    <w:overflowPunct w:val="0"/>
                    <w:autoSpaceDE w:val="0"/>
                    <w:autoSpaceDN w:val="0"/>
                    <w:adjustRightInd w:val="0"/>
                    <w:jc w:val="center"/>
                    <w:textAlignment w:val="baseline"/>
                    <w:rPr>
                      <w:rFonts w:ascii="Arial" w:eastAsia="MS Mincho" w:hAnsi="Arial"/>
                      <w:sz w:val="18"/>
                      <w:lang w:eastAsia="ja-JP"/>
                    </w:rPr>
                  </w:pPr>
                  <w:r w:rsidRPr="00766EBA">
                    <w:rPr>
                      <w:rFonts w:ascii="Arial" w:eastAsia="DengXian" w:hAnsi="Arial"/>
                      <w:sz w:val="18"/>
                      <w:lang w:eastAsia="ja-JP"/>
                    </w:rPr>
                    <w:t>(A + (D0 or (m1*</w:t>
                  </w:r>
                  <w:r w:rsidRPr="00766EBA">
                    <w:rPr>
                      <w:rFonts w:ascii="Arial" w:eastAsia="MS Mincho" w:hAnsi="Arial"/>
                      <w:sz w:val="18"/>
                      <w:lang w:eastAsia="ja-JP"/>
                    </w:rPr>
                    <w:t>D1+m2*D2))</w:t>
                  </w:r>
                  <w:r w:rsidRPr="00766EBA">
                    <w:rPr>
                      <w:rFonts w:ascii="Arial" w:eastAsia="DengXian" w:hAnsi="Arial"/>
                      <w:sz w:val="18"/>
                      <w:lang w:eastAsia="ja-JP"/>
                    </w:rPr>
                    <w:t xml:space="preserve"> </w:t>
                  </w:r>
                  <w:r w:rsidRPr="00766EBA">
                    <w:rPr>
                      <w:rFonts w:ascii="Arial" w:eastAsia="DengXian" w:hAnsi="Arial"/>
                      <w:sz w:val="18"/>
                    </w:rPr>
                    <w:t>+ E + F0 + n*F1 + G + H + J0 + J1 + J2 + K + O</w:t>
                  </w:r>
                  <w:r w:rsidRPr="00766EBA">
                    <w:rPr>
                      <w:rFonts w:ascii="Arial" w:eastAsia="DengXian" w:hAnsi="Arial" w:cs="Arial"/>
                      <w:sz w:val="18"/>
                      <w:szCs w:val="18"/>
                    </w:rPr>
                    <w:t xml:space="preserve"> + N + P)</w:t>
                  </w:r>
                  <w:r w:rsidRPr="00766EBA">
                    <w:rPr>
                      <w:rFonts w:ascii="Arial" w:eastAsia="DengXian" w:hAnsi="Arial"/>
                      <w:sz w:val="18"/>
                    </w:rPr>
                    <w:t xml:space="preserve"> </w:t>
                  </w:r>
                </w:p>
              </w:tc>
              <w:tc>
                <w:tcPr>
                  <w:tcW w:w="2503" w:type="dxa"/>
                  <w:tcBorders>
                    <w:top w:val="single" w:sz="4" w:space="0" w:color="auto"/>
                    <w:left w:val="single" w:sz="4" w:space="0" w:color="auto"/>
                    <w:bottom w:val="single" w:sz="4" w:space="0" w:color="auto"/>
                    <w:right w:val="single" w:sz="4" w:space="0" w:color="auto"/>
                  </w:tcBorders>
                  <w:hideMark/>
                </w:tcPr>
                <w:p w14:paraId="78CE790C" w14:textId="77777777" w:rsidR="00927FF7" w:rsidRPr="00766EBA" w:rsidRDefault="00927FF7" w:rsidP="00927FF7">
                  <w:pPr>
                    <w:keepNext/>
                    <w:keepLines/>
                    <w:overflowPunct w:val="0"/>
                    <w:autoSpaceDE w:val="0"/>
                    <w:autoSpaceDN w:val="0"/>
                    <w:adjustRightInd w:val="0"/>
                    <w:jc w:val="center"/>
                    <w:textAlignment w:val="baseline"/>
                    <w:rPr>
                      <w:rFonts w:ascii="Arial" w:eastAsia="DengXian" w:hAnsi="Arial"/>
                      <w:sz w:val="18"/>
                    </w:rPr>
                  </w:pPr>
                  <w:r w:rsidRPr="00766EBA">
                    <w:rPr>
                      <w:rFonts w:ascii="Arial" w:eastAsia="DengXian" w:hAnsi="Arial"/>
                      <w:sz w:val="18"/>
                      <w:lang w:eastAsia="ja-JP"/>
                    </w:rPr>
                    <w:t>m1*</w:t>
                  </w:r>
                  <w:r w:rsidRPr="00766EBA">
                    <w:rPr>
                      <w:rFonts w:ascii="Arial" w:eastAsia="MS Mincho" w:hAnsi="Arial"/>
                      <w:sz w:val="18"/>
                      <w:lang w:eastAsia="ja-JP"/>
                    </w:rPr>
                    <w:t>D1</w:t>
                  </w:r>
                  <w:r w:rsidRPr="00766EBA">
                    <w:rPr>
                      <w:rFonts w:ascii="Arial" w:eastAsia="DengXian" w:hAnsi="Arial"/>
                      <w:sz w:val="18"/>
                    </w:rPr>
                    <w:t xml:space="preserve"> + m2*D2 + (</w:t>
                  </w:r>
                  <w:r w:rsidRPr="00766EBA">
                    <w:rPr>
                      <w:rFonts w:ascii="Arial" w:eastAsia="DengXian" w:hAnsi="Arial" w:cs="Arial"/>
                      <w:sz w:val="18"/>
                      <w:szCs w:val="18"/>
                    </w:rPr>
                    <w:t>(</w:t>
                  </w:r>
                  <w:r w:rsidRPr="00766EBA">
                    <w:rPr>
                      <w:rFonts w:ascii="Arial" w:eastAsia="MS Mincho" w:hAnsi="Arial"/>
                      <w:sz w:val="18"/>
                      <w:lang w:eastAsia="ja-JP"/>
                    </w:rPr>
                    <w:t>m3*</w:t>
                  </w:r>
                  <w:r w:rsidRPr="00766EBA">
                    <w:rPr>
                      <w:rFonts w:ascii="Arial" w:eastAsia="DengXian" w:hAnsi="Arial" w:cs="Arial"/>
                      <w:sz w:val="18"/>
                      <w:szCs w:val="18"/>
                    </w:rPr>
                    <w:t xml:space="preserve">D3+m4*D4) </w:t>
                  </w:r>
                  <w:r w:rsidRPr="00766EBA">
                    <w:rPr>
                      <w:rFonts w:ascii="Arial" w:eastAsia="MS Mincho" w:hAnsi="Arial"/>
                      <w:sz w:val="18"/>
                      <w:lang w:eastAsia="ja-JP"/>
                    </w:rPr>
                    <w:t xml:space="preserve">or m5*(D5 or D6)) </w:t>
                  </w:r>
                  <w:r w:rsidRPr="00766EBA">
                    <w:rPr>
                      <w:rFonts w:ascii="Arial" w:eastAsia="DengXian" w:hAnsi="Arial"/>
                      <w:sz w:val="18"/>
                    </w:rPr>
                    <w:t xml:space="preserve">+ E + n*F1 + G + H </w:t>
                  </w:r>
                </w:p>
                <w:p w14:paraId="2406AC6F" w14:textId="77777777" w:rsidR="00927FF7" w:rsidRPr="00766EBA" w:rsidRDefault="00927FF7" w:rsidP="00927FF7">
                  <w:pPr>
                    <w:keepNext/>
                    <w:keepLines/>
                    <w:overflowPunct w:val="0"/>
                    <w:autoSpaceDE w:val="0"/>
                    <w:autoSpaceDN w:val="0"/>
                    <w:adjustRightInd w:val="0"/>
                    <w:jc w:val="center"/>
                    <w:textAlignment w:val="baseline"/>
                    <w:rPr>
                      <w:rFonts w:ascii="Arial" w:eastAsia="MS Mincho" w:hAnsi="Arial"/>
                      <w:sz w:val="18"/>
                      <w:lang w:eastAsia="ja-JP"/>
                    </w:rPr>
                  </w:pPr>
                  <w:r w:rsidRPr="00766EBA">
                    <w:rPr>
                      <w:rFonts w:ascii="Arial" w:eastAsia="DengXian" w:hAnsi="Arial"/>
                      <w:sz w:val="18"/>
                    </w:rPr>
                    <w:t>+ J0 + J1 + J2 + K + O + L0 + L1 + M</w:t>
                  </w:r>
                  <w:r w:rsidRPr="00766EBA">
                    <w:rPr>
                      <w:rFonts w:ascii="Arial" w:eastAsia="DengXian" w:hAnsi="Arial" w:cs="Arial"/>
                      <w:sz w:val="18"/>
                      <w:szCs w:val="18"/>
                    </w:rPr>
                    <w:t xml:space="preserve"> + P</w:t>
                  </w:r>
                </w:p>
              </w:tc>
              <w:tc>
                <w:tcPr>
                  <w:tcW w:w="1752" w:type="dxa"/>
                  <w:tcBorders>
                    <w:top w:val="single" w:sz="4" w:space="0" w:color="auto"/>
                    <w:left w:val="single" w:sz="4" w:space="0" w:color="auto"/>
                    <w:bottom w:val="single" w:sz="4" w:space="0" w:color="auto"/>
                    <w:right w:val="single" w:sz="4" w:space="0" w:color="auto"/>
                  </w:tcBorders>
                  <w:hideMark/>
                </w:tcPr>
                <w:p w14:paraId="2F11E788" w14:textId="77777777" w:rsidR="00927FF7" w:rsidRPr="00766EBA" w:rsidRDefault="00927FF7" w:rsidP="00927FF7">
                  <w:pPr>
                    <w:keepNext/>
                    <w:keepLines/>
                    <w:overflowPunct w:val="0"/>
                    <w:autoSpaceDE w:val="0"/>
                    <w:autoSpaceDN w:val="0"/>
                    <w:adjustRightInd w:val="0"/>
                    <w:jc w:val="center"/>
                    <w:textAlignment w:val="baseline"/>
                    <w:rPr>
                      <w:rFonts w:ascii="Arial" w:eastAsia="MS Mincho" w:hAnsi="Arial"/>
                      <w:sz w:val="18"/>
                      <w:lang w:eastAsia="ja-JP"/>
                    </w:rPr>
                  </w:pPr>
                  <w:r w:rsidRPr="00766EBA">
                    <w:rPr>
                      <w:rFonts w:ascii="Arial" w:eastAsia="MS Mincho" w:hAnsi="Arial"/>
                      <w:sz w:val="18"/>
                      <w:lang w:eastAsia="ja-JP"/>
                    </w:rPr>
                    <w:t>Note 2, Note 3, Note 4, Note 5, Note 6, Note 7, Note 8, Note 9, Note 10, Note 11, Note 12</w:t>
                  </w:r>
                  <w:ins w:id="10" w:author="Huawei" w:date="2022-09-22T20:18:00Z">
                    <w:r>
                      <w:rPr>
                        <w:rFonts w:ascii="Arial" w:eastAsia="MS Mincho" w:hAnsi="Arial"/>
                        <w:sz w:val="18"/>
                        <w:lang w:eastAsia="ja-JP"/>
                      </w:rPr>
                      <w:t>, Note 13, Note 14</w:t>
                    </w:r>
                  </w:ins>
                </w:p>
              </w:tc>
            </w:tr>
            <w:tr w:rsidR="00927FF7" w:rsidRPr="00766EBA" w14:paraId="77F5A9DA" w14:textId="77777777" w:rsidTr="007120E5">
              <w:trPr>
                <w:trHeight w:val="257"/>
              </w:trPr>
              <w:tc>
                <w:tcPr>
                  <w:tcW w:w="9918" w:type="dxa"/>
                  <w:gridSpan w:val="4"/>
                  <w:tcBorders>
                    <w:top w:val="single" w:sz="4" w:space="0" w:color="auto"/>
                    <w:left w:val="single" w:sz="4" w:space="0" w:color="auto"/>
                    <w:bottom w:val="single" w:sz="4" w:space="0" w:color="auto"/>
                    <w:right w:val="single" w:sz="4" w:space="0" w:color="auto"/>
                  </w:tcBorders>
                  <w:hideMark/>
                </w:tcPr>
                <w:p w14:paraId="676D941F"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lastRenderedPageBreak/>
                    <w:t>Note 1:</w:t>
                  </w:r>
                  <w:r w:rsidRPr="00774F0E">
                    <w:rPr>
                      <w:rFonts w:ascii="Arial" w:eastAsia="MS Mincho" w:hAnsi="Arial" w:cs="Arial"/>
                      <w:sz w:val="18"/>
                      <w:lang w:eastAsia="ja-JP"/>
                    </w:rPr>
                    <w:tab/>
                    <w:t>UE is not required to decode more than two PDSCH simultaneously, and decoding prioritization when more than two are received is up to UE implementation.</w:t>
                  </w:r>
                </w:p>
                <w:p w14:paraId="71D85767"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2:</w:t>
                  </w:r>
                  <w:r w:rsidRPr="00774F0E">
                    <w:rPr>
                      <w:rFonts w:ascii="Arial" w:eastAsia="MS Mincho" w:hAnsi="Arial" w:cs="Arial"/>
                      <w:sz w:val="18"/>
                      <w:lang w:eastAsia="ja-JP"/>
                    </w:rPr>
                    <w:tab/>
                    <w:t>For PCell, UE is not required to decode SI-RNTI PDSCH simultaneously with C-RNTI PDSCH, unless in FR1.</w:t>
                  </w:r>
                </w:p>
                <w:p w14:paraId="139E0B13"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3:</w:t>
                  </w:r>
                  <w:r w:rsidRPr="00774F0E">
                    <w:rPr>
                      <w:rFonts w:ascii="Arial" w:eastAsia="MS Mincho" w:hAnsi="Arial" w:cs="Arial"/>
                      <w:sz w:val="18"/>
                      <w:lang w:eastAsia="ja-JP"/>
                    </w:rPr>
                    <w:tab/>
                    <w:t>Supported combinations are subject to UE capabilities for dual connectivity, carrier aggregation, receiving of group TPC commands, pre-emption indication and dynamic SFI monitoring.</w:t>
                  </w:r>
                </w:p>
                <w:p w14:paraId="311B86BC" w14:textId="77777777" w:rsidR="00927FF7" w:rsidRPr="00774F0E" w:rsidRDefault="00927FF7" w:rsidP="00927FF7">
                  <w:pPr>
                    <w:keepNext/>
                    <w:keepLines/>
                    <w:ind w:left="851" w:hanging="851"/>
                    <w:rPr>
                      <w:rFonts w:ascii="Arial" w:eastAsia="DengXian" w:hAnsi="Arial" w:cs="Arial"/>
                      <w:sz w:val="18"/>
                    </w:rPr>
                  </w:pPr>
                  <w:r w:rsidRPr="00774F0E">
                    <w:rPr>
                      <w:rFonts w:ascii="Arial" w:eastAsia="MS Mincho" w:hAnsi="Arial" w:cs="Arial"/>
                      <w:sz w:val="18"/>
                      <w:lang w:eastAsia="ja-JP"/>
                    </w:rPr>
                    <w:t>Note 4:</w:t>
                  </w:r>
                  <w:r w:rsidRPr="00774F0E">
                    <w:rPr>
                      <w:rFonts w:ascii="Arial" w:eastAsia="MS Mincho" w:hAnsi="Arial" w:cs="Arial"/>
                      <w:sz w:val="18"/>
                      <w:lang w:eastAsia="ja-JP"/>
                    </w:rPr>
                    <w:tab/>
                  </w:r>
                  <w:r w:rsidRPr="00774F0E">
                    <w:rPr>
                      <w:rFonts w:ascii="Arial" w:eastAsia="DengXian" w:hAnsi="Arial" w:cs="Arial"/>
                      <w:sz w:val="18"/>
                    </w:rPr>
                    <w:t xml:space="preserve">The values of m2 ≥ 0 and n≥ 0 in the supported combinations are subject to the UE capability. </w:t>
                  </w:r>
                </w:p>
                <w:p w14:paraId="080CA1EF" w14:textId="77777777" w:rsidR="00927FF7" w:rsidRPr="00774F0E" w:rsidRDefault="00927FF7" w:rsidP="00927FF7">
                  <w:pPr>
                    <w:keepNext/>
                    <w:keepLines/>
                    <w:ind w:left="851" w:hanging="851"/>
                    <w:rPr>
                      <w:rFonts w:ascii="Arial" w:eastAsia="DengXian" w:hAnsi="Arial" w:cs="Arial"/>
                      <w:sz w:val="18"/>
                    </w:rPr>
                  </w:pPr>
                  <w:r w:rsidRPr="00774F0E">
                    <w:rPr>
                      <w:rFonts w:ascii="Arial" w:eastAsia="MS Mincho" w:hAnsi="Arial" w:cs="Arial"/>
                      <w:sz w:val="18"/>
                    </w:rPr>
                    <w:t>Note 5:</w:t>
                  </w:r>
                  <w:r w:rsidRPr="00774F0E">
                    <w:rPr>
                      <w:rFonts w:ascii="Arial" w:eastAsia="MS Mincho" w:hAnsi="Arial" w:cs="Arial"/>
                      <w:sz w:val="18"/>
                      <w:lang w:eastAsia="ja-JP"/>
                    </w:rPr>
                    <w:tab/>
                  </w:r>
                  <w:r w:rsidRPr="00774F0E">
                    <w:rPr>
                      <w:rFonts w:ascii="Arial" w:eastAsia="MS Mincho" w:hAnsi="Arial" w:cs="Arial"/>
                      <w:sz w:val="18"/>
                    </w:rPr>
                    <w:t xml:space="preserve">Support of monitoring PDCCH with </w:t>
                  </w:r>
                  <w:r w:rsidRPr="00774F0E">
                    <w:rPr>
                      <w:rFonts w:ascii="Arial" w:eastAsia="MS Mincho" w:hAnsi="Arial" w:cs="Arial"/>
                      <w:sz w:val="18"/>
                      <w:lang w:eastAsia="ja-JP"/>
                    </w:rPr>
                    <w:t>SL-RNTI</w:t>
                  </w:r>
                  <w:r w:rsidRPr="00774F0E">
                    <w:rPr>
                      <w:rFonts w:ascii="Arial" w:eastAsia="MS Mincho" w:hAnsi="Arial" w:cs="Arial"/>
                      <w:sz w:val="18"/>
                    </w:rPr>
                    <w:t xml:space="preserve">, </w:t>
                  </w:r>
                  <w:r w:rsidRPr="00774F0E">
                    <w:rPr>
                      <w:rFonts w:ascii="Arial" w:eastAsia="DengXian" w:hAnsi="Arial" w:cs="Arial"/>
                      <w:sz w:val="18"/>
                    </w:rPr>
                    <w:t>SL-CS-RNTI</w:t>
                  </w:r>
                  <w:r w:rsidRPr="00774F0E">
                    <w:rPr>
                      <w:rFonts w:ascii="Arial" w:eastAsia="MS Mincho" w:hAnsi="Arial" w:cs="Arial"/>
                      <w:sz w:val="18"/>
                    </w:rPr>
                    <w:t xml:space="preserve">, </w:t>
                  </w:r>
                  <w:r w:rsidRPr="00774F0E">
                    <w:rPr>
                      <w:rFonts w:ascii="Arial" w:eastAsia="DengXian" w:hAnsi="Arial" w:cs="Arial"/>
                      <w:sz w:val="18"/>
                    </w:rPr>
                    <w:t>SL Semi-Persistent Scheduling V-RNTI</w:t>
                  </w:r>
                  <w:r w:rsidRPr="00774F0E">
                    <w:rPr>
                      <w:rFonts w:ascii="Arial" w:eastAsia="MS Mincho" w:hAnsi="Arial" w:cs="Arial"/>
                      <w:sz w:val="18"/>
                    </w:rPr>
                    <w:t xml:space="preserve"> are subject to UE capability.</w:t>
                  </w:r>
                  <w:r w:rsidRPr="00774F0E">
                    <w:rPr>
                      <w:rFonts w:ascii="Arial" w:eastAsia="DengXian" w:hAnsi="Arial" w:cs="Arial"/>
                      <w:sz w:val="18"/>
                    </w:rPr>
                    <w:t xml:space="preserve"> </w:t>
                  </w:r>
                </w:p>
                <w:p w14:paraId="67ACF3D0"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rPr>
                    <w:t>Note 6:</w:t>
                  </w:r>
                  <w:r w:rsidRPr="00774F0E">
                    <w:rPr>
                      <w:rFonts w:ascii="Arial" w:eastAsia="MS Mincho" w:hAnsi="Arial" w:cs="Arial"/>
                      <w:sz w:val="18"/>
                      <w:lang w:eastAsia="ja-JP"/>
                    </w:rPr>
                    <w:tab/>
                  </w:r>
                  <w:r w:rsidRPr="00774F0E">
                    <w:rPr>
                      <w:rFonts w:ascii="Arial" w:eastAsia="DengXian" w:hAnsi="Arial" w:cs="Arial"/>
                      <w:sz w:val="18"/>
                    </w:rPr>
                    <w:t>The values of m1 ≥ 1 in the supported combinations are subject to the UE capability.</w:t>
                  </w:r>
                  <w:r w:rsidRPr="00774F0E">
                    <w:rPr>
                      <w:rFonts w:ascii="Arial" w:eastAsia="MS Mincho" w:hAnsi="Arial" w:cs="Arial"/>
                      <w:sz w:val="18"/>
                      <w:lang w:eastAsia="ja-JP"/>
                    </w:rPr>
                    <w:t xml:space="preserve"> </w:t>
                  </w:r>
                </w:p>
                <w:p w14:paraId="71124FEC"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7:</w:t>
                  </w:r>
                  <w:r w:rsidRPr="00774F0E">
                    <w:rPr>
                      <w:rFonts w:ascii="Arial" w:eastAsia="MS Mincho" w:hAnsi="Arial" w:cs="Arial"/>
                      <w:sz w:val="18"/>
                      <w:lang w:eastAsia="ja-JP"/>
                    </w:rPr>
                    <w:tab/>
                    <w:t>In Active time, a UE is not expected to monitor the DCI format for the PDCCH scrambled by PS-RNTI.</w:t>
                  </w:r>
                </w:p>
                <w:p w14:paraId="6690F702"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8:</w:t>
                  </w:r>
                  <w:r w:rsidRPr="00774F0E">
                    <w:rPr>
                      <w:rFonts w:ascii="Arial" w:eastAsia="MS Mincho" w:hAnsi="Arial" w:cs="Arial"/>
                      <w:sz w:val="18"/>
                      <w:lang w:eastAsia="ja-JP"/>
                    </w:rPr>
                    <w:tab/>
                    <w:t>The PDCCH scrambled by PS-RNTI can only be configured on the PCell and PSCell.</w:t>
                  </w:r>
                </w:p>
                <w:p w14:paraId="626105AE" w14:textId="77777777" w:rsidR="00927FF7" w:rsidRPr="00774F0E" w:rsidRDefault="00927FF7" w:rsidP="00927FF7">
                  <w:pPr>
                    <w:keepNext/>
                    <w:keepLines/>
                    <w:ind w:left="851" w:hanging="851"/>
                    <w:rPr>
                      <w:rFonts w:ascii="Arial" w:eastAsia="MS Mincho" w:hAnsi="Arial" w:cs="Arial"/>
                      <w:sz w:val="18"/>
                    </w:rPr>
                  </w:pPr>
                  <w:r w:rsidRPr="00774F0E">
                    <w:rPr>
                      <w:rFonts w:ascii="Arial" w:eastAsia="MS Mincho" w:hAnsi="Arial" w:cs="Arial"/>
                      <w:sz w:val="18"/>
                      <w:lang w:eastAsia="ja-JP"/>
                    </w:rPr>
                    <w:t>Note 9:</w:t>
                  </w:r>
                  <w:r w:rsidRPr="00774F0E">
                    <w:rPr>
                      <w:rFonts w:ascii="Arial" w:eastAsia="MS Mincho" w:hAnsi="Arial" w:cs="Arial"/>
                      <w:sz w:val="18"/>
                      <w:lang w:eastAsia="ja-JP"/>
                    </w:rPr>
                    <w:tab/>
                  </w:r>
                  <w:r w:rsidRPr="00774F0E">
                    <w:rPr>
                      <w:rFonts w:ascii="Arial" w:eastAsia="MS Mincho" w:hAnsi="Arial" w:cs="Arial"/>
                      <w:sz w:val="18"/>
                    </w:rPr>
                    <w:t>For a UE supporting MBS multicast reception, t</w:t>
                  </w:r>
                  <w:r w:rsidRPr="00774F0E">
                    <w:rPr>
                      <w:rFonts w:ascii="Arial" w:eastAsia="DengXian" w:hAnsi="Arial" w:cs="Arial"/>
                      <w:sz w:val="18"/>
                    </w:rPr>
                    <w:t xml:space="preserve">he values of </w:t>
                  </w:r>
                  <w:r w:rsidRPr="00774F0E">
                    <w:rPr>
                      <w:rFonts w:ascii="Arial" w:eastAsia="MS Mincho" w:hAnsi="Arial" w:cs="Arial"/>
                      <w:sz w:val="18"/>
                    </w:rPr>
                    <w:t xml:space="preserve">1 ≥ </w:t>
                  </w:r>
                  <w:r w:rsidRPr="00774F0E">
                    <w:rPr>
                      <w:rFonts w:ascii="Arial" w:eastAsia="DengXian" w:hAnsi="Arial" w:cs="Arial"/>
                      <w:sz w:val="18"/>
                    </w:rPr>
                    <w:t>m3 ≥ 0 and m4 ≥ 0 are subject to UE capability and a</w:t>
                  </w:r>
                  <w:r w:rsidRPr="00774F0E">
                    <w:rPr>
                      <w:rFonts w:ascii="Arial" w:eastAsia="MS Mincho" w:hAnsi="Arial" w:cs="Arial"/>
                      <w:sz w:val="18"/>
                      <w:lang w:eastAsia="ja-JP"/>
                    </w:rPr>
                    <w:t xml:space="preserve">pplicable to RRC connected UEs. </w:t>
                  </w:r>
                  <w:r w:rsidRPr="00774F0E">
                    <w:rPr>
                      <w:rFonts w:ascii="Arial" w:eastAsia="MS Mincho" w:hAnsi="Arial" w:cs="Arial"/>
                      <w:sz w:val="18"/>
                    </w:rPr>
                    <w:t>If m3 = 1, then m1 ≤ 1.</w:t>
                  </w:r>
                </w:p>
                <w:p w14:paraId="3F23CB03" w14:textId="77777777" w:rsidR="00927FF7" w:rsidRPr="00774F0E" w:rsidRDefault="00927FF7" w:rsidP="00927FF7">
                  <w:pPr>
                    <w:keepNext/>
                    <w:keepLines/>
                    <w:ind w:left="851" w:hanging="851"/>
                    <w:rPr>
                      <w:rFonts w:ascii="Arial" w:eastAsia="MS Mincho" w:hAnsi="Arial" w:cs="Arial"/>
                      <w:sz w:val="18"/>
                    </w:rPr>
                  </w:pPr>
                  <w:r w:rsidRPr="00774F0E">
                    <w:rPr>
                      <w:rFonts w:ascii="Arial" w:eastAsia="MS Mincho" w:hAnsi="Arial" w:cs="Arial"/>
                      <w:sz w:val="18"/>
                    </w:rPr>
                    <w:t>Note 10:</w:t>
                  </w:r>
                  <w:r w:rsidRPr="00774F0E">
                    <w:rPr>
                      <w:rFonts w:ascii="Arial" w:eastAsia="MS Mincho" w:hAnsi="Arial" w:cs="Arial"/>
                      <w:sz w:val="18"/>
                      <w:lang w:eastAsia="ja-JP"/>
                    </w:rPr>
                    <w:tab/>
                  </w:r>
                  <w:r w:rsidRPr="00774F0E">
                    <w:rPr>
                      <w:rFonts w:ascii="Arial" w:eastAsia="MS Mincho" w:hAnsi="Arial" w:cs="Arial"/>
                      <w:sz w:val="18"/>
                    </w:rPr>
                    <w:t>For a UE supporting MBS multicast or broadcast reception, the UE is not expected to be configured simultaneously with more than one component carrier for multicast or broadcast reception.</w:t>
                  </w:r>
                </w:p>
                <w:p w14:paraId="5B301405" w14:textId="77777777" w:rsidR="00927FF7" w:rsidRPr="00766EBA" w:rsidRDefault="00927FF7" w:rsidP="00927FF7">
                  <w:pPr>
                    <w:keepNext/>
                    <w:keepLines/>
                    <w:overflowPunct w:val="0"/>
                    <w:autoSpaceDE w:val="0"/>
                    <w:autoSpaceDN w:val="0"/>
                    <w:adjustRightInd w:val="0"/>
                    <w:ind w:left="851" w:hanging="851"/>
                    <w:textAlignment w:val="baseline"/>
                    <w:rPr>
                      <w:rFonts w:ascii="Arial" w:eastAsia="MS Mincho" w:hAnsi="Arial" w:cs="Arial"/>
                      <w:sz w:val="18"/>
                      <w:szCs w:val="18"/>
                    </w:rPr>
                  </w:pPr>
                  <w:r w:rsidRPr="00766EBA">
                    <w:rPr>
                      <w:rFonts w:ascii="Arial" w:eastAsia="MS Mincho" w:hAnsi="Arial" w:cs="Arial"/>
                      <w:sz w:val="18"/>
                      <w:szCs w:val="18"/>
                    </w:rPr>
                    <w:t>Note 11:</w:t>
                  </w:r>
                  <w:r w:rsidRPr="00766EBA">
                    <w:rPr>
                      <w:rFonts w:eastAsia="MS Mincho"/>
                      <w:lang w:eastAsia="ja-JP"/>
                    </w:rPr>
                    <w:tab/>
                  </w:r>
                  <w:r w:rsidRPr="00766EBA">
                    <w:rPr>
                      <w:rFonts w:ascii="Arial" w:eastAsia="MS Mincho" w:hAnsi="Arial" w:cs="Arial"/>
                      <w:sz w:val="18"/>
                      <w:szCs w:val="18"/>
                    </w:rPr>
                    <w:t>For a UE supporting MBS broadcast reception, the values of 1≥m5 ≥ 0 are subject to UE capability and applicable to RRC connected UEs. If m5=1, then m1≤1.</w:t>
                  </w:r>
                </w:p>
                <w:p w14:paraId="5E7CED2A" w14:textId="77777777" w:rsidR="00927FF7" w:rsidRDefault="00927FF7" w:rsidP="00927FF7">
                  <w:pPr>
                    <w:keepNext/>
                    <w:keepLines/>
                    <w:overflowPunct w:val="0"/>
                    <w:autoSpaceDE w:val="0"/>
                    <w:autoSpaceDN w:val="0"/>
                    <w:adjustRightInd w:val="0"/>
                    <w:ind w:left="851" w:hanging="851"/>
                    <w:textAlignment w:val="baseline"/>
                    <w:rPr>
                      <w:ins w:id="11" w:author="Huawei" w:date="2022-09-22T20:18:00Z"/>
                      <w:rFonts w:ascii="Arial" w:eastAsia="MS Mincho" w:hAnsi="Arial" w:cs="Arial"/>
                      <w:sz w:val="18"/>
                      <w:szCs w:val="18"/>
                    </w:rPr>
                  </w:pPr>
                  <w:r w:rsidRPr="00766EBA">
                    <w:rPr>
                      <w:rFonts w:ascii="Arial" w:eastAsia="MS Mincho" w:hAnsi="Arial" w:cs="Arial"/>
                      <w:sz w:val="18"/>
                      <w:szCs w:val="18"/>
                    </w:rPr>
                    <w:t>Note 12:</w:t>
                  </w:r>
                  <w:r w:rsidRPr="00E71B1D">
                    <w:rPr>
                      <w:rFonts w:ascii="Arial" w:eastAsia="MS Mincho" w:hAnsi="Arial" w:cs="Arial"/>
                      <w:sz w:val="18"/>
                      <w:szCs w:val="18"/>
                    </w:rPr>
                    <w:tab/>
                  </w:r>
                  <w:r w:rsidRPr="00766EBA">
                    <w:rPr>
                      <w:rFonts w:ascii="Arial" w:eastAsia="MS Mincho" w:hAnsi="Arial" w:cs="Arial"/>
                      <w:sz w:val="18"/>
                      <w:szCs w:val="18"/>
                    </w:rPr>
                    <w:t>For a</w:t>
                  </w:r>
                  <w:r w:rsidRPr="00E71B1D">
                    <w:rPr>
                      <w:rFonts w:ascii="Arial" w:eastAsia="MS Mincho" w:hAnsi="Arial" w:cs="Arial"/>
                      <w:sz w:val="18"/>
                      <w:szCs w:val="18"/>
                    </w:rPr>
                    <w:t xml:space="preserve"> UE supporting MBS broadcast reception in RRC_CONNECTED state, it is required to support reception of FDMed MCCH PDSCH and PBCH in P</w:t>
                  </w:r>
                  <w:del w:id="12" w:author="Huawei" w:date="2022-09-22T20:14:00Z">
                    <w:r w:rsidRPr="00E71B1D" w:rsidDel="0047452E">
                      <w:rPr>
                        <w:rFonts w:ascii="Arial" w:eastAsia="MS Mincho" w:hAnsi="Arial" w:cs="Arial"/>
                        <w:sz w:val="18"/>
                        <w:szCs w:val="18"/>
                      </w:rPr>
                      <w:delText>c</w:delText>
                    </w:r>
                  </w:del>
                  <w:ins w:id="13" w:author="Huawei" w:date="2022-09-22T20:14:00Z">
                    <w:r>
                      <w:rPr>
                        <w:rFonts w:ascii="Arial" w:eastAsia="MS Mincho" w:hAnsi="Arial" w:cs="Arial"/>
                        <w:sz w:val="18"/>
                        <w:szCs w:val="18"/>
                      </w:rPr>
                      <w:t>C</w:t>
                    </w:r>
                  </w:ins>
                  <w:r w:rsidRPr="0069656A">
                    <w:rPr>
                      <w:rFonts w:ascii="Arial" w:eastAsia="MS Mincho" w:hAnsi="Arial" w:cs="Arial"/>
                      <w:sz w:val="18"/>
                      <w:szCs w:val="18"/>
                    </w:rPr>
                    <w:t>ell.</w:t>
                  </w:r>
                </w:p>
                <w:p w14:paraId="79A34CEE" w14:textId="77777777" w:rsidR="00927FF7" w:rsidRPr="0069656A" w:rsidRDefault="00927FF7" w:rsidP="00927FF7">
                  <w:pPr>
                    <w:keepNext/>
                    <w:keepLines/>
                    <w:overflowPunct w:val="0"/>
                    <w:autoSpaceDE w:val="0"/>
                    <w:autoSpaceDN w:val="0"/>
                    <w:adjustRightInd w:val="0"/>
                    <w:ind w:left="851" w:hanging="851"/>
                    <w:textAlignment w:val="baseline"/>
                    <w:rPr>
                      <w:ins w:id="14" w:author="Huawei" w:date="2022-09-22T20:18:00Z"/>
                      <w:rFonts w:ascii="Arial" w:eastAsia="MS Mincho" w:hAnsi="Arial" w:cs="Arial"/>
                      <w:b/>
                      <w:sz w:val="18"/>
                      <w:szCs w:val="18"/>
                    </w:rPr>
                  </w:pPr>
                  <w:ins w:id="15" w:author="Huawei" w:date="2022-09-22T20:18:00Z">
                    <w:r>
                      <w:rPr>
                        <w:rFonts w:ascii="Arial" w:eastAsia="MS Mincho" w:hAnsi="Arial" w:cs="Arial"/>
                        <w:sz w:val="18"/>
                        <w:szCs w:val="18"/>
                      </w:rPr>
                      <w:t xml:space="preserve">Note 13:   </w:t>
                    </w:r>
                    <w:r w:rsidRPr="0047452E">
                      <w:rPr>
                        <w:rFonts w:ascii="Arial" w:eastAsia="MS Mincho" w:hAnsi="Arial" w:cs="Arial"/>
                        <w:sz w:val="18"/>
                        <w:szCs w:val="18"/>
                      </w:rPr>
                      <w:t>For a UE supporting MBS multicast or broadcast reception in RRC_CONNECTED state, it is not required to support reception of FDMed MCCH</w:t>
                    </w:r>
                  </w:ins>
                  <w:ins w:id="16" w:author="Huawei" w:date="2022-09-22T20:20:00Z">
                    <w:r>
                      <w:rPr>
                        <w:rFonts w:ascii="Arial" w:eastAsia="MS Mincho" w:hAnsi="Arial" w:cs="Arial"/>
                        <w:sz w:val="18"/>
                        <w:szCs w:val="18"/>
                      </w:rPr>
                      <w:t>/MTCH/</w:t>
                    </w:r>
                  </w:ins>
                  <w:ins w:id="17" w:author="Huawei" w:date="2022-09-22T20:18:00Z">
                    <w:r w:rsidRPr="0047452E">
                      <w:rPr>
                        <w:rFonts w:ascii="Arial" w:eastAsia="MS Mincho" w:hAnsi="Arial" w:cs="Arial"/>
                        <w:sz w:val="18"/>
                        <w:szCs w:val="18"/>
                      </w:rPr>
                      <w:t>multicast PDSCH and SIB PDSCH in PCell.</w:t>
                    </w:r>
                  </w:ins>
                </w:p>
                <w:p w14:paraId="08CB3D27" w14:textId="77777777" w:rsidR="00927FF7" w:rsidRPr="00766EBA" w:rsidRDefault="00927FF7" w:rsidP="00927FF7">
                  <w:pPr>
                    <w:keepNext/>
                    <w:keepLines/>
                    <w:overflowPunct w:val="0"/>
                    <w:autoSpaceDE w:val="0"/>
                    <w:autoSpaceDN w:val="0"/>
                    <w:adjustRightInd w:val="0"/>
                    <w:ind w:left="851" w:hanging="851"/>
                    <w:textAlignment w:val="baseline"/>
                    <w:rPr>
                      <w:rFonts w:eastAsia="MS Mincho" w:cs="Arial"/>
                      <w:szCs w:val="18"/>
                    </w:rPr>
                  </w:pPr>
                  <w:ins w:id="18" w:author="Huawei" w:date="2022-09-22T20:18:00Z">
                    <w:r>
                      <w:rPr>
                        <w:rFonts w:ascii="Arial" w:eastAsia="MS Mincho" w:hAnsi="Arial" w:cs="Arial"/>
                        <w:sz w:val="18"/>
                        <w:szCs w:val="18"/>
                      </w:rPr>
                      <w:t xml:space="preserve">Note 14:  </w:t>
                    </w:r>
                  </w:ins>
                  <w:ins w:id="19" w:author="Huawei" w:date="2022-09-22T20:19:00Z">
                    <w:r>
                      <w:rPr>
                        <w:rFonts w:ascii="Arial" w:eastAsia="MS Mincho" w:hAnsi="Arial" w:cs="Arial"/>
                        <w:sz w:val="18"/>
                        <w:szCs w:val="18"/>
                      </w:rPr>
                      <w:t xml:space="preserve"> </w:t>
                    </w:r>
                    <w:r w:rsidRPr="0047452E">
                      <w:rPr>
                        <w:rFonts w:ascii="Arial" w:eastAsia="MS Mincho" w:hAnsi="Arial" w:cs="Arial"/>
                        <w:sz w:val="18"/>
                        <w:szCs w:val="18"/>
                      </w:rPr>
                      <w:t>For a UE supporting MBS multicast or broadcast reception in RRC_CONNECTED state, it is not required to support reception of FDMed MTCH/multicast PDSCH and PBCH in PCell.</w:t>
                    </w:r>
                  </w:ins>
                </w:p>
              </w:tc>
            </w:tr>
          </w:tbl>
          <w:p w14:paraId="6D94B54D" w14:textId="71CC8B98" w:rsidR="004F3AC0" w:rsidRPr="00927FF7" w:rsidRDefault="004F3AC0" w:rsidP="007120E5">
            <w:pPr>
              <w:spacing w:beforeLines="100" w:before="240" w:after="240"/>
              <w:jc w:val="center"/>
              <w:rPr>
                <w:rFonts w:ascii="Arial" w:eastAsiaTheme="minorEastAsia" w:hAnsi="Arial" w:cs="Arial"/>
                <w:color w:val="FF0000"/>
                <w:sz w:val="18"/>
                <w:szCs w:val="18"/>
              </w:rPr>
            </w:pPr>
          </w:p>
        </w:tc>
      </w:tr>
    </w:tbl>
    <w:p w14:paraId="6732246E" w14:textId="09AC7232" w:rsidR="00123333" w:rsidRDefault="00123333" w:rsidP="00123333">
      <w:pPr>
        <w:rPr>
          <w:rFonts w:eastAsiaTheme="minorEastAsia"/>
        </w:rPr>
      </w:pPr>
    </w:p>
    <w:p w14:paraId="37A5A0A9" w14:textId="77777777" w:rsidR="00123333" w:rsidRPr="00123333" w:rsidRDefault="00123333" w:rsidP="00123333">
      <w:pPr>
        <w:rPr>
          <w:rFonts w:eastAsiaTheme="minorEastAsia"/>
        </w:rPr>
      </w:pPr>
    </w:p>
    <w:p w14:paraId="66B3B8E7" w14:textId="43B5DDD3" w:rsidR="008F58F1" w:rsidRPr="005E28BC" w:rsidRDefault="008F58F1" w:rsidP="008F58F1">
      <w:pPr>
        <w:rPr>
          <w:rFonts w:eastAsiaTheme="minorEastAsia"/>
          <w:b/>
          <w:bCs/>
          <w:sz w:val="22"/>
          <w:szCs w:val="22"/>
        </w:rPr>
      </w:pPr>
      <w:r w:rsidRPr="005E28BC">
        <w:rPr>
          <w:rFonts w:eastAsiaTheme="minorEastAsia" w:hint="eastAsia"/>
          <w:b/>
          <w:bCs/>
          <w:sz w:val="22"/>
          <w:szCs w:val="22"/>
        </w:rPr>
        <w:t>C</w:t>
      </w:r>
      <w:r w:rsidRPr="005E28BC">
        <w:rPr>
          <w:rFonts w:eastAsiaTheme="minorEastAsia"/>
          <w:b/>
          <w:bCs/>
          <w:sz w:val="22"/>
          <w:szCs w:val="22"/>
        </w:rPr>
        <w:t>R to TS 38.213</w:t>
      </w:r>
      <w:r w:rsidR="005E28BC">
        <w:rPr>
          <w:rFonts w:eastAsiaTheme="minorEastAsia"/>
          <w:b/>
          <w:bCs/>
          <w:sz w:val="22"/>
          <w:szCs w:val="22"/>
        </w:rPr>
        <w:t>:</w:t>
      </w:r>
    </w:p>
    <w:tbl>
      <w:tblPr>
        <w:tblStyle w:val="af5"/>
        <w:tblW w:w="0" w:type="auto"/>
        <w:tblLook w:val="04A0" w:firstRow="1" w:lastRow="0" w:firstColumn="1" w:lastColumn="0" w:noHBand="0" w:noVBand="1"/>
      </w:tblPr>
      <w:tblGrid>
        <w:gridCol w:w="2263"/>
        <w:gridCol w:w="11974"/>
      </w:tblGrid>
      <w:tr w:rsidR="00DB5EAF" w14:paraId="7D58DC2B" w14:textId="77777777" w:rsidTr="00DB5EAF">
        <w:tc>
          <w:tcPr>
            <w:tcW w:w="2263" w:type="dxa"/>
          </w:tcPr>
          <w:p w14:paraId="0DCC6C68" w14:textId="161D5FD9" w:rsidR="00DB5EAF" w:rsidRPr="00A81878" w:rsidRDefault="00237F05" w:rsidP="00A81878">
            <w:pPr>
              <w:snapToGrid w:val="0"/>
              <w:rPr>
                <w:rFonts w:eastAsiaTheme="minorEastAsia"/>
                <w:noProof/>
                <w:sz w:val="18"/>
                <w:szCs w:val="18"/>
              </w:rPr>
            </w:pPr>
            <w:r w:rsidRPr="00422F62">
              <w:rPr>
                <w:rFonts w:hint="eastAsia"/>
                <w:noProof/>
                <w:sz w:val="18"/>
                <w:szCs w:val="18"/>
              </w:rPr>
              <w:t>C</w:t>
            </w:r>
            <w:r w:rsidRPr="00422F62">
              <w:rPr>
                <w:noProof/>
                <w:sz w:val="18"/>
                <w:szCs w:val="18"/>
              </w:rPr>
              <w:t>MCC[R1-2209311]</w:t>
            </w:r>
          </w:p>
        </w:tc>
        <w:tc>
          <w:tcPr>
            <w:tcW w:w="11974" w:type="dxa"/>
          </w:tcPr>
          <w:p w14:paraId="762340FA" w14:textId="77777777" w:rsidR="00370521" w:rsidRPr="005E28BC" w:rsidRDefault="00370521" w:rsidP="00370521">
            <w:pPr>
              <w:pStyle w:val="35"/>
              <w:rPr>
                <w:b/>
                <w:bCs/>
                <w:i/>
                <w:iCs/>
                <w:sz w:val="18"/>
                <w:szCs w:val="18"/>
              </w:rPr>
            </w:pPr>
            <w:r w:rsidRPr="005E28BC">
              <w:rPr>
                <w:b/>
                <w:bCs/>
                <w:iCs/>
                <w:sz w:val="18"/>
                <w:szCs w:val="18"/>
              </w:rPr>
              <w:t>P</w:t>
            </w:r>
            <w:r w:rsidRPr="005E28BC">
              <w:rPr>
                <w:rFonts w:hint="eastAsia"/>
                <w:b/>
                <w:bCs/>
                <w:iCs/>
                <w:sz w:val="18"/>
                <w:szCs w:val="18"/>
              </w:rPr>
              <w:t>roposal</w:t>
            </w:r>
            <w:r w:rsidRPr="005E28BC">
              <w:rPr>
                <w:b/>
                <w:bCs/>
                <w:iCs/>
                <w:sz w:val="18"/>
                <w:szCs w:val="18"/>
              </w:rPr>
              <w:t xml:space="preserve"> 1: Delete the following sentences in TS 38.213 v17.3.0 section 18: </w:t>
            </w:r>
          </w:p>
          <w:p w14:paraId="4180BC0C" w14:textId="77777777" w:rsidR="00370521" w:rsidRPr="005E28BC" w:rsidRDefault="00370521" w:rsidP="003C2B6E">
            <w:pPr>
              <w:numPr>
                <w:ilvl w:val="0"/>
                <w:numId w:val="20"/>
              </w:numPr>
              <w:overflowPunct w:val="0"/>
              <w:spacing w:after="0"/>
              <w:contextualSpacing/>
              <w:textAlignment w:val="baseline"/>
              <w:rPr>
                <w:rFonts w:eastAsia="Calibri"/>
                <w:sz w:val="18"/>
                <w:szCs w:val="18"/>
              </w:rPr>
            </w:pPr>
            <w:r w:rsidRPr="005E28BC">
              <w:rPr>
                <w:rFonts w:eastAsia="Calibri"/>
                <w:b/>
                <w:bCs/>
                <w:sz w:val="18"/>
                <w:szCs w:val="18"/>
              </w:rPr>
              <w:t>Reason for change</w:t>
            </w:r>
          </w:p>
          <w:p w14:paraId="02BAE145" w14:textId="77777777" w:rsidR="00370521" w:rsidRPr="005E28BC" w:rsidRDefault="00370521" w:rsidP="003C2B6E">
            <w:pPr>
              <w:numPr>
                <w:ilvl w:val="1"/>
                <w:numId w:val="20"/>
              </w:numPr>
              <w:overflowPunct w:val="0"/>
              <w:spacing w:after="0"/>
              <w:textAlignment w:val="baseline"/>
              <w:rPr>
                <w:rFonts w:ascii="Times" w:hAnsi="Times"/>
                <w:sz w:val="18"/>
                <w:szCs w:val="18"/>
              </w:rPr>
            </w:pPr>
            <w:r w:rsidRPr="005E28BC">
              <w:rPr>
                <w:rFonts w:ascii="Times" w:hAnsi="Times"/>
                <w:sz w:val="18"/>
                <w:szCs w:val="18"/>
              </w:rPr>
              <w:t>The agreements of</w:t>
            </w:r>
            <w:r w:rsidRPr="005E28BC">
              <w:rPr>
                <w:sz w:val="18"/>
                <w:szCs w:val="18"/>
              </w:rPr>
              <w:t xml:space="preserve"> </w:t>
            </w:r>
            <w:r w:rsidRPr="005E28BC">
              <w:rPr>
                <w:rFonts w:ascii="Times" w:hAnsi="Times"/>
                <w:sz w:val="18"/>
                <w:szCs w:val="18"/>
              </w:rPr>
              <w:t>simultaneously and non-simultaneously PDSCH reception for RRC_CONNECTED/IDLE/INATCIVE UEs have been captured in TS 38.214 h30 which the following sentences are redundant in TS 38.213 h30. In addition, the related agreements are not fully captured in TS 38.213 h30 as well.</w:t>
            </w:r>
          </w:p>
          <w:p w14:paraId="5660BD6D" w14:textId="77777777" w:rsidR="00370521" w:rsidRPr="005E28BC" w:rsidRDefault="00370521" w:rsidP="003C2B6E">
            <w:pPr>
              <w:numPr>
                <w:ilvl w:val="0"/>
                <w:numId w:val="20"/>
              </w:numPr>
              <w:overflowPunct w:val="0"/>
              <w:spacing w:after="0"/>
              <w:contextualSpacing/>
              <w:textAlignment w:val="baseline"/>
              <w:rPr>
                <w:rFonts w:eastAsia="Calibri"/>
                <w:sz w:val="18"/>
                <w:szCs w:val="18"/>
              </w:rPr>
            </w:pPr>
            <w:r w:rsidRPr="005E28BC">
              <w:rPr>
                <w:rFonts w:eastAsia="Calibri"/>
                <w:b/>
                <w:bCs/>
                <w:sz w:val="18"/>
                <w:szCs w:val="18"/>
              </w:rPr>
              <w:t>Summary of change</w:t>
            </w:r>
          </w:p>
          <w:p w14:paraId="584FE2A1" w14:textId="77777777" w:rsidR="00370521" w:rsidRPr="005E28BC" w:rsidRDefault="00370521" w:rsidP="003C2B6E">
            <w:pPr>
              <w:numPr>
                <w:ilvl w:val="1"/>
                <w:numId w:val="20"/>
              </w:numPr>
              <w:overflowPunct w:val="0"/>
              <w:spacing w:after="0"/>
              <w:textAlignment w:val="baseline"/>
              <w:rPr>
                <w:rFonts w:ascii="Times" w:hAnsi="Times"/>
                <w:sz w:val="18"/>
                <w:szCs w:val="18"/>
              </w:rPr>
            </w:pPr>
            <w:r w:rsidRPr="005E28BC">
              <w:rPr>
                <w:rFonts w:ascii="Times" w:hAnsi="Times"/>
                <w:sz w:val="18"/>
                <w:szCs w:val="18"/>
              </w:rPr>
              <w:t>Delete the following sentences in TS 38.213 h30.</w:t>
            </w:r>
          </w:p>
          <w:p w14:paraId="0BB617C7" w14:textId="77777777" w:rsidR="00370521" w:rsidRPr="005E28BC" w:rsidRDefault="00370521" w:rsidP="003C2B6E">
            <w:pPr>
              <w:numPr>
                <w:ilvl w:val="0"/>
                <w:numId w:val="20"/>
              </w:numPr>
              <w:overflowPunct w:val="0"/>
              <w:spacing w:after="0"/>
              <w:contextualSpacing/>
              <w:textAlignment w:val="baseline"/>
              <w:rPr>
                <w:rFonts w:eastAsia="Calibri"/>
                <w:sz w:val="18"/>
                <w:szCs w:val="18"/>
              </w:rPr>
            </w:pPr>
            <w:r w:rsidRPr="005E28BC">
              <w:rPr>
                <w:rFonts w:eastAsia="Calibri"/>
                <w:b/>
                <w:bCs/>
                <w:sz w:val="18"/>
                <w:szCs w:val="18"/>
              </w:rPr>
              <w:t>Consequences if not approved</w:t>
            </w:r>
          </w:p>
          <w:p w14:paraId="63BAE63D" w14:textId="77777777" w:rsidR="00370521" w:rsidRPr="005E28BC" w:rsidRDefault="00370521" w:rsidP="003C2B6E">
            <w:pPr>
              <w:numPr>
                <w:ilvl w:val="1"/>
                <w:numId w:val="20"/>
              </w:numPr>
              <w:overflowPunct w:val="0"/>
              <w:spacing w:after="0"/>
              <w:contextualSpacing/>
              <w:textAlignment w:val="baseline"/>
              <w:rPr>
                <w:rFonts w:eastAsia="Calibri"/>
                <w:sz w:val="18"/>
                <w:szCs w:val="18"/>
              </w:rPr>
            </w:pPr>
            <w:r w:rsidRPr="005E28BC">
              <w:rPr>
                <w:rFonts w:ascii="Times" w:hAnsi="Times"/>
                <w:sz w:val="18"/>
                <w:szCs w:val="18"/>
              </w:rPr>
              <w:t>Some simultaneously and non-simultaneously PDSCH reception cases are misaligned between TS 38.214 and TS 38.213</w:t>
            </w:r>
            <w:r w:rsidRPr="005E28BC">
              <w:rPr>
                <w:rFonts w:eastAsia="Calibri"/>
                <w:sz w:val="18"/>
                <w:szCs w:val="18"/>
              </w:rPr>
              <w:t>.</w:t>
            </w:r>
          </w:p>
          <w:p w14:paraId="141F8DCD" w14:textId="77777777" w:rsidR="00370521" w:rsidRPr="005E28BC" w:rsidRDefault="00370521" w:rsidP="00370521">
            <w:pPr>
              <w:pStyle w:val="35"/>
              <w:rPr>
                <w:i/>
                <w:iCs/>
                <w:sz w:val="18"/>
                <w:szCs w:val="18"/>
              </w:rPr>
            </w:pPr>
          </w:p>
          <w:p w14:paraId="198FAA92" w14:textId="77777777" w:rsidR="00370521" w:rsidRPr="005E28BC" w:rsidRDefault="00370521" w:rsidP="00370521">
            <w:pPr>
              <w:rPr>
                <w:color w:val="FF0000"/>
                <w:sz w:val="18"/>
                <w:szCs w:val="18"/>
              </w:rPr>
            </w:pPr>
            <w:r w:rsidRPr="005E28BC">
              <w:rPr>
                <w:color w:val="FF0000"/>
                <w:sz w:val="18"/>
                <w:szCs w:val="18"/>
              </w:rPr>
              <w:t>---------------------- Start of TP -----------</w:t>
            </w:r>
          </w:p>
          <w:p w14:paraId="378F6640" w14:textId="77777777" w:rsidR="00370521" w:rsidRPr="005E28BC" w:rsidRDefault="00370521" w:rsidP="00370521">
            <w:pPr>
              <w:pStyle w:val="0Maintext"/>
              <w:rPr>
                <w:sz w:val="18"/>
                <w:szCs w:val="18"/>
              </w:rPr>
            </w:pPr>
            <w:r w:rsidRPr="005E28BC">
              <w:rPr>
                <w:sz w:val="18"/>
                <w:szCs w:val="18"/>
              </w:rPr>
              <w:t>18</w:t>
            </w:r>
            <w:r w:rsidRPr="005E28BC">
              <w:rPr>
                <w:rFonts w:hint="eastAsia"/>
                <w:sz w:val="18"/>
                <w:szCs w:val="18"/>
              </w:rPr>
              <w:tab/>
            </w:r>
            <w:r w:rsidRPr="005E28BC">
              <w:rPr>
                <w:sz w:val="18"/>
                <w:szCs w:val="18"/>
              </w:rPr>
              <w:t xml:space="preserve"> Multicast Broadcast Services</w:t>
            </w:r>
          </w:p>
          <w:p w14:paraId="13527C78" w14:textId="77777777" w:rsidR="00370521" w:rsidRPr="005E28BC" w:rsidRDefault="00370521" w:rsidP="00370521">
            <w:pPr>
              <w:jc w:val="center"/>
              <w:rPr>
                <w:color w:val="0070C0"/>
                <w:sz w:val="18"/>
                <w:szCs w:val="18"/>
              </w:rPr>
            </w:pPr>
            <w:r w:rsidRPr="005E28BC">
              <w:rPr>
                <w:rStyle w:val="af6"/>
                <w:color w:val="0070C0"/>
                <w:sz w:val="18"/>
                <w:szCs w:val="18"/>
              </w:rPr>
              <w:t>&lt;</w:t>
            </w:r>
            <w:r w:rsidRPr="005E28BC">
              <w:rPr>
                <w:color w:val="0070C0"/>
                <w:sz w:val="18"/>
                <w:szCs w:val="18"/>
              </w:rPr>
              <w:t>Unchanged text is omitted&gt;</w:t>
            </w:r>
          </w:p>
          <w:p w14:paraId="5E7DCB8D" w14:textId="77777777" w:rsidR="00370521" w:rsidRPr="005E28BC" w:rsidRDefault="00370521" w:rsidP="00370521">
            <w:pPr>
              <w:rPr>
                <w:strike/>
                <w:color w:val="FF0000"/>
                <w:sz w:val="18"/>
                <w:szCs w:val="18"/>
              </w:rPr>
            </w:pPr>
            <w:r w:rsidRPr="005E28BC">
              <w:rPr>
                <w:strike/>
                <w:color w:val="FF0000"/>
                <w:sz w:val="18"/>
                <w:szCs w:val="18"/>
              </w:rPr>
              <w:t>A UE is not required to simultaneously receive PDSCHs for MCCH or MTCH on two serving cells. A UE is not required to simultaneously receive on a serving cell</w:t>
            </w:r>
          </w:p>
          <w:p w14:paraId="1AF6D6C3"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PDSCHs for MCCH and MTCH, or </w:t>
            </w:r>
          </w:p>
          <w:p w14:paraId="0A99B7F5"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more than one MTCH PDSCHs, or </w:t>
            </w:r>
          </w:p>
          <w:p w14:paraId="4632DF8F"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PDSCH for MTCH and PBCH, or </w:t>
            </w:r>
          </w:p>
          <w:p w14:paraId="28B75B93"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PDSCH for MCCH or MTCH and PDSCH scheduled by a DCI format 1_0 with CRC scrambled by SI-RNTI or by P-RNTI</w:t>
            </w:r>
          </w:p>
          <w:p w14:paraId="1D40DC17" w14:textId="77777777" w:rsidR="00370521" w:rsidRPr="005E28BC" w:rsidRDefault="00370521" w:rsidP="00370521">
            <w:pPr>
              <w:rPr>
                <w:strike/>
                <w:color w:val="FF0000"/>
                <w:sz w:val="18"/>
                <w:szCs w:val="18"/>
              </w:rPr>
            </w:pPr>
            <w:r w:rsidRPr="005E28BC">
              <w:rPr>
                <w:strike/>
                <w:color w:val="FF0000"/>
                <w:sz w:val="18"/>
                <w:szCs w:val="18"/>
              </w:rPr>
              <w:t>A UE in the RRC_CONNECTED state is not required to simultaneously receive on a serving cell</w:t>
            </w:r>
          </w:p>
          <w:p w14:paraId="5C480EFC"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PDSCHs for MCCH or MTCH and multicast PDSCH, or </w:t>
            </w:r>
          </w:p>
          <w:p w14:paraId="5373AEF7"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more than one multicast PDSCHs, or </w:t>
            </w:r>
          </w:p>
          <w:p w14:paraId="180C1645"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multicast PDSCH and PBCH, or </w:t>
            </w:r>
          </w:p>
          <w:p w14:paraId="22BF150F"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PDSCH for MCCH or MTCH or multicast PDSCH and PDSCH scheduled by a DCI format 1_0 with CRC scrambled by RA-RNTI</w:t>
            </w:r>
          </w:p>
          <w:p w14:paraId="17979893" w14:textId="77777777" w:rsidR="00370521" w:rsidRPr="005E28BC" w:rsidRDefault="00370521" w:rsidP="00370521">
            <w:pPr>
              <w:jc w:val="center"/>
              <w:rPr>
                <w:rFonts w:eastAsia="MS Mincho"/>
                <w:sz w:val="18"/>
                <w:szCs w:val="18"/>
              </w:rPr>
            </w:pPr>
            <w:r w:rsidRPr="005E28BC">
              <w:rPr>
                <w:rStyle w:val="af6"/>
                <w:color w:val="0070C0"/>
                <w:sz w:val="18"/>
                <w:szCs w:val="18"/>
              </w:rPr>
              <w:t>&lt;</w:t>
            </w:r>
            <w:r w:rsidRPr="005E28BC">
              <w:rPr>
                <w:color w:val="0070C0"/>
                <w:sz w:val="18"/>
                <w:szCs w:val="18"/>
              </w:rPr>
              <w:t>Unchanged text is omitted&gt;</w:t>
            </w:r>
          </w:p>
          <w:p w14:paraId="76678B53" w14:textId="53FD574F" w:rsidR="00DB5EAF" w:rsidRPr="005E28BC" w:rsidRDefault="00370521" w:rsidP="00370521">
            <w:pPr>
              <w:rPr>
                <w:rFonts w:eastAsiaTheme="minorEastAsia"/>
                <w:color w:val="FF0000"/>
                <w:sz w:val="18"/>
                <w:szCs w:val="18"/>
              </w:rPr>
            </w:pPr>
            <w:r w:rsidRPr="005E28BC">
              <w:rPr>
                <w:color w:val="FF0000"/>
                <w:sz w:val="18"/>
                <w:szCs w:val="18"/>
              </w:rPr>
              <w:t>---------------------- End of TP -----------</w:t>
            </w:r>
          </w:p>
        </w:tc>
      </w:tr>
      <w:tr w:rsidR="00DB5EAF" w14:paraId="71E3163A" w14:textId="77777777" w:rsidTr="00DB5EAF">
        <w:tc>
          <w:tcPr>
            <w:tcW w:w="2263" w:type="dxa"/>
          </w:tcPr>
          <w:p w14:paraId="550368E9" w14:textId="1575796B" w:rsidR="00DB5EAF" w:rsidRPr="00DB5EAF" w:rsidRDefault="00C74C36" w:rsidP="00DB5EAF">
            <w:pPr>
              <w:rPr>
                <w:rFonts w:eastAsiaTheme="minorEastAsia"/>
                <w:sz w:val="18"/>
                <w:szCs w:val="18"/>
              </w:rPr>
            </w:pPr>
            <w:r>
              <w:rPr>
                <w:noProof/>
                <w:sz w:val="18"/>
                <w:szCs w:val="18"/>
              </w:rPr>
              <w:t>Huawei</w:t>
            </w:r>
            <w:r w:rsidRPr="00422F62">
              <w:rPr>
                <w:noProof/>
                <w:sz w:val="18"/>
                <w:szCs w:val="18"/>
              </w:rPr>
              <w:t>[R1-2210208]</w:t>
            </w:r>
          </w:p>
        </w:tc>
        <w:tc>
          <w:tcPr>
            <w:tcW w:w="11974" w:type="dxa"/>
          </w:tcPr>
          <w:p w14:paraId="7B147E55" w14:textId="77777777" w:rsidR="00D43B9E" w:rsidRPr="005E28BC" w:rsidRDefault="00D43B9E" w:rsidP="00D43B9E">
            <w:pPr>
              <w:keepNext/>
              <w:keepLines/>
              <w:pBdr>
                <w:top w:val="single" w:sz="12" w:space="3" w:color="auto"/>
              </w:pBdr>
              <w:spacing w:before="240"/>
              <w:ind w:left="1134" w:hanging="1134"/>
              <w:outlineLvl w:val="0"/>
              <w:rPr>
                <w:rFonts w:ascii="Arial" w:eastAsia="SimSun" w:hAnsi="Arial"/>
                <w:sz w:val="18"/>
                <w:szCs w:val="18"/>
              </w:rPr>
            </w:pPr>
            <w:bookmarkStart w:id="20" w:name="_Toc114216137"/>
            <w:r w:rsidRPr="005E28BC">
              <w:rPr>
                <w:rFonts w:ascii="Arial" w:eastAsia="SimSun" w:hAnsi="Arial"/>
                <w:sz w:val="18"/>
                <w:szCs w:val="18"/>
              </w:rPr>
              <w:t>18</w:t>
            </w:r>
            <w:r w:rsidRPr="005E28BC">
              <w:rPr>
                <w:rFonts w:ascii="Arial" w:eastAsia="SimSun" w:hAnsi="Arial" w:hint="eastAsia"/>
                <w:sz w:val="18"/>
                <w:szCs w:val="18"/>
              </w:rPr>
              <w:tab/>
            </w:r>
            <w:r w:rsidRPr="005E28BC">
              <w:rPr>
                <w:rFonts w:ascii="Arial" w:eastAsia="SimSun" w:hAnsi="Arial"/>
                <w:sz w:val="18"/>
                <w:szCs w:val="18"/>
              </w:rPr>
              <w:t>Multicast Broadcast Services</w:t>
            </w:r>
            <w:bookmarkEnd w:id="20"/>
          </w:p>
          <w:p w14:paraId="5C3F7A2A" w14:textId="77777777" w:rsidR="00D43B9E" w:rsidRPr="005E28BC" w:rsidRDefault="00D43B9E" w:rsidP="00D43B9E">
            <w:pPr>
              <w:rPr>
                <w:rFonts w:eastAsia="SimSun"/>
                <w:sz w:val="18"/>
                <w:szCs w:val="18"/>
              </w:rPr>
            </w:pPr>
            <w:r w:rsidRPr="005E28BC">
              <w:rPr>
                <w:rFonts w:eastAsia="SimSun"/>
                <w:sz w:val="18"/>
                <w:szCs w:val="18"/>
              </w:rPr>
              <w:t>This clause is applicable only for PDCCH receptions, PDSCH receptions, and PUCCH transmissions for MBS on a serving cell. DCI formats with CRC scrambled by G-RNTI or G-CS-RNTI scheduling PDSCH receptions are referred to as multicast DCI formats and the PDSCH receptions are referred to as multicast PDSCH receptions. DCI formats with CRC scrambled by MCCH-RNTI or G-RNTI for MTCH scheduling PDSCH receptions are referred to as broadcast DCI formats and the PDSCH receptions are referred to as broadcast PDSCH receptions. HARQ-ACK information associated with multicast DCI formats or multicast PDSCH receptions is referred to as multicast HARQ-ACK information.</w:t>
            </w:r>
          </w:p>
          <w:p w14:paraId="0A3E7DB2" w14:textId="77777777" w:rsidR="00D43B9E" w:rsidRPr="005E28BC" w:rsidRDefault="00D43B9E" w:rsidP="00D43B9E">
            <w:pPr>
              <w:rPr>
                <w:rFonts w:eastAsia="SimSun"/>
                <w:sz w:val="18"/>
                <w:szCs w:val="18"/>
              </w:rPr>
            </w:pPr>
            <w:r w:rsidRPr="005E28BC">
              <w:rPr>
                <w:rFonts w:eastAsia="DengXian"/>
                <w:sz w:val="18"/>
                <w:szCs w:val="18"/>
              </w:rPr>
              <w:t>A UE can be provided one or more G-RNTIs per serving cell for scrambling the CRC of multicast DCI formats for scheduling PDSCH receptions. The UE can be provided one or more G-CS-RNTI per serving cell for scrambling the CRC of multicast DCI formats providing activation/release for SPS PDSCH receptions.</w:t>
            </w:r>
          </w:p>
          <w:p w14:paraId="1A68C060" w14:textId="77777777" w:rsidR="00D43B9E" w:rsidRPr="005E28BC" w:rsidRDefault="00D43B9E" w:rsidP="00D43B9E">
            <w:pPr>
              <w:rPr>
                <w:rFonts w:eastAsia="DengXian"/>
                <w:sz w:val="18"/>
                <w:szCs w:val="18"/>
              </w:rPr>
            </w:pPr>
            <w:r w:rsidRPr="005E28BC">
              <w:rPr>
                <w:rFonts w:eastAsia="SimSun"/>
                <w:sz w:val="18"/>
                <w:szCs w:val="18"/>
              </w:rPr>
              <w:t xml:space="preserve">A UE can be configured by </w:t>
            </w:r>
            <w:r w:rsidRPr="005E28BC">
              <w:rPr>
                <w:rFonts w:eastAsia="SimSun"/>
                <w:i/>
                <w:iCs/>
                <w:sz w:val="18"/>
                <w:szCs w:val="18"/>
              </w:rPr>
              <w:t>cfr-ConfigMCCH-MTCH</w:t>
            </w:r>
            <w:r w:rsidRPr="005E28BC">
              <w:rPr>
                <w:rFonts w:eastAsia="SimSun"/>
                <w:sz w:val="18"/>
                <w:szCs w:val="18"/>
              </w:rPr>
              <w:t xml:space="preserve"> an MBS frequency resource for PDCCH and PDSCH receptions providing </w:t>
            </w:r>
            <w:r w:rsidRPr="005E28BC">
              <w:rPr>
                <w:rFonts w:eastAsia="SimSun"/>
                <w:sz w:val="18"/>
                <w:szCs w:val="18"/>
                <w:lang w:eastAsia="x-none"/>
              </w:rPr>
              <w:t>MCCH and MTCH [12, TS 38.331]</w:t>
            </w:r>
            <w:r w:rsidRPr="005E28BC">
              <w:rPr>
                <w:rFonts w:eastAsia="SimSun"/>
                <w:sz w:val="18"/>
                <w:szCs w:val="18"/>
              </w:rPr>
              <w:t xml:space="preserve">; otherwise, </w:t>
            </w:r>
            <w:r w:rsidRPr="005E28BC">
              <w:rPr>
                <w:rFonts w:eastAsia="SimSun"/>
                <w:sz w:val="18"/>
                <w:szCs w:val="18"/>
                <w:lang w:eastAsia="ja-JP"/>
              </w:rPr>
              <w:t>the MBS frequency resource is same as for the</w:t>
            </w:r>
            <w:r w:rsidRPr="005E28BC">
              <w:rPr>
                <w:rFonts w:eastAsia="Yu Mincho"/>
                <w:sz w:val="18"/>
                <w:szCs w:val="18"/>
              </w:rPr>
              <w:t xml:space="preserve"> CORESET with index 0 that is associated with the Type0-PDCCH CSS set </w:t>
            </w:r>
            <w:r w:rsidRPr="005E28BC">
              <w:rPr>
                <w:rFonts w:eastAsia="SimSun"/>
                <w:sz w:val="18"/>
                <w:szCs w:val="18"/>
              </w:rPr>
              <w:t xml:space="preserve">for PDCCH and PDSCH receptions providing </w:t>
            </w:r>
            <w:r w:rsidRPr="005E28BC">
              <w:rPr>
                <w:rFonts w:eastAsia="SimSun"/>
                <w:sz w:val="18"/>
                <w:szCs w:val="18"/>
                <w:lang w:eastAsia="x-none"/>
              </w:rPr>
              <w:t>MCCH and MTCH</w:t>
            </w:r>
            <w:r w:rsidRPr="005E28BC">
              <w:rPr>
                <w:rFonts w:eastAsia="Yu Mincho"/>
                <w:sz w:val="18"/>
                <w:szCs w:val="18"/>
              </w:rPr>
              <w:t>. A UE monitors PDCCH for scheduling PDSCH receptions for MCCH or MTCH as described in clause 10.1.</w:t>
            </w:r>
          </w:p>
          <w:p w14:paraId="3FA8EAE2" w14:textId="77777777" w:rsidR="00D43B9E" w:rsidRPr="005E28BC" w:rsidRDefault="00D43B9E" w:rsidP="00D43B9E">
            <w:pPr>
              <w:rPr>
                <w:rFonts w:eastAsia="SimSun"/>
                <w:sz w:val="18"/>
                <w:szCs w:val="18"/>
              </w:rPr>
            </w:pPr>
            <w:r w:rsidRPr="005E28BC">
              <w:rPr>
                <w:rFonts w:eastAsia="SimSun"/>
                <w:sz w:val="18"/>
                <w:szCs w:val="18"/>
              </w:rPr>
              <w:t xml:space="preserve">In clauses referring to a higher layer parameter value provided by </w:t>
            </w:r>
            <w:r w:rsidRPr="005E28BC">
              <w:rPr>
                <w:rFonts w:eastAsia="SimSun"/>
                <w:i/>
                <w:iCs/>
                <w:sz w:val="18"/>
                <w:szCs w:val="18"/>
                <w:lang w:eastAsia="x-none"/>
              </w:rPr>
              <w:t>PDCCH-ConfigCommon</w:t>
            </w:r>
            <w:r w:rsidRPr="005E28BC">
              <w:rPr>
                <w:rFonts w:eastAsia="SimSun"/>
                <w:sz w:val="18"/>
                <w:szCs w:val="18"/>
              </w:rPr>
              <w:t xml:space="preserve"> or </w:t>
            </w:r>
            <w:r w:rsidRPr="005E28BC">
              <w:rPr>
                <w:rFonts w:eastAsia="SimSun"/>
                <w:i/>
                <w:iCs/>
                <w:sz w:val="18"/>
                <w:szCs w:val="18"/>
                <w:lang w:eastAsia="x-none"/>
              </w:rPr>
              <w:t>PDSCH-ConfigCommon</w:t>
            </w:r>
            <w:r w:rsidRPr="005E28BC">
              <w:rPr>
                <w:rFonts w:eastAsia="SimSun"/>
                <w:sz w:val="18"/>
                <w:szCs w:val="18"/>
              </w:rPr>
              <w:t>, when applicable a corresponding higher layer parameter value for MCCH/MTCH PDCCH receptions or PDSCH receptions, respectively, is provided as described in [12, TS 38.331].</w:t>
            </w:r>
          </w:p>
          <w:p w14:paraId="4E47A8EE" w14:textId="77777777" w:rsidR="00D43B9E" w:rsidRPr="005E28BC" w:rsidDel="000B5EFD" w:rsidRDefault="00D43B9E" w:rsidP="00D43B9E">
            <w:pPr>
              <w:rPr>
                <w:del w:id="21" w:author="Huawei" w:date="2022-09-19T18:25:00Z"/>
                <w:rFonts w:eastAsia="SimSun"/>
                <w:sz w:val="18"/>
                <w:szCs w:val="18"/>
              </w:rPr>
            </w:pPr>
            <w:del w:id="22" w:author="Huawei" w:date="2022-09-19T18:25:00Z">
              <w:r w:rsidRPr="005E28BC" w:rsidDel="000B5EFD">
                <w:rPr>
                  <w:rFonts w:eastAsia="SimSun"/>
                  <w:sz w:val="18"/>
                  <w:szCs w:val="18"/>
                </w:rPr>
                <w:delText>A UE is not required to simultaneously receive PDSCHs for MCCH or MTCH on two serving cells. A UE is not required to simultaneously receive on a serving cell</w:delText>
              </w:r>
            </w:del>
          </w:p>
          <w:p w14:paraId="2E28A195" w14:textId="77777777" w:rsidR="00D43B9E" w:rsidRPr="005E28BC" w:rsidDel="000B5EFD" w:rsidRDefault="00D43B9E" w:rsidP="00D43B9E">
            <w:pPr>
              <w:ind w:left="568" w:hanging="284"/>
              <w:rPr>
                <w:del w:id="23" w:author="Huawei" w:date="2022-09-19T18:25:00Z"/>
                <w:rFonts w:eastAsia="SimSun"/>
                <w:sz w:val="18"/>
                <w:szCs w:val="18"/>
              </w:rPr>
            </w:pPr>
            <w:del w:id="24"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PDSCHs for MCCH and MTCH, </w:delText>
              </w:r>
              <w:r w:rsidRPr="005E28BC" w:rsidDel="000B5EFD">
                <w:rPr>
                  <w:rFonts w:eastAsia="SimSun"/>
                  <w:sz w:val="18"/>
                  <w:szCs w:val="18"/>
                </w:rPr>
                <w:delText xml:space="preserve">or </w:delText>
              </w:r>
            </w:del>
          </w:p>
          <w:p w14:paraId="67CB92EA" w14:textId="77777777" w:rsidR="00D43B9E" w:rsidRPr="005E28BC" w:rsidDel="000B5EFD" w:rsidRDefault="00D43B9E" w:rsidP="00D43B9E">
            <w:pPr>
              <w:ind w:left="568" w:hanging="284"/>
              <w:rPr>
                <w:del w:id="25" w:author="Huawei" w:date="2022-09-19T18:25:00Z"/>
                <w:rFonts w:eastAsia="SimSun"/>
                <w:sz w:val="18"/>
                <w:szCs w:val="18"/>
              </w:rPr>
            </w:pPr>
            <w:del w:id="26"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more than one MTCH PDSCHs, </w:delText>
              </w:r>
              <w:r w:rsidRPr="005E28BC" w:rsidDel="000B5EFD">
                <w:rPr>
                  <w:rFonts w:eastAsia="SimSun"/>
                  <w:sz w:val="18"/>
                  <w:szCs w:val="18"/>
                </w:rPr>
                <w:delText xml:space="preserve">or </w:delText>
              </w:r>
            </w:del>
          </w:p>
          <w:p w14:paraId="07D00748" w14:textId="77777777" w:rsidR="00D43B9E" w:rsidRPr="005E28BC" w:rsidDel="000B5EFD" w:rsidRDefault="00D43B9E" w:rsidP="00D43B9E">
            <w:pPr>
              <w:ind w:left="568" w:hanging="284"/>
              <w:rPr>
                <w:del w:id="27" w:author="Huawei" w:date="2022-09-19T18:25:00Z"/>
                <w:rFonts w:eastAsia="SimSun"/>
                <w:sz w:val="18"/>
                <w:szCs w:val="18"/>
              </w:rPr>
            </w:pPr>
            <w:del w:id="28"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PDSCH for M</w:delText>
              </w:r>
              <w:r w:rsidRPr="005E28BC" w:rsidDel="000B5EFD">
                <w:rPr>
                  <w:rFonts w:eastAsia="SimSun"/>
                  <w:sz w:val="18"/>
                  <w:szCs w:val="18"/>
                </w:rPr>
                <w:delText>T</w:delText>
              </w:r>
              <w:r w:rsidRPr="005E28BC" w:rsidDel="000B5EFD">
                <w:rPr>
                  <w:rFonts w:eastAsia="SimSun"/>
                  <w:sz w:val="18"/>
                  <w:szCs w:val="18"/>
                  <w:lang w:val="x-none"/>
                </w:rPr>
                <w:delText xml:space="preserve">CH and </w:delText>
              </w:r>
              <w:r w:rsidRPr="005E28BC" w:rsidDel="000B5EFD">
                <w:rPr>
                  <w:rFonts w:eastAsia="SimSun"/>
                  <w:sz w:val="18"/>
                  <w:szCs w:val="18"/>
                </w:rPr>
                <w:delText>PBCH</w:delText>
              </w:r>
              <w:r w:rsidRPr="005E28BC" w:rsidDel="000B5EFD">
                <w:rPr>
                  <w:rFonts w:eastAsia="SimSun"/>
                  <w:sz w:val="18"/>
                  <w:szCs w:val="18"/>
                  <w:lang w:val="x-none"/>
                </w:rPr>
                <w:delText xml:space="preserve">, </w:delText>
              </w:r>
              <w:r w:rsidRPr="005E28BC" w:rsidDel="000B5EFD">
                <w:rPr>
                  <w:rFonts w:eastAsia="SimSun"/>
                  <w:sz w:val="18"/>
                  <w:szCs w:val="18"/>
                </w:rPr>
                <w:delText xml:space="preserve">or </w:delText>
              </w:r>
            </w:del>
          </w:p>
          <w:p w14:paraId="52B41AB0" w14:textId="77777777" w:rsidR="00D43B9E" w:rsidRPr="005E28BC" w:rsidDel="000B5EFD" w:rsidRDefault="00D43B9E" w:rsidP="00D43B9E">
            <w:pPr>
              <w:ind w:left="568" w:hanging="284"/>
              <w:rPr>
                <w:del w:id="29" w:author="Huawei" w:date="2022-09-19T18:25:00Z"/>
                <w:rFonts w:eastAsia="SimSun"/>
                <w:sz w:val="18"/>
                <w:szCs w:val="18"/>
              </w:rPr>
            </w:pPr>
            <w:del w:id="30"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PDSCH for MCCH or MTCH and PDSCH </w:delText>
              </w:r>
              <w:r w:rsidRPr="005E28BC" w:rsidDel="000B5EFD">
                <w:rPr>
                  <w:rFonts w:eastAsia="SimSun"/>
                  <w:sz w:val="18"/>
                  <w:szCs w:val="18"/>
                </w:rPr>
                <w:delText>scheduled by a DCI format 1_0 with CRC scrambled by SI-RNTI or by P-RNTI</w:delText>
              </w:r>
            </w:del>
          </w:p>
          <w:p w14:paraId="6270C15B" w14:textId="77777777" w:rsidR="00D43B9E" w:rsidRPr="005E28BC" w:rsidDel="000B5EFD" w:rsidRDefault="00D43B9E" w:rsidP="00D43B9E">
            <w:pPr>
              <w:rPr>
                <w:del w:id="31" w:author="Huawei" w:date="2022-09-19T18:25:00Z"/>
                <w:rFonts w:eastAsia="SimSun"/>
                <w:sz w:val="18"/>
                <w:szCs w:val="18"/>
              </w:rPr>
            </w:pPr>
            <w:del w:id="32" w:author="Huawei" w:date="2022-09-19T18:25:00Z">
              <w:r w:rsidRPr="005E28BC" w:rsidDel="000B5EFD">
                <w:rPr>
                  <w:rFonts w:eastAsia="SimSun"/>
                  <w:sz w:val="18"/>
                  <w:szCs w:val="18"/>
                </w:rPr>
                <w:delText>A UE in the RRC_CONNECTED state is not required to simultaneously receive on a serving cell</w:delText>
              </w:r>
            </w:del>
          </w:p>
          <w:p w14:paraId="1AB69DB9" w14:textId="77777777" w:rsidR="00D43B9E" w:rsidRPr="005E28BC" w:rsidDel="000B5EFD" w:rsidRDefault="00D43B9E" w:rsidP="00D43B9E">
            <w:pPr>
              <w:ind w:left="568" w:hanging="284"/>
              <w:rPr>
                <w:del w:id="33" w:author="Huawei" w:date="2022-09-19T18:25:00Z"/>
                <w:rFonts w:eastAsia="SimSun"/>
                <w:sz w:val="18"/>
                <w:szCs w:val="18"/>
              </w:rPr>
            </w:pPr>
            <w:del w:id="34"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PDSCHs for MCCH </w:delText>
              </w:r>
              <w:r w:rsidRPr="005E28BC" w:rsidDel="000B5EFD">
                <w:rPr>
                  <w:rFonts w:eastAsia="SimSun"/>
                  <w:sz w:val="18"/>
                  <w:szCs w:val="18"/>
                </w:rPr>
                <w:delText>or</w:delText>
              </w:r>
              <w:r w:rsidRPr="005E28BC" w:rsidDel="000B5EFD">
                <w:rPr>
                  <w:rFonts w:eastAsia="SimSun"/>
                  <w:sz w:val="18"/>
                  <w:szCs w:val="18"/>
                  <w:lang w:val="x-none"/>
                </w:rPr>
                <w:delText xml:space="preserve"> MTCH</w:delText>
              </w:r>
              <w:r w:rsidRPr="005E28BC" w:rsidDel="000B5EFD">
                <w:rPr>
                  <w:rFonts w:eastAsia="SimSun"/>
                  <w:sz w:val="18"/>
                  <w:szCs w:val="18"/>
                </w:rPr>
                <w:delText xml:space="preserve"> and multicast PDSCH</w:delText>
              </w:r>
              <w:r w:rsidRPr="005E28BC" w:rsidDel="000B5EFD">
                <w:rPr>
                  <w:rFonts w:eastAsia="SimSun"/>
                  <w:sz w:val="18"/>
                  <w:szCs w:val="18"/>
                  <w:lang w:val="x-none"/>
                </w:rPr>
                <w:delText xml:space="preserve">, </w:delText>
              </w:r>
              <w:r w:rsidRPr="005E28BC" w:rsidDel="000B5EFD">
                <w:rPr>
                  <w:rFonts w:eastAsia="SimSun"/>
                  <w:sz w:val="18"/>
                  <w:szCs w:val="18"/>
                </w:rPr>
                <w:delText xml:space="preserve">or </w:delText>
              </w:r>
            </w:del>
          </w:p>
          <w:p w14:paraId="6ACD77A1" w14:textId="77777777" w:rsidR="00D43B9E" w:rsidRPr="005E28BC" w:rsidDel="000B5EFD" w:rsidRDefault="00D43B9E" w:rsidP="00D43B9E">
            <w:pPr>
              <w:ind w:left="568" w:hanging="284"/>
              <w:rPr>
                <w:del w:id="35" w:author="Huawei" w:date="2022-09-19T18:25:00Z"/>
                <w:rFonts w:eastAsia="SimSun"/>
                <w:sz w:val="18"/>
                <w:szCs w:val="18"/>
              </w:rPr>
            </w:pPr>
            <w:del w:id="36"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more than one </w:delText>
              </w:r>
              <w:r w:rsidRPr="005E28BC" w:rsidDel="000B5EFD">
                <w:rPr>
                  <w:rFonts w:eastAsia="SimSun"/>
                  <w:sz w:val="18"/>
                  <w:szCs w:val="18"/>
                </w:rPr>
                <w:delText>multicast</w:delText>
              </w:r>
              <w:r w:rsidRPr="005E28BC" w:rsidDel="000B5EFD">
                <w:rPr>
                  <w:rFonts w:eastAsia="SimSun"/>
                  <w:sz w:val="18"/>
                  <w:szCs w:val="18"/>
                  <w:lang w:val="x-none"/>
                </w:rPr>
                <w:delText xml:space="preserve"> PDSCHs, </w:delText>
              </w:r>
              <w:r w:rsidRPr="005E28BC" w:rsidDel="000B5EFD">
                <w:rPr>
                  <w:rFonts w:eastAsia="SimSun"/>
                  <w:sz w:val="18"/>
                  <w:szCs w:val="18"/>
                </w:rPr>
                <w:delText xml:space="preserve">or </w:delText>
              </w:r>
            </w:del>
          </w:p>
          <w:p w14:paraId="677348E2" w14:textId="77777777" w:rsidR="00D43B9E" w:rsidRPr="005E28BC" w:rsidDel="000B5EFD" w:rsidRDefault="00D43B9E" w:rsidP="00D43B9E">
            <w:pPr>
              <w:ind w:left="568" w:hanging="284"/>
              <w:rPr>
                <w:del w:id="37" w:author="Huawei" w:date="2022-09-19T18:25:00Z"/>
                <w:rFonts w:eastAsia="SimSun"/>
                <w:sz w:val="18"/>
                <w:szCs w:val="18"/>
              </w:rPr>
            </w:pPr>
            <w:del w:id="38"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r>
              <w:r w:rsidRPr="005E28BC" w:rsidDel="000B5EFD">
                <w:rPr>
                  <w:rFonts w:eastAsia="SimSun"/>
                  <w:sz w:val="18"/>
                  <w:szCs w:val="18"/>
                </w:rPr>
                <w:delText xml:space="preserve">multicast </w:delText>
              </w:r>
              <w:r w:rsidRPr="005E28BC" w:rsidDel="000B5EFD">
                <w:rPr>
                  <w:rFonts w:eastAsia="SimSun"/>
                  <w:sz w:val="18"/>
                  <w:szCs w:val="18"/>
                  <w:lang w:val="x-none"/>
                </w:rPr>
                <w:delText xml:space="preserve">PDSCH and </w:delText>
              </w:r>
              <w:r w:rsidRPr="005E28BC" w:rsidDel="000B5EFD">
                <w:rPr>
                  <w:rFonts w:eastAsia="SimSun"/>
                  <w:sz w:val="18"/>
                  <w:szCs w:val="18"/>
                </w:rPr>
                <w:delText>PBCH</w:delText>
              </w:r>
              <w:r w:rsidRPr="005E28BC" w:rsidDel="000B5EFD">
                <w:rPr>
                  <w:rFonts w:eastAsia="SimSun"/>
                  <w:sz w:val="18"/>
                  <w:szCs w:val="18"/>
                  <w:lang w:val="x-none"/>
                </w:rPr>
                <w:delText xml:space="preserve">, </w:delText>
              </w:r>
              <w:r w:rsidRPr="005E28BC" w:rsidDel="000B5EFD">
                <w:rPr>
                  <w:rFonts w:eastAsia="SimSun"/>
                  <w:sz w:val="18"/>
                  <w:szCs w:val="18"/>
                </w:rPr>
                <w:delText xml:space="preserve">or </w:delText>
              </w:r>
            </w:del>
          </w:p>
          <w:p w14:paraId="4CBFE76F" w14:textId="77777777" w:rsidR="00D43B9E" w:rsidRPr="005E28BC" w:rsidDel="000B5EFD" w:rsidRDefault="00D43B9E" w:rsidP="00D43B9E">
            <w:pPr>
              <w:ind w:left="568" w:hanging="284"/>
              <w:rPr>
                <w:del w:id="39" w:author="Huawei" w:date="2022-09-19T18:25:00Z"/>
                <w:rFonts w:eastAsia="SimSun"/>
                <w:sz w:val="18"/>
                <w:szCs w:val="18"/>
              </w:rPr>
            </w:pPr>
            <w:del w:id="40"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PDSCH for MCCH or MTCH </w:delText>
              </w:r>
              <w:r w:rsidRPr="005E28BC" w:rsidDel="000B5EFD">
                <w:rPr>
                  <w:rFonts w:eastAsia="SimSun"/>
                  <w:sz w:val="18"/>
                  <w:szCs w:val="18"/>
                </w:rPr>
                <w:delText xml:space="preserve">or multicast PDSCH </w:delText>
              </w:r>
              <w:r w:rsidRPr="005E28BC" w:rsidDel="000B5EFD">
                <w:rPr>
                  <w:rFonts w:eastAsia="SimSun"/>
                  <w:sz w:val="18"/>
                  <w:szCs w:val="18"/>
                  <w:lang w:val="x-none"/>
                </w:rPr>
                <w:delText xml:space="preserve">and PDSCH </w:delText>
              </w:r>
              <w:r w:rsidRPr="005E28BC" w:rsidDel="000B5EFD">
                <w:rPr>
                  <w:rFonts w:eastAsia="SimSun"/>
                  <w:sz w:val="18"/>
                  <w:szCs w:val="18"/>
                </w:rPr>
                <w:delText>scheduled by a DCI format 1_0 with CRC scrambled by RA-RNTI</w:delText>
              </w:r>
            </w:del>
          </w:p>
          <w:p w14:paraId="7EDCA641" w14:textId="0D1C1FEB" w:rsidR="00DB5EAF" w:rsidRPr="00C27B6E" w:rsidRDefault="00D43B9E" w:rsidP="00C27B6E">
            <w:pPr>
              <w:spacing w:beforeLines="100" w:before="240" w:after="240"/>
              <w:jc w:val="center"/>
              <w:rPr>
                <w:rFonts w:ascii="Arial" w:eastAsiaTheme="minorEastAsia" w:hAnsi="Arial" w:cs="Arial"/>
                <w:color w:val="FF0000"/>
                <w:sz w:val="18"/>
                <w:szCs w:val="18"/>
              </w:rPr>
            </w:pPr>
            <w:r w:rsidRPr="005E28BC">
              <w:rPr>
                <w:rFonts w:ascii="Arial" w:hAnsi="Arial" w:cs="Arial"/>
                <w:color w:val="FF0000"/>
                <w:sz w:val="18"/>
                <w:szCs w:val="18"/>
              </w:rPr>
              <w:lastRenderedPageBreak/>
              <w:t>&lt; Unchanged parts are omitted &gt;</w:t>
            </w:r>
          </w:p>
        </w:tc>
      </w:tr>
      <w:tr w:rsidR="00DB5EAF" w14:paraId="2119FE85" w14:textId="77777777" w:rsidTr="00DB5EAF">
        <w:tc>
          <w:tcPr>
            <w:tcW w:w="2263" w:type="dxa"/>
          </w:tcPr>
          <w:p w14:paraId="75074E2C" w14:textId="77777777" w:rsidR="00D43B9E" w:rsidRDefault="00D43B9E" w:rsidP="00D43B9E">
            <w:pPr>
              <w:snapToGrid w:val="0"/>
              <w:rPr>
                <w:noProof/>
                <w:sz w:val="18"/>
                <w:szCs w:val="18"/>
              </w:rPr>
            </w:pPr>
            <w:r w:rsidRPr="00422F62">
              <w:rPr>
                <w:noProof/>
                <w:sz w:val="18"/>
                <w:szCs w:val="18"/>
              </w:rPr>
              <w:lastRenderedPageBreak/>
              <w:t>ZTE[R1-2209473]</w:t>
            </w:r>
          </w:p>
          <w:p w14:paraId="2FD8B0C6" w14:textId="39971B83" w:rsidR="00DB5EAF" w:rsidRPr="00DB5EAF" w:rsidRDefault="00DB5EAF" w:rsidP="00DB5EAF">
            <w:pPr>
              <w:rPr>
                <w:rFonts w:eastAsiaTheme="minorEastAsia"/>
                <w:sz w:val="18"/>
                <w:szCs w:val="18"/>
              </w:rPr>
            </w:pPr>
          </w:p>
        </w:tc>
        <w:tc>
          <w:tcPr>
            <w:tcW w:w="11974" w:type="dxa"/>
          </w:tcPr>
          <w:p w14:paraId="5B24A1B4" w14:textId="77777777" w:rsidR="00D43B9E" w:rsidRPr="005E28BC" w:rsidRDefault="00D43B9E" w:rsidP="003C2B6E">
            <w:pPr>
              <w:pStyle w:val="2"/>
              <w:keepLines/>
              <w:numPr>
                <w:ilvl w:val="0"/>
                <w:numId w:val="18"/>
              </w:numPr>
              <w:tabs>
                <w:tab w:val="clear" w:pos="432"/>
                <w:tab w:val="clear" w:pos="576"/>
              </w:tabs>
              <w:snapToGrid w:val="0"/>
              <w:spacing w:before="0" w:after="0" w:line="240" w:lineRule="auto"/>
              <w:ind w:left="1134" w:hanging="1134"/>
              <w:jc w:val="left"/>
              <w:outlineLvl w:val="1"/>
              <w:rPr>
                <w:b w:val="0"/>
                <w:bCs w:val="0"/>
                <w:sz w:val="18"/>
                <w:szCs w:val="18"/>
                <w:lang w:eastAsia="zh-CN"/>
              </w:rPr>
            </w:pPr>
            <w:r w:rsidRPr="005E28BC">
              <w:rPr>
                <w:sz w:val="18"/>
                <w:szCs w:val="18"/>
                <w:lang w:eastAsia="zh-CN"/>
              </w:rPr>
              <w:t>Multicast Broadcast Services</w:t>
            </w:r>
          </w:p>
          <w:p w14:paraId="275C5CE5" w14:textId="77777777" w:rsidR="00D43B9E" w:rsidRPr="005E28BC" w:rsidRDefault="00D43B9E" w:rsidP="00D43B9E">
            <w:pPr>
              <w:overflowPunct w:val="0"/>
              <w:spacing w:beforeLines="100" w:before="240" w:after="240" w:line="280" w:lineRule="atLeast"/>
              <w:jc w:val="center"/>
              <w:textAlignment w:val="baseline"/>
              <w:rPr>
                <w:rFonts w:ascii="Arial" w:eastAsia="SimSun" w:hAnsi="Arial" w:cs="Arial"/>
                <w:color w:val="FF0000"/>
                <w:sz w:val="18"/>
                <w:szCs w:val="18"/>
              </w:rPr>
            </w:pPr>
            <w:r w:rsidRPr="005E28BC">
              <w:rPr>
                <w:rFonts w:ascii="Arial" w:eastAsia="SimSun" w:hAnsi="Arial" w:cs="Arial"/>
                <w:color w:val="FF0000"/>
                <w:sz w:val="18"/>
                <w:szCs w:val="18"/>
              </w:rPr>
              <w:t>&lt;Unchanged parts are omitted&gt;</w:t>
            </w:r>
          </w:p>
          <w:p w14:paraId="1D648340" w14:textId="77777777" w:rsidR="00D43B9E" w:rsidRPr="005E28BC" w:rsidRDefault="00D43B9E" w:rsidP="00D43B9E">
            <w:pPr>
              <w:rPr>
                <w:rFonts w:eastAsia="SimSun"/>
                <w:color w:val="FF0000"/>
                <w:sz w:val="18"/>
                <w:szCs w:val="18"/>
                <w:u w:val="single"/>
              </w:rPr>
            </w:pPr>
            <w:r w:rsidRPr="005E28BC">
              <w:rPr>
                <w:rFonts w:eastAsia="SimSun" w:hint="eastAsia"/>
                <w:color w:val="FF0000"/>
                <w:sz w:val="18"/>
                <w:szCs w:val="18"/>
                <w:u w:val="single"/>
              </w:rPr>
              <w:t>A</w:t>
            </w:r>
            <w:r w:rsidRPr="005E28BC">
              <w:rPr>
                <w:rFonts w:eastAsia="MS Mincho"/>
                <w:color w:val="FF0000"/>
                <w:sz w:val="18"/>
                <w:szCs w:val="18"/>
                <w:u w:val="single"/>
              </w:rPr>
              <w:t xml:space="preserve"> UE in RRC_CONNECTED state is required to </w:t>
            </w:r>
            <w:r w:rsidRPr="005E28BC">
              <w:rPr>
                <w:color w:val="FF0000"/>
                <w:sz w:val="18"/>
                <w:szCs w:val="18"/>
                <w:u w:val="single"/>
              </w:rPr>
              <w:t xml:space="preserve">simultaneously receive </w:t>
            </w:r>
            <w:r w:rsidRPr="005E28BC">
              <w:rPr>
                <w:rFonts w:eastAsia="MS Mincho"/>
                <w:color w:val="FF0000"/>
                <w:sz w:val="18"/>
                <w:szCs w:val="18"/>
                <w:u w:val="single"/>
              </w:rPr>
              <w:t xml:space="preserve">PDSCH </w:t>
            </w:r>
            <w:r w:rsidRPr="005E28BC">
              <w:rPr>
                <w:rFonts w:eastAsia="SimSun" w:hint="eastAsia"/>
                <w:color w:val="FF0000"/>
                <w:sz w:val="18"/>
                <w:szCs w:val="18"/>
                <w:u w:val="single"/>
              </w:rPr>
              <w:t xml:space="preserve">for </w:t>
            </w:r>
            <w:r w:rsidRPr="005E28BC">
              <w:rPr>
                <w:rFonts w:eastAsia="MS Mincho"/>
                <w:color w:val="FF0000"/>
                <w:sz w:val="18"/>
                <w:szCs w:val="18"/>
                <w:u w:val="single"/>
              </w:rPr>
              <w:t>MCCH and PBCH</w:t>
            </w:r>
            <w:r w:rsidRPr="005E28BC">
              <w:rPr>
                <w:rFonts w:eastAsia="SimSun" w:hint="eastAsia"/>
                <w:color w:val="FF0000"/>
                <w:sz w:val="18"/>
                <w:szCs w:val="18"/>
                <w:u w:val="single"/>
              </w:rPr>
              <w:t xml:space="preserve">. </w:t>
            </w:r>
          </w:p>
          <w:p w14:paraId="340C01B9" w14:textId="77777777" w:rsidR="00D43B9E" w:rsidRPr="005E28BC" w:rsidRDefault="00D43B9E" w:rsidP="00D43B9E">
            <w:pPr>
              <w:rPr>
                <w:sz w:val="18"/>
                <w:szCs w:val="18"/>
              </w:rPr>
            </w:pPr>
            <w:r w:rsidRPr="005E28BC">
              <w:rPr>
                <w:sz w:val="18"/>
                <w:szCs w:val="18"/>
              </w:rPr>
              <w:t>A UE is not required to simultaneously receive PDSCHs for MCCH or MTCH on two serving cells. A UE is not required to simultaneously receive on a serving cell</w:t>
            </w:r>
          </w:p>
          <w:p w14:paraId="4BAAD705"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PDSCHs for MCCH and MTCH, or </w:t>
            </w:r>
          </w:p>
          <w:p w14:paraId="7407B939"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more than one MTCH PDSCHs, or </w:t>
            </w:r>
          </w:p>
          <w:p w14:paraId="6759BAD0"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PDSCH for MTCH and PBCH, or </w:t>
            </w:r>
          </w:p>
          <w:p w14:paraId="7860A82F" w14:textId="77777777" w:rsidR="00D43B9E" w:rsidRPr="005E28BC" w:rsidRDefault="00D43B9E" w:rsidP="00D43B9E">
            <w:pPr>
              <w:pStyle w:val="B1"/>
              <w:rPr>
                <w:sz w:val="18"/>
                <w:szCs w:val="18"/>
              </w:rPr>
            </w:pPr>
            <w:r w:rsidRPr="005E28BC">
              <w:rPr>
                <w:sz w:val="18"/>
                <w:szCs w:val="18"/>
              </w:rPr>
              <w:t>-</w:t>
            </w:r>
            <w:r w:rsidRPr="005E28BC">
              <w:rPr>
                <w:sz w:val="18"/>
                <w:szCs w:val="18"/>
              </w:rPr>
              <w:tab/>
              <w:t>PDSCH for MCCH or MTCH and PDSCH scheduled by a DCI format 1_0 with CRC scrambled by SI-RNTI or by P-RNTI</w:t>
            </w:r>
          </w:p>
          <w:p w14:paraId="2F20FF1F" w14:textId="77777777" w:rsidR="00D43B9E" w:rsidRPr="005E28BC" w:rsidRDefault="00D43B9E" w:rsidP="00D43B9E">
            <w:pPr>
              <w:pStyle w:val="B1"/>
              <w:rPr>
                <w:color w:val="FF0000"/>
                <w:sz w:val="18"/>
                <w:szCs w:val="18"/>
              </w:rPr>
            </w:pPr>
            <w:r w:rsidRPr="005E28BC">
              <w:rPr>
                <w:color w:val="FF0000"/>
                <w:sz w:val="18"/>
                <w:szCs w:val="18"/>
                <w:u w:val="single"/>
              </w:rPr>
              <w:t>-</w:t>
            </w:r>
            <w:r w:rsidRPr="005E28BC">
              <w:rPr>
                <w:color w:val="FF0000"/>
                <w:sz w:val="18"/>
                <w:szCs w:val="18"/>
                <w:u w:val="single"/>
              </w:rPr>
              <w:tab/>
              <w:t xml:space="preserve">PDSCH for MCCH or MTCH and PDSCH scheduled by a DCI format 1_0 with CRC scrambled by RA-RNTI </w:t>
            </w:r>
          </w:p>
          <w:p w14:paraId="1FE81F68" w14:textId="77777777" w:rsidR="00D43B9E" w:rsidRPr="005E28BC" w:rsidRDefault="00D43B9E" w:rsidP="00D43B9E">
            <w:pPr>
              <w:rPr>
                <w:sz w:val="18"/>
                <w:szCs w:val="18"/>
              </w:rPr>
            </w:pPr>
            <w:r w:rsidRPr="005E28BC">
              <w:rPr>
                <w:sz w:val="18"/>
                <w:szCs w:val="18"/>
              </w:rPr>
              <w:t>A UE in the RRC_CONNECTED state is not required to simultaneously receive on a serving cell</w:t>
            </w:r>
          </w:p>
          <w:p w14:paraId="270995C6"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PDSCHs for MCCH or MTCH and multicast PDSCH, or </w:t>
            </w:r>
          </w:p>
          <w:p w14:paraId="35C3A13A"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more than one multicast PDSCHs, or </w:t>
            </w:r>
          </w:p>
          <w:p w14:paraId="2D0CEECF"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multicast PDSCH and PBCH, or </w:t>
            </w:r>
          </w:p>
          <w:p w14:paraId="643252A3" w14:textId="77777777" w:rsidR="00D43B9E" w:rsidRPr="005E28BC" w:rsidRDefault="00D43B9E" w:rsidP="00D43B9E">
            <w:pPr>
              <w:pStyle w:val="B1"/>
              <w:ind w:left="283"/>
              <w:rPr>
                <w:color w:val="FF0000"/>
                <w:sz w:val="18"/>
                <w:szCs w:val="18"/>
                <w:u w:val="single"/>
              </w:rPr>
            </w:pPr>
            <w:r w:rsidRPr="005E28BC">
              <w:rPr>
                <w:sz w:val="18"/>
                <w:szCs w:val="18"/>
              </w:rPr>
              <w:t>-</w:t>
            </w:r>
            <w:r w:rsidRPr="005E28BC">
              <w:rPr>
                <w:sz w:val="18"/>
                <w:szCs w:val="18"/>
              </w:rPr>
              <w:tab/>
            </w:r>
            <w:r w:rsidRPr="005E28BC">
              <w:rPr>
                <w:color w:val="000000" w:themeColor="text1"/>
                <w:sz w:val="18"/>
                <w:szCs w:val="18"/>
              </w:rPr>
              <w:t xml:space="preserve">PDSCH for MCCH or MTCH </w:t>
            </w:r>
            <w:r w:rsidRPr="005E28BC">
              <w:rPr>
                <w:strike/>
                <w:color w:val="FF0000"/>
                <w:sz w:val="18"/>
                <w:szCs w:val="18"/>
              </w:rPr>
              <w:t>or multicast PDSCH</w:t>
            </w:r>
            <w:r w:rsidRPr="005E28BC">
              <w:rPr>
                <w:color w:val="000000" w:themeColor="text1"/>
                <w:sz w:val="18"/>
                <w:szCs w:val="18"/>
              </w:rPr>
              <w:t xml:space="preserve"> </w:t>
            </w:r>
            <w:r w:rsidRPr="005E28BC">
              <w:rPr>
                <w:sz w:val="18"/>
                <w:szCs w:val="18"/>
              </w:rPr>
              <w:t>and PDSCH scheduled by a DCI format 1_0 with CRC scrambled by RA-RNTI</w:t>
            </w:r>
          </w:p>
          <w:p w14:paraId="79993671" w14:textId="77777777" w:rsidR="00D43B9E" w:rsidRPr="005E28BC" w:rsidRDefault="00D43B9E" w:rsidP="00D43B9E">
            <w:pPr>
              <w:pStyle w:val="B1"/>
              <w:ind w:left="283"/>
              <w:rPr>
                <w:color w:val="FF0000"/>
                <w:sz w:val="18"/>
                <w:szCs w:val="18"/>
                <w:u w:val="single"/>
              </w:rPr>
            </w:pPr>
            <w:r w:rsidRPr="005E28BC">
              <w:rPr>
                <w:color w:val="FF0000"/>
                <w:sz w:val="18"/>
                <w:szCs w:val="18"/>
                <w:u w:val="single"/>
              </w:rPr>
              <w:t>-</w:t>
            </w:r>
            <w:r w:rsidRPr="005E28BC">
              <w:rPr>
                <w:color w:val="FF0000"/>
                <w:sz w:val="18"/>
                <w:szCs w:val="18"/>
                <w:u w:val="single"/>
              </w:rPr>
              <w:tab/>
              <w:t>multicast PDSCH and PDSCH scheduled by a DCI format 1_0 with CRC scrambled by RA-RNTI, SI-RNTI or by P-RNTI</w:t>
            </w:r>
          </w:p>
          <w:p w14:paraId="27025F97" w14:textId="5B08C898" w:rsidR="00DB5EAF" w:rsidRPr="005E28BC" w:rsidRDefault="00D43B9E" w:rsidP="00372EF6">
            <w:pPr>
              <w:overflowPunct w:val="0"/>
              <w:spacing w:beforeLines="100" w:before="240" w:after="240" w:line="280" w:lineRule="atLeast"/>
              <w:jc w:val="center"/>
              <w:textAlignment w:val="baseline"/>
              <w:rPr>
                <w:rFonts w:ascii="Arial" w:eastAsia="SimSun" w:hAnsi="Arial" w:cs="Arial"/>
                <w:color w:val="FF0000"/>
                <w:sz w:val="18"/>
                <w:szCs w:val="18"/>
              </w:rPr>
            </w:pPr>
            <w:r w:rsidRPr="005E28BC">
              <w:rPr>
                <w:rFonts w:ascii="Arial" w:eastAsia="SimSun" w:hAnsi="Arial" w:cs="Arial"/>
                <w:color w:val="FF0000"/>
                <w:sz w:val="18"/>
                <w:szCs w:val="18"/>
              </w:rPr>
              <w:t>&lt;Unchanged parts are omitted&gt;</w:t>
            </w:r>
          </w:p>
        </w:tc>
      </w:tr>
    </w:tbl>
    <w:p w14:paraId="4DEF15F4" w14:textId="76E63678" w:rsidR="00082E4A" w:rsidRDefault="00082E4A" w:rsidP="00082E4A">
      <w:pPr>
        <w:rPr>
          <w:rFonts w:eastAsiaTheme="minorEastAsia"/>
        </w:rPr>
      </w:pPr>
    </w:p>
    <w:p w14:paraId="78C48051" w14:textId="330BB8E0" w:rsidR="00C50369" w:rsidRDefault="00C50369" w:rsidP="00082E4A">
      <w:pPr>
        <w:rPr>
          <w:rFonts w:eastAsiaTheme="minorEastAsia"/>
        </w:rPr>
      </w:pPr>
    </w:p>
    <w:p w14:paraId="6149ED60" w14:textId="5952FBC9" w:rsidR="005E28BC" w:rsidRDefault="005E28BC" w:rsidP="005E28BC">
      <w:pPr>
        <w:rPr>
          <w:rFonts w:eastAsiaTheme="minorEastAsia"/>
          <w:b/>
          <w:bCs/>
          <w:sz w:val="22"/>
          <w:szCs w:val="22"/>
        </w:rPr>
      </w:pPr>
      <w:r w:rsidRPr="005E28BC">
        <w:rPr>
          <w:rFonts w:eastAsiaTheme="minorEastAsia" w:hint="eastAsia"/>
          <w:b/>
          <w:bCs/>
          <w:sz w:val="22"/>
          <w:szCs w:val="22"/>
        </w:rPr>
        <w:t>C</w:t>
      </w:r>
      <w:r w:rsidRPr="005E28BC">
        <w:rPr>
          <w:rFonts w:eastAsiaTheme="minorEastAsia"/>
          <w:b/>
          <w:bCs/>
          <w:sz w:val="22"/>
          <w:szCs w:val="22"/>
        </w:rPr>
        <w:t>R to TS 38.21</w:t>
      </w:r>
      <w:r>
        <w:rPr>
          <w:rFonts w:eastAsiaTheme="minorEastAsia"/>
          <w:b/>
          <w:bCs/>
          <w:sz w:val="22"/>
          <w:szCs w:val="22"/>
        </w:rPr>
        <w:t>4:</w:t>
      </w:r>
    </w:p>
    <w:tbl>
      <w:tblPr>
        <w:tblStyle w:val="af5"/>
        <w:tblW w:w="0" w:type="auto"/>
        <w:tblLook w:val="04A0" w:firstRow="1" w:lastRow="0" w:firstColumn="1" w:lastColumn="0" w:noHBand="0" w:noVBand="1"/>
      </w:tblPr>
      <w:tblGrid>
        <w:gridCol w:w="2263"/>
        <w:gridCol w:w="11974"/>
      </w:tblGrid>
      <w:tr w:rsidR="0051528C" w:rsidRPr="005E28BC" w14:paraId="10F48EF5" w14:textId="77777777" w:rsidTr="0051528C">
        <w:tc>
          <w:tcPr>
            <w:tcW w:w="2263" w:type="dxa"/>
          </w:tcPr>
          <w:p w14:paraId="03DB3952" w14:textId="33968D98" w:rsidR="0051528C" w:rsidRPr="00DB5EAF" w:rsidRDefault="0051528C" w:rsidP="0051528C">
            <w:pPr>
              <w:rPr>
                <w:rFonts w:eastAsiaTheme="minorEastAsia"/>
                <w:sz w:val="18"/>
                <w:szCs w:val="18"/>
              </w:rPr>
            </w:pPr>
            <w:r>
              <w:rPr>
                <w:noProof/>
                <w:sz w:val="18"/>
                <w:szCs w:val="18"/>
              </w:rPr>
              <w:t>Huawei</w:t>
            </w:r>
            <w:r w:rsidRPr="00422F62">
              <w:rPr>
                <w:noProof/>
                <w:sz w:val="18"/>
                <w:szCs w:val="18"/>
              </w:rPr>
              <w:t>[R1-221020</w:t>
            </w:r>
            <w:r>
              <w:rPr>
                <w:noProof/>
                <w:sz w:val="18"/>
                <w:szCs w:val="18"/>
              </w:rPr>
              <w:t>9</w:t>
            </w:r>
            <w:r w:rsidRPr="00422F62">
              <w:rPr>
                <w:noProof/>
                <w:sz w:val="18"/>
                <w:szCs w:val="18"/>
              </w:rPr>
              <w:t>]</w:t>
            </w:r>
          </w:p>
        </w:tc>
        <w:tc>
          <w:tcPr>
            <w:tcW w:w="11974" w:type="dxa"/>
          </w:tcPr>
          <w:p w14:paraId="7C2E116F" w14:textId="77777777" w:rsidR="00C27B6E" w:rsidRPr="00C27B6E" w:rsidRDefault="00C27B6E" w:rsidP="00C27B6E">
            <w:pPr>
              <w:spacing w:beforeLines="100" w:before="240" w:after="240"/>
              <w:jc w:val="center"/>
              <w:rPr>
                <w:rFonts w:ascii="Arial" w:hAnsi="Arial" w:cs="Arial"/>
                <w:color w:val="FF0000"/>
                <w:sz w:val="18"/>
                <w:szCs w:val="18"/>
              </w:rPr>
            </w:pPr>
            <w:r w:rsidRPr="00C27B6E">
              <w:rPr>
                <w:rFonts w:ascii="Arial" w:hAnsi="Arial" w:cs="Arial"/>
                <w:color w:val="FF0000"/>
                <w:sz w:val="18"/>
                <w:szCs w:val="18"/>
              </w:rPr>
              <w:t>&lt; Unchanged parts are omitted &gt;</w:t>
            </w:r>
          </w:p>
          <w:p w14:paraId="0E5FD320"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m:oMath>
              <m:r>
                <m:rPr>
                  <m:sty m:val="p"/>
                </m:rPr>
                <w:rPr>
                  <w:rFonts w:ascii="Cambria Math" w:eastAsia="SimSun" w:hAnsi="Cambria Math"/>
                  <w:color w:val="000000"/>
                  <w:sz w:val="18"/>
                  <w:szCs w:val="18"/>
                </w:rPr>
                <m:t>∙</m:t>
              </m:r>
              <m:sSup>
                <m:sSupPr>
                  <m:ctrlPr>
                    <w:rPr>
                      <w:rFonts w:ascii="Cambria Math" w:eastAsia="SimSun" w:hAnsi="Cambria Math"/>
                      <w:color w:val="000000"/>
                      <w:sz w:val="18"/>
                      <w:szCs w:val="18"/>
                    </w:rPr>
                  </m:ctrlPr>
                </m:sSupPr>
                <m:e>
                  <m:r>
                    <w:rPr>
                      <w:rFonts w:ascii="Cambria Math" w:eastAsia="SimSun" w:hAnsi="Cambria Math"/>
                      <w:color w:val="000000"/>
                      <w:sz w:val="18"/>
                      <w:szCs w:val="18"/>
                    </w:rPr>
                    <m:t>2</m:t>
                  </m:r>
                </m:e>
                <m:sup>
                  <m:r>
                    <m:rPr>
                      <m:sty m:val="p"/>
                    </m:rPr>
                    <w:rPr>
                      <w:rFonts w:ascii="Cambria Math" w:eastAsia="SimSun" w:hAnsi="Cambria Math"/>
                      <w:color w:val="000000"/>
                      <w:sz w:val="18"/>
                      <w:szCs w:val="18"/>
                    </w:rPr>
                    <m:t>max⁡</m:t>
                  </m:r>
                  <m:r>
                    <w:rPr>
                      <w:rFonts w:ascii="Cambria Math" w:eastAsia="SimSun" w:hAnsi="Cambria Math"/>
                      <w:color w:val="000000"/>
                      <w:sz w:val="18"/>
                      <w:szCs w:val="18"/>
                    </w:rPr>
                    <m:t>(0,μ-3)</m:t>
                  </m:r>
                </m:sup>
              </m:sSup>
            </m:oMath>
            <w:r w:rsidRPr="00C27B6E">
              <w:rPr>
                <w:rFonts w:eastAsia="SimSun"/>
                <w:color w:val="000000"/>
                <w:kern w:val="2"/>
                <w:sz w:val="18"/>
                <w:szCs w:val="18"/>
              </w:rPr>
              <w:t xml:space="preserve"> symbols before the earliest starting symbol of the PDSCH(s) without the corresponding PDCCH transmission, where</w:t>
            </w:r>
            <w:r w:rsidRPr="00C27B6E">
              <w:rPr>
                <w:rFonts w:ascii="Symbol" w:eastAsia="Symbol" w:hAnsi="Symbol" w:cs="Symbol"/>
                <w:i/>
                <w:color w:val="000000"/>
                <w:sz w:val="18"/>
                <w:szCs w:val="18"/>
              </w:rPr>
              <w:t></w:t>
            </w:r>
            <w:r w:rsidRPr="00C27B6E">
              <w:rPr>
                <w:rFonts w:ascii="Symbol" w:eastAsia="Symbol" w:hAnsi="Symbol" w:cs="Symbol"/>
                <w:i/>
                <w:color w:val="000000"/>
                <w:sz w:val="18"/>
                <w:szCs w:val="18"/>
              </w:rPr>
              <w:t></w:t>
            </w:r>
            <w:r w:rsidRPr="00C27B6E">
              <w:rPr>
                <w:rFonts w:eastAsia="DengXian"/>
                <w:i/>
                <w:color w:val="000000"/>
                <w:sz w:val="18"/>
                <w:szCs w:val="18"/>
              </w:rPr>
              <w:t xml:space="preserve"> </w:t>
            </w:r>
            <w:r w:rsidRPr="00C27B6E">
              <w:rPr>
                <w:rFonts w:eastAsia="DengXian"/>
                <w:color w:val="000000"/>
                <w:sz w:val="18"/>
                <w:szCs w:val="18"/>
              </w:rPr>
              <w:t>and</w:t>
            </w:r>
            <w:r w:rsidRPr="00C27B6E">
              <w:rPr>
                <w:rFonts w:eastAsia="SimSun"/>
                <w:color w:val="000000"/>
                <w:kern w:val="2"/>
                <w:sz w:val="18"/>
                <w:szCs w:val="18"/>
              </w:rPr>
              <w:t xml:space="preserve"> the symbol duration are based on the smallest numerology between the scheduling PDCCH and the PDSCH, in which case the UE shall decode the PDSCH scheduled by the PDCCH. </w:t>
            </w:r>
            <w:r w:rsidRPr="00C27B6E">
              <w:rPr>
                <w:rFonts w:eastAsia="SimSun"/>
                <w:color w:val="000000"/>
                <w:sz w:val="18"/>
                <w:szCs w:val="18"/>
                <w:lang w:eastAsia="ko-KR"/>
              </w:rPr>
              <w:t>When the PDCCH reception incudes two PDCCH candidates from two respectvie search space sets, as described in clause 10 of [6, TS 38.213], for the purpose of determining the </w:t>
            </w:r>
            <w:r w:rsidRPr="00C27B6E">
              <w:rPr>
                <w:rFonts w:eastAsia="SimSun"/>
                <w:color w:val="000000"/>
                <w:sz w:val="18"/>
                <w:szCs w:val="18"/>
                <w:lang w:val="en-AU" w:eastAsia="ko-KR"/>
              </w:rPr>
              <w:t>PDCCH with C-RNTI, CS-RNTI or MCS-C-RNTI scheduling the PDSCH </w:t>
            </w:r>
            <w:r w:rsidRPr="00C27B6E">
              <w:rPr>
                <w:rFonts w:eastAsia="SimSun"/>
                <w:color w:val="000000"/>
                <w:sz w:val="18"/>
                <w:szCs w:val="18"/>
                <w:lang w:eastAsia="ko-KR"/>
              </w:rPr>
              <w:t>ends at least 14</w:t>
            </w:r>
            <m:oMath>
              <m:r>
                <m:rPr>
                  <m:sty m:val="p"/>
                </m:rPr>
                <w:rPr>
                  <w:rFonts w:ascii="Cambria Math" w:eastAsia="SimSun" w:hAnsi="Cambria Math"/>
                  <w:color w:val="000000"/>
                  <w:sz w:val="18"/>
                  <w:szCs w:val="18"/>
                </w:rPr>
                <m:t>∙</m:t>
              </m:r>
              <m:sSup>
                <m:sSupPr>
                  <m:ctrlPr>
                    <w:rPr>
                      <w:rFonts w:ascii="Cambria Math" w:eastAsia="SimSun" w:hAnsi="Cambria Math"/>
                      <w:color w:val="000000"/>
                      <w:sz w:val="18"/>
                      <w:szCs w:val="18"/>
                    </w:rPr>
                  </m:ctrlPr>
                </m:sSupPr>
                <m:e>
                  <m:r>
                    <w:rPr>
                      <w:rFonts w:ascii="Cambria Math" w:eastAsia="SimSun" w:hAnsi="Cambria Math"/>
                      <w:color w:val="000000"/>
                      <w:sz w:val="18"/>
                      <w:szCs w:val="18"/>
                    </w:rPr>
                    <m:t>2</m:t>
                  </m:r>
                </m:e>
                <m:sup>
                  <m:r>
                    <m:rPr>
                      <m:sty m:val="p"/>
                    </m:rPr>
                    <w:rPr>
                      <w:rFonts w:ascii="Cambria Math" w:eastAsia="SimSun" w:hAnsi="Cambria Math"/>
                      <w:color w:val="000000"/>
                      <w:sz w:val="18"/>
                      <w:szCs w:val="18"/>
                    </w:rPr>
                    <m:t>max⁡</m:t>
                  </m:r>
                  <m:r>
                    <w:rPr>
                      <w:rFonts w:ascii="Cambria Math" w:eastAsia="SimSun" w:hAnsi="Cambria Math"/>
                      <w:color w:val="000000"/>
                      <w:sz w:val="18"/>
                      <w:szCs w:val="18"/>
                    </w:rPr>
                    <m:t>(0,μ-3)</m:t>
                  </m:r>
                </m:sup>
              </m:sSup>
            </m:oMath>
            <w:r w:rsidRPr="00C27B6E">
              <w:rPr>
                <w:rFonts w:eastAsia="SimSun"/>
                <w:color w:val="000000"/>
                <w:sz w:val="18"/>
                <w:szCs w:val="18"/>
                <w:lang w:eastAsia="ko-KR"/>
              </w:rPr>
              <w:t xml:space="preserve"> symbols before the earliest starting symbol of the PDSCH(s) without the corresponding PDCCH transmission, the PDCCH candidate that ends later in time is used.</w:t>
            </w:r>
          </w:p>
          <w:p w14:paraId="0D333996"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The UE is not expected to decode a PDSCH scheduled with C-RNTI, MCS-C-RNTI, G-RNTI</w:t>
            </w:r>
            <w:ins w:id="41" w:author="Huawei" w:date="2022-09-22T20:01:00Z">
              <w:r w:rsidRPr="00C27B6E">
                <w:rPr>
                  <w:rFonts w:eastAsia="SimSun"/>
                  <w:color w:val="000000"/>
                  <w:kern w:val="2"/>
                  <w:sz w:val="18"/>
                  <w:szCs w:val="18"/>
                </w:rPr>
                <w:t xml:space="preserve"> for multicast or broadcast</w:t>
              </w:r>
            </w:ins>
            <w:r w:rsidRPr="00C27B6E">
              <w:rPr>
                <w:rFonts w:eastAsia="SimSun"/>
                <w:color w:val="000000"/>
                <w:kern w:val="2"/>
                <w:sz w:val="18"/>
                <w:szCs w:val="18"/>
              </w:rPr>
              <w:t xml:space="preserve">, MCCH-RNTI, G-GS-RNTI or CS-RNTI if another PDSCH in the same cell scheduled with RA-RNTI or </w:t>
            </w:r>
            <w:r w:rsidRPr="00C27B6E">
              <w:rPr>
                <w:rFonts w:eastAsia="SimSun"/>
                <w:kern w:val="2"/>
                <w:sz w:val="18"/>
                <w:szCs w:val="18"/>
              </w:rPr>
              <w:t>MSGB-RNTI</w:t>
            </w:r>
            <w:r w:rsidRPr="00C27B6E">
              <w:rPr>
                <w:rFonts w:eastAsia="SimSun"/>
                <w:color w:val="000000"/>
                <w:kern w:val="2"/>
                <w:sz w:val="18"/>
                <w:szCs w:val="18"/>
              </w:rPr>
              <w:t xml:space="preserve"> partially or fully overlap in time. </w:t>
            </w:r>
          </w:p>
          <w:p w14:paraId="0134E37F"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The UE in RRC_IDLE and RRC_INACTIVE modes shall be able to decode two PDSCHs each scheduled with SI-RNTI, P-RNTI, RA-RNTI or TC-RNTI, with the two PDSCHs partially or fully overlapping in time in non-overlapping PRBs.</w:t>
            </w:r>
          </w:p>
          <w:p w14:paraId="650834DC"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The UE:</w:t>
            </w:r>
          </w:p>
          <w:p w14:paraId="06E0BED5" w14:textId="77777777" w:rsidR="00C27B6E" w:rsidRPr="00C27B6E" w:rsidRDefault="00C27B6E" w:rsidP="00C27B6E">
            <w:pPr>
              <w:ind w:left="568" w:hanging="284"/>
              <w:rPr>
                <w:rFonts w:eastAsia="SimSun"/>
                <w:sz w:val="18"/>
                <w:szCs w:val="18"/>
                <w:lang w:val="x-none"/>
              </w:rPr>
            </w:pPr>
            <w:r w:rsidRPr="00C27B6E">
              <w:rPr>
                <w:rFonts w:eastAsia="SimSun"/>
                <w:sz w:val="18"/>
                <w:szCs w:val="18"/>
                <w:lang w:val="x-none"/>
              </w:rPr>
              <w:t>-</w:t>
            </w:r>
            <w:r w:rsidRPr="00C27B6E">
              <w:rPr>
                <w:rFonts w:eastAsia="SimSun"/>
                <w:sz w:val="18"/>
                <w:szCs w:val="18"/>
                <w:lang w:val="x-none"/>
              </w:rPr>
              <w:tab/>
              <w:t>is expected to decode PDSCH scheduled with MCCH-RNTI and PBCH in P</w:t>
            </w:r>
            <w:del w:id="42" w:author="Huawei" w:date="2022-09-22T20:04:00Z">
              <w:r w:rsidRPr="00C27B6E" w:rsidDel="00356E7A">
                <w:rPr>
                  <w:rFonts w:eastAsia="SimSun"/>
                  <w:sz w:val="18"/>
                  <w:szCs w:val="18"/>
                  <w:lang w:val="x-none"/>
                </w:rPr>
                <w:delText>c</w:delText>
              </w:r>
            </w:del>
            <w:ins w:id="43" w:author="Huawei" w:date="2022-09-22T20:04:00Z">
              <w:r w:rsidRPr="00C27B6E">
                <w:rPr>
                  <w:rFonts w:eastAsia="SimSun"/>
                  <w:sz w:val="18"/>
                  <w:szCs w:val="18"/>
                  <w:lang w:val="x-none"/>
                </w:rPr>
                <w:t>C</w:t>
              </w:r>
            </w:ins>
            <w:r w:rsidRPr="00C27B6E">
              <w:rPr>
                <w:rFonts w:eastAsia="SimSun"/>
                <w:sz w:val="18"/>
                <w:szCs w:val="18"/>
                <w:lang w:val="x-none"/>
              </w:rPr>
              <w:t>ell that partially or fully overlaps in time in non-overlapping PRBs in P</w:t>
            </w:r>
            <w:del w:id="44" w:author="Huawei" w:date="2022-09-22T20:03:00Z">
              <w:r w:rsidRPr="00C27B6E" w:rsidDel="00356E7A">
                <w:rPr>
                  <w:rFonts w:eastAsia="SimSun"/>
                  <w:sz w:val="18"/>
                  <w:szCs w:val="18"/>
                  <w:lang w:val="x-none"/>
                </w:rPr>
                <w:delText>c</w:delText>
              </w:r>
            </w:del>
            <w:ins w:id="45" w:author="Huawei" w:date="2022-09-22T20:03:00Z">
              <w:r w:rsidRPr="00C27B6E">
                <w:rPr>
                  <w:rFonts w:eastAsia="SimSun"/>
                  <w:sz w:val="18"/>
                  <w:szCs w:val="18"/>
                  <w:lang w:val="x-none"/>
                </w:rPr>
                <w:t>C</w:t>
              </w:r>
            </w:ins>
            <w:r w:rsidRPr="00C27B6E">
              <w:rPr>
                <w:rFonts w:eastAsia="SimSun"/>
                <w:sz w:val="18"/>
                <w:szCs w:val="18"/>
                <w:lang w:val="x-none"/>
              </w:rPr>
              <w:t>ell.</w:t>
            </w:r>
          </w:p>
          <w:p w14:paraId="7705A753" w14:textId="77777777" w:rsidR="00C27B6E" w:rsidRPr="00C27B6E" w:rsidRDefault="00C27B6E" w:rsidP="00C27B6E">
            <w:pPr>
              <w:ind w:left="568" w:hanging="284"/>
              <w:rPr>
                <w:sz w:val="18"/>
                <w:szCs w:val="18"/>
                <w:lang w:val="x-none"/>
              </w:rPr>
            </w:pPr>
            <w:r w:rsidRPr="00C27B6E">
              <w:rPr>
                <w:rFonts w:eastAsia="SimSun"/>
                <w:sz w:val="18"/>
                <w:szCs w:val="18"/>
                <w:lang w:val="x-none"/>
              </w:rPr>
              <w:t>-</w:t>
            </w:r>
            <w:r w:rsidRPr="00C27B6E">
              <w:rPr>
                <w:rFonts w:eastAsia="SimSun"/>
                <w:sz w:val="18"/>
                <w:szCs w:val="18"/>
                <w:lang w:val="x-none"/>
              </w:rPr>
              <w:tab/>
              <w:t>is not expected to decode PDSCH scheduled with broadcast G-RNTI and PBCH in P</w:t>
            </w:r>
            <w:del w:id="46" w:author="Huawei" w:date="2022-09-22T20:03:00Z">
              <w:r w:rsidRPr="00C27B6E" w:rsidDel="00356E7A">
                <w:rPr>
                  <w:rFonts w:eastAsia="SimSun"/>
                  <w:sz w:val="18"/>
                  <w:szCs w:val="18"/>
                  <w:lang w:val="x-none"/>
                </w:rPr>
                <w:delText>c</w:delText>
              </w:r>
            </w:del>
            <w:ins w:id="47" w:author="Huawei" w:date="2022-09-22T20:03:00Z">
              <w:r w:rsidRPr="00C27B6E">
                <w:rPr>
                  <w:rFonts w:eastAsia="SimSun"/>
                  <w:sz w:val="18"/>
                  <w:szCs w:val="18"/>
                  <w:lang w:val="x-none"/>
                </w:rPr>
                <w:t>C</w:t>
              </w:r>
            </w:ins>
            <w:r w:rsidRPr="00C27B6E">
              <w:rPr>
                <w:rFonts w:eastAsia="SimSun"/>
                <w:sz w:val="18"/>
                <w:szCs w:val="18"/>
                <w:lang w:val="x-none"/>
              </w:rPr>
              <w:t>ell that partially or fully overlaps in time in non-overlapping PRBs in P</w:t>
            </w:r>
            <w:del w:id="48" w:author="Huawei" w:date="2022-09-22T20:03:00Z">
              <w:r w:rsidRPr="00C27B6E" w:rsidDel="00356E7A">
                <w:rPr>
                  <w:rFonts w:eastAsia="SimSun"/>
                  <w:sz w:val="18"/>
                  <w:szCs w:val="18"/>
                  <w:lang w:val="x-none"/>
                </w:rPr>
                <w:delText>c</w:delText>
              </w:r>
            </w:del>
            <w:ins w:id="49" w:author="Huawei" w:date="2022-09-22T20:03:00Z">
              <w:r w:rsidRPr="00C27B6E">
                <w:rPr>
                  <w:rFonts w:eastAsia="SimSun"/>
                  <w:sz w:val="18"/>
                  <w:szCs w:val="18"/>
                  <w:lang w:val="x-none"/>
                </w:rPr>
                <w:t>C</w:t>
              </w:r>
            </w:ins>
            <w:r w:rsidRPr="00C27B6E">
              <w:rPr>
                <w:rFonts w:eastAsia="SimSun"/>
                <w:sz w:val="18"/>
                <w:szCs w:val="18"/>
                <w:lang w:val="x-none"/>
              </w:rPr>
              <w:t>ell.</w:t>
            </w:r>
          </w:p>
          <w:p w14:paraId="2EF112F7" w14:textId="77777777" w:rsidR="00C27B6E" w:rsidRPr="00C27B6E" w:rsidRDefault="00C27B6E" w:rsidP="00C27B6E">
            <w:pPr>
              <w:ind w:left="568" w:hanging="284"/>
              <w:rPr>
                <w:rFonts w:eastAsia="SimSun"/>
                <w:sz w:val="18"/>
                <w:szCs w:val="18"/>
                <w:lang w:val="x-none"/>
              </w:rPr>
            </w:pPr>
            <w:r w:rsidRPr="00C27B6E">
              <w:rPr>
                <w:sz w:val="18"/>
                <w:szCs w:val="18"/>
              </w:rPr>
              <w:t>-</w:t>
            </w:r>
            <w:r w:rsidRPr="00C27B6E">
              <w:rPr>
                <w:sz w:val="18"/>
                <w:szCs w:val="18"/>
              </w:rPr>
              <w:tab/>
              <w:t>is not expected to decode PDSCH scheduled with multicast G-RNTI and PBCH in P</w:t>
            </w:r>
            <w:del w:id="50" w:author="Huawei" w:date="2022-09-22T20:04:00Z">
              <w:r w:rsidRPr="00C27B6E" w:rsidDel="00356E7A">
                <w:rPr>
                  <w:sz w:val="18"/>
                  <w:szCs w:val="18"/>
                </w:rPr>
                <w:delText>c</w:delText>
              </w:r>
            </w:del>
            <w:ins w:id="51" w:author="Huawei" w:date="2022-09-22T20:04:00Z">
              <w:r w:rsidRPr="00C27B6E">
                <w:rPr>
                  <w:sz w:val="18"/>
                  <w:szCs w:val="18"/>
                </w:rPr>
                <w:t>C</w:t>
              </w:r>
            </w:ins>
            <w:r w:rsidRPr="00C27B6E">
              <w:rPr>
                <w:sz w:val="18"/>
                <w:szCs w:val="18"/>
              </w:rPr>
              <w:t>ell that partially or fully overlaps in time in non-overlapping PRBs in P</w:t>
            </w:r>
            <w:del w:id="52" w:author="Huawei" w:date="2022-09-22T20:03:00Z">
              <w:r w:rsidRPr="00C27B6E" w:rsidDel="00356E7A">
                <w:rPr>
                  <w:sz w:val="18"/>
                  <w:szCs w:val="18"/>
                </w:rPr>
                <w:delText>c</w:delText>
              </w:r>
            </w:del>
            <w:ins w:id="53" w:author="Huawei" w:date="2022-09-22T20:03:00Z">
              <w:r w:rsidRPr="00C27B6E">
                <w:rPr>
                  <w:sz w:val="18"/>
                  <w:szCs w:val="18"/>
                </w:rPr>
                <w:t>C</w:t>
              </w:r>
            </w:ins>
            <w:r w:rsidRPr="00C27B6E">
              <w:rPr>
                <w:sz w:val="18"/>
                <w:szCs w:val="18"/>
              </w:rPr>
              <w:t>ell.</w:t>
            </w:r>
          </w:p>
          <w:p w14:paraId="7171524A"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236EC271"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6B262FB5"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 xml:space="preserve">The UE is expected to decode a PDSCH scheduled with C-RNTI, MCS-C-RNTI, or CS-RNTI during a process of autonomous SI acquisition. </w:t>
            </w:r>
          </w:p>
          <w:p w14:paraId="3301179C"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The maximum number of PDSCHs scheduled per slot per component carrier with C-RNTI/CS-RNTI and G-RNTI/G-CS-RNTI/MCCH-RNTI that the UE shall be able to decode is the same as the indicated UE capability for the number of unicast PDSCHs per slot per component carrier. If the UE is capable of receiving FDMed unicast and multicast PDSCH per slot per carrier, the UE shall be able to decode a PDSCH scheduled with C-RNTI/CS-RNTI and a PDSCH scheduled with G-RNTI for multicast/G-CS-RNTI that partially or fully overlap in time in non-overlapping PRBs. If the UE is capable of receiving FDMed unicast and broadcast PDSCH per slot per carrier, the UE shall be able to decode a PDSCH scheduled with C-RNTI/CS-RNTI and a PDSCH scheduled with G-RNTI for broadcast/MCCH-RNTI that partially or fully overlap in time in non-overlapping PRBs.</w:t>
            </w:r>
          </w:p>
          <w:p w14:paraId="4BF38207"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If the UE is configured by higher layers to decode a PDCCH with its CRC scrambled by a CS-RNTI or G-CS-RNTI, the UE shall receive PDSCH transmissions without corresponding PDCCH transmissions using the higher-layer-provided PDSCH configuration for those PDSCHs.</w:t>
            </w:r>
          </w:p>
          <w:p w14:paraId="57D035E3" w14:textId="77777777" w:rsidR="00C27B6E" w:rsidRPr="00C27B6E" w:rsidRDefault="00C27B6E" w:rsidP="00C27B6E">
            <w:pPr>
              <w:rPr>
                <w:sz w:val="18"/>
                <w:szCs w:val="18"/>
              </w:rPr>
            </w:pPr>
            <w:r w:rsidRPr="00C27B6E">
              <w:rPr>
                <w:color w:val="000000"/>
                <w:kern w:val="2"/>
                <w:sz w:val="18"/>
                <w:szCs w:val="18"/>
              </w:rPr>
              <w:t>The UE it is not expected to support reception of FDMed MCCH PDSCH and MTCH PDSCH in PCell or SCell, or FDMed multiple MTCH PDSCHs in PCell or SCell, or FDMed MCCH/MTCH/multicast PDSCH and SIB PDSCH in P</w:t>
            </w:r>
            <w:ins w:id="54" w:author="Huawei" w:date="2022-09-22T20:04:00Z">
              <w:r w:rsidRPr="00C27B6E">
                <w:rPr>
                  <w:color w:val="000000"/>
                  <w:kern w:val="2"/>
                  <w:sz w:val="18"/>
                  <w:szCs w:val="18"/>
                </w:rPr>
                <w:t>C</w:t>
              </w:r>
            </w:ins>
            <w:del w:id="55" w:author="Huawei" w:date="2022-09-22T20:04:00Z">
              <w:r w:rsidRPr="00C27B6E" w:rsidDel="00356E7A">
                <w:rPr>
                  <w:color w:val="000000"/>
                  <w:kern w:val="2"/>
                  <w:sz w:val="18"/>
                  <w:szCs w:val="18"/>
                </w:rPr>
                <w:delText>c</w:delText>
              </w:r>
            </w:del>
            <w:r w:rsidRPr="00C27B6E">
              <w:rPr>
                <w:color w:val="000000"/>
                <w:kern w:val="2"/>
                <w:sz w:val="18"/>
                <w:szCs w:val="18"/>
              </w:rPr>
              <w:t xml:space="preserve">ell, or FDMed </w:t>
            </w:r>
            <w:r w:rsidRPr="00C27B6E">
              <w:rPr>
                <w:rFonts w:hint="eastAsia"/>
                <w:color w:val="000000"/>
                <w:kern w:val="2"/>
                <w:sz w:val="18"/>
                <w:szCs w:val="18"/>
              </w:rPr>
              <w:t>multicast PDSCHs in P</w:t>
            </w:r>
            <w:del w:id="56" w:author="Huawei" w:date="2022-09-22T20:03:00Z">
              <w:r w:rsidRPr="00C27B6E" w:rsidDel="00356E7A">
                <w:rPr>
                  <w:rFonts w:hint="eastAsia"/>
                  <w:color w:val="000000"/>
                  <w:kern w:val="2"/>
                  <w:sz w:val="18"/>
                  <w:szCs w:val="18"/>
                </w:rPr>
                <w:delText>c</w:delText>
              </w:r>
            </w:del>
            <w:ins w:id="57" w:author="Huawei" w:date="2022-09-22T20:03:00Z">
              <w:r w:rsidRPr="00C27B6E">
                <w:rPr>
                  <w:color w:val="000000"/>
                  <w:kern w:val="2"/>
                  <w:sz w:val="18"/>
                  <w:szCs w:val="18"/>
                </w:rPr>
                <w:t>C</w:t>
              </w:r>
            </w:ins>
            <w:r w:rsidRPr="00C27B6E">
              <w:rPr>
                <w:rFonts w:hint="eastAsia"/>
                <w:color w:val="000000"/>
                <w:kern w:val="2"/>
                <w:sz w:val="18"/>
                <w:szCs w:val="18"/>
              </w:rPr>
              <w:t>ell or S</w:t>
            </w:r>
            <w:del w:id="58" w:author="Huawei" w:date="2022-09-22T20:03:00Z">
              <w:r w:rsidRPr="00C27B6E" w:rsidDel="00356E7A">
                <w:rPr>
                  <w:rFonts w:hint="eastAsia"/>
                  <w:color w:val="000000"/>
                  <w:kern w:val="2"/>
                  <w:sz w:val="18"/>
                  <w:szCs w:val="18"/>
                </w:rPr>
                <w:delText>c</w:delText>
              </w:r>
            </w:del>
            <w:ins w:id="59" w:author="Huawei" w:date="2022-09-22T20:03:00Z">
              <w:r w:rsidRPr="00C27B6E">
                <w:rPr>
                  <w:color w:val="000000"/>
                  <w:kern w:val="2"/>
                  <w:sz w:val="18"/>
                  <w:szCs w:val="18"/>
                </w:rPr>
                <w:t>C</w:t>
              </w:r>
            </w:ins>
            <w:r w:rsidRPr="00C27B6E">
              <w:rPr>
                <w:rFonts w:hint="eastAsia"/>
                <w:color w:val="000000"/>
                <w:kern w:val="2"/>
                <w:sz w:val="18"/>
                <w:szCs w:val="18"/>
              </w:rPr>
              <w:t>ell, or FDMed multicast PDSCH and MCCH/MTCH for broadcast in P</w:t>
            </w:r>
            <w:del w:id="60" w:author="Huawei" w:date="2022-09-22T20:04:00Z">
              <w:r w:rsidRPr="00C27B6E" w:rsidDel="00356E7A">
                <w:rPr>
                  <w:rFonts w:hint="eastAsia"/>
                  <w:color w:val="000000"/>
                  <w:kern w:val="2"/>
                  <w:sz w:val="18"/>
                  <w:szCs w:val="18"/>
                </w:rPr>
                <w:delText>c</w:delText>
              </w:r>
            </w:del>
            <w:ins w:id="61" w:author="Huawei" w:date="2022-09-22T20:04:00Z">
              <w:r w:rsidRPr="00C27B6E">
                <w:rPr>
                  <w:color w:val="000000"/>
                  <w:kern w:val="2"/>
                  <w:sz w:val="18"/>
                  <w:szCs w:val="18"/>
                </w:rPr>
                <w:t>C</w:t>
              </w:r>
            </w:ins>
            <w:r w:rsidRPr="00C27B6E">
              <w:rPr>
                <w:rFonts w:hint="eastAsia"/>
                <w:color w:val="000000"/>
                <w:kern w:val="2"/>
                <w:sz w:val="18"/>
                <w:szCs w:val="18"/>
              </w:rPr>
              <w:t>ell or S</w:t>
            </w:r>
            <w:ins w:id="62" w:author="Huawei" w:date="2022-09-22T20:04:00Z">
              <w:r w:rsidRPr="00C27B6E">
                <w:rPr>
                  <w:color w:val="000000"/>
                  <w:kern w:val="2"/>
                  <w:sz w:val="18"/>
                  <w:szCs w:val="18"/>
                </w:rPr>
                <w:t>C</w:t>
              </w:r>
            </w:ins>
            <w:del w:id="63" w:author="Huawei" w:date="2022-09-22T20:04:00Z">
              <w:r w:rsidRPr="00C27B6E" w:rsidDel="00356E7A">
                <w:rPr>
                  <w:rFonts w:hint="eastAsia"/>
                  <w:color w:val="000000"/>
                  <w:kern w:val="2"/>
                  <w:sz w:val="18"/>
                  <w:szCs w:val="18"/>
                </w:rPr>
                <w:delText>c</w:delText>
              </w:r>
            </w:del>
            <w:r w:rsidRPr="00C27B6E">
              <w:rPr>
                <w:rFonts w:hint="eastAsia"/>
                <w:color w:val="000000"/>
                <w:kern w:val="2"/>
                <w:sz w:val="18"/>
                <w:szCs w:val="18"/>
              </w:rPr>
              <w:t>ell, or FDMed MCCH/MTCH/multicast PDSCH and paging PDSCH</w:t>
            </w:r>
            <w:del w:id="64" w:author="Huawei" w:date="2022-09-22T20:02:00Z">
              <w:r w:rsidRPr="00C27B6E" w:rsidDel="00C52EC3">
                <w:rPr>
                  <w:rFonts w:hint="eastAsia"/>
                  <w:color w:val="000000"/>
                  <w:kern w:val="2"/>
                  <w:sz w:val="18"/>
                  <w:szCs w:val="18"/>
                </w:rPr>
                <w:delText xml:space="preserve">, or FDMed MCCH/MTCH/multicast PDSCH and SIB1 PDSCH </w:delText>
              </w:r>
              <w:r w:rsidRPr="00C27B6E" w:rsidDel="00C52EC3">
                <w:rPr>
                  <w:color w:val="000000"/>
                  <w:kern w:val="2"/>
                  <w:sz w:val="18"/>
                  <w:szCs w:val="18"/>
                </w:rPr>
                <w:delText>that partially or fully overlap in time in non-overlapping PRBs</w:delText>
              </w:r>
            </w:del>
            <w:r w:rsidRPr="00C27B6E">
              <w:rPr>
                <w:color w:val="000000"/>
                <w:kern w:val="2"/>
                <w:sz w:val="18"/>
                <w:szCs w:val="18"/>
              </w:rPr>
              <w:t>.</w:t>
            </w:r>
          </w:p>
          <w:p w14:paraId="69B01C28" w14:textId="77777777" w:rsidR="00C27B6E" w:rsidRPr="00C27B6E" w:rsidRDefault="00C27B6E" w:rsidP="00C27B6E">
            <w:pPr>
              <w:spacing w:beforeLines="100" w:before="240" w:after="240"/>
              <w:jc w:val="center"/>
              <w:rPr>
                <w:rFonts w:ascii="Arial" w:hAnsi="Arial" w:cs="Arial"/>
                <w:color w:val="FF0000"/>
                <w:sz w:val="18"/>
                <w:szCs w:val="18"/>
              </w:rPr>
            </w:pPr>
            <w:r w:rsidRPr="00C27B6E">
              <w:rPr>
                <w:rFonts w:ascii="Arial" w:hAnsi="Arial" w:cs="Arial"/>
                <w:color w:val="FF0000"/>
                <w:sz w:val="18"/>
                <w:szCs w:val="18"/>
              </w:rPr>
              <w:t>&lt; Unchanged parts are omitted &gt;</w:t>
            </w:r>
          </w:p>
          <w:p w14:paraId="791AB73D" w14:textId="7FA6EA57" w:rsidR="00C27B6E" w:rsidRPr="00C27B6E" w:rsidRDefault="00C27B6E" w:rsidP="0051528C">
            <w:pPr>
              <w:overflowPunct w:val="0"/>
              <w:ind w:leftChars="-2" w:left="-5"/>
              <w:jc w:val="both"/>
              <w:textAlignment w:val="baseline"/>
              <w:rPr>
                <w:rFonts w:eastAsia="SimSun"/>
                <w:bCs/>
                <w:sz w:val="18"/>
                <w:szCs w:val="18"/>
                <w:lang w:eastAsia="en-US"/>
              </w:rPr>
            </w:pPr>
          </w:p>
        </w:tc>
      </w:tr>
    </w:tbl>
    <w:p w14:paraId="5F924095" w14:textId="77777777" w:rsidR="005E28BC" w:rsidRPr="005E28BC" w:rsidRDefault="005E28BC" w:rsidP="005E28BC">
      <w:pPr>
        <w:rPr>
          <w:rFonts w:eastAsiaTheme="minorEastAsia"/>
          <w:b/>
          <w:bCs/>
          <w:sz w:val="22"/>
          <w:szCs w:val="22"/>
        </w:rPr>
      </w:pPr>
    </w:p>
    <w:p w14:paraId="63C03F51" w14:textId="77777777" w:rsidR="005E28BC" w:rsidRDefault="005E28BC" w:rsidP="00082E4A">
      <w:pPr>
        <w:rPr>
          <w:rFonts w:eastAsiaTheme="minorEastAsia"/>
        </w:rPr>
      </w:pPr>
    </w:p>
    <w:p w14:paraId="77574B1C" w14:textId="56C0E71D" w:rsidR="00F51AB2" w:rsidRPr="00082E4A" w:rsidRDefault="00F51AB2" w:rsidP="00BF44D6">
      <w:pPr>
        <w:pStyle w:val="31"/>
        <w:ind w:left="720"/>
      </w:pPr>
      <w:bookmarkStart w:id="65" w:name="_Ref116158114"/>
      <w:r>
        <w:rPr>
          <w:rFonts w:hint="eastAsia"/>
          <w:lang w:eastAsia="zh-CN"/>
        </w:rPr>
        <w:t>R</w:t>
      </w:r>
      <w:r>
        <w:rPr>
          <w:lang w:eastAsia="zh-CN"/>
        </w:rPr>
        <w:t>ound-1</w:t>
      </w:r>
      <w:bookmarkEnd w:id="65"/>
    </w:p>
    <w:p w14:paraId="145C00AA" w14:textId="58286942" w:rsidR="008A612B" w:rsidRDefault="00DB5EAF" w:rsidP="00044E8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15AEE82" w14:textId="136812D4" w:rsidR="00D84746" w:rsidRPr="007F5684" w:rsidRDefault="00E70063" w:rsidP="00044E8A">
      <w:pPr>
        <w:spacing w:after="120"/>
        <w:rPr>
          <w:rFonts w:eastAsiaTheme="minorEastAsia"/>
          <w:b/>
          <w:bCs/>
          <w:sz w:val="22"/>
          <w:lang w:val="en-GB"/>
        </w:rPr>
      </w:pPr>
      <w:r w:rsidRPr="007F5684">
        <w:rPr>
          <w:rFonts w:eastAsiaTheme="minorEastAsia"/>
          <w:b/>
          <w:bCs/>
          <w:sz w:val="22"/>
          <w:lang w:val="en-GB"/>
        </w:rPr>
        <w:t xml:space="preserve">Regarding </w:t>
      </w:r>
      <w:r w:rsidRPr="007F5684">
        <w:rPr>
          <w:rFonts w:eastAsiaTheme="minorEastAsia" w:hint="eastAsia"/>
          <w:b/>
          <w:bCs/>
          <w:sz w:val="22"/>
          <w:lang w:val="en-GB"/>
        </w:rPr>
        <w:t>C</w:t>
      </w:r>
      <w:r w:rsidRPr="007F5684">
        <w:rPr>
          <w:rFonts w:eastAsiaTheme="minorEastAsia"/>
          <w:b/>
          <w:bCs/>
          <w:sz w:val="22"/>
          <w:lang w:val="en-GB"/>
        </w:rPr>
        <w:t>R to TS 38.202:</w:t>
      </w:r>
    </w:p>
    <w:p w14:paraId="577FD073" w14:textId="7FAFC308" w:rsidR="00E70063" w:rsidRPr="00B90C4A" w:rsidRDefault="00944B04" w:rsidP="00044E8A">
      <w:pPr>
        <w:spacing w:after="120"/>
        <w:rPr>
          <w:rFonts w:eastAsiaTheme="minorEastAsia"/>
          <w:sz w:val="22"/>
          <w:lang w:val="en-GB"/>
        </w:rPr>
      </w:pPr>
      <w:r w:rsidRPr="00B90C4A">
        <w:rPr>
          <w:rFonts w:eastAsiaTheme="minorEastAsia" w:hint="eastAsia"/>
          <w:sz w:val="22"/>
          <w:lang w:val="en-GB"/>
        </w:rPr>
        <w:lastRenderedPageBreak/>
        <w:t>W</w:t>
      </w:r>
      <w:r w:rsidRPr="00B90C4A">
        <w:rPr>
          <w:rFonts w:eastAsiaTheme="minorEastAsia"/>
          <w:sz w:val="22"/>
          <w:lang w:val="en-GB"/>
        </w:rPr>
        <w:t>e had the following agreements:</w:t>
      </w:r>
    </w:p>
    <w:p w14:paraId="5D7B1D00" w14:textId="77777777" w:rsidR="00E70063" w:rsidRPr="00B90C4A" w:rsidRDefault="00E70063" w:rsidP="00E70063">
      <w:pPr>
        <w:pStyle w:val="Web"/>
        <w:spacing w:before="0" w:beforeAutospacing="0" w:after="0" w:afterAutospacing="0"/>
        <w:rPr>
          <w:rFonts w:ascii="Times New Roman" w:hAnsi="Times New Roman" w:cs="Times New Roman"/>
        </w:rPr>
      </w:pPr>
      <w:r w:rsidRPr="00B90C4A">
        <w:rPr>
          <w:rFonts w:ascii="Times New Roman" w:hAnsi="Times New Roman" w:cs="Times New Roman"/>
          <w:sz w:val="21"/>
          <w:szCs w:val="21"/>
          <w:highlight w:val="green"/>
          <w:lang w:val="en-GB"/>
        </w:rPr>
        <w:t>Agreement</w:t>
      </w:r>
    </w:p>
    <w:p w14:paraId="5714757F" w14:textId="77777777" w:rsidR="00E70063" w:rsidRPr="00B90C4A" w:rsidRDefault="00E70063" w:rsidP="00E70063">
      <w:pPr>
        <w:pStyle w:val="aff4"/>
        <w:spacing w:after="0"/>
        <w:rPr>
          <w:rFonts w:ascii="Times New Roman" w:hAnsi="Times New Roman"/>
        </w:rPr>
      </w:pPr>
      <w:r w:rsidRPr="00B90C4A">
        <w:rPr>
          <w:rFonts w:ascii="Times New Roman" w:hAnsi="Times New Roman"/>
        </w:rPr>
        <w:t>For RRC_IDLE/INACTIVE UEs, a UE is required to support reception of FDMed MCCH PDSCH and PBCH in PCell.</w:t>
      </w:r>
    </w:p>
    <w:p w14:paraId="46EC6393" w14:textId="77777777" w:rsidR="00E70063" w:rsidRPr="00B90C4A" w:rsidRDefault="00E70063" w:rsidP="00E70063">
      <w:pPr>
        <w:pStyle w:val="Web"/>
        <w:spacing w:before="0" w:beforeAutospacing="0" w:after="0" w:afterAutospacing="0"/>
        <w:rPr>
          <w:rFonts w:ascii="Times New Roman" w:hAnsi="Times New Roman" w:cs="Times New Roman"/>
        </w:rPr>
      </w:pPr>
      <w:r w:rsidRPr="00B90C4A">
        <w:rPr>
          <w:rFonts w:ascii="Times New Roman" w:hAnsi="Times New Roman" w:cs="Times New Roman"/>
          <w:sz w:val="21"/>
          <w:szCs w:val="21"/>
          <w:highlight w:val="green"/>
          <w:lang w:val="en-GB"/>
        </w:rPr>
        <w:t>Agreement</w:t>
      </w:r>
    </w:p>
    <w:p w14:paraId="75B4E174" w14:textId="77777777" w:rsidR="00E70063" w:rsidRPr="00A555D5" w:rsidRDefault="00E70063" w:rsidP="00E70063">
      <w:pPr>
        <w:textAlignment w:val="center"/>
        <w:rPr>
          <w:sz w:val="21"/>
          <w:szCs w:val="21"/>
        </w:rPr>
      </w:pPr>
      <w:r w:rsidRPr="00A555D5">
        <w:rPr>
          <w:sz w:val="21"/>
          <w:szCs w:val="21"/>
        </w:rPr>
        <w:t>For RRC_IDLE/INACTIVE UEs, a UE is not required to support reception of FDMed MTCH PDSCH and PBCH in PCell.</w:t>
      </w:r>
    </w:p>
    <w:p w14:paraId="373A244A" w14:textId="77777777" w:rsidR="00E70063" w:rsidRPr="00A555D5" w:rsidRDefault="00E70063" w:rsidP="00E70063">
      <w:pPr>
        <w:pStyle w:val="aff4"/>
        <w:spacing w:after="0"/>
        <w:rPr>
          <w:rFonts w:ascii="Times New Roman" w:hAnsi="Times New Roman"/>
        </w:rPr>
      </w:pPr>
      <w:r w:rsidRPr="00A555D5">
        <w:rPr>
          <w:rFonts w:ascii="Times New Roman" w:hAnsi="Times New Roman"/>
          <w:highlight w:val="green"/>
        </w:rPr>
        <w:t>Agreement:</w:t>
      </w:r>
      <w:r w:rsidRPr="00A555D5">
        <w:rPr>
          <w:rFonts w:ascii="Times New Roman" w:hAnsi="Times New Roman"/>
        </w:rPr>
        <w:t xml:space="preserve"> </w:t>
      </w:r>
    </w:p>
    <w:p w14:paraId="4C8EFC2E" w14:textId="77777777" w:rsidR="00E70063" w:rsidRPr="00A555D5" w:rsidRDefault="00E70063" w:rsidP="00E70063">
      <w:pPr>
        <w:pStyle w:val="aff4"/>
        <w:spacing w:after="0"/>
        <w:rPr>
          <w:rFonts w:ascii="Times New Roman" w:hAnsi="Times New Roman"/>
        </w:rPr>
      </w:pPr>
      <w:r w:rsidRPr="00A555D5">
        <w:rPr>
          <w:rFonts w:ascii="Times New Roman" w:hAnsi="Times New Roman"/>
        </w:rPr>
        <w:t xml:space="preserve">For RRC_CONNECTED UEs, </w:t>
      </w:r>
    </w:p>
    <w:p w14:paraId="246D4DA0" w14:textId="77777777" w:rsidR="00E70063" w:rsidRPr="00A555D5" w:rsidRDefault="00E70063" w:rsidP="003C2B6E">
      <w:pPr>
        <w:pStyle w:val="aff4"/>
        <w:numPr>
          <w:ilvl w:val="0"/>
          <w:numId w:val="21"/>
        </w:numPr>
        <w:spacing w:after="0"/>
        <w:rPr>
          <w:rFonts w:ascii="Times New Roman" w:hAnsi="Times New Roman"/>
        </w:rPr>
      </w:pPr>
      <w:r w:rsidRPr="00A555D5">
        <w:rPr>
          <w:rFonts w:ascii="Times New Roman" w:hAnsi="Times New Roman"/>
        </w:rPr>
        <w:t>a UE is not required to support reception of FDMed MCCH/MTCH/multicast PDSCH and SIB PDSCH in Pcell.</w:t>
      </w:r>
    </w:p>
    <w:p w14:paraId="1047AF98" w14:textId="77777777" w:rsidR="00E70063" w:rsidRPr="00A555D5" w:rsidRDefault="00E70063" w:rsidP="003C2B6E">
      <w:pPr>
        <w:pStyle w:val="aff4"/>
        <w:numPr>
          <w:ilvl w:val="0"/>
          <w:numId w:val="21"/>
        </w:numPr>
        <w:spacing w:after="0"/>
        <w:rPr>
          <w:rFonts w:ascii="Times New Roman" w:hAnsi="Times New Roman"/>
        </w:rPr>
      </w:pPr>
      <w:r w:rsidRPr="00A555D5">
        <w:rPr>
          <w:rFonts w:ascii="Times New Roman" w:hAnsi="Times New Roman"/>
        </w:rPr>
        <w:t>a UE is required to support reception of FDMed MCCH PDSCH and PBCH in Pcell.</w:t>
      </w:r>
    </w:p>
    <w:p w14:paraId="2928241A" w14:textId="77777777" w:rsidR="00E70063" w:rsidRPr="00A555D5" w:rsidRDefault="00E70063" w:rsidP="003C2B6E">
      <w:pPr>
        <w:pStyle w:val="aff4"/>
        <w:numPr>
          <w:ilvl w:val="0"/>
          <w:numId w:val="21"/>
        </w:numPr>
        <w:spacing w:after="0"/>
        <w:rPr>
          <w:rFonts w:ascii="Times New Roman" w:hAnsi="Times New Roman"/>
        </w:rPr>
      </w:pPr>
      <w:r w:rsidRPr="00A555D5">
        <w:rPr>
          <w:rFonts w:ascii="Times New Roman" w:hAnsi="Times New Roman"/>
        </w:rPr>
        <w:t>a UE is not required to support reception of FDMed MTCH PDSCH and PBCH in Pcell.</w:t>
      </w:r>
    </w:p>
    <w:p w14:paraId="03FDB0AC" w14:textId="77777777" w:rsidR="00E70063" w:rsidRPr="00A555D5" w:rsidRDefault="00E70063" w:rsidP="003C2B6E">
      <w:pPr>
        <w:pStyle w:val="aff4"/>
        <w:numPr>
          <w:ilvl w:val="0"/>
          <w:numId w:val="21"/>
        </w:numPr>
        <w:spacing w:after="0"/>
        <w:rPr>
          <w:rFonts w:ascii="Times New Roman" w:hAnsi="Times New Roman"/>
        </w:rPr>
      </w:pPr>
      <w:r w:rsidRPr="00A555D5">
        <w:rPr>
          <w:rFonts w:ascii="Times New Roman" w:hAnsi="Times New Roman"/>
        </w:rPr>
        <w:t>a UE is not required to support reception of FDMed multicast PDSCH and PBCH in Pcell.</w:t>
      </w:r>
    </w:p>
    <w:p w14:paraId="366F64F1" w14:textId="77777777" w:rsidR="00E70063" w:rsidRPr="00A555D5" w:rsidRDefault="00E70063" w:rsidP="00E70063">
      <w:pPr>
        <w:pStyle w:val="Web"/>
        <w:spacing w:before="0" w:beforeAutospacing="0" w:after="0" w:afterAutospacing="0"/>
      </w:pPr>
      <w:r w:rsidRPr="00A555D5">
        <w:rPr>
          <w:b/>
          <w:bCs/>
          <w:sz w:val="21"/>
          <w:szCs w:val="21"/>
          <w:highlight w:val="green"/>
        </w:rPr>
        <w:t>Agreement</w:t>
      </w:r>
    </w:p>
    <w:p w14:paraId="2E8D13E1" w14:textId="54A5A659" w:rsidR="00E70063" w:rsidRDefault="00E70063" w:rsidP="00E70063">
      <w:pPr>
        <w:spacing w:after="120"/>
        <w:rPr>
          <w:rFonts w:eastAsiaTheme="minorEastAsia"/>
          <w:b/>
          <w:i/>
          <w:u w:val="single"/>
        </w:rPr>
      </w:pPr>
      <w:r w:rsidRPr="00A555D5">
        <w:rPr>
          <w:sz w:val="21"/>
          <w:szCs w:val="21"/>
        </w:rPr>
        <w:t>For RRC_IDLE/INACTIVE UEs, a UE is not required to support reception of FDMed MCCH/MTCH PDSCH and SIB PDSCH in PCell.</w:t>
      </w:r>
    </w:p>
    <w:p w14:paraId="2C658B7F" w14:textId="77777777" w:rsidR="00E70063" w:rsidRDefault="00E70063" w:rsidP="00044E8A">
      <w:pPr>
        <w:spacing w:after="120"/>
        <w:rPr>
          <w:rFonts w:eastAsiaTheme="minorEastAsia"/>
          <w:b/>
          <w:i/>
          <w:u w:val="single"/>
        </w:rPr>
      </w:pPr>
    </w:p>
    <w:p w14:paraId="1FBE8367" w14:textId="618DEDC0" w:rsidR="00403705" w:rsidRPr="00403705" w:rsidRDefault="00B90C4A" w:rsidP="00403705">
      <w:pPr>
        <w:jc w:val="both"/>
        <w:rPr>
          <w:rFonts w:eastAsiaTheme="minorEastAsia"/>
          <w:sz w:val="22"/>
          <w:lang w:val="en-GB"/>
        </w:rPr>
      </w:pPr>
      <w:r w:rsidRPr="00B90C4A">
        <w:rPr>
          <w:rFonts w:eastAsiaTheme="minorEastAsia"/>
          <w:sz w:val="22"/>
          <w:lang w:val="en-GB"/>
        </w:rPr>
        <w:t>Two companies [MTK, Huawei] propose the similar adding notes to reflect the above agreements</w:t>
      </w:r>
      <w:r>
        <w:rPr>
          <w:rFonts w:eastAsiaTheme="minorEastAsia"/>
          <w:sz w:val="22"/>
          <w:lang w:val="en-GB"/>
        </w:rPr>
        <w:t xml:space="preserve"> to TS 38.202</w:t>
      </w:r>
      <w:r w:rsidRPr="00B90C4A">
        <w:rPr>
          <w:rFonts w:eastAsiaTheme="minorEastAsia"/>
          <w:sz w:val="22"/>
          <w:lang w:val="en-GB"/>
        </w:rPr>
        <w:t xml:space="preserve">, otherwise </w:t>
      </w:r>
      <w:r>
        <w:rPr>
          <w:rFonts w:eastAsiaTheme="minorEastAsia"/>
          <w:sz w:val="22"/>
          <w:lang w:val="en-GB"/>
        </w:rPr>
        <w:t xml:space="preserve">the current description of </w:t>
      </w:r>
      <w:r w:rsidRPr="00B90C4A">
        <w:rPr>
          <w:rFonts w:eastAsiaTheme="minorEastAsia"/>
          <w:sz w:val="22"/>
          <w:lang w:val="en-GB"/>
        </w:rPr>
        <w:t>the combination of (B and/or (D0 or (m1*D1+m2*D2+((m3*D3+m4*D4) or m5*(D5 or D6)) may imply UE is required to support FDMed MCCH/MTCH/Multicast and SIB or FDMed MTCH/multicast with PBCH.</w:t>
      </w:r>
      <w:r w:rsidR="00403705">
        <w:rPr>
          <w:rFonts w:eastAsiaTheme="minorEastAsia"/>
          <w:sz w:val="22"/>
          <w:lang w:val="en-GB"/>
        </w:rPr>
        <w:t xml:space="preserve"> Considering the only differen</w:t>
      </w:r>
      <w:r w:rsidR="008A405A">
        <w:rPr>
          <w:rFonts w:eastAsiaTheme="minorEastAsia"/>
          <w:sz w:val="22"/>
          <w:lang w:val="en-GB"/>
        </w:rPr>
        <w:t>ce</w:t>
      </w:r>
      <w:r w:rsidR="00403705">
        <w:rPr>
          <w:rFonts w:eastAsiaTheme="minorEastAsia"/>
          <w:sz w:val="22"/>
          <w:lang w:val="en-GB"/>
        </w:rPr>
        <w:t xml:space="preserve"> of two CRs is the wording of “MTCH/broadcast MTCH” and “multicast PDSCH/multicast MTCH PDSCH” </w:t>
      </w:r>
      <w:r w:rsidR="00403705">
        <w:rPr>
          <w:rFonts w:ascii="Arial" w:eastAsia="MS Mincho" w:hAnsi="Arial" w:cs="Arial"/>
          <w:sz w:val="18"/>
          <w:szCs w:val="18"/>
        </w:rPr>
        <w:t xml:space="preserve">, </w:t>
      </w:r>
      <w:r w:rsidR="00403705" w:rsidRPr="00DE6F14">
        <w:rPr>
          <w:rFonts w:eastAsiaTheme="minorEastAsia"/>
          <w:sz w:val="22"/>
        </w:rPr>
        <w:t xml:space="preserve">FL suggests taking </w:t>
      </w:r>
      <w:r w:rsidR="00465ABC">
        <w:rPr>
          <w:rFonts w:eastAsiaTheme="minorEastAsia"/>
          <w:sz w:val="22"/>
        </w:rPr>
        <w:t xml:space="preserve">[MTK]’s CR </w:t>
      </w:r>
      <w:r w:rsidR="00403705" w:rsidRPr="00403705">
        <w:rPr>
          <w:rFonts w:eastAsiaTheme="minorEastAsia"/>
          <w:sz w:val="22"/>
        </w:rPr>
        <w:t>R1-2209524</w:t>
      </w:r>
      <w:r w:rsidR="00403705" w:rsidRPr="00DE6F14">
        <w:rPr>
          <w:rFonts w:eastAsiaTheme="minorEastAsia"/>
          <w:sz w:val="22"/>
        </w:rPr>
        <w:t xml:space="preserve"> as the baseline for the</w:t>
      </w:r>
      <w:r w:rsidR="00403705" w:rsidRPr="00DE6F14">
        <w:rPr>
          <w:rFonts w:eastAsiaTheme="minorEastAsia"/>
          <w:b/>
          <w:i/>
          <w:sz w:val="22"/>
        </w:rPr>
        <w:t xml:space="preserve"> </w:t>
      </w:r>
      <w:r w:rsidR="00403705" w:rsidRPr="00DE6F14">
        <w:rPr>
          <w:rFonts w:eastAsiaTheme="minorEastAsia"/>
          <w:sz w:val="22"/>
        </w:rPr>
        <w:t>moderator draft CR</w:t>
      </w:r>
      <w:r w:rsidR="003D23BF">
        <w:rPr>
          <w:rFonts w:eastAsiaTheme="minorEastAsia"/>
          <w:sz w:val="22"/>
        </w:rPr>
        <w:t xml:space="preserve"> to declare the PDSCH type clearer</w:t>
      </w:r>
      <w:r w:rsidR="00403705" w:rsidRPr="00DE6F14">
        <w:rPr>
          <w:rFonts w:eastAsiaTheme="minorEastAsia"/>
          <w:sz w:val="22"/>
        </w:rPr>
        <w:t xml:space="preserve">.  </w:t>
      </w:r>
    </w:p>
    <w:p w14:paraId="0CA25B78" w14:textId="6AC3DB16" w:rsidR="00B90C4A" w:rsidRPr="00403705" w:rsidRDefault="00B90C4A" w:rsidP="005A3CF4">
      <w:pPr>
        <w:spacing w:after="120"/>
        <w:jc w:val="both"/>
        <w:rPr>
          <w:rFonts w:eastAsiaTheme="minorEastAsia"/>
          <w:sz w:val="22"/>
        </w:rPr>
      </w:pPr>
    </w:p>
    <w:p w14:paraId="56A6D33F" w14:textId="0048E70D" w:rsidR="00F97BAA" w:rsidRPr="007F5684" w:rsidRDefault="00F97BAA" w:rsidP="00F97BAA">
      <w:pPr>
        <w:spacing w:after="120"/>
        <w:rPr>
          <w:rFonts w:eastAsiaTheme="minorEastAsia"/>
          <w:b/>
          <w:bCs/>
          <w:sz w:val="22"/>
          <w:lang w:val="en-GB"/>
        </w:rPr>
      </w:pPr>
      <w:r w:rsidRPr="007F5684">
        <w:rPr>
          <w:rFonts w:eastAsiaTheme="minorEastAsia"/>
          <w:b/>
          <w:bCs/>
          <w:sz w:val="22"/>
          <w:lang w:val="en-GB"/>
        </w:rPr>
        <w:t xml:space="preserve">Regarding </w:t>
      </w:r>
      <w:r w:rsidRPr="007F5684">
        <w:rPr>
          <w:rFonts w:eastAsiaTheme="minorEastAsia" w:hint="eastAsia"/>
          <w:b/>
          <w:bCs/>
          <w:sz w:val="22"/>
          <w:lang w:val="en-GB"/>
        </w:rPr>
        <w:t>C</w:t>
      </w:r>
      <w:r w:rsidRPr="007F5684">
        <w:rPr>
          <w:rFonts w:eastAsiaTheme="minorEastAsia"/>
          <w:b/>
          <w:bCs/>
          <w:sz w:val="22"/>
          <w:lang w:val="en-GB"/>
        </w:rPr>
        <w:t>R to TS 38.</w:t>
      </w:r>
      <w:r>
        <w:rPr>
          <w:rFonts w:eastAsiaTheme="minorEastAsia"/>
          <w:b/>
          <w:bCs/>
          <w:sz w:val="22"/>
          <w:lang w:val="en-GB"/>
        </w:rPr>
        <w:t>213</w:t>
      </w:r>
      <w:r w:rsidRPr="007F5684">
        <w:rPr>
          <w:rFonts w:eastAsiaTheme="minorEastAsia"/>
          <w:b/>
          <w:bCs/>
          <w:sz w:val="22"/>
          <w:lang w:val="en-GB"/>
        </w:rPr>
        <w:t>:</w:t>
      </w:r>
    </w:p>
    <w:p w14:paraId="611D0C9D" w14:textId="37303831" w:rsidR="00DB5EAF" w:rsidRDefault="00F97BAA" w:rsidP="00626EFC">
      <w:pPr>
        <w:spacing w:after="120"/>
        <w:jc w:val="both"/>
        <w:rPr>
          <w:rFonts w:eastAsiaTheme="minorEastAsia"/>
          <w:sz w:val="22"/>
          <w:lang w:val="en-GB"/>
        </w:rPr>
      </w:pPr>
      <w:r w:rsidRPr="00F97BAA">
        <w:rPr>
          <w:rFonts w:eastAsiaTheme="minorEastAsia"/>
          <w:sz w:val="22"/>
          <w:lang w:val="en-GB"/>
        </w:rPr>
        <w:t xml:space="preserve">Two companies [CMCC, Huawei] propose the same CR to delete the duplicated paragraph in TS 38.213 since these agreements have been captured in TS 38.214 and the current wording in TS 38.213 is not complete as well. [ZTE] proposes to </w:t>
      </w:r>
      <w:r>
        <w:rPr>
          <w:rFonts w:eastAsiaTheme="minorEastAsia"/>
          <w:sz w:val="22"/>
          <w:lang w:val="en-GB"/>
        </w:rPr>
        <w:t xml:space="preserve">correctly reflect the related agreements in TS 38.213, but as the former explanation, </w:t>
      </w:r>
      <w:r w:rsidR="00DF0D51">
        <w:rPr>
          <w:rFonts w:eastAsiaTheme="minorEastAsia"/>
          <w:sz w:val="22"/>
          <w:lang w:val="en-GB"/>
        </w:rPr>
        <w:t xml:space="preserve">FL accesses </w:t>
      </w:r>
      <w:r>
        <w:rPr>
          <w:rFonts w:eastAsiaTheme="minorEastAsia"/>
          <w:sz w:val="22"/>
          <w:lang w:val="en-GB"/>
        </w:rPr>
        <w:t>it is unnecess</w:t>
      </w:r>
      <w:r w:rsidR="009E2616">
        <w:rPr>
          <w:rFonts w:eastAsiaTheme="minorEastAsia"/>
          <w:sz w:val="22"/>
          <w:lang w:val="en-GB"/>
        </w:rPr>
        <w:t xml:space="preserve">ary to </w:t>
      </w:r>
      <w:r w:rsidR="00626EFC">
        <w:rPr>
          <w:rFonts w:eastAsiaTheme="minorEastAsia"/>
          <w:sz w:val="22"/>
          <w:lang w:val="en-GB"/>
        </w:rPr>
        <w:t>capture the same thin in two specifications</w:t>
      </w:r>
      <w:r w:rsidR="00F32D4C">
        <w:rPr>
          <w:rFonts w:eastAsiaTheme="minorEastAsia"/>
          <w:sz w:val="22"/>
          <w:lang w:val="en-GB"/>
        </w:rPr>
        <w:t xml:space="preserve"> and </w:t>
      </w:r>
      <w:r w:rsidR="00626EFC">
        <w:rPr>
          <w:rFonts w:eastAsiaTheme="minorEastAsia"/>
          <w:sz w:val="22"/>
          <w:lang w:val="en-GB"/>
        </w:rPr>
        <w:t>suggests takes [</w:t>
      </w:r>
      <w:r w:rsidR="00626EFC" w:rsidRPr="00F97BAA">
        <w:rPr>
          <w:rFonts w:eastAsiaTheme="minorEastAsia"/>
          <w:sz w:val="22"/>
          <w:lang w:val="en-GB"/>
        </w:rPr>
        <w:t>Huawei</w:t>
      </w:r>
      <w:r w:rsidR="00626EFC">
        <w:rPr>
          <w:rFonts w:eastAsiaTheme="minorEastAsia"/>
          <w:sz w:val="22"/>
          <w:lang w:val="en-GB"/>
        </w:rPr>
        <w:t>]’s CR as the baseline for the moderator draft CR.</w:t>
      </w:r>
    </w:p>
    <w:p w14:paraId="4A532B10" w14:textId="73A7D62F" w:rsidR="00626EFC" w:rsidRDefault="00626EFC" w:rsidP="00626EFC">
      <w:pPr>
        <w:spacing w:after="120"/>
        <w:jc w:val="both"/>
        <w:rPr>
          <w:rFonts w:eastAsiaTheme="minorEastAsia"/>
          <w:sz w:val="22"/>
          <w:lang w:val="en-GB"/>
        </w:rPr>
      </w:pPr>
    </w:p>
    <w:p w14:paraId="191CC0D0" w14:textId="2F42AA9B" w:rsidR="005039E2" w:rsidRPr="007F5684" w:rsidRDefault="005039E2" w:rsidP="005039E2">
      <w:pPr>
        <w:spacing w:after="120"/>
        <w:rPr>
          <w:rFonts w:eastAsiaTheme="minorEastAsia"/>
          <w:b/>
          <w:bCs/>
          <w:sz w:val="22"/>
          <w:lang w:val="en-GB"/>
        </w:rPr>
      </w:pPr>
      <w:r w:rsidRPr="007F5684">
        <w:rPr>
          <w:rFonts w:eastAsiaTheme="minorEastAsia"/>
          <w:b/>
          <w:bCs/>
          <w:sz w:val="22"/>
          <w:lang w:val="en-GB"/>
        </w:rPr>
        <w:t xml:space="preserve">Regarding </w:t>
      </w:r>
      <w:r w:rsidRPr="007F5684">
        <w:rPr>
          <w:rFonts w:eastAsiaTheme="minorEastAsia" w:hint="eastAsia"/>
          <w:b/>
          <w:bCs/>
          <w:sz w:val="22"/>
          <w:lang w:val="en-GB"/>
        </w:rPr>
        <w:t>C</w:t>
      </w:r>
      <w:r w:rsidRPr="007F5684">
        <w:rPr>
          <w:rFonts w:eastAsiaTheme="minorEastAsia"/>
          <w:b/>
          <w:bCs/>
          <w:sz w:val="22"/>
          <w:lang w:val="en-GB"/>
        </w:rPr>
        <w:t>R to TS 38.</w:t>
      </w:r>
      <w:r>
        <w:rPr>
          <w:rFonts w:eastAsiaTheme="minorEastAsia"/>
          <w:b/>
          <w:bCs/>
          <w:sz w:val="22"/>
          <w:lang w:val="en-GB"/>
        </w:rPr>
        <w:t>214</w:t>
      </w:r>
      <w:r w:rsidRPr="007F5684">
        <w:rPr>
          <w:rFonts w:eastAsiaTheme="minorEastAsia"/>
          <w:b/>
          <w:bCs/>
          <w:sz w:val="22"/>
          <w:lang w:val="en-GB"/>
        </w:rPr>
        <w:t>:</w:t>
      </w:r>
    </w:p>
    <w:p w14:paraId="7C83692D" w14:textId="36477033" w:rsidR="00457234" w:rsidRPr="00F84523" w:rsidRDefault="005039E2" w:rsidP="00F84523">
      <w:pPr>
        <w:jc w:val="both"/>
        <w:rPr>
          <w:rFonts w:eastAsiaTheme="minorEastAsia"/>
          <w:sz w:val="22"/>
          <w:lang w:val="en-GB"/>
        </w:rPr>
      </w:pPr>
      <w:r>
        <w:rPr>
          <w:rFonts w:eastAsiaTheme="minorEastAsia"/>
          <w:sz w:val="22"/>
          <w:lang w:val="en-GB"/>
        </w:rPr>
        <w:t>One company [</w:t>
      </w:r>
      <w:r w:rsidR="00F84523">
        <w:rPr>
          <w:rFonts w:eastAsiaTheme="minorEastAsia"/>
          <w:sz w:val="22"/>
          <w:lang w:val="en-GB"/>
        </w:rPr>
        <w:t>Huawei</w:t>
      </w:r>
      <w:r>
        <w:rPr>
          <w:rFonts w:eastAsiaTheme="minorEastAsia"/>
          <w:sz w:val="22"/>
          <w:lang w:val="en-GB"/>
        </w:rPr>
        <w:t>]</w:t>
      </w:r>
      <w:r w:rsidR="00F84523">
        <w:rPr>
          <w:rFonts w:eastAsiaTheme="minorEastAsia"/>
          <w:sz w:val="22"/>
          <w:lang w:val="en-GB"/>
        </w:rPr>
        <w:t xml:space="preserve"> proposes a CR to TS 38.214 to delete “</w:t>
      </w:r>
      <w:r w:rsidR="00F84523" w:rsidRPr="00F84523">
        <w:rPr>
          <w:rFonts w:eastAsiaTheme="minorEastAsia" w:hint="eastAsia"/>
          <w:sz w:val="22"/>
          <w:lang w:val="en-GB"/>
        </w:rPr>
        <w:t xml:space="preserve">or FDMed MCCH/MTCH/multicast PDSCH and SIB1 PDSCH </w:t>
      </w:r>
      <w:r w:rsidR="00F84523" w:rsidRPr="00F84523">
        <w:rPr>
          <w:rFonts w:eastAsiaTheme="minorEastAsia"/>
          <w:sz w:val="22"/>
          <w:lang w:val="en-GB"/>
        </w:rPr>
        <w:t>that partially or fully overlap in time in non-overlapping PRBs.” since SIB includes SIB1 and other SIBs, and correct “Pcell” to “ PCell”</w:t>
      </w:r>
      <w:r w:rsidR="00F62752">
        <w:rPr>
          <w:rFonts w:eastAsiaTheme="minorEastAsia"/>
          <w:sz w:val="22"/>
          <w:lang w:val="en-GB"/>
        </w:rPr>
        <w:t xml:space="preserve"> </w:t>
      </w:r>
      <w:r w:rsidR="00F62752" w:rsidRPr="00F62752">
        <w:rPr>
          <w:rFonts w:eastAsiaTheme="minorEastAsia"/>
          <w:sz w:val="22"/>
          <w:lang w:val="en-GB"/>
        </w:rPr>
        <w:t>and “Scell” to “SCell”</w:t>
      </w:r>
      <w:r w:rsidR="00F84523" w:rsidRPr="00F84523">
        <w:rPr>
          <w:rFonts w:eastAsiaTheme="minorEastAsia"/>
          <w:sz w:val="22"/>
          <w:lang w:val="en-GB"/>
        </w:rPr>
        <w:t>.</w:t>
      </w:r>
      <w:r w:rsidR="00F84523">
        <w:rPr>
          <w:rFonts w:eastAsiaTheme="minorEastAsia"/>
          <w:sz w:val="22"/>
          <w:lang w:val="en-GB"/>
        </w:rPr>
        <w:t xml:space="preserve"> </w:t>
      </w:r>
      <w:r w:rsidR="00457234" w:rsidRPr="00F84523">
        <w:rPr>
          <w:rFonts w:eastAsiaTheme="minorEastAsia"/>
          <w:sz w:val="22"/>
          <w:lang w:val="en-GB"/>
        </w:rPr>
        <w:t>A moderator draft CR is prepared based on the input R1-2210209.</w:t>
      </w:r>
    </w:p>
    <w:p w14:paraId="60317C08" w14:textId="77777777" w:rsidR="005039E2" w:rsidRPr="00457234" w:rsidRDefault="005039E2" w:rsidP="00626EFC">
      <w:pPr>
        <w:spacing w:after="120"/>
        <w:jc w:val="both"/>
        <w:rPr>
          <w:rFonts w:eastAsiaTheme="minorEastAsia"/>
          <w:sz w:val="22"/>
        </w:rPr>
      </w:pPr>
    </w:p>
    <w:p w14:paraId="4FE3DB2E" w14:textId="52EA25EF" w:rsidR="00483D4F" w:rsidRDefault="00483D4F" w:rsidP="00483D4F">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_Ref116160583 \n \h </w:instrText>
      </w:r>
      <w:r>
        <w:rPr>
          <w:szCs w:val="20"/>
          <w:lang w:val="en-GB" w:eastAsia="zh-CN"/>
        </w:rPr>
      </w:r>
      <w:r>
        <w:rPr>
          <w:szCs w:val="20"/>
          <w:lang w:val="en-GB" w:eastAsia="zh-CN"/>
        </w:rPr>
        <w:fldChar w:fldCharType="separate"/>
      </w:r>
      <w:r>
        <w:rPr>
          <w:szCs w:val="20"/>
          <w:lang w:val="en-GB" w:eastAsia="zh-CN"/>
        </w:rPr>
        <w:t>3.</w:t>
      </w:r>
      <w:r w:rsidR="00E90D8D">
        <w:rPr>
          <w:szCs w:val="20"/>
          <w:lang w:val="en-GB" w:eastAsia="zh-CN"/>
        </w:rPr>
        <w:t>1</w:t>
      </w:r>
      <w:r>
        <w:rPr>
          <w:szCs w:val="20"/>
          <w:lang w:val="en-GB" w:eastAsia="zh-CN"/>
        </w:rPr>
        <w:t>.1</w:t>
      </w:r>
      <w:r>
        <w:rPr>
          <w:szCs w:val="20"/>
          <w:lang w:val="en-GB" w:eastAsia="zh-CN"/>
        </w:rPr>
        <w:fldChar w:fldCharType="end"/>
      </w:r>
    </w:p>
    <w:p w14:paraId="735C4BC0" w14:textId="19AA2656" w:rsidR="00483D4F" w:rsidRDefault="00483D4F" w:rsidP="00483D4F">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14" w:history="1">
        <w:r w:rsidRPr="00722529">
          <w:rPr>
            <w:rStyle w:val="af9"/>
            <w:rFonts w:eastAsiaTheme="minorEastAsia"/>
            <w:b/>
            <w:i/>
            <w:sz w:val="22"/>
          </w:rPr>
          <w:t xml:space="preserve">Moderator Draft CR </w:t>
        </w:r>
        <w:r w:rsidR="003B237B" w:rsidRPr="00722529">
          <w:rPr>
            <w:rStyle w:val="af9"/>
            <w:rFonts w:eastAsiaTheme="minorEastAsia"/>
            <w:b/>
            <w:i/>
            <w:sz w:val="22"/>
          </w:rPr>
          <w:t xml:space="preserve">to TS 38.202 </w:t>
        </w:r>
        <w:r w:rsidRPr="00722529">
          <w:rPr>
            <w:rStyle w:val="af9"/>
            <w:rFonts w:eastAsiaTheme="minorEastAsia"/>
            <w:b/>
            <w:i/>
            <w:sz w:val="22"/>
          </w:rPr>
          <w:t>on issue 2-1</w:t>
        </w:r>
      </w:hyperlink>
      <w:r w:rsidRPr="00D069DB">
        <w:rPr>
          <w:rFonts w:eastAsiaTheme="minorEastAsia"/>
          <w:b/>
          <w:sz w:val="22"/>
        </w:rPr>
        <w:t xml:space="preserve"> </w:t>
      </w:r>
      <w:r>
        <w:rPr>
          <w:rFonts w:eastAsiaTheme="minorEastAsia"/>
          <w:b/>
          <w:sz w:val="22"/>
        </w:rPr>
        <w:t>is endorsed.</w:t>
      </w:r>
    </w:p>
    <w:p w14:paraId="4ED4C667" w14:textId="77777777" w:rsidR="00A41017" w:rsidRDefault="00A41017" w:rsidP="00483D4F">
      <w:pPr>
        <w:rPr>
          <w:rFonts w:eastAsiaTheme="minorEastAsia"/>
          <w:b/>
          <w:sz w:val="22"/>
        </w:rPr>
      </w:pPr>
    </w:p>
    <w:p w14:paraId="7793ED4B" w14:textId="77777777" w:rsidR="00A41017" w:rsidRPr="00DD4D08" w:rsidRDefault="00A41017" w:rsidP="00A41017">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A41017" w:rsidRPr="00DD4D08" w14:paraId="6CD8EC9E"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01035208" w14:textId="77777777" w:rsidR="00A41017" w:rsidRPr="00DD4D08" w:rsidRDefault="00A41017" w:rsidP="007120E5">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76EB314" w14:textId="77777777" w:rsidR="00A41017" w:rsidRPr="00DD4D08" w:rsidRDefault="00A41017" w:rsidP="007120E5">
            <w:pPr>
              <w:rPr>
                <w:rFonts w:eastAsiaTheme="minorEastAsia"/>
              </w:rPr>
            </w:pPr>
            <w:r w:rsidRPr="00DD4D08">
              <w:rPr>
                <w:rFonts w:eastAsiaTheme="minorEastAsia"/>
              </w:rPr>
              <w:t>Comments</w:t>
            </w:r>
          </w:p>
        </w:tc>
      </w:tr>
      <w:tr w:rsidR="00A41017" w:rsidRPr="00DD4D08" w14:paraId="5CE69905"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8FA536C" w14:textId="470B4640" w:rsidR="00A41017" w:rsidRPr="00DD4D08" w:rsidRDefault="007120E5"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165F30FA" w14:textId="28FC1D04" w:rsidR="00A41017" w:rsidRPr="00DD4D08" w:rsidRDefault="007120E5" w:rsidP="007120E5">
            <w:pPr>
              <w:rPr>
                <w:rFonts w:eastAsiaTheme="minorEastAsia"/>
              </w:rPr>
            </w:pPr>
            <w:r>
              <w:rPr>
                <w:rFonts w:eastAsiaTheme="minorEastAsia" w:hint="eastAsia"/>
              </w:rPr>
              <w:t>S</w:t>
            </w:r>
            <w:r>
              <w:rPr>
                <w:rFonts w:eastAsiaTheme="minorEastAsia"/>
              </w:rPr>
              <w:t>upport</w:t>
            </w:r>
          </w:p>
        </w:tc>
      </w:tr>
      <w:tr w:rsidR="00CB708C" w:rsidRPr="00DD4D08" w14:paraId="38CC650E"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03E33989" w14:textId="7D93584F"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3F22E588" w14:textId="18AFBB93" w:rsidR="00CB708C" w:rsidRDefault="00CB708C" w:rsidP="00CB708C">
            <w:pPr>
              <w:rPr>
                <w:rFonts w:eastAsiaTheme="minorEastAsia"/>
              </w:rPr>
            </w:pPr>
            <w:r>
              <w:rPr>
                <w:rFonts w:eastAsiaTheme="minorEastAsia" w:hint="eastAsia"/>
              </w:rPr>
              <w:t>o</w:t>
            </w:r>
            <w:r>
              <w:rPr>
                <w:rFonts w:eastAsiaTheme="minorEastAsia"/>
              </w:rPr>
              <w:t>k</w:t>
            </w:r>
          </w:p>
        </w:tc>
      </w:tr>
      <w:tr w:rsidR="006B092C" w:rsidRPr="00DD4D08" w14:paraId="4DA6F1EB"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2543E54D" w14:textId="644B3CA6"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8C08B26" w14:textId="356294FB" w:rsidR="006B092C" w:rsidRDefault="006B092C" w:rsidP="006B092C">
            <w:pPr>
              <w:rPr>
                <w:rFonts w:eastAsiaTheme="minorEastAsia"/>
              </w:rPr>
            </w:pPr>
            <w:r>
              <w:rPr>
                <w:rFonts w:eastAsia="MS Mincho" w:hint="eastAsia"/>
                <w:lang w:eastAsia="ja-JP"/>
              </w:rPr>
              <w:t>O</w:t>
            </w:r>
            <w:r>
              <w:rPr>
                <w:rFonts w:eastAsia="MS Mincho"/>
                <w:lang w:eastAsia="ja-JP"/>
              </w:rPr>
              <w:t>K</w:t>
            </w:r>
          </w:p>
        </w:tc>
      </w:tr>
    </w:tbl>
    <w:p w14:paraId="483CA488" w14:textId="77777777" w:rsidR="00DB0403" w:rsidRPr="00D069DB" w:rsidRDefault="00DB0403" w:rsidP="00483D4F">
      <w:pPr>
        <w:rPr>
          <w:rFonts w:eastAsiaTheme="minorEastAsia"/>
          <w:b/>
          <w:sz w:val="22"/>
        </w:rPr>
      </w:pPr>
    </w:p>
    <w:p w14:paraId="36D2EF00" w14:textId="5C6966FB" w:rsidR="00483D4F" w:rsidRDefault="00483D4F" w:rsidP="00483D4F">
      <w:pPr>
        <w:pStyle w:val="40"/>
        <w:numPr>
          <w:ilvl w:val="0"/>
          <w:numId w:val="0"/>
        </w:numPr>
        <w:ind w:left="720" w:hanging="720"/>
        <w:rPr>
          <w:szCs w:val="20"/>
          <w:lang w:val="en-GB" w:eastAsia="zh-CN"/>
        </w:rPr>
      </w:pPr>
      <w:r>
        <w:rPr>
          <w:szCs w:val="20"/>
          <w:lang w:val="en-GB" w:eastAsia="zh-CN"/>
        </w:rPr>
        <w:t xml:space="preserve">Draft CR </w:t>
      </w:r>
      <w:r w:rsidR="00E90D8D">
        <w:rPr>
          <w:szCs w:val="20"/>
          <w:lang w:val="en-GB" w:eastAsia="zh-CN"/>
        </w:rPr>
        <w:t>3.1.2</w:t>
      </w:r>
    </w:p>
    <w:p w14:paraId="55279C5B" w14:textId="33F9B5B3" w:rsidR="00483D4F" w:rsidRDefault="00483D4F" w:rsidP="00483D4F">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15" w:history="1">
        <w:r w:rsidRPr="00722529">
          <w:rPr>
            <w:rStyle w:val="af9"/>
            <w:rFonts w:eastAsiaTheme="minorEastAsia"/>
            <w:b/>
            <w:i/>
            <w:sz w:val="22"/>
          </w:rPr>
          <w:t xml:space="preserve">Moderator Draft CR </w:t>
        </w:r>
        <w:r w:rsidR="003B237B" w:rsidRPr="00722529">
          <w:rPr>
            <w:rStyle w:val="af9"/>
            <w:rFonts w:eastAsiaTheme="minorEastAsia"/>
            <w:b/>
            <w:i/>
            <w:sz w:val="22"/>
          </w:rPr>
          <w:t xml:space="preserve">to TS 38.213 </w:t>
        </w:r>
        <w:r w:rsidRPr="00722529">
          <w:rPr>
            <w:rStyle w:val="af9"/>
            <w:rFonts w:eastAsiaTheme="minorEastAsia"/>
            <w:b/>
            <w:i/>
            <w:sz w:val="22"/>
          </w:rPr>
          <w:t>on issue 2-1</w:t>
        </w:r>
      </w:hyperlink>
      <w:r w:rsidRPr="00D069DB">
        <w:rPr>
          <w:rFonts w:eastAsiaTheme="minorEastAsia"/>
          <w:b/>
          <w:sz w:val="22"/>
        </w:rPr>
        <w:t xml:space="preserve"> </w:t>
      </w:r>
      <w:r>
        <w:rPr>
          <w:rFonts w:eastAsiaTheme="minorEastAsia"/>
          <w:b/>
          <w:sz w:val="22"/>
        </w:rPr>
        <w:t xml:space="preserve"> is endorsed.</w:t>
      </w:r>
    </w:p>
    <w:p w14:paraId="3EC0A85E" w14:textId="53CC4BA3" w:rsidR="00DB0403" w:rsidRDefault="00DB0403" w:rsidP="00483D4F">
      <w:pPr>
        <w:rPr>
          <w:rFonts w:eastAsiaTheme="minorEastAsia"/>
          <w:b/>
          <w:sz w:val="22"/>
        </w:rPr>
      </w:pPr>
    </w:p>
    <w:p w14:paraId="15062BF5" w14:textId="77777777" w:rsidR="00A41017" w:rsidRPr="00DD4D08" w:rsidRDefault="00A41017" w:rsidP="00A41017">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A41017" w:rsidRPr="00DD4D08" w14:paraId="2782ABA9"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8D1170B" w14:textId="77777777" w:rsidR="00A41017" w:rsidRPr="00DD4D08" w:rsidRDefault="00A41017" w:rsidP="007120E5">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86DCDF2" w14:textId="77777777" w:rsidR="00A41017" w:rsidRPr="00DD4D08" w:rsidRDefault="00A41017" w:rsidP="007120E5">
            <w:pPr>
              <w:rPr>
                <w:rFonts w:eastAsiaTheme="minorEastAsia"/>
              </w:rPr>
            </w:pPr>
            <w:r w:rsidRPr="00DD4D08">
              <w:rPr>
                <w:rFonts w:eastAsiaTheme="minorEastAsia"/>
              </w:rPr>
              <w:t>Comments</w:t>
            </w:r>
          </w:p>
        </w:tc>
      </w:tr>
      <w:tr w:rsidR="00A41017" w:rsidRPr="00DD4D08" w14:paraId="634C31B9"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B0037DA" w14:textId="5617AAA2" w:rsidR="00A41017" w:rsidRPr="00DD4D08" w:rsidRDefault="007120E5" w:rsidP="007120E5">
            <w:pPr>
              <w:rPr>
                <w:rFonts w:eastAsiaTheme="minorEastAsia"/>
              </w:rPr>
            </w:pPr>
            <w:r>
              <w:rPr>
                <w:rFonts w:eastAsiaTheme="minorEastAsia" w:hint="eastAsia"/>
              </w:rPr>
              <w:t>Spr</w:t>
            </w:r>
            <w:r>
              <w:rPr>
                <w:rFonts w:eastAsiaTheme="minorEastAsia"/>
              </w:rPr>
              <w:t>eadtrum</w:t>
            </w:r>
          </w:p>
        </w:tc>
        <w:tc>
          <w:tcPr>
            <w:tcW w:w="12048" w:type="dxa"/>
            <w:tcBorders>
              <w:top w:val="single" w:sz="4" w:space="0" w:color="auto"/>
              <w:left w:val="single" w:sz="4" w:space="0" w:color="auto"/>
              <w:bottom w:val="single" w:sz="4" w:space="0" w:color="auto"/>
              <w:right w:val="single" w:sz="4" w:space="0" w:color="auto"/>
            </w:tcBorders>
          </w:tcPr>
          <w:p w14:paraId="326B8EA6" w14:textId="3FE3739B" w:rsidR="00A41017" w:rsidRPr="00DD4D08" w:rsidRDefault="007120E5" w:rsidP="007120E5">
            <w:pPr>
              <w:rPr>
                <w:rFonts w:eastAsiaTheme="minorEastAsia"/>
              </w:rPr>
            </w:pPr>
            <w:r>
              <w:rPr>
                <w:rFonts w:eastAsiaTheme="minorEastAsia" w:hint="eastAsia"/>
              </w:rPr>
              <w:t>S</w:t>
            </w:r>
            <w:r>
              <w:rPr>
                <w:rFonts w:eastAsiaTheme="minorEastAsia"/>
              </w:rPr>
              <w:t>upport</w:t>
            </w:r>
          </w:p>
        </w:tc>
      </w:tr>
      <w:tr w:rsidR="00CB708C" w:rsidRPr="00DD4D08" w14:paraId="2BA38E5E"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230353B1" w14:textId="7A68858C"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51AE6D4A" w14:textId="16D834C3" w:rsidR="00CB708C" w:rsidRDefault="00CB708C" w:rsidP="00CB708C">
            <w:pPr>
              <w:rPr>
                <w:rFonts w:eastAsiaTheme="minorEastAsia"/>
              </w:rPr>
            </w:pPr>
            <w:r>
              <w:rPr>
                <w:rFonts w:eastAsiaTheme="minorEastAsia" w:hint="eastAsia"/>
              </w:rPr>
              <w:t>o</w:t>
            </w:r>
            <w:r>
              <w:rPr>
                <w:rFonts w:eastAsiaTheme="minorEastAsia"/>
              </w:rPr>
              <w:t>k</w:t>
            </w:r>
          </w:p>
        </w:tc>
      </w:tr>
      <w:tr w:rsidR="006B092C" w:rsidRPr="00DD4D08" w14:paraId="3A25BCA2"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1C60F5EA" w14:textId="355310BC"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EC6C2A3" w14:textId="4EB5D071" w:rsidR="006B092C" w:rsidRDefault="006B092C" w:rsidP="006B092C">
            <w:pPr>
              <w:rPr>
                <w:rFonts w:eastAsiaTheme="minorEastAsia"/>
              </w:rPr>
            </w:pPr>
            <w:r>
              <w:rPr>
                <w:rFonts w:eastAsia="MS Mincho" w:hint="eastAsia"/>
                <w:lang w:eastAsia="ja-JP"/>
              </w:rPr>
              <w:t>O</w:t>
            </w:r>
            <w:r>
              <w:rPr>
                <w:rFonts w:eastAsia="MS Mincho"/>
                <w:lang w:eastAsia="ja-JP"/>
              </w:rPr>
              <w:t>K</w:t>
            </w:r>
          </w:p>
        </w:tc>
      </w:tr>
    </w:tbl>
    <w:p w14:paraId="5F7E8D78" w14:textId="77777777" w:rsidR="00A41017" w:rsidRPr="00D069DB" w:rsidRDefault="00A41017" w:rsidP="00483D4F">
      <w:pPr>
        <w:rPr>
          <w:rFonts w:eastAsiaTheme="minorEastAsia"/>
          <w:b/>
          <w:sz w:val="22"/>
        </w:rPr>
      </w:pPr>
    </w:p>
    <w:p w14:paraId="6BA6223A" w14:textId="22CAB1B6" w:rsidR="00483D4F" w:rsidRDefault="00483D4F" w:rsidP="00483D4F">
      <w:pPr>
        <w:pStyle w:val="40"/>
        <w:numPr>
          <w:ilvl w:val="0"/>
          <w:numId w:val="0"/>
        </w:numPr>
        <w:ind w:left="720" w:hanging="720"/>
        <w:rPr>
          <w:szCs w:val="20"/>
          <w:lang w:val="en-GB" w:eastAsia="zh-CN"/>
        </w:rPr>
      </w:pPr>
      <w:r>
        <w:rPr>
          <w:szCs w:val="20"/>
          <w:lang w:val="en-GB" w:eastAsia="zh-CN"/>
        </w:rPr>
        <w:t xml:space="preserve">Draft CR </w:t>
      </w:r>
      <w:r w:rsidR="00150C5E">
        <w:rPr>
          <w:szCs w:val="20"/>
          <w:lang w:val="en-GB" w:eastAsia="zh-CN"/>
        </w:rPr>
        <w:t>3.1.3</w:t>
      </w:r>
    </w:p>
    <w:p w14:paraId="2B88B9F0" w14:textId="7EE75A63" w:rsidR="001B021C" w:rsidRPr="00C122DA" w:rsidRDefault="00483D4F" w:rsidP="001B021C">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16" w:history="1">
        <w:r w:rsidRPr="00722529">
          <w:rPr>
            <w:rStyle w:val="af9"/>
            <w:rFonts w:eastAsiaTheme="minorEastAsia"/>
            <w:b/>
            <w:i/>
            <w:sz w:val="22"/>
          </w:rPr>
          <w:t xml:space="preserve">Moderator Draft CR </w:t>
        </w:r>
        <w:r w:rsidR="003B237B" w:rsidRPr="00722529">
          <w:rPr>
            <w:rStyle w:val="af9"/>
            <w:rFonts w:eastAsiaTheme="minorEastAsia"/>
            <w:b/>
            <w:i/>
            <w:sz w:val="22"/>
          </w:rPr>
          <w:t xml:space="preserve">to TS 38.214 </w:t>
        </w:r>
        <w:r w:rsidRPr="00722529">
          <w:rPr>
            <w:rStyle w:val="af9"/>
            <w:rFonts w:eastAsiaTheme="minorEastAsia"/>
            <w:b/>
            <w:i/>
            <w:sz w:val="22"/>
          </w:rPr>
          <w:t>on issue 2-1</w:t>
        </w:r>
      </w:hyperlink>
      <w:r w:rsidRPr="00D069DB">
        <w:rPr>
          <w:rFonts w:eastAsiaTheme="minorEastAsia"/>
          <w:b/>
          <w:sz w:val="22"/>
        </w:rPr>
        <w:t xml:space="preserve"> </w:t>
      </w:r>
      <w:r>
        <w:rPr>
          <w:rFonts w:eastAsiaTheme="minorEastAsia"/>
          <w:b/>
          <w:sz w:val="22"/>
        </w:rPr>
        <w:t xml:space="preserve"> is endorsed.</w:t>
      </w:r>
    </w:p>
    <w:p w14:paraId="63232A8F" w14:textId="77777777" w:rsidR="00DB5EAF" w:rsidRPr="00DB5EAF" w:rsidRDefault="00DB5EAF" w:rsidP="00DB5EAF">
      <w:pPr>
        <w:rPr>
          <w:rFonts w:eastAsiaTheme="minorEastAsia"/>
          <w:lang w:val="en-GB"/>
        </w:rPr>
      </w:pPr>
    </w:p>
    <w:p w14:paraId="38E50295" w14:textId="77777777" w:rsidR="00DB5EAF" w:rsidRPr="00DB5EAF" w:rsidRDefault="00DB5EAF" w:rsidP="00DB5EAF">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5EAF" w:rsidRPr="00DB5EAF" w14:paraId="4002B1A1" w14:textId="77777777" w:rsidTr="008F7357">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4A0EE1D" w14:textId="77777777" w:rsidR="00DB5EAF" w:rsidRPr="00DB5EAF" w:rsidRDefault="00DB5EAF" w:rsidP="00DB5EAF">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CDB9C29" w14:textId="77777777" w:rsidR="00DB5EAF" w:rsidRPr="00DB5EAF" w:rsidRDefault="00DB5EAF" w:rsidP="00DB5EAF">
            <w:pPr>
              <w:rPr>
                <w:rFonts w:eastAsiaTheme="minorEastAsia"/>
              </w:rPr>
            </w:pPr>
            <w:r w:rsidRPr="00DB5EAF">
              <w:rPr>
                <w:rFonts w:eastAsiaTheme="minorEastAsia"/>
              </w:rPr>
              <w:t>Comments</w:t>
            </w:r>
          </w:p>
        </w:tc>
      </w:tr>
      <w:tr w:rsidR="00DB5EAF" w:rsidRPr="00DB5EAF" w14:paraId="2FCD0C55"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42653425" w14:textId="5CCB5497" w:rsidR="00DB5EAF" w:rsidRPr="00DB5EAF" w:rsidRDefault="007120E5" w:rsidP="00DB5EAF">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5244ADD1" w14:textId="730F387B" w:rsidR="00DB5EAF" w:rsidRPr="00DB5EAF" w:rsidRDefault="007120E5" w:rsidP="00DB5EAF">
            <w:pPr>
              <w:rPr>
                <w:rFonts w:eastAsiaTheme="minorEastAsia"/>
              </w:rPr>
            </w:pPr>
            <w:r>
              <w:rPr>
                <w:rFonts w:eastAsiaTheme="minorEastAsia" w:hint="eastAsia"/>
              </w:rPr>
              <w:t>S</w:t>
            </w:r>
            <w:r>
              <w:rPr>
                <w:rFonts w:eastAsiaTheme="minorEastAsia"/>
              </w:rPr>
              <w:t>upport</w:t>
            </w:r>
          </w:p>
        </w:tc>
      </w:tr>
      <w:tr w:rsidR="00CB708C" w:rsidRPr="00DB5EAF" w14:paraId="06A7ABB3"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334DC901" w14:textId="1BD1A614"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4A24F3BE" w14:textId="54DD175E" w:rsidR="00CB708C" w:rsidRDefault="00CB708C" w:rsidP="00CB708C">
            <w:pPr>
              <w:rPr>
                <w:rFonts w:eastAsiaTheme="minorEastAsia"/>
              </w:rPr>
            </w:pPr>
            <w:r>
              <w:rPr>
                <w:rFonts w:eastAsiaTheme="minorEastAsia" w:hint="eastAsia"/>
              </w:rPr>
              <w:t>o</w:t>
            </w:r>
            <w:r>
              <w:rPr>
                <w:rFonts w:eastAsiaTheme="minorEastAsia"/>
              </w:rPr>
              <w:t>k</w:t>
            </w:r>
          </w:p>
        </w:tc>
      </w:tr>
      <w:tr w:rsidR="006B092C" w:rsidRPr="00DB5EAF" w14:paraId="02088B7D"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7BB074E8" w14:textId="35630A85"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B81EA5B" w14:textId="339755ED" w:rsidR="006B092C" w:rsidRDefault="006B092C" w:rsidP="006B092C">
            <w:pPr>
              <w:rPr>
                <w:rFonts w:eastAsiaTheme="minorEastAsia"/>
              </w:rPr>
            </w:pPr>
            <w:r>
              <w:rPr>
                <w:rFonts w:eastAsia="MS Mincho" w:hint="eastAsia"/>
                <w:lang w:eastAsia="ja-JP"/>
              </w:rPr>
              <w:t>O</w:t>
            </w:r>
            <w:r>
              <w:rPr>
                <w:rFonts w:eastAsia="MS Mincho"/>
                <w:lang w:eastAsia="ja-JP"/>
              </w:rPr>
              <w:t>K</w:t>
            </w:r>
          </w:p>
        </w:tc>
      </w:tr>
    </w:tbl>
    <w:p w14:paraId="57D7F7CF" w14:textId="77777777" w:rsidR="00DB5EAF" w:rsidRDefault="00DB5EAF" w:rsidP="008A612B">
      <w:pPr>
        <w:rPr>
          <w:rFonts w:eastAsiaTheme="minorEastAsia"/>
        </w:rPr>
      </w:pPr>
    </w:p>
    <w:p w14:paraId="188EEB35" w14:textId="76FB7AB7" w:rsidR="001C126F" w:rsidRDefault="0047447B" w:rsidP="001C126F">
      <w:pPr>
        <w:pStyle w:val="2"/>
        <w:rPr>
          <w:lang w:eastAsia="zh-CN"/>
        </w:rPr>
      </w:pPr>
      <w:r>
        <w:rPr>
          <w:lang w:eastAsia="zh-CN"/>
        </w:rPr>
        <w:t>I</w:t>
      </w:r>
      <w:r w:rsidR="008C5E55">
        <w:rPr>
          <w:lang w:eastAsia="zh-CN"/>
        </w:rPr>
        <w:t xml:space="preserve">ssue#2-2: </w:t>
      </w:r>
      <w:r w:rsidR="00D55FB7" w:rsidRPr="00D55FB7">
        <w:rPr>
          <w:lang w:eastAsia="zh-CN"/>
        </w:rPr>
        <w:t>maximum data rate for multiplexing MBS and unicast</w:t>
      </w:r>
    </w:p>
    <w:tbl>
      <w:tblPr>
        <w:tblStyle w:val="af5"/>
        <w:tblW w:w="0" w:type="auto"/>
        <w:tblLook w:val="04A0" w:firstRow="1" w:lastRow="0" w:firstColumn="1" w:lastColumn="0" w:noHBand="0" w:noVBand="1"/>
      </w:tblPr>
      <w:tblGrid>
        <w:gridCol w:w="2263"/>
        <w:gridCol w:w="11974"/>
      </w:tblGrid>
      <w:tr w:rsidR="00B10A60" w:rsidRPr="00B10A60" w14:paraId="64578917" w14:textId="77777777" w:rsidTr="00085280">
        <w:tc>
          <w:tcPr>
            <w:tcW w:w="2263" w:type="dxa"/>
          </w:tcPr>
          <w:p w14:paraId="0DD73049" w14:textId="77777777" w:rsidR="00B641B9" w:rsidRDefault="00B641B9" w:rsidP="00B641B9">
            <w:pPr>
              <w:snapToGrid w:val="0"/>
              <w:rPr>
                <w:rFonts w:eastAsia="DengXian"/>
                <w:sz w:val="18"/>
                <w:szCs w:val="18"/>
              </w:rPr>
            </w:pPr>
            <w:r w:rsidRPr="00574044">
              <w:rPr>
                <w:rFonts w:eastAsia="DengXian"/>
                <w:sz w:val="18"/>
                <w:szCs w:val="18"/>
              </w:rPr>
              <w:t>Huawei</w:t>
            </w:r>
            <w:r>
              <w:rPr>
                <w:rFonts w:eastAsia="DengXian"/>
                <w:sz w:val="18"/>
                <w:szCs w:val="18"/>
              </w:rPr>
              <w:t>[</w:t>
            </w:r>
            <w:r w:rsidRPr="00E2457F">
              <w:rPr>
                <w:rFonts w:eastAsia="DengXian"/>
                <w:sz w:val="18"/>
                <w:szCs w:val="18"/>
              </w:rPr>
              <w:t>R1-2209833</w:t>
            </w:r>
            <w:r>
              <w:rPr>
                <w:rFonts w:eastAsia="DengXian"/>
                <w:sz w:val="18"/>
                <w:szCs w:val="18"/>
              </w:rPr>
              <w:t xml:space="preserve">] </w:t>
            </w:r>
          </w:p>
          <w:p w14:paraId="04643CAC" w14:textId="1DB31C36" w:rsidR="00B10A60" w:rsidRPr="00B10A60" w:rsidRDefault="00B10A60" w:rsidP="00B641B9">
            <w:pPr>
              <w:widowControl/>
              <w:autoSpaceDE/>
              <w:autoSpaceDN/>
              <w:adjustRightInd/>
              <w:spacing w:after="0"/>
              <w:rPr>
                <w:rFonts w:eastAsiaTheme="minorEastAsia"/>
              </w:rPr>
            </w:pPr>
          </w:p>
        </w:tc>
        <w:tc>
          <w:tcPr>
            <w:tcW w:w="11974" w:type="dxa"/>
          </w:tcPr>
          <w:p w14:paraId="0D157829" w14:textId="1F46C716" w:rsidR="00A86D2D" w:rsidRPr="008101C9" w:rsidRDefault="00A86D2D" w:rsidP="00A86D2D">
            <w:pPr>
              <w:pStyle w:val="31"/>
              <w:numPr>
                <w:ilvl w:val="0"/>
                <w:numId w:val="0"/>
              </w:numPr>
              <w:outlineLvl w:val="2"/>
              <w:rPr>
                <w:color w:val="000000"/>
                <w:sz w:val="18"/>
                <w:szCs w:val="18"/>
                <w:lang w:val="x-none"/>
              </w:rPr>
            </w:pPr>
            <w:bookmarkStart w:id="66" w:name="_Toc114223799"/>
            <w:bookmarkStart w:id="67" w:name="_Toc45810552"/>
            <w:bookmarkStart w:id="68" w:name="_Toc36645507"/>
            <w:bookmarkStart w:id="69" w:name="_Toc29674277"/>
            <w:bookmarkStart w:id="70" w:name="_Toc29673284"/>
            <w:bookmarkStart w:id="71" w:name="_Toc29673143"/>
            <w:bookmarkStart w:id="72" w:name="_Toc27299878"/>
            <w:bookmarkStart w:id="73" w:name="_Toc20317980"/>
            <w:bookmarkStart w:id="74" w:name="_Toc11352090"/>
            <w:r w:rsidRPr="008101C9">
              <w:rPr>
                <w:color w:val="000000"/>
                <w:sz w:val="18"/>
                <w:szCs w:val="18"/>
              </w:rPr>
              <w:t>5.1.3</w:t>
            </w:r>
            <w:r w:rsidR="00E022DC" w:rsidRPr="008101C9">
              <w:rPr>
                <w:color w:val="000000"/>
                <w:sz w:val="18"/>
                <w:szCs w:val="18"/>
              </w:rPr>
              <w:t xml:space="preserve"> </w:t>
            </w:r>
            <w:r w:rsidRPr="008101C9">
              <w:rPr>
                <w:color w:val="000000"/>
                <w:sz w:val="18"/>
                <w:szCs w:val="18"/>
              </w:rPr>
              <w:t>Modulation order, target code rate, redundancy version and transport block size determination</w:t>
            </w:r>
            <w:bookmarkEnd w:id="66"/>
            <w:bookmarkEnd w:id="67"/>
            <w:bookmarkEnd w:id="68"/>
            <w:bookmarkEnd w:id="69"/>
            <w:bookmarkEnd w:id="70"/>
            <w:bookmarkEnd w:id="71"/>
            <w:bookmarkEnd w:id="72"/>
            <w:bookmarkEnd w:id="73"/>
            <w:bookmarkEnd w:id="74"/>
          </w:p>
          <w:p w14:paraId="1B1640C4" w14:textId="77777777" w:rsidR="00A86D2D" w:rsidRPr="008101C9" w:rsidRDefault="00A86D2D" w:rsidP="00A86D2D">
            <w:pPr>
              <w:rPr>
                <w:color w:val="000000" w:themeColor="text1"/>
                <w:sz w:val="18"/>
                <w:szCs w:val="18"/>
              </w:rPr>
            </w:pPr>
            <w:r w:rsidRPr="008101C9">
              <w:rPr>
                <w:color w:val="000000" w:themeColor="text1"/>
                <w:sz w:val="18"/>
                <w:szCs w:val="18"/>
                <w:lang w:eastAsia="ko-KR"/>
              </w:rPr>
              <w:t>Within a cell group, a</w:t>
            </w:r>
            <w:r w:rsidRPr="008101C9">
              <w:rPr>
                <w:color w:val="000000" w:themeColor="text1"/>
                <w:sz w:val="18"/>
                <w:szCs w:val="18"/>
              </w:rPr>
              <w:t xml:space="preserve"> UE is not required to handle PDSCH(s) transmissions</w:t>
            </w:r>
            <w:ins w:id="75" w:author="Huawei" w:date="2022-09-22T18:53:00Z">
              <w:r w:rsidRPr="008101C9">
                <w:rPr>
                  <w:color w:val="000000" w:themeColor="text1"/>
                  <w:sz w:val="18"/>
                  <w:szCs w:val="18"/>
                </w:rPr>
                <w:t xml:space="preserve"> including unicast and/or multicast/b</w:t>
              </w:r>
            </w:ins>
            <w:ins w:id="76" w:author="Huawei" w:date="2022-09-22T18:54:00Z">
              <w:r w:rsidRPr="008101C9">
                <w:rPr>
                  <w:color w:val="000000" w:themeColor="text1"/>
                  <w:sz w:val="18"/>
                  <w:szCs w:val="18"/>
                </w:rPr>
                <w:t>roadcast</w:t>
              </w:r>
            </w:ins>
            <w:r w:rsidRPr="008101C9">
              <w:rPr>
                <w:color w:val="000000" w:themeColor="text1"/>
                <w:sz w:val="18"/>
                <w:szCs w:val="18"/>
              </w:rPr>
              <w:t xml:space="preserve"> in slot </w:t>
            </w:r>
            <w:r w:rsidRPr="008101C9">
              <w:rPr>
                <w:i/>
                <w:color w:val="000000" w:themeColor="text1"/>
                <w:sz w:val="18"/>
                <w:szCs w:val="18"/>
              </w:rPr>
              <w:t>s</w:t>
            </w:r>
            <w:r w:rsidRPr="008101C9">
              <w:rPr>
                <w:i/>
                <w:color w:val="000000" w:themeColor="text1"/>
                <w:sz w:val="18"/>
                <w:szCs w:val="18"/>
                <w:vertAlign w:val="subscript"/>
              </w:rPr>
              <w:t>j</w:t>
            </w:r>
            <w:r w:rsidRPr="008101C9">
              <w:rPr>
                <w:color w:val="000000" w:themeColor="text1"/>
                <w:sz w:val="18"/>
                <w:szCs w:val="18"/>
              </w:rPr>
              <w:t xml:space="preserve"> in serving cell-</w:t>
            </w:r>
            <w:r w:rsidRPr="008101C9">
              <w:rPr>
                <w:i/>
                <w:color w:val="000000" w:themeColor="text1"/>
                <w:sz w:val="18"/>
                <w:szCs w:val="18"/>
              </w:rPr>
              <w:t>j</w:t>
            </w:r>
            <w:r w:rsidRPr="008101C9">
              <w:rPr>
                <w:color w:val="000000" w:themeColor="text1"/>
                <w:sz w:val="18"/>
                <w:szCs w:val="18"/>
              </w:rPr>
              <w:t xml:space="preserve">, and for </w:t>
            </w:r>
            <w:r w:rsidRPr="008101C9">
              <w:rPr>
                <w:i/>
                <w:color w:val="000000" w:themeColor="text1"/>
                <w:sz w:val="18"/>
                <w:szCs w:val="18"/>
              </w:rPr>
              <w:t>j</w:t>
            </w:r>
            <w:r w:rsidRPr="008101C9">
              <w:rPr>
                <w:color w:val="000000" w:themeColor="text1"/>
                <w:sz w:val="18"/>
                <w:szCs w:val="18"/>
              </w:rPr>
              <w:t xml:space="preserve"> = 0,1,2.. </w:t>
            </w:r>
            <w:r w:rsidRPr="008101C9">
              <w:rPr>
                <w:i/>
                <w:color w:val="000000" w:themeColor="text1"/>
                <w:sz w:val="18"/>
                <w:szCs w:val="18"/>
              </w:rPr>
              <w:t>J-1</w:t>
            </w:r>
            <w:r w:rsidRPr="008101C9">
              <w:rPr>
                <w:color w:val="000000" w:themeColor="text1"/>
                <w:sz w:val="18"/>
                <w:szCs w:val="18"/>
              </w:rPr>
              <w:t xml:space="preserve">, slot </w:t>
            </w:r>
            <w:r w:rsidRPr="008101C9">
              <w:rPr>
                <w:i/>
                <w:color w:val="000000" w:themeColor="text1"/>
                <w:sz w:val="18"/>
                <w:szCs w:val="18"/>
              </w:rPr>
              <w:t>s</w:t>
            </w:r>
            <w:r w:rsidRPr="008101C9">
              <w:rPr>
                <w:i/>
                <w:color w:val="000000" w:themeColor="text1"/>
                <w:sz w:val="18"/>
                <w:szCs w:val="18"/>
                <w:vertAlign w:val="subscript"/>
              </w:rPr>
              <w:t>j</w:t>
            </w:r>
            <w:r w:rsidRPr="008101C9">
              <w:rPr>
                <w:color w:val="000000" w:themeColor="text1"/>
                <w:sz w:val="18"/>
                <w:szCs w:val="18"/>
              </w:rPr>
              <w:t xml:space="preserve"> overlapping </w:t>
            </w:r>
            <w:r w:rsidRPr="008101C9">
              <w:rPr>
                <w:color w:val="000000" w:themeColor="text1"/>
                <w:sz w:val="18"/>
                <w:szCs w:val="18"/>
                <w:lang w:eastAsia="ko-KR"/>
              </w:rPr>
              <w:t xml:space="preserve">with </w:t>
            </w:r>
            <w:r w:rsidRPr="008101C9">
              <w:rPr>
                <w:color w:val="000000" w:themeColor="text1"/>
                <w:sz w:val="18"/>
                <w:szCs w:val="18"/>
              </w:rPr>
              <w:t xml:space="preserve">any given point in time, if the following condition is not satisfied at that point in time: </w:t>
            </w:r>
          </w:p>
          <w:p w14:paraId="3FBF5F7E" w14:textId="77777777" w:rsidR="00A86D2D" w:rsidRPr="008101C9" w:rsidRDefault="0026400A" w:rsidP="00A86D2D">
            <w:pPr>
              <w:pStyle w:val="EQ"/>
              <w:rPr>
                <w:sz w:val="18"/>
                <w:szCs w:val="18"/>
                <w:lang w:val="sv-SE" w:eastAsia="ko-KR"/>
              </w:rPr>
            </w:pPr>
            <m:oMathPara>
              <m:oMath>
                <m:nary>
                  <m:naryPr>
                    <m:chr m:val="∑"/>
                    <m:limLoc m:val="undOvr"/>
                    <m:ctrlPr>
                      <w:rPr>
                        <w:rFonts w:ascii="Cambria Math" w:hAnsi="Cambria Math"/>
                        <w:iCs/>
                        <w:sz w:val="18"/>
                        <w:szCs w:val="18"/>
                      </w:rPr>
                    </m:ctrlPr>
                  </m:naryPr>
                  <m:sub>
                    <m:r>
                      <w:rPr>
                        <w:rFonts w:ascii="Cambria Math" w:hAnsi="Cambria Math"/>
                        <w:sz w:val="18"/>
                        <w:szCs w:val="18"/>
                      </w:rPr>
                      <m:t>j</m:t>
                    </m:r>
                    <m:r>
                      <m:rPr>
                        <m:sty m:val="p"/>
                      </m:rPr>
                      <w:rPr>
                        <w:rFonts w:ascii="Cambria Math" w:hAnsi="Cambria Math"/>
                        <w:sz w:val="18"/>
                        <w:szCs w:val="18"/>
                      </w:rPr>
                      <m:t>=0</m:t>
                    </m:r>
                  </m:sub>
                  <m:sup>
                    <m:r>
                      <w:rPr>
                        <w:rFonts w:ascii="Cambria Math" w:hAnsi="Cambria Math"/>
                        <w:sz w:val="18"/>
                        <w:szCs w:val="18"/>
                      </w:rPr>
                      <m:t>J</m:t>
                    </m:r>
                    <m:r>
                      <m:rPr>
                        <m:sty m:val="p"/>
                      </m:rPr>
                      <w:rPr>
                        <w:rFonts w:ascii="Cambria Math" w:hAnsi="Cambria Math"/>
                        <w:sz w:val="18"/>
                        <w:szCs w:val="18"/>
                      </w:rPr>
                      <m:t>-1</m:t>
                    </m:r>
                  </m:sup>
                  <m:e>
                    <m:f>
                      <m:fPr>
                        <m:ctrlPr>
                          <w:rPr>
                            <w:rFonts w:ascii="Cambria Math" w:hAnsi="Cambria Math"/>
                            <w:sz w:val="18"/>
                            <w:szCs w:val="18"/>
                            <w:lang w:eastAsia="ko-KR"/>
                          </w:rPr>
                        </m:ctrlPr>
                      </m:fPr>
                      <m:num>
                        <m:nary>
                          <m:naryPr>
                            <m:chr m:val="∑"/>
                            <m:limLoc m:val="subSup"/>
                            <m:ctrlPr>
                              <w:rPr>
                                <w:rFonts w:ascii="Cambria Math" w:hAnsi="Cambria Math"/>
                                <w:sz w:val="18"/>
                                <w:szCs w:val="18"/>
                                <w:lang w:eastAsia="ko-KR"/>
                              </w:rPr>
                            </m:ctrlPr>
                          </m:naryPr>
                          <m:sub>
                            <m:r>
                              <w:rPr>
                                <w:rFonts w:ascii="Cambria Math" w:hAnsi="Cambria Math"/>
                                <w:sz w:val="18"/>
                                <w:szCs w:val="18"/>
                                <w:lang w:eastAsia="ko-KR"/>
                              </w:rPr>
                              <m:t>m</m:t>
                            </m:r>
                            <m:r>
                              <m:rPr>
                                <m:sty m:val="p"/>
                              </m:rPr>
                              <w:rPr>
                                <w:rFonts w:ascii="Cambria Math" w:hAnsi="Cambria Math"/>
                                <w:sz w:val="18"/>
                                <w:szCs w:val="18"/>
                                <w:lang w:eastAsia="ko-KR"/>
                              </w:rPr>
                              <m:t>=0</m:t>
                            </m:r>
                          </m:sub>
                          <m:sup>
                            <m:r>
                              <w:rPr>
                                <w:rFonts w:ascii="Cambria Math" w:hAnsi="Cambria Math"/>
                                <w:sz w:val="18"/>
                                <w:szCs w:val="18"/>
                                <w:lang w:eastAsia="ko-KR"/>
                              </w:rPr>
                              <m:t>M</m:t>
                            </m:r>
                            <m:r>
                              <m:rPr>
                                <m:sty m:val="p"/>
                              </m:rPr>
                              <w:rPr>
                                <w:rFonts w:ascii="Cambria Math" w:hAnsi="Cambria Math"/>
                                <w:sz w:val="18"/>
                                <w:szCs w:val="18"/>
                                <w:lang w:eastAsia="ko-KR"/>
                              </w:rPr>
                              <m:t>-1</m:t>
                            </m:r>
                          </m:sup>
                          <m:e>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e>
                        </m:nary>
                      </m:num>
                      <m:den>
                        <m:sSubSup>
                          <m:sSubSupPr>
                            <m:ctrlPr>
                              <w:rPr>
                                <w:rFonts w:ascii="Cambria Math" w:hAnsi="Cambria Math"/>
                                <w:sz w:val="18"/>
                                <w:szCs w:val="18"/>
                                <w:lang w:eastAsia="ko-KR"/>
                              </w:rPr>
                            </m:ctrlPr>
                          </m:sSubSupPr>
                          <m:e>
                            <m:r>
                              <w:rPr>
                                <w:rFonts w:ascii="Cambria Math" w:hAnsi="Cambria Math"/>
                                <w:sz w:val="18"/>
                                <w:szCs w:val="18"/>
                                <w:lang w:eastAsia="ko-KR"/>
                              </w:rPr>
                              <m:t>T</m:t>
                            </m:r>
                          </m:e>
                          <m:sub>
                            <m:r>
                              <w:rPr>
                                <w:rFonts w:ascii="Cambria Math" w:hAnsi="Cambria Math"/>
                                <w:sz w:val="18"/>
                                <w:szCs w:val="18"/>
                                <w:lang w:eastAsia="ko-KR"/>
                              </w:rPr>
                              <m:t>slot</m:t>
                            </m:r>
                          </m:sub>
                          <m:sup>
                            <m:r>
                              <w:rPr>
                                <w:rFonts w:ascii="Cambria Math" w:hAnsi="Cambria Math"/>
                                <w:sz w:val="18"/>
                                <w:szCs w:val="18"/>
                                <w:lang w:eastAsia="ko-KR"/>
                              </w:rPr>
                              <m:t>μ</m:t>
                            </m:r>
                            <m:r>
                              <m:rPr>
                                <m:sty m:val="p"/>
                              </m:rPr>
                              <w:rPr>
                                <w:rFonts w:ascii="Cambria Math" w:hAnsi="Cambria Math"/>
                                <w:sz w:val="18"/>
                                <w:szCs w:val="18"/>
                                <w:lang w:eastAsia="ko-KR"/>
                              </w:rPr>
                              <m:t>(</m:t>
                            </m:r>
                            <m:r>
                              <w:rPr>
                                <w:rFonts w:ascii="Cambria Math" w:hAnsi="Cambria Math"/>
                                <w:sz w:val="18"/>
                                <w:szCs w:val="18"/>
                                <w:lang w:eastAsia="ko-KR"/>
                              </w:rPr>
                              <m:t>j</m:t>
                            </m:r>
                            <m:r>
                              <m:rPr>
                                <m:sty m:val="p"/>
                              </m:rPr>
                              <w:rPr>
                                <w:rFonts w:ascii="Cambria Math" w:hAnsi="Cambria Math"/>
                                <w:sz w:val="18"/>
                                <w:szCs w:val="18"/>
                                <w:lang w:eastAsia="ko-KR"/>
                              </w:rPr>
                              <m:t>)</m:t>
                            </m:r>
                          </m:sup>
                        </m:sSubSup>
                      </m:den>
                    </m:f>
                  </m:e>
                </m:nary>
                <m:r>
                  <m:rPr>
                    <m:sty m:val="p"/>
                  </m:rPr>
                  <w:rPr>
                    <w:rFonts w:ascii="Cambria Math" w:hAnsi="Cambria Math"/>
                    <w:sz w:val="18"/>
                    <w:szCs w:val="18"/>
                  </w:rPr>
                  <m:t>≤</m:t>
                </m:r>
                <m:r>
                  <w:rPr>
                    <w:rFonts w:ascii="Cambria Math" w:hAnsi="Cambria Math"/>
                    <w:sz w:val="18"/>
                    <w:szCs w:val="18"/>
                  </w:rPr>
                  <m:t>DataRate</m:t>
                </m:r>
              </m:oMath>
            </m:oMathPara>
          </w:p>
          <w:p w14:paraId="2BBF38C5" w14:textId="77777777" w:rsidR="00A86D2D" w:rsidRPr="008101C9" w:rsidRDefault="00A86D2D" w:rsidP="00A86D2D">
            <w:pPr>
              <w:rPr>
                <w:sz w:val="18"/>
                <w:szCs w:val="18"/>
                <w:lang w:val="sv-SE"/>
              </w:rPr>
            </w:pPr>
            <w:r w:rsidRPr="008101C9">
              <w:rPr>
                <w:sz w:val="18"/>
                <w:szCs w:val="18"/>
              </w:rPr>
              <w:t xml:space="preserve">where, </w:t>
            </w:r>
          </w:p>
          <w:p w14:paraId="61F1A8CB" w14:textId="77777777" w:rsidR="00A86D2D" w:rsidRPr="008101C9" w:rsidRDefault="00A86D2D" w:rsidP="00A86D2D">
            <w:pPr>
              <w:pStyle w:val="B1"/>
              <w:rPr>
                <w:sz w:val="18"/>
                <w:szCs w:val="18"/>
                <w:lang w:val="x-none"/>
              </w:rPr>
            </w:pPr>
            <w:r w:rsidRPr="008101C9">
              <w:rPr>
                <w:sz w:val="18"/>
                <w:szCs w:val="18"/>
              </w:rPr>
              <w:t>-</w:t>
            </w:r>
            <w:r w:rsidRPr="008101C9">
              <w:rPr>
                <w:sz w:val="18"/>
                <w:szCs w:val="18"/>
              </w:rPr>
              <w:tab/>
            </w:r>
            <w:r w:rsidRPr="008101C9">
              <w:rPr>
                <w:i/>
                <w:sz w:val="18"/>
                <w:szCs w:val="18"/>
              </w:rPr>
              <w:t>J</w:t>
            </w:r>
            <w:r w:rsidRPr="008101C9">
              <w:rPr>
                <w:sz w:val="18"/>
                <w:szCs w:val="18"/>
              </w:rPr>
              <w:t xml:space="preserve"> is the number of </w:t>
            </w:r>
            <w:r w:rsidRPr="008101C9">
              <w:rPr>
                <w:sz w:val="18"/>
                <w:szCs w:val="18"/>
                <w:lang w:eastAsia="ko-KR"/>
              </w:rPr>
              <w:t xml:space="preserve">configured </w:t>
            </w:r>
            <w:r w:rsidRPr="008101C9">
              <w:rPr>
                <w:sz w:val="18"/>
                <w:szCs w:val="18"/>
              </w:rPr>
              <w:t>serving cells belonging to a frequency range</w:t>
            </w:r>
          </w:p>
          <w:p w14:paraId="0EE55BAD" w14:textId="77777777" w:rsidR="00A86D2D" w:rsidRPr="008101C9" w:rsidRDefault="00A86D2D" w:rsidP="00A86D2D">
            <w:pPr>
              <w:pStyle w:val="B1"/>
              <w:rPr>
                <w:sz w:val="18"/>
                <w:szCs w:val="18"/>
              </w:rPr>
            </w:pPr>
            <w:r w:rsidRPr="008101C9">
              <w:rPr>
                <w:sz w:val="18"/>
                <w:szCs w:val="18"/>
              </w:rPr>
              <w:lastRenderedPageBreak/>
              <w:t>-</w:t>
            </w:r>
            <w:r w:rsidRPr="008101C9">
              <w:rPr>
                <w:sz w:val="18"/>
                <w:szCs w:val="18"/>
              </w:rPr>
              <w:tab/>
              <w:t xml:space="preserve">for the </w:t>
            </w:r>
            <w:r w:rsidRPr="008101C9">
              <w:rPr>
                <w:i/>
                <w:sz w:val="18"/>
                <w:szCs w:val="18"/>
              </w:rPr>
              <w:t>j-th</w:t>
            </w:r>
            <w:r w:rsidRPr="008101C9">
              <w:rPr>
                <w:sz w:val="18"/>
                <w:szCs w:val="18"/>
              </w:rPr>
              <w:t xml:space="preserve"> serving cell,</w:t>
            </w:r>
          </w:p>
          <w:p w14:paraId="0FFAACDB" w14:textId="77777777" w:rsidR="00A86D2D" w:rsidRPr="008101C9" w:rsidRDefault="00A86D2D" w:rsidP="00A86D2D">
            <w:pPr>
              <w:pStyle w:val="B2"/>
              <w:rPr>
                <w:sz w:val="18"/>
                <w:szCs w:val="18"/>
              </w:rPr>
            </w:pPr>
            <w:r w:rsidRPr="008101C9">
              <w:rPr>
                <w:i/>
                <w:sz w:val="18"/>
                <w:szCs w:val="18"/>
                <w:lang w:eastAsia="ko-KR"/>
              </w:rPr>
              <w:t>-</w:t>
            </w:r>
            <w:r w:rsidRPr="008101C9">
              <w:rPr>
                <w:i/>
                <w:sz w:val="18"/>
                <w:szCs w:val="18"/>
                <w:lang w:eastAsia="ko-KR"/>
              </w:rPr>
              <w:tab/>
              <w:t>M</w:t>
            </w:r>
            <w:r w:rsidRPr="008101C9">
              <w:rPr>
                <w:sz w:val="18"/>
                <w:szCs w:val="18"/>
                <w:lang w:eastAsia="ko-KR"/>
              </w:rPr>
              <w:t xml:space="preserve"> is the number of TB(s) transmitted in slot </w:t>
            </w:r>
            <w:r w:rsidRPr="008101C9">
              <w:rPr>
                <w:i/>
                <w:sz w:val="18"/>
                <w:szCs w:val="18"/>
              </w:rPr>
              <w:t>s</w:t>
            </w:r>
            <w:r w:rsidRPr="008101C9">
              <w:rPr>
                <w:i/>
                <w:sz w:val="18"/>
                <w:szCs w:val="18"/>
                <w:vertAlign w:val="subscript"/>
              </w:rPr>
              <w:t>j</w:t>
            </w:r>
            <w:r w:rsidRPr="008101C9">
              <w:rPr>
                <w:sz w:val="18"/>
                <w:szCs w:val="18"/>
                <w:lang w:eastAsia="ko-KR"/>
              </w:rPr>
              <w:t>.</w:t>
            </w:r>
            <w:r w:rsidRPr="008101C9">
              <w:rPr>
                <w:sz w:val="18"/>
                <w:szCs w:val="18"/>
                <w:lang w:val="en-US" w:eastAsia="ko-KR"/>
              </w:rPr>
              <w:t xml:space="preserve"> </w:t>
            </w:r>
            <w:r w:rsidRPr="008101C9">
              <w:rPr>
                <w:rFonts w:eastAsia="Calibri"/>
                <w:sz w:val="18"/>
                <w:szCs w:val="18"/>
                <w:lang w:val="en-US"/>
              </w:rPr>
              <w:t xml:space="preserve">If there are two PDSCH transmission occasions of the same TB (in time domain or in frequency domain) in the slot </w:t>
            </w:r>
            <w:r w:rsidRPr="008101C9">
              <w:rPr>
                <w:rFonts w:eastAsia="Calibri"/>
                <w:i/>
                <w:sz w:val="18"/>
                <w:szCs w:val="18"/>
              </w:rPr>
              <w:t>s</w:t>
            </w:r>
            <w:r w:rsidRPr="008101C9">
              <w:rPr>
                <w:rFonts w:eastAsia="Calibri"/>
                <w:i/>
                <w:sz w:val="18"/>
                <w:szCs w:val="18"/>
                <w:vertAlign w:val="subscript"/>
              </w:rPr>
              <w:t>j</w:t>
            </w:r>
            <w:r w:rsidRPr="008101C9">
              <w:rPr>
                <w:rFonts w:eastAsia="Calibri"/>
                <w:sz w:val="18"/>
                <w:szCs w:val="18"/>
                <w:lang w:val="en-US"/>
              </w:rPr>
              <w:t>, each transmission occasion is counted separately.</w:t>
            </w:r>
          </w:p>
          <w:p w14:paraId="1EC5F918" w14:textId="77777777" w:rsidR="00A86D2D" w:rsidRPr="008101C9" w:rsidRDefault="00A86D2D" w:rsidP="00A86D2D">
            <w:pPr>
              <w:pStyle w:val="B2"/>
              <w:rPr>
                <w:sz w:val="18"/>
                <w:szCs w:val="18"/>
              </w:rPr>
            </w:pPr>
            <w:r w:rsidRPr="008101C9">
              <w:rPr>
                <w:i/>
                <w:sz w:val="18"/>
                <w:szCs w:val="18"/>
              </w:rPr>
              <w:t>-</w:t>
            </w:r>
            <w:r w:rsidRPr="008101C9">
              <w:rPr>
                <w:i/>
                <w:sz w:val="18"/>
                <w:szCs w:val="18"/>
              </w:rPr>
              <w:tab/>
              <w:t>T</w:t>
            </w:r>
            <w:r w:rsidRPr="008101C9">
              <w:rPr>
                <w:i/>
                <w:sz w:val="18"/>
                <w:szCs w:val="18"/>
                <w:vertAlign w:val="subscript"/>
              </w:rPr>
              <w:t>slot</w:t>
            </w:r>
            <w:r w:rsidRPr="008101C9">
              <w:rPr>
                <w:i/>
                <w:sz w:val="18"/>
                <w:szCs w:val="18"/>
                <w:vertAlign w:val="superscript"/>
              </w:rPr>
              <w:sym w:font="Symbol" w:char="F06D"/>
            </w:r>
            <w:r w:rsidRPr="008101C9">
              <w:rPr>
                <w:i/>
                <w:sz w:val="18"/>
                <w:szCs w:val="18"/>
                <w:vertAlign w:val="superscript"/>
              </w:rPr>
              <w:t>(j)</w:t>
            </w:r>
            <w:r w:rsidRPr="008101C9">
              <w:rPr>
                <w:sz w:val="18"/>
                <w:szCs w:val="18"/>
              </w:rPr>
              <w:t xml:space="preserve"> =10</w:t>
            </w:r>
            <w:r w:rsidRPr="008101C9">
              <w:rPr>
                <w:sz w:val="18"/>
                <w:szCs w:val="18"/>
                <w:vertAlign w:val="superscript"/>
              </w:rPr>
              <w:t>-3</w:t>
            </w:r>
            <w:r w:rsidRPr="008101C9">
              <w:rPr>
                <w:sz w:val="18"/>
                <w:szCs w:val="18"/>
              </w:rPr>
              <w:t>/2</w:t>
            </w:r>
            <w:r w:rsidRPr="008101C9">
              <w:rPr>
                <w:i/>
                <w:sz w:val="18"/>
                <w:szCs w:val="18"/>
                <w:vertAlign w:val="superscript"/>
              </w:rPr>
              <w:sym w:font="Symbol" w:char="F06D"/>
            </w:r>
            <w:r w:rsidRPr="008101C9">
              <w:rPr>
                <w:i/>
                <w:sz w:val="18"/>
                <w:szCs w:val="18"/>
                <w:vertAlign w:val="superscript"/>
              </w:rPr>
              <w:t>(j)</w:t>
            </w:r>
            <w:r w:rsidRPr="008101C9">
              <w:rPr>
                <w:sz w:val="18"/>
                <w:szCs w:val="18"/>
              </w:rPr>
              <w:t xml:space="preserve">, where </w:t>
            </w:r>
            <w:r w:rsidRPr="008101C9">
              <w:rPr>
                <w:i/>
                <w:sz w:val="18"/>
                <w:szCs w:val="18"/>
              </w:rPr>
              <w:sym w:font="Symbol" w:char="F06D"/>
            </w:r>
            <w:r w:rsidRPr="008101C9">
              <w:rPr>
                <w:i/>
                <w:sz w:val="18"/>
                <w:szCs w:val="18"/>
              </w:rPr>
              <w:t>(j)</w:t>
            </w:r>
            <w:r w:rsidRPr="008101C9">
              <w:rPr>
                <w:sz w:val="18"/>
                <w:szCs w:val="18"/>
              </w:rPr>
              <w:t xml:space="preserve"> is the numerology for PDSCH(s) in slot </w:t>
            </w:r>
            <w:r w:rsidRPr="008101C9">
              <w:rPr>
                <w:i/>
                <w:sz w:val="18"/>
                <w:szCs w:val="18"/>
              </w:rPr>
              <w:t>s</w:t>
            </w:r>
            <w:r w:rsidRPr="008101C9">
              <w:rPr>
                <w:i/>
                <w:sz w:val="18"/>
                <w:szCs w:val="18"/>
                <w:vertAlign w:val="subscript"/>
              </w:rPr>
              <w:t>j</w:t>
            </w:r>
            <w:r w:rsidRPr="008101C9">
              <w:rPr>
                <w:sz w:val="18"/>
                <w:szCs w:val="18"/>
              </w:rPr>
              <w:t xml:space="preserve"> of the </w:t>
            </w:r>
            <w:r w:rsidRPr="008101C9">
              <w:rPr>
                <w:i/>
                <w:sz w:val="18"/>
                <w:szCs w:val="18"/>
              </w:rPr>
              <w:t>j</w:t>
            </w:r>
            <w:r w:rsidRPr="008101C9">
              <w:rPr>
                <w:sz w:val="18"/>
                <w:szCs w:val="18"/>
              </w:rPr>
              <w:t xml:space="preserve">-th </w:t>
            </w:r>
            <w:r w:rsidRPr="008101C9">
              <w:rPr>
                <w:sz w:val="18"/>
                <w:szCs w:val="18"/>
                <w:lang w:eastAsia="ko-KR"/>
              </w:rPr>
              <w:t>serving cell</w:t>
            </w:r>
            <w:r w:rsidRPr="008101C9">
              <w:rPr>
                <w:sz w:val="18"/>
                <w:szCs w:val="18"/>
              </w:rPr>
              <w:t>.</w:t>
            </w:r>
            <w:r w:rsidRPr="008101C9">
              <w:rPr>
                <w:rFonts w:eastAsia="BatangChe"/>
                <w:sz w:val="18"/>
                <w:szCs w:val="18"/>
                <w:lang w:eastAsia="ko-KR"/>
              </w:rPr>
              <w:t xml:space="preserve"> </w:t>
            </w:r>
          </w:p>
          <w:p w14:paraId="2BF1D5A7" w14:textId="77777777" w:rsidR="00A86D2D" w:rsidRPr="008101C9" w:rsidRDefault="00A86D2D" w:rsidP="00A86D2D">
            <w:pPr>
              <w:pStyle w:val="B2"/>
              <w:rPr>
                <w:sz w:val="18"/>
                <w:szCs w:val="18"/>
              </w:rPr>
            </w:pPr>
            <w:r w:rsidRPr="008101C9">
              <w:rPr>
                <w:sz w:val="18"/>
                <w:szCs w:val="18"/>
                <w:lang w:eastAsia="ko-KR"/>
              </w:rPr>
              <w:t>-</w:t>
            </w:r>
            <w:r w:rsidRPr="008101C9">
              <w:rPr>
                <w:sz w:val="18"/>
                <w:szCs w:val="18"/>
                <w:lang w:eastAsia="ko-KR"/>
              </w:rPr>
              <w:tab/>
              <w:t xml:space="preserve">for the </w:t>
            </w:r>
            <w:r w:rsidRPr="008101C9">
              <w:rPr>
                <w:i/>
                <w:sz w:val="18"/>
                <w:szCs w:val="18"/>
                <w:lang w:eastAsia="ko-KR"/>
              </w:rPr>
              <w:t>m</w:t>
            </w:r>
            <w:r w:rsidRPr="008101C9">
              <w:rPr>
                <w:sz w:val="18"/>
                <w:szCs w:val="18"/>
              </w:rPr>
              <w:t>-th TB,</w:t>
            </w:r>
            <w:r w:rsidRPr="008101C9">
              <w:rPr>
                <w:sz w:val="18"/>
                <w:szCs w:val="18"/>
                <w:lang w:val="en-US"/>
              </w:rPr>
              <w:t xml:space="preserve"> </w:t>
            </w:r>
            <m:oMath>
              <m:sSub>
                <m:sSubPr>
                  <m:ctrlPr>
                    <w:rPr>
                      <w:rFonts w:ascii="Cambria Math" w:hAnsi="Cambria Math"/>
                      <w:sz w:val="18"/>
                      <w:szCs w:val="18"/>
                      <w:lang w:val="x-none"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r>
                <m:rPr>
                  <m:sty m:val="p"/>
                </m:rPr>
                <w:rPr>
                  <w:rFonts w:ascii="Cambria Math" w:hAnsi="Cambria Math"/>
                  <w:sz w:val="18"/>
                  <w:szCs w:val="18"/>
                  <w:lang w:eastAsia="ko-KR"/>
                </w:rPr>
                <m:t>=</m:t>
              </m:r>
              <m:r>
                <w:rPr>
                  <w:rFonts w:ascii="Cambria Math" w:hAnsi="Cambria Math"/>
                  <w:sz w:val="18"/>
                  <w:szCs w:val="18"/>
                  <w:lang w:eastAsia="ko-KR"/>
                </w:rPr>
                <m:t>C</m:t>
              </m:r>
              <m:r>
                <m:rPr>
                  <m:sty m:val="p"/>
                </m:rPr>
                <w:rPr>
                  <w:rFonts w:ascii="Cambria Math" w:hAnsi="Cambria Math"/>
                  <w:sz w:val="18"/>
                  <w:szCs w:val="18"/>
                  <w:lang w:eastAsia="ko-KR"/>
                </w:rPr>
                <m:t>'∙</m:t>
              </m:r>
              <m:d>
                <m:dPr>
                  <m:begChr m:val="⌊"/>
                  <m:endChr m:val="⌋"/>
                  <m:ctrlPr>
                    <w:rPr>
                      <w:rFonts w:ascii="Cambria Math" w:hAnsi="Cambria Math"/>
                      <w:sz w:val="18"/>
                      <w:szCs w:val="18"/>
                      <w:lang w:val="x-none"/>
                    </w:rPr>
                  </m:ctrlPr>
                </m:dPr>
                <m:e>
                  <m:f>
                    <m:fPr>
                      <m:ctrlPr>
                        <w:rPr>
                          <w:rFonts w:ascii="Cambria Math" w:hAnsi="Cambria Math"/>
                          <w:sz w:val="18"/>
                          <w:szCs w:val="18"/>
                          <w:lang w:val="x-none"/>
                        </w:rPr>
                      </m:ctrlPr>
                    </m:fPr>
                    <m:num>
                      <m:r>
                        <w:rPr>
                          <w:rFonts w:ascii="Cambria Math" w:hAnsi="Cambria Math"/>
                          <w:sz w:val="18"/>
                          <w:szCs w:val="18"/>
                        </w:rPr>
                        <m:t>A</m:t>
                      </m:r>
                    </m:num>
                    <m:den>
                      <m:r>
                        <w:rPr>
                          <w:rFonts w:ascii="Cambria Math" w:hAnsi="Cambria Math"/>
                          <w:sz w:val="18"/>
                          <w:szCs w:val="18"/>
                        </w:rPr>
                        <m:t>C</m:t>
                      </m:r>
                    </m:den>
                  </m:f>
                </m:e>
              </m:d>
            </m:oMath>
          </w:p>
          <w:p w14:paraId="779E2987" w14:textId="77777777" w:rsidR="00A86D2D" w:rsidRPr="008101C9" w:rsidRDefault="00A86D2D" w:rsidP="00A86D2D">
            <w:pPr>
              <w:pStyle w:val="B3"/>
              <w:rPr>
                <w:sz w:val="18"/>
                <w:szCs w:val="18"/>
              </w:rPr>
            </w:pPr>
            <w:r w:rsidRPr="008101C9">
              <w:rPr>
                <w:i/>
                <w:sz w:val="18"/>
                <w:szCs w:val="18"/>
                <w:lang w:val="en-US"/>
              </w:rPr>
              <w:t>-</w:t>
            </w:r>
            <w:r w:rsidRPr="008101C9">
              <w:rPr>
                <w:i/>
                <w:sz w:val="18"/>
                <w:szCs w:val="18"/>
                <w:lang w:val="en-US"/>
              </w:rPr>
              <w:tab/>
            </w:r>
            <w:r w:rsidRPr="008101C9">
              <w:rPr>
                <w:i/>
                <w:sz w:val="18"/>
                <w:szCs w:val="18"/>
              </w:rPr>
              <w:t>A</w:t>
            </w:r>
            <w:r w:rsidRPr="008101C9">
              <w:rPr>
                <w:sz w:val="18"/>
                <w:szCs w:val="18"/>
              </w:rPr>
              <w:t xml:space="preserve"> is the number of bits in the transport block as defined in Clause 7.2.1 [5, TS 38.212] </w:t>
            </w:r>
          </w:p>
          <w:p w14:paraId="09AC1349" w14:textId="77777777" w:rsidR="00A86D2D" w:rsidRPr="008101C9" w:rsidRDefault="00A86D2D" w:rsidP="00A86D2D">
            <w:pPr>
              <w:pStyle w:val="B3"/>
              <w:rPr>
                <w:sz w:val="18"/>
                <w:szCs w:val="18"/>
                <w:lang w:eastAsia="ko-KR"/>
              </w:rPr>
            </w:pPr>
            <w:r w:rsidRPr="008101C9">
              <w:rPr>
                <w:i/>
                <w:sz w:val="18"/>
                <w:szCs w:val="18"/>
                <w:lang w:val="en-US"/>
              </w:rPr>
              <w:t>-</w:t>
            </w:r>
            <w:r w:rsidRPr="008101C9">
              <w:rPr>
                <w:i/>
                <w:sz w:val="18"/>
                <w:szCs w:val="18"/>
                <w:lang w:val="en-US"/>
              </w:rPr>
              <w:tab/>
            </w:r>
            <w:r w:rsidRPr="008101C9">
              <w:rPr>
                <w:i/>
                <w:sz w:val="18"/>
                <w:szCs w:val="18"/>
              </w:rPr>
              <w:t>C</w:t>
            </w:r>
            <w:r w:rsidRPr="008101C9">
              <w:rPr>
                <w:sz w:val="18"/>
                <w:szCs w:val="18"/>
              </w:rPr>
              <w:t xml:space="preserve"> </w:t>
            </w:r>
            <w:r w:rsidRPr="008101C9">
              <w:rPr>
                <w:iCs/>
                <w:sz w:val="18"/>
                <w:szCs w:val="18"/>
              </w:rPr>
              <w:t xml:space="preserve">is the total number of code blocks for the transport block </w:t>
            </w:r>
            <w:r w:rsidRPr="008101C9">
              <w:rPr>
                <w:sz w:val="18"/>
                <w:szCs w:val="18"/>
              </w:rPr>
              <w:t>defined in Clause 5.2.2 [5, TS 38.212].</w:t>
            </w:r>
            <m:oMath>
              <m:r>
                <w:rPr>
                  <w:rFonts w:ascii="Cambria Math" w:hAnsi="Cambria Math"/>
                  <w:sz w:val="18"/>
                  <w:szCs w:val="18"/>
                  <w:lang w:eastAsia="ko-KR"/>
                </w:rPr>
                <m:t xml:space="preserve"> </m:t>
              </m:r>
            </m:oMath>
          </w:p>
          <w:p w14:paraId="296C9915" w14:textId="77777777" w:rsidR="00A86D2D" w:rsidRPr="008101C9" w:rsidRDefault="00A86D2D" w:rsidP="00A86D2D">
            <w:pPr>
              <w:pStyle w:val="B3"/>
              <w:rPr>
                <w:sz w:val="18"/>
                <w:szCs w:val="18"/>
              </w:rPr>
            </w:pPr>
            <w:r w:rsidRPr="008101C9">
              <w:rPr>
                <w:i/>
                <w:sz w:val="18"/>
                <w:szCs w:val="18"/>
                <w:lang w:val="en-US"/>
              </w:rPr>
              <w:t>-</w:t>
            </w:r>
            <w:r w:rsidRPr="008101C9">
              <w:rPr>
                <w:i/>
                <w:sz w:val="18"/>
                <w:szCs w:val="18"/>
                <w:lang w:val="en-US"/>
              </w:rPr>
              <w:tab/>
            </w:r>
            <m:oMath>
              <m:r>
                <w:rPr>
                  <w:rFonts w:ascii="Cambria Math" w:hAnsi="Cambria Math"/>
                  <w:sz w:val="18"/>
                  <w:szCs w:val="18"/>
                  <w:lang w:eastAsia="ko-KR"/>
                </w:rPr>
                <m:t>C'</m:t>
              </m:r>
            </m:oMath>
            <w:r w:rsidRPr="008101C9">
              <w:rPr>
                <w:sz w:val="18"/>
                <w:szCs w:val="18"/>
                <w:lang w:eastAsia="ko-KR"/>
              </w:rPr>
              <w:t xml:space="preserve"> </w:t>
            </w:r>
            <w:r w:rsidRPr="008101C9">
              <w:rPr>
                <w:sz w:val="18"/>
                <w:szCs w:val="18"/>
              </w:rPr>
              <w:t xml:space="preserve">is the number of scheduled code blocks for the transport block as defined in Clause 5.4.2.1 [5, TS 38.212] </w:t>
            </w:r>
          </w:p>
          <w:p w14:paraId="463991FF" w14:textId="77777777" w:rsidR="00A86D2D" w:rsidRPr="008101C9" w:rsidRDefault="00A86D2D" w:rsidP="00A86D2D">
            <w:pPr>
              <w:pStyle w:val="B1"/>
              <w:rPr>
                <w:rFonts w:eastAsia="SimSun"/>
                <w:i/>
                <w:sz w:val="18"/>
                <w:szCs w:val="18"/>
              </w:rPr>
            </w:pPr>
            <w:r w:rsidRPr="008101C9">
              <w:rPr>
                <w:sz w:val="18"/>
                <w:szCs w:val="18"/>
              </w:rPr>
              <w:t>-</w:t>
            </w:r>
            <w:r w:rsidRPr="008101C9">
              <w:rPr>
                <w:sz w:val="18"/>
                <w:szCs w:val="18"/>
              </w:rPr>
              <w:tab/>
            </w:r>
            <m:oMath>
              <m:r>
                <w:rPr>
                  <w:rFonts w:ascii="Cambria Math" w:hAnsi="Cambria Math"/>
                  <w:sz w:val="18"/>
                  <w:szCs w:val="18"/>
                </w:rPr>
                <m:t>DataRate</m:t>
              </m:r>
            </m:oMath>
            <w:r w:rsidRPr="008101C9">
              <w:rPr>
                <w:sz w:val="18"/>
                <w:szCs w:val="18"/>
              </w:rPr>
              <w:t xml:space="preserve"> </w:t>
            </w:r>
            <w:r w:rsidRPr="008101C9">
              <w:rPr>
                <w:sz w:val="18"/>
                <w:szCs w:val="18"/>
                <w:lang w:eastAsia="ko-KR"/>
              </w:rPr>
              <w:t xml:space="preserve">[Mbps] </w:t>
            </w:r>
            <w:r w:rsidRPr="008101C9">
              <w:rPr>
                <w:sz w:val="18"/>
                <w:szCs w:val="18"/>
              </w:rPr>
              <w:t xml:space="preserve">is computed as the maximum data rate summed over all the carriers in the frequency range for any signaled band combination and feature set consistent with the configured servings cells, where the data rate value is given by the formula in Clause 4.1.2 in [13, TS 38.306], </w:t>
            </w:r>
            <w:r w:rsidRPr="008101C9">
              <w:rPr>
                <w:sz w:val="18"/>
                <w:szCs w:val="18"/>
                <w:lang w:eastAsia="ko-KR"/>
              </w:rPr>
              <w:t xml:space="preserve">including the scaling factor </w:t>
            </w:r>
            <w:r w:rsidRPr="008101C9">
              <w:rPr>
                <w:i/>
                <w:sz w:val="18"/>
                <w:szCs w:val="18"/>
                <w:lang w:eastAsia="ko-KR"/>
              </w:rPr>
              <w:t>f(i)</w:t>
            </w:r>
            <w:r w:rsidRPr="008101C9">
              <w:rPr>
                <w:i/>
                <w:sz w:val="18"/>
                <w:szCs w:val="18"/>
              </w:rPr>
              <w:t>.</w:t>
            </w:r>
          </w:p>
          <w:p w14:paraId="29A2B589" w14:textId="77777777" w:rsidR="00A86D2D" w:rsidRPr="008101C9" w:rsidRDefault="00A86D2D" w:rsidP="00A86D2D">
            <w:pPr>
              <w:rPr>
                <w:color w:val="000000" w:themeColor="text1"/>
                <w:sz w:val="18"/>
                <w:szCs w:val="18"/>
              </w:rPr>
            </w:pPr>
            <w:r w:rsidRPr="008101C9">
              <w:rPr>
                <w:color w:val="000000" w:themeColor="text1"/>
                <w:sz w:val="18"/>
                <w:szCs w:val="18"/>
              </w:rPr>
              <w:t xml:space="preserve">For a </w:t>
            </w:r>
            <w:r w:rsidRPr="008101C9">
              <w:rPr>
                <w:i/>
                <w:color w:val="000000" w:themeColor="text1"/>
                <w:sz w:val="18"/>
                <w:szCs w:val="18"/>
              </w:rPr>
              <w:t>j-</w:t>
            </w:r>
            <w:r w:rsidRPr="008101C9">
              <w:rPr>
                <w:color w:val="000000" w:themeColor="text1"/>
                <w:sz w:val="18"/>
                <w:szCs w:val="18"/>
              </w:rPr>
              <w:t xml:space="preserve">th serving cell, </w:t>
            </w:r>
            <w:r w:rsidRPr="008101C9">
              <w:rPr>
                <w:color w:val="000000" w:themeColor="text1"/>
                <w:sz w:val="18"/>
                <w:szCs w:val="18"/>
                <w:lang w:eastAsia="ko-KR"/>
              </w:rPr>
              <w:t xml:space="preserve">if higher layer parameter </w:t>
            </w:r>
            <w:r w:rsidRPr="008101C9">
              <w:rPr>
                <w:i/>
                <w:color w:val="000000" w:themeColor="text1"/>
                <w:sz w:val="18"/>
                <w:szCs w:val="18"/>
                <w:lang w:eastAsia="ko-KR"/>
              </w:rPr>
              <w:t>processingType2Enabled</w:t>
            </w:r>
            <w:r w:rsidRPr="008101C9">
              <w:rPr>
                <w:color w:val="000000" w:themeColor="text1"/>
                <w:sz w:val="18"/>
                <w:szCs w:val="18"/>
                <w:lang w:eastAsia="ko-KR"/>
              </w:rPr>
              <w:t xml:space="preserve"> of </w:t>
            </w:r>
            <w:r w:rsidRPr="008101C9">
              <w:rPr>
                <w:i/>
                <w:color w:val="000000" w:themeColor="text1"/>
                <w:sz w:val="18"/>
                <w:szCs w:val="18"/>
                <w:lang w:eastAsia="ko-KR"/>
              </w:rPr>
              <w:t>PDSCH-ServingCellConfig</w:t>
            </w:r>
            <w:r w:rsidRPr="008101C9">
              <w:rPr>
                <w:color w:val="000000" w:themeColor="text1"/>
                <w:sz w:val="18"/>
                <w:szCs w:val="18"/>
                <w:lang w:eastAsia="ko-KR"/>
              </w:rPr>
              <w:t xml:space="preserve"> is configured for the serving cell and set to '</w:t>
            </w:r>
            <w:r w:rsidRPr="008101C9">
              <w:rPr>
                <w:i/>
                <w:color w:val="000000" w:themeColor="text1"/>
                <w:sz w:val="18"/>
                <w:szCs w:val="18"/>
                <w:lang w:eastAsia="ko-KR"/>
              </w:rPr>
              <w:t>enable',</w:t>
            </w:r>
            <w:r w:rsidRPr="008101C9">
              <w:rPr>
                <w:color w:val="000000" w:themeColor="text1"/>
                <w:sz w:val="18"/>
                <w:szCs w:val="18"/>
                <w:lang w:eastAsia="ko-KR"/>
              </w:rPr>
              <w:t xml:space="preserve"> or </w:t>
            </w:r>
            <w:r w:rsidRPr="008101C9">
              <w:rPr>
                <w:color w:val="000000" w:themeColor="text1"/>
                <w:sz w:val="18"/>
                <w:szCs w:val="18"/>
              </w:rPr>
              <w:t xml:space="preserve">if at least one </w:t>
            </w:r>
            <w:r w:rsidRPr="008101C9">
              <w:rPr>
                <w:i/>
                <w:color w:val="000000" w:themeColor="text1"/>
                <w:sz w:val="18"/>
                <w:szCs w:val="18"/>
              </w:rPr>
              <w:t>I</w:t>
            </w:r>
            <w:r w:rsidRPr="008101C9">
              <w:rPr>
                <w:i/>
                <w:color w:val="000000" w:themeColor="text1"/>
                <w:sz w:val="18"/>
                <w:szCs w:val="18"/>
                <w:vertAlign w:val="subscript"/>
              </w:rPr>
              <w:t>MCS</w:t>
            </w:r>
            <w:r w:rsidRPr="008101C9">
              <w:rPr>
                <w:i/>
                <w:color w:val="000000" w:themeColor="text1"/>
                <w:sz w:val="18"/>
                <w:szCs w:val="18"/>
              </w:rPr>
              <w:t xml:space="preserve"> &gt;</w:t>
            </w:r>
            <w:r w:rsidRPr="008101C9">
              <w:rPr>
                <w:color w:val="000000" w:themeColor="text1"/>
                <w:sz w:val="18"/>
                <w:szCs w:val="18"/>
              </w:rPr>
              <w:t xml:space="preserve"> </w:t>
            </w:r>
            <w:r w:rsidRPr="008101C9">
              <w:rPr>
                <w:i/>
                <w:color w:val="000000" w:themeColor="text1"/>
                <w:sz w:val="18"/>
                <w:szCs w:val="18"/>
              </w:rPr>
              <w:t>W</w:t>
            </w:r>
            <w:r w:rsidRPr="008101C9">
              <w:rPr>
                <w:color w:val="000000" w:themeColor="text1"/>
                <w:sz w:val="18"/>
                <w:szCs w:val="18"/>
              </w:rPr>
              <w:t xml:space="preserve"> for a PDSCH</w:t>
            </w:r>
            <w:ins w:id="77" w:author="Huawei" w:date="2022-09-22T18:56:00Z">
              <w:r w:rsidRPr="008101C9">
                <w:rPr>
                  <w:color w:val="000000" w:themeColor="text1"/>
                  <w:sz w:val="18"/>
                  <w:szCs w:val="18"/>
                </w:rPr>
                <w:t xml:space="preserve"> for unicast or multicast</w:t>
              </w:r>
            </w:ins>
            <w:r w:rsidRPr="008101C9">
              <w:rPr>
                <w:color w:val="000000" w:themeColor="text1"/>
                <w:sz w:val="18"/>
                <w:szCs w:val="18"/>
              </w:rPr>
              <w:t xml:space="preserve">, where </w:t>
            </w:r>
            <w:r w:rsidRPr="008101C9">
              <w:rPr>
                <w:i/>
                <w:color w:val="000000" w:themeColor="text1"/>
                <w:sz w:val="18"/>
                <w:szCs w:val="18"/>
              </w:rPr>
              <w:t>W</w:t>
            </w:r>
            <w:r w:rsidRPr="008101C9">
              <w:rPr>
                <w:color w:val="000000" w:themeColor="text1"/>
                <w:sz w:val="18"/>
                <w:szCs w:val="18"/>
              </w:rPr>
              <w:t xml:space="preserve"> = 28 for MCS tables 5.1.3.1-1 and 5.1.3.1-3, and </w:t>
            </w:r>
            <w:r w:rsidRPr="008101C9">
              <w:rPr>
                <w:i/>
                <w:color w:val="000000" w:themeColor="text1"/>
                <w:sz w:val="18"/>
                <w:szCs w:val="18"/>
              </w:rPr>
              <w:t>W</w:t>
            </w:r>
            <w:r w:rsidRPr="008101C9">
              <w:rPr>
                <w:color w:val="000000" w:themeColor="text1"/>
                <w:sz w:val="18"/>
                <w:szCs w:val="18"/>
              </w:rPr>
              <w:t xml:space="preserve"> = 27 for MCS table 5.1.3.1-2, and </w:t>
            </w:r>
            <w:r w:rsidRPr="008101C9">
              <w:rPr>
                <w:i/>
                <w:iCs/>
                <w:color w:val="000000" w:themeColor="text1"/>
                <w:sz w:val="18"/>
                <w:szCs w:val="18"/>
              </w:rPr>
              <w:t xml:space="preserve">W </w:t>
            </w:r>
            <w:r w:rsidRPr="008101C9">
              <w:rPr>
                <w:color w:val="000000" w:themeColor="text1"/>
                <w:sz w:val="18"/>
                <w:szCs w:val="18"/>
              </w:rPr>
              <w:t xml:space="preserve">= 26 for MCS table 5.1.3.1-4, </w:t>
            </w:r>
            <w:ins w:id="78" w:author="Huawei" w:date="2022-09-22T18:57:00Z">
              <w:r w:rsidRPr="008101C9">
                <w:rPr>
                  <w:color w:val="000000" w:themeColor="text1"/>
                  <w:sz w:val="18"/>
                  <w:szCs w:val="18"/>
                </w:rPr>
                <w:t>or for a j-th serving cell where UE supports FDM-ed unicast and</w:t>
              </w:r>
            </w:ins>
            <w:ins w:id="79" w:author="Huawei" w:date="2022-09-22T19:01:00Z">
              <w:r w:rsidRPr="008101C9">
                <w:rPr>
                  <w:color w:val="000000" w:themeColor="text1"/>
                  <w:sz w:val="18"/>
                  <w:szCs w:val="18"/>
                </w:rPr>
                <w:t xml:space="preserve"> MBS PDSCH</w:t>
              </w:r>
            </w:ins>
            <w:ins w:id="80" w:author="Huawei" w:date="2022-09-22T18:57:00Z">
              <w:r w:rsidRPr="008101C9">
                <w:rPr>
                  <w:color w:val="000000" w:themeColor="text1"/>
                  <w:sz w:val="18"/>
                  <w:szCs w:val="18"/>
                </w:rPr>
                <w:t xml:space="preserve">, </w:t>
              </w:r>
            </w:ins>
            <w:r w:rsidRPr="008101C9">
              <w:rPr>
                <w:color w:val="000000" w:themeColor="text1"/>
                <w:sz w:val="18"/>
                <w:szCs w:val="18"/>
              </w:rPr>
              <w:t>the UE is not required to handle PDSCH transmissions, if the following condition is not satisfied:</w:t>
            </w:r>
          </w:p>
          <w:p w14:paraId="621B10B3" w14:textId="77777777" w:rsidR="00A86D2D" w:rsidRPr="008101C9" w:rsidRDefault="0026400A" w:rsidP="00A86D2D">
            <w:pPr>
              <w:pStyle w:val="EQ"/>
              <w:rPr>
                <w:sz w:val="18"/>
                <w:szCs w:val="18"/>
                <w:lang w:val="sv-SE"/>
              </w:rPr>
            </w:pPr>
            <m:oMathPara>
              <m:oMathParaPr>
                <m:jc m:val="centerGroup"/>
              </m:oMathParaPr>
              <m:oMath>
                <m:f>
                  <m:fPr>
                    <m:ctrlPr>
                      <w:rPr>
                        <w:rFonts w:ascii="Cambria Math" w:hAnsi="Cambria Math"/>
                        <w:sz w:val="18"/>
                        <w:szCs w:val="18"/>
                        <w:lang w:eastAsia="ko-KR"/>
                      </w:rPr>
                    </m:ctrlPr>
                  </m:fPr>
                  <m:num>
                    <m:nary>
                      <m:naryPr>
                        <m:chr m:val="∑"/>
                        <m:limLoc m:val="subSup"/>
                        <m:ctrlPr>
                          <w:rPr>
                            <w:rFonts w:ascii="Cambria Math" w:hAnsi="Cambria Math"/>
                            <w:sz w:val="18"/>
                            <w:szCs w:val="18"/>
                            <w:lang w:eastAsia="ko-KR"/>
                          </w:rPr>
                        </m:ctrlPr>
                      </m:naryPr>
                      <m:sub>
                        <m:r>
                          <w:rPr>
                            <w:rFonts w:ascii="Cambria Math" w:hAnsi="Cambria Math"/>
                            <w:sz w:val="18"/>
                            <w:szCs w:val="18"/>
                            <w:lang w:eastAsia="ko-KR"/>
                          </w:rPr>
                          <m:t>m</m:t>
                        </m:r>
                        <m:r>
                          <m:rPr>
                            <m:sty m:val="p"/>
                          </m:rPr>
                          <w:rPr>
                            <w:rFonts w:ascii="Cambria Math" w:hAnsi="Cambria Math"/>
                            <w:sz w:val="18"/>
                            <w:szCs w:val="18"/>
                            <w:lang w:eastAsia="ko-KR"/>
                          </w:rPr>
                          <m:t>=0</m:t>
                        </m:r>
                      </m:sub>
                      <m:sup>
                        <m:r>
                          <w:rPr>
                            <w:rFonts w:ascii="Cambria Math" w:hAnsi="Cambria Math"/>
                            <w:sz w:val="18"/>
                            <w:szCs w:val="18"/>
                            <w:lang w:eastAsia="ko-KR"/>
                          </w:rPr>
                          <m:t>M</m:t>
                        </m:r>
                        <m:r>
                          <m:rPr>
                            <m:sty m:val="p"/>
                          </m:rPr>
                          <w:rPr>
                            <w:rFonts w:ascii="Cambria Math" w:hAnsi="Cambria Math"/>
                            <w:sz w:val="18"/>
                            <w:szCs w:val="18"/>
                            <w:lang w:eastAsia="ko-KR"/>
                          </w:rPr>
                          <m:t>-1</m:t>
                        </m:r>
                      </m:sup>
                      <m:e>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e>
                    </m:nary>
                  </m:num>
                  <m:den>
                    <m:r>
                      <w:rPr>
                        <w:rFonts w:ascii="Cambria Math" w:hAnsi="Cambria Math"/>
                        <w:sz w:val="18"/>
                        <w:szCs w:val="18"/>
                      </w:rPr>
                      <m:t>L</m:t>
                    </m:r>
                    <m:r>
                      <m:rPr>
                        <m:sty m:val="p"/>
                      </m:rPr>
                      <w:rPr>
                        <w:rFonts w:ascii="Cambria Math" w:hAnsi="Cambria Math"/>
                        <w:sz w:val="18"/>
                        <w:szCs w:val="18"/>
                      </w:rPr>
                      <m:t>×</m:t>
                    </m:r>
                    <m:sSubSup>
                      <m:sSubSupPr>
                        <m:ctrlPr>
                          <w:rPr>
                            <w:rFonts w:ascii="Cambria Math" w:hAnsi="Cambria Math"/>
                            <w:iCs/>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den>
                </m:f>
                <m:r>
                  <m:rPr>
                    <m:sty m:val="p"/>
                  </m:rPr>
                  <w:rPr>
                    <w:rFonts w:ascii="Cambria Math" w:hAnsi="Cambria Math"/>
                    <w:sz w:val="18"/>
                    <w:szCs w:val="18"/>
                  </w:rPr>
                  <m:t>≤</m:t>
                </m:r>
                <m:r>
                  <w:rPr>
                    <w:rFonts w:ascii="Cambria Math" w:hAnsi="Cambria Math"/>
                    <w:sz w:val="18"/>
                    <w:szCs w:val="18"/>
                  </w:rPr>
                  <m:t>DataRateCC</m:t>
                </m:r>
              </m:oMath>
            </m:oMathPara>
          </w:p>
          <w:p w14:paraId="435C8B41" w14:textId="77777777" w:rsidR="00A86D2D" w:rsidRPr="008101C9" w:rsidRDefault="00A86D2D" w:rsidP="00A86D2D">
            <w:pPr>
              <w:rPr>
                <w:iCs/>
                <w:color w:val="000000" w:themeColor="text1"/>
                <w:sz w:val="18"/>
                <w:szCs w:val="18"/>
              </w:rPr>
            </w:pPr>
            <w:r w:rsidRPr="008101C9">
              <w:rPr>
                <w:iCs/>
                <w:color w:val="000000" w:themeColor="text1"/>
                <w:sz w:val="18"/>
                <w:szCs w:val="18"/>
                <w:lang w:eastAsia="ko-KR"/>
              </w:rPr>
              <w:t>w</w:t>
            </w:r>
            <w:r w:rsidRPr="008101C9">
              <w:rPr>
                <w:iCs/>
                <w:color w:val="000000" w:themeColor="text1"/>
                <w:sz w:val="18"/>
                <w:szCs w:val="18"/>
              </w:rPr>
              <w:t>here</w:t>
            </w:r>
          </w:p>
          <w:p w14:paraId="5057097D" w14:textId="77777777" w:rsidR="00A86D2D" w:rsidRPr="008101C9" w:rsidRDefault="00A86D2D" w:rsidP="00A86D2D">
            <w:pPr>
              <w:pStyle w:val="B1"/>
              <w:rPr>
                <w:sz w:val="18"/>
                <w:szCs w:val="18"/>
              </w:rPr>
            </w:pPr>
            <w:r w:rsidRPr="008101C9">
              <w:rPr>
                <w:sz w:val="18"/>
                <w:szCs w:val="18"/>
              </w:rPr>
              <w:t>-</w:t>
            </w:r>
            <w:r w:rsidRPr="008101C9">
              <w:rPr>
                <w:sz w:val="18"/>
                <w:szCs w:val="18"/>
              </w:rPr>
              <w:tab/>
            </w:r>
            <m:oMath>
              <m:r>
                <w:rPr>
                  <w:rFonts w:ascii="Cambria Math" w:hAnsi="Cambria Math"/>
                  <w:sz w:val="18"/>
                  <w:szCs w:val="18"/>
                </w:rPr>
                <m:t xml:space="preserve">L </m:t>
              </m:r>
            </m:oMath>
            <w:r w:rsidRPr="008101C9">
              <w:rPr>
                <w:sz w:val="18"/>
                <w:szCs w:val="18"/>
              </w:rPr>
              <w:t>is the number of symbols assigned to the PDSCH</w:t>
            </w:r>
            <w:ins w:id="81" w:author="Huawei" w:date="2022-09-22T19:00:00Z">
              <w:r w:rsidRPr="008101C9">
                <w:rPr>
                  <w:sz w:val="18"/>
                  <w:szCs w:val="18"/>
                </w:rPr>
                <w:t>(s)</w:t>
              </w:r>
            </w:ins>
            <w:r w:rsidRPr="008101C9">
              <w:rPr>
                <w:sz w:val="18"/>
                <w:szCs w:val="18"/>
              </w:rPr>
              <w:t xml:space="preserve">. For a PDSCH that consists of two PDSCH transmission occasions in time domain in one slot, </w:t>
            </w:r>
            <m:oMath>
              <m:r>
                <w:rPr>
                  <w:rFonts w:ascii="Cambria Math" w:hAnsi="Cambria Math"/>
                  <w:sz w:val="18"/>
                  <w:szCs w:val="18"/>
                </w:rPr>
                <m:t>L</m:t>
              </m:r>
            </m:oMath>
            <w:r w:rsidRPr="008101C9">
              <w:rPr>
                <w:sz w:val="18"/>
                <w:szCs w:val="18"/>
              </w:rPr>
              <w:t xml:space="preserve"> is the number of symbols of one transmission occasion.</w:t>
            </w:r>
            <w:ins w:id="82" w:author="Huawei" w:date="2022-09-22T19:01:00Z">
              <w:r w:rsidRPr="008101C9">
                <w:rPr>
                  <w:sz w:val="18"/>
                  <w:szCs w:val="18"/>
                </w:rPr>
                <w:t xml:space="preserve"> </w:t>
              </w:r>
              <w:r w:rsidRPr="008101C9">
                <w:rPr>
                  <w:color w:val="FF0000"/>
                  <w:sz w:val="18"/>
                  <w:szCs w:val="18"/>
                  <w:u w:val="single"/>
                </w:rPr>
                <w:t xml:space="preserve">For FDMed unicast and MBS PDSCH in one slot, </w:t>
              </w:r>
              <m:oMath>
                <m:r>
                  <w:rPr>
                    <w:rFonts w:ascii="Cambria Math" w:hAnsi="Cambria Math"/>
                    <w:color w:val="FF0000"/>
                    <w:sz w:val="18"/>
                    <w:szCs w:val="18"/>
                    <w:u w:val="single"/>
                  </w:rPr>
                  <m:t>L</m:t>
                </m:r>
              </m:oMath>
              <w:r w:rsidRPr="008101C9">
                <w:rPr>
                  <w:color w:val="FF0000"/>
                  <w:sz w:val="18"/>
                  <w:szCs w:val="18"/>
                  <w:u w:val="single"/>
                </w:rPr>
                <w:t xml:space="preserve"> is the total number of symbols of unicast and MBS PDSCH.</w:t>
              </w:r>
            </w:ins>
          </w:p>
          <w:p w14:paraId="3613E830" w14:textId="77777777" w:rsidR="00A86D2D" w:rsidRPr="008101C9" w:rsidRDefault="00A86D2D" w:rsidP="00A86D2D">
            <w:pPr>
              <w:pStyle w:val="B1"/>
              <w:rPr>
                <w:sz w:val="18"/>
                <w:szCs w:val="18"/>
              </w:rPr>
            </w:pPr>
            <w:r w:rsidRPr="008101C9">
              <w:rPr>
                <w:sz w:val="18"/>
                <w:szCs w:val="18"/>
                <w:lang w:eastAsia="ko-KR"/>
              </w:rPr>
              <w:t>-</w:t>
            </w:r>
            <w:r w:rsidRPr="008101C9">
              <w:rPr>
                <w:sz w:val="18"/>
                <w:szCs w:val="18"/>
                <w:lang w:eastAsia="ko-KR"/>
              </w:rPr>
              <w:tab/>
              <w:t>M is the number of TB(s) in the PDSCH</w:t>
            </w:r>
            <w:ins w:id="83" w:author="Huawei" w:date="2022-09-22T18:59:00Z">
              <w:r w:rsidRPr="008101C9">
                <w:rPr>
                  <w:sz w:val="18"/>
                  <w:szCs w:val="18"/>
                  <w:lang w:eastAsia="ko-KR"/>
                </w:rPr>
                <w:t>(s)</w:t>
              </w:r>
            </w:ins>
          </w:p>
          <w:p w14:paraId="34BF42DE" w14:textId="77777777" w:rsidR="00A86D2D" w:rsidRPr="008101C9" w:rsidRDefault="00A86D2D" w:rsidP="00A86D2D">
            <w:pPr>
              <w:pStyle w:val="B1"/>
              <w:rPr>
                <w:sz w:val="18"/>
                <w:szCs w:val="18"/>
              </w:rPr>
            </w:pPr>
            <w:r w:rsidRPr="008101C9">
              <w:rPr>
                <w:sz w:val="18"/>
                <w:szCs w:val="18"/>
              </w:rPr>
              <w:t>-</w:t>
            </w:r>
            <w:r w:rsidRPr="008101C9">
              <w:rPr>
                <w:sz w:val="18"/>
                <w:szCs w:val="18"/>
              </w:rPr>
              <w:tab/>
            </w:r>
            <m:oMath>
              <m:sSubSup>
                <m:sSubSupPr>
                  <m:ctrlPr>
                    <w:rPr>
                      <w:rFonts w:ascii="Cambria Math" w:hAnsi="Cambria Math"/>
                      <w:i/>
                      <w:sz w:val="18"/>
                      <w:szCs w:val="18"/>
                      <w:lang w:val="x-none"/>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r>
                <w:rPr>
                  <w:rFonts w:ascii="Cambria Math" w:hAnsi="Cambria Math"/>
                  <w:sz w:val="18"/>
                  <w:szCs w:val="18"/>
                </w:rPr>
                <m:t>=</m:t>
              </m:r>
              <m:f>
                <m:fPr>
                  <m:ctrlPr>
                    <w:rPr>
                      <w:rFonts w:ascii="Cambria Math" w:hAnsi="Cambria Math"/>
                      <w:i/>
                      <w:sz w:val="18"/>
                      <w:szCs w:val="18"/>
                      <w:lang w:val="x-none"/>
                    </w:rPr>
                  </m:ctrlPr>
                </m:fPr>
                <m:num>
                  <m:sSup>
                    <m:sSupPr>
                      <m:ctrlPr>
                        <w:rPr>
                          <w:rFonts w:ascii="Cambria Math" w:hAnsi="Cambria Math"/>
                          <w:i/>
                          <w:sz w:val="18"/>
                          <w:szCs w:val="18"/>
                          <w:lang w:val="x-none"/>
                        </w:rPr>
                      </m:ctrlPr>
                    </m:sSupPr>
                    <m:e>
                      <m:r>
                        <w:rPr>
                          <w:rFonts w:ascii="Cambria Math" w:hAnsi="Cambria Math"/>
                          <w:sz w:val="18"/>
                          <w:szCs w:val="18"/>
                        </w:rPr>
                        <m:t>10</m:t>
                      </m:r>
                    </m:e>
                    <m:sup>
                      <m:r>
                        <w:rPr>
                          <w:rFonts w:ascii="Cambria Math" w:hAnsi="Cambria Math"/>
                          <w:sz w:val="18"/>
                          <w:szCs w:val="18"/>
                        </w:rPr>
                        <m:t>-3</m:t>
                      </m:r>
                    </m:sup>
                  </m:sSup>
                </m:num>
                <m:den>
                  <m:sSubSup>
                    <m:sSubSupPr>
                      <m:ctrlPr>
                        <w:rPr>
                          <w:rFonts w:ascii="Cambria Math" w:hAnsi="Cambria Math"/>
                          <w:i/>
                          <w:sz w:val="18"/>
                          <w:szCs w:val="18"/>
                          <w:lang w:val="x-none"/>
                        </w:rPr>
                      </m:ctrlPr>
                    </m:sSubSupPr>
                    <m:e>
                      <m:sSup>
                        <m:sSupPr>
                          <m:ctrlPr>
                            <w:rPr>
                              <w:rFonts w:ascii="Cambria Math" w:hAnsi="Cambria Math"/>
                              <w:i/>
                              <w:sz w:val="18"/>
                              <w:szCs w:val="18"/>
                              <w:lang w:val="x-none"/>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∙N</m:t>
                      </m:r>
                    </m:e>
                    <m:sub>
                      <m:r>
                        <w:rPr>
                          <w:rFonts w:ascii="Cambria Math" w:hAnsi="Cambria Math"/>
                          <w:sz w:val="18"/>
                          <w:szCs w:val="18"/>
                        </w:rPr>
                        <m:t>symb</m:t>
                      </m:r>
                    </m:sub>
                    <m:sup>
                      <m:r>
                        <w:rPr>
                          <w:rFonts w:ascii="Cambria Math" w:hAnsi="Cambria Math"/>
                          <w:sz w:val="18"/>
                          <w:szCs w:val="18"/>
                        </w:rPr>
                        <m:t>slot</m:t>
                      </m:r>
                    </m:sup>
                  </m:sSubSup>
                </m:den>
              </m:f>
            </m:oMath>
            <w:r w:rsidRPr="008101C9">
              <w:rPr>
                <w:sz w:val="18"/>
                <w:szCs w:val="18"/>
              </w:rPr>
              <w:t xml:space="preserve"> where </w:t>
            </w:r>
            <w:r w:rsidRPr="008101C9">
              <w:rPr>
                <w:i/>
                <w:sz w:val="18"/>
                <w:szCs w:val="18"/>
              </w:rPr>
              <w:sym w:font="Symbol" w:char="F06D"/>
            </w:r>
            <w:r w:rsidRPr="008101C9">
              <w:rPr>
                <w:sz w:val="18"/>
                <w:szCs w:val="18"/>
              </w:rPr>
              <w:t xml:space="preserve"> is the numerology of the PDSCH</w:t>
            </w:r>
            <w:ins w:id="84" w:author="Huawei" w:date="2022-09-22T18:59:00Z">
              <w:r w:rsidRPr="008101C9">
                <w:rPr>
                  <w:sz w:val="18"/>
                  <w:szCs w:val="18"/>
                </w:rPr>
                <w:t>(s)</w:t>
              </w:r>
            </w:ins>
            <w:r w:rsidRPr="008101C9">
              <w:rPr>
                <w:sz w:val="18"/>
                <w:szCs w:val="18"/>
              </w:rPr>
              <w:t xml:space="preserve"> </w:t>
            </w:r>
          </w:p>
          <w:p w14:paraId="287518CA" w14:textId="77777777" w:rsidR="00A86D2D" w:rsidRPr="008101C9" w:rsidRDefault="00A86D2D" w:rsidP="00A86D2D">
            <w:pPr>
              <w:pStyle w:val="B1"/>
              <w:rPr>
                <w:sz w:val="18"/>
                <w:szCs w:val="18"/>
              </w:rPr>
            </w:pPr>
            <w:r w:rsidRPr="008101C9">
              <w:rPr>
                <w:sz w:val="18"/>
                <w:szCs w:val="18"/>
                <w:lang w:eastAsia="ko-KR"/>
              </w:rPr>
              <w:t>-</w:t>
            </w:r>
            <w:r w:rsidRPr="008101C9">
              <w:rPr>
                <w:sz w:val="18"/>
                <w:szCs w:val="18"/>
                <w:lang w:eastAsia="ko-KR"/>
              </w:rPr>
              <w:tab/>
              <w:t xml:space="preserve">for the </w:t>
            </w:r>
            <w:r w:rsidRPr="008101C9">
              <w:rPr>
                <w:i/>
                <w:sz w:val="18"/>
                <w:szCs w:val="18"/>
                <w:lang w:eastAsia="ko-KR"/>
              </w:rPr>
              <w:t>m</w:t>
            </w:r>
            <w:r w:rsidRPr="008101C9">
              <w:rPr>
                <w:sz w:val="18"/>
                <w:szCs w:val="18"/>
              </w:rPr>
              <w:t xml:space="preserve">-th TB, </w:t>
            </w:r>
            <m:oMath>
              <m:sSub>
                <m:sSubPr>
                  <m:ctrlPr>
                    <w:rPr>
                      <w:rFonts w:ascii="Cambria Math" w:hAnsi="Cambria Math"/>
                      <w:sz w:val="18"/>
                      <w:szCs w:val="18"/>
                      <w:lang w:val="x-none"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r>
                <m:rPr>
                  <m:sty m:val="p"/>
                </m:rPr>
                <w:rPr>
                  <w:rFonts w:ascii="Cambria Math" w:hAnsi="Cambria Math"/>
                  <w:sz w:val="18"/>
                  <w:szCs w:val="18"/>
                  <w:lang w:eastAsia="ko-KR"/>
                </w:rPr>
                <m:t>=</m:t>
              </m:r>
              <m:r>
                <w:rPr>
                  <w:rFonts w:ascii="Cambria Math" w:hAnsi="Cambria Math"/>
                  <w:sz w:val="18"/>
                  <w:szCs w:val="18"/>
                  <w:lang w:eastAsia="ko-KR"/>
                </w:rPr>
                <m:t>C</m:t>
              </m:r>
              <m:r>
                <m:rPr>
                  <m:sty m:val="p"/>
                </m:rPr>
                <w:rPr>
                  <w:rFonts w:ascii="Cambria Math" w:hAnsi="Cambria Math"/>
                  <w:sz w:val="18"/>
                  <w:szCs w:val="18"/>
                  <w:lang w:eastAsia="ko-KR"/>
                </w:rPr>
                <m:t>'∙</m:t>
              </m:r>
              <m:d>
                <m:dPr>
                  <m:begChr m:val="⌊"/>
                  <m:endChr m:val="⌋"/>
                  <m:ctrlPr>
                    <w:rPr>
                      <w:rFonts w:ascii="Cambria Math" w:hAnsi="Cambria Math"/>
                      <w:sz w:val="18"/>
                      <w:szCs w:val="18"/>
                      <w:lang w:val="x-none"/>
                    </w:rPr>
                  </m:ctrlPr>
                </m:dPr>
                <m:e>
                  <m:f>
                    <m:fPr>
                      <m:ctrlPr>
                        <w:rPr>
                          <w:rFonts w:ascii="Cambria Math" w:hAnsi="Cambria Math"/>
                          <w:sz w:val="18"/>
                          <w:szCs w:val="18"/>
                          <w:lang w:val="x-none"/>
                        </w:rPr>
                      </m:ctrlPr>
                    </m:fPr>
                    <m:num>
                      <m:r>
                        <w:rPr>
                          <w:rFonts w:ascii="Cambria Math" w:hAnsi="Cambria Math"/>
                          <w:sz w:val="18"/>
                          <w:szCs w:val="18"/>
                        </w:rPr>
                        <m:t>A</m:t>
                      </m:r>
                    </m:num>
                    <m:den>
                      <m:r>
                        <w:rPr>
                          <w:rFonts w:ascii="Cambria Math" w:hAnsi="Cambria Math"/>
                          <w:sz w:val="18"/>
                          <w:szCs w:val="18"/>
                        </w:rPr>
                        <m:t>C</m:t>
                      </m:r>
                    </m:den>
                  </m:f>
                </m:e>
              </m:d>
            </m:oMath>
          </w:p>
          <w:p w14:paraId="2F44C491" w14:textId="77777777" w:rsidR="00A86D2D" w:rsidRPr="008101C9" w:rsidRDefault="00A86D2D" w:rsidP="00A86D2D">
            <w:pPr>
              <w:pStyle w:val="B2"/>
              <w:rPr>
                <w:sz w:val="18"/>
                <w:szCs w:val="18"/>
              </w:rPr>
            </w:pPr>
            <w:r w:rsidRPr="008101C9">
              <w:rPr>
                <w:i/>
                <w:sz w:val="18"/>
                <w:szCs w:val="18"/>
                <w:lang w:val="en-US"/>
              </w:rPr>
              <w:t>-</w:t>
            </w:r>
            <w:r w:rsidRPr="008101C9">
              <w:rPr>
                <w:i/>
                <w:sz w:val="18"/>
                <w:szCs w:val="18"/>
                <w:lang w:val="en-US"/>
              </w:rPr>
              <w:tab/>
            </w:r>
            <w:r w:rsidRPr="008101C9">
              <w:rPr>
                <w:i/>
                <w:sz w:val="18"/>
                <w:szCs w:val="18"/>
              </w:rPr>
              <w:t>A</w:t>
            </w:r>
            <w:r w:rsidRPr="008101C9">
              <w:rPr>
                <w:sz w:val="18"/>
                <w:szCs w:val="18"/>
              </w:rPr>
              <w:t xml:space="preserve"> is the number of bits in the transport block as defined in Clause 7.2.1 [5, TS 38.212] </w:t>
            </w:r>
          </w:p>
          <w:p w14:paraId="7C35B794" w14:textId="77777777" w:rsidR="00A86D2D" w:rsidRPr="008101C9" w:rsidRDefault="00A86D2D" w:rsidP="00A86D2D">
            <w:pPr>
              <w:pStyle w:val="B2"/>
              <w:rPr>
                <w:sz w:val="18"/>
                <w:szCs w:val="18"/>
              </w:rPr>
            </w:pPr>
            <w:r w:rsidRPr="008101C9">
              <w:rPr>
                <w:i/>
                <w:sz w:val="18"/>
                <w:szCs w:val="18"/>
                <w:lang w:val="en-US"/>
              </w:rPr>
              <w:t>-</w:t>
            </w:r>
            <w:r w:rsidRPr="008101C9">
              <w:rPr>
                <w:i/>
                <w:sz w:val="18"/>
                <w:szCs w:val="18"/>
                <w:lang w:val="en-US"/>
              </w:rPr>
              <w:tab/>
            </w:r>
            <w:r w:rsidRPr="008101C9">
              <w:rPr>
                <w:i/>
                <w:sz w:val="18"/>
                <w:szCs w:val="18"/>
              </w:rPr>
              <w:t>C</w:t>
            </w:r>
            <w:r w:rsidRPr="008101C9">
              <w:rPr>
                <w:sz w:val="18"/>
                <w:szCs w:val="18"/>
              </w:rPr>
              <w:t xml:space="preserve"> is the total number of code blocks for the transport block defined in Clause 5.2.2 [5, TS 38.212]</w:t>
            </w:r>
          </w:p>
          <w:p w14:paraId="33D09EDB" w14:textId="77777777" w:rsidR="00A86D2D" w:rsidRPr="008101C9" w:rsidRDefault="00A86D2D" w:rsidP="00A86D2D">
            <w:pPr>
              <w:pStyle w:val="B2"/>
              <w:rPr>
                <w:sz w:val="18"/>
                <w:szCs w:val="18"/>
              </w:rPr>
            </w:pPr>
            <w:r w:rsidRPr="008101C9">
              <w:rPr>
                <w:i/>
                <w:sz w:val="18"/>
                <w:szCs w:val="18"/>
                <w:lang w:val="en-US"/>
              </w:rPr>
              <w:t>-</w:t>
            </w:r>
            <w:r w:rsidRPr="008101C9">
              <w:rPr>
                <w:i/>
                <w:sz w:val="18"/>
                <w:szCs w:val="18"/>
                <w:lang w:val="en-US"/>
              </w:rPr>
              <w:tab/>
            </w:r>
            <m:oMath>
              <m:r>
                <w:rPr>
                  <w:rFonts w:ascii="Cambria Math" w:hAnsi="Cambria Math"/>
                  <w:sz w:val="18"/>
                  <w:szCs w:val="18"/>
                  <w:lang w:eastAsia="ko-KR"/>
                </w:rPr>
                <m:t>C'</m:t>
              </m:r>
            </m:oMath>
            <w:r w:rsidRPr="008101C9">
              <w:rPr>
                <w:sz w:val="18"/>
                <w:szCs w:val="18"/>
                <w:lang w:eastAsia="ko-KR"/>
              </w:rPr>
              <w:t xml:space="preserve"> </w:t>
            </w:r>
            <w:r w:rsidRPr="008101C9">
              <w:rPr>
                <w:sz w:val="18"/>
                <w:szCs w:val="18"/>
              </w:rPr>
              <w:t>is the number of scheduled code blocks for the transport block</w:t>
            </w:r>
            <w:r w:rsidRPr="008101C9">
              <w:rPr>
                <w:sz w:val="18"/>
                <w:szCs w:val="18"/>
                <w:lang w:eastAsia="ko-KR"/>
              </w:rPr>
              <w:t xml:space="preserve"> </w:t>
            </w:r>
            <w:r w:rsidRPr="008101C9">
              <w:rPr>
                <w:sz w:val="18"/>
                <w:szCs w:val="18"/>
              </w:rPr>
              <w:t xml:space="preserve">as defined in Clause 5.4.2.1 [5, TS 38.212] </w:t>
            </w:r>
          </w:p>
          <w:p w14:paraId="656AF539" w14:textId="77777777" w:rsidR="00A86D2D" w:rsidRPr="008101C9" w:rsidRDefault="00A86D2D" w:rsidP="00A86D2D">
            <w:pPr>
              <w:pStyle w:val="B1"/>
              <w:rPr>
                <w:color w:val="000000"/>
                <w:sz w:val="18"/>
                <w:szCs w:val="18"/>
              </w:rPr>
            </w:pPr>
            <w:r w:rsidRPr="008101C9">
              <w:rPr>
                <w:sz w:val="18"/>
                <w:szCs w:val="18"/>
              </w:rPr>
              <w:t>-</w:t>
            </w:r>
            <w:r w:rsidRPr="008101C9">
              <w:rPr>
                <w:sz w:val="18"/>
                <w:szCs w:val="18"/>
              </w:rPr>
              <w:tab/>
            </w:r>
            <m:oMath>
              <m:r>
                <w:rPr>
                  <w:rFonts w:ascii="Cambria Math" w:hAnsi="Cambria Math"/>
                  <w:sz w:val="18"/>
                  <w:szCs w:val="18"/>
                </w:rPr>
                <m:t>DataRateCC</m:t>
              </m:r>
            </m:oMath>
            <w:r w:rsidRPr="008101C9">
              <w:rPr>
                <w:sz w:val="18"/>
                <w:szCs w:val="18"/>
              </w:rPr>
              <w:t xml:space="preserve"> [Mbps] is computed as the maximum data rate for a carrier in the frequency band of the serving cell for any signaled band combination and feature set consistent with the serving cell, where the data rate value is given by the formula in Clause 4.1.2 in [13, TS 38.306], including the scaling factor </w:t>
            </w:r>
            <w:r w:rsidRPr="008101C9">
              <w:rPr>
                <w:i/>
                <w:sz w:val="18"/>
                <w:szCs w:val="18"/>
              </w:rPr>
              <w:t>f(i).</w:t>
            </w:r>
          </w:p>
          <w:p w14:paraId="147840B8" w14:textId="5B53165F" w:rsidR="00B10A60" w:rsidRPr="008101C9" w:rsidRDefault="00B10A60" w:rsidP="00B10A60">
            <w:pPr>
              <w:widowControl/>
              <w:autoSpaceDE/>
              <w:autoSpaceDN/>
              <w:adjustRightInd/>
              <w:spacing w:after="0"/>
              <w:rPr>
                <w:rFonts w:eastAsiaTheme="minorEastAsia"/>
                <w:bCs/>
                <w:sz w:val="18"/>
                <w:szCs w:val="18"/>
              </w:rPr>
            </w:pPr>
          </w:p>
        </w:tc>
      </w:tr>
      <w:tr w:rsidR="00B10A60" w:rsidRPr="00B10A60" w14:paraId="79C6A9A1" w14:textId="77777777" w:rsidTr="00085280">
        <w:tc>
          <w:tcPr>
            <w:tcW w:w="2263" w:type="dxa"/>
          </w:tcPr>
          <w:p w14:paraId="0EFB7C09" w14:textId="637206DA" w:rsidR="00B10A60" w:rsidRPr="00B10A60" w:rsidRDefault="003B1B9E" w:rsidP="00B10A60">
            <w:pPr>
              <w:rPr>
                <w:rFonts w:eastAsiaTheme="minorEastAsia"/>
              </w:rPr>
            </w:pPr>
            <w:r>
              <w:rPr>
                <w:rFonts w:eastAsia="DengXian"/>
                <w:sz w:val="18"/>
                <w:szCs w:val="18"/>
              </w:rPr>
              <w:lastRenderedPageBreak/>
              <w:t>Qualcomm[</w:t>
            </w:r>
            <w:r w:rsidRPr="00A51A2B">
              <w:rPr>
                <w:rFonts w:eastAsia="DengXian"/>
                <w:sz w:val="18"/>
                <w:szCs w:val="18"/>
              </w:rPr>
              <w:t>R1-2209956</w:t>
            </w:r>
            <w:r>
              <w:rPr>
                <w:rFonts w:eastAsia="DengXian"/>
                <w:sz w:val="18"/>
                <w:szCs w:val="18"/>
              </w:rPr>
              <w:t>]</w:t>
            </w:r>
          </w:p>
        </w:tc>
        <w:tc>
          <w:tcPr>
            <w:tcW w:w="11974" w:type="dxa"/>
          </w:tcPr>
          <w:p w14:paraId="6C3C0AEE" w14:textId="77777777" w:rsidR="0089148F" w:rsidRPr="009F49CF" w:rsidRDefault="0089148F" w:rsidP="0089148F">
            <w:pPr>
              <w:pStyle w:val="31"/>
              <w:numPr>
                <w:ilvl w:val="0"/>
                <w:numId w:val="0"/>
              </w:numPr>
              <w:ind w:left="720" w:hanging="720"/>
              <w:outlineLvl w:val="2"/>
              <w:rPr>
                <w:color w:val="000000"/>
                <w:sz w:val="18"/>
                <w:szCs w:val="18"/>
              </w:rPr>
            </w:pPr>
            <w:bookmarkStart w:id="85" w:name="_Toc106695595"/>
            <w:r w:rsidRPr="009F49CF">
              <w:rPr>
                <w:color w:val="000000"/>
                <w:sz w:val="18"/>
                <w:szCs w:val="18"/>
              </w:rPr>
              <w:t>5.1.3</w:t>
            </w:r>
            <w:r w:rsidRPr="009F49CF">
              <w:rPr>
                <w:color w:val="000000"/>
                <w:sz w:val="18"/>
                <w:szCs w:val="18"/>
              </w:rPr>
              <w:tab/>
              <w:t>Modulation order, target code rate, redundancy version and transport block size determination</w:t>
            </w:r>
            <w:bookmarkEnd w:id="85"/>
          </w:p>
          <w:p w14:paraId="567C4C10" w14:textId="77777777" w:rsidR="0089148F" w:rsidRPr="009F49CF" w:rsidRDefault="0089148F" w:rsidP="0089148F">
            <w:pPr>
              <w:ind w:left="576"/>
              <w:jc w:val="center"/>
              <w:rPr>
                <w:color w:val="0070C0"/>
                <w:sz w:val="18"/>
                <w:szCs w:val="18"/>
              </w:rPr>
            </w:pPr>
            <w:r w:rsidRPr="009F49CF">
              <w:rPr>
                <w:b/>
                <w:bCs/>
                <w:color w:val="0070C0"/>
                <w:sz w:val="18"/>
                <w:szCs w:val="18"/>
              </w:rPr>
              <w:t>&lt;</w:t>
            </w:r>
            <w:r w:rsidRPr="009F49CF">
              <w:rPr>
                <w:color w:val="0070C0"/>
                <w:sz w:val="18"/>
                <w:szCs w:val="18"/>
              </w:rPr>
              <w:t>Unchanged text is omitted&gt;</w:t>
            </w:r>
          </w:p>
          <w:p w14:paraId="797EE889" w14:textId="77777777" w:rsidR="0089148F" w:rsidRPr="005A177A" w:rsidRDefault="0089148F" w:rsidP="0089148F">
            <w:pPr>
              <w:rPr>
                <w:color w:val="000000" w:themeColor="text1"/>
                <w:sz w:val="18"/>
                <w:szCs w:val="18"/>
              </w:rPr>
            </w:pPr>
            <w:r w:rsidRPr="005A177A">
              <w:rPr>
                <w:color w:val="000000" w:themeColor="text1"/>
                <w:sz w:val="18"/>
                <w:szCs w:val="18"/>
              </w:rPr>
              <w:t xml:space="preserve">For a </w:t>
            </w:r>
            <w:r w:rsidRPr="005A177A">
              <w:rPr>
                <w:i/>
                <w:color w:val="000000" w:themeColor="text1"/>
                <w:sz w:val="18"/>
                <w:szCs w:val="18"/>
              </w:rPr>
              <w:t>j-</w:t>
            </w:r>
            <w:r w:rsidRPr="005A177A">
              <w:rPr>
                <w:color w:val="000000" w:themeColor="text1"/>
                <w:sz w:val="18"/>
                <w:szCs w:val="18"/>
              </w:rPr>
              <w:t xml:space="preserve">th serving cell, </w:t>
            </w:r>
            <w:r w:rsidRPr="005A177A">
              <w:rPr>
                <w:color w:val="000000" w:themeColor="text1"/>
                <w:sz w:val="18"/>
                <w:szCs w:val="18"/>
                <w:lang w:eastAsia="ko-KR"/>
              </w:rPr>
              <w:t xml:space="preserve">if higher layer parameter </w:t>
            </w:r>
            <w:r w:rsidRPr="005A177A">
              <w:rPr>
                <w:i/>
                <w:color w:val="000000" w:themeColor="text1"/>
                <w:sz w:val="18"/>
                <w:szCs w:val="18"/>
                <w:lang w:eastAsia="ko-KR"/>
              </w:rPr>
              <w:t>processingType2Enabled</w:t>
            </w:r>
            <w:r w:rsidRPr="005A177A">
              <w:rPr>
                <w:color w:val="000000" w:themeColor="text1"/>
                <w:sz w:val="18"/>
                <w:szCs w:val="18"/>
                <w:lang w:eastAsia="ko-KR"/>
              </w:rPr>
              <w:t xml:space="preserve"> of </w:t>
            </w:r>
            <w:r w:rsidRPr="005A177A">
              <w:rPr>
                <w:i/>
                <w:color w:val="000000" w:themeColor="text1"/>
                <w:sz w:val="18"/>
                <w:szCs w:val="18"/>
                <w:lang w:eastAsia="ko-KR"/>
              </w:rPr>
              <w:t>PDSCH-ServingCellConfig</w:t>
            </w:r>
            <w:r w:rsidRPr="005A177A">
              <w:rPr>
                <w:color w:val="000000" w:themeColor="text1"/>
                <w:sz w:val="18"/>
                <w:szCs w:val="18"/>
                <w:lang w:eastAsia="ko-KR"/>
              </w:rPr>
              <w:t xml:space="preserve"> is configured for the serving cell and set to '</w:t>
            </w:r>
            <w:r w:rsidRPr="005A177A">
              <w:rPr>
                <w:i/>
                <w:color w:val="000000" w:themeColor="text1"/>
                <w:sz w:val="18"/>
                <w:szCs w:val="18"/>
                <w:lang w:eastAsia="ko-KR"/>
              </w:rPr>
              <w:t>enable',</w:t>
            </w:r>
            <w:r w:rsidRPr="005A177A">
              <w:rPr>
                <w:color w:val="000000" w:themeColor="text1"/>
                <w:sz w:val="18"/>
                <w:szCs w:val="18"/>
                <w:lang w:eastAsia="ko-KR"/>
              </w:rPr>
              <w:t xml:space="preserve"> or </w:t>
            </w:r>
            <w:r w:rsidRPr="005A177A">
              <w:rPr>
                <w:color w:val="000000" w:themeColor="text1"/>
                <w:sz w:val="18"/>
                <w:szCs w:val="18"/>
              </w:rPr>
              <w:t xml:space="preserve">if at least one </w:t>
            </w:r>
            <w:r w:rsidRPr="005A177A">
              <w:rPr>
                <w:i/>
                <w:color w:val="000000" w:themeColor="text1"/>
                <w:sz w:val="18"/>
                <w:szCs w:val="18"/>
              </w:rPr>
              <w:t>I</w:t>
            </w:r>
            <w:r w:rsidRPr="005A177A">
              <w:rPr>
                <w:i/>
                <w:color w:val="000000" w:themeColor="text1"/>
                <w:sz w:val="18"/>
                <w:szCs w:val="18"/>
                <w:vertAlign w:val="subscript"/>
              </w:rPr>
              <w:t>MCS</w:t>
            </w:r>
            <w:r w:rsidRPr="005A177A">
              <w:rPr>
                <w:i/>
                <w:color w:val="000000" w:themeColor="text1"/>
                <w:sz w:val="18"/>
                <w:szCs w:val="18"/>
              </w:rPr>
              <w:t xml:space="preserve"> &gt;</w:t>
            </w:r>
            <w:r w:rsidRPr="005A177A">
              <w:rPr>
                <w:color w:val="000000" w:themeColor="text1"/>
                <w:sz w:val="18"/>
                <w:szCs w:val="18"/>
              </w:rPr>
              <w:t xml:space="preserve"> </w:t>
            </w:r>
            <w:r w:rsidRPr="005A177A">
              <w:rPr>
                <w:i/>
                <w:color w:val="000000" w:themeColor="text1"/>
                <w:sz w:val="18"/>
                <w:szCs w:val="18"/>
              </w:rPr>
              <w:t>W</w:t>
            </w:r>
            <w:r w:rsidRPr="005A177A">
              <w:rPr>
                <w:color w:val="000000" w:themeColor="text1"/>
                <w:sz w:val="18"/>
                <w:szCs w:val="18"/>
              </w:rPr>
              <w:t xml:space="preserve"> for a PDSCH, where </w:t>
            </w:r>
            <w:r w:rsidRPr="005A177A">
              <w:rPr>
                <w:i/>
                <w:color w:val="000000" w:themeColor="text1"/>
                <w:sz w:val="18"/>
                <w:szCs w:val="18"/>
              </w:rPr>
              <w:t>W</w:t>
            </w:r>
            <w:r w:rsidRPr="005A177A">
              <w:rPr>
                <w:color w:val="000000" w:themeColor="text1"/>
                <w:sz w:val="18"/>
                <w:szCs w:val="18"/>
              </w:rPr>
              <w:t xml:space="preserve"> = 28 for MCS tables 5.1.3.1-1 and 5.1.3.1-3, and </w:t>
            </w:r>
            <w:r w:rsidRPr="005A177A">
              <w:rPr>
                <w:i/>
                <w:color w:val="000000" w:themeColor="text1"/>
                <w:sz w:val="18"/>
                <w:szCs w:val="18"/>
              </w:rPr>
              <w:t>W</w:t>
            </w:r>
            <w:r w:rsidRPr="005A177A">
              <w:rPr>
                <w:color w:val="000000" w:themeColor="text1"/>
                <w:sz w:val="18"/>
                <w:szCs w:val="18"/>
              </w:rPr>
              <w:t xml:space="preserve"> = 27 for MCS table 5.1.3.1-2, and </w:t>
            </w:r>
            <w:r w:rsidRPr="005A177A">
              <w:rPr>
                <w:i/>
                <w:iCs/>
                <w:color w:val="000000" w:themeColor="text1"/>
                <w:sz w:val="18"/>
                <w:szCs w:val="18"/>
              </w:rPr>
              <w:t xml:space="preserve">W </w:t>
            </w:r>
            <w:r w:rsidRPr="005A177A">
              <w:rPr>
                <w:color w:val="000000" w:themeColor="text1"/>
                <w:sz w:val="18"/>
                <w:szCs w:val="18"/>
              </w:rPr>
              <w:t>= 26 for MCS table 5.1.3.1-4, the UE is not required to handle PDSCH transmissions, if the following condition is not satisfied:</w:t>
            </w:r>
          </w:p>
          <w:p w14:paraId="14ABD119" w14:textId="77777777" w:rsidR="0089148F" w:rsidRPr="005A177A" w:rsidRDefault="0026400A" w:rsidP="0089148F">
            <w:pPr>
              <w:pStyle w:val="EQ"/>
              <w:rPr>
                <w:sz w:val="18"/>
                <w:szCs w:val="18"/>
                <w:lang w:val="sv-SE"/>
              </w:rPr>
            </w:pPr>
            <m:oMathPara>
              <m:oMathParaPr>
                <m:jc m:val="centerGroup"/>
              </m:oMathParaPr>
              <m:oMath>
                <m:f>
                  <m:fPr>
                    <m:ctrlPr>
                      <w:rPr>
                        <w:rFonts w:ascii="Cambria Math" w:hAnsi="Cambria Math"/>
                        <w:sz w:val="18"/>
                        <w:szCs w:val="18"/>
                        <w:lang w:eastAsia="ko-KR"/>
                      </w:rPr>
                    </m:ctrlPr>
                  </m:fPr>
                  <m:num>
                    <m:nary>
                      <m:naryPr>
                        <m:chr m:val="∑"/>
                        <m:limLoc m:val="subSup"/>
                        <m:ctrlPr>
                          <w:rPr>
                            <w:rFonts w:ascii="Cambria Math" w:hAnsi="Cambria Math"/>
                            <w:sz w:val="18"/>
                            <w:szCs w:val="18"/>
                            <w:lang w:eastAsia="ko-KR"/>
                          </w:rPr>
                        </m:ctrlPr>
                      </m:naryPr>
                      <m:sub>
                        <m:r>
                          <w:rPr>
                            <w:rFonts w:ascii="Cambria Math" w:hAnsi="Cambria Math"/>
                            <w:sz w:val="18"/>
                            <w:szCs w:val="18"/>
                            <w:lang w:eastAsia="ko-KR"/>
                          </w:rPr>
                          <m:t>m</m:t>
                        </m:r>
                        <m:r>
                          <m:rPr>
                            <m:sty m:val="p"/>
                          </m:rPr>
                          <w:rPr>
                            <w:rFonts w:ascii="Cambria Math" w:hAnsi="Cambria Math"/>
                            <w:sz w:val="18"/>
                            <w:szCs w:val="18"/>
                            <w:lang w:eastAsia="ko-KR"/>
                          </w:rPr>
                          <m:t>=0</m:t>
                        </m:r>
                      </m:sub>
                      <m:sup>
                        <m:r>
                          <w:rPr>
                            <w:rFonts w:ascii="Cambria Math" w:hAnsi="Cambria Math"/>
                            <w:sz w:val="18"/>
                            <w:szCs w:val="18"/>
                            <w:lang w:eastAsia="ko-KR"/>
                          </w:rPr>
                          <m:t>M</m:t>
                        </m:r>
                        <m:r>
                          <m:rPr>
                            <m:sty m:val="p"/>
                          </m:rPr>
                          <w:rPr>
                            <w:rFonts w:ascii="Cambria Math" w:hAnsi="Cambria Math"/>
                            <w:sz w:val="18"/>
                            <w:szCs w:val="18"/>
                            <w:lang w:eastAsia="ko-KR"/>
                          </w:rPr>
                          <m:t>-1</m:t>
                        </m:r>
                      </m:sup>
                      <m:e>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e>
                    </m:nary>
                  </m:num>
                  <m:den>
                    <m:r>
                      <w:rPr>
                        <w:rFonts w:ascii="Cambria Math" w:hAnsi="Cambria Math"/>
                        <w:sz w:val="18"/>
                        <w:szCs w:val="18"/>
                      </w:rPr>
                      <m:t>L</m:t>
                    </m:r>
                    <m:r>
                      <m:rPr>
                        <m:sty m:val="p"/>
                      </m:rPr>
                      <w:rPr>
                        <w:rFonts w:ascii="Cambria Math" w:hAnsi="Cambria Math" w:hint="eastAsia"/>
                        <w:sz w:val="18"/>
                        <w:szCs w:val="18"/>
                      </w:rPr>
                      <m:t>×</m:t>
                    </m:r>
                    <m:sSubSup>
                      <m:sSubSupPr>
                        <m:ctrlPr>
                          <w:rPr>
                            <w:rFonts w:ascii="Cambria Math" w:hAnsi="Cambria Math"/>
                            <w:iCs/>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den>
                </m:f>
                <m:r>
                  <m:rPr>
                    <m:sty m:val="p"/>
                  </m:rPr>
                  <w:rPr>
                    <w:rFonts w:ascii="Cambria Math" w:hAnsi="Cambria Math" w:hint="eastAsia"/>
                    <w:sz w:val="18"/>
                    <w:szCs w:val="18"/>
                  </w:rPr>
                  <m:t>≤</m:t>
                </m:r>
                <m:r>
                  <w:rPr>
                    <w:rFonts w:ascii="Cambria Math" w:hAnsi="Cambria Math"/>
                    <w:sz w:val="18"/>
                    <w:szCs w:val="18"/>
                  </w:rPr>
                  <m:t>DataRateCC</m:t>
                </m:r>
              </m:oMath>
            </m:oMathPara>
          </w:p>
          <w:p w14:paraId="1E817357" w14:textId="77777777" w:rsidR="0089148F" w:rsidRPr="005A177A" w:rsidRDefault="0089148F" w:rsidP="0089148F">
            <w:pPr>
              <w:rPr>
                <w:iCs/>
                <w:sz w:val="18"/>
                <w:szCs w:val="18"/>
              </w:rPr>
            </w:pPr>
            <w:r w:rsidRPr="005A177A">
              <w:rPr>
                <w:iCs/>
                <w:sz w:val="18"/>
                <w:szCs w:val="18"/>
                <w:lang w:eastAsia="ko-KR"/>
              </w:rPr>
              <w:t>w</w:t>
            </w:r>
            <w:r w:rsidRPr="005A177A">
              <w:rPr>
                <w:iCs/>
                <w:sz w:val="18"/>
                <w:szCs w:val="18"/>
              </w:rPr>
              <w:t>here</w:t>
            </w:r>
          </w:p>
          <w:p w14:paraId="6732A07A" w14:textId="77777777" w:rsidR="0089148F" w:rsidRPr="009F49CF" w:rsidRDefault="0089148F" w:rsidP="0089148F">
            <w:pPr>
              <w:pStyle w:val="B1"/>
              <w:rPr>
                <w:sz w:val="18"/>
                <w:szCs w:val="18"/>
              </w:rPr>
            </w:pPr>
            <w:r w:rsidRPr="009F49CF">
              <w:rPr>
                <w:sz w:val="18"/>
                <w:szCs w:val="18"/>
              </w:rPr>
              <w:t>-</w:t>
            </w:r>
            <w:r w:rsidRPr="009F49CF">
              <w:rPr>
                <w:sz w:val="18"/>
                <w:szCs w:val="18"/>
              </w:rPr>
              <w:tab/>
            </w:r>
            <m:oMath>
              <m:r>
                <w:rPr>
                  <w:rFonts w:ascii="Cambria Math" w:hAnsi="Cambria Math"/>
                  <w:sz w:val="18"/>
                  <w:szCs w:val="18"/>
                </w:rPr>
                <m:t xml:space="preserve">L </m:t>
              </m:r>
            </m:oMath>
            <w:r w:rsidRPr="009F49CF">
              <w:rPr>
                <w:sz w:val="18"/>
                <w:szCs w:val="18"/>
              </w:rPr>
              <w:t>is the number of symbols assigned to the PDSCH</w:t>
            </w:r>
            <w:ins w:id="86" w:author="Le Liu" w:date="2022-05-17T12:13:00Z">
              <w:r w:rsidRPr="009F49CF">
                <w:rPr>
                  <w:sz w:val="18"/>
                  <w:szCs w:val="18"/>
                </w:rPr>
                <w:t>(s)</w:t>
              </w:r>
            </w:ins>
            <w:r w:rsidRPr="009F49CF">
              <w:rPr>
                <w:sz w:val="18"/>
                <w:szCs w:val="18"/>
              </w:rPr>
              <w:t xml:space="preserve">. For a PDSCH that consists of two PDSCH transmission occasions in time domain in one slot, </w:t>
            </w:r>
            <m:oMath>
              <m:r>
                <w:rPr>
                  <w:rFonts w:ascii="Cambria Math" w:hAnsi="Cambria Math"/>
                  <w:sz w:val="18"/>
                  <w:szCs w:val="18"/>
                </w:rPr>
                <m:t>L</m:t>
              </m:r>
            </m:oMath>
            <w:r w:rsidRPr="009F49CF">
              <w:rPr>
                <w:rFonts w:eastAsiaTheme="minorEastAsia"/>
                <w:sz w:val="18"/>
                <w:szCs w:val="18"/>
              </w:rPr>
              <w:t xml:space="preserve"> is the number of symbols of one transmission occasion.</w:t>
            </w:r>
            <w:ins w:id="87" w:author="Le Liu" w:date="2022-05-17T12:13:00Z">
              <w:r w:rsidRPr="009F49CF">
                <w:rPr>
                  <w:sz w:val="18"/>
                  <w:szCs w:val="18"/>
                </w:rPr>
                <w:t xml:space="preserve"> For FDMed unicast and </w:t>
              </w:r>
            </w:ins>
            <w:ins w:id="88" w:author="Le Liu" w:date="2022-05-17T16:10:00Z">
              <w:r w:rsidRPr="009F49CF">
                <w:rPr>
                  <w:sz w:val="18"/>
                  <w:szCs w:val="18"/>
                </w:rPr>
                <w:t>MBS</w:t>
              </w:r>
            </w:ins>
            <w:ins w:id="89" w:author="Le Liu" w:date="2022-05-17T12:13:00Z">
              <w:r w:rsidRPr="009F49CF">
                <w:rPr>
                  <w:sz w:val="18"/>
                  <w:szCs w:val="18"/>
                </w:rPr>
                <w:t xml:space="preserve"> PDSCHs in one slot, </w:t>
              </w:r>
              <m:oMath>
                <m:r>
                  <w:rPr>
                    <w:rFonts w:ascii="Cambria Math" w:hAnsi="Cambria Math"/>
                    <w:sz w:val="18"/>
                    <w:szCs w:val="18"/>
                  </w:rPr>
                  <m:t>L</m:t>
                </m:r>
              </m:oMath>
              <w:r w:rsidRPr="009F49CF">
                <w:rPr>
                  <w:rFonts w:eastAsiaTheme="minorEastAsia"/>
                  <w:sz w:val="18"/>
                  <w:szCs w:val="18"/>
                </w:rPr>
                <w:t xml:space="preserve"> is the </w:t>
              </w:r>
            </w:ins>
            <w:ins w:id="90" w:author="Le Liu" w:date="2022-05-17T12:14:00Z">
              <w:r w:rsidRPr="009F49CF">
                <w:rPr>
                  <w:rFonts w:eastAsiaTheme="minorEastAsia"/>
                  <w:sz w:val="18"/>
                  <w:szCs w:val="18"/>
                </w:rPr>
                <w:t xml:space="preserve">total </w:t>
              </w:r>
            </w:ins>
            <w:ins w:id="91" w:author="Le Liu" w:date="2022-05-17T12:13:00Z">
              <w:r w:rsidRPr="009F49CF">
                <w:rPr>
                  <w:rFonts w:eastAsiaTheme="minorEastAsia"/>
                  <w:sz w:val="18"/>
                  <w:szCs w:val="18"/>
                </w:rPr>
                <w:t xml:space="preserve">number of symbols of </w:t>
              </w:r>
            </w:ins>
            <w:ins w:id="92" w:author="Le Liu" w:date="2022-09-30T10:08:00Z">
              <w:r w:rsidRPr="009F49CF">
                <w:rPr>
                  <w:rFonts w:eastAsiaTheme="minorEastAsia"/>
                  <w:sz w:val="18"/>
                  <w:szCs w:val="18"/>
                </w:rPr>
                <w:t xml:space="preserve">the </w:t>
              </w:r>
            </w:ins>
            <w:ins w:id="93" w:author="Le Liu" w:date="2022-05-17T12:13:00Z">
              <w:r w:rsidRPr="009F49CF">
                <w:rPr>
                  <w:sz w:val="18"/>
                  <w:szCs w:val="18"/>
                </w:rPr>
                <w:t xml:space="preserve">unicast and </w:t>
              </w:r>
            </w:ins>
            <w:ins w:id="94" w:author="Le Liu" w:date="2022-05-17T16:11:00Z">
              <w:r w:rsidRPr="009F49CF">
                <w:rPr>
                  <w:sz w:val="18"/>
                  <w:szCs w:val="18"/>
                </w:rPr>
                <w:t>MBS</w:t>
              </w:r>
            </w:ins>
            <w:ins w:id="95" w:author="Le Liu" w:date="2022-05-17T12:13:00Z">
              <w:r w:rsidRPr="009F49CF">
                <w:rPr>
                  <w:sz w:val="18"/>
                  <w:szCs w:val="18"/>
                </w:rPr>
                <w:t xml:space="preserve"> PDSCHs</w:t>
              </w:r>
            </w:ins>
            <w:ins w:id="96" w:author="Le Liu" w:date="2022-09-30T10:09:00Z">
              <w:r w:rsidRPr="009F49CF">
                <w:rPr>
                  <w:noProof/>
                  <w:sz w:val="18"/>
                  <w:szCs w:val="18"/>
                </w:rPr>
                <w:t xml:space="preserve"> with fully or partially-overlapped in time domain</w:t>
              </w:r>
            </w:ins>
            <w:ins w:id="97" w:author="Le Liu" w:date="2022-05-17T12:13:00Z">
              <w:r w:rsidRPr="009F49CF">
                <w:rPr>
                  <w:rFonts w:eastAsiaTheme="minorEastAsia"/>
                  <w:sz w:val="18"/>
                  <w:szCs w:val="18"/>
                </w:rPr>
                <w:t>.</w:t>
              </w:r>
            </w:ins>
          </w:p>
          <w:p w14:paraId="1C435A4A" w14:textId="77777777" w:rsidR="0089148F" w:rsidRPr="009F49CF" w:rsidRDefault="0089148F" w:rsidP="0089148F">
            <w:pPr>
              <w:pStyle w:val="B1"/>
              <w:rPr>
                <w:sz w:val="18"/>
                <w:szCs w:val="18"/>
              </w:rPr>
            </w:pPr>
            <w:r w:rsidRPr="009F49CF">
              <w:rPr>
                <w:sz w:val="18"/>
                <w:szCs w:val="18"/>
                <w:lang w:eastAsia="ko-KR"/>
              </w:rPr>
              <w:t>-</w:t>
            </w:r>
            <w:r w:rsidRPr="009F49CF">
              <w:rPr>
                <w:sz w:val="18"/>
                <w:szCs w:val="18"/>
                <w:lang w:eastAsia="ko-KR"/>
              </w:rPr>
              <w:tab/>
            </w:r>
            <w:r w:rsidRPr="009F49CF">
              <w:rPr>
                <w:rFonts w:hint="eastAsia"/>
                <w:sz w:val="18"/>
                <w:szCs w:val="18"/>
                <w:lang w:eastAsia="ko-KR"/>
              </w:rPr>
              <w:t>M is the number of TB</w:t>
            </w:r>
            <w:r w:rsidRPr="009F49CF">
              <w:rPr>
                <w:sz w:val="18"/>
                <w:szCs w:val="18"/>
                <w:lang w:eastAsia="ko-KR"/>
              </w:rPr>
              <w:t>(s)</w:t>
            </w:r>
            <w:r w:rsidRPr="009F49CF">
              <w:rPr>
                <w:rFonts w:hint="eastAsia"/>
                <w:sz w:val="18"/>
                <w:szCs w:val="18"/>
                <w:lang w:eastAsia="ko-KR"/>
              </w:rPr>
              <w:t xml:space="preserve"> </w:t>
            </w:r>
            <w:r w:rsidRPr="009F49CF">
              <w:rPr>
                <w:sz w:val="18"/>
                <w:szCs w:val="18"/>
                <w:lang w:eastAsia="ko-KR"/>
              </w:rPr>
              <w:t>in the PDSCH</w:t>
            </w:r>
            <w:ins w:id="98" w:author="Le Liu" w:date="2022-05-17T12:14:00Z">
              <w:r w:rsidRPr="009F49CF">
                <w:rPr>
                  <w:sz w:val="18"/>
                  <w:szCs w:val="18"/>
                  <w:lang w:eastAsia="ko-KR"/>
                </w:rPr>
                <w:t>(s)</w:t>
              </w:r>
            </w:ins>
          </w:p>
          <w:p w14:paraId="5EEB86EC" w14:textId="77777777" w:rsidR="0089148F" w:rsidRPr="009F49CF" w:rsidRDefault="0089148F" w:rsidP="0089148F">
            <w:pPr>
              <w:pStyle w:val="B1"/>
              <w:rPr>
                <w:sz w:val="18"/>
                <w:szCs w:val="18"/>
              </w:rPr>
            </w:pPr>
            <w:r w:rsidRPr="009F49CF">
              <w:rPr>
                <w:sz w:val="18"/>
                <w:szCs w:val="18"/>
              </w:rPr>
              <w:t>-</w:t>
            </w:r>
            <w:r w:rsidRPr="009F49CF">
              <w:rPr>
                <w:sz w:val="18"/>
                <w:szCs w:val="18"/>
              </w:rPr>
              <w:tab/>
            </w:r>
            <m:oMath>
              <m:sSubSup>
                <m:sSubSupPr>
                  <m:ctrlPr>
                    <w:rPr>
                      <w:rFonts w:ascii="Cambria Math" w:hAnsi="Cambria Math"/>
                      <w:i/>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r>
                <w:rPr>
                  <w:rFonts w:ascii="Cambria Math" w:hAnsi="Cambria Math"/>
                  <w:sz w:val="18"/>
                  <w:szCs w:val="18"/>
                </w:rPr>
                <m:t>=</m:t>
              </m:r>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-3</m:t>
                      </m:r>
                    </m:sup>
                  </m:sSup>
                </m:num>
                <m:den>
                  <m:sSubSup>
                    <m:sSubSupPr>
                      <m:ctrlPr>
                        <w:rPr>
                          <w:rFonts w:ascii="Cambria Math" w:hAnsi="Cambria Math"/>
                          <w:i/>
                          <w:sz w:val="18"/>
                          <w:szCs w:val="18"/>
                        </w:rPr>
                      </m:ctrlPr>
                    </m:sSubSup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∙N</m:t>
                      </m:r>
                    </m:e>
                    <m:sub>
                      <m:r>
                        <w:rPr>
                          <w:rFonts w:ascii="Cambria Math" w:hAnsi="Cambria Math"/>
                          <w:sz w:val="18"/>
                          <w:szCs w:val="18"/>
                        </w:rPr>
                        <m:t>symb</m:t>
                      </m:r>
                    </m:sub>
                    <m:sup>
                      <m:r>
                        <w:rPr>
                          <w:rFonts w:ascii="Cambria Math" w:hAnsi="Cambria Math"/>
                          <w:sz w:val="18"/>
                          <w:szCs w:val="18"/>
                        </w:rPr>
                        <m:t>slot</m:t>
                      </m:r>
                    </m:sup>
                  </m:sSubSup>
                </m:den>
              </m:f>
            </m:oMath>
            <w:r w:rsidRPr="009F49CF">
              <w:rPr>
                <w:sz w:val="18"/>
                <w:szCs w:val="18"/>
              </w:rPr>
              <w:t xml:space="preserve"> where </w:t>
            </w:r>
            <w:r w:rsidRPr="009F49CF">
              <w:rPr>
                <w:i/>
                <w:sz w:val="18"/>
                <w:szCs w:val="18"/>
              </w:rPr>
              <w:sym w:font="Symbol" w:char="F06D"/>
            </w:r>
            <w:r w:rsidRPr="009F49CF">
              <w:rPr>
                <w:sz w:val="18"/>
                <w:szCs w:val="18"/>
              </w:rPr>
              <w:t xml:space="preserve"> is the numerology of the PDSCH</w:t>
            </w:r>
            <w:ins w:id="99" w:author="Le Liu" w:date="2022-05-17T12:14:00Z">
              <w:r w:rsidRPr="009F49CF">
                <w:rPr>
                  <w:sz w:val="18"/>
                  <w:szCs w:val="18"/>
                </w:rPr>
                <w:t>(s)</w:t>
              </w:r>
            </w:ins>
            <w:r w:rsidRPr="009F49CF">
              <w:rPr>
                <w:sz w:val="18"/>
                <w:szCs w:val="18"/>
              </w:rPr>
              <w:t xml:space="preserve"> </w:t>
            </w:r>
          </w:p>
          <w:p w14:paraId="0CA3F4DD" w14:textId="77777777" w:rsidR="0089148F" w:rsidRPr="009F49CF" w:rsidRDefault="0089148F" w:rsidP="0089148F">
            <w:pPr>
              <w:pStyle w:val="B1"/>
              <w:rPr>
                <w:sz w:val="18"/>
                <w:szCs w:val="18"/>
              </w:rPr>
            </w:pPr>
            <w:r w:rsidRPr="009F49CF">
              <w:rPr>
                <w:sz w:val="18"/>
                <w:szCs w:val="18"/>
                <w:lang w:eastAsia="ko-KR"/>
              </w:rPr>
              <w:t>-</w:t>
            </w:r>
            <w:r w:rsidRPr="009F49CF">
              <w:rPr>
                <w:sz w:val="18"/>
                <w:szCs w:val="18"/>
                <w:lang w:eastAsia="ko-KR"/>
              </w:rPr>
              <w:tab/>
              <w:t xml:space="preserve">for the </w:t>
            </w:r>
            <w:r w:rsidRPr="009F49CF">
              <w:rPr>
                <w:i/>
                <w:sz w:val="18"/>
                <w:szCs w:val="18"/>
                <w:lang w:eastAsia="ko-KR"/>
              </w:rPr>
              <w:t>m</w:t>
            </w:r>
            <w:r w:rsidRPr="009F49CF">
              <w:rPr>
                <w:sz w:val="18"/>
                <w:szCs w:val="18"/>
              </w:rPr>
              <w:t xml:space="preserve">-th TB, </w:t>
            </w:r>
            <m:oMath>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r>
                <m:rPr>
                  <m:sty m:val="p"/>
                </m:rPr>
                <w:rPr>
                  <w:rFonts w:ascii="Cambria Math" w:hAnsi="Cambria Math"/>
                  <w:sz w:val="18"/>
                  <w:szCs w:val="18"/>
                  <w:lang w:eastAsia="ko-KR"/>
                </w:rPr>
                <m:t>=</m:t>
              </m:r>
              <m:r>
                <w:rPr>
                  <w:rFonts w:ascii="Cambria Math" w:hAnsi="Cambria Math"/>
                  <w:sz w:val="18"/>
                  <w:szCs w:val="18"/>
                  <w:lang w:eastAsia="ko-KR"/>
                </w:rPr>
                <m:t>C</m:t>
              </m:r>
              <m:r>
                <m:rPr>
                  <m:sty m:val="p"/>
                </m:rPr>
                <w:rPr>
                  <w:rFonts w:ascii="Cambria Math" w:hAnsi="Cambria Math"/>
                  <w:sz w:val="18"/>
                  <w:szCs w:val="18"/>
                  <w:lang w:eastAsia="ko-KR"/>
                </w:rPr>
                <m:t>'∙</m:t>
              </m:r>
              <m:d>
                <m:dPr>
                  <m:begChr m:val="⌊"/>
                  <m:endChr m:val="⌋"/>
                  <m:ctrlPr>
                    <w:rPr>
                      <w:rFonts w:ascii="Cambria Math" w:hAnsi="Cambria Math"/>
                      <w:sz w:val="18"/>
                      <w:szCs w:val="18"/>
                    </w:rPr>
                  </m:ctrlPr>
                </m:dPr>
                <m:e>
                  <m:f>
                    <m:fPr>
                      <m:ctrlPr>
                        <w:rPr>
                          <w:rFonts w:ascii="Cambria Math" w:hAnsi="Cambria Math"/>
                          <w:sz w:val="18"/>
                          <w:szCs w:val="18"/>
                        </w:rPr>
                      </m:ctrlPr>
                    </m:fPr>
                    <m:num>
                      <m:r>
                        <w:rPr>
                          <w:rFonts w:ascii="Cambria Math" w:hAnsi="Cambria Math"/>
                          <w:sz w:val="18"/>
                          <w:szCs w:val="18"/>
                        </w:rPr>
                        <m:t>A</m:t>
                      </m:r>
                    </m:num>
                    <m:den>
                      <m:r>
                        <w:rPr>
                          <w:rFonts w:ascii="Cambria Math" w:hAnsi="Cambria Math"/>
                          <w:sz w:val="18"/>
                          <w:szCs w:val="18"/>
                        </w:rPr>
                        <m:t>C</m:t>
                      </m:r>
                    </m:den>
                  </m:f>
                </m:e>
              </m:d>
            </m:oMath>
          </w:p>
          <w:p w14:paraId="08F56FB2" w14:textId="77777777" w:rsidR="0089148F" w:rsidRPr="009F49CF" w:rsidRDefault="0089148F" w:rsidP="0089148F">
            <w:pPr>
              <w:pStyle w:val="B2"/>
              <w:rPr>
                <w:sz w:val="18"/>
                <w:szCs w:val="18"/>
              </w:rPr>
            </w:pPr>
            <w:r w:rsidRPr="009F49CF">
              <w:rPr>
                <w:i/>
                <w:sz w:val="18"/>
                <w:szCs w:val="18"/>
              </w:rPr>
              <w:t>-</w:t>
            </w:r>
            <w:r w:rsidRPr="009F49CF">
              <w:rPr>
                <w:i/>
                <w:sz w:val="18"/>
                <w:szCs w:val="18"/>
              </w:rPr>
              <w:tab/>
              <w:t>A</w:t>
            </w:r>
            <w:r w:rsidRPr="009F49CF">
              <w:rPr>
                <w:sz w:val="18"/>
                <w:szCs w:val="18"/>
              </w:rPr>
              <w:t xml:space="preserve"> is the number of bits in the transport block as defined in Clause 7.2.1 [5, TS 38.212] </w:t>
            </w:r>
          </w:p>
          <w:p w14:paraId="4ACAB5FD" w14:textId="77777777" w:rsidR="0089148F" w:rsidRPr="009F49CF" w:rsidRDefault="0089148F" w:rsidP="0089148F">
            <w:pPr>
              <w:pStyle w:val="B2"/>
              <w:rPr>
                <w:sz w:val="18"/>
                <w:szCs w:val="18"/>
              </w:rPr>
            </w:pPr>
            <w:r w:rsidRPr="009F49CF">
              <w:rPr>
                <w:i/>
                <w:sz w:val="18"/>
                <w:szCs w:val="18"/>
              </w:rPr>
              <w:t>-</w:t>
            </w:r>
            <w:r w:rsidRPr="009F49CF">
              <w:rPr>
                <w:i/>
                <w:sz w:val="18"/>
                <w:szCs w:val="18"/>
              </w:rPr>
              <w:tab/>
              <w:t>C</w:t>
            </w:r>
            <w:r w:rsidRPr="009F49CF">
              <w:rPr>
                <w:sz w:val="18"/>
                <w:szCs w:val="18"/>
              </w:rPr>
              <w:t xml:space="preserve"> is the total number of code blocks for the transport block defined in Clause 5.2.2 [5, TS 38.212]</w:t>
            </w:r>
          </w:p>
          <w:p w14:paraId="5DB478D6" w14:textId="77777777" w:rsidR="0089148F" w:rsidRPr="009F49CF" w:rsidRDefault="0089148F" w:rsidP="0089148F">
            <w:pPr>
              <w:pStyle w:val="B2"/>
              <w:rPr>
                <w:sz w:val="18"/>
                <w:szCs w:val="18"/>
              </w:rPr>
            </w:pPr>
            <w:r w:rsidRPr="009F49CF">
              <w:rPr>
                <w:i/>
                <w:sz w:val="18"/>
                <w:szCs w:val="18"/>
              </w:rPr>
              <w:t>-</w:t>
            </w:r>
            <w:r w:rsidRPr="009F49CF">
              <w:rPr>
                <w:i/>
                <w:sz w:val="18"/>
                <w:szCs w:val="18"/>
              </w:rPr>
              <w:tab/>
            </w:r>
            <m:oMath>
              <m:r>
                <w:rPr>
                  <w:rFonts w:ascii="Cambria Math" w:hAnsi="Cambria Math"/>
                  <w:sz w:val="18"/>
                  <w:szCs w:val="18"/>
                  <w:lang w:eastAsia="ko-KR"/>
                </w:rPr>
                <m:t>C'</m:t>
              </m:r>
            </m:oMath>
            <w:r w:rsidRPr="009F49CF">
              <w:rPr>
                <w:sz w:val="18"/>
                <w:szCs w:val="18"/>
                <w:lang w:eastAsia="ko-KR"/>
              </w:rPr>
              <w:t xml:space="preserve"> </w:t>
            </w:r>
            <w:r w:rsidRPr="009F49CF">
              <w:rPr>
                <w:sz w:val="18"/>
                <w:szCs w:val="18"/>
              </w:rPr>
              <w:t>is the number of scheduled code blocks for the transport block</w:t>
            </w:r>
            <w:r w:rsidRPr="009F49CF">
              <w:rPr>
                <w:sz w:val="18"/>
                <w:szCs w:val="18"/>
                <w:lang w:eastAsia="ko-KR"/>
              </w:rPr>
              <w:t xml:space="preserve"> </w:t>
            </w:r>
            <w:r w:rsidRPr="009F49CF">
              <w:rPr>
                <w:sz w:val="18"/>
                <w:szCs w:val="18"/>
              </w:rPr>
              <w:t xml:space="preserve">as defined in Clause 5.4.2.1 [5, TS 38.212] </w:t>
            </w:r>
          </w:p>
          <w:p w14:paraId="6F8C7FFB" w14:textId="77777777" w:rsidR="0089148F" w:rsidRPr="009F49CF" w:rsidRDefault="0089148F" w:rsidP="0089148F">
            <w:pPr>
              <w:pStyle w:val="B1"/>
              <w:rPr>
                <w:i/>
                <w:sz w:val="18"/>
                <w:szCs w:val="18"/>
              </w:rPr>
            </w:pPr>
            <w:r w:rsidRPr="005A177A">
              <w:rPr>
                <w:sz w:val="18"/>
                <w:szCs w:val="18"/>
              </w:rPr>
              <w:t>-</w:t>
            </w:r>
            <w:r w:rsidRPr="005A177A">
              <w:rPr>
                <w:sz w:val="18"/>
                <w:szCs w:val="18"/>
              </w:rPr>
              <w:tab/>
            </w:r>
            <m:oMath>
              <m:r>
                <w:rPr>
                  <w:rFonts w:ascii="Cambria Math" w:hAnsi="Cambria Math"/>
                  <w:sz w:val="18"/>
                  <w:szCs w:val="18"/>
                </w:rPr>
                <m:t>DataRateCC</m:t>
              </m:r>
            </m:oMath>
            <w:r w:rsidRPr="005A177A">
              <w:rPr>
                <w:sz w:val="18"/>
                <w:szCs w:val="18"/>
              </w:rPr>
              <w:t xml:space="preserve"> [Mbps] is computed as the maximum data rate for a carrier in the frequency band of the serving cell for any signaled band combination and feature set consistent with the serving cell, where the data rate value is given by the formula in Clause 4.1.2 in [13, TS 38.306], including the scaling factor </w:t>
            </w:r>
            <w:r w:rsidRPr="005A177A">
              <w:rPr>
                <w:i/>
                <w:sz w:val="18"/>
                <w:szCs w:val="18"/>
              </w:rPr>
              <w:t>f(i).</w:t>
            </w:r>
          </w:p>
          <w:p w14:paraId="7C16C301" w14:textId="77777777" w:rsidR="0089148F" w:rsidRPr="009F49CF" w:rsidRDefault="0089148F" w:rsidP="0089148F">
            <w:pPr>
              <w:ind w:left="576"/>
              <w:jc w:val="center"/>
              <w:rPr>
                <w:color w:val="0070C0"/>
                <w:sz w:val="18"/>
                <w:szCs w:val="18"/>
              </w:rPr>
            </w:pPr>
            <w:r w:rsidRPr="009F49CF">
              <w:rPr>
                <w:b/>
                <w:bCs/>
                <w:color w:val="0070C0"/>
                <w:sz w:val="18"/>
                <w:szCs w:val="18"/>
              </w:rPr>
              <w:t>&lt;</w:t>
            </w:r>
            <w:r w:rsidRPr="009F49CF">
              <w:rPr>
                <w:color w:val="0070C0"/>
                <w:sz w:val="18"/>
                <w:szCs w:val="18"/>
              </w:rPr>
              <w:t>Unchanged text is omitted&gt;</w:t>
            </w:r>
          </w:p>
          <w:p w14:paraId="60D22AF3" w14:textId="76DBE062" w:rsidR="00B10A60" w:rsidRPr="009F49CF" w:rsidRDefault="00B10A60" w:rsidP="00B10A60">
            <w:pPr>
              <w:rPr>
                <w:rFonts w:eastAsiaTheme="minorEastAsia"/>
                <w:bCs/>
                <w:sz w:val="18"/>
                <w:szCs w:val="18"/>
              </w:rPr>
            </w:pPr>
          </w:p>
        </w:tc>
      </w:tr>
      <w:tr w:rsidR="00B10A60" w:rsidRPr="00B10A60" w14:paraId="3860086F" w14:textId="77777777" w:rsidTr="00085280">
        <w:tc>
          <w:tcPr>
            <w:tcW w:w="2263" w:type="dxa"/>
          </w:tcPr>
          <w:p w14:paraId="5DDBCA4C" w14:textId="6F5E35F8" w:rsidR="001A1753" w:rsidRPr="00B10A60" w:rsidRDefault="003B1B9E" w:rsidP="00B10A60">
            <w:pPr>
              <w:rPr>
                <w:rFonts w:eastAsiaTheme="minorEastAsia"/>
              </w:rPr>
            </w:pPr>
            <w:r>
              <w:rPr>
                <w:rFonts w:eastAsia="DengXian"/>
                <w:sz w:val="18"/>
                <w:szCs w:val="18"/>
              </w:rPr>
              <w:t>Qualcomm</w:t>
            </w:r>
            <w:r w:rsidR="008B1B20">
              <w:rPr>
                <w:rFonts w:eastAsia="DengXian"/>
                <w:sz w:val="18"/>
                <w:szCs w:val="18"/>
              </w:rPr>
              <w:t xml:space="preserve"> </w:t>
            </w:r>
            <w:r>
              <w:rPr>
                <w:rFonts w:eastAsia="DengXian"/>
                <w:sz w:val="18"/>
                <w:szCs w:val="18"/>
              </w:rPr>
              <w:t>[</w:t>
            </w:r>
            <w:r w:rsidRPr="00A51A2B">
              <w:rPr>
                <w:rFonts w:eastAsia="DengXian"/>
                <w:sz w:val="18"/>
                <w:szCs w:val="18"/>
              </w:rPr>
              <w:t>R1-2209957</w:t>
            </w:r>
            <w:r>
              <w:rPr>
                <w:rFonts w:eastAsia="DengXian"/>
                <w:sz w:val="18"/>
                <w:szCs w:val="18"/>
              </w:rPr>
              <w:t>]</w:t>
            </w:r>
          </w:p>
        </w:tc>
        <w:tc>
          <w:tcPr>
            <w:tcW w:w="11974" w:type="dxa"/>
          </w:tcPr>
          <w:p w14:paraId="18EAB13D" w14:textId="77777777" w:rsidR="00F31788" w:rsidRPr="003079AA" w:rsidRDefault="00F31788" w:rsidP="00F31788">
            <w:pPr>
              <w:rPr>
                <w:rFonts w:eastAsiaTheme="minorEastAsia"/>
                <w:b/>
                <w:bCs/>
                <w:sz w:val="18"/>
                <w:szCs w:val="18"/>
              </w:rPr>
            </w:pPr>
            <w:r w:rsidRPr="003079AA">
              <w:rPr>
                <w:rFonts w:eastAsiaTheme="minorEastAsia"/>
                <w:b/>
                <w:bCs/>
                <w:sz w:val="18"/>
                <w:szCs w:val="18"/>
              </w:rPr>
              <w:t xml:space="preserve">Proposal 1: </w:t>
            </w:r>
          </w:p>
          <w:p w14:paraId="7E9E3EA2" w14:textId="77777777" w:rsidR="00F31788" w:rsidRPr="003079AA" w:rsidRDefault="00F31788" w:rsidP="003C2B6E">
            <w:pPr>
              <w:pStyle w:val="afe"/>
              <w:numPr>
                <w:ilvl w:val="0"/>
                <w:numId w:val="27"/>
              </w:numPr>
              <w:overflowPunct/>
              <w:spacing w:after="0" w:line="240" w:lineRule="auto"/>
              <w:contextualSpacing w:val="0"/>
              <w:textAlignment w:val="auto"/>
              <w:rPr>
                <w:b/>
                <w:bCs/>
                <w:sz w:val="18"/>
                <w:szCs w:val="18"/>
              </w:rPr>
            </w:pPr>
            <w:r w:rsidRPr="003079AA">
              <w:rPr>
                <w:b/>
                <w:bCs/>
                <w:sz w:val="18"/>
                <w:szCs w:val="18"/>
              </w:rPr>
              <w:t xml:space="preserve">In case of FDMed unicast and MBS PDSCHs, UE can report an additional scaling factor </w:t>
            </w:r>
            <m:oMath>
              <m:sSub>
                <m:sSubPr>
                  <m:ctrlPr>
                    <w:rPr>
                      <w:rFonts w:ascii="Cambria Math" w:hAnsi="Cambria Math"/>
                      <w:b/>
                      <w:bCs/>
                      <w:sz w:val="18"/>
                      <w:szCs w:val="18"/>
                    </w:rPr>
                  </m:ctrlPr>
                </m:sSubPr>
                <m:e>
                  <m:r>
                    <m:rPr>
                      <m:sty m:val="bi"/>
                    </m:rPr>
                    <w:rPr>
                      <w:rFonts w:ascii="Cambria Math" w:hAnsi="Cambria Math"/>
                      <w:sz w:val="18"/>
                      <w:szCs w:val="18"/>
                    </w:rPr>
                    <m:t>f</m:t>
                  </m:r>
                </m:e>
                <m:sub>
                  <m:r>
                    <m:rPr>
                      <m:sty m:val="bi"/>
                    </m:rPr>
                    <w:rPr>
                      <w:rFonts w:ascii="Cambria Math" w:hAnsi="Cambria Math"/>
                      <w:sz w:val="18"/>
                      <w:szCs w:val="18"/>
                    </w:rPr>
                    <m:t>u</m:t>
                  </m:r>
                  <m:r>
                    <m:rPr>
                      <m:sty m:val="b"/>
                    </m:rPr>
                    <w:rPr>
                      <w:rFonts w:ascii="Cambria Math" w:hAnsi="Cambria Math"/>
                      <w:sz w:val="18"/>
                      <w:szCs w:val="18"/>
                    </w:rPr>
                    <m:t>+</m:t>
                  </m:r>
                  <m:r>
                    <m:rPr>
                      <m:sty m:val="bi"/>
                    </m:rPr>
                    <w:rPr>
                      <w:rFonts w:ascii="Cambria Math" w:hAnsi="Cambria Math"/>
                      <w:sz w:val="18"/>
                      <w:szCs w:val="18"/>
                    </w:rPr>
                    <m:t>m</m:t>
                  </m:r>
                </m:sub>
              </m:sSub>
            </m:oMath>
            <w:r w:rsidRPr="003079AA">
              <w:rPr>
                <w:b/>
                <w:bCs/>
                <w:sz w:val="18"/>
                <w:szCs w:val="18"/>
              </w:rPr>
              <w:t xml:space="preserve">  with candidate value larger than legacy unicast </w:t>
            </w:r>
            <m:oMath>
              <m:sSub>
                <m:sSubPr>
                  <m:ctrlPr>
                    <w:rPr>
                      <w:rFonts w:ascii="Cambria Math" w:hAnsi="Cambria Math"/>
                      <w:b/>
                      <w:bCs/>
                      <w:sz w:val="18"/>
                      <w:szCs w:val="18"/>
                    </w:rPr>
                  </m:ctrlPr>
                </m:sSubPr>
                <m:e>
                  <m:r>
                    <m:rPr>
                      <m:sty m:val="bi"/>
                    </m:rPr>
                    <w:rPr>
                      <w:rFonts w:ascii="Cambria Math" w:hAnsi="Cambria Math"/>
                      <w:sz w:val="18"/>
                      <w:szCs w:val="18"/>
                    </w:rPr>
                    <m:t>f</m:t>
                  </m:r>
                </m:e>
                <m:sub>
                  <m:r>
                    <m:rPr>
                      <m:sty m:val="bi"/>
                    </m:rPr>
                    <w:rPr>
                      <w:rFonts w:ascii="Cambria Math" w:hAnsi="Cambria Math"/>
                      <w:sz w:val="18"/>
                      <w:szCs w:val="18"/>
                    </w:rPr>
                    <m:t>u</m:t>
                  </m:r>
                </m:sub>
              </m:sSub>
            </m:oMath>
            <w:r w:rsidRPr="003079AA">
              <w:rPr>
                <w:b/>
                <w:bCs/>
                <w:sz w:val="18"/>
                <w:szCs w:val="18"/>
              </w:rPr>
              <w:t xml:space="preserve"> for the max data rate and TBS LBRM for allocated TB(s) in a 14 consecutive-symbol duration.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456"/>
              <w:gridCol w:w="996"/>
              <w:gridCol w:w="3145"/>
              <w:gridCol w:w="474"/>
              <w:gridCol w:w="496"/>
              <w:gridCol w:w="250"/>
              <w:gridCol w:w="931"/>
              <w:gridCol w:w="666"/>
              <w:gridCol w:w="526"/>
              <w:gridCol w:w="526"/>
              <w:gridCol w:w="222"/>
              <w:gridCol w:w="1127"/>
              <w:gridCol w:w="977"/>
            </w:tblGrid>
            <w:tr w:rsidR="00F31788" w:rsidRPr="003079AA" w14:paraId="750454F3" w14:textId="77777777" w:rsidTr="007120E5">
              <w:trPr>
                <w:trHeight w:val="20"/>
              </w:trPr>
              <w:tc>
                <w:tcPr>
                  <w:tcW w:w="252" w:type="pct"/>
                  <w:tcBorders>
                    <w:top w:val="single" w:sz="4" w:space="0" w:color="auto"/>
                    <w:left w:val="single" w:sz="4" w:space="0" w:color="auto"/>
                    <w:bottom w:val="single" w:sz="4" w:space="0" w:color="auto"/>
                    <w:right w:val="single" w:sz="4" w:space="0" w:color="auto"/>
                  </w:tcBorders>
                </w:tcPr>
                <w:p w14:paraId="17D5C603"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7F1A2FFC"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33-3-2a</w:t>
                  </w:r>
                </w:p>
              </w:tc>
              <w:tc>
                <w:tcPr>
                  <w:tcW w:w="348" w:type="pct"/>
                  <w:tcBorders>
                    <w:top w:val="single" w:sz="4" w:space="0" w:color="auto"/>
                    <w:left w:val="single" w:sz="4" w:space="0" w:color="auto"/>
                    <w:bottom w:val="single" w:sz="4" w:space="0" w:color="auto"/>
                    <w:right w:val="single" w:sz="4" w:space="0" w:color="auto"/>
                  </w:tcBorders>
                </w:tcPr>
                <w:p w14:paraId="2AAFE104"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Scalng factor for maximum data rate and TBS LBRM of FDMed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85823B4" w14:textId="77777777" w:rsidR="00F31788" w:rsidRPr="003079AA" w:rsidRDefault="00F31788" w:rsidP="00F31788">
                  <w:pPr>
                    <w:autoSpaceDE w:val="0"/>
                    <w:autoSpaceDN w:val="0"/>
                    <w:adjustRightInd w:val="0"/>
                    <w:snapToGrid w:val="0"/>
                    <w:spacing w:afterLines="50" w:after="120"/>
                    <w:contextualSpacing/>
                    <w:jc w:val="both"/>
                    <w:rPr>
                      <w:rFonts w:eastAsia="Calibri"/>
                      <w:b/>
                      <w:bCs/>
                      <w:sz w:val="18"/>
                      <w:szCs w:val="18"/>
                    </w:rPr>
                  </w:pPr>
                  <w:r w:rsidRPr="003079AA">
                    <w:rPr>
                      <w:rFonts w:eastAsia="Calibri"/>
                      <w:b/>
                      <w:bCs/>
                      <w:sz w:val="18"/>
                      <w:szCs w:val="18"/>
                    </w:rPr>
                    <w:t>Scaling factor for max data rate and TBS LBRM to support FDMed unicast PDSCH and group-common PDSCH per CC.</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5E94A5"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33-3-2</w:t>
                  </w:r>
                </w:p>
              </w:tc>
              <w:tc>
                <w:tcPr>
                  <w:tcW w:w="192" w:type="pct"/>
                  <w:tcBorders>
                    <w:top w:val="single" w:sz="4" w:space="0" w:color="auto"/>
                    <w:left w:val="single" w:sz="4" w:space="0" w:color="auto"/>
                    <w:bottom w:val="single" w:sz="4" w:space="0" w:color="auto"/>
                    <w:right w:val="single" w:sz="4" w:space="0" w:color="auto"/>
                  </w:tcBorders>
                </w:tcPr>
                <w:p w14:paraId="4F795921"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Yes</w:t>
                  </w:r>
                </w:p>
              </w:tc>
              <w:tc>
                <w:tcPr>
                  <w:tcW w:w="190" w:type="pct"/>
                  <w:tcBorders>
                    <w:top w:val="single" w:sz="4" w:space="0" w:color="auto"/>
                    <w:left w:val="single" w:sz="4" w:space="0" w:color="auto"/>
                    <w:bottom w:val="single" w:sz="4" w:space="0" w:color="auto"/>
                    <w:right w:val="single" w:sz="4" w:space="0" w:color="auto"/>
                  </w:tcBorders>
                </w:tcPr>
                <w:p w14:paraId="7D5D22FF" w14:textId="77777777" w:rsidR="00F31788" w:rsidRPr="003079AA" w:rsidRDefault="00F31788" w:rsidP="00F31788">
                  <w:pPr>
                    <w:pStyle w:val="TAL"/>
                    <w:rPr>
                      <w:rFonts w:ascii="Times" w:eastAsia="Calibri" w:hAnsi="Times"/>
                      <w:b/>
                      <w:bCs/>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91492EF"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If not reported, same as the scaling factor for max data rate of unciast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55D63C"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087590"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93173E"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N/A</w:t>
                  </w:r>
                </w:p>
              </w:tc>
              <w:tc>
                <w:tcPr>
                  <w:tcW w:w="221" w:type="pct"/>
                  <w:tcBorders>
                    <w:top w:val="single" w:sz="4" w:space="0" w:color="auto"/>
                    <w:left w:val="single" w:sz="4" w:space="0" w:color="auto"/>
                    <w:bottom w:val="single" w:sz="4" w:space="0" w:color="auto"/>
                    <w:right w:val="single" w:sz="4" w:space="0" w:color="auto"/>
                  </w:tcBorders>
                </w:tcPr>
                <w:p w14:paraId="19EF57A7" w14:textId="77777777" w:rsidR="00F31788" w:rsidRPr="003079AA" w:rsidRDefault="00F31788" w:rsidP="00F31788">
                  <w:pPr>
                    <w:pStyle w:val="TAL"/>
                    <w:rPr>
                      <w:rFonts w:ascii="Times" w:eastAsia="Calibri" w:hAnsi="Times"/>
                      <w:b/>
                      <w:bCs/>
                      <w:szCs w:val="18"/>
                    </w:rPr>
                  </w:pPr>
                </w:p>
              </w:tc>
              <w:tc>
                <w:tcPr>
                  <w:tcW w:w="602" w:type="pct"/>
                  <w:tcBorders>
                    <w:top w:val="single" w:sz="4" w:space="0" w:color="auto"/>
                    <w:left w:val="single" w:sz="4" w:space="0" w:color="auto"/>
                    <w:bottom w:val="single" w:sz="4" w:space="0" w:color="auto"/>
                    <w:right w:val="single" w:sz="4" w:space="0" w:color="auto"/>
                  </w:tcBorders>
                </w:tcPr>
                <w:p w14:paraId="0E026901"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value of scaling factor: {1.75, 1.5, 1, or 0.75}</w:t>
                  </w:r>
                </w:p>
              </w:tc>
              <w:tc>
                <w:tcPr>
                  <w:tcW w:w="285" w:type="pct"/>
                  <w:tcBorders>
                    <w:top w:val="single" w:sz="4" w:space="0" w:color="auto"/>
                    <w:left w:val="single" w:sz="4" w:space="0" w:color="auto"/>
                    <w:bottom w:val="single" w:sz="4" w:space="0" w:color="auto"/>
                    <w:right w:val="single" w:sz="4" w:space="0" w:color="auto"/>
                  </w:tcBorders>
                </w:tcPr>
                <w:p w14:paraId="0D82FBD8"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Optional with capability signalling</w:t>
                  </w:r>
                </w:p>
              </w:tc>
            </w:tr>
          </w:tbl>
          <w:p w14:paraId="423BD30E" w14:textId="77777777" w:rsidR="00F31788" w:rsidRPr="003079AA" w:rsidRDefault="00F31788" w:rsidP="00F31788">
            <w:pPr>
              <w:rPr>
                <w:b/>
                <w:bCs/>
                <w:sz w:val="18"/>
                <w:szCs w:val="18"/>
              </w:rPr>
            </w:pPr>
          </w:p>
          <w:p w14:paraId="0C1CA5C4" w14:textId="77777777" w:rsidR="00F31788" w:rsidRPr="003079AA" w:rsidRDefault="00F31788" w:rsidP="00F31788">
            <w:pPr>
              <w:rPr>
                <w:rFonts w:eastAsia="Calibri"/>
                <w:b/>
                <w:bCs/>
                <w:sz w:val="18"/>
                <w:szCs w:val="18"/>
              </w:rPr>
            </w:pPr>
            <w:r w:rsidRPr="003079AA">
              <w:rPr>
                <w:rFonts w:eastAsiaTheme="minorEastAsia"/>
                <w:b/>
                <w:bCs/>
                <w:sz w:val="18"/>
                <w:szCs w:val="18"/>
              </w:rPr>
              <w:t xml:space="preserve">Proposal 2: </w:t>
            </w:r>
          </w:p>
          <w:p w14:paraId="42101656" w14:textId="77777777" w:rsidR="00F31788" w:rsidRPr="003079AA" w:rsidRDefault="00F31788" w:rsidP="003C2B6E">
            <w:pPr>
              <w:pStyle w:val="afe"/>
              <w:numPr>
                <w:ilvl w:val="0"/>
                <w:numId w:val="27"/>
              </w:numPr>
              <w:overflowPunct/>
              <w:spacing w:after="0" w:line="240" w:lineRule="auto"/>
              <w:contextualSpacing w:val="0"/>
              <w:textAlignment w:val="auto"/>
              <w:rPr>
                <w:b/>
                <w:bCs/>
                <w:sz w:val="18"/>
                <w:szCs w:val="18"/>
              </w:rPr>
            </w:pPr>
            <w:r w:rsidRPr="003079AA">
              <w:rPr>
                <w:b/>
                <w:bCs/>
                <w:sz w:val="18"/>
                <w:szCs w:val="18"/>
              </w:rPr>
              <w:t>Adopt the draft CR R1-2209958 for TS38.214 [1].</w:t>
            </w:r>
          </w:p>
          <w:p w14:paraId="7E35BBAD" w14:textId="77777777" w:rsidR="00F31788" w:rsidRPr="003079AA" w:rsidRDefault="00F31788" w:rsidP="003C2B6E">
            <w:pPr>
              <w:pStyle w:val="afe"/>
              <w:numPr>
                <w:ilvl w:val="0"/>
                <w:numId w:val="27"/>
              </w:numPr>
              <w:overflowPunct/>
              <w:spacing w:after="0" w:line="240" w:lineRule="auto"/>
              <w:contextualSpacing w:val="0"/>
              <w:textAlignment w:val="auto"/>
              <w:rPr>
                <w:b/>
                <w:bCs/>
                <w:sz w:val="18"/>
                <w:szCs w:val="18"/>
              </w:rPr>
            </w:pPr>
            <w:r w:rsidRPr="003079AA">
              <w:rPr>
                <w:b/>
                <w:bCs/>
                <w:sz w:val="18"/>
                <w:szCs w:val="18"/>
              </w:rPr>
              <w:t>Send LS to RAN2 to adopt the TP#1 for TS38.306.</w:t>
            </w:r>
          </w:p>
          <w:p w14:paraId="6E6DE543" w14:textId="77777777" w:rsidR="00F31788" w:rsidRPr="003079AA" w:rsidRDefault="00F31788" w:rsidP="003C2B6E">
            <w:pPr>
              <w:pStyle w:val="afe"/>
              <w:numPr>
                <w:ilvl w:val="1"/>
                <w:numId w:val="27"/>
              </w:numPr>
              <w:overflowPunct/>
              <w:spacing w:after="0" w:line="240" w:lineRule="auto"/>
              <w:contextualSpacing w:val="0"/>
              <w:textAlignment w:val="auto"/>
              <w:rPr>
                <w:b/>
                <w:bCs/>
                <w:i/>
                <w:iCs/>
                <w:sz w:val="18"/>
                <w:szCs w:val="18"/>
                <w:lang w:eastAsia="x-none"/>
              </w:rPr>
            </w:pPr>
            <w:r w:rsidRPr="003079AA">
              <w:rPr>
                <w:b/>
                <w:bCs/>
                <w:i/>
                <w:iCs/>
                <w:sz w:val="18"/>
                <w:szCs w:val="18"/>
                <w:lang w:eastAsia="x-none"/>
              </w:rPr>
              <w:t xml:space="preserve">Reason for change: the max data rate </w:t>
            </w:r>
            <w:r w:rsidRPr="003079AA">
              <w:rPr>
                <w:b/>
                <w:bCs/>
                <w:i/>
                <w:iCs/>
                <w:sz w:val="18"/>
                <w:szCs w:val="18"/>
              </w:rPr>
              <w:t>for allocated TB(s) needs to be clarified in case of FDMed unicast and MBS PDSCHs</w:t>
            </w:r>
            <w:r w:rsidRPr="003079AA">
              <w:rPr>
                <w:b/>
                <w:bCs/>
                <w:i/>
                <w:iCs/>
                <w:sz w:val="18"/>
                <w:szCs w:val="18"/>
                <w:lang w:eastAsia="x-none"/>
              </w:rPr>
              <w:t>.</w:t>
            </w:r>
          </w:p>
          <w:p w14:paraId="090140A4" w14:textId="77777777" w:rsidR="00F31788" w:rsidRPr="003079AA" w:rsidRDefault="00F31788" w:rsidP="003C2B6E">
            <w:pPr>
              <w:pStyle w:val="afe"/>
              <w:numPr>
                <w:ilvl w:val="1"/>
                <w:numId w:val="27"/>
              </w:numPr>
              <w:overflowPunct/>
              <w:spacing w:after="0" w:line="240" w:lineRule="auto"/>
              <w:contextualSpacing w:val="0"/>
              <w:textAlignment w:val="auto"/>
              <w:rPr>
                <w:b/>
                <w:bCs/>
                <w:i/>
                <w:iCs/>
                <w:sz w:val="18"/>
                <w:szCs w:val="18"/>
                <w:lang w:eastAsia="x-none"/>
              </w:rPr>
            </w:pPr>
            <w:r w:rsidRPr="003079AA">
              <w:rPr>
                <w:b/>
                <w:bCs/>
                <w:i/>
                <w:iCs/>
                <w:sz w:val="18"/>
                <w:szCs w:val="18"/>
                <w:lang w:eastAsia="x-none"/>
              </w:rPr>
              <w:t>Summary of change: to clarify the max data rate in case of FDMed unicast and MBS PDSCHs if UE can support the scaling factor f</w:t>
            </w:r>
            <w:r w:rsidRPr="003079AA">
              <w:rPr>
                <w:b/>
                <w:bCs/>
                <w:i/>
                <w:iCs/>
                <w:sz w:val="18"/>
                <w:szCs w:val="18"/>
                <w:vertAlign w:val="subscript"/>
                <w:lang w:eastAsia="x-none"/>
              </w:rPr>
              <w:t>u+m</w:t>
            </w:r>
            <w:r w:rsidRPr="003079AA">
              <w:rPr>
                <w:b/>
                <w:bCs/>
                <w:i/>
                <w:iCs/>
                <w:sz w:val="18"/>
                <w:szCs w:val="18"/>
                <w:lang w:eastAsia="x-none"/>
              </w:rPr>
              <w:t>.</w:t>
            </w:r>
          </w:p>
          <w:p w14:paraId="10198C74" w14:textId="77777777" w:rsidR="00F31788" w:rsidRPr="003079AA" w:rsidRDefault="00F31788" w:rsidP="003C2B6E">
            <w:pPr>
              <w:pStyle w:val="afe"/>
              <w:numPr>
                <w:ilvl w:val="1"/>
                <w:numId w:val="27"/>
              </w:numPr>
              <w:overflowPunct/>
              <w:spacing w:after="0" w:line="240" w:lineRule="auto"/>
              <w:contextualSpacing w:val="0"/>
              <w:textAlignment w:val="auto"/>
              <w:rPr>
                <w:b/>
                <w:bCs/>
                <w:i/>
                <w:iCs/>
                <w:sz w:val="18"/>
                <w:szCs w:val="18"/>
                <w:lang w:eastAsia="x-none"/>
              </w:rPr>
            </w:pPr>
            <w:r w:rsidRPr="003079AA">
              <w:rPr>
                <w:b/>
                <w:bCs/>
                <w:i/>
                <w:iCs/>
                <w:sz w:val="18"/>
                <w:szCs w:val="18"/>
                <w:lang w:eastAsia="x-none"/>
              </w:rPr>
              <w:t>Consequences if not approved: gNB cannot schedule any initial/retransmission of FDMed unicast and MBS TBs with sum rate over the unicast max data rate on one CC.</w:t>
            </w:r>
          </w:p>
          <w:p w14:paraId="3F2DEC72" w14:textId="77777777" w:rsidR="00F31788" w:rsidRPr="003079AA" w:rsidRDefault="00F31788" w:rsidP="00F31788">
            <w:pPr>
              <w:keepNext/>
              <w:keepLines/>
              <w:spacing w:before="180"/>
              <w:ind w:left="1134" w:hanging="1134"/>
              <w:outlineLvl w:val="1"/>
              <w:rPr>
                <w:noProof/>
                <w:sz w:val="18"/>
                <w:szCs w:val="18"/>
              </w:rPr>
            </w:pPr>
            <w:r w:rsidRPr="003079AA">
              <w:rPr>
                <w:noProof/>
                <w:sz w:val="18"/>
                <w:szCs w:val="18"/>
              </w:rPr>
              <w:t>===start of TP#1 for TS38.306 ===</w:t>
            </w:r>
          </w:p>
          <w:p w14:paraId="5FD4B4FE" w14:textId="77777777" w:rsidR="00F31788" w:rsidRPr="003079AA" w:rsidRDefault="00F31788" w:rsidP="00F31788">
            <w:pPr>
              <w:ind w:left="576"/>
              <w:jc w:val="center"/>
              <w:rPr>
                <w:color w:val="0070C0"/>
                <w:sz w:val="18"/>
                <w:szCs w:val="18"/>
              </w:rPr>
            </w:pPr>
            <w:bookmarkStart w:id="100" w:name="_Toc12750882"/>
            <w:bookmarkStart w:id="101" w:name="_Toc29382246"/>
            <w:bookmarkStart w:id="102" w:name="_Toc37093363"/>
            <w:bookmarkStart w:id="103" w:name="_Toc37238639"/>
            <w:bookmarkStart w:id="104" w:name="_Toc37238753"/>
            <w:bookmarkStart w:id="105" w:name="_Toc46488648"/>
            <w:bookmarkStart w:id="106" w:name="_Toc52574069"/>
            <w:bookmarkStart w:id="107" w:name="_Toc52574155"/>
            <w:r w:rsidRPr="003079AA">
              <w:rPr>
                <w:b/>
                <w:bCs/>
                <w:color w:val="0070C0"/>
                <w:sz w:val="18"/>
                <w:szCs w:val="18"/>
              </w:rPr>
              <w:t>&lt;</w:t>
            </w:r>
            <w:r w:rsidRPr="003079AA">
              <w:rPr>
                <w:color w:val="0070C0"/>
                <w:sz w:val="18"/>
                <w:szCs w:val="18"/>
              </w:rPr>
              <w:t>Unchanged text is omitted&gt;</w:t>
            </w:r>
          </w:p>
          <w:p w14:paraId="7E305D78" w14:textId="77777777" w:rsidR="00F31788" w:rsidRPr="003079AA" w:rsidRDefault="00F31788" w:rsidP="00B00D81">
            <w:pPr>
              <w:pStyle w:val="31"/>
              <w:numPr>
                <w:ilvl w:val="0"/>
                <w:numId w:val="0"/>
              </w:numPr>
              <w:outlineLvl w:val="2"/>
              <w:rPr>
                <w:i/>
                <w:sz w:val="18"/>
                <w:szCs w:val="18"/>
              </w:rPr>
            </w:pPr>
            <w:r w:rsidRPr="003079AA">
              <w:rPr>
                <w:sz w:val="18"/>
                <w:szCs w:val="18"/>
              </w:rPr>
              <w:t>4.1.2</w:t>
            </w:r>
            <w:r w:rsidRPr="003079AA">
              <w:rPr>
                <w:sz w:val="18"/>
                <w:szCs w:val="18"/>
              </w:rPr>
              <w:tab/>
              <w:t>Supported max data rate</w:t>
            </w:r>
            <w:bookmarkEnd w:id="100"/>
            <w:bookmarkEnd w:id="101"/>
            <w:bookmarkEnd w:id="102"/>
            <w:bookmarkEnd w:id="103"/>
            <w:bookmarkEnd w:id="104"/>
            <w:bookmarkEnd w:id="105"/>
            <w:bookmarkEnd w:id="106"/>
            <w:bookmarkEnd w:id="107"/>
          </w:p>
          <w:p w14:paraId="207EC5B3" w14:textId="77777777" w:rsidR="00F31788" w:rsidRPr="003079AA" w:rsidRDefault="00F31788" w:rsidP="00F31788">
            <w:pPr>
              <w:rPr>
                <w:sz w:val="18"/>
                <w:szCs w:val="18"/>
              </w:rPr>
            </w:pPr>
            <w:r w:rsidRPr="003079AA">
              <w:rPr>
                <w:sz w:val="18"/>
                <w:szCs w:val="18"/>
              </w:rPr>
              <w:t>For NR, the approximate data rate for a given number of aggregated carriers in a band or band combination is computed as follows.</w:t>
            </w:r>
          </w:p>
          <w:p w14:paraId="3A73164E" w14:textId="77777777" w:rsidR="00F31788" w:rsidRPr="003079AA" w:rsidRDefault="00F31788" w:rsidP="00F31788">
            <w:pPr>
              <w:rPr>
                <w:iCs/>
                <w:sz w:val="18"/>
                <w:szCs w:val="18"/>
                <w:lang w:val="pt-BR"/>
              </w:rPr>
            </w:pPr>
            <m:oMathPara>
              <m:oMathParaPr>
                <m:jc m:val="center"/>
              </m:oMathParaPr>
              <m:oMath>
                <m:r>
                  <m:rPr>
                    <m:sty m:val="p"/>
                  </m:rPr>
                  <w:rPr>
                    <w:rFonts w:ascii="Cambria Math" w:hAnsi="Cambria Math"/>
                    <w:sz w:val="18"/>
                    <w:szCs w:val="18"/>
                  </w:rPr>
                  <m:t>data rate</m:t>
                </m:r>
                <m:d>
                  <m:dPr>
                    <m:ctrlPr>
                      <w:rPr>
                        <w:rFonts w:ascii="Cambria Math" w:hAnsi="Cambria Math"/>
                        <w:iCs/>
                        <w:sz w:val="18"/>
                        <w:szCs w:val="18"/>
                      </w:rPr>
                    </m:ctrlPr>
                  </m:dPr>
                  <m:e>
                    <m:r>
                      <m:rPr>
                        <m:sty m:val="p"/>
                      </m:rPr>
                      <w:rPr>
                        <w:rFonts w:ascii="Cambria Math" w:hAnsi="Cambria Math"/>
                        <w:sz w:val="18"/>
                        <w:szCs w:val="18"/>
                      </w:rPr>
                      <m:t>in Mbps</m:t>
                    </m:r>
                  </m:e>
                </m:d>
                <m:r>
                  <m:rPr>
                    <m:sty m:val="p"/>
                  </m:rPr>
                  <w:rPr>
                    <w:rFonts w:ascii="Cambria Math" w:hAnsi="Cambria Math"/>
                    <w:sz w:val="18"/>
                    <w:szCs w:val="18"/>
                  </w:rPr>
                  <m:t>=</m:t>
                </m:r>
                <m:sSup>
                  <m:sSupPr>
                    <m:ctrlPr>
                      <w:rPr>
                        <w:rFonts w:ascii="Cambria Math" w:hAnsi="Cambria Math"/>
                        <w:i/>
                        <w:iCs/>
                        <w:sz w:val="18"/>
                        <w:szCs w:val="18"/>
                      </w:rPr>
                    </m:ctrlPr>
                  </m:sSupPr>
                  <m:e>
                    <m:r>
                      <w:rPr>
                        <w:rFonts w:ascii="Cambria Math" w:hAnsi="Cambria Math"/>
                        <w:sz w:val="18"/>
                        <w:szCs w:val="18"/>
                      </w:rPr>
                      <m:t>10</m:t>
                    </m:r>
                  </m:e>
                  <m:sup>
                    <m:r>
                      <w:rPr>
                        <w:rFonts w:ascii="Cambria Math" w:hAnsi="Cambria Math"/>
                        <w:sz w:val="18"/>
                        <w:szCs w:val="18"/>
                      </w:rPr>
                      <m:t>-6</m:t>
                    </m:r>
                  </m:sup>
                </m:sSup>
                <m:nary>
                  <m:naryPr>
                    <m:chr m:val="∑"/>
                    <m:ctrlPr>
                      <w:rPr>
                        <w:rFonts w:ascii="Cambria Math" w:hAnsi="Cambria Math"/>
                        <w:i/>
                        <w:iCs/>
                        <w:sz w:val="18"/>
                        <w:szCs w:val="18"/>
                        <w:lang w:val="pt-BR"/>
                      </w:rPr>
                    </m:ctrlPr>
                  </m:naryPr>
                  <m:sub>
                    <m:r>
                      <w:rPr>
                        <w:rFonts w:ascii="Cambria Math" w:hAnsi="Cambria Math"/>
                        <w:sz w:val="18"/>
                        <w:szCs w:val="18"/>
                      </w:rPr>
                      <m:t>j</m:t>
                    </m:r>
                    <m:r>
                      <w:rPr>
                        <w:rFonts w:ascii="Cambria Math" w:hAnsi="Cambria Math"/>
                        <w:sz w:val="18"/>
                        <w:szCs w:val="18"/>
                        <w:lang w:val="pt-BR"/>
                      </w:rPr>
                      <m:t>=</m:t>
                    </m:r>
                    <m:r>
                      <w:rPr>
                        <w:rFonts w:ascii="Cambria Math" w:hAnsi="Cambria Math"/>
                        <w:sz w:val="18"/>
                        <w:szCs w:val="18"/>
                      </w:rPr>
                      <m:t>1</m:t>
                    </m:r>
                  </m:sub>
                  <m:sup>
                    <m:r>
                      <w:rPr>
                        <w:rFonts w:ascii="Cambria Math" w:hAnsi="Cambria Math"/>
                        <w:sz w:val="18"/>
                        <w:szCs w:val="18"/>
                      </w:rPr>
                      <m:t>J</m:t>
                    </m:r>
                  </m:sup>
                  <m:e>
                    <m:d>
                      <m:dPr>
                        <m:ctrlPr>
                          <w:rPr>
                            <w:rFonts w:ascii="Cambria Math" w:hAnsi="Cambria Math"/>
                            <w:i/>
                            <w:iCs/>
                            <w:sz w:val="18"/>
                            <w:szCs w:val="18"/>
                            <w:lang w:val="pt-BR"/>
                          </w:rPr>
                        </m:ctrlPr>
                      </m:dPr>
                      <m:e>
                        <m:sSubSup>
                          <m:sSubSupPr>
                            <m:ctrlPr>
                              <w:rPr>
                                <w:rFonts w:ascii="Cambria Math" w:hAnsi="Cambria Math"/>
                                <w:i/>
                                <w:iCs/>
                                <w:sz w:val="18"/>
                                <w:szCs w:val="18"/>
                              </w:rPr>
                            </m:ctrlPr>
                          </m:sSubSupPr>
                          <m:e>
                            <m:r>
                              <w:rPr>
                                <w:rFonts w:ascii="Cambria Math" w:hAnsi="Cambria Math"/>
                                <w:sz w:val="18"/>
                                <w:szCs w:val="18"/>
                              </w:rPr>
                              <m:t>v</m:t>
                            </m:r>
                          </m:e>
                          <m:sub>
                            <m:r>
                              <w:rPr>
                                <w:rFonts w:ascii="Cambria Math" w:hAnsi="Cambria Math"/>
                                <w:sz w:val="18"/>
                                <w:szCs w:val="18"/>
                              </w:rPr>
                              <m:t>Layers</m:t>
                            </m:r>
                          </m:sub>
                          <m:sup>
                            <m:d>
                              <m:dPr>
                                <m:ctrlPr>
                                  <w:rPr>
                                    <w:rFonts w:ascii="Cambria Math" w:hAnsi="Cambria Math"/>
                                    <w:i/>
                                    <w:iCs/>
                                    <w:sz w:val="18"/>
                                    <w:szCs w:val="18"/>
                                  </w:rPr>
                                </m:ctrlPr>
                              </m:dPr>
                              <m:e>
                                <m:r>
                                  <w:rPr>
                                    <w:rFonts w:ascii="Cambria Math" w:hAnsi="Cambria Math"/>
                                    <w:sz w:val="18"/>
                                    <w:szCs w:val="18"/>
                                  </w:rPr>
                                  <m:t>j</m:t>
                                </m:r>
                              </m:e>
                            </m:d>
                          </m:sup>
                        </m:sSubSup>
                        <m:r>
                          <w:rPr>
                            <w:rFonts w:ascii="Cambria Math" w:hAnsi="Cambria Math"/>
                            <w:sz w:val="18"/>
                            <w:szCs w:val="18"/>
                          </w:rPr>
                          <m:t>·</m:t>
                        </m:r>
                        <m:sSubSup>
                          <m:sSubSupPr>
                            <m:ctrlPr>
                              <w:rPr>
                                <w:rFonts w:ascii="Cambria Math" w:hAnsi="Cambria Math"/>
                                <w:i/>
                                <w:iCs/>
                                <w:sz w:val="18"/>
                                <w:szCs w:val="18"/>
                              </w:rPr>
                            </m:ctrlPr>
                          </m:sSubSupPr>
                          <m:e>
                            <m:r>
                              <w:rPr>
                                <w:rFonts w:ascii="Cambria Math" w:hAnsi="Cambria Math"/>
                                <w:sz w:val="18"/>
                                <w:szCs w:val="18"/>
                              </w:rPr>
                              <m:t>Q</m:t>
                            </m:r>
                          </m:e>
                          <m:sub>
                            <m:r>
                              <w:rPr>
                                <w:rFonts w:ascii="Cambria Math" w:hAnsi="Cambria Math"/>
                                <w:sz w:val="18"/>
                                <w:szCs w:val="18"/>
                              </w:rPr>
                              <m:t>m</m:t>
                            </m:r>
                          </m:sub>
                          <m:sup>
                            <m:d>
                              <m:dPr>
                                <m:ctrlPr>
                                  <w:rPr>
                                    <w:rFonts w:ascii="Cambria Math" w:hAnsi="Cambria Math"/>
                                    <w:i/>
                                    <w:iCs/>
                                    <w:sz w:val="18"/>
                                    <w:szCs w:val="18"/>
                                  </w:rPr>
                                </m:ctrlPr>
                              </m:dPr>
                              <m:e>
                                <m:r>
                                  <w:rPr>
                                    <w:rFonts w:ascii="Cambria Math" w:hAnsi="Cambria Math"/>
                                    <w:sz w:val="18"/>
                                    <w:szCs w:val="18"/>
                                  </w:rPr>
                                  <m:t>j</m:t>
                                </m:r>
                              </m:e>
                            </m:d>
                          </m:sup>
                        </m:sSubSup>
                        <m:r>
                          <w:rPr>
                            <w:rFonts w:ascii="Cambria Math" w:hAnsi="Cambria Math"/>
                            <w:sz w:val="18"/>
                            <w:szCs w:val="18"/>
                          </w:rPr>
                          <m:t>·</m:t>
                        </m:r>
                        <m:sSup>
                          <m:sSupPr>
                            <m:ctrlPr>
                              <w:rPr>
                                <w:rFonts w:ascii="Cambria Math" w:hAnsi="Cambria Math"/>
                                <w:i/>
                                <w:iCs/>
                                <w:sz w:val="18"/>
                                <w:szCs w:val="18"/>
                                <w:lang w:val="pt-BR"/>
                              </w:rPr>
                            </m:ctrlPr>
                          </m:sSupPr>
                          <m:e>
                            <m:r>
                              <w:rPr>
                                <w:rFonts w:ascii="Cambria Math" w:hAnsi="Cambria Math"/>
                                <w:sz w:val="18"/>
                                <w:szCs w:val="18"/>
                              </w:rPr>
                              <m:t>f</m:t>
                            </m:r>
                          </m:e>
                          <m:sup>
                            <m:d>
                              <m:dPr>
                                <m:ctrlPr>
                                  <w:rPr>
                                    <w:rFonts w:ascii="Cambria Math" w:hAnsi="Cambria Math"/>
                                    <w:i/>
                                    <w:iCs/>
                                    <w:sz w:val="18"/>
                                    <w:szCs w:val="18"/>
                                  </w:rPr>
                                </m:ctrlPr>
                              </m:dPr>
                              <m:e>
                                <m:r>
                                  <w:rPr>
                                    <w:rFonts w:ascii="Cambria Math" w:hAnsi="Cambria Math"/>
                                    <w:sz w:val="18"/>
                                    <w:szCs w:val="18"/>
                                  </w:rPr>
                                  <m:t>j</m:t>
                                </m:r>
                              </m:e>
                            </m:d>
                          </m:sup>
                        </m:sSup>
                        <m: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R</m:t>
                            </m:r>
                          </m:e>
                          <m:sub>
                            <m:r>
                              <w:rPr>
                                <w:rFonts w:ascii="Cambria Math" w:hAnsi="Cambria Math"/>
                                <w:sz w:val="18"/>
                                <w:szCs w:val="18"/>
                              </w:rPr>
                              <m:t>max</m:t>
                            </m:r>
                          </m:sub>
                        </m:sSub>
                        <m:r>
                          <w:rPr>
                            <w:rFonts w:ascii="Cambria Math" w:hAnsi="Cambria Math"/>
                            <w:sz w:val="18"/>
                            <w:szCs w:val="18"/>
                          </w:rPr>
                          <m:t>·</m:t>
                        </m:r>
                        <m:f>
                          <m:fPr>
                            <m:ctrlPr>
                              <w:rPr>
                                <w:rFonts w:ascii="Cambria Math" w:hAnsi="Cambria Math"/>
                                <w:i/>
                                <w:iCs/>
                                <w:sz w:val="18"/>
                                <w:szCs w:val="18"/>
                              </w:rPr>
                            </m:ctrlPr>
                          </m:fPr>
                          <m:num>
                            <m:sSubSup>
                              <m:sSubSupPr>
                                <m:ctrlPr>
                                  <w:rPr>
                                    <w:rFonts w:ascii="Cambria Math" w:hAnsi="Cambria Math"/>
                                    <w:i/>
                                    <w:iCs/>
                                    <w:sz w:val="18"/>
                                    <w:szCs w:val="18"/>
                                  </w:rPr>
                                </m:ctrlPr>
                              </m:sSubSupPr>
                              <m:e>
                                <m:r>
                                  <w:rPr>
                                    <w:rFonts w:ascii="Cambria Math" w:hAnsi="Cambria Math"/>
                                    <w:sz w:val="18"/>
                                    <w:szCs w:val="18"/>
                                  </w:rPr>
                                  <m:t>N</m:t>
                                </m:r>
                              </m:e>
                              <m:sub>
                                <m:r>
                                  <w:rPr>
                                    <w:rFonts w:ascii="Cambria Math" w:hAnsi="Cambria Math"/>
                                    <w:sz w:val="18"/>
                                    <w:szCs w:val="18"/>
                                  </w:rPr>
                                  <m:t>PRB</m:t>
                                </m:r>
                              </m:sub>
                              <m:sup>
                                <m:r>
                                  <w:rPr>
                                    <w:rFonts w:ascii="Cambria Math" w:hAnsi="Cambria Math"/>
                                    <w:sz w:val="18"/>
                                    <w:szCs w:val="18"/>
                                  </w:rPr>
                                  <m:t>BW</m:t>
                                </m:r>
                                <m:d>
                                  <m:dPr>
                                    <m:ctrlPr>
                                      <w:rPr>
                                        <w:rFonts w:ascii="Cambria Math" w:hAnsi="Cambria Math"/>
                                        <w:i/>
                                        <w:iCs/>
                                        <w:sz w:val="18"/>
                                        <w:szCs w:val="18"/>
                                      </w:rPr>
                                    </m:ctrlPr>
                                  </m:dPr>
                                  <m:e>
                                    <m:r>
                                      <w:rPr>
                                        <w:rFonts w:ascii="Cambria Math" w:hAnsi="Cambria Math"/>
                                        <w:sz w:val="18"/>
                                        <w:szCs w:val="18"/>
                                      </w:rPr>
                                      <m:t>j</m:t>
                                    </m:r>
                                  </m:e>
                                </m:d>
                                <m:r>
                                  <m:rPr>
                                    <m:sty m:val="p"/>
                                  </m:rPr>
                                  <w:rPr>
                                    <w:rFonts w:ascii="Cambria Math" w:hAnsi="Cambria Math"/>
                                    <w:sz w:val="18"/>
                                    <w:szCs w:val="18"/>
                                  </w:rPr>
                                  <m:t>,</m:t>
                                </m:r>
                                <m:r>
                                  <w:rPr>
                                    <w:rFonts w:ascii="Cambria Math" w:hAnsi="Cambria Math"/>
                                    <w:sz w:val="18"/>
                                    <w:szCs w:val="18"/>
                                  </w:rPr>
                                  <m:t>μ</m:t>
                                </m:r>
                              </m:sup>
                            </m:sSubSup>
                            <m:r>
                              <w:rPr>
                                <w:rFonts w:ascii="Cambria Math" w:hAnsi="Cambria Math"/>
                                <w:sz w:val="18"/>
                                <w:szCs w:val="18"/>
                              </w:rPr>
                              <m:t>·12</m:t>
                            </m:r>
                          </m:num>
                          <m:den>
                            <m:sSubSup>
                              <m:sSubSupPr>
                                <m:ctrlPr>
                                  <w:rPr>
                                    <w:rFonts w:ascii="Cambria Math" w:hAnsi="Cambria Math"/>
                                    <w:i/>
                                    <w:iCs/>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d>
                                  <m:dPr>
                                    <m:ctrlPr>
                                      <w:rPr>
                                        <w:rFonts w:ascii="Cambria Math" w:hAnsi="Cambria Math"/>
                                        <w:i/>
                                        <w:iCs/>
                                        <w:sz w:val="18"/>
                                        <w:szCs w:val="18"/>
                                      </w:rPr>
                                    </m:ctrlPr>
                                  </m:dPr>
                                  <m:e>
                                    <m:r>
                                      <w:rPr>
                                        <w:rFonts w:ascii="Cambria Math" w:hAnsi="Cambria Math"/>
                                        <w:sz w:val="18"/>
                                        <w:szCs w:val="18"/>
                                      </w:rPr>
                                      <m:t>j</m:t>
                                    </m:r>
                                  </m:e>
                                </m:d>
                              </m:sup>
                            </m:sSubSup>
                          </m:den>
                        </m:f>
                        <m:r>
                          <w:rPr>
                            <w:rFonts w:ascii="Cambria Math" w:hAnsi="Cambria Math"/>
                            <w:sz w:val="18"/>
                            <w:szCs w:val="18"/>
                          </w:rPr>
                          <m:t>·(1-</m:t>
                        </m:r>
                        <m:sSup>
                          <m:sSupPr>
                            <m:ctrlPr>
                              <w:rPr>
                                <w:rFonts w:ascii="Cambria Math" w:hAnsi="Cambria Math"/>
                                <w:i/>
                                <w:iCs/>
                                <w:sz w:val="18"/>
                                <w:szCs w:val="18"/>
                                <w:lang w:val="pt-BR"/>
                              </w:rPr>
                            </m:ctrlPr>
                          </m:sSupPr>
                          <m:e>
                            <m:r>
                              <w:rPr>
                                <w:rFonts w:ascii="Cambria Math" w:hAnsi="Cambria Math"/>
                                <w:sz w:val="18"/>
                                <w:szCs w:val="18"/>
                              </w:rPr>
                              <m:t>OH</m:t>
                            </m:r>
                          </m:e>
                          <m:sup>
                            <m:d>
                              <m:dPr>
                                <m:ctrlPr>
                                  <w:rPr>
                                    <w:rFonts w:ascii="Cambria Math" w:hAnsi="Cambria Math"/>
                                    <w:i/>
                                    <w:iCs/>
                                    <w:sz w:val="18"/>
                                    <w:szCs w:val="18"/>
                                  </w:rPr>
                                </m:ctrlPr>
                              </m:dPr>
                              <m:e>
                                <m:r>
                                  <w:rPr>
                                    <w:rFonts w:ascii="Cambria Math" w:hAnsi="Cambria Math"/>
                                    <w:sz w:val="18"/>
                                    <w:szCs w:val="18"/>
                                  </w:rPr>
                                  <m:t>j</m:t>
                                </m:r>
                              </m:e>
                            </m:d>
                          </m:sup>
                        </m:sSup>
                        <m:r>
                          <w:rPr>
                            <w:rFonts w:ascii="Cambria Math" w:hAnsi="Cambria Math"/>
                            <w:sz w:val="18"/>
                            <w:szCs w:val="18"/>
                          </w:rPr>
                          <m:t>)</m:t>
                        </m:r>
                      </m:e>
                    </m:d>
                  </m:e>
                </m:nary>
              </m:oMath>
            </m:oMathPara>
          </w:p>
          <w:p w14:paraId="6C2B839A" w14:textId="77777777" w:rsidR="00F31788" w:rsidRPr="003079AA" w:rsidRDefault="00F31788" w:rsidP="00F31788">
            <w:pPr>
              <w:rPr>
                <w:sz w:val="18"/>
                <w:szCs w:val="18"/>
              </w:rPr>
            </w:pPr>
          </w:p>
          <w:p w14:paraId="5C649FE8" w14:textId="77777777" w:rsidR="00F31788" w:rsidRPr="003079AA" w:rsidRDefault="00F31788" w:rsidP="00F31788">
            <w:pPr>
              <w:rPr>
                <w:sz w:val="18"/>
                <w:szCs w:val="18"/>
                <w:lang w:eastAsia="ja-JP"/>
              </w:rPr>
            </w:pPr>
            <w:r w:rsidRPr="003079AA">
              <w:rPr>
                <w:sz w:val="18"/>
                <w:szCs w:val="18"/>
              </w:rPr>
              <w:t>wherein</w:t>
            </w:r>
          </w:p>
          <w:p w14:paraId="1B5775F4" w14:textId="77777777" w:rsidR="00F31788" w:rsidRPr="003079AA" w:rsidRDefault="00F31788" w:rsidP="00F31788">
            <w:pPr>
              <w:ind w:firstLine="720"/>
              <w:contextualSpacing/>
              <w:rPr>
                <w:sz w:val="18"/>
                <w:szCs w:val="18"/>
              </w:rPr>
            </w:pPr>
            <w:r w:rsidRPr="003079AA">
              <w:rPr>
                <w:sz w:val="18"/>
                <w:szCs w:val="18"/>
              </w:rPr>
              <w:t>J is the number of aggregated component carriers in a band or band combination</w:t>
            </w:r>
          </w:p>
          <w:p w14:paraId="0554CFFC" w14:textId="77777777" w:rsidR="00F31788" w:rsidRPr="003079AA" w:rsidRDefault="00F31788" w:rsidP="00F31788">
            <w:pPr>
              <w:ind w:firstLine="720"/>
              <w:contextualSpacing/>
              <w:rPr>
                <w:sz w:val="18"/>
                <w:szCs w:val="18"/>
              </w:rPr>
            </w:pPr>
            <w:r w:rsidRPr="003079AA">
              <w:rPr>
                <w:sz w:val="18"/>
                <w:szCs w:val="18"/>
              </w:rPr>
              <w:t>R</w:t>
            </w:r>
            <w:r w:rsidRPr="003079AA">
              <w:rPr>
                <w:sz w:val="18"/>
                <w:szCs w:val="18"/>
                <w:vertAlign w:val="subscript"/>
              </w:rPr>
              <w:t>max</w:t>
            </w:r>
            <w:r w:rsidRPr="003079AA">
              <w:rPr>
                <w:sz w:val="18"/>
                <w:szCs w:val="18"/>
              </w:rPr>
              <w:t xml:space="preserve"> = 948/1024</w:t>
            </w:r>
          </w:p>
          <w:p w14:paraId="21BBAED2" w14:textId="77777777" w:rsidR="00F31788" w:rsidRPr="003079AA" w:rsidRDefault="00F31788" w:rsidP="00F31788">
            <w:pPr>
              <w:ind w:firstLine="720"/>
              <w:contextualSpacing/>
              <w:rPr>
                <w:sz w:val="18"/>
                <w:szCs w:val="18"/>
              </w:rPr>
            </w:pPr>
            <w:r w:rsidRPr="003079AA">
              <w:rPr>
                <w:sz w:val="18"/>
                <w:szCs w:val="18"/>
              </w:rPr>
              <w:t>For the j-th CC,</w:t>
            </w:r>
          </w:p>
          <w:p w14:paraId="382E7193" w14:textId="77777777" w:rsidR="00F31788" w:rsidRPr="003079AA" w:rsidRDefault="00F31788" w:rsidP="00F31788">
            <w:pPr>
              <w:pStyle w:val="B2"/>
              <w:rPr>
                <w:sz w:val="18"/>
                <w:szCs w:val="18"/>
              </w:rPr>
            </w:pPr>
            <w:r w:rsidRPr="003079AA">
              <w:rPr>
                <w:rFonts w:eastAsia="MS Mincho"/>
                <w:position w:val="-16"/>
                <w:sz w:val="18"/>
                <w:szCs w:val="18"/>
              </w:rPr>
              <w:tab/>
            </w:r>
            <w:r w:rsidRPr="003079AA">
              <w:rPr>
                <w:rFonts w:eastAsia="MS Mincho"/>
                <w:noProof/>
                <w:position w:val="-16"/>
                <w:sz w:val="18"/>
                <w:szCs w:val="18"/>
                <w:lang w:val="en-US" w:eastAsia="zh-TW"/>
              </w:rPr>
              <w:drawing>
                <wp:inline distT="0" distB="0" distL="0" distR="0" wp14:anchorId="33690808" wp14:editId="5F65F9B0">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3079AA">
              <w:rPr>
                <w:sz w:val="18"/>
                <w:szCs w:val="18"/>
              </w:rPr>
              <w:t xml:space="preserve"> is the maximum number of supported layers given by higher layer parameter </w:t>
            </w:r>
            <w:r w:rsidRPr="003079AA">
              <w:rPr>
                <w:i/>
                <w:sz w:val="18"/>
                <w:szCs w:val="18"/>
              </w:rPr>
              <w:t xml:space="preserve">maxNumberMIMO-LayersPDSCH </w:t>
            </w:r>
            <w:r w:rsidRPr="003079AA">
              <w:rPr>
                <w:sz w:val="18"/>
                <w:szCs w:val="18"/>
              </w:rPr>
              <w:t xml:space="preserve">for downlink and maximum of higher layer parameters </w:t>
            </w:r>
            <w:r w:rsidRPr="003079AA">
              <w:rPr>
                <w:i/>
                <w:sz w:val="18"/>
                <w:szCs w:val="18"/>
              </w:rPr>
              <w:t>maxNumberMIMO-LayersCB-PUSCH</w:t>
            </w:r>
            <w:r w:rsidRPr="003079AA">
              <w:rPr>
                <w:sz w:val="18"/>
                <w:szCs w:val="18"/>
              </w:rPr>
              <w:t xml:space="preserve"> and </w:t>
            </w:r>
            <w:r w:rsidRPr="003079AA">
              <w:rPr>
                <w:i/>
                <w:sz w:val="18"/>
                <w:szCs w:val="18"/>
              </w:rPr>
              <w:t xml:space="preserve">maxNumberMIMO-LayersNonCB-PUSCH </w:t>
            </w:r>
            <w:r w:rsidRPr="003079AA">
              <w:rPr>
                <w:sz w:val="18"/>
                <w:szCs w:val="18"/>
              </w:rPr>
              <w:t>for uplink.</w:t>
            </w:r>
          </w:p>
          <w:p w14:paraId="68C7F296" w14:textId="77777777" w:rsidR="00F31788" w:rsidRPr="003079AA" w:rsidRDefault="00F31788" w:rsidP="00F31788">
            <w:pPr>
              <w:pStyle w:val="B2"/>
              <w:rPr>
                <w:sz w:val="18"/>
                <w:szCs w:val="18"/>
              </w:rPr>
            </w:pPr>
            <w:r w:rsidRPr="003079AA">
              <w:rPr>
                <w:rFonts w:eastAsia="MS Mincho"/>
                <w:sz w:val="18"/>
                <w:szCs w:val="18"/>
              </w:rPr>
              <w:tab/>
            </w:r>
            <w:r w:rsidRPr="003079AA">
              <w:rPr>
                <w:rFonts w:eastAsia="MS Mincho"/>
                <w:position w:val="-10"/>
                <w:sz w:val="18"/>
                <w:szCs w:val="18"/>
              </w:rPr>
              <w:object w:dxaOrig="400" w:dyaOrig="340" w14:anchorId="559EA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pt;height:17.45pt" o:ole="">
                  <v:imagedata r:id="rId18" o:title=""/>
                </v:shape>
                <o:OLEObject Type="Embed" ProgID="Equation.3" ShapeID="_x0000_i1025" DrawAspect="Content" ObjectID="_1727102903" r:id="rId19"/>
              </w:object>
            </w:r>
            <w:r w:rsidRPr="003079AA">
              <w:rPr>
                <w:sz w:val="18"/>
                <w:szCs w:val="18"/>
              </w:rPr>
              <w:t xml:space="preserve"> is the maximum supported modulation order given by higher layer parameter </w:t>
            </w:r>
            <w:r w:rsidRPr="003079AA">
              <w:rPr>
                <w:i/>
                <w:sz w:val="18"/>
                <w:szCs w:val="18"/>
              </w:rPr>
              <w:t xml:space="preserve">supportedModulationOrderDL </w:t>
            </w:r>
            <w:r w:rsidRPr="003079AA">
              <w:rPr>
                <w:sz w:val="18"/>
                <w:szCs w:val="18"/>
              </w:rPr>
              <w:t xml:space="preserve">for downlink and higher layer parameter </w:t>
            </w:r>
            <w:r w:rsidRPr="003079AA">
              <w:rPr>
                <w:i/>
                <w:sz w:val="18"/>
                <w:szCs w:val="18"/>
              </w:rPr>
              <w:t>supportedModulationOrderUL</w:t>
            </w:r>
            <w:r w:rsidRPr="003079AA">
              <w:rPr>
                <w:sz w:val="18"/>
                <w:szCs w:val="18"/>
              </w:rPr>
              <w:t xml:space="preserve"> for uplink.</w:t>
            </w:r>
          </w:p>
          <w:p w14:paraId="59B24AB1" w14:textId="77777777" w:rsidR="00F31788" w:rsidRPr="003079AA" w:rsidRDefault="00F31788" w:rsidP="00F31788">
            <w:pPr>
              <w:pStyle w:val="B2"/>
              <w:rPr>
                <w:sz w:val="18"/>
                <w:szCs w:val="18"/>
              </w:rPr>
            </w:pPr>
            <w:r w:rsidRPr="003079AA">
              <w:rPr>
                <w:rFonts w:eastAsia="MS Mincho"/>
                <w:sz w:val="18"/>
                <w:szCs w:val="18"/>
              </w:rPr>
              <w:tab/>
            </w:r>
            <w:r w:rsidRPr="003079AA">
              <w:rPr>
                <w:rFonts w:eastAsia="MS Mincho"/>
                <w:position w:val="-14"/>
                <w:sz w:val="18"/>
                <w:szCs w:val="18"/>
              </w:rPr>
              <w:object w:dxaOrig="380" w:dyaOrig="380" w14:anchorId="428FF3DE">
                <v:shape id="_x0000_i1026" type="#_x0000_t75" style="width:19.65pt;height:19.65pt" o:ole="">
                  <v:imagedata r:id="rId20" o:title=""/>
                </v:shape>
                <o:OLEObject Type="Embed" ProgID="Equation.3" ShapeID="_x0000_i1026" DrawAspect="Content" ObjectID="_1727102904" r:id="rId21"/>
              </w:object>
            </w:r>
            <w:r w:rsidRPr="003079AA">
              <w:rPr>
                <w:sz w:val="18"/>
                <w:szCs w:val="18"/>
              </w:rPr>
              <w:t xml:space="preserve">is the scaling factor given by higher layer parameter </w:t>
            </w:r>
            <w:r w:rsidRPr="003079AA">
              <w:rPr>
                <w:i/>
                <w:sz w:val="18"/>
                <w:szCs w:val="18"/>
              </w:rPr>
              <w:t>scalingFactor</w:t>
            </w:r>
            <w:r w:rsidRPr="003079AA">
              <w:rPr>
                <w:sz w:val="18"/>
                <w:szCs w:val="18"/>
              </w:rPr>
              <w:t xml:space="preserve"> </w:t>
            </w:r>
            <w:r w:rsidRPr="003079AA">
              <w:rPr>
                <w:color w:val="000000"/>
                <w:sz w:val="18"/>
                <w:szCs w:val="18"/>
              </w:rPr>
              <w:t>or</w:t>
            </w:r>
            <w:r w:rsidRPr="003079AA">
              <w:rPr>
                <w:i/>
                <w:iCs/>
                <w:color w:val="000000"/>
                <w:sz w:val="18"/>
                <w:szCs w:val="18"/>
              </w:rPr>
              <w:t> scalingFactor-1024QAM-FR1</w:t>
            </w:r>
            <w:r w:rsidRPr="003079AA">
              <w:rPr>
                <w:color w:val="000000"/>
                <w:sz w:val="18"/>
                <w:szCs w:val="18"/>
              </w:rPr>
              <w:t> </w:t>
            </w:r>
            <w:r w:rsidRPr="003079AA">
              <w:rPr>
                <w:sz w:val="18"/>
                <w:szCs w:val="18"/>
              </w:rPr>
              <w:t xml:space="preserve">and can take the values </w:t>
            </w:r>
            <w:bookmarkStart w:id="108" w:name="_Hlk116459454"/>
            <w:r w:rsidRPr="003079AA">
              <w:rPr>
                <w:sz w:val="18"/>
                <w:szCs w:val="18"/>
              </w:rPr>
              <w:t>1, 0.8, 0.75</w:t>
            </w:r>
            <w:bookmarkEnd w:id="108"/>
            <w:r w:rsidRPr="003079AA">
              <w:rPr>
                <w:sz w:val="18"/>
                <w:szCs w:val="18"/>
              </w:rPr>
              <w:t>, and 0.4</w:t>
            </w:r>
            <w:ins w:id="109" w:author="Le Liu" w:date="2022-05-17T13:03:00Z">
              <w:r w:rsidRPr="003079AA">
                <w:rPr>
                  <w:sz w:val="18"/>
                  <w:szCs w:val="18"/>
                </w:rPr>
                <w:t xml:space="preserve">, or </w:t>
              </w:r>
            </w:ins>
            <w:bookmarkStart w:id="110" w:name="_Hlk116459416"/>
            <w:ins w:id="111" w:author="Le Liu" w:date="2022-09-29T15:24:00Z">
              <w:r w:rsidRPr="003079AA">
                <w:rPr>
                  <w:sz w:val="18"/>
                  <w:szCs w:val="18"/>
                </w:rPr>
                <w:t xml:space="preserve">when </w:t>
              </w:r>
            </w:ins>
            <w:ins w:id="112" w:author="Le Liu" w:date="2022-09-29T15:25:00Z">
              <w:r w:rsidRPr="003079AA">
                <w:rPr>
                  <w:sz w:val="18"/>
                  <w:szCs w:val="18"/>
                </w:rPr>
                <w:t>the</w:t>
              </w:r>
            </w:ins>
            <w:ins w:id="113" w:author="Le Liu" w:date="2022-09-29T15:24:00Z">
              <w:r w:rsidRPr="003079AA">
                <w:rPr>
                  <w:sz w:val="18"/>
                  <w:szCs w:val="18"/>
                </w:rPr>
                <w:t xml:space="preserve"> FDMed unicast and MBS PDSCH</w:t>
              </w:r>
            </w:ins>
            <w:ins w:id="114" w:author="Le Liu" w:date="2022-09-29T15:25:00Z">
              <w:r w:rsidRPr="003079AA">
                <w:rPr>
                  <w:sz w:val="18"/>
                  <w:szCs w:val="18"/>
                </w:rPr>
                <w:t xml:space="preserve"> is configured</w:t>
              </w:r>
            </w:ins>
            <w:bookmarkEnd w:id="110"/>
            <w:ins w:id="115" w:author="Le Liu" w:date="2022-09-29T15:24:00Z">
              <w:r w:rsidRPr="003079AA">
                <w:rPr>
                  <w:sz w:val="18"/>
                  <w:szCs w:val="18"/>
                </w:rPr>
                <w:t xml:space="preserve">, </w:t>
              </w:r>
            </w:ins>
            <w:ins w:id="116" w:author="Le Liu" w:date="2022-09-29T15:24:00Z">
              <w:r w:rsidRPr="003079AA">
                <w:rPr>
                  <w:rFonts w:eastAsia="MS Mincho"/>
                  <w:position w:val="-14"/>
                  <w:sz w:val="18"/>
                  <w:szCs w:val="18"/>
                </w:rPr>
                <w:object w:dxaOrig="380" w:dyaOrig="380" w14:anchorId="278B6557">
                  <v:shape id="_x0000_i1027" type="#_x0000_t75" style="width:19.65pt;height:19.65pt" o:ole="">
                    <v:imagedata r:id="rId20" o:title=""/>
                  </v:shape>
                  <o:OLEObject Type="Embed" ProgID="Equation.3" ShapeID="_x0000_i1027" DrawAspect="Content" ObjectID="_1727102905" r:id="rId22"/>
                </w:object>
              </w:r>
            </w:ins>
            <w:ins w:id="117" w:author="Le Liu" w:date="2022-05-17T13:03:00Z">
              <w:r w:rsidRPr="003079AA">
                <w:rPr>
                  <w:sz w:val="18"/>
                  <w:szCs w:val="18"/>
                </w:rPr>
                <w:t>is</w:t>
              </w:r>
            </w:ins>
            <w:ins w:id="118" w:author="Le Liu" w:date="2022-05-17T13:02:00Z">
              <w:r w:rsidRPr="003079AA">
                <w:rPr>
                  <w:sz w:val="18"/>
                  <w:szCs w:val="18"/>
                </w:rPr>
                <w:t xml:space="preserve"> the scaling factor given by higher layer parameter </w:t>
              </w:r>
              <w:r w:rsidRPr="003079AA">
                <w:rPr>
                  <w:i/>
                  <w:sz w:val="18"/>
                  <w:szCs w:val="18"/>
                </w:rPr>
                <w:t>scalingFactorFDM</w:t>
              </w:r>
              <w:r w:rsidRPr="003079AA">
                <w:rPr>
                  <w:sz w:val="18"/>
                  <w:szCs w:val="18"/>
                </w:rPr>
                <w:t xml:space="preserve"> and can take the values </w:t>
              </w:r>
            </w:ins>
            <w:ins w:id="119" w:author="Le Liu" w:date="2022-05-17T13:06:00Z">
              <w:r w:rsidRPr="003079AA">
                <w:rPr>
                  <w:sz w:val="18"/>
                  <w:szCs w:val="18"/>
                </w:rPr>
                <w:t xml:space="preserve">1.75, </w:t>
              </w:r>
            </w:ins>
            <w:ins w:id="120" w:author="Le Liu" w:date="2022-05-17T13:02:00Z">
              <w:r w:rsidRPr="003079AA">
                <w:rPr>
                  <w:sz w:val="18"/>
                  <w:szCs w:val="18"/>
                </w:rPr>
                <w:t>1.5, and 1</w:t>
              </w:r>
            </w:ins>
            <w:ins w:id="121" w:author="Le Liu" w:date="2022-05-17T13:03:00Z">
              <w:r w:rsidRPr="003079AA">
                <w:rPr>
                  <w:sz w:val="18"/>
                  <w:szCs w:val="18"/>
                </w:rPr>
                <w:t xml:space="preserve">, </w:t>
              </w:r>
            </w:ins>
            <w:ins w:id="122" w:author="Le Liu" w:date="2022-05-17T13:06:00Z">
              <w:r w:rsidRPr="003079AA">
                <w:rPr>
                  <w:sz w:val="18"/>
                  <w:szCs w:val="18"/>
                </w:rPr>
                <w:t>0.75</w:t>
              </w:r>
            </w:ins>
            <w:r w:rsidRPr="003079AA">
              <w:rPr>
                <w:sz w:val="18"/>
                <w:szCs w:val="18"/>
              </w:rPr>
              <w:t>.</w:t>
            </w:r>
          </w:p>
          <w:p w14:paraId="27E85F37" w14:textId="77777777" w:rsidR="00F31788" w:rsidRPr="003079AA" w:rsidRDefault="00F31788" w:rsidP="00F31788">
            <w:pPr>
              <w:pStyle w:val="B2"/>
              <w:rPr>
                <w:sz w:val="18"/>
                <w:szCs w:val="18"/>
              </w:rPr>
            </w:pPr>
            <w:r w:rsidRPr="003079AA">
              <w:rPr>
                <w:sz w:val="18"/>
                <w:szCs w:val="18"/>
              </w:rPr>
              <w:tab/>
            </w:r>
            <w:r w:rsidRPr="003079AA">
              <w:rPr>
                <w:sz w:val="18"/>
                <w:szCs w:val="18"/>
              </w:rPr>
              <w:object w:dxaOrig="220" w:dyaOrig="240" w14:anchorId="29BB7E58">
                <v:shape id="_x0000_i1028" type="#_x0000_t75" style="width:11.45pt;height:11.45pt" o:ole="">
                  <v:imagedata r:id="rId23" o:title=""/>
                </v:shape>
                <o:OLEObject Type="Embed" ProgID="Equation.3" ShapeID="_x0000_i1028" DrawAspect="Content" ObjectID="_1727102906" r:id="rId24"/>
              </w:object>
            </w:r>
            <w:r w:rsidRPr="003079AA">
              <w:rPr>
                <w:sz w:val="18"/>
                <w:szCs w:val="18"/>
              </w:rPr>
              <w:t xml:space="preserve"> is the numerology (as defined in TS 38.211 [6])</w:t>
            </w:r>
          </w:p>
          <w:p w14:paraId="18997E93" w14:textId="77777777" w:rsidR="00F31788" w:rsidRPr="003079AA" w:rsidRDefault="00F31788" w:rsidP="00F31788">
            <w:pPr>
              <w:pStyle w:val="B2"/>
              <w:rPr>
                <w:sz w:val="18"/>
                <w:szCs w:val="18"/>
              </w:rPr>
            </w:pPr>
          </w:p>
          <w:p w14:paraId="53998CB7" w14:textId="77777777" w:rsidR="00F31788" w:rsidRPr="003079AA" w:rsidRDefault="00F31788" w:rsidP="00F31788">
            <w:pPr>
              <w:ind w:left="576"/>
              <w:jc w:val="center"/>
              <w:rPr>
                <w:color w:val="0070C0"/>
                <w:sz w:val="18"/>
                <w:szCs w:val="18"/>
              </w:rPr>
            </w:pPr>
            <w:r w:rsidRPr="003079AA">
              <w:rPr>
                <w:b/>
                <w:bCs/>
                <w:color w:val="0070C0"/>
                <w:sz w:val="18"/>
                <w:szCs w:val="18"/>
              </w:rPr>
              <w:t>&lt;</w:t>
            </w:r>
            <w:r w:rsidRPr="003079AA">
              <w:rPr>
                <w:color w:val="0070C0"/>
                <w:sz w:val="18"/>
                <w:szCs w:val="18"/>
              </w:rPr>
              <w:t>Unchanged text is omitted&gt;</w:t>
            </w:r>
          </w:p>
          <w:p w14:paraId="53ECA418" w14:textId="41A49633" w:rsidR="00B10A60" w:rsidRPr="00841813" w:rsidRDefault="00F31788" w:rsidP="00841813">
            <w:pPr>
              <w:keepNext/>
              <w:keepLines/>
              <w:ind w:left="1138" w:hanging="1138"/>
              <w:outlineLvl w:val="1"/>
              <w:rPr>
                <w:rFonts w:eastAsiaTheme="minorEastAsia"/>
                <w:noProof/>
                <w:sz w:val="18"/>
                <w:szCs w:val="18"/>
              </w:rPr>
            </w:pPr>
            <w:r w:rsidRPr="003079AA">
              <w:rPr>
                <w:noProof/>
                <w:sz w:val="18"/>
                <w:szCs w:val="18"/>
              </w:rPr>
              <w:t>===end of TP#2 for TS38.306 ===</w:t>
            </w:r>
          </w:p>
        </w:tc>
      </w:tr>
      <w:tr w:rsidR="00586DBC" w:rsidRPr="00B10A60" w14:paraId="48D0FA50" w14:textId="77777777" w:rsidTr="00085280">
        <w:tc>
          <w:tcPr>
            <w:tcW w:w="2263" w:type="dxa"/>
          </w:tcPr>
          <w:p w14:paraId="38839DD5" w14:textId="6088F7B3" w:rsidR="00586DBC" w:rsidRDefault="000A706A" w:rsidP="00B10A60">
            <w:pPr>
              <w:rPr>
                <w:rFonts w:eastAsia="DengXian"/>
                <w:sz w:val="18"/>
                <w:szCs w:val="18"/>
              </w:rPr>
            </w:pPr>
            <w:r>
              <w:rPr>
                <w:rFonts w:eastAsia="DengXian"/>
                <w:sz w:val="18"/>
                <w:szCs w:val="18"/>
              </w:rPr>
              <w:lastRenderedPageBreak/>
              <w:t>Qualcomm [</w:t>
            </w:r>
            <w:r w:rsidRPr="00A51A2B">
              <w:rPr>
                <w:rFonts w:eastAsia="DengXian"/>
                <w:sz w:val="18"/>
                <w:szCs w:val="18"/>
              </w:rPr>
              <w:t>R1-2209958</w:t>
            </w:r>
            <w:r>
              <w:rPr>
                <w:rFonts w:eastAsia="DengXian"/>
                <w:sz w:val="18"/>
                <w:szCs w:val="18"/>
              </w:rPr>
              <w:t>]</w:t>
            </w:r>
          </w:p>
        </w:tc>
        <w:tc>
          <w:tcPr>
            <w:tcW w:w="11974" w:type="dxa"/>
          </w:tcPr>
          <w:p w14:paraId="527D5DE6" w14:textId="673279A9" w:rsidR="00500EFE" w:rsidRPr="00D553D0" w:rsidRDefault="00C47167" w:rsidP="007A4BD8">
            <w:pPr>
              <w:pStyle w:val="31"/>
              <w:numPr>
                <w:ilvl w:val="0"/>
                <w:numId w:val="0"/>
              </w:numPr>
              <w:outlineLvl w:val="2"/>
              <w:rPr>
                <w:color w:val="000000"/>
                <w:sz w:val="18"/>
                <w:szCs w:val="18"/>
              </w:rPr>
            </w:pPr>
            <w:r w:rsidRPr="00D553D0">
              <w:rPr>
                <w:color w:val="000000"/>
                <w:sz w:val="18"/>
                <w:szCs w:val="18"/>
              </w:rPr>
              <w:t>5</w:t>
            </w:r>
            <w:r w:rsidR="00500EFE" w:rsidRPr="00D553D0">
              <w:rPr>
                <w:color w:val="000000"/>
                <w:sz w:val="18"/>
                <w:szCs w:val="18"/>
              </w:rPr>
              <w:t>.1.3</w:t>
            </w:r>
            <w:r w:rsidR="007A4BD8" w:rsidRPr="00D553D0">
              <w:rPr>
                <w:color w:val="000000"/>
                <w:sz w:val="18"/>
                <w:szCs w:val="18"/>
              </w:rPr>
              <w:t xml:space="preserve"> </w:t>
            </w:r>
            <w:r w:rsidR="00500EFE" w:rsidRPr="00D553D0">
              <w:rPr>
                <w:color w:val="000000"/>
                <w:sz w:val="18"/>
                <w:szCs w:val="18"/>
              </w:rPr>
              <w:t>Modulation order, target code rate, redundancy version and transport block size determination</w:t>
            </w:r>
          </w:p>
          <w:p w14:paraId="2E88123A" w14:textId="77777777" w:rsidR="00500EFE" w:rsidRPr="00D553D0" w:rsidRDefault="00500EFE" w:rsidP="00500EFE">
            <w:pPr>
              <w:ind w:left="576"/>
              <w:jc w:val="center"/>
              <w:rPr>
                <w:color w:val="0070C0"/>
                <w:sz w:val="18"/>
                <w:szCs w:val="18"/>
              </w:rPr>
            </w:pPr>
            <w:r w:rsidRPr="00D553D0">
              <w:rPr>
                <w:b/>
                <w:bCs/>
                <w:color w:val="0070C0"/>
                <w:sz w:val="18"/>
                <w:szCs w:val="18"/>
              </w:rPr>
              <w:t>&lt;</w:t>
            </w:r>
            <w:r w:rsidRPr="00D553D0">
              <w:rPr>
                <w:color w:val="0070C0"/>
                <w:sz w:val="18"/>
                <w:szCs w:val="18"/>
              </w:rPr>
              <w:t>Unchanged text is omitted&gt;</w:t>
            </w:r>
          </w:p>
          <w:p w14:paraId="35301476" w14:textId="77777777" w:rsidR="00500EFE" w:rsidRPr="00D553D0" w:rsidRDefault="00500EFE" w:rsidP="00500EFE">
            <w:pPr>
              <w:rPr>
                <w:sz w:val="18"/>
                <w:szCs w:val="18"/>
              </w:rPr>
            </w:pPr>
            <w:r w:rsidRPr="00D553D0">
              <w:rPr>
                <w:sz w:val="18"/>
                <w:szCs w:val="18"/>
              </w:rPr>
              <w:t>-</w:t>
            </w:r>
            <w:r w:rsidRPr="00D553D0">
              <w:rPr>
                <w:sz w:val="18"/>
                <w:szCs w:val="18"/>
              </w:rPr>
              <w:tab/>
            </w:r>
            <w:r w:rsidRPr="00D553D0">
              <w:rPr>
                <w:rFonts w:eastAsiaTheme="minorEastAsia"/>
                <w:sz w:val="18"/>
                <w:szCs w:val="18"/>
              </w:rPr>
              <w:t>T</w:t>
            </w:r>
            <w:r w:rsidRPr="00D553D0">
              <w:rPr>
                <w:sz w:val="18"/>
                <w:szCs w:val="18"/>
              </w:rPr>
              <w:t>he UE is not expected to handle any transport blocks (TBs) in a 14 consecutive-symbol duration for normal CP (or 12 for extended CP) ending at the last symbol of the latest PDSCH transmission within an active BWP on a serving cell whenever</w:t>
            </w:r>
          </w:p>
          <w:p w14:paraId="108DC118" w14:textId="77777777" w:rsidR="00500EFE" w:rsidRPr="00D553D0" w:rsidRDefault="00500EFE" w:rsidP="00500EFE">
            <w:pPr>
              <w:rPr>
                <w:color w:val="FF0000"/>
                <w:sz w:val="18"/>
                <w:szCs w:val="18"/>
              </w:rPr>
            </w:pPr>
            <w:r w:rsidRPr="00D553D0">
              <w:rPr>
                <w:color w:val="FF0000"/>
                <w:sz w:val="18"/>
                <w:szCs w:val="18"/>
              </w:rPr>
              <w:t xml:space="preserve">If there is </w:t>
            </w:r>
            <m:oMath>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u+m</m:t>
                  </m:r>
                </m:sub>
              </m:sSub>
              <m:r>
                <w:rPr>
                  <w:rFonts w:ascii="Cambria Math" w:hAnsi="Cambria Math"/>
                  <w:color w:val="FF0000"/>
                  <w:sz w:val="18"/>
                  <w:szCs w:val="18"/>
                </w:rPr>
                <m:t xml:space="preserve">&gt;1 </m:t>
              </m:r>
            </m:oMath>
            <w:r w:rsidRPr="00D553D0">
              <w:rPr>
                <w:iCs/>
                <w:color w:val="FF0000"/>
                <w:sz w:val="18"/>
                <w:szCs w:val="18"/>
              </w:rPr>
              <w:t xml:space="preserve">given </w:t>
            </w:r>
            <w:r w:rsidRPr="00D553D0">
              <w:rPr>
                <w:color w:val="FF0000"/>
                <w:sz w:val="18"/>
                <w:szCs w:val="18"/>
              </w:rPr>
              <w:t xml:space="preserve">by higher layer parameter </w:t>
            </w:r>
            <w:r w:rsidRPr="00D553D0">
              <w:rPr>
                <w:i/>
                <w:color w:val="FF0000"/>
                <w:sz w:val="18"/>
                <w:szCs w:val="18"/>
              </w:rPr>
              <w:t xml:space="preserve">scalingFactorFDM </w:t>
            </w:r>
            <w:r w:rsidRPr="00D553D0">
              <w:rPr>
                <w:iCs/>
                <w:color w:val="FF0000"/>
                <w:sz w:val="18"/>
                <w:szCs w:val="18"/>
              </w:rPr>
              <w:t>for the serving cell</w:t>
            </w:r>
            <w:r w:rsidRPr="00D553D0">
              <w:rPr>
                <w:color w:val="FF0000"/>
                <w:sz w:val="18"/>
                <w:szCs w:val="18"/>
              </w:rPr>
              <w:t>:</w:t>
            </w:r>
          </w:p>
          <w:p w14:paraId="29358179" w14:textId="77777777" w:rsidR="00500EFE" w:rsidRPr="00D553D0" w:rsidRDefault="0026400A" w:rsidP="00500EFE">
            <w:pPr>
              <w:ind w:firstLine="288"/>
              <w:jc w:val="center"/>
              <w:rPr>
                <w:iCs/>
                <w:color w:val="FF0000"/>
                <w:sz w:val="18"/>
                <w:szCs w:val="18"/>
              </w:rPr>
            </w:pPr>
            <m:oMathPara>
              <m:oMath>
                <m:sSup>
                  <m:sSupPr>
                    <m:ctrlPr>
                      <w:rPr>
                        <w:rFonts w:ascii="Cambria Math" w:hAnsi="Cambria Math"/>
                        <w:i/>
                        <w:iCs/>
                        <w:color w:val="FF0000"/>
                        <w:sz w:val="18"/>
                        <w:szCs w:val="18"/>
                      </w:rPr>
                    </m:ctrlPr>
                  </m:sSupPr>
                  <m:e>
                    <m:r>
                      <m:rPr>
                        <m:sty m:val="p"/>
                      </m:rPr>
                      <w:rPr>
                        <w:rFonts w:ascii="Cambria Math" w:hAnsi="Cambria Math"/>
                        <w:color w:val="FF0000"/>
                        <w:sz w:val="18"/>
                        <w:szCs w:val="18"/>
                      </w:rPr>
                      <m:t>2</m:t>
                    </m:r>
                  </m:e>
                  <m:sup>
                    <m:r>
                      <m:rPr>
                        <m:sty m:val="p"/>
                      </m:rPr>
                      <w:rPr>
                        <w:rFonts w:ascii="Cambria Math" w:hAnsi="Cambria Math"/>
                        <w:color w:val="FF0000"/>
                        <w:sz w:val="18"/>
                        <w:szCs w:val="18"/>
                      </w:rPr>
                      <m:t>max⁡(0,</m:t>
                    </m:r>
                    <m:r>
                      <w:rPr>
                        <w:rFonts w:ascii="Cambria Math" w:hAnsi="Cambria Math"/>
                        <w:color w:val="FF0000"/>
                        <w:sz w:val="18"/>
                        <w:szCs w:val="18"/>
                      </w:rPr>
                      <m:t>μ-</m:t>
                    </m:r>
                    <m:sSup>
                      <m:sSupPr>
                        <m:ctrlPr>
                          <w:rPr>
                            <w:rFonts w:ascii="Cambria Math" w:hAnsi="Cambria Math"/>
                            <w:i/>
                            <w:iCs/>
                            <w:color w:val="FF0000"/>
                            <w:sz w:val="18"/>
                            <w:szCs w:val="18"/>
                          </w:rPr>
                        </m:ctrlPr>
                      </m:sSupPr>
                      <m:e>
                        <m:r>
                          <w:rPr>
                            <w:rFonts w:ascii="Cambria Math" w:hAnsi="Cambria Math"/>
                            <w:color w:val="FF0000"/>
                            <w:sz w:val="18"/>
                            <w:szCs w:val="18"/>
                          </w:rPr>
                          <m:t>μ</m:t>
                        </m:r>
                      </m:e>
                      <m:sup>
                        <m:r>
                          <w:rPr>
                            <w:rFonts w:ascii="Cambria Math" w:hAnsi="Cambria Math"/>
                            <w:color w:val="FF0000"/>
                            <w:sz w:val="18"/>
                            <w:szCs w:val="18"/>
                          </w:rPr>
                          <m:t>'</m:t>
                        </m:r>
                      </m:sup>
                    </m:sSup>
                    <m:r>
                      <m:rPr>
                        <m:sty m:val="p"/>
                      </m:rPr>
                      <w:rPr>
                        <w:rFonts w:ascii="Cambria Math" w:hAnsi="Cambria Math"/>
                        <w:color w:val="FF0000"/>
                        <w:sz w:val="18"/>
                        <w:szCs w:val="18"/>
                      </w:rPr>
                      <m:t>)</m:t>
                    </m:r>
                  </m:sup>
                </m:sSup>
                <m:r>
                  <m:rPr>
                    <m:sty m:val="p"/>
                  </m:rPr>
                  <w:rPr>
                    <w:rFonts w:ascii="Cambria Math" w:hAnsi="Cambria Math"/>
                    <w:color w:val="FF0000"/>
                    <w:sz w:val="18"/>
                    <w:szCs w:val="18"/>
                  </w:rPr>
                  <m:t>.</m:t>
                </m:r>
                <m:nary>
                  <m:naryPr>
                    <m:chr m:val="∑"/>
                    <m:limLoc m:val="undOvr"/>
                    <m:supHide m:val="1"/>
                    <m:ctrlPr>
                      <w:rPr>
                        <w:rFonts w:ascii="Cambria Math" w:hAnsi="Cambria Math"/>
                        <w:i/>
                        <w:iCs/>
                        <w:color w:val="FF0000"/>
                        <w:sz w:val="18"/>
                        <w:szCs w:val="18"/>
                      </w:rPr>
                    </m:ctrlPr>
                  </m:naryPr>
                  <m:sub>
                    <m:r>
                      <w:rPr>
                        <w:rFonts w:ascii="Cambria Math" w:hAnsi="Cambria Math"/>
                        <w:color w:val="FF0000"/>
                        <w:sz w:val="18"/>
                        <w:szCs w:val="18"/>
                      </w:rPr>
                      <m:t>i</m:t>
                    </m:r>
                    <m:r>
                      <m:rPr>
                        <m:sty m:val="p"/>
                      </m:rPr>
                      <w:rPr>
                        <w:rFonts w:ascii="Cambria Math" w:hAnsi="Cambria Math"/>
                        <w:color w:val="FF0000"/>
                        <w:sz w:val="18"/>
                        <w:szCs w:val="18"/>
                      </w:rPr>
                      <m:t>∈</m:t>
                    </m:r>
                    <m:r>
                      <w:rPr>
                        <w:rFonts w:ascii="Cambria Math" w:hAnsi="Cambria Math"/>
                        <w:color w:val="FF0000"/>
                        <w:sz w:val="18"/>
                        <w:szCs w:val="18"/>
                      </w:rPr>
                      <m:t>S</m:t>
                    </m:r>
                  </m:sub>
                  <m:sup/>
                  <m:e>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sSubSup>
                              <m:sSubSupPr>
                                <m:ctrlPr>
                                  <w:rPr>
                                    <w:rFonts w:ascii="Cambria Math" w:hAnsi="Cambria Math"/>
                                    <w:i/>
                                    <w:iCs/>
                                    <w:color w:val="FF0000"/>
                                    <w:sz w:val="18"/>
                                    <w:szCs w:val="18"/>
                                  </w:rPr>
                                </m:ctrlPr>
                              </m:sSubSupPr>
                              <m:e>
                                <m:r>
                                  <w:rPr>
                                    <w:rFonts w:ascii="Cambria Math" w:hAnsi="Cambria Math"/>
                                    <w:color w:val="FF0000"/>
                                    <w:sz w:val="18"/>
                                    <w:szCs w:val="18"/>
                                  </w:rPr>
                                  <m:t>C</m:t>
                                </m:r>
                              </m:e>
                              <m:sub>
                                <m:r>
                                  <w:rPr>
                                    <w:rFonts w:ascii="Cambria Math" w:hAnsi="Cambria Math"/>
                                    <w:color w:val="FF0000"/>
                                    <w:sz w:val="18"/>
                                    <w:szCs w:val="18"/>
                                  </w:rPr>
                                  <m:t>i</m:t>
                                </m:r>
                              </m:sub>
                              <m:sup>
                                <m:r>
                                  <w:rPr>
                                    <w:rFonts w:ascii="Cambria Math" w:hAnsi="Cambria Math"/>
                                    <w:color w:val="FF0000"/>
                                    <w:sz w:val="18"/>
                                    <w:szCs w:val="18"/>
                                  </w:rPr>
                                  <m:t>'</m:t>
                                </m:r>
                              </m:sup>
                            </m:sSubSup>
                          </m:num>
                          <m:den>
                            <m:sSub>
                              <m:sSubPr>
                                <m:ctrlPr>
                                  <w:rPr>
                                    <w:rFonts w:ascii="Cambria Math" w:hAnsi="Cambria Math"/>
                                    <w:i/>
                                    <w:iCs/>
                                    <w:color w:val="FF0000"/>
                                    <w:sz w:val="18"/>
                                    <w:szCs w:val="18"/>
                                  </w:rPr>
                                </m:ctrlPr>
                              </m:sSubPr>
                              <m:e>
                                <m:r>
                                  <w:rPr>
                                    <w:rFonts w:ascii="Cambria Math" w:hAnsi="Cambria Math"/>
                                    <w:color w:val="FF0000"/>
                                    <w:sz w:val="18"/>
                                    <w:szCs w:val="18"/>
                                  </w:rPr>
                                  <m:t>L</m:t>
                                </m:r>
                              </m:e>
                              <m:sub>
                                <m:r>
                                  <w:rPr>
                                    <w:rFonts w:ascii="Cambria Math" w:hAnsi="Cambria Math"/>
                                    <w:color w:val="FF0000"/>
                                    <w:sz w:val="18"/>
                                    <w:szCs w:val="18"/>
                                  </w:rPr>
                                  <m:t>i</m:t>
                                </m:r>
                              </m:sub>
                            </m:sSub>
                          </m:den>
                        </m:f>
                      </m:e>
                    </m:d>
                    <m:sSub>
                      <m:sSubPr>
                        <m:ctrlPr>
                          <w:rPr>
                            <w:rFonts w:ascii="Cambria Math" w:hAnsi="Cambria Math"/>
                            <w:i/>
                            <w:iCs/>
                            <w:color w:val="FF0000"/>
                            <w:sz w:val="18"/>
                            <w:szCs w:val="18"/>
                          </w:rPr>
                        </m:ctrlPr>
                      </m:sSubPr>
                      <m:e>
                        <m:r>
                          <w:rPr>
                            <w:rFonts w:ascii="Cambria Math" w:hAnsi="Cambria Math"/>
                            <w:color w:val="FF0000"/>
                            <w:sz w:val="18"/>
                            <w:szCs w:val="18"/>
                          </w:rPr>
                          <m:t>x</m:t>
                        </m:r>
                      </m:e>
                      <m:sub>
                        <m:r>
                          <w:rPr>
                            <w:rFonts w:ascii="Cambria Math" w:hAnsi="Cambria Math"/>
                            <w:color w:val="FF0000"/>
                            <w:sz w:val="18"/>
                            <w:szCs w:val="18"/>
                          </w:rPr>
                          <m:t>i</m:t>
                        </m:r>
                      </m:sub>
                    </m:sSub>
                    <m:r>
                      <m:rPr>
                        <m:sty m:val="p"/>
                      </m:rPr>
                      <w:rPr>
                        <w:rFonts w:ascii="Cambria Math" w:hAnsi="Cambria Math"/>
                        <w:color w:val="FF0000"/>
                        <w:sz w:val="18"/>
                        <w:szCs w:val="18"/>
                      </w:rPr>
                      <m: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i</m:t>
                        </m:r>
                      </m:sub>
                    </m:sSub>
                  </m:e>
                </m:nary>
                <m:r>
                  <m:rPr>
                    <m:sty m:val="p"/>
                  </m:rPr>
                  <w:rPr>
                    <w:rFonts w:ascii="Cambria Math" w:hAnsi="Cambria Math"/>
                    <w:color w:val="FF0000"/>
                    <w:sz w:val="18"/>
                    <w:szCs w:val="18"/>
                  </w:rPr>
                  <m:t>&gt;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u+m</m:t>
                    </m:r>
                  </m:sub>
                </m:sSub>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r>
                          <m:rPr>
                            <m:sty m:val="p"/>
                          </m:rPr>
                          <w:rPr>
                            <w:rFonts w:ascii="Cambria Math" w:hAnsi="Cambria Math"/>
                            <w:color w:val="FF0000"/>
                            <w:sz w:val="18"/>
                            <w:szCs w:val="18"/>
                          </w:rPr>
                          <m:t>X</m:t>
                        </m:r>
                      </m:num>
                      <m:den>
                        <m:r>
                          <m:rPr>
                            <m:sty m:val="p"/>
                          </m:rPr>
                          <w:rPr>
                            <w:rFonts w:ascii="Cambria Math" w:hAnsi="Cambria Math"/>
                            <w:color w:val="FF0000"/>
                            <w:sz w:val="18"/>
                            <w:szCs w:val="18"/>
                          </w:rPr>
                          <m:t>4</m:t>
                        </m:r>
                      </m:den>
                    </m:f>
                  </m:e>
                </m:d>
                <m:r>
                  <m:rPr>
                    <m:sty m:val="p"/>
                  </m:rPr>
                  <w:rPr>
                    <w:rFonts w:ascii="Cambria Math" w:hAnsi="Cambria Math"/>
                    <w:color w:val="FF0000"/>
                    <w:sz w:val="18"/>
                    <w:szCs w:val="18"/>
                  </w:rPr>
                  <m:t>.</m:t>
                </m:r>
                <m:f>
                  <m:fPr>
                    <m:ctrlPr>
                      <w:rPr>
                        <w:rFonts w:ascii="Cambria Math" w:hAnsi="Cambria Math"/>
                        <w:i/>
                        <w:iCs/>
                        <w:color w:val="FF0000"/>
                        <w:sz w:val="18"/>
                        <w:szCs w:val="18"/>
                      </w:rPr>
                    </m:ctrlPr>
                  </m:fPr>
                  <m:num>
                    <m:r>
                      <m:rPr>
                        <m:sty m:val="p"/>
                      </m:rPr>
                      <w:rPr>
                        <w:rFonts w:ascii="Cambria Math" w:hAnsi="Cambria Math"/>
                        <w:color w:val="FF0000"/>
                        <w:sz w:val="18"/>
                        <w:szCs w:val="18"/>
                      </w:rPr>
                      <m:t>1</m:t>
                    </m:r>
                  </m:num>
                  <m:den>
                    <m:sSub>
                      <m:sSubPr>
                        <m:ctrlPr>
                          <w:rPr>
                            <w:rFonts w:ascii="Cambria Math" w:hAnsi="Cambria Math"/>
                            <w:i/>
                            <w:iCs/>
                            <w:color w:val="FF0000"/>
                            <w:sz w:val="18"/>
                            <w:szCs w:val="18"/>
                          </w:rPr>
                        </m:ctrlPr>
                      </m:sSubPr>
                      <m:e>
                        <m:r>
                          <w:rPr>
                            <w:rFonts w:ascii="Cambria Math" w:hAnsi="Cambria Math"/>
                            <w:color w:val="FF0000"/>
                            <w:sz w:val="18"/>
                            <w:szCs w:val="18"/>
                          </w:rPr>
                          <m:t>R</m:t>
                        </m:r>
                      </m:e>
                      <m:sub>
                        <m:r>
                          <w:rPr>
                            <w:rFonts w:ascii="Cambria Math" w:hAnsi="Cambria Math"/>
                            <w:color w:val="FF0000"/>
                            <w:sz w:val="18"/>
                            <w:szCs w:val="18"/>
                          </w:rPr>
                          <m:t>LBRM</m:t>
                        </m:r>
                      </m:sub>
                    </m:sSub>
                  </m:den>
                </m:f>
                <m:r>
                  <m:rPr>
                    <m:sty m:val="p"/>
                  </m:rPr>
                  <w:rPr>
                    <w:rFonts w:ascii="Cambria Math" w:hAnsi="Cambria Math"/>
                    <w:color w:val="FF0000"/>
                    <w:sz w:val="18"/>
                    <w:szCs w:val="18"/>
                  </w:rPr>
                  <m:t>.</m:t>
                </m:r>
                <m:r>
                  <w:rPr>
                    <w:rFonts w:ascii="Cambria Math" w:hAnsi="Cambria Math"/>
                    <w:color w:val="FF0000"/>
                    <w:sz w:val="18"/>
                    <w:szCs w:val="18"/>
                  </w:rPr>
                  <m:t>TB</m:t>
                </m:r>
                <m:sSub>
                  <m:sSubPr>
                    <m:ctrlPr>
                      <w:rPr>
                        <w:rFonts w:ascii="Cambria Math" w:hAnsi="Cambria Math"/>
                        <w:i/>
                        <w:iCs/>
                        <w:color w:val="FF0000"/>
                        <w:sz w:val="18"/>
                        <w:szCs w:val="18"/>
                      </w:rPr>
                    </m:ctrlPr>
                  </m:sSubPr>
                  <m:e>
                    <m:r>
                      <w:rPr>
                        <w:rFonts w:ascii="Cambria Math" w:hAnsi="Cambria Math"/>
                        <w:color w:val="FF0000"/>
                        <w:sz w:val="18"/>
                        <w:szCs w:val="18"/>
                      </w:rPr>
                      <m:t>S</m:t>
                    </m:r>
                  </m:e>
                  <m:sub>
                    <m:r>
                      <w:rPr>
                        <w:rFonts w:ascii="Cambria Math" w:hAnsi="Cambria Math"/>
                        <w:color w:val="FF0000"/>
                        <w:sz w:val="18"/>
                        <w:szCs w:val="18"/>
                      </w:rPr>
                      <m:t>LBRM</m:t>
                    </m:r>
                  </m:sub>
                </m:sSub>
              </m:oMath>
            </m:oMathPara>
          </w:p>
          <w:p w14:paraId="04B4CAF0" w14:textId="77777777" w:rsidR="00500EFE" w:rsidRPr="00D553D0" w:rsidRDefault="00500EFE" w:rsidP="00500EFE">
            <w:pPr>
              <w:ind w:firstLine="288"/>
              <w:rPr>
                <w:iCs/>
                <w:color w:val="FF0000"/>
                <w:sz w:val="18"/>
                <w:szCs w:val="18"/>
              </w:rPr>
            </w:pPr>
            <w:r w:rsidRPr="00D553D0">
              <w:rPr>
                <w:iCs/>
                <w:color w:val="FF0000"/>
                <w:sz w:val="18"/>
                <w:szCs w:val="18"/>
              </w:rPr>
              <w:t>or</w:t>
            </w:r>
          </w:p>
          <w:p w14:paraId="26DA13B5" w14:textId="77777777" w:rsidR="00500EFE" w:rsidRPr="00D553D0" w:rsidRDefault="0026400A" w:rsidP="00500EFE">
            <w:pPr>
              <w:ind w:firstLine="288"/>
              <w:rPr>
                <w:iCs/>
                <w:color w:val="FF0000"/>
                <w:sz w:val="18"/>
                <w:szCs w:val="18"/>
              </w:rPr>
            </w:pPr>
            <m:oMathPara>
              <m:oMath>
                <m:sSup>
                  <m:sSupPr>
                    <m:ctrlPr>
                      <w:rPr>
                        <w:rFonts w:ascii="Cambria Math" w:hAnsi="Cambria Math"/>
                        <w:i/>
                        <w:iCs/>
                        <w:color w:val="FF0000"/>
                        <w:sz w:val="18"/>
                        <w:szCs w:val="18"/>
                      </w:rPr>
                    </m:ctrlPr>
                  </m:sSupPr>
                  <m:e>
                    <m:r>
                      <m:rPr>
                        <m:sty m:val="p"/>
                      </m:rPr>
                      <w:rPr>
                        <w:rFonts w:ascii="Cambria Math" w:hAnsi="Cambria Math"/>
                        <w:color w:val="FF0000"/>
                        <w:sz w:val="18"/>
                        <w:szCs w:val="18"/>
                      </w:rPr>
                      <m:t>2</m:t>
                    </m:r>
                  </m:e>
                  <m:sup>
                    <m:r>
                      <m:rPr>
                        <m:sty m:val="p"/>
                      </m:rPr>
                      <w:rPr>
                        <w:rFonts w:ascii="Cambria Math" w:hAnsi="Cambria Math"/>
                        <w:color w:val="FF0000"/>
                        <w:sz w:val="18"/>
                        <w:szCs w:val="18"/>
                      </w:rPr>
                      <m:t>max⁡(0,</m:t>
                    </m:r>
                    <m:r>
                      <w:rPr>
                        <w:rFonts w:ascii="Cambria Math" w:hAnsi="Cambria Math"/>
                        <w:color w:val="FF0000"/>
                        <w:sz w:val="18"/>
                        <w:szCs w:val="18"/>
                      </w:rPr>
                      <m:t>μ-</m:t>
                    </m:r>
                    <m:sSup>
                      <m:sSupPr>
                        <m:ctrlPr>
                          <w:rPr>
                            <w:rFonts w:ascii="Cambria Math" w:hAnsi="Cambria Math"/>
                            <w:i/>
                            <w:iCs/>
                            <w:color w:val="FF0000"/>
                            <w:sz w:val="18"/>
                            <w:szCs w:val="18"/>
                          </w:rPr>
                        </m:ctrlPr>
                      </m:sSupPr>
                      <m:e>
                        <m:r>
                          <w:rPr>
                            <w:rFonts w:ascii="Cambria Math" w:hAnsi="Cambria Math"/>
                            <w:color w:val="FF0000"/>
                            <w:sz w:val="18"/>
                            <w:szCs w:val="18"/>
                          </w:rPr>
                          <m:t>μ</m:t>
                        </m:r>
                      </m:e>
                      <m:sup>
                        <m:r>
                          <w:rPr>
                            <w:rFonts w:ascii="Cambria Math" w:hAnsi="Cambria Math"/>
                            <w:color w:val="FF0000"/>
                            <w:sz w:val="18"/>
                            <w:szCs w:val="18"/>
                          </w:rPr>
                          <m:t>'</m:t>
                        </m:r>
                      </m:sup>
                    </m:sSup>
                    <m:r>
                      <m:rPr>
                        <m:sty m:val="p"/>
                      </m:rPr>
                      <w:rPr>
                        <w:rFonts w:ascii="Cambria Math" w:hAnsi="Cambria Math"/>
                        <w:color w:val="FF0000"/>
                        <w:sz w:val="18"/>
                        <w:szCs w:val="18"/>
                      </w:rPr>
                      <m:t>)</m:t>
                    </m:r>
                  </m:sup>
                </m:sSup>
                <m:r>
                  <m:rPr>
                    <m:sty m:val="p"/>
                  </m:rPr>
                  <w:rPr>
                    <w:rFonts w:ascii="Cambria Math" w:hAnsi="Cambria Math"/>
                    <w:color w:val="FF0000"/>
                    <w:sz w:val="18"/>
                    <w:szCs w:val="18"/>
                  </w:rPr>
                  <m:t>.</m:t>
                </m:r>
                <m:nary>
                  <m:naryPr>
                    <m:chr m:val="∑"/>
                    <m:limLoc m:val="undOvr"/>
                    <m:supHide m:val="1"/>
                    <m:ctrlPr>
                      <w:rPr>
                        <w:rFonts w:ascii="Cambria Math" w:hAnsi="Cambria Math"/>
                        <w:i/>
                        <w:iCs/>
                        <w:color w:val="FF0000"/>
                        <w:sz w:val="18"/>
                        <w:szCs w:val="18"/>
                      </w:rPr>
                    </m:ctrlPr>
                  </m:naryPr>
                  <m:sub>
                    <m:r>
                      <w:rPr>
                        <w:rFonts w:ascii="Cambria Math" w:hAnsi="Cambria Math"/>
                        <w:color w:val="FF0000"/>
                        <w:sz w:val="18"/>
                        <w:szCs w:val="18"/>
                      </w:rPr>
                      <m:t>i</m:t>
                    </m:r>
                    <m:r>
                      <m:rPr>
                        <m:sty m:val="p"/>
                      </m:rPr>
                      <w:rPr>
                        <w:rFonts w:ascii="Cambria Math" w:hAnsi="Cambria Math"/>
                        <w:color w:val="FF0000"/>
                        <w:sz w:val="18"/>
                        <w:szCs w:val="18"/>
                      </w:rPr>
                      <m:t>∈</m:t>
                    </m:r>
                    <m:sSub>
                      <m:sSubPr>
                        <m:ctrlPr>
                          <w:rPr>
                            <w:rFonts w:ascii="Cambria Math" w:hAnsi="Cambria Math"/>
                            <w:i/>
                            <w:color w:val="FF0000"/>
                            <w:sz w:val="18"/>
                            <w:szCs w:val="18"/>
                          </w:rPr>
                        </m:ctrlPr>
                      </m:sSubPr>
                      <m:e>
                        <m:r>
                          <w:rPr>
                            <w:rFonts w:ascii="Cambria Math" w:hAnsi="Cambria Math"/>
                            <w:color w:val="FF0000"/>
                            <w:sz w:val="18"/>
                            <w:szCs w:val="18"/>
                          </w:rPr>
                          <m:t>S</m:t>
                        </m:r>
                        <m:ctrlPr>
                          <w:rPr>
                            <w:rFonts w:ascii="Cambria Math" w:hAnsi="Cambria Math"/>
                            <w:color w:val="FF0000"/>
                            <w:sz w:val="18"/>
                            <w:szCs w:val="18"/>
                          </w:rPr>
                        </m:ctrlPr>
                      </m:e>
                      <m:sub>
                        <m:r>
                          <w:rPr>
                            <w:rFonts w:ascii="Cambria Math" w:hAnsi="Cambria Math"/>
                            <w:color w:val="FF0000"/>
                            <w:sz w:val="18"/>
                            <w:szCs w:val="18"/>
                          </w:rPr>
                          <m:t>u</m:t>
                        </m:r>
                      </m:sub>
                    </m:sSub>
                  </m:sub>
                  <m:sup/>
                  <m:e>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sSubSup>
                              <m:sSubSupPr>
                                <m:ctrlPr>
                                  <w:rPr>
                                    <w:rFonts w:ascii="Cambria Math" w:hAnsi="Cambria Math"/>
                                    <w:i/>
                                    <w:iCs/>
                                    <w:color w:val="FF0000"/>
                                    <w:sz w:val="18"/>
                                    <w:szCs w:val="18"/>
                                  </w:rPr>
                                </m:ctrlPr>
                              </m:sSubSupPr>
                              <m:e>
                                <m:r>
                                  <w:rPr>
                                    <w:rFonts w:ascii="Cambria Math" w:hAnsi="Cambria Math"/>
                                    <w:color w:val="FF0000"/>
                                    <w:sz w:val="18"/>
                                    <w:szCs w:val="18"/>
                                  </w:rPr>
                                  <m:t>C</m:t>
                                </m:r>
                              </m:e>
                              <m:sub>
                                <m:r>
                                  <w:rPr>
                                    <w:rFonts w:ascii="Cambria Math" w:hAnsi="Cambria Math"/>
                                    <w:color w:val="FF0000"/>
                                    <w:sz w:val="18"/>
                                    <w:szCs w:val="18"/>
                                  </w:rPr>
                                  <m:t>i</m:t>
                                </m:r>
                              </m:sub>
                              <m:sup>
                                <m:r>
                                  <w:rPr>
                                    <w:rFonts w:ascii="Cambria Math" w:hAnsi="Cambria Math"/>
                                    <w:color w:val="FF0000"/>
                                    <w:sz w:val="18"/>
                                    <w:szCs w:val="18"/>
                                  </w:rPr>
                                  <m:t>'</m:t>
                                </m:r>
                              </m:sup>
                            </m:sSubSup>
                          </m:num>
                          <m:den>
                            <m:sSub>
                              <m:sSubPr>
                                <m:ctrlPr>
                                  <w:rPr>
                                    <w:rFonts w:ascii="Cambria Math" w:hAnsi="Cambria Math"/>
                                    <w:i/>
                                    <w:iCs/>
                                    <w:color w:val="FF0000"/>
                                    <w:sz w:val="18"/>
                                    <w:szCs w:val="18"/>
                                  </w:rPr>
                                </m:ctrlPr>
                              </m:sSubPr>
                              <m:e>
                                <m:r>
                                  <w:rPr>
                                    <w:rFonts w:ascii="Cambria Math" w:hAnsi="Cambria Math"/>
                                    <w:color w:val="FF0000"/>
                                    <w:sz w:val="18"/>
                                    <w:szCs w:val="18"/>
                                  </w:rPr>
                                  <m:t>L</m:t>
                                </m:r>
                              </m:e>
                              <m:sub>
                                <m:r>
                                  <w:rPr>
                                    <w:rFonts w:ascii="Cambria Math" w:hAnsi="Cambria Math"/>
                                    <w:color w:val="FF0000"/>
                                    <w:sz w:val="18"/>
                                    <w:szCs w:val="18"/>
                                  </w:rPr>
                                  <m:t>i</m:t>
                                </m:r>
                              </m:sub>
                            </m:sSub>
                          </m:den>
                        </m:f>
                      </m:e>
                    </m:d>
                    <m:sSub>
                      <m:sSubPr>
                        <m:ctrlPr>
                          <w:rPr>
                            <w:rFonts w:ascii="Cambria Math" w:hAnsi="Cambria Math"/>
                            <w:i/>
                            <w:iCs/>
                            <w:color w:val="FF0000"/>
                            <w:sz w:val="18"/>
                            <w:szCs w:val="18"/>
                          </w:rPr>
                        </m:ctrlPr>
                      </m:sSubPr>
                      <m:e>
                        <m:r>
                          <w:rPr>
                            <w:rFonts w:ascii="Cambria Math" w:hAnsi="Cambria Math"/>
                            <w:color w:val="FF0000"/>
                            <w:sz w:val="18"/>
                            <w:szCs w:val="18"/>
                          </w:rPr>
                          <m:t>x</m:t>
                        </m:r>
                      </m:e>
                      <m:sub>
                        <m:r>
                          <w:rPr>
                            <w:rFonts w:ascii="Cambria Math" w:hAnsi="Cambria Math"/>
                            <w:color w:val="FF0000"/>
                            <w:sz w:val="18"/>
                            <w:szCs w:val="18"/>
                          </w:rPr>
                          <m:t>i</m:t>
                        </m:r>
                      </m:sub>
                    </m:sSub>
                    <m:r>
                      <m:rPr>
                        <m:sty m:val="p"/>
                      </m:rPr>
                      <w:rPr>
                        <w:rFonts w:ascii="Cambria Math" w:hAnsi="Cambria Math"/>
                        <w:color w:val="FF0000"/>
                        <w:sz w:val="18"/>
                        <w:szCs w:val="18"/>
                      </w:rPr>
                      <m: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i</m:t>
                        </m:r>
                      </m:sub>
                    </m:sSub>
                  </m:e>
                </m:nary>
                <m:r>
                  <m:rPr>
                    <m:sty m:val="p"/>
                  </m:rPr>
                  <w:rPr>
                    <w:rFonts w:ascii="Cambria Math" w:hAnsi="Cambria Math"/>
                    <w:color w:val="FF0000"/>
                    <w:sz w:val="18"/>
                    <w:szCs w:val="18"/>
                  </w:rPr>
                  <m:t>&gt;</m:t>
                </m:r>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r>
                          <m:rPr>
                            <m:sty m:val="p"/>
                          </m:rPr>
                          <w:rPr>
                            <w:rFonts w:ascii="Cambria Math" w:hAnsi="Cambria Math"/>
                            <w:color w:val="FF0000"/>
                            <w:sz w:val="18"/>
                            <w:szCs w:val="18"/>
                          </w:rPr>
                          <m:t>X</m:t>
                        </m:r>
                      </m:num>
                      <m:den>
                        <m:r>
                          <m:rPr>
                            <m:sty m:val="p"/>
                          </m:rPr>
                          <w:rPr>
                            <w:rFonts w:ascii="Cambria Math" w:hAnsi="Cambria Math"/>
                            <w:color w:val="FF0000"/>
                            <w:sz w:val="18"/>
                            <w:szCs w:val="18"/>
                          </w:rPr>
                          <m:t>4</m:t>
                        </m:r>
                      </m:den>
                    </m:f>
                  </m:e>
                </m:d>
                <m:r>
                  <m:rPr>
                    <m:sty m:val="p"/>
                  </m:rPr>
                  <w:rPr>
                    <w:rFonts w:ascii="Cambria Math" w:hAnsi="Cambria Math"/>
                    <w:color w:val="FF0000"/>
                    <w:sz w:val="18"/>
                    <w:szCs w:val="18"/>
                  </w:rPr>
                  <m:t>.</m:t>
                </m:r>
                <m:f>
                  <m:fPr>
                    <m:ctrlPr>
                      <w:rPr>
                        <w:rFonts w:ascii="Cambria Math" w:hAnsi="Cambria Math"/>
                        <w:i/>
                        <w:iCs/>
                        <w:color w:val="FF0000"/>
                        <w:sz w:val="18"/>
                        <w:szCs w:val="18"/>
                      </w:rPr>
                    </m:ctrlPr>
                  </m:fPr>
                  <m:num>
                    <m:r>
                      <m:rPr>
                        <m:sty m:val="p"/>
                      </m:rPr>
                      <w:rPr>
                        <w:rFonts w:ascii="Cambria Math" w:hAnsi="Cambria Math"/>
                        <w:color w:val="FF0000"/>
                        <w:sz w:val="18"/>
                        <w:szCs w:val="18"/>
                      </w:rPr>
                      <m:t>1</m:t>
                    </m:r>
                  </m:num>
                  <m:den>
                    <m:sSub>
                      <m:sSubPr>
                        <m:ctrlPr>
                          <w:rPr>
                            <w:rFonts w:ascii="Cambria Math" w:hAnsi="Cambria Math"/>
                            <w:i/>
                            <w:iCs/>
                            <w:color w:val="FF0000"/>
                            <w:sz w:val="18"/>
                            <w:szCs w:val="18"/>
                          </w:rPr>
                        </m:ctrlPr>
                      </m:sSubPr>
                      <m:e>
                        <m:r>
                          <w:rPr>
                            <w:rFonts w:ascii="Cambria Math" w:hAnsi="Cambria Math"/>
                            <w:color w:val="FF0000"/>
                            <w:sz w:val="18"/>
                            <w:szCs w:val="18"/>
                          </w:rPr>
                          <m:t>R</m:t>
                        </m:r>
                      </m:e>
                      <m:sub>
                        <m:r>
                          <w:rPr>
                            <w:rFonts w:ascii="Cambria Math" w:hAnsi="Cambria Math"/>
                            <w:color w:val="FF0000"/>
                            <w:sz w:val="18"/>
                            <w:szCs w:val="18"/>
                          </w:rPr>
                          <m:t>LBRM</m:t>
                        </m:r>
                      </m:sub>
                    </m:sSub>
                  </m:den>
                </m:f>
                <m:r>
                  <m:rPr>
                    <m:sty m:val="p"/>
                  </m:rPr>
                  <w:rPr>
                    <w:rFonts w:ascii="Cambria Math" w:hAnsi="Cambria Math"/>
                    <w:color w:val="FF0000"/>
                    <w:sz w:val="18"/>
                    <w:szCs w:val="18"/>
                  </w:rPr>
                  <m:t>.</m:t>
                </m:r>
                <m:r>
                  <w:rPr>
                    <w:rFonts w:ascii="Cambria Math" w:hAnsi="Cambria Math"/>
                    <w:color w:val="FF0000"/>
                    <w:sz w:val="18"/>
                    <w:szCs w:val="18"/>
                  </w:rPr>
                  <m:t>TB</m:t>
                </m:r>
                <m:sSub>
                  <m:sSubPr>
                    <m:ctrlPr>
                      <w:rPr>
                        <w:rFonts w:ascii="Cambria Math" w:hAnsi="Cambria Math"/>
                        <w:i/>
                        <w:iCs/>
                        <w:color w:val="FF0000"/>
                        <w:sz w:val="18"/>
                        <w:szCs w:val="18"/>
                      </w:rPr>
                    </m:ctrlPr>
                  </m:sSubPr>
                  <m:e>
                    <m:r>
                      <w:rPr>
                        <w:rFonts w:ascii="Cambria Math" w:hAnsi="Cambria Math"/>
                        <w:color w:val="FF0000"/>
                        <w:sz w:val="18"/>
                        <w:szCs w:val="18"/>
                      </w:rPr>
                      <m:t>S</m:t>
                    </m:r>
                  </m:e>
                  <m:sub>
                    <m:r>
                      <w:rPr>
                        <w:rFonts w:ascii="Cambria Math" w:hAnsi="Cambria Math"/>
                        <w:color w:val="FF0000"/>
                        <w:sz w:val="18"/>
                        <w:szCs w:val="18"/>
                      </w:rPr>
                      <m:t>LBRM</m:t>
                    </m:r>
                  </m:sub>
                </m:sSub>
              </m:oMath>
            </m:oMathPara>
          </w:p>
          <w:p w14:paraId="1732DB47" w14:textId="77777777" w:rsidR="00500EFE" w:rsidRPr="00D553D0" w:rsidRDefault="00500EFE" w:rsidP="00500EFE">
            <w:pPr>
              <w:ind w:firstLine="288"/>
              <w:rPr>
                <w:iCs/>
                <w:color w:val="FF0000"/>
                <w:sz w:val="18"/>
                <w:szCs w:val="18"/>
              </w:rPr>
            </w:pPr>
            <w:r w:rsidRPr="00D553D0">
              <w:rPr>
                <w:iCs/>
                <w:color w:val="FF0000"/>
                <w:sz w:val="18"/>
                <w:szCs w:val="18"/>
              </w:rPr>
              <w:t>or</w:t>
            </w:r>
          </w:p>
          <w:p w14:paraId="1512E213" w14:textId="77777777" w:rsidR="00500EFE" w:rsidRPr="00D553D0" w:rsidRDefault="0026400A" w:rsidP="00500EFE">
            <w:pPr>
              <w:ind w:firstLine="288"/>
              <w:rPr>
                <w:iCs/>
                <w:color w:val="FF0000"/>
                <w:sz w:val="18"/>
                <w:szCs w:val="18"/>
              </w:rPr>
            </w:pPr>
            <m:oMathPara>
              <m:oMath>
                <m:sSup>
                  <m:sSupPr>
                    <m:ctrlPr>
                      <w:rPr>
                        <w:rFonts w:ascii="Cambria Math" w:hAnsi="Cambria Math"/>
                        <w:i/>
                        <w:iCs/>
                        <w:color w:val="FF0000"/>
                        <w:sz w:val="18"/>
                        <w:szCs w:val="18"/>
                      </w:rPr>
                    </m:ctrlPr>
                  </m:sSupPr>
                  <m:e>
                    <m:r>
                      <m:rPr>
                        <m:sty m:val="p"/>
                      </m:rPr>
                      <w:rPr>
                        <w:rFonts w:ascii="Cambria Math" w:hAnsi="Cambria Math"/>
                        <w:color w:val="FF0000"/>
                        <w:sz w:val="18"/>
                        <w:szCs w:val="18"/>
                      </w:rPr>
                      <m:t>2</m:t>
                    </m:r>
                  </m:e>
                  <m:sup>
                    <m:r>
                      <m:rPr>
                        <m:sty m:val="p"/>
                      </m:rPr>
                      <w:rPr>
                        <w:rFonts w:ascii="Cambria Math" w:hAnsi="Cambria Math"/>
                        <w:color w:val="FF0000"/>
                        <w:sz w:val="18"/>
                        <w:szCs w:val="18"/>
                      </w:rPr>
                      <m:t>max⁡(0,</m:t>
                    </m:r>
                    <m:r>
                      <w:rPr>
                        <w:rFonts w:ascii="Cambria Math" w:hAnsi="Cambria Math"/>
                        <w:color w:val="FF0000"/>
                        <w:sz w:val="18"/>
                        <w:szCs w:val="18"/>
                      </w:rPr>
                      <m:t>μ-</m:t>
                    </m:r>
                    <m:sSup>
                      <m:sSupPr>
                        <m:ctrlPr>
                          <w:rPr>
                            <w:rFonts w:ascii="Cambria Math" w:hAnsi="Cambria Math"/>
                            <w:i/>
                            <w:iCs/>
                            <w:color w:val="FF0000"/>
                            <w:sz w:val="18"/>
                            <w:szCs w:val="18"/>
                          </w:rPr>
                        </m:ctrlPr>
                      </m:sSupPr>
                      <m:e>
                        <m:r>
                          <w:rPr>
                            <w:rFonts w:ascii="Cambria Math" w:hAnsi="Cambria Math"/>
                            <w:color w:val="FF0000"/>
                            <w:sz w:val="18"/>
                            <w:szCs w:val="18"/>
                          </w:rPr>
                          <m:t>μ</m:t>
                        </m:r>
                      </m:e>
                      <m:sup>
                        <m:r>
                          <w:rPr>
                            <w:rFonts w:ascii="Cambria Math" w:hAnsi="Cambria Math"/>
                            <w:color w:val="FF0000"/>
                            <w:sz w:val="18"/>
                            <w:szCs w:val="18"/>
                          </w:rPr>
                          <m:t>'</m:t>
                        </m:r>
                      </m:sup>
                    </m:sSup>
                    <m:r>
                      <m:rPr>
                        <m:sty m:val="p"/>
                      </m:rPr>
                      <w:rPr>
                        <w:rFonts w:ascii="Cambria Math" w:hAnsi="Cambria Math"/>
                        <w:color w:val="FF0000"/>
                        <w:sz w:val="18"/>
                        <w:szCs w:val="18"/>
                      </w:rPr>
                      <m:t>)</m:t>
                    </m:r>
                  </m:sup>
                </m:sSup>
                <m:r>
                  <m:rPr>
                    <m:sty m:val="p"/>
                  </m:rPr>
                  <w:rPr>
                    <w:rFonts w:ascii="Cambria Math" w:hAnsi="Cambria Math"/>
                    <w:color w:val="FF0000"/>
                    <w:sz w:val="18"/>
                    <w:szCs w:val="18"/>
                  </w:rPr>
                  <m:t>.</m:t>
                </m:r>
                <m:nary>
                  <m:naryPr>
                    <m:chr m:val="∑"/>
                    <m:limLoc m:val="undOvr"/>
                    <m:supHide m:val="1"/>
                    <m:ctrlPr>
                      <w:rPr>
                        <w:rFonts w:ascii="Cambria Math" w:hAnsi="Cambria Math"/>
                        <w:i/>
                        <w:iCs/>
                        <w:color w:val="FF0000"/>
                        <w:sz w:val="18"/>
                        <w:szCs w:val="18"/>
                      </w:rPr>
                    </m:ctrlPr>
                  </m:naryPr>
                  <m:sub>
                    <m:r>
                      <w:rPr>
                        <w:rFonts w:ascii="Cambria Math" w:hAnsi="Cambria Math"/>
                        <w:color w:val="FF0000"/>
                        <w:sz w:val="18"/>
                        <w:szCs w:val="18"/>
                      </w:rPr>
                      <m:t>i</m:t>
                    </m:r>
                    <m:r>
                      <m:rPr>
                        <m:sty m:val="p"/>
                      </m:rPr>
                      <w:rPr>
                        <w:rFonts w:ascii="Cambria Math" w:hAnsi="Cambria Math"/>
                        <w:color w:val="FF0000"/>
                        <w:sz w:val="18"/>
                        <w:szCs w:val="18"/>
                      </w:rPr>
                      <m:t>∈</m:t>
                    </m:r>
                    <m:sSub>
                      <m:sSubPr>
                        <m:ctrlPr>
                          <w:rPr>
                            <w:rFonts w:ascii="Cambria Math" w:hAnsi="Cambria Math"/>
                            <w:i/>
                            <w:color w:val="FF0000"/>
                            <w:sz w:val="18"/>
                            <w:szCs w:val="18"/>
                          </w:rPr>
                        </m:ctrlPr>
                      </m:sSubPr>
                      <m:e>
                        <m:r>
                          <w:rPr>
                            <w:rFonts w:ascii="Cambria Math" w:hAnsi="Cambria Math"/>
                            <w:color w:val="FF0000"/>
                            <w:sz w:val="18"/>
                            <w:szCs w:val="18"/>
                          </w:rPr>
                          <m:t>S</m:t>
                        </m:r>
                        <m:ctrlPr>
                          <w:rPr>
                            <w:rFonts w:ascii="Cambria Math" w:hAnsi="Cambria Math"/>
                            <w:color w:val="FF0000"/>
                            <w:sz w:val="18"/>
                            <w:szCs w:val="18"/>
                          </w:rPr>
                        </m:ctrlPr>
                      </m:e>
                      <m:sub>
                        <m:r>
                          <w:rPr>
                            <w:rFonts w:ascii="Cambria Math" w:hAnsi="Cambria Math"/>
                            <w:color w:val="FF0000"/>
                            <w:sz w:val="18"/>
                            <w:szCs w:val="18"/>
                          </w:rPr>
                          <m:t>m</m:t>
                        </m:r>
                      </m:sub>
                    </m:sSub>
                  </m:sub>
                  <m:sup/>
                  <m:e>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sSubSup>
                              <m:sSubSupPr>
                                <m:ctrlPr>
                                  <w:rPr>
                                    <w:rFonts w:ascii="Cambria Math" w:hAnsi="Cambria Math"/>
                                    <w:i/>
                                    <w:iCs/>
                                    <w:color w:val="FF0000"/>
                                    <w:sz w:val="18"/>
                                    <w:szCs w:val="18"/>
                                  </w:rPr>
                                </m:ctrlPr>
                              </m:sSubSupPr>
                              <m:e>
                                <m:r>
                                  <w:rPr>
                                    <w:rFonts w:ascii="Cambria Math" w:hAnsi="Cambria Math"/>
                                    <w:color w:val="FF0000"/>
                                    <w:sz w:val="18"/>
                                    <w:szCs w:val="18"/>
                                  </w:rPr>
                                  <m:t>C</m:t>
                                </m:r>
                              </m:e>
                              <m:sub>
                                <m:r>
                                  <w:rPr>
                                    <w:rFonts w:ascii="Cambria Math" w:hAnsi="Cambria Math"/>
                                    <w:color w:val="FF0000"/>
                                    <w:sz w:val="18"/>
                                    <w:szCs w:val="18"/>
                                  </w:rPr>
                                  <m:t>i</m:t>
                                </m:r>
                              </m:sub>
                              <m:sup>
                                <m:r>
                                  <w:rPr>
                                    <w:rFonts w:ascii="Cambria Math" w:hAnsi="Cambria Math"/>
                                    <w:color w:val="FF0000"/>
                                    <w:sz w:val="18"/>
                                    <w:szCs w:val="18"/>
                                  </w:rPr>
                                  <m:t>'</m:t>
                                </m:r>
                              </m:sup>
                            </m:sSubSup>
                          </m:num>
                          <m:den>
                            <m:sSub>
                              <m:sSubPr>
                                <m:ctrlPr>
                                  <w:rPr>
                                    <w:rFonts w:ascii="Cambria Math" w:hAnsi="Cambria Math"/>
                                    <w:i/>
                                    <w:iCs/>
                                    <w:color w:val="FF0000"/>
                                    <w:sz w:val="18"/>
                                    <w:szCs w:val="18"/>
                                  </w:rPr>
                                </m:ctrlPr>
                              </m:sSubPr>
                              <m:e>
                                <m:r>
                                  <w:rPr>
                                    <w:rFonts w:ascii="Cambria Math" w:hAnsi="Cambria Math"/>
                                    <w:color w:val="FF0000"/>
                                    <w:sz w:val="18"/>
                                    <w:szCs w:val="18"/>
                                  </w:rPr>
                                  <m:t>L</m:t>
                                </m:r>
                              </m:e>
                              <m:sub>
                                <m:r>
                                  <w:rPr>
                                    <w:rFonts w:ascii="Cambria Math" w:hAnsi="Cambria Math"/>
                                    <w:color w:val="FF0000"/>
                                    <w:sz w:val="18"/>
                                    <w:szCs w:val="18"/>
                                  </w:rPr>
                                  <m:t>i</m:t>
                                </m:r>
                              </m:sub>
                            </m:sSub>
                          </m:den>
                        </m:f>
                      </m:e>
                    </m:d>
                    <m:sSub>
                      <m:sSubPr>
                        <m:ctrlPr>
                          <w:rPr>
                            <w:rFonts w:ascii="Cambria Math" w:hAnsi="Cambria Math"/>
                            <w:i/>
                            <w:iCs/>
                            <w:color w:val="FF0000"/>
                            <w:sz w:val="18"/>
                            <w:szCs w:val="18"/>
                          </w:rPr>
                        </m:ctrlPr>
                      </m:sSubPr>
                      <m:e>
                        <m:r>
                          <w:rPr>
                            <w:rFonts w:ascii="Cambria Math" w:hAnsi="Cambria Math"/>
                            <w:color w:val="FF0000"/>
                            <w:sz w:val="18"/>
                            <w:szCs w:val="18"/>
                          </w:rPr>
                          <m:t>x</m:t>
                        </m:r>
                      </m:e>
                      <m:sub>
                        <m:r>
                          <w:rPr>
                            <w:rFonts w:ascii="Cambria Math" w:hAnsi="Cambria Math"/>
                            <w:color w:val="FF0000"/>
                            <w:sz w:val="18"/>
                            <w:szCs w:val="18"/>
                          </w:rPr>
                          <m:t>i</m:t>
                        </m:r>
                      </m:sub>
                    </m:sSub>
                    <m:r>
                      <m:rPr>
                        <m:sty m:val="p"/>
                      </m:rPr>
                      <w:rPr>
                        <w:rFonts w:ascii="Cambria Math" w:hAnsi="Cambria Math"/>
                        <w:color w:val="FF0000"/>
                        <w:sz w:val="18"/>
                        <w:szCs w:val="18"/>
                      </w:rPr>
                      <m: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i</m:t>
                        </m:r>
                      </m:sub>
                    </m:sSub>
                  </m:e>
                </m:nary>
                <m:r>
                  <m:rPr>
                    <m:sty m:val="p"/>
                  </m:rPr>
                  <w:rPr>
                    <w:rFonts w:ascii="Cambria Math" w:hAnsi="Cambria Math"/>
                    <w:color w:val="FF0000"/>
                    <w:sz w:val="18"/>
                    <w:szCs w:val="18"/>
                  </w:rPr>
                  <m:t>&gt;</m:t>
                </m:r>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r>
                          <m:rPr>
                            <m:sty m:val="p"/>
                          </m:rPr>
                          <w:rPr>
                            <w:rFonts w:ascii="Cambria Math" w:hAnsi="Cambria Math"/>
                            <w:color w:val="FF0000"/>
                            <w:sz w:val="18"/>
                            <w:szCs w:val="18"/>
                          </w:rPr>
                          <m:t>X</m:t>
                        </m:r>
                      </m:num>
                      <m:den>
                        <m:r>
                          <m:rPr>
                            <m:sty m:val="p"/>
                          </m:rPr>
                          <w:rPr>
                            <w:rFonts w:ascii="Cambria Math" w:hAnsi="Cambria Math"/>
                            <w:color w:val="FF0000"/>
                            <w:sz w:val="18"/>
                            <w:szCs w:val="18"/>
                          </w:rPr>
                          <m:t>4</m:t>
                        </m:r>
                      </m:den>
                    </m:f>
                  </m:e>
                </m:d>
                <m:r>
                  <m:rPr>
                    <m:sty m:val="p"/>
                  </m:rPr>
                  <w:rPr>
                    <w:rFonts w:ascii="Cambria Math" w:hAnsi="Cambria Math"/>
                    <w:color w:val="FF0000"/>
                    <w:sz w:val="18"/>
                    <w:szCs w:val="18"/>
                  </w:rPr>
                  <m:t>.</m:t>
                </m:r>
                <m:f>
                  <m:fPr>
                    <m:ctrlPr>
                      <w:rPr>
                        <w:rFonts w:ascii="Cambria Math" w:hAnsi="Cambria Math"/>
                        <w:i/>
                        <w:iCs/>
                        <w:color w:val="FF0000"/>
                        <w:sz w:val="18"/>
                        <w:szCs w:val="18"/>
                      </w:rPr>
                    </m:ctrlPr>
                  </m:fPr>
                  <m:num>
                    <m:r>
                      <m:rPr>
                        <m:sty m:val="p"/>
                      </m:rPr>
                      <w:rPr>
                        <w:rFonts w:ascii="Cambria Math" w:hAnsi="Cambria Math"/>
                        <w:color w:val="FF0000"/>
                        <w:sz w:val="18"/>
                        <w:szCs w:val="18"/>
                      </w:rPr>
                      <m:t>1</m:t>
                    </m:r>
                  </m:num>
                  <m:den>
                    <m:sSub>
                      <m:sSubPr>
                        <m:ctrlPr>
                          <w:rPr>
                            <w:rFonts w:ascii="Cambria Math" w:hAnsi="Cambria Math"/>
                            <w:i/>
                            <w:iCs/>
                            <w:color w:val="FF0000"/>
                            <w:sz w:val="18"/>
                            <w:szCs w:val="18"/>
                          </w:rPr>
                        </m:ctrlPr>
                      </m:sSubPr>
                      <m:e>
                        <m:r>
                          <w:rPr>
                            <w:rFonts w:ascii="Cambria Math" w:hAnsi="Cambria Math"/>
                            <w:color w:val="FF0000"/>
                            <w:sz w:val="18"/>
                            <w:szCs w:val="18"/>
                          </w:rPr>
                          <m:t>R</m:t>
                        </m:r>
                      </m:e>
                      <m:sub>
                        <m:r>
                          <w:rPr>
                            <w:rFonts w:ascii="Cambria Math" w:hAnsi="Cambria Math"/>
                            <w:color w:val="FF0000"/>
                            <w:sz w:val="18"/>
                            <w:szCs w:val="18"/>
                          </w:rPr>
                          <m:t>LBRM</m:t>
                        </m:r>
                      </m:sub>
                    </m:sSub>
                  </m:den>
                </m:f>
                <m:r>
                  <m:rPr>
                    <m:sty m:val="p"/>
                  </m:rPr>
                  <w:rPr>
                    <w:rFonts w:ascii="Cambria Math" w:hAnsi="Cambria Math"/>
                    <w:color w:val="FF0000"/>
                    <w:sz w:val="18"/>
                    <w:szCs w:val="18"/>
                  </w:rPr>
                  <m:t>.</m:t>
                </m:r>
                <m:r>
                  <w:rPr>
                    <w:rFonts w:ascii="Cambria Math" w:hAnsi="Cambria Math"/>
                    <w:color w:val="FF0000"/>
                    <w:sz w:val="18"/>
                    <w:szCs w:val="18"/>
                  </w:rPr>
                  <m:t>TB</m:t>
                </m:r>
                <m:sSub>
                  <m:sSubPr>
                    <m:ctrlPr>
                      <w:rPr>
                        <w:rFonts w:ascii="Cambria Math" w:hAnsi="Cambria Math"/>
                        <w:i/>
                        <w:iCs/>
                        <w:color w:val="FF0000"/>
                        <w:sz w:val="18"/>
                        <w:szCs w:val="18"/>
                      </w:rPr>
                    </m:ctrlPr>
                  </m:sSubPr>
                  <m:e>
                    <m:r>
                      <w:rPr>
                        <w:rFonts w:ascii="Cambria Math" w:hAnsi="Cambria Math"/>
                        <w:color w:val="FF0000"/>
                        <w:sz w:val="18"/>
                        <w:szCs w:val="18"/>
                      </w:rPr>
                      <m:t>S</m:t>
                    </m:r>
                  </m:e>
                  <m:sub>
                    <m:r>
                      <w:rPr>
                        <w:rFonts w:ascii="Cambria Math" w:hAnsi="Cambria Math"/>
                        <w:color w:val="FF0000"/>
                        <w:sz w:val="18"/>
                        <w:szCs w:val="18"/>
                      </w:rPr>
                      <m:t>LBRM</m:t>
                    </m:r>
                  </m:sub>
                </m:sSub>
              </m:oMath>
            </m:oMathPara>
          </w:p>
          <w:p w14:paraId="1077BDFC" w14:textId="77777777" w:rsidR="00500EFE" w:rsidRPr="00D553D0" w:rsidRDefault="00500EFE" w:rsidP="00500EFE">
            <w:pPr>
              <w:ind w:firstLine="288"/>
              <w:rPr>
                <w:iCs/>
                <w:sz w:val="18"/>
                <w:szCs w:val="18"/>
              </w:rPr>
            </w:pPr>
          </w:p>
          <w:p w14:paraId="5CC0202C" w14:textId="77777777" w:rsidR="00500EFE" w:rsidRPr="00D553D0" w:rsidRDefault="00500EFE" w:rsidP="00500EFE">
            <w:pPr>
              <w:ind w:firstLine="288"/>
              <w:rPr>
                <w:iCs/>
                <w:sz w:val="18"/>
                <w:szCs w:val="18"/>
              </w:rPr>
            </w:pPr>
            <w:r w:rsidRPr="00D553D0">
              <w:rPr>
                <w:color w:val="FF0000"/>
                <w:sz w:val="18"/>
                <w:szCs w:val="18"/>
              </w:rPr>
              <w:t>otherwise:</w:t>
            </w:r>
            <m:oMath>
              <m:sSup>
                <m:sSupPr>
                  <m:ctrlPr>
                    <w:rPr>
                      <w:rFonts w:ascii="Cambria Math" w:hAnsi="Cambria Math"/>
                      <w:i/>
                      <w:iCs/>
                      <w:sz w:val="18"/>
                      <w:szCs w:val="18"/>
                    </w:rPr>
                  </m:ctrlPr>
                </m:sSupPr>
                <m:e>
                  <m:r>
                    <m:rPr>
                      <m:sty m:val="p"/>
                    </m:rPr>
                    <w:rPr>
                      <w:rFonts w:ascii="Cambria Math" w:hAnsi="Cambria Math"/>
                      <w:sz w:val="18"/>
                      <w:szCs w:val="18"/>
                    </w:rPr>
                    <m:t>2</m:t>
                  </m:r>
                </m:e>
                <m:sup>
                  <m:r>
                    <m:rPr>
                      <m:sty m:val="p"/>
                    </m:rPr>
                    <w:rPr>
                      <w:rFonts w:ascii="Cambria Math" w:hAnsi="Cambria Math"/>
                      <w:sz w:val="18"/>
                      <w:szCs w:val="18"/>
                    </w:rPr>
                    <m:t>max⁡(0,</m:t>
                  </m:r>
                  <m:r>
                    <w:rPr>
                      <w:rFonts w:ascii="Cambria Math" w:hAnsi="Cambria Math"/>
                      <w:sz w:val="18"/>
                      <w:szCs w:val="18"/>
                    </w:rPr>
                    <m:t>μ-</m:t>
                  </m:r>
                  <m:sSup>
                    <m:sSupPr>
                      <m:ctrlPr>
                        <w:rPr>
                          <w:rFonts w:ascii="Cambria Math" w:hAnsi="Cambria Math"/>
                          <w:i/>
                          <w:iCs/>
                          <w:sz w:val="18"/>
                          <w:szCs w:val="18"/>
                        </w:rPr>
                      </m:ctrlPr>
                    </m:sSupPr>
                    <m:e>
                      <m:r>
                        <w:rPr>
                          <w:rFonts w:ascii="Cambria Math" w:hAnsi="Cambria Math"/>
                          <w:sz w:val="18"/>
                          <w:szCs w:val="18"/>
                        </w:rPr>
                        <m:t>μ</m:t>
                      </m:r>
                    </m:e>
                    <m:sup>
                      <m:r>
                        <w:rPr>
                          <w:rFonts w:ascii="Cambria Math" w:hAnsi="Cambria Math"/>
                          <w:sz w:val="18"/>
                          <w:szCs w:val="18"/>
                        </w:rPr>
                        <m:t>'</m:t>
                      </m:r>
                    </m:sup>
                  </m:sSup>
                  <m:r>
                    <m:rPr>
                      <m:sty m:val="p"/>
                    </m:rPr>
                    <w:rPr>
                      <w:rFonts w:ascii="Cambria Math" w:hAnsi="Cambria Math"/>
                      <w:sz w:val="18"/>
                      <w:szCs w:val="18"/>
                    </w:rPr>
                    <m:t>)</m:t>
                  </m:r>
                </m:sup>
              </m:sSup>
              <m:r>
                <m:rPr>
                  <m:sty m:val="p"/>
                </m:rPr>
                <w:rPr>
                  <w:rFonts w:ascii="Cambria Math" w:hAnsi="Cambria Math"/>
                  <w:sz w:val="18"/>
                  <w:szCs w:val="18"/>
                </w:rPr>
                <m:t>.</m:t>
              </m:r>
              <m:nary>
                <m:naryPr>
                  <m:chr m:val="∑"/>
                  <m:limLoc m:val="undOvr"/>
                  <m:supHide m:val="1"/>
                  <m:ctrlPr>
                    <w:rPr>
                      <w:rFonts w:ascii="Cambria Math" w:hAnsi="Cambria Math"/>
                      <w:i/>
                      <w:iCs/>
                      <w:sz w:val="18"/>
                      <w:szCs w:val="18"/>
                    </w:rPr>
                  </m:ctrlPr>
                </m:naryPr>
                <m:sub>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S</m:t>
                  </m:r>
                </m:sub>
                <m:sup/>
                <m:e>
                  <m:d>
                    <m:dPr>
                      <m:begChr m:val="⌊"/>
                      <m:endChr m:val="⌋"/>
                      <m:ctrlPr>
                        <w:rPr>
                          <w:rFonts w:ascii="Cambria Math" w:hAnsi="Cambria Math"/>
                          <w:i/>
                          <w:iCs/>
                          <w:sz w:val="18"/>
                          <w:szCs w:val="18"/>
                        </w:rPr>
                      </m:ctrlPr>
                    </m:dPr>
                    <m:e>
                      <m:f>
                        <m:fPr>
                          <m:ctrlPr>
                            <w:rPr>
                              <w:rFonts w:ascii="Cambria Math" w:hAnsi="Cambria Math"/>
                              <w:i/>
                              <w:iCs/>
                              <w:sz w:val="18"/>
                              <w:szCs w:val="18"/>
                            </w:rPr>
                          </m:ctrlPr>
                        </m:fPr>
                        <m:num>
                          <m:sSubSup>
                            <m:sSubSupPr>
                              <m:ctrlPr>
                                <w:rPr>
                                  <w:rFonts w:ascii="Cambria Math" w:hAnsi="Cambria Math"/>
                                  <w:i/>
                                  <w:iCs/>
                                  <w:sz w:val="18"/>
                                  <w:szCs w:val="18"/>
                                </w:rPr>
                              </m:ctrlPr>
                            </m:sSubSupPr>
                            <m:e>
                              <m:r>
                                <w:rPr>
                                  <w:rFonts w:ascii="Cambria Math" w:hAnsi="Cambria Math"/>
                                  <w:sz w:val="18"/>
                                  <w:szCs w:val="18"/>
                                </w:rPr>
                                <m:t>C</m:t>
                              </m:r>
                            </m:e>
                            <m:sub>
                              <m:r>
                                <w:rPr>
                                  <w:rFonts w:ascii="Cambria Math" w:hAnsi="Cambria Math"/>
                                  <w:sz w:val="18"/>
                                  <w:szCs w:val="18"/>
                                </w:rPr>
                                <m:t>i</m:t>
                              </m:r>
                            </m:sub>
                            <m:sup>
                              <m:r>
                                <w:rPr>
                                  <w:rFonts w:ascii="Cambria Math" w:hAnsi="Cambria Math"/>
                                  <w:sz w:val="18"/>
                                  <w:szCs w:val="18"/>
                                </w:rPr>
                                <m:t>'</m:t>
                              </m:r>
                            </m:sup>
                          </m:sSubSup>
                        </m:num>
                        <m:den>
                          <m:sSub>
                            <m:sSubPr>
                              <m:ctrlPr>
                                <w:rPr>
                                  <w:rFonts w:ascii="Cambria Math" w:hAnsi="Cambria Math"/>
                                  <w:i/>
                                  <w:iCs/>
                                  <w:sz w:val="18"/>
                                  <w:szCs w:val="18"/>
                                </w:rPr>
                              </m:ctrlPr>
                            </m:sSubPr>
                            <m:e>
                              <m:r>
                                <w:rPr>
                                  <w:rFonts w:ascii="Cambria Math" w:hAnsi="Cambria Math"/>
                                  <w:sz w:val="18"/>
                                  <w:szCs w:val="18"/>
                                </w:rPr>
                                <m:t>L</m:t>
                              </m:r>
                            </m:e>
                            <m:sub>
                              <m:r>
                                <w:rPr>
                                  <w:rFonts w:ascii="Cambria Math" w:hAnsi="Cambria Math"/>
                                  <w:sz w:val="18"/>
                                  <w:szCs w:val="18"/>
                                </w:rPr>
                                <m:t>i</m:t>
                              </m:r>
                            </m:sub>
                          </m:sSub>
                        </m:den>
                      </m:f>
                    </m:e>
                  </m:d>
                  <m:sSub>
                    <m:sSubPr>
                      <m:ctrlPr>
                        <w:rPr>
                          <w:rFonts w:ascii="Cambria Math" w:hAnsi="Cambria Math"/>
                          <w:i/>
                          <w:iCs/>
                          <w:sz w:val="18"/>
                          <w:szCs w:val="18"/>
                        </w:rPr>
                      </m:ctrlPr>
                    </m:sSubPr>
                    <m:e>
                      <m:r>
                        <w:rPr>
                          <w:rFonts w:ascii="Cambria Math" w:hAnsi="Cambria Math"/>
                          <w:sz w:val="18"/>
                          <w:szCs w:val="18"/>
                        </w:rPr>
                        <m:t>x</m:t>
                      </m:r>
                    </m:e>
                    <m:sub>
                      <m: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F</m:t>
                      </m:r>
                    </m:e>
                    <m:sub>
                      <m:r>
                        <w:rPr>
                          <w:rFonts w:ascii="Cambria Math" w:hAnsi="Cambria Math"/>
                          <w:sz w:val="18"/>
                          <w:szCs w:val="18"/>
                        </w:rPr>
                        <m:t>i</m:t>
                      </m:r>
                    </m:sub>
                  </m:sSub>
                </m:e>
              </m:nary>
              <m:r>
                <m:rPr>
                  <m:sty m:val="p"/>
                </m:rPr>
                <w:rPr>
                  <w:rFonts w:ascii="Cambria Math" w:hAnsi="Cambria Math"/>
                  <w:sz w:val="18"/>
                  <w:szCs w:val="18"/>
                </w:rPr>
                <m:t>&gt;</m:t>
              </m:r>
              <m:d>
                <m:dPr>
                  <m:begChr m:val="⌈"/>
                  <m:endChr m:val="⌉"/>
                  <m:ctrlPr>
                    <w:rPr>
                      <w:rFonts w:ascii="Cambria Math" w:hAnsi="Cambria Math"/>
                      <w:i/>
                      <w:iCs/>
                      <w:sz w:val="18"/>
                      <w:szCs w:val="18"/>
                    </w:rPr>
                  </m:ctrlPr>
                </m:dPr>
                <m:e>
                  <m:f>
                    <m:fPr>
                      <m:ctrlPr>
                        <w:rPr>
                          <w:rFonts w:ascii="Cambria Math" w:hAnsi="Cambria Math"/>
                          <w:i/>
                          <w:iCs/>
                          <w:sz w:val="18"/>
                          <w:szCs w:val="18"/>
                        </w:rPr>
                      </m:ctrlPr>
                    </m:fPr>
                    <m:num>
                      <m:r>
                        <m:rPr>
                          <m:sty m:val="p"/>
                        </m:rPr>
                        <w:rPr>
                          <w:rFonts w:ascii="Cambria Math" w:hAnsi="Cambria Math"/>
                          <w:sz w:val="18"/>
                          <w:szCs w:val="18"/>
                        </w:rPr>
                        <m:t>X</m:t>
                      </m:r>
                    </m:num>
                    <m:den>
                      <m:r>
                        <m:rPr>
                          <m:sty m:val="p"/>
                        </m:rPr>
                        <w:rPr>
                          <w:rFonts w:ascii="Cambria Math" w:hAnsi="Cambria Math"/>
                          <w:sz w:val="18"/>
                          <w:szCs w:val="18"/>
                        </w:rPr>
                        <m:t>4</m:t>
                      </m:r>
                    </m:den>
                  </m:f>
                </m:e>
              </m:d>
              <m:r>
                <m:rPr>
                  <m:sty m:val="p"/>
                </m:rPr>
                <w:rPr>
                  <w:rFonts w:ascii="Cambria Math" w:hAnsi="Cambria Math"/>
                  <w:sz w:val="18"/>
                  <w:szCs w:val="18"/>
                </w:rPr>
                <m:t>.</m:t>
              </m:r>
              <m:f>
                <m:fPr>
                  <m:ctrlPr>
                    <w:rPr>
                      <w:rFonts w:ascii="Cambria Math" w:hAnsi="Cambria Math"/>
                      <w:i/>
                      <w:iCs/>
                      <w:sz w:val="18"/>
                      <w:szCs w:val="18"/>
                    </w:rPr>
                  </m:ctrlPr>
                </m:fPr>
                <m:num>
                  <m:r>
                    <m:rPr>
                      <m:sty m:val="p"/>
                    </m:rPr>
                    <w:rPr>
                      <w:rFonts w:ascii="Cambria Math" w:hAnsi="Cambria Math"/>
                      <w:sz w:val="18"/>
                      <w:szCs w:val="18"/>
                    </w:rPr>
                    <m:t>1</m:t>
                  </m:r>
                </m:num>
                <m:den>
                  <m:sSub>
                    <m:sSubPr>
                      <m:ctrlPr>
                        <w:rPr>
                          <w:rFonts w:ascii="Cambria Math" w:hAnsi="Cambria Math"/>
                          <w:i/>
                          <w:iCs/>
                          <w:sz w:val="18"/>
                          <w:szCs w:val="18"/>
                        </w:rPr>
                      </m:ctrlPr>
                    </m:sSubPr>
                    <m:e>
                      <m:r>
                        <w:rPr>
                          <w:rFonts w:ascii="Cambria Math" w:hAnsi="Cambria Math"/>
                          <w:sz w:val="18"/>
                          <w:szCs w:val="18"/>
                        </w:rPr>
                        <m:t>R</m:t>
                      </m:r>
                    </m:e>
                    <m:sub>
                      <m:r>
                        <w:rPr>
                          <w:rFonts w:ascii="Cambria Math" w:hAnsi="Cambria Math"/>
                          <w:sz w:val="18"/>
                          <w:szCs w:val="18"/>
                        </w:rPr>
                        <m:t>LBRM</m:t>
                      </m:r>
                    </m:sub>
                  </m:sSub>
                </m:den>
              </m:f>
              <m:r>
                <m:rPr>
                  <m:sty m:val="p"/>
                </m:rPr>
                <w:rPr>
                  <w:rFonts w:ascii="Cambria Math" w:hAnsi="Cambria Math"/>
                  <w:sz w:val="18"/>
                  <w:szCs w:val="18"/>
                </w:rPr>
                <m:t>.</m:t>
              </m:r>
              <m:r>
                <w:rPr>
                  <w:rFonts w:ascii="Cambria Math" w:hAnsi="Cambria Math"/>
                  <w:sz w:val="18"/>
                  <w:szCs w:val="18"/>
                </w:rPr>
                <m:t>TB</m:t>
              </m:r>
              <m:sSub>
                <m:sSubPr>
                  <m:ctrlPr>
                    <w:rPr>
                      <w:rFonts w:ascii="Cambria Math" w:hAnsi="Cambria Math"/>
                      <w:i/>
                      <w:iCs/>
                      <w:sz w:val="18"/>
                      <w:szCs w:val="18"/>
                    </w:rPr>
                  </m:ctrlPr>
                </m:sSubPr>
                <m:e>
                  <m:r>
                    <w:rPr>
                      <w:rFonts w:ascii="Cambria Math" w:hAnsi="Cambria Math"/>
                      <w:sz w:val="18"/>
                      <w:szCs w:val="18"/>
                    </w:rPr>
                    <m:t>S</m:t>
                  </m:r>
                </m:e>
                <m:sub>
                  <m:r>
                    <w:rPr>
                      <w:rFonts w:ascii="Cambria Math" w:hAnsi="Cambria Math"/>
                      <w:sz w:val="18"/>
                      <w:szCs w:val="18"/>
                    </w:rPr>
                    <m:t>LBRM</m:t>
                  </m:r>
                </m:sub>
              </m:sSub>
            </m:oMath>
          </w:p>
          <w:p w14:paraId="519F1798" w14:textId="77777777" w:rsidR="00500EFE" w:rsidRPr="00D553D0" w:rsidRDefault="00500EFE" w:rsidP="00500EFE">
            <w:pPr>
              <w:ind w:firstLine="288"/>
              <w:rPr>
                <w:iCs/>
                <w:sz w:val="18"/>
                <w:szCs w:val="18"/>
              </w:rPr>
            </w:pPr>
          </w:p>
          <w:p w14:paraId="5F58F35D" w14:textId="77777777" w:rsidR="00500EFE" w:rsidRPr="00D553D0" w:rsidRDefault="00500EFE" w:rsidP="00500EFE">
            <w:pPr>
              <w:rPr>
                <w:color w:val="000000"/>
                <w:sz w:val="18"/>
                <w:szCs w:val="18"/>
              </w:rPr>
            </w:pPr>
            <w:r w:rsidRPr="00D553D0">
              <w:rPr>
                <w:color w:val="000000"/>
                <w:sz w:val="18"/>
                <w:szCs w:val="18"/>
              </w:rPr>
              <w:t>where, for the serving cell,</w:t>
            </w:r>
          </w:p>
          <w:p w14:paraId="727D2C1F" w14:textId="77777777" w:rsidR="00500EFE" w:rsidRPr="00D553D0" w:rsidRDefault="00500EFE" w:rsidP="00500EFE">
            <w:pPr>
              <w:pStyle w:val="B1"/>
              <w:rPr>
                <w:color w:val="FF0000"/>
                <w:sz w:val="18"/>
                <w:szCs w:val="18"/>
              </w:rPr>
            </w:pPr>
            <w:r w:rsidRPr="00D553D0">
              <w:rPr>
                <w:color w:val="FF0000"/>
                <w:sz w:val="18"/>
                <w:szCs w:val="18"/>
              </w:rPr>
              <w:t>-</w:t>
            </w:r>
            <w:r w:rsidRPr="00D553D0">
              <w:rPr>
                <w:color w:val="FF0000"/>
                <w:sz w:val="18"/>
                <w:szCs w:val="18"/>
              </w:rPr>
              <w:tab/>
              <w:t>S is the set of TBs belonging to PDSCH(s) that are partially or fully contained in the consecutive-symbol duration</w:t>
            </w:r>
          </w:p>
          <w:p w14:paraId="47128C56" w14:textId="77777777" w:rsidR="00500EFE" w:rsidRPr="00D553D0" w:rsidRDefault="00500EFE" w:rsidP="00500EFE">
            <w:pPr>
              <w:pStyle w:val="B1"/>
              <w:rPr>
                <w:color w:val="FF0000"/>
                <w:sz w:val="18"/>
                <w:szCs w:val="18"/>
              </w:rPr>
            </w:pPr>
            <w:r w:rsidRPr="00D553D0">
              <w:rPr>
                <w:color w:val="FF0000"/>
                <w:sz w:val="18"/>
                <w:szCs w:val="18"/>
              </w:rPr>
              <w:t>-</w:t>
            </w:r>
            <w:r w:rsidRPr="00D553D0">
              <w:rPr>
                <w:color w:val="FF0000"/>
                <w:sz w:val="18"/>
                <w:szCs w:val="18"/>
              </w:rPr>
              <w:tab/>
            </w:r>
            <m:oMath>
              <m:sSub>
                <m:sSubPr>
                  <m:ctrlPr>
                    <w:rPr>
                      <w:rFonts w:ascii="Cambria Math" w:hAnsi="Cambria Math"/>
                      <w:i/>
                      <w:color w:val="FF0000"/>
                      <w:sz w:val="18"/>
                      <w:szCs w:val="18"/>
                    </w:rPr>
                  </m:ctrlPr>
                </m:sSubPr>
                <m:e>
                  <m:r>
                    <w:rPr>
                      <w:rFonts w:ascii="Cambria Math" w:hAnsi="Cambria Math"/>
                      <w:color w:val="FF0000"/>
                      <w:sz w:val="18"/>
                      <w:szCs w:val="18"/>
                    </w:rPr>
                    <m:t>S</m:t>
                  </m:r>
                  <m:ctrlPr>
                    <w:rPr>
                      <w:rFonts w:ascii="Cambria Math" w:hAnsi="Cambria Math"/>
                      <w:color w:val="FF0000"/>
                      <w:sz w:val="18"/>
                      <w:szCs w:val="18"/>
                    </w:rPr>
                  </m:ctrlPr>
                </m:e>
                <m:sub>
                  <m:r>
                    <w:rPr>
                      <w:rFonts w:ascii="Cambria Math" w:hAnsi="Cambria Math"/>
                      <w:color w:val="FF0000"/>
                      <w:sz w:val="18"/>
                      <w:szCs w:val="18"/>
                    </w:rPr>
                    <m:t>u</m:t>
                  </m:r>
                </m:sub>
              </m:sSub>
            </m:oMath>
            <w:r w:rsidRPr="00D553D0">
              <w:rPr>
                <w:color w:val="FF0000"/>
                <w:sz w:val="18"/>
                <w:szCs w:val="18"/>
              </w:rPr>
              <w:t xml:space="preserve"> is the set of TBs belonging to unicast PDSCH(s) that are partially or fully contained in the consecutive-symbol duration</w:t>
            </w:r>
          </w:p>
          <w:p w14:paraId="2D9E8873" w14:textId="77777777" w:rsidR="00500EFE" w:rsidRPr="00D553D0" w:rsidRDefault="00500EFE" w:rsidP="00500EFE">
            <w:pPr>
              <w:pStyle w:val="B1"/>
              <w:rPr>
                <w:sz w:val="18"/>
                <w:szCs w:val="18"/>
              </w:rPr>
            </w:pPr>
            <w:r w:rsidRPr="00D553D0">
              <w:rPr>
                <w:sz w:val="18"/>
                <w:szCs w:val="18"/>
              </w:rPr>
              <w:t>-</w:t>
            </w:r>
            <w:r w:rsidRPr="00D553D0">
              <w:rPr>
                <w:sz w:val="18"/>
                <w:szCs w:val="18"/>
              </w:rPr>
              <w:tab/>
            </w:r>
            <m:oMath>
              <m:sSub>
                <m:sSubPr>
                  <m:ctrlPr>
                    <w:rPr>
                      <w:rFonts w:ascii="Cambria Math" w:hAnsi="Cambria Math"/>
                      <w:i/>
                      <w:sz w:val="18"/>
                      <w:szCs w:val="18"/>
                    </w:rPr>
                  </m:ctrlPr>
                </m:sSubPr>
                <m:e>
                  <m:r>
                    <w:rPr>
                      <w:rFonts w:ascii="Cambria Math" w:hAnsi="Cambria Math"/>
                      <w:sz w:val="18"/>
                      <w:szCs w:val="18"/>
                    </w:rPr>
                    <m:t>S</m:t>
                  </m:r>
                  <m:ctrlPr>
                    <w:rPr>
                      <w:rFonts w:ascii="Cambria Math" w:hAnsi="Cambria Math"/>
                      <w:sz w:val="18"/>
                      <w:szCs w:val="18"/>
                    </w:rPr>
                  </m:ctrlPr>
                </m:e>
                <m:sub>
                  <m:r>
                    <w:rPr>
                      <w:rFonts w:ascii="Cambria Math" w:hAnsi="Cambria Math"/>
                      <w:sz w:val="18"/>
                      <w:szCs w:val="18"/>
                    </w:rPr>
                    <m:t>m</m:t>
                  </m:r>
                </m:sub>
              </m:sSub>
            </m:oMath>
            <w:r w:rsidRPr="00D553D0">
              <w:rPr>
                <w:sz w:val="18"/>
                <w:szCs w:val="18"/>
              </w:rPr>
              <w:t xml:space="preserve"> is the set of TBs belonging to MBS multicast or broadcast PDSCH(s) that are partially or fully contained in the consecutive-symbol duration</w:t>
            </w:r>
          </w:p>
          <w:p w14:paraId="35E56903" w14:textId="77777777" w:rsidR="00500EFE" w:rsidRPr="00D553D0" w:rsidRDefault="00500EFE" w:rsidP="00500EFE">
            <w:pPr>
              <w:pStyle w:val="B1"/>
              <w:rPr>
                <w:sz w:val="18"/>
                <w:szCs w:val="18"/>
              </w:rPr>
            </w:pPr>
            <w:r w:rsidRPr="00D553D0">
              <w:rPr>
                <w:sz w:val="18"/>
                <w:szCs w:val="18"/>
              </w:rPr>
              <w:t>-</w:t>
            </w:r>
            <w:r w:rsidRPr="00D553D0">
              <w:rPr>
                <w:sz w:val="18"/>
                <w:szCs w:val="18"/>
              </w:rPr>
              <w:tab/>
              <w:t xml:space="preserve">for the </w:t>
            </w:r>
            <w:r w:rsidRPr="00D553D0">
              <w:rPr>
                <w:i/>
                <w:sz w:val="18"/>
                <w:szCs w:val="18"/>
              </w:rPr>
              <w:t>i</w:t>
            </w:r>
            <w:r w:rsidRPr="00D553D0">
              <w:rPr>
                <w:sz w:val="18"/>
                <w:szCs w:val="18"/>
              </w:rPr>
              <w:t>th TB</w:t>
            </w:r>
          </w:p>
          <w:p w14:paraId="3CFA6BA3" w14:textId="77777777" w:rsidR="00500EFE" w:rsidRPr="00D553D0" w:rsidRDefault="00500EFE" w:rsidP="00500EFE">
            <w:pPr>
              <w:pStyle w:val="B2"/>
              <w:rPr>
                <w:sz w:val="18"/>
                <w:szCs w:val="18"/>
              </w:rPr>
            </w:pPr>
            <w:r w:rsidRPr="00D553D0">
              <w:rPr>
                <w:i/>
                <w:sz w:val="18"/>
                <w:szCs w:val="18"/>
              </w:rPr>
              <w:t>-</w:t>
            </w:r>
            <w:r w:rsidRPr="00D553D0">
              <w:rPr>
                <w:i/>
                <w:sz w:val="18"/>
                <w:szCs w:val="18"/>
              </w:rPr>
              <w:tab/>
              <w:t>C</w:t>
            </w:r>
            <w:r w:rsidRPr="00D553D0">
              <w:rPr>
                <w:i/>
                <w:sz w:val="18"/>
                <w:szCs w:val="18"/>
                <w:vertAlign w:val="subscript"/>
              </w:rPr>
              <w:t>i</w:t>
            </w:r>
            <w:r w:rsidRPr="00D553D0">
              <w:rPr>
                <w:i/>
                <w:sz w:val="18"/>
                <w:szCs w:val="18"/>
              </w:rPr>
              <w:t>'</w:t>
            </w:r>
            <w:r w:rsidRPr="00D553D0">
              <w:rPr>
                <w:sz w:val="18"/>
                <w:szCs w:val="18"/>
              </w:rPr>
              <w:t xml:space="preserve"> is the number of scheduled code blocks for as defined in [5, 38.212]. </w:t>
            </w:r>
          </w:p>
          <w:p w14:paraId="6E0013FE" w14:textId="77777777" w:rsidR="00500EFE" w:rsidRPr="00D553D0" w:rsidRDefault="00500EFE" w:rsidP="00500EFE">
            <w:pPr>
              <w:pStyle w:val="B2"/>
              <w:rPr>
                <w:sz w:val="18"/>
                <w:szCs w:val="18"/>
              </w:rPr>
            </w:pPr>
            <w:r w:rsidRPr="00D553D0">
              <w:rPr>
                <w:i/>
                <w:sz w:val="18"/>
                <w:szCs w:val="18"/>
              </w:rPr>
              <w:t>-</w:t>
            </w:r>
            <w:r w:rsidRPr="00D553D0">
              <w:rPr>
                <w:i/>
                <w:sz w:val="18"/>
                <w:szCs w:val="18"/>
              </w:rPr>
              <w:tab/>
              <w:t>L</w:t>
            </w:r>
            <w:r w:rsidRPr="00D553D0">
              <w:rPr>
                <w:i/>
                <w:sz w:val="18"/>
                <w:szCs w:val="18"/>
                <w:vertAlign w:val="subscript"/>
              </w:rPr>
              <w:t>i</w:t>
            </w:r>
            <w:r w:rsidRPr="00D553D0">
              <w:rPr>
                <w:i/>
                <w:sz w:val="18"/>
                <w:szCs w:val="18"/>
              </w:rPr>
              <w:t xml:space="preserve"> </w:t>
            </w:r>
            <w:r w:rsidRPr="00D553D0">
              <w:rPr>
                <w:sz w:val="18"/>
                <w:szCs w:val="18"/>
              </w:rPr>
              <w:t>is the number of OFDM symbols assigned to the PDSCH</w:t>
            </w:r>
          </w:p>
          <w:p w14:paraId="140BF7EE" w14:textId="77777777" w:rsidR="00500EFE" w:rsidRPr="00D553D0" w:rsidRDefault="00500EFE" w:rsidP="00500EFE">
            <w:pPr>
              <w:pStyle w:val="B2"/>
              <w:rPr>
                <w:sz w:val="18"/>
                <w:szCs w:val="18"/>
                <w:lang w:val="x-none"/>
              </w:rPr>
            </w:pPr>
            <w:r w:rsidRPr="00D553D0">
              <w:rPr>
                <w:i/>
                <w:sz w:val="18"/>
                <w:szCs w:val="18"/>
              </w:rPr>
              <w:lastRenderedPageBreak/>
              <w:t>-</w:t>
            </w:r>
            <w:r w:rsidRPr="00D553D0">
              <w:rPr>
                <w:i/>
                <w:sz w:val="18"/>
                <w:szCs w:val="18"/>
              </w:rPr>
              <w:tab/>
              <w:t>x</w:t>
            </w:r>
            <w:r w:rsidRPr="00D553D0">
              <w:rPr>
                <w:i/>
                <w:sz w:val="18"/>
                <w:szCs w:val="18"/>
                <w:vertAlign w:val="subscript"/>
              </w:rPr>
              <w:t>i</w:t>
            </w:r>
            <w:r w:rsidRPr="00D553D0">
              <w:rPr>
                <w:i/>
                <w:sz w:val="18"/>
                <w:szCs w:val="18"/>
              </w:rPr>
              <w:t xml:space="preserve"> </w:t>
            </w:r>
            <w:r w:rsidRPr="00D553D0">
              <w:rPr>
                <w:sz w:val="18"/>
                <w:szCs w:val="18"/>
              </w:rPr>
              <w:t>is the number of OFDM symbols of the PDSCH contained in the consecutive-symbol duration</w:t>
            </w:r>
          </w:p>
          <w:p w14:paraId="2A33144B" w14:textId="77777777" w:rsidR="00500EFE" w:rsidRPr="00D553D0" w:rsidRDefault="00500EFE" w:rsidP="00500EFE">
            <w:pPr>
              <w:pStyle w:val="B2"/>
              <w:rPr>
                <w:sz w:val="18"/>
                <w:szCs w:val="18"/>
              </w:rPr>
            </w:pPr>
            <w:r w:rsidRPr="00D553D0">
              <w:rPr>
                <w:sz w:val="18"/>
                <w:szCs w:val="18"/>
              </w:rPr>
              <w:t>-</w:t>
            </w:r>
            <w:r w:rsidRPr="00D553D0">
              <w:rPr>
                <w:sz w:val="18"/>
                <w:szCs w:val="18"/>
              </w:rPr>
              <w:tab/>
            </w:r>
            <m:oMath>
              <m:sSub>
                <m:sSubPr>
                  <m:ctrlPr>
                    <w:rPr>
                      <w:rFonts w:ascii="Cambria Math" w:hAnsi="Cambria Math"/>
                      <w:i/>
                      <w:iCs/>
                      <w:sz w:val="18"/>
                      <w:szCs w:val="18"/>
                      <w:lang w:val="x-none"/>
                    </w:rPr>
                  </m:ctrlPr>
                </m:sSubPr>
                <m:e>
                  <m:r>
                    <w:rPr>
                      <w:rFonts w:ascii="Cambria Math" w:hAnsi="Cambria Math"/>
                      <w:sz w:val="18"/>
                      <w:szCs w:val="18"/>
                    </w:rPr>
                    <m:t>F</m:t>
                  </m:r>
                </m:e>
                <m:sub>
                  <m:r>
                    <w:rPr>
                      <w:rFonts w:ascii="Cambria Math" w:hAnsi="Cambria Math"/>
                      <w:sz w:val="18"/>
                      <w:szCs w:val="18"/>
                    </w:rPr>
                    <m:t>i</m:t>
                  </m:r>
                </m:sub>
              </m:sSub>
              <m:r>
                <w:rPr>
                  <w:rFonts w:ascii="Cambria Math" w:hAnsi="Cambria Math"/>
                  <w:sz w:val="18"/>
                  <w:szCs w:val="18"/>
                </w:rPr>
                <m:t>=</m:t>
              </m:r>
              <m:func>
                <m:funcPr>
                  <m:ctrlPr>
                    <w:rPr>
                      <w:rFonts w:ascii="Cambria Math" w:hAnsi="Cambria Math"/>
                      <w:i/>
                      <w:sz w:val="18"/>
                      <w:szCs w:val="18"/>
                      <w:lang w:val="x-none"/>
                    </w:rPr>
                  </m:ctrlPr>
                </m:funcPr>
                <m:fName>
                  <m:limLow>
                    <m:limLowPr>
                      <m:ctrlPr>
                        <w:rPr>
                          <w:rFonts w:ascii="Cambria Math" w:hAnsi="Cambria Math"/>
                          <w:i/>
                          <w:sz w:val="18"/>
                          <w:szCs w:val="18"/>
                          <w:lang w:val="x-none"/>
                        </w:rPr>
                      </m:ctrlPr>
                    </m:limLowPr>
                    <m:e>
                      <m:r>
                        <m:rPr>
                          <m:sty m:val="p"/>
                        </m:rPr>
                        <w:rPr>
                          <w:rFonts w:ascii="Cambria Math" w:hAnsi="Cambria Math"/>
                          <w:sz w:val="18"/>
                          <w:szCs w:val="18"/>
                        </w:rPr>
                        <m:t>max</m:t>
                      </m:r>
                      <m:ctrlPr>
                        <w:rPr>
                          <w:rFonts w:ascii="Cambria Math" w:hAnsi="Cambria Math"/>
                          <w:sz w:val="18"/>
                          <w:szCs w:val="18"/>
                          <w:lang w:val="x-none"/>
                        </w:rPr>
                      </m:ctrlPr>
                    </m:e>
                    <m:lim>
                      <m:r>
                        <w:rPr>
                          <w:rFonts w:ascii="Cambria Math" w:hAnsi="Cambria Math"/>
                          <w:sz w:val="18"/>
                          <w:szCs w:val="18"/>
                        </w:rPr>
                        <m:t>j=0,...,J-1</m:t>
                      </m:r>
                      <m:ctrlPr>
                        <w:rPr>
                          <w:rFonts w:ascii="Cambria Math" w:hAnsi="Cambria Math"/>
                          <w:sz w:val="18"/>
                          <w:szCs w:val="18"/>
                          <w:lang w:val="x-none"/>
                        </w:rPr>
                      </m:ctrlPr>
                    </m:lim>
                  </m:limLow>
                </m:fName>
                <m:e>
                  <m:r>
                    <w:rPr>
                      <w:rFonts w:ascii="Cambria Math" w:hAnsi="Cambria Math"/>
                      <w:sz w:val="18"/>
                      <w:szCs w:val="18"/>
                    </w:rPr>
                    <m:t>(</m:t>
                  </m:r>
                  <m:func>
                    <m:funcPr>
                      <m:ctrlPr>
                        <w:rPr>
                          <w:rFonts w:ascii="Cambria Math" w:hAnsi="Cambria Math"/>
                          <w:i/>
                          <w:iCs/>
                          <w:sz w:val="18"/>
                          <w:szCs w:val="18"/>
                          <w:lang w:val="x-none"/>
                        </w:rPr>
                      </m:ctrlPr>
                    </m:funcPr>
                    <m:fName>
                      <m:r>
                        <m:rPr>
                          <m:sty m:val="p"/>
                        </m:rPr>
                        <w:rPr>
                          <w:rFonts w:ascii="Cambria Math" w:hAnsi="Cambria Math"/>
                          <w:sz w:val="18"/>
                          <w:szCs w:val="18"/>
                        </w:rPr>
                        <m:t>min</m:t>
                      </m:r>
                    </m:fName>
                    <m:e>
                      <m:r>
                        <w:rPr>
                          <w:rFonts w:ascii="Cambria Math" w:hAnsi="Cambria Math"/>
                          <w:sz w:val="18"/>
                          <w:szCs w:val="18"/>
                        </w:rPr>
                        <m:t>(</m:t>
                      </m:r>
                      <m:sSubSup>
                        <m:sSubSupPr>
                          <m:ctrlPr>
                            <w:rPr>
                              <w:rFonts w:ascii="Cambria Math" w:hAnsi="Cambria Math"/>
                              <w:i/>
                              <w:iCs/>
                              <w:sz w:val="18"/>
                              <w:szCs w:val="18"/>
                              <w:lang w:val="x-none"/>
                            </w:rPr>
                          </m:ctrlPr>
                        </m:sSubSupPr>
                        <m:e>
                          <m:r>
                            <w:rPr>
                              <w:rFonts w:ascii="Cambria Math" w:hAnsi="Cambria Math"/>
                              <w:sz w:val="18"/>
                              <w:szCs w:val="18"/>
                            </w:rPr>
                            <m:t>k</m:t>
                          </m:r>
                        </m:e>
                        <m:sub>
                          <m:r>
                            <w:rPr>
                              <w:rFonts w:ascii="Cambria Math" w:hAnsi="Cambria Math"/>
                              <w:sz w:val="18"/>
                              <w:szCs w:val="18"/>
                            </w:rPr>
                            <m:t>0,i</m:t>
                          </m:r>
                        </m:sub>
                        <m:sup>
                          <m:r>
                            <w:rPr>
                              <w:rFonts w:ascii="Cambria Math" w:hAnsi="Cambria Math"/>
                              <w:sz w:val="18"/>
                              <w:szCs w:val="18"/>
                            </w:rPr>
                            <m:t>j</m:t>
                          </m:r>
                        </m:sup>
                      </m:sSubSup>
                      <m:r>
                        <w:rPr>
                          <w:rFonts w:ascii="Cambria Math" w:hAnsi="Cambria Math"/>
                          <w:sz w:val="18"/>
                          <w:szCs w:val="18"/>
                        </w:rPr>
                        <m:t>+</m:t>
                      </m:r>
                      <m:sSubSup>
                        <m:sSubSupPr>
                          <m:ctrlPr>
                            <w:rPr>
                              <w:rFonts w:ascii="Cambria Math" w:hAnsi="Cambria Math"/>
                              <w:i/>
                              <w:iCs/>
                              <w:sz w:val="18"/>
                              <w:szCs w:val="18"/>
                              <w:lang w:val="x-none"/>
                            </w:rPr>
                          </m:ctrlPr>
                        </m:sSubSupPr>
                        <m:e>
                          <m:r>
                            <w:rPr>
                              <w:rFonts w:ascii="Cambria Math" w:hAnsi="Cambria Math"/>
                              <w:sz w:val="18"/>
                              <w:szCs w:val="18"/>
                            </w:rPr>
                            <m:t>E</m:t>
                          </m:r>
                        </m:e>
                        <m:sub>
                          <m:r>
                            <w:rPr>
                              <w:rFonts w:ascii="Cambria Math" w:hAnsi="Cambria Math"/>
                              <w:sz w:val="18"/>
                              <w:szCs w:val="18"/>
                            </w:rPr>
                            <m:t>i</m:t>
                          </m:r>
                        </m:sub>
                        <m:sup>
                          <m:r>
                            <w:rPr>
                              <w:rFonts w:ascii="Cambria Math" w:hAnsi="Cambria Math"/>
                              <w:sz w:val="18"/>
                              <w:szCs w:val="18"/>
                            </w:rPr>
                            <m:t>j</m:t>
                          </m:r>
                        </m:sup>
                      </m:sSubSup>
                      <m:r>
                        <w:rPr>
                          <w:rFonts w:ascii="Cambria Math" w:hAnsi="Cambria Math"/>
                          <w:sz w:val="18"/>
                          <w:szCs w:val="18"/>
                        </w:rPr>
                        <m:t xml:space="preserve">, </m:t>
                      </m:r>
                      <m:sSub>
                        <m:sSubPr>
                          <m:ctrlPr>
                            <w:rPr>
                              <w:rFonts w:ascii="Cambria Math" w:hAnsi="Cambria Math"/>
                              <w:i/>
                              <w:iCs/>
                              <w:sz w:val="18"/>
                              <w:szCs w:val="18"/>
                              <w:lang w:val="x-none"/>
                            </w:rPr>
                          </m:ctrlPr>
                        </m:sSubPr>
                        <m:e>
                          <m:r>
                            <w:rPr>
                              <w:rFonts w:ascii="Cambria Math" w:hAnsi="Cambria Math"/>
                              <w:sz w:val="18"/>
                              <w:szCs w:val="18"/>
                            </w:rPr>
                            <m:t>N</m:t>
                          </m:r>
                        </m:e>
                        <m:sub>
                          <m:r>
                            <w:rPr>
                              <w:rFonts w:ascii="Cambria Math" w:hAnsi="Cambria Math"/>
                              <w:sz w:val="18"/>
                              <w:szCs w:val="18"/>
                            </w:rPr>
                            <m:t>cb,i</m:t>
                          </m:r>
                        </m:sub>
                      </m:sSub>
                      <m:r>
                        <w:rPr>
                          <w:rFonts w:ascii="Cambria Math" w:hAnsi="Cambria Math"/>
                          <w:sz w:val="18"/>
                          <w:szCs w:val="18"/>
                        </w:rPr>
                        <m:t>)</m:t>
                      </m:r>
                    </m:e>
                  </m:func>
                  <m:r>
                    <w:rPr>
                      <w:rFonts w:ascii="Cambria Math" w:hAnsi="Cambria Math"/>
                      <w:sz w:val="18"/>
                      <w:szCs w:val="18"/>
                    </w:rPr>
                    <m:t>)</m:t>
                  </m:r>
                </m:e>
              </m:func>
            </m:oMath>
            <w:r w:rsidRPr="00D553D0">
              <w:rPr>
                <w:sz w:val="18"/>
                <w:szCs w:val="18"/>
              </w:rPr>
              <w:t xml:space="preserve"> based on the values defined in Clause 5.4.2.1 [5, TS 38.212]</w:t>
            </w:r>
          </w:p>
          <w:p w14:paraId="049E48E2" w14:textId="77777777" w:rsidR="00500EFE" w:rsidRPr="00D553D0" w:rsidRDefault="00500EFE" w:rsidP="00500EFE">
            <w:pPr>
              <w:pStyle w:val="B3"/>
              <w:rPr>
                <w:sz w:val="18"/>
                <w:szCs w:val="18"/>
              </w:rPr>
            </w:pPr>
            <w:r w:rsidRPr="00D553D0">
              <w:rPr>
                <w:sz w:val="18"/>
                <w:szCs w:val="18"/>
              </w:rPr>
              <w:t>-</w:t>
            </w:r>
            <w:r w:rsidRPr="00D553D0">
              <w:rPr>
                <w:sz w:val="18"/>
                <w:szCs w:val="18"/>
              </w:rPr>
              <w:tab/>
            </w:r>
            <m:oMath>
              <m:sSubSup>
                <m:sSubSupPr>
                  <m:ctrlPr>
                    <w:rPr>
                      <w:rFonts w:ascii="Cambria Math" w:hAnsi="Cambria Math"/>
                      <w:i/>
                      <w:sz w:val="18"/>
                      <w:szCs w:val="18"/>
                      <w:lang w:val="x-none"/>
                    </w:rPr>
                  </m:ctrlPr>
                </m:sSubSupPr>
                <m:e>
                  <m:r>
                    <w:rPr>
                      <w:rFonts w:ascii="Cambria Math" w:hAnsi="Cambria Math"/>
                      <w:sz w:val="18"/>
                      <w:szCs w:val="18"/>
                    </w:rPr>
                    <m:t>k</m:t>
                  </m:r>
                </m:e>
                <m:sub>
                  <m:r>
                    <w:rPr>
                      <w:rFonts w:ascii="Cambria Math" w:hAnsi="Cambria Math"/>
                      <w:sz w:val="18"/>
                      <w:szCs w:val="18"/>
                    </w:rPr>
                    <m:t>0,i</m:t>
                  </m:r>
                </m:sub>
                <m:sup>
                  <m:r>
                    <w:rPr>
                      <w:rFonts w:ascii="Cambria Math" w:hAnsi="Cambria Math"/>
                      <w:sz w:val="18"/>
                      <w:szCs w:val="18"/>
                    </w:rPr>
                    <m:t>j</m:t>
                  </m:r>
                </m:sup>
              </m:sSubSup>
            </m:oMath>
            <w:r w:rsidRPr="00D553D0">
              <w:rPr>
                <w:sz w:val="18"/>
                <w:szCs w:val="18"/>
              </w:rPr>
              <w:t xml:space="preserve"> is the starting location of RV for the </w:t>
            </w:r>
            <m:oMath>
              <m:r>
                <w:rPr>
                  <w:rFonts w:ascii="Cambria Math" w:hAnsi="Cambria Math"/>
                  <w:sz w:val="18"/>
                  <w:szCs w:val="18"/>
                </w:rPr>
                <m:t>j</m:t>
              </m:r>
            </m:oMath>
            <w:r w:rsidRPr="00D553D0">
              <w:rPr>
                <w:sz w:val="18"/>
                <w:szCs w:val="18"/>
              </w:rPr>
              <w:t>th transmission</w:t>
            </w:r>
          </w:p>
          <w:p w14:paraId="475EAC17" w14:textId="77777777" w:rsidR="00500EFE" w:rsidRPr="00D553D0" w:rsidRDefault="00500EFE" w:rsidP="00500EFE">
            <w:pPr>
              <w:pStyle w:val="B3"/>
              <w:rPr>
                <w:sz w:val="18"/>
                <w:szCs w:val="18"/>
              </w:rPr>
            </w:pPr>
            <w:r w:rsidRPr="00D553D0">
              <w:rPr>
                <w:sz w:val="18"/>
                <w:szCs w:val="18"/>
              </w:rPr>
              <w:t>-</w:t>
            </w:r>
            <w:r w:rsidRPr="00D553D0">
              <w:rPr>
                <w:sz w:val="18"/>
                <w:szCs w:val="18"/>
              </w:rPr>
              <w:tab/>
            </w:r>
            <m:oMath>
              <m:sSubSup>
                <m:sSubSupPr>
                  <m:ctrlPr>
                    <w:rPr>
                      <w:rFonts w:ascii="Cambria Math" w:hAnsi="Cambria Math"/>
                      <w:i/>
                      <w:iCs/>
                      <w:sz w:val="18"/>
                      <w:szCs w:val="18"/>
                      <w:lang w:val="x-none"/>
                    </w:rPr>
                  </m:ctrlPr>
                </m:sSubSupPr>
                <m:e>
                  <m:r>
                    <w:rPr>
                      <w:rFonts w:ascii="Cambria Math" w:hAnsi="Cambria Math"/>
                      <w:sz w:val="18"/>
                      <w:szCs w:val="18"/>
                    </w:rPr>
                    <m:t>E</m:t>
                  </m:r>
                  <m:ctrlPr>
                    <w:rPr>
                      <w:rFonts w:ascii="Cambria Math" w:hAnsi="Cambria Math"/>
                      <w:i/>
                      <w:sz w:val="18"/>
                      <w:szCs w:val="18"/>
                      <w:lang w:val="x-none"/>
                    </w:rPr>
                  </m:ctrlPr>
                </m:e>
                <m:sub>
                  <m:r>
                    <w:rPr>
                      <w:rFonts w:ascii="Cambria Math" w:hAnsi="Cambria Math"/>
                      <w:sz w:val="18"/>
                      <w:szCs w:val="18"/>
                    </w:rPr>
                    <m:t xml:space="preserve">i </m:t>
                  </m:r>
                  <m:ctrlPr>
                    <w:rPr>
                      <w:rFonts w:ascii="Cambria Math" w:hAnsi="Cambria Math"/>
                      <w:i/>
                      <w:sz w:val="18"/>
                      <w:szCs w:val="18"/>
                      <w:lang w:val="x-none"/>
                    </w:rPr>
                  </m:ctrlPr>
                </m:sub>
                <m:sup>
                  <m:r>
                    <w:rPr>
                      <w:rFonts w:ascii="Cambria Math" w:hAnsi="Cambria Math"/>
                      <w:sz w:val="18"/>
                      <w:szCs w:val="18"/>
                    </w:rPr>
                    <m:t>j</m:t>
                  </m:r>
                </m:sup>
              </m:sSubSup>
              <m:r>
                <w:rPr>
                  <w:rFonts w:ascii="Cambria Math" w:hAnsi="Cambria Math"/>
                  <w:sz w:val="18"/>
                  <w:szCs w:val="18"/>
                </w:rPr>
                <m:t>=</m:t>
              </m:r>
              <m:func>
                <m:funcPr>
                  <m:ctrlPr>
                    <w:rPr>
                      <w:rFonts w:ascii="Cambria Math" w:hAnsi="Cambria Math"/>
                      <w:i/>
                      <w:iCs/>
                      <w:sz w:val="18"/>
                      <w:szCs w:val="18"/>
                      <w:lang w:val="x-none"/>
                    </w:rPr>
                  </m:ctrlPr>
                </m:funcPr>
                <m:fName>
                  <m:r>
                    <m:rPr>
                      <m:sty m:val="p"/>
                    </m:rPr>
                    <w:rPr>
                      <w:rFonts w:ascii="Cambria Math" w:hAnsi="Cambria Math"/>
                      <w:sz w:val="18"/>
                      <w:szCs w:val="18"/>
                    </w:rPr>
                    <m:t>min</m:t>
                  </m:r>
                </m:fName>
                <m:e>
                  <m:r>
                    <w:rPr>
                      <w:rFonts w:ascii="Cambria Math" w:hAnsi="Cambria Math"/>
                      <w:sz w:val="18"/>
                      <w:szCs w:val="18"/>
                    </w:rPr>
                    <m:t>(</m:t>
                  </m:r>
                  <m:sSub>
                    <m:sSubPr>
                      <m:ctrlPr>
                        <w:rPr>
                          <w:rFonts w:ascii="Cambria Math" w:hAnsi="Cambria Math"/>
                          <w:i/>
                          <w:iCs/>
                          <w:sz w:val="18"/>
                          <w:szCs w:val="18"/>
                          <w:lang w:val="x-none"/>
                        </w:rPr>
                      </m:ctrlPr>
                    </m:sSubPr>
                    <m:e>
                      <m:r>
                        <w:rPr>
                          <w:rFonts w:ascii="Cambria Math" w:hAnsi="Cambria Math"/>
                          <w:sz w:val="18"/>
                          <w:szCs w:val="18"/>
                        </w:rPr>
                        <m:t>E</m:t>
                      </m:r>
                    </m:e>
                    <m:sub>
                      <m:r>
                        <w:rPr>
                          <w:rFonts w:ascii="Cambria Math" w:hAnsi="Cambria Math"/>
                          <w:sz w:val="18"/>
                          <w:szCs w:val="18"/>
                        </w:rPr>
                        <m:t>r</m:t>
                      </m:r>
                    </m:sub>
                  </m:sSub>
                  <m:r>
                    <w:rPr>
                      <w:rFonts w:ascii="Cambria Math" w:hAnsi="Cambria Math"/>
                      <w:sz w:val="18"/>
                      <w:szCs w:val="18"/>
                    </w:rPr>
                    <m:t xml:space="preserve">) </m:t>
                  </m:r>
                </m:e>
              </m:func>
            </m:oMath>
            <w:r w:rsidRPr="00D553D0">
              <w:rPr>
                <w:iCs/>
                <w:sz w:val="18"/>
                <w:szCs w:val="18"/>
              </w:rPr>
              <w:t>of the scheduled code</w:t>
            </w:r>
            <w:r w:rsidRPr="00D553D0">
              <w:rPr>
                <w:sz w:val="18"/>
                <w:szCs w:val="18"/>
              </w:rPr>
              <w:t xml:space="preserve"> blocks for the </w:t>
            </w:r>
            <m:oMath>
              <m:r>
                <w:rPr>
                  <w:rFonts w:ascii="Cambria Math" w:hAnsi="Cambria Math"/>
                  <w:sz w:val="18"/>
                  <w:szCs w:val="18"/>
                </w:rPr>
                <m:t>j</m:t>
              </m:r>
              <m:r>
                <m:rPr>
                  <m:sty m:val="p"/>
                </m:rPr>
                <w:rPr>
                  <w:rFonts w:ascii="Cambria Math" w:hAnsi="Cambria Math"/>
                  <w:sz w:val="18"/>
                  <w:szCs w:val="18"/>
                </w:rPr>
                <m:t>th</m:t>
              </m:r>
            </m:oMath>
            <w:r w:rsidRPr="00D553D0">
              <w:rPr>
                <w:sz w:val="18"/>
                <w:szCs w:val="18"/>
              </w:rPr>
              <w:t xml:space="preserve"> transmission</w:t>
            </w:r>
          </w:p>
          <w:p w14:paraId="15FCCBB8" w14:textId="77777777" w:rsidR="00500EFE" w:rsidRPr="00D553D0" w:rsidRDefault="00500EFE" w:rsidP="00500EFE">
            <w:pPr>
              <w:pStyle w:val="B3"/>
              <w:rPr>
                <w:sz w:val="18"/>
                <w:szCs w:val="18"/>
              </w:rPr>
            </w:pPr>
            <w:r w:rsidRPr="00D553D0">
              <w:rPr>
                <w:sz w:val="18"/>
                <w:szCs w:val="18"/>
              </w:rPr>
              <w:t>-</w:t>
            </w:r>
            <w:r w:rsidRPr="00D553D0">
              <w:rPr>
                <w:sz w:val="18"/>
                <w:szCs w:val="18"/>
              </w:rPr>
              <w:tab/>
            </w:r>
            <m:oMath>
              <m:sSub>
                <m:sSubPr>
                  <m:ctrlPr>
                    <w:rPr>
                      <w:rFonts w:ascii="Cambria Math" w:hAnsi="Cambria Math"/>
                      <w:i/>
                      <w:iCs/>
                      <w:sz w:val="18"/>
                      <w:szCs w:val="18"/>
                      <w:lang w:val="x-none"/>
                    </w:rPr>
                  </m:ctrlPr>
                </m:sSubPr>
                <m:e>
                  <m:r>
                    <w:rPr>
                      <w:rFonts w:ascii="Cambria Math" w:hAnsi="Cambria Math"/>
                      <w:sz w:val="18"/>
                      <w:szCs w:val="18"/>
                    </w:rPr>
                    <m:t>N</m:t>
                  </m:r>
                </m:e>
                <m:sub>
                  <m:r>
                    <w:rPr>
                      <w:rFonts w:ascii="Cambria Math" w:hAnsi="Cambria Math"/>
                      <w:sz w:val="18"/>
                      <w:szCs w:val="18"/>
                    </w:rPr>
                    <m:t>cb,i</m:t>
                  </m:r>
                </m:sub>
              </m:sSub>
            </m:oMath>
            <w:r w:rsidRPr="00D553D0">
              <w:rPr>
                <w:sz w:val="18"/>
                <w:szCs w:val="18"/>
              </w:rPr>
              <w:t xml:space="preserve"> is the circular buffer length </w:t>
            </w:r>
          </w:p>
          <w:p w14:paraId="1E2011C3" w14:textId="77777777" w:rsidR="00500EFE" w:rsidRPr="00D553D0" w:rsidRDefault="00500EFE" w:rsidP="00500EFE">
            <w:pPr>
              <w:pStyle w:val="B3"/>
              <w:rPr>
                <w:sz w:val="18"/>
                <w:szCs w:val="18"/>
              </w:rPr>
            </w:pPr>
            <w:r w:rsidRPr="00D553D0">
              <w:rPr>
                <w:sz w:val="18"/>
                <w:szCs w:val="18"/>
              </w:rPr>
              <w:t>-</w:t>
            </w:r>
            <w:r w:rsidRPr="00D553D0">
              <w:rPr>
                <w:sz w:val="18"/>
                <w:szCs w:val="18"/>
              </w:rPr>
              <w:tab/>
            </w:r>
            <m:oMath>
              <m:r>
                <w:rPr>
                  <w:rFonts w:ascii="Cambria Math" w:hAnsi="Cambria Math"/>
                  <w:sz w:val="18"/>
                  <w:szCs w:val="18"/>
                </w:rPr>
                <m:t>J-1</m:t>
              </m:r>
            </m:oMath>
            <w:r w:rsidRPr="00D553D0">
              <w:rPr>
                <w:sz w:val="18"/>
                <w:szCs w:val="18"/>
              </w:rPr>
              <w:t xml:space="preserve"> is the current (re)transmission for the </w:t>
            </w:r>
            <w:r w:rsidRPr="00D553D0">
              <w:rPr>
                <w:i/>
                <w:sz w:val="18"/>
                <w:szCs w:val="18"/>
              </w:rPr>
              <w:t>i</w:t>
            </w:r>
            <w:r w:rsidRPr="00D553D0">
              <w:rPr>
                <w:sz w:val="18"/>
                <w:szCs w:val="18"/>
              </w:rPr>
              <w:t xml:space="preserve">th TB </w:t>
            </w:r>
          </w:p>
          <w:p w14:paraId="4F5616FE" w14:textId="77777777" w:rsidR="00500EFE" w:rsidRPr="00D553D0" w:rsidRDefault="00500EFE" w:rsidP="00500EFE">
            <w:pPr>
              <w:pStyle w:val="B2"/>
              <w:rPr>
                <w:sz w:val="18"/>
                <w:szCs w:val="18"/>
              </w:rPr>
            </w:pPr>
            <w:r w:rsidRPr="00D553D0">
              <w:rPr>
                <w:sz w:val="18"/>
                <w:szCs w:val="18"/>
              </w:rPr>
              <w:t>-</w:t>
            </w:r>
            <w:r w:rsidRPr="00D553D0">
              <w:rPr>
                <w:sz w:val="18"/>
                <w:szCs w:val="18"/>
              </w:rPr>
              <w:tab/>
            </w:r>
            <m:oMath>
              <m:sSup>
                <m:sSupPr>
                  <m:ctrlPr>
                    <w:rPr>
                      <w:rFonts w:ascii="Cambria Math" w:hAnsi="Cambria Math"/>
                      <w:i/>
                      <w:sz w:val="18"/>
                      <w:szCs w:val="18"/>
                      <w:lang w:val="x-none"/>
                    </w:rPr>
                  </m:ctrlPr>
                </m:sSupPr>
                <m:e>
                  <m:r>
                    <w:rPr>
                      <w:rFonts w:ascii="Cambria Math" w:hAnsi="Cambria Math"/>
                      <w:sz w:val="18"/>
                      <w:szCs w:val="18"/>
                    </w:rPr>
                    <m:t>μ</m:t>
                  </m:r>
                </m:e>
                <m:sup>
                  <m:r>
                    <w:rPr>
                      <w:rFonts w:ascii="Cambria Math" w:hAnsi="Cambria Math"/>
                      <w:sz w:val="18"/>
                      <w:szCs w:val="18"/>
                    </w:rPr>
                    <m:t>'</m:t>
                  </m:r>
                </m:sup>
              </m:sSup>
            </m:oMath>
            <w:r w:rsidRPr="00D553D0">
              <w:rPr>
                <w:sz w:val="18"/>
                <w:szCs w:val="18"/>
              </w:rPr>
              <w:t xml:space="preserve"> corresponds to the subcarrier spacing of the BWP (across all configured BWPs of a carrier</w:t>
            </w:r>
            <w:r w:rsidRPr="00D553D0">
              <w:rPr>
                <w:rFonts w:ascii="Arial" w:eastAsiaTheme="minorHAnsi" w:hAnsi="Arial" w:cs="Arial"/>
                <w:sz w:val="18"/>
                <w:szCs w:val="18"/>
              </w:rPr>
              <w:t>)</w:t>
            </w:r>
            <w:r w:rsidRPr="00D553D0">
              <w:rPr>
                <w:sz w:val="18"/>
                <w:szCs w:val="18"/>
              </w:rPr>
              <w:t xml:space="preserve"> that has the largest configured number of PRBs</w:t>
            </w:r>
          </w:p>
          <w:p w14:paraId="34BCEE1C" w14:textId="77777777" w:rsidR="00500EFE" w:rsidRPr="00D553D0" w:rsidRDefault="00500EFE" w:rsidP="00500EFE">
            <w:pPr>
              <w:pStyle w:val="B3"/>
              <w:rPr>
                <w:sz w:val="18"/>
                <w:szCs w:val="18"/>
              </w:rPr>
            </w:pPr>
            <w:r w:rsidRPr="00D553D0">
              <w:rPr>
                <w:sz w:val="18"/>
                <w:szCs w:val="18"/>
              </w:rPr>
              <w:t>-</w:t>
            </w:r>
            <w:r w:rsidRPr="00D553D0">
              <w:rPr>
                <w:sz w:val="18"/>
                <w:szCs w:val="18"/>
              </w:rPr>
              <w:tab/>
              <w:t xml:space="preserve">in case there is more than one BWP corresponding to the largest configured number of PRBs, </w:t>
            </w:r>
            <w:r w:rsidRPr="00D553D0">
              <w:rPr>
                <w:i/>
                <w:sz w:val="18"/>
                <w:szCs w:val="18"/>
              </w:rPr>
              <w:t>µ'</w:t>
            </w:r>
            <w:r w:rsidRPr="00D553D0">
              <w:rPr>
                <w:sz w:val="18"/>
                <w:szCs w:val="18"/>
              </w:rPr>
              <w:t xml:space="preserve"> follows the BWP with the largest subcarrier spacing.</w:t>
            </w:r>
          </w:p>
          <w:p w14:paraId="4F0767DC" w14:textId="77777777" w:rsidR="00500EFE" w:rsidRPr="00D553D0" w:rsidRDefault="00500EFE" w:rsidP="00500EFE">
            <w:pPr>
              <w:pStyle w:val="B2"/>
              <w:ind w:left="572"/>
              <w:rPr>
                <w:sz w:val="18"/>
                <w:szCs w:val="18"/>
              </w:rPr>
            </w:pPr>
            <w:r w:rsidRPr="00D553D0">
              <w:rPr>
                <w:sz w:val="18"/>
                <w:szCs w:val="18"/>
              </w:rPr>
              <w:t>-</w:t>
            </w:r>
            <w:r w:rsidRPr="00D553D0">
              <w:rPr>
                <w:sz w:val="18"/>
                <w:szCs w:val="18"/>
              </w:rPr>
              <w:tab/>
            </w:r>
            <m:oMath>
              <m:r>
                <w:rPr>
                  <w:rFonts w:ascii="Cambria Math" w:hAnsi="Cambria Math"/>
                  <w:sz w:val="18"/>
                  <w:szCs w:val="18"/>
                </w:rPr>
                <m:t>μ</m:t>
              </m:r>
            </m:oMath>
            <w:r w:rsidRPr="00D553D0">
              <w:rPr>
                <w:sz w:val="18"/>
                <w:szCs w:val="18"/>
              </w:rPr>
              <w:t xml:space="preserve"> corresponds to the subcarrier spacing of the active BWP </w:t>
            </w:r>
          </w:p>
          <w:p w14:paraId="6A284BE5" w14:textId="77777777" w:rsidR="00500EFE" w:rsidRPr="00D553D0" w:rsidRDefault="00500EFE" w:rsidP="00500EFE">
            <w:pPr>
              <w:pStyle w:val="B2"/>
              <w:ind w:left="572"/>
              <w:rPr>
                <w:sz w:val="18"/>
                <w:szCs w:val="18"/>
              </w:rPr>
            </w:pPr>
            <w:r w:rsidRPr="00D553D0">
              <w:rPr>
                <w:sz w:val="18"/>
                <w:szCs w:val="18"/>
              </w:rPr>
              <w:t>-</w:t>
            </w:r>
            <w:r w:rsidRPr="00D553D0">
              <w:rPr>
                <w:sz w:val="18"/>
                <w:szCs w:val="18"/>
              </w:rPr>
              <w:tab/>
              <w:t>R</w:t>
            </w:r>
            <w:r w:rsidRPr="00D553D0">
              <w:rPr>
                <w:sz w:val="18"/>
                <w:szCs w:val="18"/>
                <w:vertAlign w:val="subscript"/>
              </w:rPr>
              <w:t>LBRM</w:t>
            </w:r>
            <w:r w:rsidRPr="00D553D0">
              <w:rPr>
                <w:sz w:val="18"/>
                <w:szCs w:val="18"/>
              </w:rPr>
              <w:t xml:space="preserve"> = 2/3 as defined in Clause 5.4.2.1 [5, TS 38.212]</w:t>
            </w:r>
          </w:p>
          <w:p w14:paraId="26F47C64" w14:textId="77777777" w:rsidR="00500EFE" w:rsidRPr="00D553D0" w:rsidRDefault="00500EFE" w:rsidP="00500EFE">
            <w:pPr>
              <w:ind w:left="572" w:hanging="284"/>
              <w:rPr>
                <w:sz w:val="18"/>
                <w:szCs w:val="18"/>
                <w:lang w:val="x-none"/>
              </w:rPr>
            </w:pPr>
            <w:r w:rsidRPr="00D553D0">
              <w:rPr>
                <w:sz w:val="18"/>
                <w:szCs w:val="18"/>
              </w:rPr>
              <w:t>-</w:t>
            </w:r>
            <w:r w:rsidRPr="00D553D0">
              <w:rPr>
                <w:sz w:val="18"/>
                <w:szCs w:val="18"/>
              </w:rPr>
              <w:tab/>
              <w:t>TBS</w:t>
            </w:r>
            <w:r w:rsidRPr="00D553D0">
              <w:rPr>
                <w:sz w:val="18"/>
                <w:szCs w:val="18"/>
                <w:vertAlign w:val="subscript"/>
              </w:rPr>
              <w:t>LBRM</w:t>
            </w:r>
            <w:r w:rsidRPr="00D553D0">
              <w:rPr>
                <w:sz w:val="18"/>
                <w:szCs w:val="18"/>
              </w:rPr>
              <w:t xml:space="preserve"> as defined based on the parameters for unicast in Clause 5.4.2.1 [5, TS 38.212]</w:t>
            </w:r>
            <w:r w:rsidRPr="00D553D0">
              <w:rPr>
                <w:sz w:val="18"/>
                <w:szCs w:val="18"/>
                <w:lang w:val="x-none"/>
              </w:rPr>
              <w:t xml:space="preserve"> </w:t>
            </w:r>
          </w:p>
          <w:p w14:paraId="0C54C6E6" w14:textId="77777777" w:rsidR="00500EFE" w:rsidRPr="00D553D0" w:rsidRDefault="00500EFE" w:rsidP="00500EFE">
            <w:pPr>
              <w:pStyle w:val="B2"/>
              <w:ind w:left="572"/>
              <w:rPr>
                <w:sz w:val="18"/>
                <w:szCs w:val="18"/>
              </w:rPr>
            </w:pPr>
            <w:r w:rsidRPr="00D553D0">
              <w:rPr>
                <w:sz w:val="18"/>
                <w:szCs w:val="18"/>
              </w:rPr>
              <w:t>-</w:t>
            </w:r>
            <w:r w:rsidRPr="00D553D0">
              <w:rPr>
                <w:sz w:val="18"/>
                <w:szCs w:val="18"/>
              </w:rPr>
              <w:tab/>
              <w:t>X as defined for downlink max MIMO layer for unicast in Clause 5.4.2.1 [5, TS 38.212].</w:t>
            </w:r>
          </w:p>
          <w:p w14:paraId="2B5F0C5E" w14:textId="77777777" w:rsidR="00500EFE" w:rsidRPr="00D553D0" w:rsidRDefault="00500EFE" w:rsidP="00500EFE">
            <w:pPr>
              <w:ind w:left="576"/>
              <w:jc w:val="center"/>
              <w:rPr>
                <w:b/>
                <w:bCs/>
                <w:color w:val="0070C0"/>
                <w:sz w:val="18"/>
                <w:szCs w:val="18"/>
              </w:rPr>
            </w:pPr>
          </w:p>
          <w:p w14:paraId="2C4AB365" w14:textId="0E74049E" w:rsidR="00586DBC" w:rsidRPr="00D553D0" w:rsidRDefault="00500EFE" w:rsidP="00D553D0">
            <w:pPr>
              <w:ind w:left="576"/>
              <w:jc w:val="center"/>
              <w:rPr>
                <w:rFonts w:eastAsiaTheme="minorEastAsia"/>
                <w:color w:val="0070C0"/>
                <w:sz w:val="18"/>
                <w:szCs w:val="18"/>
              </w:rPr>
            </w:pPr>
            <w:r w:rsidRPr="00D553D0">
              <w:rPr>
                <w:b/>
                <w:bCs/>
                <w:color w:val="0070C0"/>
                <w:sz w:val="18"/>
                <w:szCs w:val="18"/>
              </w:rPr>
              <w:t>&lt;</w:t>
            </w:r>
            <w:r w:rsidRPr="00D553D0">
              <w:rPr>
                <w:color w:val="0070C0"/>
                <w:sz w:val="18"/>
                <w:szCs w:val="18"/>
              </w:rPr>
              <w:t>Unchanged text is omitted&gt;</w:t>
            </w:r>
          </w:p>
        </w:tc>
      </w:tr>
    </w:tbl>
    <w:p w14:paraId="2F6D1A5B" w14:textId="77777777" w:rsidR="00855874" w:rsidRPr="00B10A60" w:rsidRDefault="00855874" w:rsidP="00855874">
      <w:pPr>
        <w:rPr>
          <w:rFonts w:eastAsiaTheme="minorEastAsia"/>
        </w:rPr>
      </w:pPr>
    </w:p>
    <w:p w14:paraId="2C8FF784" w14:textId="77777777" w:rsidR="001C126F" w:rsidRPr="00082E4A" w:rsidRDefault="001C126F" w:rsidP="00467B40">
      <w:pPr>
        <w:pStyle w:val="31"/>
        <w:ind w:left="720"/>
      </w:pPr>
      <w:bookmarkStart w:id="123" w:name="_Ref116160594"/>
      <w:r>
        <w:rPr>
          <w:rFonts w:hint="eastAsia"/>
        </w:rPr>
        <w:t>R</w:t>
      </w:r>
      <w:r>
        <w:t>ound-1</w:t>
      </w:r>
      <w:bookmarkEnd w:id="123"/>
    </w:p>
    <w:p w14:paraId="6F95BC39" w14:textId="0A710160" w:rsidR="00D34099" w:rsidRDefault="00D34099" w:rsidP="008347B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5997CAC3" w14:textId="77777777" w:rsidR="008A012C" w:rsidRPr="00CC255A" w:rsidRDefault="008A012C" w:rsidP="008A012C">
      <w:pPr>
        <w:spacing w:after="120"/>
        <w:rPr>
          <w:b/>
          <w:bCs/>
          <w:sz w:val="22"/>
          <w:szCs w:val="22"/>
        </w:rPr>
      </w:pPr>
      <w:r w:rsidRPr="00CC255A">
        <w:rPr>
          <w:rFonts w:hint="eastAsia"/>
          <w:b/>
          <w:bCs/>
          <w:sz w:val="22"/>
          <w:szCs w:val="22"/>
        </w:rPr>
        <w:t>R</w:t>
      </w:r>
      <w:r w:rsidRPr="00CC255A">
        <w:rPr>
          <w:b/>
          <w:bCs/>
          <w:sz w:val="22"/>
          <w:szCs w:val="22"/>
        </w:rPr>
        <w:t>egarding the reported scaling factor:</w:t>
      </w:r>
    </w:p>
    <w:p w14:paraId="2F4A7B93" w14:textId="0061D018" w:rsidR="008A012C" w:rsidRDefault="008A012C" w:rsidP="008A012C">
      <w:pPr>
        <w:jc w:val="both"/>
        <w:rPr>
          <w:sz w:val="22"/>
          <w:szCs w:val="22"/>
        </w:rPr>
      </w:pPr>
      <w:r w:rsidRPr="00CC255A">
        <w:rPr>
          <w:rFonts w:hint="eastAsia"/>
          <w:sz w:val="22"/>
          <w:szCs w:val="22"/>
        </w:rPr>
        <w:t>T</w:t>
      </w:r>
      <w:r w:rsidRPr="00CC255A">
        <w:rPr>
          <w:sz w:val="22"/>
          <w:szCs w:val="22"/>
        </w:rPr>
        <w:t xml:space="preserve">his issue was discussed in </w:t>
      </w:r>
      <w:r w:rsidR="006E03E9">
        <w:rPr>
          <w:sz w:val="22"/>
          <w:szCs w:val="22"/>
        </w:rPr>
        <w:t>several</w:t>
      </w:r>
      <w:r w:rsidRPr="00CC255A">
        <w:rPr>
          <w:sz w:val="22"/>
          <w:szCs w:val="22"/>
        </w:rPr>
        <w:t xml:space="preserve"> RAN1 meetings, but some companies are not convinced by the motivation to introduce the scaling factor for FDM case which larger than 1 which they think the &gt; 1 scaling factor will beyond </w:t>
      </w:r>
      <w:r w:rsidRPr="00CC255A">
        <w:rPr>
          <w:bCs/>
          <w:sz w:val="22"/>
          <w:szCs w:val="22"/>
          <w:lang w:val="en-GB"/>
        </w:rPr>
        <w:t>the theoretical maximum values for this CC</w:t>
      </w:r>
      <w:r w:rsidRPr="00CC255A">
        <w:rPr>
          <w:sz w:val="22"/>
          <w:szCs w:val="22"/>
        </w:rPr>
        <w:t xml:space="preserve">. </w:t>
      </w:r>
    </w:p>
    <w:p w14:paraId="7BFD1432" w14:textId="1F893558" w:rsidR="00062EB9" w:rsidRPr="00062EB9" w:rsidRDefault="00062EB9" w:rsidP="008A012C">
      <w:pPr>
        <w:jc w:val="both"/>
        <w:rPr>
          <w:rFonts w:eastAsiaTheme="minorEastAsia"/>
          <w:sz w:val="22"/>
          <w:szCs w:val="22"/>
        </w:rPr>
      </w:pPr>
      <w:r>
        <w:rPr>
          <w:rFonts w:eastAsiaTheme="minorEastAsia" w:hint="eastAsia"/>
          <w:sz w:val="22"/>
          <w:szCs w:val="22"/>
        </w:rPr>
        <w:t>Considering</w:t>
      </w:r>
      <w:r>
        <w:rPr>
          <w:rFonts w:eastAsiaTheme="minorEastAsia"/>
          <w:sz w:val="22"/>
          <w:szCs w:val="22"/>
        </w:rPr>
        <w:t xml:space="preserve"> this</w:t>
      </w:r>
      <w:r w:rsidR="005A3625">
        <w:rPr>
          <w:rFonts w:eastAsiaTheme="minorEastAsia"/>
          <w:sz w:val="22"/>
          <w:szCs w:val="22"/>
        </w:rPr>
        <w:t xml:space="preserve"> situation is unchanged during the preparation phase discussion,</w:t>
      </w:r>
      <w:r>
        <w:rPr>
          <w:rFonts w:eastAsiaTheme="minorEastAsia"/>
          <w:sz w:val="22"/>
          <w:szCs w:val="22"/>
        </w:rPr>
        <w:t xml:space="preserve"> </w:t>
      </w:r>
      <w:r w:rsidR="002C65EF">
        <w:rPr>
          <w:rFonts w:eastAsiaTheme="minorEastAsia"/>
          <w:sz w:val="22"/>
          <w:szCs w:val="22"/>
        </w:rPr>
        <w:t>FL</w:t>
      </w:r>
      <w:r>
        <w:rPr>
          <w:rFonts w:eastAsiaTheme="minorEastAsia"/>
          <w:sz w:val="22"/>
          <w:szCs w:val="22"/>
        </w:rPr>
        <w:t xml:space="preserve"> suggests proposal 3.2.1 as a compromise that </w:t>
      </w:r>
      <w:r w:rsidR="00F863AE">
        <w:rPr>
          <w:rFonts w:eastAsiaTheme="minorEastAsia"/>
          <w:sz w:val="22"/>
          <w:szCs w:val="22"/>
        </w:rPr>
        <w:t>additional scaling factor can be reported for FDMed unicast and MBS, but the scaling factor can not be larger than 1.</w:t>
      </w:r>
    </w:p>
    <w:p w14:paraId="2C4E797F" w14:textId="77777777" w:rsidR="008A012C" w:rsidRPr="00CC255A" w:rsidRDefault="008A012C" w:rsidP="008347BA">
      <w:pPr>
        <w:spacing w:after="120"/>
        <w:rPr>
          <w:rFonts w:eastAsiaTheme="minorEastAsia"/>
          <w:b/>
          <w:i/>
          <w:sz w:val="22"/>
          <w:szCs w:val="22"/>
          <w:u w:val="single"/>
        </w:rPr>
      </w:pPr>
    </w:p>
    <w:p w14:paraId="1389B3A0" w14:textId="64719C7F" w:rsidR="00AF668B" w:rsidRPr="00CC255A" w:rsidRDefault="00AF668B" w:rsidP="008347BA">
      <w:pPr>
        <w:spacing w:after="120"/>
        <w:rPr>
          <w:b/>
          <w:bCs/>
          <w:sz w:val="22"/>
          <w:szCs w:val="22"/>
        </w:rPr>
      </w:pPr>
      <w:r w:rsidRPr="00CC255A">
        <w:rPr>
          <w:b/>
          <w:bCs/>
          <w:sz w:val="22"/>
          <w:szCs w:val="22"/>
        </w:rPr>
        <w:t>Regarding the CR on max date rate:</w:t>
      </w:r>
    </w:p>
    <w:p w14:paraId="1A05C5E7" w14:textId="7937342E" w:rsidR="00AF668B" w:rsidRPr="00CC255A" w:rsidRDefault="00AF668B" w:rsidP="008A012C">
      <w:pPr>
        <w:spacing w:after="120"/>
        <w:jc w:val="both"/>
        <w:rPr>
          <w:sz w:val="22"/>
          <w:szCs w:val="22"/>
        </w:rPr>
      </w:pPr>
      <w:r w:rsidRPr="00CC255A">
        <w:rPr>
          <w:rFonts w:hint="eastAsia"/>
          <w:sz w:val="22"/>
          <w:szCs w:val="22"/>
        </w:rPr>
        <w:t>I</w:t>
      </w:r>
      <w:r w:rsidRPr="00CC255A">
        <w:rPr>
          <w:sz w:val="22"/>
          <w:szCs w:val="22"/>
        </w:rPr>
        <w:t>n last RAN1 meeting, we agreed th</w:t>
      </w:r>
      <w:r w:rsidR="00E33BC8" w:rsidRPr="00CC255A">
        <w:rPr>
          <w:sz w:val="22"/>
          <w:szCs w:val="22"/>
        </w:rPr>
        <w:t>e following agreement</w:t>
      </w:r>
      <w:r w:rsidR="008A012C" w:rsidRPr="00CC255A">
        <w:rPr>
          <w:sz w:val="22"/>
          <w:szCs w:val="22"/>
        </w:rPr>
        <w:t>, but for the case of FDMed unicast and MBS PDSCHs, the current spec still needs clarification from the submitted CRs</w:t>
      </w:r>
      <w:r w:rsidR="00C2402F">
        <w:rPr>
          <w:sz w:val="22"/>
          <w:szCs w:val="22"/>
        </w:rPr>
        <w:t xml:space="preserve"> whatever whether additional scaling factor for FDMed unicast and MBS is supported or not</w:t>
      </w:r>
      <w:r w:rsidR="008A012C" w:rsidRPr="00CC255A">
        <w:rPr>
          <w:sz w:val="22"/>
          <w:szCs w:val="22"/>
        </w:rPr>
        <w:t xml:space="preserve">.  </w:t>
      </w:r>
    </w:p>
    <w:p w14:paraId="02028A39" w14:textId="2CD35A1E" w:rsidR="00AF668B" w:rsidRPr="00CC255A" w:rsidRDefault="00AF668B" w:rsidP="00AF668B">
      <w:pPr>
        <w:rPr>
          <w:b/>
          <w:bCs/>
          <w:sz w:val="22"/>
          <w:szCs w:val="22"/>
        </w:rPr>
      </w:pPr>
      <w:r w:rsidRPr="00CC255A">
        <w:rPr>
          <w:b/>
          <w:bCs/>
          <w:sz w:val="22"/>
          <w:szCs w:val="22"/>
          <w:highlight w:val="green"/>
        </w:rPr>
        <w:t>Agreement</w:t>
      </w:r>
    </w:p>
    <w:p w14:paraId="367D5911" w14:textId="77777777" w:rsidR="00AF668B" w:rsidRPr="00CC255A" w:rsidRDefault="00AF668B" w:rsidP="00AF668B">
      <w:pPr>
        <w:jc w:val="both"/>
        <w:rPr>
          <w:sz w:val="22"/>
          <w:szCs w:val="22"/>
        </w:rPr>
      </w:pPr>
      <w:r w:rsidRPr="00CC255A">
        <w:rPr>
          <w:sz w:val="22"/>
          <w:szCs w:val="22"/>
        </w:rPr>
        <w:t xml:space="preserve">At least in case of no FDMed unicast and MBS PDSCHs, the max data rate and upper bound of TBS LBRM for allocated TB(s) </w:t>
      </w:r>
      <w:r w:rsidRPr="00CC255A">
        <w:rPr>
          <w:sz w:val="22"/>
          <w:szCs w:val="22"/>
          <w:lang w:val="en-GB"/>
        </w:rPr>
        <w:t xml:space="preserve">in a 14 consecutive-symbol duration </w:t>
      </w:r>
      <w:r w:rsidRPr="00CC255A">
        <w:rPr>
          <w:sz w:val="22"/>
          <w:szCs w:val="22"/>
        </w:rPr>
        <w:t xml:space="preserve">is based on the unicast parameters. </w:t>
      </w:r>
    </w:p>
    <w:p w14:paraId="45D8F4FD" w14:textId="1C3A716A" w:rsidR="00AF668B" w:rsidRDefault="00AF668B" w:rsidP="008347BA">
      <w:pPr>
        <w:spacing w:after="120"/>
        <w:rPr>
          <w:rFonts w:eastAsiaTheme="minorEastAsia"/>
          <w:b/>
          <w:i/>
          <w:u w:val="single"/>
        </w:rPr>
      </w:pPr>
    </w:p>
    <w:p w14:paraId="51220DCC" w14:textId="040257B5" w:rsidR="004E0575" w:rsidRPr="004C6088" w:rsidRDefault="004E0575" w:rsidP="004C6088">
      <w:pPr>
        <w:jc w:val="both"/>
        <w:rPr>
          <w:sz w:val="22"/>
          <w:szCs w:val="22"/>
        </w:rPr>
      </w:pPr>
      <w:r w:rsidRPr="004C6088">
        <w:rPr>
          <w:sz w:val="22"/>
          <w:szCs w:val="22"/>
        </w:rPr>
        <w:t>Two companies Huawei[R1-2209833] and Qualcomm [</w:t>
      </w:r>
      <w:r w:rsidR="004C6088" w:rsidRPr="004C6088">
        <w:rPr>
          <w:sz w:val="22"/>
          <w:szCs w:val="22"/>
        </w:rPr>
        <w:t>R1-2209956</w:t>
      </w:r>
      <w:r w:rsidRPr="004C6088">
        <w:rPr>
          <w:sz w:val="22"/>
          <w:szCs w:val="22"/>
        </w:rPr>
        <w:t>]</w:t>
      </w:r>
      <w:r w:rsidR="004C6088" w:rsidRPr="004C6088">
        <w:rPr>
          <w:sz w:val="22"/>
          <w:szCs w:val="22"/>
        </w:rPr>
        <w:t xml:space="preserve"> propose the CRs on this issue, </w:t>
      </w:r>
      <w:r w:rsidR="004C6088">
        <w:rPr>
          <w:sz w:val="22"/>
          <w:szCs w:val="22"/>
        </w:rPr>
        <w:t xml:space="preserve">most part are aligned between two CRs to adding the definition of  L in max date rate calculation. In addition, </w:t>
      </w:r>
      <w:r w:rsidR="004C6088" w:rsidRPr="004C6088">
        <w:rPr>
          <w:sz w:val="22"/>
          <w:szCs w:val="22"/>
        </w:rPr>
        <w:t>[R1-2209833]</w:t>
      </w:r>
      <w:r w:rsidR="004C6088">
        <w:rPr>
          <w:sz w:val="22"/>
          <w:szCs w:val="22"/>
        </w:rPr>
        <w:t xml:space="preserve"> also proposes some other </w:t>
      </w:r>
      <w:r w:rsidR="00494616">
        <w:rPr>
          <w:sz w:val="22"/>
          <w:szCs w:val="22"/>
        </w:rPr>
        <w:t>clarification</w:t>
      </w:r>
      <w:r w:rsidR="004C6088">
        <w:rPr>
          <w:sz w:val="22"/>
          <w:szCs w:val="22"/>
        </w:rPr>
        <w:t xml:space="preserve">, </w:t>
      </w:r>
      <w:r w:rsidR="00494616">
        <w:rPr>
          <w:sz w:val="22"/>
          <w:szCs w:val="22"/>
        </w:rPr>
        <w:t>a</w:t>
      </w:r>
      <w:r w:rsidR="00EE58BD" w:rsidRPr="00EE58BD">
        <w:t xml:space="preserve"> </w:t>
      </w:r>
      <w:r w:rsidR="00EE58BD" w:rsidRPr="00EE58BD">
        <w:rPr>
          <w:sz w:val="22"/>
          <w:szCs w:val="22"/>
        </w:rPr>
        <w:t>harmonized</w:t>
      </w:r>
      <w:r w:rsidR="00494616">
        <w:rPr>
          <w:sz w:val="22"/>
          <w:szCs w:val="22"/>
        </w:rPr>
        <w:t xml:space="preserve"> moderator draft CR is prepared based on th</w:t>
      </w:r>
      <w:r w:rsidR="00657CBB">
        <w:rPr>
          <w:sz w:val="22"/>
          <w:szCs w:val="22"/>
        </w:rPr>
        <w:t>ese submitted CRs.</w:t>
      </w:r>
    </w:p>
    <w:p w14:paraId="091DA3D0" w14:textId="77777777" w:rsidR="004E0575" w:rsidRPr="00AF668B" w:rsidRDefault="004E0575" w:rsidP="008347BA">
      <w:pPr>
        <w:spacing w:after="120"/>
        <w:rPr>
          <w:rFonts w:eastAsiaTheme="minorEastAsia"/>
          <w:b/>
          <w:i/>
          <w:u w:val="single"/>
        </w:rPr>
      </w:pPr>
    </w:p>
    <w:p w14:paraId="7D85DC9D" w14:textId="00F3A000" w:rsidR="00535727" w:rsidRPr="00BB644B" w:rsidRDefault="005477FC" w:rsidP="00BB644B">
      <w:pPr>
        <w:pStyle w:val="40"/>
        <w:numPr>
          <w:ilvl w:val="0"/>
          <w:numId w:val="0"/>
        </w:numPr>
        <w:ind w:left="720" w:hanging="720"/>
        <w:rPr>
          <w:szCs w:val="20"/>
          <w:lang w:val="en-GB" w:eastAsia="zh-CN"/>
        </w:rPr>
      </w:pPr>
      <w:r>
        <w:rPr>
          <w:szCs w:val="20"/>
          <w:lang w:val="en-GB" w:eastAsia="zh-CN"/>
        </w:rPr>
        <w:t xml:space="preserve">Proposal </w:t>
      </w:r>
      <w:r>
        <w:rPr>
          <w:szCs w:val="20"/>
          <w:lang w:val="en-GB" w:eastAsia="zh-CN"/>
        </w:rPr>
        <w:fldChar w:fldCharType="begin"/>
      </w:r>
      <w:r>
        <w:rPr>
          <w:szCs w:val="20"/>
          <w:lang w:val="en-GB" w:eastAsia="zh-CN"/>
        </w:rPr>
        <w:instrText xml:space="preserve"> REF _Ref116234529 \n \h </w:instrText>
      </w:r>
      <w:r>
        <w:rPr>
          <w:szCs w:val="20"/>
          <w:lang w:val="en-GB" w:eastAsia="zh-CN"/>
        </w:rPr>
      </w:r>
      <w:r>
        <w:rPr>
          <w:szCs w:val="20"/>
          <w:lang w:val="en-GB" w:eastAsia="zh-CN"/>
        </w:rPr>
        <w:fldChar w:fldCharType="separate"/>
      </w:r>
      <w:r>
        <w:rPr>
          <w:szCs w:val="20"/>
          <w:lang w:val="en-GB" w:eastAsia="zh-CN"/>
        </w:rPr>
        <w:t>3.</w:t>
      </w:r>
      <w:r w:rsidR="00212620">
        <w:rPr>
          <w:szCs w:val="20"/>
          <w:lang w:val="en-GB" w:eastAsia="zh-CN"/>
        </w:rPr>
        <w:t>2</w:t>
      </w:r>
      <w:r>
        <w:rPr>
          <w:szCs w:val="20"/>
          <w:lang w:val="en-GB" w:eastAsia="zh-CN"/>
        </w:rPr>
        <w:t>.1</w:t>
      </w:r>
      <w:r>
        <w:rPr>
          <w:szCs w:val="20"/>
          <w:lang w:val="en-GB" w:eastAsia="zh-CN"/>
        </w:rPr>
        <w:fldChar w:fldCharType="end"/>
      </w:r>
    </w:p>
    <w:p w14:paraId="110E72B5" w14:textId="768BEA52" w:rsidR="005477FC" w:rsidRDefault="005477FC" w:rsidP="00ED0183">
      <w:pPr>
        <w:jc w:val="both"/>
        <w:rPr>
          <w:rFonts w:eastAsiaTheme="minorEastAsia"/>
          <w:b/>
          <w:sz w:val="22"/>
        </w:rPr>
      </w:pPr>
      <w:r>
        <w:rPr>
          <w:rFonts w:eastAsiaTheme="minorEastAsia"/>
          <w:b/>
          <w:sz w:val="22"/>
          <w:lang w:val="en-GB"/>
        </w:rPr>
        <w:t>A</w:t>
      </w:r>
      <w:r w:rsidRPr="005477FC">
        <w:rPr>
          <w:rFonts w:eastAsiaTheme="minorEastAsia"/>
          <w:b/>
          <w:sz w:val="22"/>
        </w:rPr>
        <w:t xml:space="preserve">dditional scaling factor </w:t>
      </w:r>
      <m:oMath>
        <m:sSub>
          <m:sSubPr>
            <m:ctrlPr>
              <w:rPr>
                <w:rFonts w:ascii="Cambria Math" w:eastAsiaTheme="minorEastAsia" w:hAnsi="Cambria Math"/>
                <w:b/>
                <w:sz w:val="22"/>
              </w:rPr>
            </m:ctrlPr>
          </m:sSubPr>
          <m:e>
            <m:r>
              <m:rPr>
                <m:sty m:val="bi"/>
              </m:rPr>
              <w:rPr>
                <w:rFonts w:ascii="Cambria Math" w:eastAsiaTheme="minorEastAsia" w:hAnsi="Cambria Math"/>
                <w:sz w:val="22"/>
              </w:rPr>
              <m:t>f</m:t>
            </m:r>
          </m:e>
          <m:sub>
            <m:r>
              <m:rPr>
                <m:sty m:val="bi"/>
              </m:rPr>
              <w:rPr>
                <w:rFonts w:ascii="Cambria Math" w:eastAsiaTheme="minorEastAsia" w:hAnsi="Cambria Math"/>
                <w:sz w:val="22"/>
              </w:rPr>
              <m:t>u</m:t>
            </m:r>
            <m:r>
              <m:rPr>
                <m:sty m:val="b"/>
              </m:rPr>
              <w:rPr>
                <w:rFonts w:ascii="Cambria Math" w:eastAsiaTheme="minorEastAsia" w:hAnsi="Cambria Math"/>
                <w:sz w:val="22"/>
              </w:rPr>
              <m:t>+</m:t>
            </m:r>
            <m:r>
              <m:rPr>
                <m:sty m:val="bi"/>
              </m:rPr>
              <w:rPr>
                <w:rFonts w:ascii="Cambria Math" w:eastAsiaTheme="minorEastAsia" w:hAnsi="Cambria Math"/>
                <w:sz w:val="22"/>
              </w:rPr>
              <m:t>m</m:t>
            </m:r>
          </m:sub>
        </m:sSub>
      </m:oMath>
      <w:r w:rsidR="00535727">
        <w:rPr>
          <w:rFonts w:eastAsiaTheme="minorEastAsia" w:hint="eastAsia"/>
          <w:b/>
          <w:sz w:val="22"/>
        </w:rPr>
        <w:t xml:space="preserve"> </w:t>
      </w:r>
      <w:r w:rsidRPr="005477FC">
        <w:rPr>
          <w:rFonts w:eastAsiaTheme="minorEastAsia"/>
          <w:b/>
          <w:sz w:val="22"/>
        </w:rPr>
        <w:t>can be reported</w:t>
      </w:r>
      <w:r>
        <w:rPr>
          <w:rFonts w:eastAsiaTheme="minorEastAsia"/>
          <w:b/>
          <w:sz w:val="22"/>
        </w:rPr>
        <w:t xml:space="preserve"> by UE</w:t>
      </w:r>
      <w:r w:rsidRPr="005477FC">
        <w:rPr>
          <w:rFonts w:eastAsiaTheme="minorEastAsia"/>
          <w:b/>
          <w:sz w:val="22"/>
        </w:rPr>
        <w:t xml:space="preserve"> for</w:t>
      </w:r>
      <w:r>
        <w:rPr>
          <w:rFonts w:eastAsiaTheme="minorEastAsia"/>
          <w:b/>
          <w:sz w:val="22"/>
        </w:rPr>
        <w:t xml:space="preserve"> one CC </w:t>
      </w:r>
      <w:r w:rsidRPr="005477FC">
        <w:rPr>
          <w:rFonts w:eastAsiaTheme="minorEastAsia"/>
          <w:b/>
          <w:sz w:val="22"/>
        </w:rPr>
        <w:t>when the FDMed unicast and MBS PDSCH is configured</w:t>
      </w:r>
      <w:r>
        <w:rPr>
          <w:rFonts w:eastAsiaTheme="minorEastAsia"/>
          <w:b/>
          <w:sz w:val="22"/>
        </w:rPr>
        <w:t xml:space="preserve">. The candidate values of scaling factor </w:t>
      </w:r>
      <m:oMath>
        <m:sSub>
          <m:sSubPr>
            <m:ctrlPr>
              <w:rPr>
                <w:rFonts w:ascii="Cambria Math" w:eastAsiaTheme="minorEastAsia" w:hAnsi="Cambria Math"/>
                <w:b/>
                <w:sz w:val="22"/>
              </w:rPr>
            </m:ctrlPr>
          </m:sSubPr>
          <m:e>
            <m:r>
              <m:rPr>
                <m:sty m:val="bi"/>
              </m:rPr>
              <w:rPr>
                <w:rFonts w:ascii="Cambria Math" w:eastAsiaTheme="minorEastAsia" w:hAnsi="Cambria Math"/>
                <w:sz w:val="22"/>
              </w:rPr>
              <m:t>f</m:t>
            </m:r>
          </m:e>
          <m:sub>
            <m:r>
              <m:rPr>
                <m:sty m:val="bi"/>
              </m:rPr>
              <w:rPr>
                <w:rFonts w:ascii="Cambria Math" w:eastAsiaTheme="minorEastAsia" w:hAnsi="Cambria Math"/>
                <w:sz w:val="22"/>
              </w:rPr>
              <m:t>u</m:t>
            </m:r>
            <m:r>
              <m:rPr>
                <m:sty m:val="b"/>
              </m:rPr>
              <w:rPr>
                <w:rFonts w:ascii="Cambria Math" w:eastAsiaTheme="minorEastAsia" w:hAnsi="Cambria Math"/>
                <w:sz w:val="22"/>
              </w:rPr>
              <m:t>+</m:t>
            </m:r>
            <m:r>
              <m:rPr>
                <m:sty m:val="bi"/>
              </m:rPr>
              <w:rPr>
                <w:rFonts w:ascii="Cambria Math" w:eastAsiaTheme="minorEastAsia" w:hAnsi="Cambria Math"/>
                <w:sz w:val="22"/>
              </w:rPr>
              <m:t>m</m:t>
            </m:r>
          </m:sub>
        </m:sSub>
      </m:oMath>
      <w:r w:rsidR="00535727">
        <w:rPr>
          <w:rFonts w:eastAsiaTheme="minorEastAsia" w:hint="eastAsia"/>
          <w:b/>
          <w:sz w:val="22"/>
        </w:rPr>
        <w:t xml:space="preserve"> </w:t>
      </w:r>
      <w:r w:rsidR="00535727">
        <w:rPr>
          <w:rFonts w:eastAsiaTheme="minorEastAsia"/>
          <w:b/>
          <w:sz w:val="22"/>
        </w:rPr>
        <w:t xml:space="preserve"> </w:t>
      </w:r>
      <w:r>
        <w:rPr>
          <w:rFonts w:eastAsiaTheme="minorEastAsia"/>
          <w:b/>
          <w:sz w:val="22"/>
        </w:rPr>
        <w:t xml:space="preserve">are </w:t>
      </w:r>
      <w:r w:rsidRPr="005477FC">
        <w:rPr>
          <w:rFonts w:eastAsiaTheme="minorEastAsia"/>
          <w:b/>
          <w:sz w:val="22"/>
        </w:rPr>
        <w:t>1, 0.8</w:t>
      </w:r>
      <w:r w:rsidR="005E5AE3">
        <w:rPr>
          <w:rFonts w:eastAsiaTheme="minorEastAsia"/>
          <w:b/>
          <w:sz w:val="22"/>
        </w:rPr>
        <w:t xml:space="preserve"> and </w:t>
      </w:r>
      <w:r w:rsidRPr="005477FC">
        <w:rPr>
          <w:rFonts w:eastAsiaTheme="minorEastAsia"/>
          <w:b/>
          <w:sz w:val="22"/>
        </w:rPr>
        <w:t>0.75</w:t>
      </w:r>
      <w:r w:rsidR="005E5AE3">
        <w:rPr>
          <w:rFonts w:eastAsiaTheme="minorEastAsia"/>
          <w:b/>
          <w:sz w:val="22"/>
        </w:rPr>
        <w:t>.</w:t>
      </w:r>
    </w:p>
    <w:p w14:paraId="70A9483E" w14:textId="77777777" w:rsidR="000040A7" w:rsidRPr="005477FC" w:rsidRDefault="000040A7" w:rsidP="00ED0183">
      <w:pPr>
        <w:jc w:val="both"/>
        <w:rPr>
          <w:rFonts w:eastAsiaTheme="minorEastAsia"/>
          <w:b/>
          <w:sz w:val="22"/>
        </w:rPr>
      </w:pPr>
    </w:p>
    <w:p w14:paraId="51194A6A" w14:textId="77777777" w:rsidR="000040A7" w:rsidRPr="00DB5EAF" w:rsidRDefault="000040A7" w:rsidP="000040A7">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0040A7" w:rsidRPr="00DB5EAF" w14:paraId="16688A1A"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248A397" w14:textId="77777777" w:rsidR="000040A7" w:rsidRPr="00DB5EAF" w:rsidRDefault="000040A7"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7B8C4F3" w14:textId="77777777" w:rsidR="000040A7" w:rsidRPr="00DB5EAF" w:rsidRDefault="000040A7" w:rsidP="007120E5">
            <w:pPr>
              <w:rPr>
                <w:rFonts w:eastAsiaTheme="minorEastAsia"/>
              </w:rPr>
            </w:pPr>
            <w:r w:rsidRPr="00DB5EAF">
              <w:rPr>
                <w:rFonts w:eastAsiaTheme="minorEastAsia"/>
              </w:rPr>
              <w:t>Comments</w:t>
            </w:r>
          </w:p>
        </w:tc>
      </w:tr>
      <w:tr w:rsidR="000040A7" w:rsidRPr="00DB5EAF" w14:paraId="645434D9"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4386C988" w14:textId="5A5C185A" w:rsidR="000040A7" w:rsidRPr="00DB5EAF" w:rsidRDefault="007120E5"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24EE4831" w14:textId="337BFD47" w:rsidR="000040A7" w:rsidRPr="00DB5EAF" w:rsidRDefault="007120E5" w:rsidP="00E3585D">
            <w:pPr>
              <w:rPr>
                <w:rFonts w:eastAsiaTheme="minorEastAsia"/>
              </w:rPr>
            </w:pPr>
            <w:r>
              <w:rPr>
                <w:rFonts w:eastAsiaTheme="minorEastAsia" w:hint="eastAsia"/>
              </w:rPr>
              <w:t>N</w:t>
            </w:r>
            <w:r>
              <w:rPr>
                <w:rFonts w:eastAsiaTheme="minorEastAsia"/>
              </w:rPr>
              <w:t>ot support. This is maintenance stage. The current spec is not broken.</w:t>
            </w:r>
            <w:r w:rsidR="00E3585D">
              <w:rPr>
                <w:rFonts w:eastAsiaTheme="minorEastAsia"/>
              </w:rPr>
              <w:t xml:space="preserve"> The optimization is not needed.</w:t>
            </w:r>
          </w:p>
        </w:tc>
      </w:tr>
    </w:tbl>
    <w:p w14:paraId="0D7C59C1" w14:textId="77777777" w:rsidR="000040A7" w:rsidRDefault="000040A7" w:rsidP="000040A7">
      <w:pPr>
        <w:rPr>
          <w:rFonts w:eastAsiaTheme="minorEastAsia"/>
        </w:rPr>
      </w:pPr>
    </w:p>
    <w:p w14:paraId="727DE32F" w14:textId="77777777" w:rsidR="00906308" w:rsidRPr="00535727" w:rsidRDefault="00906308" w:rsidP="00C07122">
      <w:pPr>
        <w:jc w:val="both"/>
        <w:rPr>
          <w:rFonts w:eastAsiaTheme="minorEastAsia"/>
        </w:rPr>
      </w:pPr>
    </w:p>
    <w:p w14:paraId="2432F9E3" w14:textId="3C37A71F" w:rsidR="00350A27" w:rsidRDefault="00350A27" w:rsidP="00350A27">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_Ref116160583 \n \h </w:instrText>
      </w:r>
      <w:r>
        <w:rPr>
          <w:szCs w:val="20"/>
          <w:lang w:val="en-GB" w:eastAsia="zh-CN"/>
        </w:rPr>
      </w:r>
      <w:r>
        <w:rPr>
          <w:szCs w:val="20"/>
          <w:lang w:val="en-GB" w:eastAsia="zh-CN"/>
        </w:rPr>
        <w:fldChar w:fldCharType="separate"/>
      </w:r>
      <w:r>
        <w:rPr>
          <w:szCs w:val="20"/>
          <w:lang w:val="en-GB" w:eastAsia="zh-CN"/>
        </w:rPr>
        <w:t>3.</w:t>
      </w:r>
      <w:r w:rsidR="008C04E9">
        <w:rPr>
          <w:szCs w:val="20"/>
          <w:lang w:val="en-GB" w:eastAsia="zh-CN"/>
        </w:rPr>
        <w:t>2</w:t>
      </w:r>
      <w:r>
        <w:rPr>
          <w:szCs w:val="20"/>
          <w:lang w:val="en-GB" w:eastAsia="zh-CN"/>
        </w:rPr>
        <w:t>.1</w:t>
      </w:r>
      <w:r>
        <w:rPr>
          <w:szCs w:val="20"/>
          <w:lang w:val="en-GB" w:eastAsia="zh-CN"/>
        </w:rPr>
        <w:fldChar w:fldCharType="end"/>
      </w:r>
    </w:p>
    <w:p w14:paraId="52A9364E" w14:textId="7182B26C" w:rsidR="00350A27" w:rsidRPr="00D069DB" w:rsidRDefault="00350A27" w:rsidP="00350A27">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25" w:history="1">
        <w:r w:rsidRPr="003468AC">
          <w:rPr>
            <w:rStyle w:val="af9"/>
            <w:rFonts w:eastAsiaTheme="minorEastAsia"/>
            <w:b/>
            <w:i/>
            <w:sz w:val="22"/>
          </w:rPr>
          <w:t>Moderator Draft CR on issue 2-</w:t>
        </w:r>
        <w:r w:rsidR="008C04E9" w:rsidRPr="003468AC">
          <w:rPr>
            <w:rStyle w:val="af9"/>
            <w:rFonts w:eastAsiaTheme="minorEastAsia"/>
            <w:b/>
            <w:i/>
            <w:sz w:val="22"/>
          </w:rPr>
          <w:t>2</w:t>
        </w:r>
      </w:hyperlink>
      <w:r w:rsidRPr="00D069DB">
        <w:rPr>
          <w:rFonts w:eastAsiaTheme="minorEastAsia"/>
          <w:b/>
          <w:sz w:val="22"/>
        </w:rPr>
        <w:t xml:space="preserve"> </w:t>
      </w:r>
      <w:r>
        <w:rPr>
          <w:rFonts w:eastAsiaTheme="minorEastAsia"/>
          <w:b/>
          <w:sz w:val="22"/>
        </w:rPr>
        <w:t xml:space="preserve"> is endorsed.</w:t>
      </w:r>
    </w:p>
    <w:p w14:paraId="18B6C500" w14:textId="77777777" w:rsidR="00350A27" w:rsidRDefault="00350A27" w:rsidP="00D34099">
      <w:pPr>
        <w:rPr>
          <w:rFonts w:eastAsiaTheme="minorEastAsia"/>
          <w:b/>
          <w:i/>
        </w:rPr>
      </w:pPr>
    </w:p>
    <w:p w14:paraId="31AD4337" w14:textId="6101AF81" w:rsidR="00D34099" w:rsidRPr="00DB5EAF" w:rsidRDefault="00D34099" w:rsidP="00D340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34099" w:rsidRPr="00DB5EAF" w14:paraId="5B10BA6E"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EF852F2" w14:textId="77777777" w:rsidR="00D34099" w:rsidRPr="00DB5EAF" w:rsidRDefault="00D34099"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792F011" w14:textId="77777777" w:rsidR="00D34099" w:rsidRPr="00DB5EAF" w:rsidRDefault="00D34099" w:rsidP="00085280">
            <w:pPr>
              <w:rPr>
                <w:rFonts w:eastAsiaTheme="minorEastAsia"/>
              </w:rPr>
            </w:pPr>
            <w:r w:rsidRPr="00DB5EAF">
              <w:rPr>
                <w:rFonts w:eastAsiaTheme="minorEastAsia"/>
              </w:rPr>
              <w:t>Comments</w:t>
            </w:r>
          </w:p>
        </w:tc>
      </w:tr>
      <w:tr w:rsidR="00D34099" w:rsidRPr="00DB5EAF" w14:paraId="1925F61E"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2BCCEA59" w14:textId="41E309C8" w:rsidR="00D34099" w:rsidRPr="00DB5EAF" w:rsidRDefault="00E3585D" w:rsidP="00085280">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35E32261" w14:textId="12122D40" w:rsidR="00E3585D" w:rsidRDefault="007B64BE" w:rsidP="007B64BE">
            <w:pPr>
              <w:rPr>
                <w:rFonts w:eastAsiaTheme="minorEastAsia"/>
              </w:rPr>
            </w:pPr>
            <w:r>
              <w:rPr>
                <w:rFonts w:eastAsiaTheme="minorEastAsia"/>
              </w:rPr>
              <w:t>Ok</w:t>
            </w:r>
          </w:p>
          <w:p w14:paraId="583464E0" w14:textId="329EB85C" w:rsidR="002A4188" w:rsidRDefault="002A4188" w:rsidP="00085280">
            <w:pPr>
              <w:rPr>
                <w:rFonts w:eastAsiaTheme="minorEastAsia"/>
              </w:rPr>
            </w:pPr>
          </w:p>
          <w:p w14:paraId="6F4730BF" w14:textId="241E34FA" w:rsidR="00E3585D" w:rsidRPr="00DB5EAF" w:rsidRDefault="00E3585D" w:rsidP="00085280">
            <w:pPr>
              <w:rPr>
                <w:rFonts w:eastAsiaTheme="minorEastAsia"/>
              </w:rPr>
            </w:pPr>
          </w:p>
        </w:tc>
      </w:tr>
    </w:tbl>
    <w:p w14:paraId="605F9192" w14:textId="77777777" w:rsidR="00D34099" w:rsidRDefault="00D34099" w:rsidP="00D34099">
      <w:pPr>
        <w:rPr>
          <w:rFonts w:eastAsiaTheme="minorEastAsia"/>
        </w:rPr>
      </w:pPr>
    </w:p>
    <w:p w14:paraId="580AED84" w14:textId="77777777" w:rsidR="00D34099" w:rsidRDefault="00D34099" w:rsidP="008A612B">
      <w:pPr>
        <w:rPr>
          <w:rFonts w:eastAsiaTheme="minorEastAsia"/>
        </w:rPr>
      </w:pPr>
    </w:p>
    <w:p w14:paraId="1742DE93" w14:textId="1DC5396E" w:rsidR="008A6E48" w:rsidRDefault="00E53474" w:rsidP="008A6E48">
      <w:pPr>
        <w:pStyle w:val="2"/>
        <w:rPr>
          <w:lang w:eastAsia="zh-CN"/>
        </w:rPr>
      </w:pPr>
      <w:r>
        <w:rPr>
          <w:lang w:eastAsia="zh-CN"/>
        </w:rPr>
        <w:t xml:space="preserve">Issue#2-3: </w:t>
      </w:r>
      <w:r w:rsidR="00A5512A" w:rsidRPr="00A5512A">
        <w:rPr>
          <w:lang w:eastAsia="zh-CN"/>
        </w:rPr>
        <w:t>PDCCH monitoring behavior when overlaps with rate matching pattern</w:t>
      </w:r>
    </w:p>
    <w:tbl>
      <w:tblPr>
        <w:tblStyle w:val="af5"/>
        <w:tblW w:w="0" w:type="auto"/>
        <w:tblLook w:val="04A0" w:firstRow="1" w:lastRow="0" w:firstColumn="1" w:lastColumn="0" w:noHBand="0" w:noVBand="1"/>
      </w:tblPr>
      <w:tblGrid>
        <w:gridCol w:w="2263"/>
        <w:gridCol w:w="11974"/>
      </w:tblGrid>
      <w:tr w:rsidR="000C1A8D" w:rsidRPr="000C1A8D" w14:paraId="41760BF3" w14:textId="77777777" w:rsidTr="00085280">
        <w:tc>
          <w:tcPr>
            <w:tcW w:w="2263" w:type="dxa"/>
          </w:tcPr>
          <w:p w14:paraId="38B5FE45" w14:textId="77777777" w:rsidR="002E4684" w:rsidRDefault="002E4684" w:rsidP="002E4684">
            <w:pPr>
              <w:snapToGrid w:val="0"/>
              <w:rPr>
                <w:rFonts w:eastAsia="DengXian"/>
                <w:sz w:val="18"/>
                <w:szCs w:val="18"/>
              </w:rPr>
            </w:pPr>
            <w:r>
              <w:rPr>
                <w:rFonts w:eastAsia="DengXian" w:hint="eastAsia"/>
                <w:sz w:val="18"/>
                <w:szCs w:val="18"/>
              </w:rPr>
              <w:t>H</w:t>
            </w:r>
            <w:r>
              <w:rPr>
                <w:rFonts w:eastAsia="DengXian"/>
                <w:sz w:val="18"/>
                <w:szCs w:val="18"/>
              </w:rPr>
              <w:t>uawei</w:t>
            </w:r>
            <w:r>
              <w:rPr>
                <w:rFonts w:eastAsia="DengXian" w:hint="eastAsia"/>
                <w:sz w:val="18"/>
                <w:szCs w:val="18"/>
              </w:rPr>
              <w:t>[</w:t>
            </w:r>
            <w:r w:rsidRPr="004F6F13">
              <w:rPr>
                <w:rFonts w:eastAsia="DengXian"/>
                <w:sz w:val="18"/>
                <w:szCs w:val="18"/>
              </w:rPr>
              <w:t>R1-2208469</w:t>
            </w:r>
            <w:r>
              <w:rPr>
                <w:rFonts w:eastAsia="DengXian"/>
                <w:sz w:val="18"/>
                <w:szCs w:val="18"/>
              </w:rPr>
              <w:t>]</w:t>
            </w:r>
          </w:p>
          <w:p w14:paraId="72A1CB2C" w14:textId="22A89702" w:rsidR="000C1A8D" w:rsidRPr="00DE5858" w:rsidRDefault="000C1A8D" w:rsidP="000C1A8D">
            <w:pPr>
              <w:widowControl/>
              <w:autoSpaceDE/>
              <w:autoSpaceDN/>
              <w:adjustRightInd/>
              <w:spacing w:after="0"/>
              <w:rPr>
                <w:rFonts w:eastAsiaTheme="minorEastAsia"/>
                <w:sz w:val="18"/>
                <w:szCs w:val="18"/>
              </w:rPr>
            </w:pPr>
          </w:p>
        </w:tc>
        <w:tc>
          <w:tcPr>
            <w:tcW w:w="11974" w:type="dxa"/>
          </w:tcPr>
          <w:p w14:paraId="0AE8D180" w14:textId="77777777" w:rsidR="002E4684" w:rsidRPr="002E4684" w:rsidRDefault="002E4684" w:rsidP="002E4684">
            <w:pPr>
              <w:keepNext/>
              <w:keepLines/>
              <w:spacing w:before="180"/>
              <w:ind w:left="850" w:hanging="850"/>
              <w:outlineLvl w:val="1"/>
              <w:rPr>
                <w:rFonts w:ascii="Arial" w:eastAsia="SimSun" w:hAnsi="Arial"/>
                <w:sz w:val="21"/>
                <w:szCs w:val="18"/>
              </w:rPr>
            </w:pPr>
            <w:bookmarkStart w:id="124" w:name="_Toc12021486"/>
            <w:bookmarkStart w:id="125" w:name="_Toc20311598"/>
            <w:bookmarkStart w:id="126" w:name="_Toc26719423"/>
            <w:bookmarkStart w:id="127" w:name="_Toc29894858"/>
            <w:bookmarkStart w:id="128" w:name="_Toc29899157"/>
            <w:bookmarkStart w:id="129" w:name="_Toc29899575"/>
            <w:bookmarkStart w:id="130" w:name="_Toc29917312"/>
            <w:bookmarkStart w:id="131" w:name="_Toc36498186"/>
            <w:bookmarkStart w:id="132" w:name="_Toc45699213"/>
            <w:bookmarkStart w:id="133" w:name="_Toc114216089"/>
            <w:bookmarkStart w:id="134" w:name="_Ref491451763"/>
            <w:bookmarkStart w:id="135" w:name="_Ref491466492"/>
            <w:r w:rsidRPr="002E4684">
              <w:rPr>
                <w:rFonts w:ascii="Arial" w:eastAsia="SimSun" w:hAnsi="Arial"/>
                <w:sz w:val="21"/>
                <w:szCs w:val="18"/>
              </w:rPr>
              <w:t>10</w:t>
            </w:r>
            <w:r w:rsidRPr="002E4684">
              <w:rPr>
                <w:rFonts w:ascii="Arial" w:eastAsia="SimSun" w:hAnsi="Arial" w:hint="eastAsia"/>
                <w:sz w:val="21"/>
                <w:szCs w:val="18"/>
              </w:rPr>
              <w:t>.1</w:t>
            </w:r>
            <w:r w:rsidRPr="002E4684">
              <w:rPr>
                <w:rFonts w:ascii="Arial" w:eastAsia="SimSun" w:hAnsi="Arial" w:hint="eastAsia"/>
                <w:sz w:val="21"/>
                <w:szCs w:val="18"/>
              </w:rPr>
              <w:tab/>
            </w:r>
            <w:r w:rsidRPr="002E4684">
              <w:rPr>
                <w:rFonts w:ascii="Arial" w:eastAsia="SimSun" w:hAnsi="Arial"/>
                <w:sz w:val="21"/>
                <w:szCs w:val="18"/>
              </w:rPr>
              <w:t>UE procedure for determining physical downlink control channel assignment</w:t>
            </w:r>
            <w:bookmarkEnd w:id="124"/>
            <w:bookmarkEnd w:id="125"/>
            <w:bookmarkEnd w:id="126"/>
            <w:bookmarkEnd w:id="127"/>
            <w:bookmarkEnd w:id="128"/>
            <w:bookmarkEnd w:id="129"/>
            <w:bookmarkEnd w:id="130"/>
            <w:bookmarkEnd w:id="131"/>
            <w:bookmarkEnd w:id="132"/>
            <w:bookmarkEnd w:id="133"/>
            <w:r w:rsidRPr="002E4684">
              <w:rPr>
                <w:rFonts w:ascii="Arial" w:eastAsia="SimSun" w:hAnsi="Arial"/>
                <w:sz w:val="21"/>
                <w:szCs w:val="18"/>
              </w:rPr>
              <w:t xml:space="preserve"> </w:t>
            </w:r>
            <w:bookmarkEnd w:id="134"/>
            <w:bookmarkEnd w:id="135"/>
          </w:p>
          <w:p w14:paraId="20B9D187" w14:textId="77777777" w:rsidR="002E4684" w:rsidRPr="002E4684" w:rsidRDefault="002E4684" w:rsidP="002E4684">
            <w:pPr>
              <w:rPr>
                <w:rFonts w:eastAsia="SimSun"/>
                <w:sz w:val="18"/>
                <w:szCs w:val="18"/>
              </w:rPr>
            </w:pPr>
            <w:r w:rsidRPr="002E4684">
              <w:rPr>
                <w:rFonts w:eastAsia="SimSun"/>
                <w:sz w:val="18"/>
                <w:szCs w:val="18"/>
              </w:rPr>
              <w:t>A set of PDCCH candidates for a UE to monitor is defined in terms of PDCCH search space sets. A search space set can be a CSS set or a USS set. A UE monitors PDCCH candidates in one or more of the following search spaces sets</w:t>
            </w:r>
          </w:p>
          <w:p w14:paraId="13A7DA19" w14:textId="77777777" w:rsidR="002E4684" w:rsidRPr="002E4684" w:rsidRDefault="002E4684" w:rsidP="002E4684">
            <w:pPr>
              <w:spacing w:beforeLines="100" w:before="240" w:after="240"/>
              <w:jc w:val="center"/>
              <w:rPr>
                <w:rFonts w:ascii="Arial" w:hAnsi="Arial" w:cs="Arial"/>
                <w:color w:val="FF0000"/>
                <w:sz w:val="20"/>
                <w:szCs w:val="20"/>
              </w:rPr>
            </w:pPr>
            <w:r w:rsidRPr="002E4684">
              <w:rPr>
                <w:rFonts w:ascii="Arial" w:hAnsi="Arial" w:cs="Arial"/>
                <w:color w:val="FF0000"/>
                <w:sz w:val="20"/>
                <w:szCs w:val="20"/>
              </w:rPr>
              <w:t>&lt; Unchanged parts are omitted &gt;</w:t>
            </w:r>
          </w:p>
          <w:p w14:paraId="2966B172" w14:textId="77777777" w:rsidR="002E4684" w:rsidRPr="002E4684" w:rsidRDefault="002E4684" w:rsidP="002E4684">
            <w:pPr>
              <w:rPr>
                <w:rFonts w:eastAsia="SimSun"/>
                <w:sz w:val="18"/>
                <w:szCs w:val="18"/>
              </w:rPr>
            </w:pPr>
            <w:r w:rsidRPr="002E4684">
              <w:rPr>
                <w:rFonts w:eastAsia="SimSun"/>
                <w:sz w:val="18"/>
                <w:szCs w:val="18"/>
              </w:rPr>
              <w:t xml:space="preserve">If a UE is provided </w:t>
            </w:r>
            <w:r w:rsidRPr="002E4684">
              <w:rPr>
                <w:rFonts w:eastAsia="SimSun"/>
                <w:i/>
                <w:sz w:val="18"/>
                <w:szCs w:val="18"/>
              </w:rPr>
              <w:t>resourceBlocks</w:t>
            </w:r>
            <w:r w:rsidRPr="002E4684">
              <w:rPr>
                <w:rFonts w:eastAsia="SimSun"/>
                <w:sz w:val="18"/>
                <w:szCs w:val="18"/>
              </w:rPr>
              <w:t xml:space="preserve"> and s</w:t>
            </w:r>
            <w:r w:rsidRPr="002E4684">
              <w:rPr>
                <w:rFonts w:eastAsia="SimSun"/>
                <w:i/>
                <w:sz w:val="18"/>
                <w:szCs w:val="18"/>
              </w:rPr>
              <w:t>ymbolsInResourceBlock</w:t>
            </w:r>
            <w:r w:rsidRPr="002E4684">
              <w:rPr>
                <w:rFonts w:eastAsia="SimSun"/>
                <w:sz w:val="18"/>
                <w:szCs w:val="18"/>
              </w:rPr>
              <w:t xml:space="preserve"> in </w:t>
            </w:r>
            <w:r w:rsidRPr="002E4684">
              <w:rPr>
                <w:rFonts w:eastAsia="SimSun"/>
                <w:i/>
                <w:sz w:val="18"/>
                <w:szCs w:val="18"/>
              </w:rPr>
              <w:t>RateMatchPattern</w:t>
            </w:r>
            <w:r w:rsidRPr="002E4684">
              <w:rPr>
                <w:rFonts w:eastAsia="SimSun"/>
                <w:iCs/>
                <w:sz w:val="18"/>
                <w:szCs w:val="18"/>
              </w:rPr>
              <w:t xml:space="preserve"> of </w:t>
            </w:r>
            <w:del w:id="136" w:author="Huawei" w:date="2022-09-19T17:44:00Z">
              <w:r w:rsidRPr="002E4684" w:rsidDel="001E34AA">
                <w:rPr>
                  <w:rFonts w:eastAsia="SimSun"/>
                  <w:i/>
                  <w:sz w:val="18"/>
                  <w:szCs w:val="18"/>
                </w:rPr>
                <w:delText>PDSCH</w:delText>
              </w:r>
            </w:del>
            <w:ins w:id="137" w:author="Huawei" w:date="2022-09-19T17:44:00Z">
              <w:r w:rsidRPr="002E4684">
                <w:rPr>
                  <w:rFonts w:eastAsia="SimSun"/>
                  <w:i/>
                  <w:sz w:val="18"/>
                  <w:szCs w:val="18"/>
                </w:rPr>
                <w:t>pd</w:t>
              </w:r>
            </w:ins>
            <w:ins w:id="138" w:author="Huawei" w:date="2022-09-19T17:45:00Z">
              <w:r w:rsidRPr="002E4684">
                <w:rPr>
                  <w:rFonts w:eastAsia="SimSun"/>
                  <w:i/>
                  <w:sz w:val="18"/>
                  <w:szCs w:val="18"/>
                </w:rPr>
                <w:t>sch</w:t>
              </w:r>
            </w:ins>
            <w:r w:rsidRPr="002E4684">
              <w:rPr>
                <w:rFonts w:eastAsia="SimSun"/>
                <w:i/>
                <w:sz w:val="18"/>
                <w:szCs w:val="18"/>
              </w:rPr>
              <w:t>-Config</w:t>
            </w:r>
            <w:ins w:id="139" w:author="Huawei" w:date="2022-09-19T17:45:00Z">
              <w:r w:rsidRPr="002E4684">
                <w:rPr>
                  <w:rFonts w:eastAsia="SimSun"/>
                  <w:i/>
                  <w:sz w:val="18"/>
                  <w:szCs w:val="18"/>
                </w:rPr>
                <w:t xml:space="preserve"> or ServingCellConfig/ServingCellConfigCommon</w:t>
              </w:r>
            </w:ins>
            <w:r w:rsidRPr="002E4684">
              <w:rPr>
                <w:rFonts w:eastAsia="SimSun"/>
                <w:sz w:val="18"/>
                <w:szCs w:val="18"/>
              </w:rPr>
              <w:t xml:space="preserve">, or if the UE is additionally provided </w:t>
            </w:r>
            <w:r w:rsidRPr="002E4684">
              <w:rPr>
                <w:rFonts w:eastAsia="SimSun"/>
                <w:i/>
                <w:sz w:val="18"/>
                <w:szCs w:val="18"/>
              </w:rPr>
              <w:t>periodicityAndPattern</w:t>
            </w:r>
            <w:r w:rsidRPr="002E4684">
              <w:rPr>
                <w:rFonts w:eastAsia="SimSun"/>
                <w:sz w:val="18"/>
                <w:szCs w:val="18"/>
              </w:rPr>
              <w:t xml:space="preserve"> in </w:t>
            </w:r>
            <w:r w:rsidRPr="002E4684">
              <w:rPr>
                <w:rFonts w:eastAsia="SimSun"/>
                <w:i/>
                <w:sz w:val="18"/>
                <w:szCs w:val="18"/>
              </w:rPr>
              <w:t>RateMatchPattern</w:t>
            </w:r>
            <w:r w:rsidRPr="002E4684">
              <w:rPr>
                <w:rFonts w:eastAsia="SimSun"/>
                <w:iCs/>
                <w:sz w:val="18"/>
                <w:szCs w:val="18"/>
              </w:rPr>
              <w:t xml:space="preserve"> of </w:t>
            </w:r>
            <w:del w:id="140" w:author="Huawei" w:date="2022-09-19T17:49:00Z">
              <w:r w:rsidRPr="002E4684" w:rsidDel="001E34AA">
                <w:rPr>
                  <w:rFonts w:eastAsia="SimSun"/>
                  <w:i/>
                  <w:sz w:val="18"/>
                  <w:szCs w:val="18"/>
                </w:rPr>
                <w:delText>PDSCH</w:delText>
              </w:r>
            </w:del>
            <w:ins w:id="141" w:author="Huawei" w:date="2022-09-19T17:49:00Z">
              <w:r w:rsidRPr="002E4684">
                <w:rPr>
                  <w:rFonts w:eastAsia="SimSun"/>
                  <w:i/>
                  <w:sz w:val="18"/>
                  <w:szCs w:val="18"/>
                </w:rPr>
                <w:t>pdsch</w:t>
              </w:r>
            </w:ins>
            <w:r w:rsidRPr="002E4684">
              <w:rPr>
                <w:rFonts w:eastAsia="SimSun"/>
                <w:i/>
                <w:sz w:val="18"/>
                <w:szCs w:val="18"/>
              </w:rPr>
              <w:t>-Config</w:t>
            </w:r>
            <w:ins w:id="142" w:author="Huawei" w:date="2022-09-19T17:49:00Z">
              <w:r w:rsidRPr="002E4684">
                <w:rPr>
                  <w:rFonts w:eastAsia="SimSun"/>
                  <w:i/>
                  <w:sz w:val="18"/>
                  <w:szCs w:val="18"/>
                </w:rPr>
                <w:t xml:space="preserve"> or ServingCellConfig/ServingCellConfigCommon</w:t>
              </w:r>
            </w:ins>
            <w:r w:rsidRPr="002E4684">
              <w:rPr>
                <w:rFonts w:eastAsia="SimSun"/>
                <w:sz w:val="18"/>
                <w:szCs w:val="18"/>
              </w:rPr>
              <w:t xml:space="preserve">, the UE can determine a set of RBs in symbols of a slot that are not available for PDSCH reception scheduled by a </w:t>
            </w:r>
            <w:del w:id="143" w:author="Huawei" w:date="2022-09-19T17:49:00Z">
              <w:r w:rsidRPr="002E4684" w:rsidDel="001E34AA">
                <w:rPr>
                  <w:rFonts w:eastAsia="SimSun"/>
                  <w:sz w:val="18"/>
                  <w:szCs w:val="18"/>
                </w:rPr>
                <w:delText xml:space="preserve">unicast </w:delText>
              </w:r>
            </w:del>
            <w:r w:rsidRPr="002E4684">
              <w:rPr>
                <w:rFonts w:eastAsia="SimSun"/>
                <w:sz w:val="18"/>
                <w:szCs w:val="18"/>
              </w:rPr>
              <w:t xml:space="preserve">DCI format as described in [6, TS 38.214]. If a PDCCH candidate that provides a </w:t>
            </w:r>
            <w:del w:id="144" w:author="Huawei" w:date="2022-09-19T17:49:00Z">
              <w:r w:rsidRPr="002E4684" w:rsidDel="001E34AA">
                <w:rPr>
                  <w:rFonts w:eastAsia="SimSun"/>
                  <w:sz w:val="18"/>
                  <w:szCs w:val="18"/>
                </w:rPr>
                <w:delText xml:space="preserve">unicast </w:delText>
              </w:r>
            </w:del>
            <w:r w:rsidRPr="002E4684">
              <w:rPr>
                <w:rFonts w:eastAsia="SimSun"/>
                <w:sz w:val="18"/>
                <w:szCs w:val="18"/>
              </w:rPr>
              <w:t xml:space="preserve">DCI format is mapped to one or more REs that overlap with REs of any RB in the set of RBs in symbols of the slot, </w:t>
            </w:r>
            <w:r w:rsidRPr="002E4684">
              <w:rPr>
                <w:rFonts w:eastAsia="SimSun"/>
                <w:sz w:val="18"/>
                <w:szCs w:val="18"/>
              </w:rPr>
              <w:lastRenderedPageBreak/>
              <w:t xml:space="preserve">the UE does not expect to monitor the PDCCH candidate. </w:t>
            </w:r>
          </w:p>
          <w:p w14:paraId="63B23D60" w14:textId="77777777" w:rsidR="002E4684" w:rsidRPr="002E4684" w:rsidRDefault="002E4684" w:rsidP="002E4684">
            <w:pPr>
              <w:rPr>
                <w:rFonts w:eastAsia="SimSun"/>
                <w:sz w:val="18"/>
                <w:szCs w:val="18"/>
              </w:rPr>
            </w:pPr>
            <w:r w:rsidRPr="002E4684">
              <w:rPr>
                <w:rFonts w:eastAsia="SimSun"/>
                <w:sz w:val="18"/>
                <w:szCs w:val="18"/>
              </w:rPr>
              <w:t xml:space="preserve">If a UE is provided </w:t>
            </w:r>
            <w:r w:rsidRPr="002E4684">
              <w:rPr>
                <w:rFonts w:eastAsia="SimSun"/>
                <w:i/>
                <w:sz w:val="18"/>
                <w:szCs w:val="18"/>
              </w:rPr>
              <w:t>resourceBlocks</w:t>
            </w:r>
            <w:r w:rsidRPr="002E4684">
              <w:rPr>
                <w:rFonts w:eastAsia="SimSun"/>
                <w:sz w:val="18"/>
                <w:szCs w:val="18"/>
              </w:rPr>
              <w:t xml:space="preserve"> and s</w:t>
            </w:r>
            <w:r w:rsidRPr="002E4684">
              <w:rPr>
                <w:rFonts w:eastAsia="SimSun"/>
                <w:i/>
                <w:sz w:val="18"/>
                <w:szCs w:val="18"/>
              </w:rPr>
              <w:t>ymbolsInResourceBlock</w:t>
            </w:r>
            <w:r w:rsidRPr="002E4684">
              <w:rPr>
                <w:rFonts w:eastAsia="SimSun"/>
                <w:sz w:val="18"/>
                <w:szCs w:val="18"/>
              </w:rPr>
              <w:t xml:space="preserve"> in </w:t>
            </w:r>
            <w:r w:rsidRPr="002E4684">
              <w:rPr>
                <w:rFonts w:eastAsia="SimSun"/>
                <w:i/>
                <w:sz w:val="18"/>
                <w:szCs w:val="18"/>
              </w:rPr>
              <w:t>RateMatchPattern</w:t>
            </w:r>
            <w:r w:rsidRPr="002E4684">
              <w:rPr>
                <w:rFonts w:eastAsia="SimSun"/>
                <w:iCs/>
                <w:sz w:val="18"/>
                <w:szCs w:val="18"/>
              </w:rPr>
              <w:t xml:space="preserve"> of</w:t>
            </w:r>
            <w:del w:id="145" w:author="Huawei" w:date="2022-09-19T17:49:00Z">
              <w:r w:rsidRPr="002E4684" w:rsidDel="001E34AA">
                <w:rPr>
                  <w:rFonts w:eastAsia="SimSun"/>
                  <w:iCs/>
                  <w:sz w:val="18"/>
                  <w:szCs w:val="18"/>
                </w:rPr>
                <w:delText xml:space="preserve"> </w:delText>
              </w:r>
              <w:r w:rsidRPr="002E4684" w:rsidDel="001E34AA">
                <w:rPr>
                  <w:rFonts w:eastAsia="SimSun"/>
                  <w:i/>
                  <w:sz w:val="18"/>
                  <w:szCs w:val="18"/>
                </w:rPr>
                <w:delText>PDSCH-Config-Multicast</w:delText>
              </w:r>
            </w:del>
            <w:ins w:id="146" w:author="Huawei" w:date="2022-09-19T17:50:00Z">
              <w:r w:rsidRPr="002E4684">
                <w:rPr>
                  <w:rFonts w:eastAsia="SimSun"/>
                  <w:i/>
                  <w:sz w:val="18"/>
                  <w:szCs w:val="18"/>
                </w:rPr>
                <w:t xml:space="preserve"> pdsch-ConfigMulticast o</w:t>
              </w:r>
            </w:ins>
            <w:ins w:id="147" w:author="Huawei" w:date="2022-09-19T17:51:00Z">
              <w:r w:rsidRPr="002E4684">
                <w:rPr>
                  <w:rFonts w:eastAsia="SimSun"/>
                  <w:i/>
                  <w:sz w:val="18"/>
                  <w:szCs w:val="18"/>
                </w:rPr>
                <w:t>r pdsch-ConfigMCCH/pdsch-ConfigMTCH</w:t>
              </w:r>
            </w:ins>
            <w:r w:rsidRPr="002E4684">
              <w:rPr>
                <w:rFonts w:eastAsia="SimSun"/>
                <w:sz w:val="18"/>
                <w:szCs w:val="18"/>
              </w:rPr>
              <w:t xml:space="preserve">, or if the UE is additionally provided </w:t>
            </w:r>
            <w:r w:rsidRPr="002E4684">
              <w:rPr>
                <w:rFonts w:eastAsia="SimSun"/>
                <w:i/>
                <w:sz w:val="18"/>
                <w:szCs w:val="18"/>
              </w:rPr>
              <w:t>periodicityAndPattern</w:t>
            </w:r>
            <w:r w:rsidRPr="002E4684">
              <w:rPr>
                <w:rFonts w:eastAsia="SimSun"/>
                <w:sz w:val="18"/>
                <w:szCs w:val="18"/>
              </w:rPr>
              <w:t xml:space="preserve"> in </w:t>
            </w:r>
            <w:r w:rsidRPr="002E4684">
              <w:rPr>
                <w:rFonts w:eastAsia="SimSun"/>
                <w:i/>
                <w:sz w:val="18"/>
                <w:szCs w:val="18"/>
              </w:rPr>
              <w:t>RateMatchPattern</w:t>
            </w:r>
            <w:r w:rsidRPr="002E4684">
              <w:rPr>
                <w:rFonts w:eastAsia="SimSun"/>
                <w:iCs/>
                <w:sz w:val="18"/>
                <w:szCs w:val="18"/>
              </w:rPr>
              <w:t xml:space="preserve"> of</w:t>
            </w:r>
            <w:del w:id="148" w:author="Huawei" w:date="2022-09-19T17:52:00Z">
              <w:r w:rsidRPr="002E4684" w:rsidDel="00802A61">
                <w:rPr>
                  <w:rFonts w:eastAsia="SimSun"/>
                  <w:iCs/>
                  <w:sz w:val="18"/>
                  <w:szCs w:val="18"/>
                </w:rPr>
                <w:delText xml:space="preserve"> </w:delText>
              </w:r>
              <w:r w:rsidRPr="002E4684" w:rsidDel="00802A61">
                <w:rPr>
                  <w:rFonts w:eastAsia="SimSun"/>
                  <w:i/>
                  <w:sz w:val="18"/>
                  <w:szCs w:val="18"/>
                </w:rPr>
                <w:delText>PDSCH-Config-Multicast</w:delText>
              </w:r>
            </w:del>
            <w:ins w:id="149" w:author="Huawei" w:date="2022-09-19T17:52:00Z">
              <w:r w:rsidRPr="002E4684">
                <w:rPr>
                  <w:rFonts w:eastAsia="SimSun"/>
                  <w:i/>
                  <w:sz w:val="18"/>
                  <w:szCs w:val="18"/>
                </w:rPr>
                <w:t xml:space="preserve"> pdsch-ConfigMulticast or pdsch-ConfigMCCH/pdsch-ConfigMTCH</w:t>
              </w:r>
            </w:ins>
            <w:r w:rsidRPr="002E4684">
              <w:rPr>
                <w:rFonts w:eastAsia="SimSun"/>
                <w:sz w:val="18"/>
                <w:szCs w:val="18"/>
              </w:rPr>
              <w:t xml:space="preserve">, the UE can determine a set of RBs in symbols of a slot that are not available for PDSCH reception scheduled by a </w:t>
            </w:r>
            <w:del w:id="150" w:author="Huawei" w:date="2022-09-19T17:52:00Z">
              <w:r w:rsidRPr="002E4684" w:rsidDel="00641F1E">
                <w:rPr>
                  <w:rFonts w:eastAsia="SimSun"/>
                  <w:sz w:val="18"/>
                  <w:szCs w:val="18"/>
                </w:rPr>
                <w:delText xml:space="preserve">multicast </w:delText>
              </w:r>
            </w:del>
            <w:r w:rsidRPr="002E4684">
              <w:rPr>
                <w:rFonts w:eastAsia="SimSun"/>
                <w:sz w:val="18"/>
                <w:szCs w:val="18"/>
              </w:rPr>
              <w:t xml:space="preserve">DCI format. If a PDCCH candidate that provides a </w:t>
            </w:r>
            <w:del w:id="151" w:author="Huawei" w:date="2022-09-19T17:52:00Z">
              <w:r w:rsidRPr="002E4684" w:rsidDel="00641F1E">
                <w:rPr>
                  <w:rFonts w:eastAsia="SimSun"/>
                  <w:sz w:val="18"/>
                  <w:szCs w:val="18"/>
                </w:rPr>
                <w:delText xml:space="preserve">multicast </w:delText>
              </w:r>
            </w:del>
            <w:r w:rsidRPr="002E4684">
              <w:rPr>
                <w:rFonts w:eastAsia="SimSun"/>
                <w:sz w:val="18"/>
                <w:szCs w:val="18"/>
              </w:rPr>
              <w:t xml:space="preserve">DCI format is mapped to one or more REs that overlap with REs of any RB in the set of RBs in symbols of the slot, the UE does not expect to monitor the PDCCH candidate. </w:t>
            </w:r>
          </w:p>
          <w:p w14:paraId="43FC4F2B" w14:textId="3FB4C8D0" w:rsidR="000C1A8D" w:rsidRPr="0049573E" w:rsidRDefault="002E4684" w:rsidP="0049573E">
            <w:pPr>
              <w:rPr>
                <w:rFonts w:eastAsia="SimSun"/>
                <w:sz w:val="18"/>
                <w:szCs w:val="18"/>
              </w:rPr>
            </w:pPr>
            <w:r w:rsidRPr="002E4684">
              <w:rPr>
                <w:rFonts w:eastAsia="SimSun"/>
                <w:sz w:val="18"/>
                <w:szCs w:val="18"/>
              </w:rPr>
              <w:t xml:space="preserve">A UE does not expect to be configured with </w:t>
            </w:r>
            <w:r w:rsidRPr="002E4684">
              <w:rPr>
                <w:rFonts w:eastAsia="SimSun"/>
                <w:i/>
                <w:iCs/>
                <w:sz w:val="18"/>
                <w:szCs w:val="18"/>
              </w:rPr>
              <w:t>dci-FormatsSL</w:t>
            </w:r>
            <w:r w:rsidRPr="002E4684">
              <w:rPr>
                <w:rFonts w:eastAsia="SimSun"/>
                <w:sz w:val="18"/>
                <w:szCs w:val="18"/>
              </w:rPr>
              <w:t xml:space="preserve"> and </w:t>
            </w:r>
            <w:r w:rsidRPr="002E4684">
              <w:rPr>
                <w:rFonts w:eastAsia="SimSun"/>
                <w:i/>
                <w:iCs/>
                <w:sz w:val="18"/>
                <w:szCs w:val="18"/>
              </w:rPr>
              <w:t>dci-FormatsExt</w:t>
            </w:r>
            <w:r w:rsidRPr="002E4684">
              <w:rPr>
                <w:rFonts w:eastAsia="SimSun"/>
                <w:sz w:val="18"/>
                <w:szCs w:val="18"/>
              </w:rPr>
              <w:t xml:space="preserve"> in a same USS.</w:t>
            </w:r>
          </w:p>
        </w:tc>
      </w:tr>
      <w:tr w:rsidR="000C1A8D" w:rsidRPr="000C1A8D" w14:paraId="0A4DD01E" w14:textId="77777777" w:rsidTr="00085280">
        <w:tc>
          <w:tcPr>
            <w:tcW w:w="2263" w:type="dxa"/>
          </w:tcPr>
          <w:p w14:paraId="76FC645B" w14:textId="77777777" w:rsidR="002E4684" w:rsidRDefault="002E4684" w:rsidP="002E4684">
            <w:pPr>
              <w:snapToGrid w:val="0"/>
              <w:rPr>
                <w:rFonts w:eastAsia="DengXian"/>
                <w:sz w:val="18"/>
                <w:szCs w:val="18"/>
              </w:rPr>
            </w:pPr>
            <w:r>
              <w:rPr>
                <w:rFonts w:eastAsia="DengXian"/>
                <w:sz w:val="18"/>
                <w:szCs w:val="18"/>
              </w:rPr>
              <w:lastRenderedPageBreak/>
              <w:t>MediaTek[</w:t>
            </w:r>
            <w:r w:rsidRPr="004F6F13">
              <w:rPr>
                <w:rFonts w:eastAsia="DengXian"/>
                <w:sz w:val="18"/>
                <w:szCs w:val="18"/>
              </w:rPr>
              <w:t>R1-2209525</w:t>
            </w:r>
            <w:r>
              <w:rPr>
                <w:rFonts w:eastAsia="DengXian"/>
                <w:sz w:val="18"/>
                <w:szCs w:val="18"/>
              </w:rPr>
              <w:t>]</w:t>
            </w:r>
          </w:p>
          <w:p w14:paraId="34FDDD93" w14:textId="1687E8D8" w:rsidR="000C1A8D" w:rsidRPr="00DE5858" w:rsidRDefault="000C1A8D" w:rsidP="000C1A8D">
            <w:pPr>
              <w:rPr>
                <w:rFonts w:eastAsiaTheme="minorEastAsia"/>
                <w:sz w:val="18"/>
                <w:szCs w:val="18"/>
              </w:rPr>
            </w:pPr>
          </w:p>
        </w:tc>
        <w:tc>
          <w:tcPr>
            <w:tcW w:w="11974" w:type="dxa"/>
          </w:tcPr>
          <w:p w14:paraId="0C3D3403" w14:textId="77777777" w:rsidR="002E4684" w:rsidRPr="00DC4CF1" w:rsidRDefault="002E4684" w:rsidP="00DC4CF1">
            <w:pPr>
              <w:pStyle w:val="2"/>
              <w:numPr>
                <w:ilvl w:val="0"/>
                <w:numId w:val="0"/>
              </w:numPr>
              <w:ind w:left="576" w:hanging="576"/>
              <w:outlineLvl w:val="1"/>
              <w:rPr>
                <w:sz w:val="18"/>
                <w:szCs w:val="16"/>
              </w:rPr>
            </w:pPr>
            <w:bookmarkStart w:id="152" w:name="_Toc11160637"/>
            <w:bookmarkStart w:id="153" w:name="_Toc28959282"/>
            <w:bookmarkStart w:id="154" w:name="_Toc105772766"/>
            <w:r w:rsidRPr="00DC4CF1">
              <w:rPr>
                <w:sz w:val="18"/>
                <w:szCs w:val="16"/>
              </w:rPr>
              <w:t>10</w:t>
            </w:r>
            <w:r w:rsidRPr="00DC4CF1">
              <w:rPr>
                <w:rFonts w:hint="eastAsia"/>
                <w:sz w:val="18"/>
                <w:szCs w:val="16"/>
              </w:rPr>
              <w:t>.1</w:t>
            </w:r>
            <w:r w:rsidRPr="00DC4CF1">
              <w:rPr>
                <w:rFonts w:hint="eastAsia"/>
                <w:sz w:val="18"/>
                <w:szCs w:val="16"/>
              </w:rPr>
              <w:tab/>
            </w:r>
            <w:r w:rsidRPr="00DC4CF1">
              <w:rPr>
                <w:sz w:val="18"/>
                <w:szCs w:val="16"/>
              </w:rPr>
              <w:t>UE procedure for determining physical downlink control channel assignment</w:t>
            </w:r>
            <w:bookmarkEnd w:id="152"/>
            <w:bookmarkEnd w:id="153"/>
            <w:bookmarkEnd w:id="154"/>
          </w:p>
          <w:p w14:paraId="2300FDE8" w14:textId="77777777" w:rsidR="002E4684" w:rsidRPr="00DC4CF1" w:rsidRDefault="002E4684" w:rsidP="002E4684">
            <w:pPr>
              <w:spacing w:after="160" w:line="259" w:lineRule="auto"/>
              <w:jc w:val="center"/>
              <w:rPr>
                <w:noProof/>
                <w:color w:val="FF0000"/>
                <w:sz w:val="18"/>
                <w:szCs w:val="16"/>
              </w:rPr>
            </w:pPr>
            <w:r w:rsidRPr="00DC4CF1">
              <w:rPr>
                <w:noProof/>
                <w:color w:val="FF0000"/>
                <w:sz w:val="18"/>
                <w:szCs w:val="16"/>
              </w:rPr>
              <w:t>*** Unchanged text is omitted ***</w:t>
            </w:r>
          </w:p>
          <w:p w14:paraId="78196433" w14:textId="77777777" w:rsidR="002E4684" w:rsidRPr="00DC4CF1" w:rsidRDefault="002E4684" w:rsidP="002E4684">
            <w:pPr>
              <w:jc w:val="both"/>
              <w:rPr>
                <w:sz w:val="18"/>
                <w:szCs w:val="16"/>
              </w:rPr>
            </w:pPr>
            <w:r w:rsidRPr="00DC4CF1">
              <w:rPr>
                <w:sz w:val="18"/>
                <w:szCs w:val="16"/>
              </w:rPr>
              <w:t xml:space="preserve">If a UE is provided </w:t>
            </w:r>
            <w:r w:rsidRPr="00DC4CF1">
              <w:rPr>
                <w:i/>
                <w:sz w:val="18"/>
                <w:szCs w:val="16"/>
              </w:rPr>
              <w:t>resourceBlocks</w:t>
            </w:r>
            <w:r w:rsidRPr="00DC4CF1">
              <w:rPr>
                <w:sz w:val="18"/>
                <w:szCs w:val="16"/>
              </w:rPr>
              <w:t xml:space="preserve"> and s</w:t>
            </w:r>
            <w:r w:rsidRPr="00DC4CF1">
              <w:rPr>
                <w:i/>
                <w:sz w:val="18"/>
                <w:szCs w:val="16"/>
              </w:rPr>
              <w:t>ymbolsInResourceBlock</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w:t>
            </w:r>
            <w:r w:rsidRPr="00DC4CF1">
              <w:rPr>
                <w:sz w:val="18"/>
                <w:szCs w:val="16"/>
              </w:rPr>
              <w:t xml:space="preserve">, or if the UE is additionally provided </w:t>
            </w:r>
            <w:r w:rsidRPr="00DC4CF1">
              <w:rPr>
                <w:i/>
                <w:sz w:val="18"/>
                <w:szCs w:val="16"/>
              </w:rPr>
              <w:t>periodicityAndPattern</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w:t>
            </w:r>
            <w:r w:rsidRPr="00DC4CF1">
              <w:rPr>
                <w:sz w:val="18"/>
                <w:szCs w:val="16"/>
              </w:rPr>
              <w:t>, the UE can determine a set of RBs in symbols of a slot that are not available for PDSCH reception scheduled by a</w:t>
            </w:r>
            <w:del w:id="155" w:author="MTK-RAN1#110bis" w:date="2022-09-29T11:53:00Z">
              <w:r w:rsidRPr="00DC4CF1" w:rsidDel="00CE137A">
                <w:rPr>
                  <w:sz w:val="18"/>
                  <w:szCs w:val="16"/>
                </w:rPr>
                <w:delText xml:space="preserve"> unicast </w:delText>
              </w:r>
            </w:del>
            <w:r w:rsidRPr="00DC4CF1">
              <w:rPr>
                <w:sz w:val="18"/>
                <w:szCs w:val="16"/>
              </w:rPr>
              <w:t xml:space="preserve">DCI format as described in [6, TS 38.214]. If a PDCCH candidate that provides a </w:t>
            </w:r>
            <w:del w:id="156" w:author="MTK-RAN1#110bis" w:date="2022-09-29T11:54:00Z">
              <w:r w:rsidRPr="00DC4CF1" w:rsidDel="00CE137A">
                <w:rPr>
                  <w:sz w:val="18"/>
                  <w:szCs w:val="16"/>
                </w:rPr>
                <w:delText xml:space="preserve">unicast </w:delText>
              </w:r>
            </w:del>
            <w:r w:rsidRPr="00DC4CF1">
              <w:rPr>
                <w:sz w:val="18"/>
                <w:szCs w:val="16"/>
              </w:rPr>
              <w:t xml:space="preserve">DCI format is mapped to one or more REs that overlap with REs of any RB in the set of RBs in symbols of the slot, the UE does not expect to monitor the PDCCH candidate. </w:t>
            </w:r>
          </w:p>
          <w:p w14:paraId="0125FE34" w14:textId="77777777" w:rsidR="002E4684" w:rsidRPr="00DC4CF1" w:rsidRDefault="002E4684" w:rsidP="002E4684">
            <w:pPr>
              <w:spacing w:after="160" w:line="259" w:lineRule="auto"/>
              <w:jc w:val="both"/>
              <w:rPr>
                <w:noProof/>
                <w:color w:val="FF0000"/>
                <w:sz w:val="18"/>
                <w:szCs w:val="16"/>
              </w:rPr>
            </w:pPr>
            <w:r w:rsidRPr="00DC4CF1">
              <w:rPr>
                <w:sz w:val="18"/>
                <w:szCs w:val="16"/>
              </w:rPr>
              <w:t xml:space="preserve">If a UE is provided </w:t>
            </w:r>
            <w:r w:rsidRPr="00DC4CF1">
              <w:rPr>
                <w:i/>
                <w:sz w:val="18"/>
                <w:szCs w:val="16"/>
              </w:rPr>
              <w:t>resourceBlocks</w:t>
            </w:r>
            <w:r w:rsidRPr="00DC4CF1">
              <w:rPr>
                <w:sz w:val="18"/>
                <w:szCs w:val="16"/>
              </w:rPr>
              <w:t xml:space="preserve"> and s</w:t>
            </w:r>
            <w:r w:rsidRPr="00DC4CF1">
              <w:rPr>
                <w:i/>
                <w:sz w:val="18"/>
                <w:szCs w:val="16"/>
              </w:rPr>
              <w:t>ymbolsInResourceBlock</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PDSCH-Config-Multicast</w:t>
            </w:r>
            <w:r w:rsidRPr="00DC4CF1">
              <w:rPr>
                <w:sz w:val="18"/>
                <w:szCs w:val="16"/>
              </w:rPr>
              <w:t xml:space="preserve">, or if the UE is additionally provided </w:t>
            </w:r>
            <w:r w:rsidRPr="00DC4CF1">
              <w:rPr>
                <w:i/>
                <w:sz w:val="18"/>
                <w:szCs w:val="16"/>
              </w:rPr>
              <w:t>periodicityAndPattern</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PDSCH-Config-Multicast</w:t>
            </w:r>
            <w:r w:rsidRPr="00DC4CF1">
              <w:rPr>
                <w:sz w:val="18"/>
                <w:szCs w:val="16"/>
              </w:rPr>
              <w:t xml:space="preserve">, the UE can determine a set of RBs in symbols of a slot that are not available for PDSCH reception scheduled by a </w:t>
            </w:r>
            <w:del w:id="157" w:author="MTK-RAN1#110bis" w:date="2022-09-29T11:54:00Z">
              <w:r w:rsidRPr="00DC4CF1" w:rsidDel="00A96D64">
                <w:rPr>
                  <w:sz w:val="18"/>
                  <w:szCs w:val="16"/>
                </w:rPr>
                <w:delText xml:space="preserve">multicast </w:delText>
              </w:r>
            </w:del>
            <w:r w:rsidRPr="00DC4CF1">
              <w:rPr>
                <w:sz w:val="18"/>
                <w:szCs w:val="16"/>
              </w:rPr>
              <w:t xml:space="preserve">DCI format. If a PDCCH candidate that provides a </w:t>
            </w:r>
            <w:del w:id="158" w:author="MTK-RAN1#110bis" w:date="2022-09-29T11:54:00Z">
              <w:r w:rsidRPr="00DC4CF1" w:rsidDel="00A96D64">
                <w:rPr>
                  <w:sz w:val="18"/>
                  <w:szCs w:val="16"/>
                </w:rPr>
                <w:delText xml:space="preserve">multicast </w:delText>
              </w:r>
            </w:del>
            <w:r w:rsidRPr="00DC4CF1">
              <w:rPr>
                <w:sz w:val="18"/>
                <w:szCs w:val="16"/>
              </w:rPr>
              <w:t>DCI format is mapped to one or more REs that overlap with REs of any RB in the set of RBs in symbols of the slot, the UE does not expect to monitor the PDCCH candidate.</w:t>
            </w:r>
          </w:p>
          <w:p w14:paraId="0A2A0D53" w14:textId="1F307433" w:rsidR="000C1A8D" w:rsidRPr="0049573E" w:rsidRDefault="002E4684" w:rsidP="0049573E">
            <w:pPr>
              <w:spacing w:after="160" w:line="259" w:lineRule="auto"/>
              <w:jc w:val="center"/>
              <w:rPr>
                <w:rFonts w:eastAsiaTheme="minorEastAsia"/>
                <w:noProof/>
                <w:color w:val="FF0000"/>
                <w:sz w:val="18"/>
                <w:szCs w:val="16"/>
              </w:rPr>
            </w:pPr>
            <w:r w:rsidRPr="00DC4CF1">
              <w:rPr>
                <w:noProof/>
                <w:color w:val="FF0000"/>
                <w:sz w:val="18"/>
                <w:szCs w:val="16"/>
              </w:rPr>
              <w:t>*** Unchanged text is omitted ***</w:t>
            </w:r>
          </w:p>
        </w:tc>
      </w:tr>
      <w:tr w:rsidR="000C1A8D" w:rsidRPr="000C1A8D" w14:paraId="312FCCAE" w14:textId="77777777" w:rsidTr="00085280">
        <w:tc>
          <w:tcPr>
            <w:tcW w:w="2263" w:type="dxa"/>
          </w:tcPr>
          <w:p w14:paraId="1BFB00E3" w14:textId="3E57963E" w:rsidR="000C1A8D" w:rsidRPr="00DE5858" w:rsidRDefault="002E4684" w:rsidP="000C1A8D">
            <w:pPr>
              <w:rPr>
                <w:rFonts w:eastAsiaTheme="minorEastAsia"/>
                <w:sz w:val="18"/>
                <w:szCs w:val="18"/>
              </w:rPr>
            </w:pPr>
            <w:r w:rsidRPr="00574044">
              <w:rPr>
                <w:rFonts w:eastAsia="DengXian"/>
                <w:sz w:val="18"/>
                <w:szCs w:val="18"/>
              </w:rPr>
              <w:t>Qualcomm</w:t>
            </w:r>
            <w:r>
              <w:rPr>
                <w:rFonts w:eastAsia="DengXian"/>
                <w:sz w:val="18"/>
                <w:szCs w:val="18"/>
              </w:rPr>
              <w:t>[</w:t>
            </w:r>
            <w:r w:rsidRPr="004F6F13">
              <w:rPr>
                <w:rFonts w:eastAsia="DengXian"/>
                <w:sz w:val="18"/>
                <w:szCs w:val="18"/>
              </w:rPr>
              <w:t>R1-2209961</w:t>
            </w:r>
            <w:r>
              <w:rPr>
                <w:rFonts w:eastAsia="DengXian"/>
                <w:sz w:val="18"/>
                <w:szCs w:val="18"/>
              </w:rPr>
              <w:t>]</w:t>
            </w:r>
          </w:p>
        </w:tc>
        <w:tc>
          <w:tcPr>
            <w:tcW w:w="11974" w:type="dxa"/>
          </w:tcPr>
          <w:p w14:paraId="239B5DC1" w14:textId="77777777" w:rsidR="002E4684" w:rsidRPr="00DC4CF1" w:rsidRDefault="002E4684" w:rsidP="00DC4CF1">
            <w:pPr>
              <w:pStyle w:val="2"/>
              <w:numPr>
                <w:ilvl w:val="0"/>
                <w:numId w:val="0"/>
              </w:numPr>
              <w:ind w:left="576" w:hanging="576"/>
              <w:outlineLvl w:val="1"/>
              <w:rPr>
                <w:sz w:val="18"/>
                <w:szCs w:val="18"/>
              </w:rPr>
            </w:pPr>
            <w:r w:rsidRPr="00DC4CF1">
              <w:rPr>
                <w:sz w:val="18"/>
                <w:szCs w:val="18"/>
              </w:rPr>
              <w:t>10</w:t>
            </w:r>
            <w:r w:rsidRPr="00DC4CF1">
              <w:rPr>
                <w:rFonts w:hint="eastAsia"/>
                <w:sz w:val="18"/>
                <w:szCs w:val="18"/>
              </w:rPr>
              <w:t>.1</w:t>
            </w:r>
            <w:r w:rsidRPr="00DC4CF1">
              <w:rPr>
                <w:rFonts w:hint="eastAsia"/>
                <w:sz w:val="18"/>
                <w:szCs w:val="18"/>
              </w:rPr>
              <w:tab/>
            </w:r>
            <w:r w:rsidRPr="00DC4CF1">
              <w:rPr>
                <w:sz w:val="18"/>
                <w:szCs w:val="18"/>
              </w:rPr>
              <w:t xml:space="preserve">UE procedure for determining physical downlink control channel assignment </w:t>
            </w:r>
          </w:p>
          <w:p w14:paraId="1A688690" w14:textId="77777777" w:rsidR="002E4684" w:rsidRPr="00DC4CF1" w:rsidRDefault="002E4684" w:rsidP="002E4684">
            <w:pPr>
              <w:jc w:val="center"/>
              <w:rPr>
                <w:sz w:val="18"/>
                <w:szCs w:val="18"/>
              </w:rPr>
            </w:pPr>
            <w:r w:rsidRPr="00DC4CF1">
              <w:rPr>
                <w:rFonts w:ascii="Arial" w:hAnsi="Arial" w:cs="Arial"/>
                <w:color w:val="FF0000"/>
                <w:sz w:val="18"/>
                <w:szCs w:val="18"/>
              </w:rPr>
              <w:t>&lt; Unchanged parts are omitted &gt;</w:t>
            </w:r>
          </w:p>
          <w:p w14:paraId="36FF06CC" w14:textId="77777777" w:rsidR="002E4684" w:rsidRPr="00DC4CF1" w:rsidRDefault="002E4684" w:rsidP="002E4684">
            <w:pPr>
              <w:rPr>
                <w:sz w:val="18"/>
                <w:szCs w:val="18"/>
              </w:rPr>
            </w:pPr>
            <w:r w:rsidRPr="00DC4CF1">
              <w:rPr>
                <w:sz w:val="18"/>
                <w:szCs w:val="18"/>
              </w:rPr>
              <w:t xml:space="preserve">If a UE is provided </w:t>
            </w:r>
            <w:r w:rsidRPr="00DC4CF1">
              <w:rPr>
                <w:i/>
                <w:sz w:val="18"/>
                <w:szCs w:val="18"/>
              </w:rPr>
              <w:t>resourceBlocks</w:t>
            </w:r>
            <w:r w:rsidRPr="00DC4CF1">
              <w:rPr>
                <w:sz w:val="18"/>
                <w:szCs w:val="18"/>
              </w:rPr>
              <w:t xml:space="preserve"> and s</w:t>
            </w:r>
            <w:r w:rsidRPr="00DC4CF1">
              <w:rPr>
                <w:i/>
                <w:sz w:val="18"/>
                <w:szCs w:val="18"/>
              </w:rPr>
              <w:t>ymbolsInResourceBlock</w:t>
            </w:r>
            <w:r w:rsidRPr="00DC4CF1">
              <w:rPr>
                <w:sz w:val="18"/>
                <w:szCs w:val="18"/>
              </w:rPr>
              <w:t xml:space="preserve"> in </w:t>
            </w:r>
            <w:r w:rsidRPr="00DC4CF1">
              <w:rPr>
                <w:i/>
                <w:sz w:val="18"/>
                <w:szCs w:val="18"/>
              </w:rPr>
              <w:t>RateMatchPattern</w:t>
            </w:r>
            <w:del w:id="159" w:author="Le Liu" w:date="2022-09-26T20:23:00Z">
              <w:r w:rsidRPr="00DC4CF1" w:rsidDel="001073BE">
                <w:rPr>
                  <w:iCs/>
                  <w:sz w:val="18"/>
                  <w:szCs w:val="18"/>
                </w:rPr>
                <w:delText xml:space="preserve"> of </w:delText>
              </w:r>
              <w:r w:rsidRPr="00DC4CF1" w:rsidDel="001073BE">
                <w:rPr>
                  <w:i/>
                  <w:sz w:val="18"/>
                  <w:szCs w:val="18"/>
                </w:rPr>
                <w:delText>PDSCH-Config</w:delText>
              </w:r>
            </w:del>
            <w:r w:rsidRPr="00DC4CF1">
              <w:rPr>
                <w:sz w:val="18"/>
                <w:szCs w:val="18"/>
              </w:rPr>
              <w:t xml:space="preserve">, or if the UE is additionally provided </w:t>
            </w:r>
            <w:r w:rsidRPr="00DC4CF1">
              <w:rPr>
                <w:i/>
                <w:sz w:val="18"/>
                <w:szCs w:val="18"/>
              </w:rPr>
              <w:t>periodicityAndPattern</w:t>
            </w:r>
            <w:r w:rsidRPr="00DC4CF1">
              <w:rPr>
                <w:sz w:val="18"/>
                <w:szCs w:val="18"/>
              </w:rPr>
              <w:t xml:space="preserve"> in </w:t>
            </w:r>
            <w:r w:rsidRPr="00DC4CF1">
              <w:rPr>
                <w:i/>
                <w:sz w:val="18"/>
                <w:szCs w:val="18"/>
              </w:rPr>
              <w:t>RateMatchPattern</w:t>
            </w:r>
            <w:del w:id="160" w:author="Le Liu" w:date="2022-09-26T20:23:00Z">
              <w:r w:rsidRPr="00DC4CF1" w:rsidDel="001073BE">
                <w:rPr>
                  <w:iCs/>
                  <w:sz w:val="18"/>
                  <w:szCs w:val="18"/>
                </w:rPr>
                <w:delText xml:space="preserve"> of </w:delText>
              </w:r>
              <w:r w:rsidRPr="00DC4CF1" w:rsidDel="001073BE">
                <w:rPr>
                  <w:i/>
                  <w:sz w:val="18"/>
                  <w:szCs w:val="18"/>
                </w:rPr>
                <w:delText>PDSCH-Config</w:delText>
              </w:r>
            </w:del>
            <w:r w:rsidRPr="00DC4CF1">
              <w:rPr>
                <w:sz w:val="18"/>
                <w:szCs w:val="18"/>
              </w:rPr>
              <w:t xml:space="preserve">, the UE can determine a set of RBs in symbols of a slot that are not available for PDSCH reception scheduled by a </w:t>
            </w:r>
            <w:del w:id="161" w:author="Le Liu" w:date="2022-09-26T20:23:00Z">
              <w:r w:rsidRPr="00DC4CF1" w:rsidDel="00604502">
                <w:rPr>
                  <w:sz w:val="18"/>
                  <w:szCs w:val="18"/>
                </w:rPr>
                <w:delText xml:space="preserve">unicast </w:delText>
              </w:r>
            </w:del>
            <w:r w:rsidRPr="00DC4CF1">
              <w:rPr>
                <w:sz w:val="18"/>
                <w:szCs w:val="18"/>
              </w:rPr>
              <w:t xml:space="preserve">DCI format as described in [6, TS 38.214]. If a PDCCH candidate that provides a </w:t>
            </w:r>
            <w:del w:id="162" w:author="Le Liu" w:date="2022-09-26T20:23:00Z">
              <w:r w:rsidRPr="00DC4CF1" w:rsidDel="00604502">
                <w:rPr>
                  <w:sz w:val="18"/>
                  <w:szCs w:val="18"/>
                </w:rPr>
                <w:delText xml:space="preserve">unicast </w:delText>
              </w:r>
            </w:del>
            <w:r w:rsidRPr="00DC4CF1">
              <w:rPr>
                <w:sz w:val="18"/>
                <w:szCs w:val="18"/>
              </w:rPr>
              <w:t xml:space="preserve">DCI format is mapped to one or more REs that overlap with REs of any RB in the set of RBs in symbols of the slot, the UE does not expect to monitor the PDCCH candidate. </w:t>
            </w:r>
          </w:p>
          <w:p w14:paraId="70B49AB2" w14:textId="77777777" w:rsidR="002E4684" w:rsidRPr="00DC4CF1" w:rsidRDefault="002E4684" w:rsidP="002E4684">
            <w:pPr>
              <w:rPr>
                <w:sz w:val="18"/>
                <w:szCs w:val="18"/>
              </w:rPr>
            </w:pPr>
            <w:del w:id="163" w:author="Le Liu" w:date="2022-09-26T20:23:00Z">
              <w:r w:rsidRPr="00DC4CF1" w:rsidDel="00CD13AE">
                <w:rPr>
                  <w:sz w:val="18"/>
                  <w:szCs w:val="18"/>
                </w:rPr>
                <w:delText xml:space="preserve">If a UE is provided </w:delText>
              </w:r>
              <w:r w:rsidRPr="00DC4CF1" w:rsidDel="00CD13AE">
                <w:rPr>
                  <w:i/>
                  <w:sz w:val="18"/>
                  <w:szCs w:val="18"/>
                </w:rPr>
                <w:delText>resourceBlocks</w:delText>
              </w:r>
              <w:r w:rsidRPr="00DC4CF1" w:rsidDel="00CD13AE">
                <w:rPr>
                  <w:sz w:val="18"/>
                  <w:szCs w:val="18"/>
                </w:rPr>
                <w:delText xml:space="preserve"> and s</w:delText>
              </w:r>
              <w:r w:rsidRPr="00DC4CF1" w:rsidDel="00CD13AE">
                <w:rPr>
                  <w:i/>
                  <w:sz w:val="18"/>
                  <w:szCs w:val="18"/>
                </w:rPr>
                <w:delText>ymbolsInResourceBlock</w:delText>
              </w:r>
              <w:r w:rsidRPr="00DC4CF1" w:rsidDel="00CD13AE">
                <w:rPr>
                  <w:sz w:val="18"/>
                  <w:szCs w:val="18"/>
                </w:rPr>
                <w:delText xml:space="preserve"> in </w:delText>
              </w:r>
              <w:r w:rsidRPr="00DC4CF1" w:rsidDel="00CD13AE">
                <w:rPr>
                  <w:i/>
                  <w:sz w:val="18"/>
                  <w:szCs w:val="18"/>
                </w:rPr>
                <w:delText>RateMatchPattern</w:delText>
              </w:r>
              <w:r w:rsidRPr="00DC4CF1" w:rsidDel="00CD13AE">
                <w:rPr>
                  <w:iCs/>
                  <w:sz w:val="18"/>
                  <w:szCs w:val="18"/>
                </w:rPr>
                <w:delText xml:space="preserve"> of </w:delText>
              </w:r>
              <w:r w:rsidRPr="00DC4CF1" w:rsidDel="00CD13AE">
                <w:rPr>
                  <w:i/>
                  <w:sz w:val="18"/>
                  <w:szCs w:val="18"/>
                </w:rPr>
                <w:delText>PDSCH-Config-Multicast</w:delText>
              </w:r>
              <w:r w:rsidRPr="00DC4CF1" w:rsidDel="00CD13AE">
                <w:rPr>
                  <w:sz w:val="18"/>
                  <w:szCs w:val="18"/>
                </w:rPr>
                <w:delText xml:space="preserve">, or if the UE is additionally provided </w:delText>
              </w:r>
              <w:r w:rsidRPr="00DC4CF1" w:rsidDel="00CD13AE">
                <w:rPr>
                  <w:i/>
                  <w:sz w:val="18"/>
                  <w:szCs w:val="18"/>
                </w:rPr>
                <w:delText>periodicityAndPattern</w:delText>
              </w:r>
              <w:r w:rsidRPr="00DC4CF1" w:rsidDel="00CD13AE">
                <w:rPr>
                  <w:sz w:val="18"/>
                  <w:szCs w:val="18"/>
                </w:rPr>
                <w:delText xml:space="preserve"> in </w:delText>
              </w:r>
              <w:r w:rsidRPr="00DC4CF1" w:rsidDel="00CD13AE">
                <w:rPr>
                  <w:i/>
                  <w:sz w:val="18"/>
                  <w:szCs w:val="18"/>
                </w:rPr>
                <w:delText>RateMatchPattern</w:delText>
              </w:r>
              <w:r w:rsidRPr="00DC4CF1" w:rsidDel="00CD13AE">
                <w:rPr>
                  <w:iCs/>
                  <w:sz w:val="18"/>
                  <w:szCs w:val="18"/>
                </w:rPr>
                <w:delText xml:space="preserve"> of </w:delText>
              </w:r>
              <w:r w:rsidRPr="00DC4CF1" w:rsidDel="00CD13AE">
                <w:rPr>
                  <w:i/>
                  <w:sz w:val="18"/>
                  <w:szCs w:val="18"/>
                </w:rPr>
                <w:delText>PDSCH-Config-Multicast</w:delText>
              </w:r>
              <w:r w:rsidRPr="00DC4CF1" w:rsidDel="00CD13AE">
                <w:rPr>
                  <w:sz w:val="18"/>
                  <w:szCs w:val="18"/>
                </w:rPr>
                <w:delText xml:space="preserve">, the UE can determine a set of RBs in symbols of a slot that are not available for PDSCH reception scheduled by a multicast DCI format. If a PDCCH candidate that provides a multicast DCI format is mapped to one or more REs that overlap with REs of any RB in the set of RBs in symbols of the slot, the UE does not expect to monitor the PDCCH candidate. </w:delText>
              </w:r>
            </w:del>
          </w:p>
          <w:p w14:paraId="5B9F8FA8" w14:textId="77777777" w:rsidR="002E4684" w:rsidRPr="00DC4CF1" w:rsidRDefault="002E4684" w:rsidP="002E4684">
            <w:pPr>
              <w:rPr>
                <w:sz w:val="18"/>
                <w:szCs w:val="18"/>
              </w:rPr>
            </w:pPr>
            <w:r w:rsidRPr="00DC4CF1">
              <w:rPr>
                <w:sz w:val="18"/>
                <w:szCs w:val="18"/>
              </w:rPr>
              <w:t xml:space="preserve">A UE does not expect to be configured with </w:t>
            </w:r>
            <w:r w:rsidRPr="00DC4CF1">
              <w:rPr>
                <w:i/>
                <w:iCs/>
                <w:sz w:val="18"/>
                <w:szCs w:val="18"/>
              </w:rPr>
              <w:t>dci-FormatsSL</w:t>
            </w:r>
            <w:r w:rsidRPr="00DC4CF1">
              <w:rPr>
                <w:sz w:val="18"/>
                <w:szCs w:val="18"/>
              </w:rPr>
              <w:t xml:space="preserve"> and </w:t>
            </w:r>
            <w:r w:rsidRPr="00DC4CF1">
              <w:rPr>
                <w:i/>
                <w:iCs/>
                <w:sz w:val="18"/>
                <w:szCs w:val="18"/>
              </w:rPr>
              <w:t>dci-FormatsExt</w:t>
            </w:r>
            <w:r w:rsidRPr="00DC4CF1">
              <w:rPr>
                <w:sz w:val="18"/>
                <w:szCs w:val="18"/>
              </w:rPr>
              <w:t xml:space="preserve"> in a same USS.</w:t>
            </w:r>
          </w:p>
          <w:p w14:paraId="075DB685" w14:textId="27C1FB03" w:rsidR="000C1A8D" w:rsidRPr="00DC4CF1" w:rsidRDefault="002E4684" w:rsidP="00DC4CF1">
            <w:pPr>
              <w:jc w:val="center"/>
              <w:rPr>
                <w:rFonts w:eastAsiaTheme="minorEastAsia"/>
                <w:sz w:val="18"/>
                <w:szCs w:val="18"/>
              </w:rPr>
            </w:pPr>
            <w:r w:rsidRPr="00DC4CF1">
              <w:rPr>
                <w:rFonts w:ascii="Arial" w:hAnsi="Arial" w:cs="Arial"/>
                <w:color w:val="FF0000"/>
                <w:sz w:val="18"/>
                <w:szCs w:val="18"/>
              </w:rPr>
              <w:t>&lt; Unchanged parts are omitted &gt;</w:t>
            </w:r>
          </w:p>
        </w:tc>
      </w:tr>
    </w:tbl>
    <w:p w14:paraId="5D981A65" w14:textId="77777777" w:rsidR="002B551C" w:rsidRPr="002B551C" w:rsidRDefault="002B551C" w:rsidP="002B551C">
      <w:pPr>
        <w:rPr>
          <w:rFonts w:eastAsiaTheme="minorEastAsia"/>
        </w:rPr>
      </w:pPr>
    </w:p>
    <w:p w14:paraId="01A84EE8" w14:textId="77777777" w:rsidR="00BD56D5" w:rsidRPr="0066088C" w:rsidRDefault="001C126F" w:rsidP="006901B1">
      <w:pPr>
        <w:pStyle w:val="31"/>
        <w:ind w:left="720"/>
      </w:pPr>
      <w:bookmarkStart w:id="164" w:name="_Ref116160583"/>
      <w:r w:rsidRPr="0066088C">
        <w:rPr>
          <w:rFonts w:hint="eastAsia"/>
        </w:rPr>
        <w:t>R</w:t>
      </w:r>
      <w:r w:rsidRPr="0066088C">
        <w:t>ound-1</w:t>
      </w:r>
      <w:bookmarkEnd w:id="164"/>
    </w:p>
    <w:p w14:paraId="23E36A9D" w14:textId="77777777" w:rsidR="00077DDB" w:rsidRPr="00DB5EAF" w:rsidRDefault="00077DDB" w:rsidP="00077DDB">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4CBA030A" w14:textId="75569910" w:rsidR="007B4492" w:rsidRPr="00D46ECD" w:rsidRDefault="00077DDB" w:rsidP="00D46ECD">
      <w:pPr>
        <w:jc w:val="both"/>
        <w:rPr>
          <w:rFonts w:eastAsiaTheme="minorEastAsia"/>
          <w:sz w:val="22"/>
          <w:szCs w:val="22"/>
          <w:lang w:val="en-GB"/>
        </w:rPr>
      </w:pPr>
      <w:r w:rsidRPr="00D46ECD">
        <w:rPr>
          <w:rFonts w:eastAsiaTheme="minorEastAsia"/>
          <w:sz w:val="22"/>
          <w:szCs w:val="22"/>
        </w:rPr>
        <w:t>The submitted CRs basically are proposing the similar changes</w:t>
      </w:r>
      <w:r w:rsidR="005F5F48" w:rsidRPr="00D46ECD">
        <w:rPr>
          <w:rFonts w:eastAsiaTheme="minorEastAsia"/>
          <w:sz w:val="22"/>
          <w:szCs w:val="22"/>
        </w:rPr>
        <w:t xml:space="preserve"> </w:t>
      </w:r>
      <w:r w:rsidR="005F5F48" w:rsidRPr="00D46ECD">
        <w:rPr>
          <w:rFonts w:eastAsiaTheme="minorEastAsia" w:hint="eastAsia"/>
          <w:sz w:val="22"/>
          <w:szCs w:val="22"/>
        </w:rPr>
        <w:t>to</w:t>
      </w:r>
      <w:r w:rsidRPr="00D46ECD">
        <w:rPr>
          <w:rFonts w:eastAsiaTheme="minorEastAsia"/>
          <w:sz w:val="22"/>
          <w:szCs w:val="22"/>
        </w:rPr>
        <w:t xml:space="preserve"> </w:t>
      </w:r>
      <w:r w:rsidR="005F5F48" w:rsidRPr="00D46ECD">
        <w:rPr>
          <w:rFonts w:eastAsiaTheme="minorEastAsia"/>
          <w:sz w:val="22"/>
          <w:szCs w:val="22"/>
        </w:rPr>
        <w:t>clarify the UE behavior that UE does not monitor PDCCH candidates with DCI format for unicast, multicast or broadcast if overlapping with the REs/RBs of the rate matching pattern configured for unicast, multicast, or broadcast.</w:t>
      </w:r>
      <w:r w:rsidR="00B43248" w:rsidRPr="00D46ECD">
        <w:rPr>
          <w:rFonts w:eastAsiaTheme="minorEastAsia"/>
          <w:sz w:val="22"/>
          <w:szCs w:val="22"/>
        </w:rPr>
        <w:t xml:space="preserve"> </w:t>
      </w:r>
      <w:r w:rsidR="004C69D0" w:rsidRPr="00D46ECD">
        <w:rPr>
          <w:rFonts w:eastAsiaTheme="minorEastAsia"/>
          <w:sz w:val="22"/>
          <w:szCs w:val="22"/>
        </w:rPr>
        <w:t xml:space="preserve">Considering the CR proposed by [Qualcomm] is </w:t>
      </w:r>
      <w:r w:rsidR="00FF6F78">
        <w:rPr>
          <w:rFonts w:eastAsiaTheme="minorEastAsia"/>
          <w:sz w:val="22"/>
          <w:szCs w:val="22"/>
        </w:rPr>
        <w:t xml:space="preserve">the </w:t>
      </w:r>
      <w:r w:rsidR="004C69D0" w:rsidRPr="00D46ECD">
        <w:rPr>
          <w:rFonts w:eastAsiaTheme="minorEastAsia"/>
          <w:sz w:val="22"/>
          <w:szCs w:val="22"/>
        </w:rPr>
        <w:t>simpl</w:t>
      </w:r>
      <w:r w:rsidR="00FF6F78">
        <w:rPr>
          <w:rFonts w:eastAsiaTheme="minorEastAsia"/>
          <w:sz w:val="22"/>
          <w:szCs w:val="22"/>
        </w:rPr>
        <w:t>est</w:t>
      </w:r>
      <w:r w:rsidR="004C69D0" w:rsidRPr="00D46ECD">
        <w:rPr>
          <w:rFonts w:eastAsiaTheme="minorEastAsia"/>
          <w:sz w:val="22"/>
          <w:szCs w:val="22"/>
        </w:rPr>
        <w:t xml:space="preserve">, FL suggests take </w:t>
      </w:r>
      <w:r w:rsidR="007B4492" w:rsidRPr="00D46ECD">
        <w:rPr>
          <w:rFonts w:eastAsiaTheme="minorEastAsia"/>
          <w:sz w:val="22"/>
          <w:szCs w:val="22"/>
          <w:lang w:val="en-GB"/>
        </w:rPr>
        <w:t xml:space="preserve">input </w:t>
      </w:r>
      <w:r w:rsidR="00956166" w:rsidRPr="00D46ECD">
        <w:rPr>
          <w:rFonts w:eastAsia="DengXian"/>
          <w:sz w:val="22"/>
          <w:szCs w:val="22"/>
        </w:rPr>
        <w:t>R1-2209961</w:t>
      </w:r>
      <w:r w:rsidR="0049573E">
        <w:rPr>
          <w:rFonts w:eastAsia="DengXian"/>
          <w:sz w:val="22"/>
          <w:szCs w:val="22"/>
        </w:rPr>
        <w:t xml:space="preserve"> </w:t>
      </w:r>
      <w:r w:rsidR="007B4492" w:rsidRPr="00D46ECD">
        <w:rPr>
          <w:rFonts w:eastAsia="DengXian"/>
          <w:sz w:val="22"/>
          <w:szCs w:val="22"/>
        </w:rPr>
        <w:t xml:space="preserve">as the baseline of </w:t>
      </w:r>
      <w:r w:rsidR="00956166" w:rsidRPr="00D46ECD">
        <w:rPr>
          <w:rFonts w:eastAsiaTheme="minorEastAsia"/>
          <w:sz w:val="22"/>
          <w:szCs w:val="22"/>
          <w:lang w:val="en-GB"/>
        </w:rPr>
        <w:t>t</w:t>
      </w:r>
      <w:r w:rsidR="007B4492" w:rsidRPr="00D46ECD">
        <w:rPr>
          <w:rFonts w:eastAsiaTheme="minorEastAsia"/>
          <w:sz w:val="22"/>
          <w:szCs w:val="22"/>
          <w:lang w:val="en-GB"/>
        </w:rPr>
        <w:t xml:space="preserve">he moderator draft CR. </w:t>
      </w:r>
    </w:p>
    <w:p w14:paraId="4E684F79" w14:textId="77777777" w:rsidR="0023679A" w:rsidRPr="00077DDB" w:rsidRDefault="0023679A" w:rsidP="008A612B">
      <w:pPr>
        <w:rPr>
          <w:rFonts w:eastAsiaTheme="minorEastAsia"/>
          <w:i/>
        </w:rPr>
      </w:pPr>
    </w:p>
    <w:p w14:paraId="7FB70BB9" w14:textId="3A7C804E" w:rsidR="00E81238" w:rsidRDefault="006405BB" w:rsidP="00E81238">
      <w:pPr>
        <w:pStyle w:val="40"/>
        <w:numPr>
          <w:ilvl w:val="0"/>
          <w:numId w:val="0"/>
        </w:numPr>
        <w:ind w:left="720" w:hanging="720"/>
        <w:rPr>
          <w:szCs w:val="20"/>
          <w:lang w:val="en-GB" w:eastAsia="zh-CN"/>
        </w:rPr>
      </w:pPr>
      <w:r>
        <w:rPr>
          <w:szCs w:val="20"/>
          <w:lang w:val="en-GB" w:eastAsia="zh-CN"/>
        </w:rPr>
        <w:t>Draft CR</w:t>
      </w:r>
      <w:r w:rsidR="00E81238">
        <w:rPr>
          <w:szCs w:val="20"/>
          <w:lang w:val="en-GB" w:eastAsia="zh-CN"/>
        </w:rPr>
        <w:t xml:space="preserve"> </w:t>
      </w:r>
      <w:r w:rsidR="00EA5AA9">
        <w:rPr>
          <w:szCs w:val="20"/>
          <w:lang w:val="en-GB" w:eastAsia="zh-CN"/>
        </w:rPr>
        <w:fldChar w:fldCharType="begin"/>
      </w:r>
      <w:r w:rsidR="00EA5AA9">
        <w:rPr>
          <w:szCs w:val="20"/>
          <w:lang w:val="en-GB" w:eastAsia="zh-CN"/>
        </w:rPr>
        <w:instrText xml:space="preserve"> REF _Ref116160583 \n \h </w:instrText>
      </w:r>
      <w:r w:rsidR="00EA5AA9">
        <w:rPr>
          <w:szCs w:val="20"/>
          <w:lang w:val="en-GB" w:eastAsia="zh-CN"/>
        </w:rPr>
      </w:r>
      <w:r w:rsidR="00EA5AA9">
        <w:rPr>
          <w:szCs w:val="20"/>
          <w:lang w:val="en-GB" w:eastAsia="zh-CN"/>
        </w:rPr>
        <w:fldChar w:fldCharType="separate"/>
      </w:r>
      <w:r w:rsidR="00EA5AA9">
        <w:rPr>
          <w:szCs w:val="20"/>
          <w:lang w:val="en-GB" w:eastAsia="zh-CN"/>
        </w:rPr>
        <w:t>3.3.1</w:t>
      </w:r>
      <w:r w:rsidR="00EA5AA9">
        <w:rPr>
          <w:szCs w:val="20"/>
          <w:lang w:val="en-GB" w:eastAsia="zh-CN"/>
        </w:rPr>
        <w:fldChar w:fldCharType="end"/>
      </w:r>
    </w:p>
    <w:p w14:paraId="7D493099" w14:textId="7AB13403" w:rsidR="00D34099" w:rsidRPr="00D069DB" w:rsidRDefault="00AF6DEE" w:rsidP="008A612B">
      <w:pPr>
        <w:rPr>
          <w:rFonts w:eastAsiaTheme="minorEastAsia"/>
          <w:b/>
          <w:sz w:val="22"/>
        </w:rPr>
      </w:pPr>
      <w:r>
        <w:rPr>
          <w:rFonts w:eastAsiaTheme="minorEastAsia"/>
          <w:b/>
          <w:sz w:val="22"/>
        </w:rPr>
        <w:t>T</w:t>
      </w:r>
      <w:r w:rsidR="00E81238" w:rsidRPr="00D069DB">
        <w:rPr>
          <w:rFonts w:eastAsiaTheme="minorEastAsia"/>
          <w:b/>
          <w:sz w:val="22"/>
        </w:rPr>
        <w:t xml:space="preserve">he draft CR in </w:t>
      </w:r>
      <w:hyperlink r:id="rId26" w:history="1">
        <w:r w:rsidR="00E81238" w:rsidRPr="00EC71CF">
          <w:rPr>
            <w:rStyle w:val="af9"/>
            <w:rFonts w:eastAsiaTheme="minorEastAsia"/>
            <w:b/>
            <w:i/>
            <w:sz w:val="22"/>
          </w:rPr>
          <w:t xml:space="preserve">Moderator Draft CR on issue </w:t>
        </w:r>
        <w:r w:rsidR="00251D72" w:rsidRPr="00EC71CF">
          <w:rPr>
            <w:rStyle w:val="af9"/>
            <w:rFonts w:eastAsiaTheme="minorEastAsia"/>
            <w:b/>
            <w:i/>
            <w:sz w:val="22"/>
          </w:rPr>
          <w:t>2</w:t>
        </w:r>
        <w:r w:rsidR="00E81238" w:rsidRPr="00EC71CF">
          <w:rPr>
            <w:rStyle w:val="af9"/>
            <w:rFonts w:eastAsiaTheme="minorEastAsia"/>
            <w:b/>
            <w:i/>
            <w:sz w:val="22"/>
          </w:rPr>
          <w:t>-3</w:t>
        </w:r>
      </w:hyperlink>
      <w:r w:rsidR="00E81238" w:rsidRPr="00D069DB">
        <w:rPr>
          <w:rFonts w:eastAsiaTheme="minorEastAsia"/>
          <w:b/>
          <w:sz w:val="22"/>
        </w:rPr>
        <w:t xml:space="preserve"> </w:t>
      </w:r>
      <w:r>
        <w:rPr>
          <w:rFonts w:eastAsiaTheme="minorEastAsia"/>
          <w:b/>
          <w:sz w:val="22"/>
        </w:rPr>
        <w:t>is endorsed.</w:t>
      </w:r>
    </w:p>
    <w:p w14:paraId="2C49AEE5" w14:textId="77777777" w:rsidR="00E81238" w:rsidRPr="008A6E48" w:rsidRDefault="00E81238" w:rsidP="008A612B">
      <w:pPr>
        <w:rPr>
          <w:rFonts w:eastAsiaTheme="minorEastAsia"/>
        </w:rPr>
      </w:pPr>
    </w:p>
    <w:p w14:paraId="316252C9" w14:textId="77777777" w:rsidR="00E81238" w:rsidRPr="00E81238" w:rsidRDefault="00E81238" w:rsidP="00E81238">
      <w:pPr>
        <w:rPr>
          <w:rFonts w:eastAsiaTheme="minorEastAsia"/>
          <w:b/>
          <w:i/>
          <w:lang w:val="en-GB"/>
        </w:rPr>
      </w:pPr>
      <w:r w:rsidRPr="00E8123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E81238" w:rsidRPr="00E81238" w14:paraId="29F69CE3"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40EB706" w14:textId="77777777" w:rsidR="00E81238" w:rsidRPr="00E81238" w:rsidRDefault="00E81238" w:rsidP="00E81238">
            <w:pPr>
              <w:rPr>
                <w:rFonts w:eastAsiaTheme="minorEastAsia"/>
              </w:rPr>
            </w:pPr>
            <w:r w:rsidRPr="00E8123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3901806" w14:textId="77777777" w:rsidR="00E81238" w:rsidRPr="00E81238" w:rsidRDefault="00E81238" w:rsidP="00E81238">
            <w:pPr>
              <w:rPr>
                <w:rFonts w:eastAsiaTheme="minorEastAsia"/>
              </w:rPr>
            </w:pPr>
            <w:r w:rsidRPr="00E81238">
              <w:rPr>
                <w:rFonts w:eastAsiaTheme="minorEastAsia"/>
              </w:rPr>
              <w:t>Comments</w:t>
            </w:r>
          </w:p>
        </w:tc>
      </w:tr>
      <w:tr w:rsidR="00CB708C" w:rsidRPr="00E81238" w14:paraId="348A9F89"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4ED69DB" w14:textId="010F1355" w:rsidR="00CB708C" w:rsidRPr="00E81238"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3A654AB1" w14:textId="70A57B67" w:rsidR="00CB708C" w:rsidRDefault="00CB708C" w:rsidP="00CB708C">
            <w:pPr>
              <w:rPr>
                <w:rFonts w:eastAsiaTheme="minorEastAsia"/>
              </w:rPr>
            </w:pPr>
            <w:r>
              <w:rPr>
                <w:rFonts w:eastAsiaTheme="minorEastAsia" w:hint="eastAsia"/>
              </w:rPr>
              <w:t>I</w:t>
            </w:r>
            <w:r>
              <w:rPr>
                <w:rFonts w:eastAsiaTheme="minorEastAsia"/>
              </w:rPr>
              <w:t>n RAN1 previous meetings, agreement for rate matching such as following agreement was achieved.</w:t>
            </w:r>
          </w:p>
          <w:p w14:paraId="5AEF4596" w14:textId="77777777" w:rsidR="00CB708C" w:rsidRPr="009F5FB2" w:rsidRDefault="00CB708C" w:rsidP="00CB708C">
            <w:pPr>
              <w:rPr>
                <w:rFonts w:eastAsia="Batang"/>
                <w:sz w:val="20"/>
                <w:szCs w:val="20"/>
                <w:lang w:eastAsia="x-none"/>
              </w:rPr>
            </w:pPr>
            <w:r w:rsidRPr="009F5FB2">
              <w:rPr>
                <w:rFonts w:eastAsia="Batang"/>
                <w:sz w:val="20"/>
                <w:szCs w:val="20"/>
                <w:highlight w:val="green"/>
                <w:lang w:eastAsia="x-none"/>
              </w:rPr>
              <w:t>Agreement</w:t>
            </w:r>
          </w:p>
          <w:p w14:paraId="284D7644" w14:textId="77777777" w:rsidR="00CB708C" w:rsidRPr="009F5FB2" w:rsidRDefault="00CB708C" w:rsidP="00CB708C">
            <w:pPr>
              <w:rPr>
                <w:rFonts w:eastAsia="Batang"/>
                <w:sz w:val="20"/>
                <w:szCs w:val="20"/>
                <w:lang w:val="en-GB"/>
              </w:rPr>
            </w:pPr>
            <w:r w:rsidRPr="009F5FB2">
              <w:rPr>
                <w:rFonts w:eastAsia="Batang"/>
                <w:sz w:val="20"/>
                <w:szCs w:val="20"/>
              </w:rPr>
              <w:t xml:space="preserve">For multicast RRC_CONNECTED UEs, </w:t>
            </w:r>
            <w:r w:rsidRPr="009F5FB2">
              <w:rPr>
                <w:rFonts w:eastAsia="Batang"/>
                <w:i/>
                <w:iCs/>
                <w:sz w:val="20"/>
                <w:szCs w:val="20"/>
              </w:rPr>
              <w:t>rateMatchPatternToAddModList</w:t>
            </w:r>
            <w:r w:rsidRPr="009F5FB2">
              <w:rPr>
                <w:rFonts w:eastAsia="Batang"/>
                <w:sz w:val="20"/>
                <w:szCs w:val="20"/>
              </w:rPr>
              <w:t xml:space="preserve">, </w:t>
            </w:r>
            <w:r w:rsidRPr="009F5FB2">
              <w:rPr>
                <w:rFonts w:eastAsia="Batang"/>
                <w:i/>
                <w:iCs/>
                <w:sz w:val="20"/>
                <w:szCs w:val="20"/>
              </w:rPr>
              <w:t xml:space="preserve">rateMatchPatternGroup1 </w:t>
            </w:r>
            <w:r w:rsidRPr="009F5FB2">
              <w:rPr>
                <w:rFonts w:eastAsia="Batang"/>
                <w:sz w:val="20"/>
                <w:szCs w:val="20"/>
              </w:rPr>
              <w:t xml:space="preserve">and </w:t>
            </w:r>
            <w:r w:rsidRPr="009F5FB2">
              <w:rPr>
                <w:rFonts w:eastAsia="Batang"/>
                <w:i/>
                <w:iCs/>
                <w:sz w:val="20"/>
                <w:szCs w:val="20"/>
              </w:rPr>
              <w:t>rateMatchPatternGroup2</w:t>
            </w:r>
            <w:r w:rsidRPr="009F5FB2">
              <w:rPr>
                <w:rFonts w:eastAsia="Batang"/>
                <w:sz w:val="20"/>
                <w:szCs w:val="20"/>
              </w:rPr>
              <w:t xml:space="preserve"> can be configured in </w:t>
            </w:r>
            <w:r w:rsidRPr="009F5FB2">
              <w:rPr>
                <w:rFonts w:eastAsia="Batang"/>
                <w:i/>
                <w:iCs/>
                <w:sz w:val="20"/>
                <w:szCs w:val="20"/>
              </w:rPr>
              <w:t>PDSCH-Config-Multicast</w:t>
            </w:r>
            <w:r w:rsidRPr="009F5FB2">
              <w:rPr>
                <w:rFonts w:eastAsia="Batang"/>
                <w:sz w:val="20"/>
                <w:szCs w:val="20"/>
              </w:rPr>
              <w:t xml:space="preserve"> for GC-PDSCH rate matching, subject to UE capability. For PDSCH resource mapping with RB symbol level granularity,</w:t>
            </w:r>
          </w:p>
          <w:p w14:paraId="3EBEE253" w14:textId="77777777" w:rsidR="00CB708C" w:rsidRPr="009F5FB2" w:rsidRDefault="00CB708C" w:rsidP="00CB708C">
            <w:pPr>
              <w:numPr>
                <w:ilvl w:val="1"/>
                <w:numId w:val="37"/>
              </w:numPr>
              <w:overflowPunct w:val="0"/>
              <w:autoSpaceDE w:val="0"/>
              <w:autoSpaceDN w:val="0"/>
              <w:adjustRightInd w:val="0"/>
              <w:spacing w:after="180"/>
              <w:contextualSpacing/>
              <w:textAlignment w:val="baseline"/>
              <w:rPr>
                <w:sz w:val="20"/>
                <w:szCs w:val="20"/>
                <w:lang w:eastAsia="ja-JP"/>
              </w:rPr>
            </w:pPr>
            <w:r w:rsidRPr="009F5FB2">
              <w:rPr>
                <w:sz w:val="20"/>
                <w:szCs w:val="20"/>
              </w:rPr>
              <w:t>The procedure for PDSCH scheduled by PDCCH with DCI format 4_1</w:t>
            </w:r>
            <w:r w:rsidRPr="009F5FB2">
              <w:rPr>
                <w:i/>
                <w:iCs/>
                <w:sz w:val="20"/>
                <w:szCs w:val="20"/>
              </w:rPr>
              <w:t xml:space="preserve"> </w:t>
            </w:r>
            <w:r w:rsidRPr="009F5FB2">
              <w:rPr>
                <w:sz w:val="20"/>
                <w:szCs w:val="20"/>
              </w:rPr>
              <w:t>is similar as that of DCI format 1_0 and the procedure for PDSCH scheduled by PDCCH with DCI format 4_2</w:t>
            </w:r>
            <w:r w:rsidRPr="009F5FB2">
              <w:rPr>
                <w:i/>
                <w:iCs/>
                <w:sz w:val="20"/>
                <w:szCs w:val="20"/>
              </w:rPr>
              <w:t xml:space="preserve"> </w:t>
            </w:r>
            <w:r w:rsidRPr="009F5FB2">
              <w:rPr>
                <w:sz w:val="20"/>
                <w:szCs w:val="20"/>
              </w:rPr>
              <w:t xml:space="preserve">is similar as that of DCI format 1_1, by applying the parameters of </w:t>
            </w:r>
            <w:r w:rsidRPr="009F5FB2">
              <w:rPr>
                <w:i/>
                <w:iCs/>
                <w:sz w:val="20"/>
                <w:szCs w:val="20"/>
              </w:rPr>
              <w:t>rateMatchPatternToAddModList</w:t>
            </w:r>
            <w:r w:rsidRPr="009F5FB2">
              <w:rPr>
                <w:sz w:val="20"/>
                <w:szCs w:val="20"/>
              </w:rPr>
              <w:t xml:space="preserve">, </w:t>
            </w:r>
            <w:r w:rsidRPr="009F5FB2">
              <w:rPr>
                <w:i/>
                <w:iCs/>
                <w:sz w:val="20"/>
                <w:szCs w:val="20"/>
              </w:rPr>
              <w:t xml:space="preserve">rateMatchPatternGroup1 </w:t>
            </w:r>
            <w:r w:rsidRPr="009F5FB2">
              <w:rPr>
                <w:sz w:val="20"/>
                <w:szCs w:val="20"/>
              </w:rPr>
              <w:t xml:space="preserve">and </w:t>
            </w:r>
            <w:r w:rsidRPr="009F5FB2">
              <w:rPr>
                <w:i/>
                <w:iCs/>
                <w:sz w:val="20"/>
                <w:szCs w:val="20"/>
              </w:rPr>
              <w:t>rateMatchPatternGroup2</w:t>
            </w:r>
            <w:r w:rsidRPr="009F5FB2">
              <w:rPr>
                <w:sz w:val="20"/>
                <w:szCs w:val="20"/>
              </w:rPr>
              <w:t xml:space="preserve"> configured in </w:t>
            </w:r>
            <w:r w:rsidRPr="009F5FB2">
              <w:rPr>
                <w:i/>
                <w:iCs/>
                <w:sz w:val="20"/>
                <w:szCs w:val="20"/>
              </w:rPr>
              <w:t>PDSCH-Config-Multicast</w:t>
            </w:r>
            <w:r w:rsidRPr="009F5FB2">
              <w:rPr>
                <w:sz w:val="20"/>
                <w:szCs w:val="20"/>
              </w:rPr>
              <w:t>.</w:t>
            </w:r>
          </w:p>
          <w:p w14:paraId="3BFD58E7" w14:textId="77777777" w:rsidR="00CB708C" w:rsidRPr="00481BCA" w:rsidRDefault="00CB708C" w:rsidP="00CB708C">
            <w:pPr>
              <w:numPr>
                <w:ilvl w:val="1"/>
                <w:numId w:val="37"/>
              </w:numPr>
              <w:overflowPunct w:val="0"/>
              <w:autoSpaceDE w:val="0"/>
              <w:autoSpaceDN w:val="0"/>
              <w:adjustRightInd w:val="0"/>
              <w:spacing w:after="180"/>
              <w:contextualSpacing/>
              <w:textAlignment w:val="baseline"/>
              <w:rPr>
                <w:sz w:val="20"/>
                <w:szCs w:val="20"/>
                <w:highlight w:val="yellow"/>
              </w:rPr>
            </w:pPr>
            <w:r w:rsidRPr="00481BCA">
              <w:rPr>
                <w:i/>
                <w:iCs/>
                <w:sz w:val="20"/>
                <w:szCs w:val="20"/>
                <w:highlight w:val="yellow"/>
              </w:rPr>
              <w:t>rateMatchPatternToAddModList</w:t>
            </w:r>
            <w:r w:rsidRPr="00481BCA">
              <w:rPr>
                <w:sz w:val="20"/>
                <w:szCs w:val="20"/>
                <w:highlight w:val="yellow"/>
              </w:rPr>
              <w:t xml:space="preserve">, </w:t>
            </w:r>
            <w:r w:rsidRPr="00481BCA">
              <w:rPr>
                <w:i/>
                <w:iCs/>
                <w:sz w:val="20"/>
                <w:szCs w:val="20"/>
                <w:highlight w:val="yellow"/>
              </w:rPr>
              <w:t xml:space="preserve">rateMatchPatternGroup1 </w:t>
            </w:r>
            <w:r w:rsidRPr="00481BCA">
              <w:rPr>
                <w:sz w:val="20"/>
                <w:szCs w:val="20"/>
                <w:highlight w:val="yellow"/>
              </w:rPr>
              <w:t xml:space="preserve">and </w:t>
            </w:r>
            <w:r w:rsidRPr="00481BCA">
              <w:rPr>
                <w:i/>
                <w:iCs/>
                <w:sz w:val="20"/>
                <w:szCs w:val="20"/>
                <w:highlight w:val="yellow"/>
              </w:rPr>
              <w:t>rateMatchPatternGroup2</w:t>
            </w:r>
            <w:r w:rsidRPr="00481BCA">
              <w:rPr>
                <w:sz w:val="20"/>
                <w:szCs w:val="20"/>
                <w:highlight w:val="yellow"/>
              </w:rPr>
              <w:t xml:space="preserve"> configured in </w:t>
            </w:r>
            <w:r w:rsidRPr="00481BCA">
              <w:rPr>
                <w:i/>
                <w:iCs/>
                <w:sz w:val="20"/>
                <w:szCs w:val="20"/>
                <w:highlight w:val="yellow"/>
              </w:rPr>
              <w:t>PDSCH-Config</w:t>
            </w:r>
            <w:r w:rsidRPr="00481BCA">
              <w:rPr>
                <w:sz w:val="20"/>
                <w:szCs w:val="20"/>
                <w:highlight w:val="yellow"/>
              </w:rPr>
              <w:t xml:space="preserve"> for unicast do not apply for GC-PDSCHs.</w:t>
            </w:r>
          </w:p>
          <w:p w14:paraId="01486C17" w14:textId="77777777" w:rsidR="00CB708C" w:rsidRPr="00481BCA" w:rsidRDefault="00CB708C" w:rsidP="00CB708C">
            <w:pPr>
              <w:numPr>
                <w:ilvl w:val="1"/>
                <w:numId w:val="37"/>
              </w:numPr>
              <w:overflowPunct w:val="0"/>
              <w:autoSpaceDE w:val="0"/>
              <w:autoSpaceDN w:val="0"/>
              <w:adjustRightInd w:val="0"/>
              <w:spacing w:after="180"/>
              <w:contextualSpacing/>
              <w:textAlignment w:val="baseline"/>
              <w:rPr>
                <w:sz w:val="20"/>
                <w:szCs w:val="20"/>
                <w:highlight w:val="yellow"/>
              </w:rPr>
            </w:pPr>
            <w:r w:rsidRPr="00481BCA">
              <w:rPr>
                <w:i/>
                <w:iCs/>
                <w:sz w:val="20"/>
                <w:szCs w:val="20"/>
                <w:highlight w:val="yellow"/>
              </w:rPr>
              <w:t>rateMatchPatternToAddModList</w:t>
            </w:r>
            <w:r w:rsidRPr="00481BCA">
              <w:rPr>
                <w:sz w:val="20"/>
                <w:szCs w:val="20"/>
                <w:highlight w:val="yellow"/>
              </w:rPr>
              <w:t xml:space="preserve">, </w:t>
            </w:r>
            <w:r w:rsidRPr="00481BCA">
              <w:rPr>
                <w:i/>
                <w:iCs/>
                <w:sz w:val="20"/>
                <w:szCs w:val="20"/>
                <w:highlight w:val="yellow"/>
              </w:rPr>
              <w:t xml:space="preserve">rateMatchPatternGroup1 </w:t>
            </w:r>
            <w:r w:rsidRPr="00481BCA">
              <w:rPr>
                <w:sz w:val="20"/>
                <w:szCs w:val="20"/>
                <w:highlight w:val="yellow"/>
              </w:rPr>
              <w:t xml:space="preserve">and </w:t>
            </w:r>
            <w:r w:rsidRPr="00481BCA">
              <w:rPr>
                <w:i/>
                <w:iCs/>
                <w:sz w:val="20"/>
                <w:szCs w:val="20"/>
                <w:highlight w:val="yellow"/>
              </w:rPr>
              <w:t>rateMatchPatternGroup2</w:t>
            </w:r>
            <w:r w:rsidRPr="00481BCA">
              <w:rPr>
                <w:sz w:val="20"/>
                <w:szCs w:val="20"/>
                <w:highlight w:val="yellow"/>
              </w:rPr>
              <w:t xml:space="preserve"> configured in </w:t>
            </w:r>
            <w:r w:rsidRPr="00481BCA">
              <w:rPr>
                <w:i/>
                <w:iCs/>
                <w:sz w:val="20"/>
                <w:szCs w:val="20"/>
                <w:highlight w:val="yellow"/>
              </w:rPr>
              <w:t>PDSCH-Config-Multicast</w:t>
            </w:r>
            <w:r w:rsidRPr="00481BCA">
              <w:rPr>
                <w:sz w:val="20"/>
                <w:szCs w:val="20"/>
                <w:highlight w:val="yellow"/>
              </w:rPr>
              <w:t xml:space="preserve"> for multicast do not apply for unicast PDSCHs.</w:t>
            </w:r>
          </w:p>
          <w:p w14:paraId="52675D7C" w14:textId="77777777" w:rsidR="00CB708C" w:rsidRDefault="00CB708C" w:rsidP="00CB708C">
            <w:pPr>
              <w:rPr>
                <w:rFonts w:eastAsiaTheme="minorEastAsia"/>
              </w:rPr>
            </w:pPr>
          </w:p>
          <w:p w14:paraId="5302FC01" w14:textId="17D3D3F9" w:rsidR="00CB708C" w:rsidRPr="00E81238" w:rsidRDefault="00CB708C" w:rsidP="00CB708C">
            <w:pPr>
              <w:rPr>
                <w:rFonts w:eastAsiaTheme="minorEastAsia"/>
              </w:rPr>
            </w:pPr>
            <w:r>
              <w:rPr>
                <w:rFonts w:eastAsiaTheme="minorEastAsia"/>
              </w:rPr>
              <w:t xml:space="preserve">Based on the last two bullets, the </w:t>
            </w:r>
            <w:r w:rsidRPr="00CB708C">
              <w:rPr>
                <w:rFonts w:eastAsiaTheme="minorEastAsia"/>
                <w:i/>
              </w:rPr>
              <w:t>rateMatchPattern</w:t>
            </w:r>
            <w:r>
              <w:rPr>
                <w:rFonts w:eastAsiaTheme="minorEastAsia"/>
                <w:i/>
              </w:rPr>
              <w:t xml:space="preserve"> </w:t>
            </w:r>
            <w:r w:rsidRPr="00CB708C">
              <w:rPr>
                <w:rFonts w:eastAsiaTheme="minorEastAsia"/>
              </w:rPr>
              <w:t>is separately configured and independent</w:t>
            </w:r>
            <w:r>
              <w:rPr>
                <w:rFonts w:eastAsiaTheme="minorEastAsia"/>
              </w:rPr>
              <w:t xml:space="preserve"> for PDSCH. For PDCCH, we think same rule can be followed.</w:t>
            </w:r>
            <w:r w:rsidRPr="00CB708C">
              <w:rPr>
                <w:rFonts w:eastAsiaTheme="minorEastAsia"/>
              </w:rPr>
              <w:t xml:space="preserve"> </w:t>
            </w:r>
          </w:p>
        </w:tc>
      </w:tr>
    </w:tbl>
    <w:p w14:paraId="45171732" w14:textId="77777777" w:rsidR="00E81238" w:rsidRPr="00E81238" w:rsidRDefault="00E81238" w:rsidP="00E81238">
      <w:pPr>
        <w:rPr>
          <w:rFonts w:eastAsiaTheme="minorEastAsia"/>
        </w:rPr>
      </w:pPr>
    </w:p>
    <w:p w14:paraId="7B702897" w14:textId="05121A62" w:rsidR="00060C99" w:rsidRDefault="009C2E1E" w:rsidP="00060C99">
      <w:pPr>
        <w:pStyle w:val="2"/>
        <w:rPr>
          <w:lang w:eastAsia="zh-CN"/>
        </w:rPr>
      </w:pPr>
      <w:r>
        <w:rPr>
          <w:lang w:eastAsia="zh-CN"/>
        </w:rPr>
        <w:t>Issue#2-</w:t>
      </w:r>
      <w:r w:rsidR="00372779">
        <w:rPr>
          <w:lang w:eastAsia="zh-CN"/>
        </w:rPr>
        <w:t>4</w:t>
      </w:r>
      <w:r>
        <w:rPr>
          <w:lang w:eastAsia="zh-CN"/>
        </w:rPr>
        <w:t xml:space="preserve">: </w:t>
      </w:r>
      <w:r w:rsidR="008F1BFA" w:rsidRPr="008F1BFA">
        <w:rPr>
          <w:lang w:eastAsia="zh-CN"/>
        </w:rPr>
        <w:t>FDRA determination of multicast DCI formats</w:t>
      </w:r>
    </w:p>
    <w:tbl>
      <w:tblPr>
        <w:tblStyle w:val="af5"/>
        <w:tblW w:w="0" w:type="auto"/>
        <w:tblLook w:val="04A0" w:firstRow="1" w:lastRow="0" w:firstColumn="1" w:lastColumn="0" w:noHBand="0" w:noVBand="1"/>
      </w:tblPr>
      <w:tblGrid>
        <w:gridCol w:w="2263"/>
        <w:gridCol w:w="11974"/>
      </w:tblGrid>
      <w:tr w:rsidR="000E3835" w:rsidRPr="000E3835" w14:paraId="05E16394" w14:textId="77777777" w:rsidTr="00085280">
        <w:tc>
          <w:tcPr>
            <w:tcW w:w="2263" w:type="dxa"/>
          </w:tcPr>
          <w:p w14:paraId="29902771" w14:textId="7AF96919" w:rsidR="000E3835" w:rsidRPr="003C0DB9" w:rsidRDefault="00162047" w:rsidP="000E3835">
            <w:pPr>
              <w:widowControl/>
              <w:autoSpaceDE/>
              <w:autoSpaceDN/>
              <w:adjustRightInd/>
              <w:spacing w:after="0"/>
              <w:rPr>
                <w:rFonts w:eastAsiaTheme="minorEastAsia"/>
                <w:sz w:val="18"/>
                <w:szCs w:val="18"/>
              </w:rPr>
            </w:pPr>
            <w:r>
              <w:rPr>
                <w:rFonts w:eastAsia="DengXian"/>
                <w:sz w:val="18"/>
                <w:szCs w:val="18"/>
              </w:rPr>
              <w:t>Nokia[</w:t>
            </w:r>
            <w:r w:rsidRPr="00FC6695">
              <w:rPr>
                <w:rFonts w:eastAsia="DengXian"/>
                <w:sz w:val="18"/>
                <w:szCs w:val="18"/>
              </w:rPr>
              <w:t>R1-2208701</w:t>
            </w:r>
            <w:r>
              <w:rPr>
                <w:rFonts w:eastAsia="DengXian"/>
                <w:sz w:val="18"/>
                <w:szCs w:val="18"/>
              </w:rPr>
              <w:t>]</w:t>
            </w:r>
          </w:p>
        </w:tc>
        <w:tc>
          <w:tcPr>
            <w:tcW w:w="11974" w:type="dxa"/>
          </w:tcPr>
          <w:p w14:paraId="32035847" w14:textId="77777777" w:rsidR="00341ABA" w:rsidRPr="00B46AD8" w:rsidRDefault="00341ABA" w:rsidP="00341ABA">
            <w:pPr>
              <w:jc w:val="both"/>
              <w:rPr>
                <w:b/>
                <w:bCs/>
                <w:sz w:val="18"/>
                <w:szCs w:val="18"/>
              </w:rPr>
            </w:pPr>
            <w:r w:rsidRPr="00B46AD8">
              <w:rPr>
                <w:b/>
                <w:bCs/>
                <w:sz w:val="18"/>
                <w:szCs w:val="18"/>
              </w:rPr>
              <w:t xml:space="preserve">Proposal 5: </w:t>
            </w:r>
            <w:r w:rsidRPr="00B46AD8">
              <w:rPr>
                <w:b/>
                <w:bCs/>
                <w:sz w:val="18"/>
                <w:szCs w:val="18"/>
              </w:rPr>
              <w:tab/>
              <w:t>Adopt the following text proposal to TS38.212 v17.3.0:</w:t>
            </w:r>
          </w:p>
          <w:p w14:paraId="455E68BF" w14:textId="77777777" w:rsidR="00341ABA" w:rsidRPr="00B46AD8" w:rsidRDefault="00341ABA" w:rsidP="003C2B6E">
            <w:pPr>
              <w:numPr>
                <w:ilvl w:val="0"/>
                <w:numId w:val="16"/>
              </w:numPr>
              <w:autoSpaceDE/>
              <w:autoSpaceDN/>
              <w:adjustRightInd/>
              <w:ind w:left="1800"/>
              <w:jc w:val="both"/>
              <w:rPr>
                <w:b/>
                <w:bCs/>
                <w:sz w:val="18"/>
                <w:szCs w:val="18"/>
              </w:rPr>
            </w:pPr>
            <w:r w:rsidRPr="00B46AD8">
              <w:rPr>
                <w:b/>
                <w:bCs/>
                <w:sz w:val="18"/>
                <w:szCs w:val="18"/>
              </w:rPr>
              <w:t xml:space="preserve">Reason for change: </w:t>
            </w:r>
          </w:p>
          <w:p w14:paraId="51E52FC4" w14:textId="77777777" w:rsidR="00341ABA" w:rsidRPr="00B46AD8" w:rsidRDefault="00341ABA" w:rsidP="00341ABA">
            <w:pPr>
              <w:ind w:left="1800"/>
              <w:jc w:val="both"/>
              <w:rPr>
                <w:b/>
                <w:bCs/>
                <w:sz w:val="18"/>
                <w:szCs w:val="18"/>
              </w:rPr>
            </w:pPr>
            <w:r w:rsidRPr="00B46AD8">
              <w:rPr>
                <w:b/>
                <w:bCs/>
                <w:sz w:val="18"/>
                <w:szCs w:val="18"/>
              </w:rPr>
              <w:t>Current TS38.212 v17.3.0 has a minor error in the formula to calculate the FDRA field for DCI formats 4_0, 4_1 and 4_2. There is a minor typo for “CORESET 0” for DCI format 4_0 as well.</w:t>
            </w:r>
          </w:p>
          <w:p w14:paraId="60665DE0" w14:textId="77777777" w:rsidR="00341ABA" w:rsidRPr="00B46AD8" w:rsidRDefault="00341ABA" w:rsidP="003C2B6E">
            <w:pPr>
              <w:numPr>
                <w:ilvl w:val="0"/>
                <w:numId w:val="16"/>
              </w:numPr>
              <w:autoSpaceDE/>
              <w:autoSpaceDN/>
              <w:adjustRightInd/>
              <w:ind w:left="1800"/>
              <w:jc w:val="both"/>
              <w:rPr>
                <w:b/>
                <w:bCs/>
                <w:sz w:val="18"/>
                <w:szCs w:val="18"/>
              </w:rPr>
            </w:pPr>
            <w:r w:rsidRPr="00B46AD8">
              <w:rPr>
                <w:b/>
                <w:bCs/>
                <w:sz w:val="18"/>
                <w:szCs w:val="18"/>
              </w:rPr>
              <w:t xml:space="preserve">Summary of change: </w:t>
            </w:r>
          </w:p>
          <w:p w14:paraId="522C34E3" w14:textId="77777777" w:rsidR="00341ABA" w:rsidRPr="00B46AD8" w:rsidRDefault="00341ABA" w:rsidP="00341ABA">
            <w:pPr>
              <w:ind w:left="1800"/>
              <w:jc w:val="both"/>
              <w:rPr>
                <w:b/>
                <w:bCs/>
                <w:sz w:val="18"/>
                <w:szCs w:val="18"/>
              </w:rPr>
            </w:pPr>
            <w:r w:rsidRPr="00B46AD8">
              <w:rPr>
                <w:b/>
                <w:bCs/>
                <w:sz w:val="18"/>
                <w:szCs w:val="18"/>
              </w:rPr>
              <w:t>Add a bracket at the end of the formula to make it correct, as well as correcting a minor typographical error.</w:t>
            </w:r>
          </w:p>
          <w:p w14:paraId="04F5D27E" w14:textId="77777777" w:rsidR="00341ABA" w:rsidRPr="00B46AD8" w:rsidRDefault="00341ABA" w:rsidP="003C2B6E">
            <w:pPr>
              <w:numPr>
                <w:ilvl w:val="0"/>
                <w:numId w:val="16"/>
              </w:numPr>
              <w:autoSpaceDE/>
              <w:autoSpaceDN/>
              <w:adjustRightInd/>
              <w:ind w:left="1800"/>
              <w:jc w:val="both"/>
              <w:rPr>
                <w:b/>
                <w:bCs/>
                <w:sz w:val="18"/>
                <w:szCs w:val="18"/>
              </w:rPr>
            </w:pPr>
            <w:r w:rsidRPr="00B46AD8">
              <w:rPr>
                <w:b/>
                <w:bCs/>
                <w:sz w:val="18"/>
                <w:szCs w:val="18"/>
              </w:rPr>
              <w:t xml:space="preserve">Consequence if not approved: </w:t>
            </w:r>
          </w:p>
          <w:p w14:paraId="6598E012" w14:textId="77777777" w:rsidR="00341ABA" w:rsidRPr="00B46AD8" w:rsidRDefault="00341ABA" w:rsidP="00341ABA">
            <w:pPr>
              <w:ind w:left="1800"/>
              <w:jc w:val="both"/>
              <w:rPr>
                <w:b/>
                <w:bCs/>
                <w:sz w:val="18"/>
                <w:szCs w:val="18"/>
              </w:rPr>
            </w:pPr>
            <w:r w:rsidRPr="00B46AD8">
              <w:rPr>
                <w:b/>
                <w:bCs/>
                <w:sz w:val="18"/>
                <w:szCs w:val="18"/>
              </w:rPr>
              <w:t>Possible incorrect formula is used, leading to incorrect calculation of FDRA field size.</w:t>
            </w:r>
          </w:p>
          <w:p w14:paraId="34D90A80" w14:textId="77777777" w:rsidR="00341ABA" w:rsidRPr="00B46AD8" w:rsidRDefault="00341ABA" w:rsidP="00341ABA">
            <w:pPr>
              <w:rPr>
                <w:sz w:val="18"/>
                <w:szCs w:val="18"/>
              </w:rPr>
            </w:pPr>
          </w:p>
          <w:p w14:paraId="0574A2ED" w14:textId="77777777" w:rsidR="00341ABA" w:rsidRPr="00B46AD8" w:rsidRDefault="00341ABA" w:rsidP="00341ABA">
            <w:pPr>
              <w:spacing w:after="0"/>
              <w:rPr>
                <w:color w:val="FF0000"/>
                <w:sz w:val="18"/>
                <w:szCs w:val="18"/>
              </w:rPr>
            </w:pPr>
            <w:r w:rsidRPr="00B46AD8">
              <w:rPr>
                <w:color w:val="FF0000"/>
                <w:sz w:val="18"/>
                <w:szCs w:val="18"/>
              </w:rPr>
              <w:t>---------------------- Text proposal to TS38.212 v17.3.0 Starts -----------</w:t>
            </w:r>
          </w:p>
          <w:p w14:paraId="669B0A14" w14:textId="77777777" w:rsidR="00341ABA" w:rsidRPr="00B46AD8" w:rsidRDefault="00341ABA" w:rsidP="00341ABA">
            <w:pPr>
              <w:pStyle w:val="B1"/>
              <w:rPr>
                <w:noProof/>
                <w:sz w:val="18"/>
                <w:szCs w:val="18"/>
                <w:lang w:eastAsia="zh-CN"/>
              </w:rPr>
            </w:pPr>
          </w:p>
          <w:p w14:paraId="64DE9301" w14:textId="77777777" w:rsidR="00341ABA" w:rsidRPr="00B46AD8" w:rsidRDefault="00341ABA" w:rsidP="00341ABA">
            <w:pPr>
              <w:pStyle w:val="B1"/>
              <w:rPr>
                <w:noProof/>
                <w:sz w:val="18"/>
                <w:szCs w:val="18"/>
                <w:lang w:eastAsia="zh-CN"/>
              </w:rPr>
            </w:pPr>
            <w:ins w:id="165" w:author="Nokia" w:date="2022-09-14T09:32:00Z">
              <w:r w:rsidRPr="00B46AD8">
                <w:rPr>
                  <w:noProof/>
                  <w:sz w:val="18"/>
                  <w:szCs w:val="18"/>
                  <w:lang w:eastAsia="zh-CN"/>
                </w:rPr>
                <w:t>*** Unchanged text is omited ***</w:t>
              </w:r>
            </w:ins>
          </w:p>
          <w:p w14:paraId="49BA833A" w14:textId="77777777" w:rsidR="00341ABA" w:rsidRPr="00B46AD8" w:rsidRDefault="00341ABA" w:rsidP="00341ABA">
            <w:pPr>
              <w:keepNext/>
              <w:keepLines/>
              <w:autoSpaceDE/>
              <w:autoSpaceDN/>
              <w:adjustRightInd/>
              <w:spacing w:before="120"/>
              <w:outlineLvl w:val="4"/>
              <w:rPr>
                <w:rFonts w:ascii="Arial" w:hAnsi="Arial"/>
                <w:sz w:val="18"/>
                <w:szCs w:val="18"/>
              </w:rPr>
            </w:pPr>
            <w:r w:rsidRPr="00B46AD8">
              <w:rPr>
                <w:rFonts w:ascii="Arial" w:hAnsi="Arial" w:hint="eastAsia"/>
                <w:sz w:val="18"/>
                <w:szCs w:val="18"/>
              </w:rPr>
              <w:lastRenderedPageBreak/>
              <w:t>7.3.1.</w:t>
            </w:r>
            <w:r w:rsidRPr="00B46AD8">
              <w:rPr>
                <w:rFonts w:ascii="Arial" w:hAnsi="Arial"/>
                <w:sz w:val="18"/>
                <w:szCs w:val="18"/>
              </w:rPr>
              <w:t>5</w:t>
            </w:r>
            <w:r w:rsidRPr="00B46AD8">
              <w:rPr>
                <w:rFonts w:ascii="Arial" w:hAnsi="Arial" w:hint="eastAsia"/>
                <w:sz w:val="18"/>
                <w:szCs w:val="18"/>
              </w:rPr>
              <w:t>.</w:t>
            </w:r>
            <w:r w:rsidRPr="00B46AD8">
              <w:rPr>
                <w:rFonts w:ascii="Arial" w:hAnsi="Arial"/>
                <w:sz w:val="18"/>
                <w:szCs w:val="18"/>
              </w:rPr>
              <w:t>1</w:t>
            </w:r>
            <w:r w:rsidRPr="00B46AD8">
              <w:rPr>
                <w:rFonts w:ascii="Arial" w:hAnsi="Arial" w:hint="eastAsia"/>
                <w:sz w:val="18"/>
                <w:szCs w:val="18"/>
              </w:rPr>
              <w:tab/>
              <w:t xml:space="preserve">Format </w:t>
            </w:r>
            <w:r w:rsidRPr="00B46AD8">
              <w:rPr>
                <w:rFonts w:ascii="Arial" w:hAnsi="Arial"/>
                <w:sz w:val="18"/>
                <w:szCs w:val="18"/>
              </w:rPr>
              <w:t>4</w:t>
            </w:r>
            <w:r w:rsidRPr="00B46AD8">
              <w:rPr>
                <w:rFonts w:ascii="Arial" w:hAnsi="Arial" w:hint="eastAsia"/>
                <w:sz w:val="18"/>
                <w:szCs w:val="18"/>
              </w:rPr>
              <w:t>_</w:t>
            </w:r>
            <w:r w:rsidRPr="00B46AD8">
              <w:rPr>
                <w:rFonts w:ascii="Arial" w:hAnsi="Arial"/>
                <w:sz w:val="18"/>
                <w:szCs w:val="18"/>
              </w:rPr>
              <w:t>0</w:t>
            </w:r>
          </w:p>
          <w:p w14:paraId="13491733" w14:textId="77777777" w:rsidR="00341ABA" w:rsidRPr="00B46AD8" w:rsidRDefault="00341ABA" w:rsidP="00341ABA">
            <w:pPr>
              <w:autoSpaceDE/>
              <w:autoSpaceDN/>
              <w:adjustRightInd/>
              <w:rPr>
                <w:sz w:val="18"/>
                <w:szCs w:val="18"/>
              </w:rPr>
            </w:pPr>
            <w:r w:rsidRPr="00B46AD8">
              <w:rPr>
                <w:sz w:val="18"/>
                <w:szCs w:val="18"/>
              </w:rPr>
              <w:t>DCI format 4</w:t>
            </w:r>
            <w:r w:rsidRPr="00B46AD8">
              <w:rPr>
                <w:rFonts w:hint="eastAsia"/>
                <w:sz w:val="18"/>
                <w:szCs w:val="18"/>
              </w:rPr>
              <w:t>_</w:t>
            </w:r>
            <w:r w:rsidRPr="00B46AD8">
              <w:rPr>
                <w:sz w:val="18"/>
                <w:szCs w:val="18"/>
              </w:rPr>
              <w:t>0 is used for the scheduling of P</w:t>
            </w:r>
            <w:r w:rsidRPr="00B46AD8">
              <w:rPr>
                <w:rFonts w:hint="eastAsia"/>
                <w:sz w:val="18"/>
                <w:szCs w:val="18"/>
              </w:rPr>
              <w:t>D</w:t>
            </w:r>
            <w:r w:rsidRPr="00B46AD8">
              <w:rPr>
                <w:sz w:val="18"/>
                <w:szCs w:val="18"/>
              </w:rPr>
              <w:t xml:space="preserve">SCH for broadcast in </w:t>
            </w:r>
            <w:r w:rsidRPr="00B46AD8">
              <w:rPr>
                <w:rFonts w:hint="eastAsia"/>
                <w:sz w:val="18"/>
                <w:szCs w:val="18"/>
              </w:rPr>
              <w:t>D</w:t>
            </w:r>
            <w:r w:rsidRPr="00B46AD8">
              <w:rPr>
                <w:sz w:val="18"/>
                <w:szCs w:val="18"/>
              </w:rPr>
              <w:t xml:space="preserve">L cell. </w:t>
            </w:r>
          </w:p>
          <w:p w14:paraId="760BABCF" w14:textId="77777777" w:rsidR="00341ABA" w:rsidRPr="00B46AD8" w:rsidRDefault="00341ABA" w:rsidP="00341ABA">
            <w:pPr>
              <w:autoSpaceDE/>
              <w:autoSpaceDN/>
              <w:adjustRightInd/>
              <w:rPr>
                <w:sz w:val="18"/>
                <w:szCs w:val="18"/>
              </w:rPr>
            </w:pPr>
            <w:r w:rsidRPr="00B46AD8">
              <w:rPr>
                <w:sz w:val="18"/>
                <w:szCs w:val="18"/>
              </w:rPr>
              <w:t xml:space="preserve">The following information is transmitted by means of the DCI format 4_0 with CRC scrambled by MCCH-RNTI or G-RNTI for MTCH configured by </w:t>
            </w:r>
            <w:r w:rsidRPr="00B46AD8">
              <w:rPr>
                <w:i/>
                <w:sz w:val="18"/>
                <w:szCs w:val="18"/>
              </w:rPr>
              <w:t>MBS-SessionInfo</w:t>
            </w:r>
            <w:r w:rsidRPr="00B46AD8">
              <w:rPr>
                <w:sz w:val="18"/>
                <w:szCs w:val="18"/>
              </w:rPr>
              <w:t>:</w:t>
            </w:r>
          </w:p>
          <w:p w14:paraId="38CB0B74"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Frequency domain resource assignment – </w:t>
            </w:r>
            <m:oMath>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rFonts w:hint="eastAsia"/>
                <w:sz w:val="18"/>
                <w:szCs w:val="18"/>
              </w:rPr>
              <w:t xml:space="preserve"> </w:t>
            </w:r>
            <w:r w:rsidRPr="00B46AD8">
              <w:rPr>
                <w:sz w:val="18"/>
                <w:szCs w:val="18"/>
              </w:rPr>
              <w:t xml:space="preserve">bits where </w:t>
            </w:r>
            <m:oMath>
              <m:sSubSup>
                <m:sSubSupPr>
                  <m:ctrlPr>
                    <w:rPr>
                      <w:rFonts w:ascii="Cambria Math" w:hAnsi="Cambria Math"/>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oMath>
            <w:r w:rsidRPr="00B46AD8">
              <w:rPr>
                <w:sz w:val="18"/>
                <w:szCs w:val="18"/>
              </w:rPr>
              <w:t xml:space="preserve"> equals to </w:t>
            </w:r>
          </w:p>
          <w:p w14:paraId="6083204E"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the size of  CORESET 0 if CORESET 0 is configured for the cell; and </w:t>
            </w:r>
          </w:p>
          <w:p w14:paraId="217B2EE6"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the size of initial DL bandwidth part if CORES</w:t>
            </w:r>
            <w:r w:rsidRPr="00B46AD8">
              <w:rPr>
                <w:b/>
                <w:bCs/>
                <w:color w:val="FF0000"/>
                <w:sz w:val="18"/>
                <w:szCs w:val="18"/>
              </w:rPr>
              <w:t>E</w:t>
            </w:r>
            <w:r w:rsidRPr="00B46AD8">
              <w:rPr>
                <w:sz w:val="18"/>
                <w:szCs w:val="18"/>
              </w:rPr>
              <w:t>T</w:t>
            </w:r>
            <w:r w:rsidRPr="00B46AD8">
              <w:rPr>
                <w:b/>
                <w:bCs/>
                <w:strike/>
                <w:color w:val="FF0000"/>
                <w:sz w:val="18"/>
                <w:szCs w:val="18"/>
              </w:rPr>
              <w:t>E</w:t>
            </w:r>
            <w:r w:rsidRPr="00B46AD8">
              <w:rPr>
                <w:sz w:val="18"/>
                <w:szCs w:val="18"/>
              </w:rPr>
              <w:t xml:space="preserve"> 0 is not configured for the cell.</w:t>
            </w:r>
          </w:p>
          <w:p w14:paraId="0DC2E9E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Time domain resource assignment – 4 bits as defined in Clause 5.1.2.1 of [6, TS38.214]</w:t>
            </w:r>
          </w:p>
          <w:p w14:paraId="0992F252"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VRB-to-PRB mapping – 1 bit according to Table 7.3.1.2.2-5</w:t>
            </w:r>
          </w:p>
          <w:p w14:paraId="6566F34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Modulation and coding scheme – 5 bits as defined in Clause 5.1.3 of [6, TS38.214]</w:t>
            </w:r>
          </w:p>
          <w:p w14:paraId="398ED8AF"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Redundancy version – 2 bits as defined in Table 7.3.1.1.1-2</w:t>
            </w:r>
          </w:p>
          <w:p w14:paraId="381B83C5"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MCCH change notification – 2 bits as defined in Clause x.x.x of [8, TS38.321] if the CRC of the DCI format 4_0 is scrambled by MCCH-RNTI. Otherwise, this bit field is reserved. </w:t>
            </w:r>
          </w:p>
          <w:p w14:paraId="129B006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Padding bits, if required</w:t>
            </w:r>
          </w:p>
          <w:p w14:paraId="5F6A1440" w14:textId="77777777" w:rsidR="00341ABA" w:rsidRPr="00B46AD8" w:rsidRDefault="00341ABA" w:rsidP="00341ABA">
            <w:pPr>
              <w:autoSpaceDE/>
              <w:autoSpaceDN/>
              <w:adjustRightInd/>
              <w:rPr>
                <w:noProof/>
                <w:sz w:val="18"/>
                <w:szCs w:val="18"/>
              </w:rPr>
            </w:pPr>
            <w:r w:rsidRPr="00B46AD8">
              <w:rPr>
                <w:noProof/>
                <w:sz w:val="18"/>
                <w:szCs w:val="18"/>
              </w:rPr>
              <w:t xml:space="preserve">Zeros shall be appended to </w:t>
            </w:r>
            <w:r w:rsidRPr="00B46AD8">
              <w:rPr>
                <w:rFonts w:hint="eastAsia"/>
                <w:noProof/>
                <w:sz w:val="18"/>
                <w:szCs w:val="18"/>
              </w:rPr>
              <w:t xml:space="preserve">DCI </w:t>
            </w:r>
            <w:r w:rsidRPr="00B46AD8">
              <w:rPr>
                <w:noProof/>
                <w:sz w:val="18"/>
                <w:szCs w:val="18"/>
              </w:rPr>
              <w:t xml:space="preserve">format 4_0 until the payload size equals that of </w:t>
            </w:r>
            <w:r w:rsidRPr="00B46AD8">
              <w:rPr>
                <w:rFonts w:hint="eastAsia"/>
                <w:noProof/>
                <w:sz w:val="18"/>
                <w:szCs w:val="18"/>
              </w:rPr>
              <w:t xml:space="preserve">DCI </w:t>
            </w:r>
            <w:r w:rsidRPr="00B46AD8">
              <w:rPr>
                <w:noProof/>
                <w:sz w:val="18"/>
                <w:szCs w:val="18"/>
              </w:rPr>
              <w:t>format 1</w:t>
            </w:r>
            <w:r w:rsidRPr="00B46AD8">
              <w:rPr>
                <w:rFonts w:hint="eastAsia"/>
                <w:noProof/>
                <w:sz w:val="18"/>
                <w:szCs w:val="18"/>
              </w:rPr>
              <w:t>_0</w:t>
            </w:r>
            <w:r w:rsidRPr="00B46AD8">
              <w:rPr>
                <w:noProof/>
                <w:sz w:val="18"/>
                <w:szCs w:val="18"/>
              </w:rPr>
              <w:t xml:space="preserve"> </w:t>
            </w:r>
            <w:r w:rsidRPr="00B46AD8">
              <w:rPr>
                <w:rFonts w:hint="eastAsia"/>
                <w:noProof/>
                <w:sz w:val="18"/>
                <w:szCs w:val="18"/>
              </w:rPr>
              <w:t>monitored in common search space</w:t>
            </w:r>
            <w:r w:rsidRPr="00B46AD8">
              <w:rPr>
                <w:noProof/>
                <w:sz w:val="18"/>
                <w:szCs w:val="18"/>
              </w:rPr>
              <w:t xml:space="preserve"> in the same serving cell.</w:t>
            </w:r>
          </w:p>
          <w:p w14:paraId="0397CFFE" w14:textId="77777777" w:rsidR="00341ABA" w:rsidRPr="00B46AD8" w:rsidRDefault="00341ABA" w:rsidP="00341ABA">
            <w:pPr>
              <w:keepNext/>
              <w:keepLines/>
              <w:autoSpaceDE/>
              <w:autoSpaceDN/>
              <w:adjustRightInd/>
              <w:spacing w:before="120"/>
              <w:outlineLvl w:val="4"/>
              <w:rPr>
                <w:rFonts w:ascii="Arial" w:hAnsi="Arial"/>
                <w:sz w:val="18"/>
                <w:szCs w:val="18"/>
              </w:rPr>
            </w:pPr>
            <w:r w:rsidRPr="00B46AD8">
              <w:rPr>
                <w:rFonts w:ascii="Arial" w:hAnsi="Arial"/>
                <w:sz w:val="18"/>
                <w:szCs w:val="18"/>
              </w:rPr>
              <w:t>7.3.1.5.2</w:t>
            </w:r>
            <w:r w:rsidRPr="00B46AD8">
              <w:rPr>
                <w:rFonts w:ascii="Arial" w:hAnsi="Arial"/>
                <w:sz w:val="18"/>
                <w:szCs w:val="18"/>
              </w:rPr>
              <w:tab/>
              <w:t>Format 4_1</w:t>
            </w:r>
          </w:p>
          <w:p w14:paraId="7212F699" w14:textId="77777777" w:rsidR="00341ABA" w:rsidRPr="00B46AD8" w:rsidRDefault="00341ABA" w:rsidP="00341ABA">
            <w:pPr>
              <w:autoSpaceDE/>
              <w:autoSpaceDN/>
              <w:adjustRightInd/>
              <w:rPr>
                <w:sz w:val="18"/>
                <w:szCs w:val="18"/>
              </w:rPr>
            </w:pPr>
            <w:r w:rsidRPr="00B46AD8">
              <w:rPr>
                <w:sz w:val="18"/>
                <w:szCs w:val="18"/>
              </w:rPr>
              <w:t xml:space="preserve">DCI format 4_1 is used for the scheduling of PDSCH for multicast in DL cell. </w:t>
            </w:r>
          </w:p>
          <w:p w14:paraId="5C8B35AE" w14:textId="77777777" w:rsidR="00341ABA" w:rsidRPr="00B46AD8" w:rsidRDefault="00341ABA" w:rsidP="00341ABA">
            <w:pPr>
              <w:autoSpaceDE/>
              <w:autoSpaceDN/>
              <w:adjustRightInd/>
              <w:rPr>
                <w:sz w:val="18"/>
                <w:szCs w:val="18"/>
              </w:rPr>
            </w:pPr>
            <w:r w:rsidRPr="00B46AD8">
              <w:rPr>
                <w:sz w:val="18"/>
                <w:szCs w:val="18"/>
              </w:rPr>
              <w:t xml:space="preserve">The following information is transmitted by means of the DCI format 4_1 with CRC scrambled by G-RNTI configured by </w:t>
            </w:r>
            <w:r w:rsidRPr="00B46AD8">
              <w:rPr>
                <w:i/>
                <w:sz w:val="18"/>
                <w:szCs w:val="18"/>
              </w:rPr>
              <w:t>G-RNTI-Config</w:t>
            </w:r>
            <w:r w:rsidRPr="00B46AD8">
              <w:rPr>
                <w:sz w:val="18"/>
                <w:szCs w:val="18"/>
              </w:rPr>
              <w:t xml:space="preserve"> or G-CS-RNTI:</w:t>
            </w:r>
          </w:p>
          <w:p w14:paraId="639735D7"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Frequency domain resource assignment –</w:t>
            </w:r>
            <m:oMath>
              <m:r>
                <m:rPr>
                  <m:sty m:val="p"/>
                </m:rPr>
                <w:rPr>
                  <w:rFonts w:ascii="Cambria Math" w:hAnsi="Cambria Math"/>
                  <w:sz w:val="18"/>
                  <w:szCs w:val="18"/>
                </w:rPr>
                <m:t xml:space="preserve"> </m:t>
              </m:r>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sz w:val="18"/>
                <w:szCs w:val="18"/>
              </w:rPr>
              <w:t xml:space="preserve"> bits where </w:t>
            </w:r>
            <m:oMath>
              <m:sSubSup>
                <m:sSubSupPr>
                  <m:ctrlPr>
                    <w:rPr>
                      <w:rFonts w:ascii="Cambria Math" w:hAnsi="Cambria Math"/>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oMath>
            <w:r w:rsidRPr="00B46AD8">
              <w:rPr>
                <w:sz w:val="18"/>
                <w:szCs w:val="18"/>
              </w:rPr>
              <w:t xml:space="preserve"> equals to </w:t>
            </w:r>
          </w:p>
          <w:p w14:paraId="3AF96CF2" w14:textId="77777777" w:rsidR="00341ABA" w:rsidRPr="00B46AD8" w:rsidRDefault="00341ABA" w:rsidP="003C2B6E">
            <w:pPr>
              <w:numPr>
                <w:ilvl w:val="0"/>
                <w:numId w:val="17"/>
              </w:numPr>
              <w:autoSpaceDE/>
              <w:autoSpaceDN/>
              <w:adjustRightInd/>
              <w:spacing w:after="180"/>
              <w:rPr>
                <w:sz w:val="18"/>
                <w:szCs w:val="18"/>
              </w:rPr>
            </w:pPr>
            <w:r w:rsidRPr="00B46AD8">
              <w:rPr>
                <w:sz w:val="18"/>
                <w:szCs w:val="18"/>
              </w:rPr>
              <w:t xml:space="preserve">the size of CORESET 0 if CORESET 0 is configured for the cell; and </w:t>
            </w:r>
          </w:p>
          <w:p w14:paraId="0DD552B7" w14:textId="77777777" w:rsidR="00341ABA" w:rsidRPr="00B46AD8" w:rsidRDefault="00341ABA" w:rsidP="003C2B6E">
            <w:pPr>
              <w:numPr>
                <w:ilvl w:val="0"/>
                <w:numId w:val="17"/>
              </w:numPr>
              <w:autoSpaceDE/>
              <w:autoSpaceDN/>
              <w:adjustRightInd/>
              <w:spacing w:after="180"/>
              <w:rPr>
                <w:sz w:val="18"/>
                <w:szCs w:val="18"/>
              </w:rPr>
            </w:pPr>
            <w:r w:rsidRPr="00B46AD8">
              <w:rPr>
                <w:sz w:val="18"/>
                <w:szCs w:val="18"/>
              </w:rPr>
              <w:t xml:space="preserve">the size of initial DL bandwidth part if CORESET 0 is not configured for the cell. </w:t>
            </w:r>
          </w:p>
          <w:p w14:paraId="4BD2DEF1"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Time domain resource assignment – 4 bits as defined in Clause 5.1.2.1 of [6, TS38.214]</w:t>
            </w:r>
          </w:p>
          <w:p w14:paraId="73BFA0AF"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VRB-to-PRB mapping – 1 bit according to Table 7.3.1.2.2-5</w:t>
            </w:r>
          </w:p>
          <w:p w14:paraId="1984515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Modulation and coding scheme – 5 bits as defined in Clause 5.1.3 of [6, TS38.214]</w:t>
            </w:r>
          </w:p>
          <w:p w14:paraId="043027BC"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New data indicator – 1 bit</w:t>
            </w:r>
          </w:p>
          <w:p w14:paraId="4670F737"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Redundancy version – 2 bits as defined in Table 7.3.1.1.1-2</w:t>
            </w:r>
          </w:p>
          <w:p w14:paraId="76C8E15A"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HARQ process number – 4 bits</w:t>
            </w:r>
          </w:p>
          <w:p w14:paraId="137A3AE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Downlink assignment index – 2 bits as defined in Clause 9.1.3 of [5, TS 38.213], as counter DAI</w:t>
            </w:r>
          </w:p>
          <w:p w14:paraId="53315C8B"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PUCCH resource indicator – 3 bits as defined in Clause 9.2.3 of [5, TS38.213]</w:t>
            </w:r>
          </w:p>
          <w:p w14:paraId="27B8310A"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PDSCH-to-HARQ_feedback timing indicator – 3 bits as defined in Clause 9.2.3 of [5, TS38.213]</w:t>
            </w:r>
          </w:p>
          <w:p w14:paraId="603E1FBA"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Reserved bits – 3 bits </w:t>
            </w:r>
          </w:p>
          <w:p w14:paraId="4A540D45" w14:textId="77777777" w:rsidR="00341ABA" w:rsidRPr="00B46AD8" w:rsidRDefault="00341ABA" w:rsidP="00341ABA">
            <w:pPr>
              <w:keepNext/>
              <w:keepLines/>
              <w:autoSpaceDE/>
              <w:autoSpaceDN/>
              <w:adjustRightInd/>
              <w:spacing w:before="120"/>
              <w:outlineLvl w:val="4"/>
              <w:rPr>
                <w:rFonts w:ascii="Arial" w:hAnsi="Arial"/>
                <w:sz w:val="18"/>
                <w:szCs w:val="18"/>
              </w:rPr>
            </w:pPr>
            <w:r w:rsidRPr="00B46AD8">
              <w:rPr>
                <w:rFonts w:ascii="Arial" w:hAnsi="Arial" w:hint="eastAsia"/>
                <w:sz w:val="18"/>
                <w:szCs w:val="18"/>
              </w:rPr>
              <w:t>7.3.1.</w:t>
            </w:r>
            <w:r w:rsidRPr="00B46AD8">
              <w:rPr>
                <w:rFonts w:ascii="Arial" w:hAnsi="Arial"/>
                <w:sz w:val="18"/>
                <w:szCs w:val="18"/>
              </w:rPr>
              <w:t>5</w:t>
            </w:r>
            <w:r w:rsidRPr="00B46AD8">
              <w:rPr>
                <w:rFonts w:ascii="Arial" w:hAnsi="Arial" w:hint="eastAsia"/>
                <w:sz w:val="18"/>
                <w:szCs w:val="18"/>
              </w:rPr>
              <w:t>.</w:t>
            </w:r>
            <w:r w:rsidRPr="00B46AD8">
              <w:rPr>
                <w:rFonts w:ascii="Arial" w:hAnsi="Arial"/>
                <w:sz w:val="18"/>
                <w:szCs w:val="18"/>
              </w:rPr>
              <w:t>3</w:t>
            </w:r>
            <w:r w:rsidRPr="00B46AD8">
              <w:rPr>
                <w:rFonts w:ascii="Arial" w:hAnsi="Arial" w:hint="eastAsia"/>
                <w:sz w:val="18"/>
                <w:szCs w:val="18"/>
              </w:rPr>
              <w:tab/>
              <w:t>Format 4_</w:t>
            </w:r>
            <w:r w:rsidRPr="00B46AD8">
              <w:rPr>
                <w:rFonts w:ascii="Arial" w:hAnsi="Arial"/>
                <w:sz w:val="18"/>
                <w:szCs w:val="18"/>
              </w:rPr>
              <w:t>2</w:t>
            </w:r>
          </w:p>
          <w:p w14:paraId="158DDCB9" w14:textId="77777777" w:rsidR="00341ABA" w:rsidRPr="00B46AD8" w:rsidRDefault="00341ABA" w:rsidP="00341ABA">
            <w:pPr>
              <w:autoSpaceDE/>
              <w:autoSpaceDN/>
              <w:adjustRightInd/>
              <w:rPr>
                <w:sz w:val="18"/>
                <w:szCs w:val="18"/>
              </w:rPr>
            </w:pPr>
            <w:r w:rsidRPr="00B46AD8">
              <w:rPr>
                <w:sz w:val="18"/>
                <w:szCs w:val="18"/>
              </w:rPr>
              <w:t>DCI format 4</w:t>
            </w:r>
            <w:r w:rsidRPr="00B46AD8">
              <w:rPr>
                <w:rFonts w:hint="eastAsia"/>
                <w:sz w:val="18"/>
                <w:szCs w:val="18"/>
              </w:rPr>
              <w:t>_</w:t>
            </w:r>
            <w:r w:rsidRPr="00B46AD8">
              <w:rPr>
                <w:sz w:val="18"/>
                <w:szCs w:val="18"/>
              </w:rPr>
              <w:t>2 is used for the scheduling of P</w:t>
            </w:r>
            <w:r w:rsidRPr="00B46AD8">
              <w:rPr>
                <w:rFonts w:hint="eastAsia"/>
                <w:sz w:val="18"/>
                <w:szCs w:val="18"/>
              </w:rPr>
              <w:t>D</w:t>
            </w:r>
            <w:r w:rsidRPr="00B46AD8">
              <w:rPr>
                <w:sz w:val="18"/>
                <w:szCs w:val="18"/>
              </w:rPr>
              <w:t xml:space="preserve">SCH in </w:t>
            </w:r>
            <w:r w:rsidRPr="00B46AD8">
              <w:rPr>
                <w:rFonts w:hint="eastAsia"/>
                <w:sz w:val="18"/>
                <w:szCs w:val="18"/>
              </w:rPr>
              <w:t>D</w:t>
            </w:r>
            <w:r w:rsidRPr="00B46AD8">
              <w:rPr>
                <w:sz w:val="18"/>
                <w:szCs w:val="18"/>
              </w:rPr>
              <w:t xml:space="preserve">L cell. </w:t>
            </w:r>
          </w:p>
          <w:p w14:paraId="7E5951B6" w14:textId="77777777" w:rsidR="00341ABA" w:rsidRPr="00B46AD8" w:rsidRDefault="00341ABA" w:rsidP="00341ABA">
            <w:pPr>
              <w:autoSpaceDE/>
              <w:autoSpaceDN/>
              <w:adjustRightInd/>
              <w:rPr>
                <w:sz w:val="18"/>
                <w:szCs w:val="18"/>
              </w:rPr>
            </w:pPr>
            <w:r w:rsidRPr="00B46AD8">
              <w:rPr>
                <w:sz w:val="18"/>
                <w:szCs w:val="18"/>
              </w:rPr>
              <w:t xml:space="preserve">The following information is transmitted by means of the DCI format 4_2 with CRC scrambled by G-RNTI configured by </w:t>
            </w:r>
            <w:r w:rsidRPr="00B46AD8">
              <w:rPr>
                <w:i/>
                <w:sz w:val="18"/>
                <w:szCs w:val="18"/>
              </w:rPr>
              <w:t>G-RNTI-Config</w:t>
            </w:r>
            <w:r w:rsidRPr="00B46AD8">
              <w:rPr>
                <w:sz w:val="18"/>
                <w:szCs w:val="18"/>
              </w:rPr>
              <w:t xml:space="preserve"> or G-CS-RNTI: </w:t>
            </w:r>
          </w:p>
          <w:p w14:paraId="43A0AF46"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Frequency domain resource assignment – number of bits determined by the following, where </w:t>
            </w:r>
            <m:oMath>
              <m:sSubSup>
                <m:sSubSupPr>
                  <m:ctrlPr>
                    <w:rPr>
                      <w:rFonts w:ascii="Cambria Math" w:hAnsi="Cambria Math"/>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oMath>
            <w:r w:rsidRPr="00B46AD8">
              <w:rPr>
                <w:sz w:val="18"/>
                <w:szCs w:val="18"/>
              </w:rPr>
              <w:t xml:space="preserve"> is the size of the common frequency resource as configured by higher layer parameter </w:t>
            </w:r>
            <w:r w:rsidRPr="00B46AD8">
              <w:rPr>
                <w:i/>
                <w:sz w:val="18"/>
                <w:szCs w:val="18"/>
              </w:rPr>
              <w:t>locationAndBandwidth-Multicast</w:t>
            </w:r>
            <w:r w:rsidRPr="00B46AD8">
              <w:rPr>
                <w:sz w:val="18"/>
                <w:szCs w:val="18"/>
              </w:rPr>
              <w:t xml:space="preserve">: </w:t>
            </w:r>
          </w:p>
          <w:p w14:paraId="0670E986"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r>
            <m:oMath>
              <m:sSub>
                <m:sSubPr>
                  <m:ctrlPr>
                    <w:rPr>
                      <w:rFonts w:ascii="Cambria Math" w:hAnsi="Cambria Math"/>
                      <w:sz w:val="18"/>
                      <w:szCs w:val="18"/>
                    </w:rPr>
                  </m:ctrlPr>
                </m:sSubPr>
                <m:e>
                  <m:r>
                    <w:rPr>
                      <w:rFonts w:ascii="Cambria Math" w:hAnsi="Cambria Math"/>
                      <w:sz w:val="18"/>
                      <w:szCs w:val="18"/>
                    </w:rPr>
                    <m:t>N</m:t>
                  </m:r>
                </m:e>
                <m:sub>
                  <m:r>
                    <w:rPr>
                      <w:rFonts w:ascii="Cambria Math" w:hAnsi="Cambria Math"/>
                      <w:sz w:val="18"/>
                      <w:szCs w:val="18"/>
                    </w:rPr>
                    <m:t>RBG</m:t>
                  </m:r>
                </m:sub>
              </m:sSub>
            </m:oMath>
            <w:r w:rsidRPr="00B46AD8">
              <w:rPr>
                <w:sz w:val="18"/>
                <w:szCs w:val="18"/>
              </w:rPr>
              <w:t xml:space="preserve"> bits if only resource allocation type 0 is configured, where </w:t>
            </w:r>
            <m:oMath>
              <m:sSub>
                <m:sSubPr>
                  <m:ctrlPr>
                    <w:rPr>
                      <w:rFonts w:ascii="Cambria Math" w:hAnsi="Cambria Math"/>
                      <w:sz w:val="18"/>
                      <w:szCs w:val="18"/>
                    </w:rPr>
                  </m:ctrlPr>
                </m:sSubPr>
                <m:e>
                  <m:r>
                    <w:rPr>
                      <w:rFonts w:ascii="Cambria Math" w:hAnsi="Cambria Math"/>
                      <w:sz w:val="18"/>
                      <w:szCs w:val="18"/>
                    </w:rPr>
                    <m:t>N</m:t>
                  </m:r>
                </m:e>
                <m:sub>
                  <m:r>
                    <w:rPr>
                      <w:rFonts w:ascii="Cambria Math" w:hAnsi="Cambria Math"/>
                      <w:sz w:val="18"/>
                      <w:szCs w:val="18"/>
                    </w:rPr>
                    <m:t>RBG</m:t>
                  </m:r>
                </m:sub>
              </m:sSub>
            </m:oMath>
            <w:r w:rsidRPr="00B46AD8">
              <w:rPr>
                <w:sz w:val="18"/>
                <w:szCs w:val="18"/>
              </w:rPr>
              <w:t xml:space="preserve"> is defined in Clause 5.1.2.2.1 of [6, TS38.214], </w:t>
            </w:r>
          </w:p>
          <w:p w14:paraId="34BB6C08"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r>
            <m:oMath>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rFonts w:hint="eastAsia"/>
                <w:sz w:val="18"/>
                <w:szCs w:val="18"/>
              </w:rPr>
              <w:t xml:space="preserve"> </w:t>
            </w:r>
            <w:r w:rsidRPr="00B46AD8">
              <w:rPr>
                <w:sz w:val="18"/>
                <w:szCs w:val="18"/>
              </w:rPr>
              <w:t xml:space="preserve">bits if only resource allocation type 1 is configured, or </w:t>
            </w:r>
          </w:p>
          <w:p w14:paraId="152C4B25"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den>
                              </m:f>
                            </m:e>
                          </m:func>
                          <m:r>
                            <m:rPr>
                              <m:sty m:val="bi"/>
                            </m:rPr>
                            <w:rPr>
                              <w:rFonts w:ascii="Cambria Math" w:hAnsi="Cambria Math"/>
                              <w:color w:val="FF0000"/>
                              <w:sz w:val="18"/>
                              <w:szCs w:val="18"/>
                            </w:rPr>
                            <m:t>)</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RBG</m:t>
                          </m:r>
                        </m:sub>
                      </m:sSub>
                    </m:e>
                  </m:d>
                  <m:r>
                    <w:rPr>
                      <w:rFonts w:ascii="Cambria Math" w:hAnsi="Cambria Math"/>
                      <w:sz w:val="18"/>
                      <w:szCs w:val="18"/>
                    </w:rPr>
                    <m:t>+1</m:t>
                  </m:r>
                </m:e>
              </m:func>
            </m:oMath>
            <w:r w:rsidRPr="00B46AD8">
              <w:rPr>
                <w:rFonts w:hint="eastAsia"/>
                <w:sz w:val="18"/>
                <w:szCs w:val="18"/>
              </w:rPr>
              <w:t xml:space="preserve"> </w:t>
            </w:r>
            <w:r w:rsidRPr="00B46AD8">
              <w:rPr>
                <w:sz w:val="18"/>
                <w:szCs w:val="18"/>
              </w:rPr>
              <w:t xml:space="preserve">bits if </w:t>
            </w:r>
            <w:r w:rsidRPr="00B46AD8">
              <w:rPr>
                <w:i/>
                <w:sz w:val="18"/>
                <w:szCs w:val="18"/>
              </w:rPr>
              <w:t xml:space="preserve">resourceAllocation </w:t>
            </w:r>
            <w:r w:rsidRPr="00B46AD8">
              <w:rPr>
                <w:sz w:val="18"/>
                <w:szCs w:val="18"/>
              </w:rPr>
              <w:t>in</w:t>
            </w:r>
            <w:r w:rsidRPr="00B46AD8">
              <w:rPr>
                <w:i/>
                <w:sz w:val="18"/>
                <w:szCs w:val="18"/>
              </w:rPr>
              <w:t xml:space="preserve"> PDSCH-Config-Multicast</w:t>
            </w:r>
            <w:r w:rsidRPr="00B46AD8">
              <w:rPr>
                <w:sz w:val="18"/>
                <w:szCs w:val="18"/>
              </w:rPr>
              <w:t xml:space="preserve"> is configured as '</w:t>
            </w:r>
            <w:r w:rsidRPr="00B46AD8">
              <w:rPr>
                <w:i/>
                <w:sz w:val="18"/>
                <w:szCs w:val="18"/>
              </w:rPr>
              <w:t>dynamicSwitch'</w:t>
            </w:r>
            <w:r w:rsidRPr="00B46AD8">
              <w:rPr>
                <w:sz w:val="18"/>
                <w:szCs w:val="18"/>
              </w:rPr>
              <w:t xml:space="preserve">. </w:t>
            </w:r>
          </w:p>
          <w:p w14:paraId="5F4B94EB"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If </w:t>
            </w:r>
            <w:r w:rsidRPr="00B46AD8">
              <w:rPr>
                <w:i/>
                <w:sz w:val="18"/>
                <w:szCs w:val="18"/>
              </w:rPr>
              <w:t>resourceAllocation</w:t>
            </w:r>
            <w:r w:rsidRPr="00B46AD8">
              <w:rPr>
                <w:sz w:val="18"/>
                <w:szCs w:val="18"/>
              </w:rPr>
              <w:t xml:space="preserve"> in</w:t>
            </w:r>
            <w:r w:rsidRPr="00B46AD8">
              <w:rPr>
                <w:i/>
                <w:sz w:val="18"/>
                <w:szCs w:val="18"/>
              </w:rPr>
              <w:t xml:space="preserve"> PDSCH-Config-Multicast</w:t>
            </w:r>
            <w:r w:rsidRPr="00B46AD8">
              <w:rPr>
                <w:sz w:val="18"/>
                <w:szCs w:val="18"/>
              </w:rPr>
              <w:t xml:space="preserve"> is configured as '</w:t>
            </w:r>
            <w:r w:rsidRPr="00B46AD8">
              <w:rPr>
                <w:i/>
                <w:sz w:val="18"/>
                <w:szCs w:val="18"/>
              </w:rPr>
              <w:t>dynamicSwitch'</w:t>
            </w:r>
            <w:r w:rsidRPr="00B46AD8">
              <w:rPr>
                <w:sz w:val="18"/>
                <w:szCs w:val="18"/>
              </w:rPr>
              <w:t xml:space="preserve">, the MSB bit is used to indicate resource allocation type 0 or resource allocation type 1, where the bit value of 0 indicates resource allocation type 0 and the bit value of 1 indicates resource allocation type 1. </w:t>
            </w:r>
          </w:p>
          <w:p w14:paraId="719CEA56"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For resource allocation type 0, the </w:t>
            </w:r>
            <m:oMath>
              <m:sSub>
                <m:sSubPr>
                  <m:ctrlPr>
                    <w:rPr>
                      <w:rFonts w:ascii="Cambria Math" w:hAnsi="Cambria Math"/>
                      <w:sz w:val="18"/>
                      <w:szCs w:val="18"/>
                    </w:rPr>
                  </m:ctrlPr>
                </m:sSubPr>
                <m:e>
                  <m:r>
                    <w:rPr>
                      <w:rFonts w:ascii="Cambria Math" w:hAnsi="Cambria Math"/>
                      <w:sz w:val="18"/>
                      <w:szCs w:val="18"/>
                    </w:rPr>
                    <m:t>N</m:t>
                  </m:r>
                </m:e>
                <m:sub>
                  <m:r>
                    <w:rPr>
                      <w:rFonts w:ascii="Cambria Math" w:hAnsi="Cambria Math"/>
                      <w:sz w:val="18"/>
                      <w:szCs w:val="18"/>
                    </w:rPr>
                    <m:t>RBG</m:t>
                  </m:r>
                </m:sub>
              </m:sSub>
            </m:oMath>
            <w:r w:rsidRPr="00B46AD8">
              <w:rPr>
                <w:sz w:val="18"/>
                <w:szCs w:val="18"/>
              </w:rPr>
              <w:t xml:space="preserve"> LSBs provide the resource allocation as defined in Clause 5.1.2.2.1 of [6, TS 38.214].</w:t>
            </w:r>
          </w:p>
          <w:p w14:paraId="2BD6E5D2"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For resource allocation type 1, the </w:t>
            </w:r>
            <m:oMath>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rFonts w:hint="eastAsia"/>
                <w:sz w:val="18"/>
                <w:szCs w:val="18"/>
              </w:rPr>
              <w:t xml:space="preserve"> </w:t>
            </w:r>
            <w:r w:rsidRPr="00B46AD8">
              <w:rPr>
                <w:sz w:val="18"/>
                <w:szCs w:val="18"/>
              </w:rPr>
              <w:t xml:space="preserve">LSBs provide the resource allocation as defined in Clause 5.1.2.2.2 of [6, TS 38.214] </w:t>
            </w:r>
          </w:p>
          <w:p w14:paraId="6E3B7770" w14:textId="77777777" w:rsidR="00341ABA" w:rsidRPr="00B46AD8" w:rsidRDefault="00341ABA" w:rsidP="00341ABA">
            <w:pPr>
              <w:rPr>
                <w:sz w:val="18"/>
                <w:szCs w:val="18"/>
              </w:rPr>
            </w:pPr>
          </w:p>
          <w:p w14:paraId="7A61EED5" w14:textId="77777777" w:rsidR="00341ABA" w:rsidRPr="00B46AD8" w:rsidRDefault="00341ABA" w:rsidP="00341ABA">
            <w:pPr>
              <w:pStyle w:val="B1"/>
              <w:rPr>
                <w:noProof/>
                <w:sz w:val="18"/>
                <w:szCs w:val="18"/>
                <w:lang w:eastAsia="zh-CN"/>
              </w:rPr>
            </w:pPr>
            <w:ins w:id="166" w:author="Nokia" w:date="2022-09-14T09:32:00Z">
              <w:r w:rsidRPr="00B46AD8">
                <w:rPr>
                  <w:noProof/>
                  <w:sz w:val="18"/>
                  <w:szCs w:val="18"/>
                  <w:lang w:eastAsia="zh-CN"/>
                </w:rPr>
                <w:t>*** Unchanged text is omited ***</w:t>
              </w:r>
            </w:ins>
          </w:p>
          <w:p w14:paraId="1A45E14F" w14:textId="073854C0" w:rsidR="00D8368E" w:rsidRPr="0058188F" w:rsidRDefault="00341ABA" w:rsidP="0058188F">
            <w:pPr>
              <w:spacing w:after="0"/>
              <w:rPr>
                <w:color w:val="FF0000"/>
              </w:rPr>
            </w:pPr>
            <w:r w:rsidRPr="00B46AD8">
              <w:rPr>
                <w:color w:val="FF0000"/>
                <w:sz w:val="18"/>
                <w:szCs w:val="18"/>
              </w:rPr>
              <w:t>---------------------- Text proposal to TS38.212 v17.3.0 Ends -----------</w:t>
            </w:r>
          </w:p>
        </w:tc>
      </w:tr>
    </w:tbl>
    <w:p w14:paraId="3DD1063E" w14:textId="47088426" w:rsidR="00D72F5D" w:rsidRDefault="00D72F5D" w:rsidP="008B5AA5"/>
    <w:p w14:paraId="5F064A1D" w14:textId="77777777" w:rsidR="008B5AA5" w:rsidRPr="0066088C" w:rsidRDefault="008B5AA5" w:rsidP="00A52031">
      <w:pPr>
        <w:pStyle w:val="31"/>
        <w:ind w:left="720"/>
      </w:pPr>
      <w:r w:rsidRPr="0066088C">
        <w:rPr>
          <w:rFonts w:hint="eastAsia"/>
        </w:rPr>
        <w:t>R</w:t>
      </w:r>
      <w:r w:rsidRPr="0066088C">
        <w:t>ound-1</w:t>
      </w:r>
    </w:p>
    <w:p w14:paraId="0F562802" w14:textId="77777777" w:rsidR="008B5AA5" w:rsidRPr="00DB5EAF" w:rsidRDefault="008B5AA5" w:rsidP="008B5AA5">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74996A9" w14:textId="5E5E4687" w:rsidR="008B5AA5" w:rsidRPr="0058188F" w:rsidRDefault="008B5AA5" w:rsidP="008B5AA5">
      <w:pPr>
        <w:rPr>
          <w:rFonts w:eastAsiaTheme="minorEastAsia"/>
          <w:sz w:val="22"/>
          <w:szCs w:val="22"/>
        </w:rPr>
      </w:pPr>
      <w:r w:rsidRPr="0058188F">
        <w:rPr>
          <w:rFonts w:eastAsiaTheme="minorEastAsia"/>
          <w:sz w:val="22"/>
          <w:szCs w:val="22"/>
        </w:rPr>
        <w:t>T</w:t>
      </w:r>
      <w:r w:rsidRPr="0058188F">
        <w:rPr>
          <w:rFonts w:eastAsiaTheme="minorEastAsia" w:hint="eastAsia"/>
          <w:sz w:val="22"/>
          <w:szCs w:val="22"/>
        </w:rPr>
        <w:t>his</w:t>
      </w:r>
      <w:r w:rsidRPr="0058188F">
        <w:rPr>
          <w:rFonts w:eastAsiaTheme="minorEastAsia"/>
          <w:sz w:val="22"/>
          <w:szCs w:val="22"/>
        </w:rPr>
        <w:t xml:space="preserve"> issue is a very simple and easy to correct the minor typo in the formula to calculate the FDRA field with a missing bracket sign. A moderator draft CR is prepared based on this TP.</w:t>
      </w:r>
    </w:p>
    <w:p w14:paraId="5D25CB9A" w14:textId="77777777" w:rsidR="008B5AA5" w:rsidRPr="00077DDB" w:rsidRDefault="008B5AA5" w:rsidP="008B5AA5">
      <w:pPr>
        <w:rPr>
          <w:rFonts w:eastAsiaTheme="minorEastAsia"/>
          <w:i/>
        </w:rPr>
      </w:pPr>
    </w:p>
    <w:p w14:paraId="0E00B6AE" w14:textId="26D8571A" w:rsidR="008B5AA5" w:rsidRDefault="008B5AA5" w:rsidP="008B5AA5">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_Ref116160583 \n \h </w:instrText>
      </w:r>
      <w:r>
        <w:rPr>
          <w:szCs w:val="20"/>
          <w:lang w:val="en-GB" w:eastAsia="zh-CN"/>
        </w:rPr>
      </w:r>
      <w:r>
        <w:rPr>
          <w:szCs w:val="20"/>
          <w:lang w:val="en-GB" w:eastAsia="zh-CN"/>
        </w:rPr>
        <w:fldChar w:fldCharType="separate"/>
      </w:r>
      <w:r>
        <w:rPr>
          <w:szCs w:val="20"/>
          <w:lang w:val="en-GB" w:eastAsia="zh-CN"/>
        </w:rPr>
        <w:t>3.</w:t>
      </w:r>
      <w:r w:rsidR="003B429C">
        <w:rPr>
          <w:szCs w:val="20"/>
          <w:lang w:val="en-GB" w:eastAsia="zh-CN"/>
        </w:rPr>
        <w:t>4</w:t>
      </w:r>
      <w:r>
        <w:rPr>
          <w:szCs w:val="20"/>
          <w:lang w:val="en-GB" w:eastAsia="zh-CN"/>
        </w:rPr>
        <w:t>.1</w:t>
      </w:r>
      <w:r>
        <w:rPr>
          <w:szCs w:val="20"/>
          <w:lang w:val="en-GB" w:eastAsia="zh-CN"/>
        </w:rPr>
        <w:fldChar w:fldCharType="end"/>
      </w:r>
    </w:p>
    <w:p w14:paraId="4C6CDB9F" w14:textId="7930FDC3" w:rsidR="008B5AA5" w:rsidRPr="00D069DB" w:rsidRDefault="008B5AA5" w:rsidP="008B5AA5">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27" w:history="1">
        <w:r w:rsidRPr="00A777B9">
          <w:rPr>
            <w:rStyle w:val="af9"/>
            <w:rFonts w:eastAsiaTheme="minorEastAsia"/>
            <w:b/>
            <w:i/>
            <w:sz w:val="22"/>
          </w:rPr>
          <w:t xml:space="preserve">Moderator Draft CR on issue </w:t>
        </w:r>
        <w:r w:rsidR="008369DC" w:rsidRPr="00A777B9">
          <w:rPr>
            <w:rStyle w:val="af9"/>
            <w:rFonts w:eastAsiaTheme="minorEastAsia"/>
            <w:b/>
            <w:i/>
            <w:sz w:val="22"/>
          </w:rPr>
          <w:t>2</w:t>
        </w:r>
        <w:r w:rsidRPr="00A777B9">
          <w:rPr>
            <w:rStyle w:val="af9"/>
            <w:rFonts w:eastAsiaTheme="minorEastAsia"/>
            <w:b/>
            <w:i/>
            <w:sz w:val="22"/>
          </w:rPr>
          <w:t>-</w:t>
        </w:r>
        <w:r w:rsidR="002B17FD" w:rsidRPr="00A777B9">
          <w:rPr>
            <w:rStyle w:val="af9"/>
            <w:rFonts w:eastAsiaTheme="minorEastAsia"/>
            <w:b/>
            <w:i/>
            <w:sz w:val="22"/>
          </w:rPr>
          <w:t>4</w:t>
        </w:r>
      </w:hyperlink>
      <w:r w:rsidRPr="00D069DB">
        <w:rPr>
          <w:rFonts w:eastAsiaTheme="minorEastAsia"/>
          <w:b/>
          <w:sz w:val="22"/>
        </w:rPr>
        <w:t xml:space="preserve"> </w:t>
      </w:r>
      <w:r>
        <w:rPr>
          <w:rFonts w:eastAsiaTheme="minorEastAsia"/>
          <w:b/>
          <w:sz w:val="22"/>
        </w:rPr>
        <w:t xml:space="preserve"> is endorsed.</w:t>
      </w:r>
    </w:p>
    <w:p w14:paraId="30469C3D" w14:textId="77777777" w:rsidR="00D72F5D" w:rsidRPr="00DB5EAF" w:rsidRDefault="00D72F5D" w:rsidP="00D72F5D">
      <w:pPr>
        <w:rPr>
          <w:rFonts w:eastAsiaTheme="minorEastAsia"/>
          <w:lang w:val="en-GB"/>
        </w:rPr>
      </w:pPr>
    </w:p>
    <w:p w14:paraId="1FE495D9" w14:textId="77777777" w:rsidR="00D72F5D" w:rsidRPr="00DB5EAF" w:rsidRDefault="00D72F5D" w:rsidP="00D72F5D">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72F5D" w:rsidRPr="00DB5EAF" w14:paraId="4144470E"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F555676" w14:textId="77777777" w:rsidR="00D72F5D" w:rsidRPr="00DB5EAF" w:rsidRDefault="00D72F5D"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7E2C24A" w14:textId="77777777" w:rsidR="00D72F5D" w:rsidRPr="00DB5EAF" w:rsidRDefault="00D72F5D" w:rsidP="00085280">
            <w:pPr>
              <w:rPr>
                <w:rFonts w:eastAsiaTheme="minorEastAsia"/>
              </w:rPr>
            </w:pPr>
            <w:r w:rsidRPr="00DB5EAF">
              <w:rPr>
                <w:rFonts w:eastAsiaTheme="minorEastAsia"/>
              </w:rPr>
              <w:t>Comments</w:t>
            </w:r>
          </w:p>
        </w:tc>
      </w:tr>
      <w:tr w:rsidR="00D72F5D" w:rsidRPr="00DB5EAF" w14:paraId="1079B8C6"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366CA6F" w14:textId="3E3B5758" w:rsidR="00D72F5D" w:rsidRPr="00DB5EAF" w:rsidRDefault="00E84BFD" w:rsidP="00085280">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4971092C" w14:textId="0D270B44" w:rsidR="00D72F5D" w:rsidRPr="00DB5EAF" w:rsidRDefault="00E84BFD" w:rsidP="00085280">
            <w:pPr>
              <w:rPr>
                <w:rFonts w:eastAsiaTheme="minorEastAsia"/>
              </w:rPr>
            </w:pPr>
            <w:r>
              <w:rPr>
                <w:rFonts w:eastAsiaTheme="minorEastAsia" w:hint="eastAsia"/>
              </w:rPr>
              <w:t>S</w:t>
            </w:r>
            <w:r>
              <w:rPr>
                <w:rFonts w:eastAsiaTheme="minorEastAsia"/>
              </w:rPr>
              <w:t>upport</w:t>
            </w:r>
          </w:p>
        </w:tc>
      </w:tr>
      <w:tr w:rsidR="00CB708C" w:rsidRPr="00DB5EAF" w14:paraId="4F1E28E0"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4AB727B2" w14:textId="754D2BB9"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F7AA523" w14:textId="2C935AA9" w:rsidR="00CB708C" w:rsidRDefault="00CB708C" w:rsidP="00CB708C">
            <w:pPr>
              <w:rPr>
                <w:rFonts w:eastAsiaTheme="minorEastAsia"/>
              </w:rPr>
            </w:pPr>
            <w:r>
              <w:rPr>
                <w:rFonts w:eastAsiaTheme="minorEastAsia" w:hint="eastAsia"/>
              </w:rPr>
              <w:t>o</w:t>
            </w:r>
            <w:r>
              <w:rPr>
                <w:rFonts w:eastAsiaTheme="minorEastAsia"/>
              </w:rPr>
              <w:t>k</w:t>
            </w:r>
          </w:p>
        </w:tc>
      </w:tr>
      <w:tr w:rsidR="006B092C" w:rsidRPr="00DB5EAF" w14:paraId="2A3B2AAE"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393BCF23" w14:textId="3C706B18"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686536C" w14:textId="3FC94618" w:rsidR="006B092C" w:rsidRDefault="006B092C" w:rsidP="006B092C">
            <w:pPr>
              <w:rPr>
                <w:rFonts w:eastAsiaTheme="minorEastAsia"/>
              </w:rPr>
            </w:pPr>
            <w:r>
              <w:rPr>
                <w:rFonts w:eastAsia="MS Mincho" w:hint="eastAsia"/>
                <w:lang w:eastAsia="ja-JP"/>
              </w:rPr>
              <w:t>O</w:t>
            </w:r>
            <w:r>
              <w:rPr>
                <w:rFonts w:eastAsia="MS Mincho"/>
                <w:lang w:eastAsia="ja-JP"/>
              </w:rPr>
              <w:t>K</w:t>
            </w:r>
          </w:p>
        </w:tc>
      </w:tr>
    </w:tbl>
    <w:p w14:paraId="28B24AF7" w14:textId="77777777" w:rsidR="00D72F5D" w:rsidRDefault="00D72F5D" w:rsidP="00D72F5D">
      <w:pPr>
        <w:rPr>
          <w:rFonts w:eastAsiaTheme="minorEastAsia"/>
        </w:rPr>
      </w:pPr>
    </w:p>
    <w:p w14:paraId="5AF2A0B3" w14:textId="77777777" w:rsidR="00D72F5D" w:rsidRPr="00DB5EAF" w:rsidRDefault="00D72F5D" w:rsidP="00D72F5D">
      <w:pPr>
        <w:rPr>
          <w:rFonts w:eastAsiaTheme="minorEastAsia"/>
        </w:rPr>
      </w:pPr>
    </w:p>
    <w:p w14:paraId="219C46E2" w14:textId="5B8B9803" w:rsidR="003C1DBF" w:rsidRDefault="0081172B" w:rsidP="003C1DBF">
      <w:pPr>
        <w:pStyle w:val="2"/>
        <w:rPr>
          <w:lang w:eastAsia="zh-CN"/>
        </w:rPr>
      </w:pPr>
      <w:r>
        <w:rPr>
          <w:lang w:eastAsia="zh-CN"/>
        </w:rPr>
        <w:lastRenderedPageBreak/>
        <w:t>Issue#2-</w:t>
      </w:r>
      <w:r w:rsidR="00A47C47">
        <w:rPr>
          <w:lang w:eastAsia="zh-CN"/>
        </w:rPr>
        <w:t>5</w:t>
      </w:r>
      <w:r>
        <w:rPr>
          <w:lang w:eastAsia="zh-CN"/>
        </w:rPr>
        <w:t xml:space="preserve">: </w:t>
      </w:r>
      <w:r w:rsidR="00CD5B3B" w:rsidRPr="00CD5B3B">
        <w:rPr>
          <w:lang w:eastAsia="zh-CN"/>
        </w:rPr>
        <w:t>SS0 availability for scheduling MBS</w:t>
      </w:r>
    </w:p>
    <w:tbl>
      <w:tblPr>
        <w:tblStyle w:val="af5"/>
        <w:tblW w:w="0" w:type="auto"/>
        <w:tblLook w:val="04A0" w:firstRow="1" w:lastRow="0" w:firstColumn="1" w:lastColumn="0" w:noHBand="0" w:noVBand="1"/>
      </w:tblPr>
      <w:tblGrid>
        <w:gridCol w:w="2263"/>
        <w:gridCol w:w="11974"/>
      </w:tblGrid>
      <w:tr w:rsidR="003C1DBF" w:rsidRPr="003C1DBF" w14:paraId="7BBF1D58" w14:textId="77777777" w:rsidTr="00085280">
        <w:tc>
          <w:tcPr>
            <w:tcW w:w="2263" w:type="dxa"/>
          </w:tcPr>
          <w:p w14:paraId="3455F85C" w14:textId="238C61AB" w:rsidR="003C1DBF" w:rsidRPr="007624FE" w:rsidRDefault="00D221E6" w:rsidP="003C1DBF">
            <w:pPr>
              <w:widowControl/>
              <w:autoSpaceDE/>
              <w:autoSpaceDN/>
              <w:adjustRightInd/>
              <w:spacing w:after="0"/>
              <w:rPr>
                <w:rFonts w:eastAsiaTheme="minorEastAsia"/>
                <w:sz w:val="18"/>
                <w:szCs w:val="18"/>
              </w:rPr>
            </w:pPr>
            <w:r>
              <w:rPr>
                <w:rFonts w:eastAsia="DengXian" w:hint="eastAsia"/>
                <w:sz w:val="18"/>
                <w:szCs w:val="18"/>
              </w:rPr>
              <w:t>H</w:t>
            </w:r>
            <w:r>
              <w:rPr>
                <w:rFonts w:eastAsia="DengXian"/>
                <w:sz w:val="18"/>
                <w:szCs w:val="18"/>
              </w:rPr>
              <w:t>uawei[</w:t>
            </w:r>
            <w:r w:rsidRPr="00691446">
              <w:rPr>
                <w:rFonts w:eastAsia="DengXian"/>
                <w:sz w:val="18"/>
                <w:szCs w:val="18"/>
              </w:rPr>
              <w:t>R1-2208470</w:t>
            </w:r>
            <w:r>
              <w:rPr>
                <w:rFonts w:eastAsia="DengXian"/>
                <w:sz w:val="18"/>
                <w:szCs w:val="18"/>
              </w:rPr>
              <w:t>]</w:t>
            </w:r>
          </w:p>
        </w:tc>
        <w:tc>
          <w:tcPr>
            <w:tcW w:w="11974" w:type="dxa"/>
          </w:tcPr>
          <w:p w14:paraId="10F5E4C6" w14:textId="77777777" w:rsidR="00F46F43" w:rsidRPr="00F46F43" w:rsidRDefault="00F46F43" w:rsidP="00F46F43">
            <w:pPr>
              <w:keepNext/>
              <w:keepLines/>
              <w:spacing w:before="180"/>
              <w:ind w:left="850" w:hanging="850"/>
              <w:outlineLvl w:val="1"/>
              <w:rPr>
                <w:rFonts w:ascii="Arial" w:eastAsia="SimSun" w:hAnsi="Arial"/>
                <w:sz w:val="18"/>
                <w:szCs w:val="18"/>
              </w:rPr>
            </w:pPr>
            <w:r w:rsidRPr="00F46F43">
              <w:rPr>
                <w:rFonts w:ascii="Arial" w:eastAsia="SimSun" w:hAnsi="Arial"/>
                <w:sz w:val="18"/>
                <w:szCs w:val="18"/>
              </w:rPr>
              <w:t>10</w:t>
            </w:r>
            <w:r w:rsidRPr="00F46F43">
              <w:rPr>
                <w:rFonts w:ascii="Arial" w:eastAsia="SimSun" w:hAnsi="Arial" w:hint="eastAsia"/>
                <w:sz w:val="18"/>
                <w:szCs w:val="18"/>
              </w:rPr>
              <w:t>.1</w:t>
            </w:r>
            <w:r w:rsidRPr="00F46F43">
              <w:rPr>
                <w:rFonts w:ascii="Arial" w:eastAsia="SimSun" w:hAnsi="Arial" w:hint="eastAsia"/>
                <w:sz w:val="18"/>
                <w:szCs w:val="18"/>
              </w:rPr>
              <w:tab/>
            </w:r>
            <w:r w:rsidRPr="00F46F43">
              <w:rPr>
                <w:rFonts w:ascii="Arial" w:eastAsia="SimSun" w:hAnsi="Arial"/>
                <w:sz w:val="18"/>
                <w:szCs w:val="18"/>
              </w:rPr>
              <w:t xml:space="preserve">UE procedure for determining physical downlink control channel assignment </w:t>
            </w:r>
          </w:p>
          <w:p w14:paraId="445627A4" w14:textId="77777777" w:rsidR="00F46F43" w:rsidRPr="00F46F43" w:rsidRDefault="00F46F43" w:rsidP="00F46F43">
            <w:pPr>
              <w:rPr>
                <w:rFonts w:eastAsia="SimSun"/>
                <w:sz w:val="18"/>
                <w:szCs w:val="18"/>
              </w:rPr>
            </w:pPr>
            <w:r w:rsidRPr="00F46F43">
              <w:rPr>
                <w:rFonts w:eastAsia="SimSun"/>
                <w:sz w:val="18"/>
                <w:szCs w:val="18"/>
              </w:rPr>
              <w:t>A set of PDCCH candidates for a UE to monitor is defined in terms of PDCCH search space sets. A search space set can be a CSS set or a USS set. A UE monitors PDCCH candidates in one or more of the following search spaces sets</w:t>
            </w:r>
          </w:p>
          <w:p w14:paraId="383BA2C2" w14:textId="77777777" w:rsidR="00F46F43" w:rsidRPr="00F46F43" w:rsidRDefault="00F46F43" w:rsidP="00F46F43">
            <w:pPr>
              <w:ind w:left="568" w:hanging="284"/>
              <w:rPr>
                <w:rFonts w:eastAsia="SimSun"/>
                <w:sz w:val="18"/>
                <w:szCs w:val="18"/>
                <w:lang w:eastAsia="x-none"/>
              </w:rPr>
            </w:pPr>
            <w:r w:rsidRPr="00F46F43">
              <w:rPr>
                <w:rFonts w:eastAsia="SimSun"/>
                <w:sz w:val="18"/>
                <w:szCs w:val="18"/>
                <w:lang w:val="x-none"/>
              </w:rPr>
              <w:t>-</w:t>
            </w:r>
            <w:r w:rsidRPr="00F46F43">
              <w:rPr>
                <w:rFonts w:eastAsia="SimSun"/>
                <w:sz w:val="18"/>
                <w:szCs w:val="18"/>
                <w:lang w:val="x-none"/>
              </w:rPr>
              <w:tab/>
              <w:t xml:space="preserve">a Type0-PDCCH CSS </w:t>
            </w:r>
            <w:r w:rsidRPr="00F46F43">
              <w:rPr>
                <w:rFonts w:eastAsia="SimSun"/>
                <w:sz w:val="18"/>
                <w:szCs w:val="18"/>
              </w:rPr>
              <w:t xml:space="preserve">set </w:t>
            </w:r>
            <w:r w:rsidRPr="00F46F43">
              <w:rPr>
                <w:rFonts w:eastAsia="SimSun"/>
                <w:sz w:val="18"/>
                <w:szCs w:val="18"/>
                <w:lang w:val="x-none"/>
              </w:rPr>
              <w:t xml:space="preserve">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of the MCG</w:t>
            </w:r>
            <w:r w:rsidRPr="00F46F43">
              <w:rPr>
                <w:rFonts w:eastAsia="SimSun"/>
                <w:sz w:val="18"/>
                <w:szCs w:val="18"/>
                <w:lang w:eastAsia="x-none"/>
              </w:rPr>
              <w:t xml:space="preserve"> configured by </w:t>
            </w:r>
          </w:p>
          <w:p w14:paraId="62DFC0B2" w14:textId="77777777" w:rsidR="00F46F43" w:rsidRPr="00F46F43" w:rsidRDefault="00F46F43" w:rsidP="00F46F43">
            <w:pPr>
              <w:ind w:left="851"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r>
            <w:r w:rsidRPr="00F46F43">
              <w:rPr>
                <w:rFonts w:eastAsia="SimSun"/>
                <w:i/>
                <w:iCs/>
                <w:sz w:val="18"/>
                <w:szCs w:val="18"/>
                <w:lang w:val="x-none"/>
              </w:rPr>
              <w:t>pdcch-ConfigSIB1</w:t>
            </w:r>
            <w:r w:rsidRPr="00F46F43">
              <w:rPr>
                <w:rFonts w:eastAsia="SimSun"/>
                <w:sz w:val="18"/>
                <w:szCs w:val="18"/>
                <w:lang w:val="x-none"/>
              </w:rPr>
              <w:t xml:space="preserve"> </w:t>
            </w:r>
            <w:r w:rsidRPr="00F46F43">
              <w:rPr>
                <w:rFonts w:eastAsia="MS Mincho"/>
                <w:sz w:val="18"/>
                <w:szCs w:val="18"/>
                <w:lang w:val="x-none"/>
              </w:rPr>
              <w:t xml:space="preserve">in </w:t>
            </w:r>
            <w:r w:rsidRPr="00F46F43">
              <w:rPr>
                <w:rFonts w:eastAsia="SimSun"/>
                <w:sz w:val="18"/>
                <w:szCs w:val="18"/>
                <w:lang w:val="x-none"/>
              </w:rPr>
              <w:t>MIB</w:t>
            </w:r>
            <w:r w:rsidRPr="00F46F43">
              <w:rPr>
                <w:rFonts w:eastAsia="SimSun"/>
                <w:sz w:val="18"/>
                <w:szCs w:val="18"/>
                <w:lang w:val="x-none" w:eastAsia="x-none"/>
              </w:rPr>
              <w:t xml:space="preserve"> or by </w:t>
            </w:r>
            <w:r w:rsidRPr="00F46F43">
              <w:rPr>
                <w:rFonts w:eastAsia="SimSun"/>
                <w:i/>
                <w:sz w:val="18"/>
                <w:szCs w:val="18"/>
                <w:lang w:val="x-none" w:eastAsia="x-none"/>
              </w:rPr>
              <w:t>searchSpaceSIB1</w:t>
            </w:r>
            <w:r w:rsidRPr="00F46F43">
              <w:rPr>
                <w:rFonts w:eastAsia="SimSun"/>
                <w:iCs/>
                <w:sz w:val="18"/>
                <w:szCs w:val="18"/>
                <w:lang w:val="x-none" w:eastAsia="x-none"/>
              </w:rPr>
              <w:t xml:space="preserve"> in </w:t>
            </w:r>
            <w:r w:rsidRPr="00F46F43">
              <w:rPr>
                <w:rFonts w:eastAsia="SimSun"/>
                <w:i/>
                <w:sz w:val="18"/>
                <w:szCs w:val="18"/>
                <w:lang w:val="x-none" w:eastAsia="x-none"/>
              </w:rPr>
              <w:t>PDCCH-ConfigCommon</w:t>
            </w:r>
            <w:r w:rsidRPr="00F46F43">
              <w:rPr>
                <w:rFonts w:eastAsia="SimSun"/>
                <w:sz w:val="18"/>
                <w:szCs w:val="18"/>
                <w:lang w:val="x-none"/>
              </w:rPr>
              <w:t xml:space="preserve"> or by </w:t>
            </w:r>
            <w:r w:rsidRPr="00F46F43">
              <w:rPr>
                <w:rFonts w:eastAsia="SimSun"/>
                <w:i/>
                <w:iCs/>
                <w:sz w:val="18"/>
                <w:szCs w:val="18"/>
                <w:lang w:val="x-none" w:eastAsia="x-none"/>
              </w:rPr>
              <w:t>searchSpaceZero</w:t>
            </w:r>
            <w:r w:rsidRPr="00F46F43">
              <w:rPr>
                <w:rFonts w:eastAsia="SimSun"/>
                <w:sz w:val="18"/>
                <w:szCs w:val="18"/>
                <w:lang w:val="x-none"/>
              </w:rPr>
              <w:t xml:space="preserve"> </w:t>
            </w:r>
            <w:r w:rsidRPr="00F46F43">
              <w:rPr>
                <w:rFonts w:eastAsia="SimSun"/>
                <w:iCs/>
                <w:sz w:val="18"/>
                <w:szCs w:val="18"/>
                <w:lang w:val="x-none" w:eastAsia="x-none"/>
              </w:rPr>
              <w:t xml:space="preserve">in </w:t>
            </w:r>
            <w:r w:rsidRPr="00F46F43">
              <w:rPr>
                <w:rFonts w:eastAsia="SimSun"/>
                <w:i/>
                <w:sz w:val="18"/>
                <w:szCs w:val="18"/>
                <w:lang w:val="x-none" w:eastAsia="x-none"/>
              </w:rPr>
              <w:t>PDCCH-ConfigCommon</w:t>
            </w:r>
            <w:r w:rsidRPr="00F46F43">
              <w:rPr>
                <w:rFonts w:eastAsia="SimSun"/>
                <w:sz w:val="18"/>
                <w:szCs w:val="18"/>
                <w:lang w:val="x-none"/>
              </w:rPr>
              <w:t xml:space="preserve"> for a DCI format 1_0 with CRC scrambled by a SI-RNTI, or </w:t>
            </w:r>
          </w:p>
          <w:p w14:paraId="3CF04CCC" w14:textId="77777777" w:rsidR="00F46F43" w:rsidRPr="00F46F43" w:rsidRDefault="00F46F43" w:rsidP="00F46F43">
            <w:pPr>
              <w:ind w:left="851"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r>
            <w:r w:rsidRPr="00F46F43">
              <w:rPr>
                <w:rFonts w:eastAsia="SimSun"/>
                <w:i/>
                <w:iCs/>
                <w:sz w:val="18"/>
                <w:szCs w:val="18"/>
                <w:lang w:val="x-none" w:eastAsia="x-none"/>
              </w:rPr>
              <w:t>searchSpaceZero</w:t>
            </w:r>
            <w:r w:rsidRPr="00F46F43">
              <w:rPr>
                <w:rFonts w:eastAsia="SimSun"/>
                <w:sz w:val="18"/>
                <w:szCs w:val="18"/>
                <w:lang w:val="x-none"/>
              </w:rPr>
              <w:t xml:space="preserve"> </w:t>
            </w:r>
            <w:del w:id="167" w:author="Huawei" w:date="2022-09-19T18:03:00Z">
              <w:r w:rsidRPr="00F46F43" w:rsidDel="00531E18">
                <w:rPr>
                  <w:rFonts w:eastAsia="SimSun"/>
                  <w:iCs/>
                  <w:sz w:val="18"/>
                  <w:szCs w:val="18"/>
                  <w:lang w:val="x-none" w:eastAsia="x-none"/>
                </w:rPr>
                <w:delText xml:space="preserve">in </w:delText>
              </w:r>
              <w:r w:rsidRPr="00F46F43" w:rsidDel="00531E18">
                <w:rPr>
                  <w:rFonts w:eastAsia="SimSun"/>
                  <w:i/>
                  <w:sz w:val="18"/>
                  <w:szCs w:val="18"/>
                  <w:lang w:val="x-none" w:eastAsia="x-none"/>
                </w:rPr>
                <w:delText>PDCCH-ConfigCommon</w:delText>
              </w:r>
              <w:r w:rsidRPr="00F46F43" w:rsidDel="00531E18">
                <w:rPr>
                  <w:rFonts w:eastAsia="SimSun"/>
                  <w:sz w:val="18"/>
                  <w:szCs w:val="18"/>
                  <w:lang w:val="x-none"/>
                </w:rPr>
                <w:delText xml:space="preserve"> when </w:delText>
              </w:r>
            </w:del>
            <w:ins w:id="168" w:author="Huawei" w:date="2022-09-28T14:58:00Z">
              <w:r w:rsidRPr="00F46F43">
                <w:rPr>
                  <w:rFonts w:eastAsia="SimSun"/>
                  <w:sz w:val="18"/>
                  <w:szCs w:val="18"/>
                  <w:lang w:val="x-none"/>
                </w:rPr>
                <w:t xml:space="preserve">in </w:t>
              </w:r>
            </w:ins>
            <w:r w:rsidRPr="00F46F43">
              <w:rPr>
                <w:rFonts w:eastAsia="SimSun"/>
                <w:i/>
                <w:iCs/>
                <w:sz w:val="18"/>
                <w:szCs w:val="18"/>
                <w:lang w:val="x-none"/>
              </w:rPr>
              <w:t>searchSpaceM</w:t>
            </w:r>
            <w:r w:rsidRPr="00F46F43">
              <w:rPr>
                <w:rFonts w:eastAsia="SimSun"/>
                <w:i/>
                <w:iCs/>
                <w:sz w:val="18"/>
                <w:szCs w:val="18"/>
              </w:rPr>
              <w:t>C</w:t>
            </w:r>
            <w:r w:rsidRPr="00F46F43">
              <w:rPr>
                <w:rFonts w:eastAsia="SimSun"/>
                <w:i/>
                <w:iCs/>
                <w:sz w:val="18"/>
                <w:szCs w:val="18"/>
                <w:lang w:val="x-none"/>
              </w:rPr>
              <w:t>CH</w:t>
            </w:r>
            <w:r w:rsidRPr="00F46F43">
              <w:rPr>
                <w:rFonts w:eastAsia="SimSun"/>
                <w:sz w:val="18"/>
                <w:szCs w:val="18"/>
                <w:lang w:val="x-none"/>
              </w:rPr>
              <w:t xml:space="preserve"> </w:t>
            </w:r>
            <w:r w:rsidRPr="00F46F43">
              <w:rPr>
                <w:rFonts w:eastAsia="SimSun"/>
                <w:sz w:val="18"/>
                <w:szCs w:val="18"/>
              </w:rPr>
              <w:t>and</w:t>
            </w:r>
            <w:r w:rsidRPr="00F46F43">
              <w:rPr>
                <w:rFonts w:eastAsia="SimSun"/>
                <w:sz w:val="18"/>
                <w:szCs w:val="18"/>
                <w:lang w:val="x-none"/>
              </w:rPr>
              <w:t xml:space="preserve"> </w:t>
            </w:r>
            <w:r w:rsidRPr="00F46F43">
              <w:rPr>
                <w:rFonts w:eastAsia="SimSun"/>
                <w:i/>
                <w:iCs/>
                <w:sz w:val="18"/>
                <w:szCs w:val="18"/>
                <w:lang w:val="x-none"/>
              </w:rPr>
              <w:t>searchSpaceM</w:t>
            </w:r>
            <w:r w:rsidRPr="00F46F43">
              <w:rPr>
                <w:rFonts w:eastAsia="SimSun"/>
                <w:i/>
                <w:iCs/>
                <w:sz w:val="18"/>
                <w:szCs w:val="18"/>
              </w:rPr>
              <w:t>T</w:t>
            </w:r>
            <w:r w:rsidRPr="00F46F43">
              <w:rPr>
                <w:rFonts w:eastAsia="SimSun"/>
                <w:i/>
                <w:iCs/>
                <w:sz w:val="18"/>
                <w:szCs w:val="18"/>
                <w:lang w:val="x-none"/>
              </w:rPr>
              <w:t>CH</w:t>
            </w:r>
            <w:r w:rsidRPr="00F46F43">
              <w:rPr>
                <w:rFonts w:eastAsia="SimSun"/>
                <w:iCs/>
                <w:sz w:val="18"/>
                <w:szCs w:val="18"/>
                <w:lang w:val="x-none"/>
              </w:rPr>
              <w:t xml:space="preserve"> </w:t>
            </w:r>
            <w:del w:id="169" w:author="Huawei" w:date="2022-09-19T18:04:00Z">
              <w:r w:rsidRPr="00F46F43" w:rsidDel="00531E18">
                <w:rPr>
                  <w:rFonts w:eastAsia="SimSun"/>
                  <w:sz w:val="18"/>
                  <w:szCs w:val="18"/>
                </w:rPr>
                <w:delText>are</w:delText>
              </w:r>
              <w:r w:rsidRPr="00F46F43" w:rsidDel="00531E18">
                <w:rPr>
                  <w:rFonts w:eastAsia="SimSun"/>
                  <w:sz w:val="18"/>
                  <w:szCs w:val="18"/>
                  <w:lang w:val="x-none"/>
                </w:rPr>
                <w:delText xml:space="preserve"> not provided, </w:delText>
              </w:r>
            </w:del>
            <w:r w:rsidRPr="00F46F43">
              <w:rPr>
                <w:rFonts w:eastAsia="SimSun"/>
                <w:sz w:val="18"/>
                <w:szCs w:val="18"/>
                <w:lang w:val="x-none"/>
              </w:rPr>
              <w:t xml:space="preserve">for a DCI format </w:t>
            </w:r>
            <w:r w:rsidRPr="00F46F43">
              <w:rPr>
                <w:rFonts w:eastAsia="SimSun"/>
                <w:sz w:val="18"/>
                <w:szCs w:val="18"/>
              </w:rPr>
              <w:t xml:space="preserve">4_0 </w:t>
            </w:r>
            <w:r w:rsidRPr="00F46F43">
              <w:rPr>
                <w:rFonts w:eastAsia="SimSun"/>
                <w:sz w:val="18"/>
                <w:szCs w:val="18"/>
                <w:lang w:val="x-none"/>
              </w:rPr>
              <w:t>with CRC scrambled by a MCCH-RNTI or a G-RNTI</w:t>
            </w:r>
            <w:ins w:id="170" w:author="Huawei" w:date="2022-09-19T18:05:00Z">
              <w:r w:rsidRPr="00F46F43">
                <w:rPr>
                  <w:rFonts w:eastAsia="SimSun"/>
                  <w:sz w:val="18"/>
                  <w:szCs w:val="18"/>
                  <w:lang w:val="x-none"/>
                </w:rPr>
                <w:t xml:space="preserve"> for MTCH</w:t>
              </w:r>
            </w:ins>
          </w:p>
          <w:p w14:paraId="69BF09AB" w14:textId="77777777" w:rsidR="00F46F43" w:rsidRPr="00F46F43" w:rsidRDefault="00F46F43" w:rsidP="00F46F43">
            <w:pPr>
              <w:ind w:left="568" w:hanging="284"/>
              <w:rPr>
                <w:rFonts w:eastAsia="SimSun"/>
                <w:sz w:val="18"/>
                <w:szCs w:val="18"/>
              </w:rPr>
            </w:pPr>
            <w:r w:rsidRPr="00F46F43">
              <w:rPr>
                <w:rFonts w:eastAsia="SimSun"/>
                <w:sz w:val="18"/>
                <w:szCs w:val="18"/>
                <w:lang w:val="x-none"/>
              </w:rPr>
              <w:t>-</w:t>
            </w:r>
            <w:r w:rsidRPr="00F46F43">
              <w:rPr>
                <w:rFonts w:eastAsia="SimSun"/>
                <w:sz w:val="18"/>
                <w:szCs w:val="18"/>
                <w:lang w:val="x-none"/>
              </w:rPr>
              <w:tab/>
              <w:t xml:space="preserve">a Type0A-PDCCH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eastAsia="x-none"/>
              </w:rPr>
              <w:t>searchSpaceOtherSystemInformation</w:t>
            </w:r>
            <w:r w:rsidRPr="00F46F43">
              <w:rPr>
                <w:rFonts w:eastAsia="SimSun"/>
                <w:sz w:val="18"/>
                <w:szCs w:val="18"/>
                <w:lang w:eastAsia="x-none"/>
              </w:rPr>
              <w:t xml:space="preserve"> </w:t>
            </w:r>
            <w:r w:rsidRPr="00F46F43">
              <w:rPr>
                <w:rFonts w:eastAsia="SimSun"/>
                <w:iCs/>
                <w:sz w:val="18"/>
                <w:szCs w:val="18"/>
                <w:lang w:eastAsia="x-none"/>
              </w:rPr>
              <w:t xml:space="preserve">in </w:t>
            </w:r>
            <w:r w:rsidRPr="00F46F43">
              <w:rPr>
                <w:rFonts w:eastAsia="SimSun"/>
                <w:i/>
                <w:iCs/>
                <w:sz w:val="18"/>
                <w:szCs w:val="18"/>
                <w:lang w:eastAsia="x-none"/>
              </w:rPr>
              <w:t>PDCCH-ConfigCommon</w:t>
            </w:r>
            <w:r w:rsidRPr="00F46F43">
              <w:rPr>
                <w:rFonts w:eastAsia="SimSun"/>
                <w:sz w:val="18"/>
                <w:szCs w:val="18"/>
                <w:lang w:val="x-none"/>
              </w:rPr>
              <w:t xml:space="preserve"> for a DCI format </w:t>
            </w:r>
            <w:r w:rsidRPr="00F46F43">
              <w:rPr>
                <w:rFonts w:eastAsia="SimSun"/>
                <w:sz w:val="18"/>
                <w:szCs w:val="18"/>
              </w:rPr>
              <w:t xml:space="preserve">1_0 </w:t>
            </w:r>
            <w:r w:rsidRPr="00F46F43">
              <w:rPr>
                <w:rFonts w:eastAsia="SimSun"/>
                <w:sz w:val="18"/>
                <w:szCs w:val="18"/>
                <w:lang w:val="x-none"/>
              </w:rPr>
              <w:t xml:space="preserve">with CRC scrambled by a SI-RNTI 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of the MCG</w:t>
            </w:r>
          </w:p>
          <w:p w14:paraId="60E2E3F9" w14:textId="77777777" w:rsidR="00F46F43" w:rsidRPr="00F46F43" w:rsidRDefault="00F46F43" w:rsidP="00F46F43">
            <w:pPr>
              <w:ind w:left="568"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t>a Type0</w:t>
            </w:r>
            <w:r w:rsidRPr="00F46F43">
              <w:rPr>
                <w:rFonts w:eastAsia="SimSun"/>
                <w:sz w:val="18"/>
                <w:szCs w:val="18"/>
              </w:rPr>
              <w:t>B</w:t>
            </w:r>
            <w:r w:rsidRPr="00F46F43">
              <w:rPr>
                <w:rFonts w:eastAsia="SimSun"/>
                <w:sz w:val="18"/>
                <w:szCs w:val="18"/>
                <w:lang w:val="x-none"/>
              </w:rPr>
              <w:t xml:space="preserve">-PDCCH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val="x-none"/>
              </w:rPr>
              <w:t>searchSpaceM</w:t>
            </w:r>
            <w:r w:rsidRPr="00F46F43">
              <w:rPr>
                <w:rFonts w:eastAsia="SimSun"/>
                <w:i/>
                <w:iCs/>
                <w:sz w:val="18"/>
                <w:szCs w:val="18"/>
              </w:rPr>
              <w:t>C</w:t>
            </w:r>
            <w:r w:rsidRPr="00F46F43">
              <w:rPr>
                <w:rFonts w:eastAsia="SimSun"/>
                <w:i/>
                <w:iCs/>
                <w:sz w:val="18"/>
                <w:szCs w:val="18"/>
                <w:lang w:val="x-none"/>
              </w:rPr>
              <w:t>CH</w:t>
            </w:r>
            <w:r w:rsidRPr="00F46F43">
              <w:rPr>
                <w:rFonts w:eastAsia="SimSun"/>
                <w:iCs/>
                <w:sz w:val="18"/>
                <w:szCs w:val="18"/>
                <w:lang w:eastAsia="x-none"/>
              </w:rPr>
              <w:t xml:space="preserve"> and </w:t>
            </w:r>
            <w:r w:rsidRPr="00F46F43">
              <w:rPr>
                <w:rFonts w:eastAsia="SimSun"/>
                <w:i/>
                <w:iCs/>
                <w:sz w:val="18"/>
                <w:szCs w:val="18"/>
                <w:lang w:val="x-none"/>
              </w:rPr>
              <w:t>searchSpaceM</w:t>
            </w:r>
            <w:r w:rsidRPr="00F46F43">
              <w:rPr>
                <w:rFonts w:eastAsia="SimSun"/>
                <w:i/>
                <w:iCs/>
                <w:sz w:val="18"/>
                <w:szCs w:val="18"/>
              </w:rPr>
              <w:t>T</w:t>
            </w:r>
            <w:r w:rsidRPr="00F46F43">
              <w:rPr>
                <w:rFonts w:eastAsia="SimSun"/>
                <w:i/>
                <w:iCs/>
                <w:sz w:val="18"/>
                <w:szCs w:val="18"/>
                <w:lang w:val="x-none"/>
              </w:rPr>
              <w:t>CH</w:t>
            </w:r>
            <w:r w:rsidRPr="00F46F43">
              <w:rPr>
                <w:rFonts w:eastAsia="SimSun"/>
                <w:iCs/>
                <w:sz w:val="18"/>
                <w:szCs w:val="18"/>
                <w:lang w:eastAsia="x-none"/>
              </w:rPr>
              <w:t xml:space="preserve"> for </w:t>
            </w:r>
            <w:r w:rsidRPr="00F46F43">
              <w:rPr>
                <w:rFonts w:eastAsia="SimSun"/>
                <w:sz w:val="18"/>
                <w:szCs w:val="18"/>
                <w:lang w:val="x-none"/>
              </w:rPr>
              <w:t xml:space="preserve">a DCI format </w:t>
            </w:r>
            <w:ins w:id="171" w:author="Huawei" w:date="2022-09-19T18:04:00Z">
              <w:r w:rsidRPr="00F46F43">
                <w:rPr>
                  <w:rFonts w:eastAsia="SimSun"/>
                  <w:sz w:val="18"/>
                  <w:szCs w:val="18"/>
                </w:rPr>
                <w:t xml:space="preserve">4_0 </w:t>
              </w:r>
            </w:ins>
            <w:r w:rsidRPr="00F46F43">
              <w:rPr>
                <w:rFonts w:eastAsia="SimSun"/>
                <w:sz w:val="18"/>
                <w:szCs w:val="18"/>
                <w:lang w:val="x-none"/>
              </w:rPr>
              <w:t xml:space="preserve">with CRC scrambled by </w:t>
            </w:r>
            <w:r w:rsidRPr="00F46F43">
              <w:rPr>
                <w:rFonts w:eastAsia="SimSun"/>
                <w:sz w:val="18"/>
                <w:szCs w:val="18"/>
              </w:rPr>
              <w:t xml:space="preserve">a MCCH-RNTI or </w:t>
            </w:r>
            <w:r w:rsidRPr="00F46F43">
              <w:rPr>
                <w:rFonts w:eastAsia="SimSun"/>
                <w:sz w:val="18"/>
                <w:szCs w:val="18"/>
                <w:lang w:val="x-none"/>
              </w:rPr>
              <w:t xml:space="preserve">a </w:t>
            </w:r>
            <w:r w:rsidRPr="00F46F43">
              <w:rPr>
                <w:rFonts w:eastAsia="SimSun"/>
                <w:sz w:val="18"/>
                <w:szCs w:val="18"/>
              </w:rPr>
              <w:t>G</w:t>
            </w:r>
            <w:r w:rsidRPr="00F46F43">
              <w:rPr>
                <w:rFonts w:eastAsia="SimSun"/>
                <w:sz w:val="18"/>
                <w:szCs w:val="18"/>
                <w:lang w:val="x-none"/>
              </w:rPr>
              <w:t>-RNTI</w:t>
            </w:r>
            <w:r w:rsidRPr="00F46F43">
              <w:rPr>
                <w:rFonts w:eastAsia="SimSun"/>
                <w:sz w:val="18"/>
                <w:szCs w:val="18"/>
              </w:rPr>
              <w:t xml:space="preserve"> for MTCH,</w:t>
            </w:r>
            <w:r w:rsidRPr="00F46F43">
              <w:rPr>
                <w:rFonts w:eastAsia="SimSun"/>
                <w:sz w:val="18"/>
                <w:szCs w:val="18"/>
                <w:lang w:val="x-none"/>
              </w:rPr>
              <w:t xml:space="preserve"> 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of the MCG</w:t>
            </w:r>
          </w:p>
          <w:p w14:paraId="7B50B526" w14:textId="77777777" w:rsidR="00F46F43" w:rsidRPr="00F46F43" w:rsidRDefault="00F46F43" w:rsidP="00F46F43">
            <w:pPr>
              <w:ind w:left="568"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t xml:space="preserve">a Type1-PDCCH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eastAsia="x-none"/>
              </w:rPr>
              <w:t>ra-SearchSpace</w:t>
            </w:r>
            <w:r w:rsidRPr="00F46F43">
              <w:rPr>
                <w:rFonts w:eastAsia="SimSun"/>
                <w:sz w:val="18"/>
                <w:szCs w:val="18"/>
                <w:lang w:eastAsia="x-none"/>
              </w:rPr>
              <w:t xml:space="preserve"> </w:t>
            </w:r>
            <w:r w:rsidRPr="00F46F43">
              <w:rPr>
                <w:rFonts w:eastAsia="SimSun"/>
                <w:iCs/>
                <w:sz w:val="18"/>
                <w:szCs w:val="18"/>
                <w:lang w:eastAsia="x-none"/>
              </w:rPr>
              <w:t xml:space="preserve">in </w:t>
            </w:r>
            <w:r w:rsidRPr="00F46F43">
              <w:rPr>
                <w:rFonts w:eastAsia="SimSun"/>
                <w:i/>
                <w:iCs/>
                <w:sz w:val="18"/>
                <w:szCs w:val="18"/>
                <w:lang w:eastAsia="x-none"/>
              </w:rPr>
              <w:t>PDCCH-ConfigCommon</w:t>
            </w:r>
            <w:r w:rsidRPr="00F46F43">
              <w:rPr>
                <w:rFonts w:eastAsia="SimSun"/>
                <w:sz w:val="18"/>
                <w:szCs w:val="18"/>
                <w:lang w:val="x-none"/>
              </w:rPr>
              <w:t xml:space="preserve"> for a DCI format </w:t>
            </w:r>
            <w:r w:rsidRPr="00F46F43">
              <w:rPr>
                <w:rFonts w:eastAsia="SimSun"/>
                <w:sz w:val="18"/>
                <w:szCs w:val="18"/>
              </w:rPr>
              <w:t xml:space="preserve">1_0 </w:t>
            </w:r>
            <w:r w:rsidRPr="00F46F43">
              <w:rPr>
                <w:rFonts w:eastAsia="SimSun"/>
                <w:sz w:val="18"/>
                <w:szCs w:val="18"/>
                <w:lang w:val="x-none"/>
              </w:rPr>
              <w:t xml:space="preserve">with CRC scrambled by a RA-RNTI, a MsgB-RNTI, or a TC-RNTI on </w:t>
            </w:r>
            <w:r w:rsidRPr="00F46F43">
              <w:rPr>
                <w:rFonts w:eastAsia="SimSun"/>
                <w:sz w:val="18"/>
                <w:szCs w:val="18"/>
              </w:rPr>
              <w:t>the</w:t>
            </w:r>
            <w:r w:rsidRPr="00F46F43">
              <w:rPr>
                <w:rFonts w:eastAsia="SimSun"/>
                <w:sz w:val="18"/>
                <w:szCs w:val="18"/>
                <w:lang w:val="x-none"/>
              </w:rPr>
              <w:t xml:space="preserve"> primary cell</w:t>
            </w:r>
          </w:p>
          <w:p w14:paraId="62427002" w14:textId="77777777" w:rsidR="00F46F43" w:rsidRPr="00F46F43" w:rsidRDefault="00F46F43" w:rsidP="00F46F43">
            <w:pPr>
              <w:ind w:left="568" w:hanging="284"/>
              <w:rPr>
                <w:rFonts w:eastAsia="SimSun"/>
                <w:sz w:val="18"/>
                <w:szCs w:val="18"/>
              </w:rPr>
            </w:pPr>
            <w:r w:rsidRPr="00F46F43">
              <w:rPr>
                <w:rFonts w:eastAsia="SimSun"/>
                <w:sz w:val="18"/>
                <w:szCs w:val="18"/>
                <w:lang w:val="x-none"/>
              </w:rPr>
              <w:t>-</w:t>
            </w:r>
            <w:r w:rsidRPr="00F46F43">
              <w:rPr>
                <w:rFonts w:eastAsia="SimSun"/>
                <w:sz w:val="18"/>
                <w:szCs w:val="18"/>
                <w:lang w:val="x-none"/>
              </w:rPr>
              <w:tab/>
              <w:t>a Type1</w:t>
            </w:r>
            <w:r w:rsidRPr="00F46F43">
              <w:rPr>
                <w:rFonts w:eastAsia="SimSun"/>
                <w:sz w:val="18"/>
                <w:szCs w:val="18"/>
              </w:rPr>
              <w:t>A</w:t>
            </w:r>
            <w:r w:rsidRPr="00F46F43">
              <w:rPr>
                <w:rFonts w:eastAsia="SimSun"/>
                <w:sz w:val="18"/>
                <w:szCs w:val="18"/>
                <w:lang w:val="x-none"/>
              </w:rPr>
              <w:t xml:space="preserve">-PDCCH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eastAsia="x-none"/>
              </w:rPr>
              <w:t>sdt-SearchSpace</w:t>
            </w:r>
            <w:r w:rsidRPr="00F46F43">
              <w:rPr>
                <w:rFonts w:eastAsia="SimSun"/>
                <w:sz w:val="18"/>
                <w:szCs w:val="18"/>
                <w:lang w:eastAsia="x-none"/>
              </w:rPr>
              <w:t xml:space="preserve"> </w:t>
            </w:r>
            <w:r w:rsidRPr="00F46F43">
              <w:rPr>
                <w:rFonts w:eastAsia="SimSun"/>
                <w:iCs/>
                <w:sz w:val="18"/>
                <w:szCs w:val="18"/>
                <w:lang w:eastAsia="x-none"/>
              </w:rPr>
              <w:t xml:space="preserve">in </w:t>
            </w:r>
            <w:r w:rsidRPr="00F46F43">
              <w:rPr>
                <w:rFonts w:eastAsia="SimSun"/>
                <w:i/>
                <w:iCs/>
                <w:sz w:val="18"/>
                <w:szCs w:val="18"/>
                <w:lang w:eastAsia="x-none"/>
              </w:rPr>
              <w:t>PDCCH-ConfigCommon</w:t>
            </w:r>
            <w:r w:rsidRPr="00F46F43">
              <w:rPr>
                <w:rFonts w:eastAsia="SimSun"/>
                <w:sz w:val="18"/>
                <w:szCs w:val="18"/>
                <w:lang w:val="x-none"/>
              </w:rPr>
              <w:t xml:space="preserve"> for a DCI format with CRC scrambled by a </w:t>
            </w:r>
            <w:r w:rsidRPr="00F46F43">
              <w:rPr>
                <w:rFonts w:eastAsia="SimSun"/>
                <w:sz w:val="18"/>
                <w:szCs w:val="18"/>
              </w:rPr>
              <w:t>C</w:t>
            </w:r>
            <w:r w:rsidRPr="00F46F43">
              <w:rPr>
                <w:rFonts w:eastAsia="SimSun"/>
                <w:sz w:val="18"/>
                <w:szCs w:val="18"/>
                <w:lang w:val="x-none"/>
              </w:rPr>
              <w:t xml:space="preserve">-RNTI </w:t>
            </w:r>
            <w:r w:rsidRPr="00F46F43">
              <w:rPr>
                <w:rFonts w:eastAsia="SimSun"/>
                <w:sz w:val="18"/>
                <w:szCs w:val="18"/>
              </w:rPr>
              <w:t xml:space="preserve">or a CS-RNTI </w:t>
            </w:r>
            <w:r w:rsidRPr="00F46F43">
              <w:rPr>
                <w:rFonts w:eastAsia="SimSun"/>
                <w:sz w:val="18"/>
                <w:szCs w:val="18"/>
                <w:lang w:val="x-none"/>
              </w:rPr>
              <w:t xml:space="preserve">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as described in clause 19.1</w:t>
            </w:r>
          </w:p>
          <w:p w14:paraId="29CFEAA6" w14:textId="77777777" w:rsidR="00F46F43" w:rsidRPr="00F46F43" w:rsidRDefault="00F46F43" w:rsidP="00F46F43">
            <w:pPr>
              <w:ind w:left="568" w:hanging="284"/>
              <w:rPr>
                <w:rFonts w:eastAsia="SimSun"/>
                <w:sz w:val="18"/>
                <w:szCs w:val="18"/>
              </w:rPr>
            </w:pPr>
            <w:r w:rsidRPr="00F46F43">
              <w:rPr>
                <w:rFonts w:eastAsia="SimSun"/>
                <w:sz w:val="18"/>
                <w:szCs w:val="18"/>
                <w:lang w:val="x-none"/>
              </w:rPr>
              <w:t>-</w:t>
            </w:r>
            <w:r w:rsidRPr="00F46F43">
              <w:rPr>
                <w:rFonts w:eastAsia="SimSun"/>
                <w:sz w:val="18"/>
                <w:szCs w:val="18"/>
                <w:lang w:val="x-none"/>
              </w:rPr>
              <w:tab/>
              <w:t xml:space="preserve">a Type2-PDCCH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eastAsia="x-none"/>
              </w:rPr>
              <w:t>pagingSearchSpace</w:t>
            </w:r>
            <w:r w:rsidRPr="00F46F43">
              <w:rPr>
                <w:rFonts w:eastAsia="SimSun"/>
                <w:sz w:val="18"/>
                <w:szCs w:val="18"/>
                <w:lang w:val="x-none"/>
              </w:rPr>
              <w:t xml:space="preserve"> </w:t>
            </w:r>
            <w:r w:rsidRPr="00F46F43">
              <w:rPr>
                <w:rFonts w:eastAsia="SimSun"/>
                <w:iCs/>
                <w:sz w:val="18"/>
                <w:szCs w:val="18"/>
                <w:lang w:eastAsia="x-none"/>
              </w:rPr>
              <w:t xml:space="preserve">in </w:t>
            </w:r>
            <w:r w:rsidRPr="00F46F43">
              <w:rPr>
                <w:rFonts w:eastAsia="SimSun"/>
                <w:i/>
                <w:iCs/>
                <w:sz w:val="18"/>
                <w:szCs w:val="18"/>
                <w:lang w:eastAsia="x-none"/>
              </w:rPr>
              <w:t>PDCCH-ConfigCommon</w:t>
            </w:r>
            <w:r w:rsidRPr="00F46F43">
              <w:rPr>
                <w:rFonts w:eastAsia="SimSun"/>
                <w:sz w:val="18"/>
                <w:szCs w:val="18"/>
                <w:lang w:val="x-none"/>
              </w:rPr>
              <w:t xml:space="preserve"> for a DCI format </w:t>
            </w:r>
            <w:r w:rsidRPr="00F46F43">
              <w:rPr>
                <w:rFonts w:eastAsia="SimSun"/>
                <w:sz w:val="18"/>
                <w:szCs w:val="18"/>
              </w:rPr>
              <w:t xml:space="preserve">1_0 </w:t>
            </w:r>
            <w:r w:rsidRPr="00F46F43">
              <w:rPr>
                <w:rFonts w:eastAsia="SimSun"/>
                <w:sz w:val="18"/>
                <w:szCs w:val="18"/>
                <w:lang w:val="x-none"/>
              </w:rPr>
              <w:t xml:space="preserve">with CRC scrambled by a P-RNTI 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of the MCG</w:t>
            </w:r>
          </w:p>
          <w:p w14:paraId="2869A7B1" w14:textId="77777777" w:rsidR="00F46F43" w:rsidRPr="00F46F43" w:rsidRDefault="00F46F43" w:rsidP="00F46F43">
            <w:pPr>
              <w:ind w:left="568"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t>a Type2</w:t>
            </w:r>
            <w:r w:rsidRPr="00F46F43">
              <w:rPr>
                <w:rFonts w:eastAsia="SimSun"/>
                <w:sz w:val="18"/>
                <w:szCs w:val="18"/>
              </w:rPr>
              <w:t>A</w:t>
            </w:r>
            <w:r w:rsidRPr="00F46F43">
              <w:rPr>
                <w:rFonts w:eastAsia="SimSun"/>
                <w:sz w:val="18"/>
                <w:szCs w:val="18"/>
                <w:lang w:val="x-none"/>
              </w:rPr>
              <w:t xml:space="preserve">-PDCCH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val="x-none"/>
              </w:rPr>
              <w:t>peiSearchSpace</w:t>
            </w:r>
            <w:r w:rsidRPr="00F46F43">
              <w:rPr>
                <w:rFonts w:eastAsia="SimSun"/>
                <w:sz w:val="18"/>
                <w:szCs w:val="18"/>
                <w:lang w:val="x-none"/>
              </w:rPr>
              <w:t xml:space="preserve"> </w:t>
            </w:r>
            <w:r w:rsidRPr="00F46F43">
              <w:rPr>
                <w:rFonts w:eastAsia="SimSun"/>
                <w:iCs/>
                <w:sz w:val="18"/>
                <w:szCs w:val="18"/>
                <w:lang w:eastAsia="x-none"/>
              </w:rPr>
              <w:t xml:space="preserve">in </w:t>
            </w:r>
            <w:r w:rsidRPr="00F46F43">
              <w:rPr>
                <w:rFonts w:eastAsia="SimSun"/>
                <w:i/>
                <w:iCs/>
                <w:sz w:val="18"/>
                <w:szCs w:val="18"/>
                <w:lang w:eastAsia="x-none"/>
              </w:rPr>
              <w:t>DownlinkConfigCommonSIB</w:t>
            </w:r>
            <w:r w:rsidRPr="00F46F43">
              <w:rPr>
                <w:rFonts w:eastAsia="SimSun"/>
                <w:sz w:val="18"/>
                <w:szCs w:val="18"/>
                <w:lang w:val="x-none"/>
              </w:rPr>
              <w:t xml:space="preserve"> for a DCI format </w:t>
            </w:r>
            <w:r w:rsidRPr="00F46F43">
              <w:rPr>
                <w:rFonts w:eastAsia="SimSun"/>
                <w:sz w:val="18"/>
                <w:szCs w:val="18"/>
              </w:rPr>
              <w:t xml:space="preserve">2_7 </w:t>
            </w:r>
            <w:r w:rsidRPr="00F46F43">
              <w:rPr>
                <w:rFonts w:eastAsia="SimSun"/>
                <w:sz w:val="18"/>
                <w:szCs w:val="18"/>
                <w:lang w:val="x-none"/>
              </w:rPr>
              <w:t xml:space="preserve">with CRC scrambled by a </w:t>
            </w:r>
            <w:r w:rsidRPr="00F46F43">
              <w:rPr>
                <w:rFonts w:eastAsia="SimSun"/>
                <w:sz w:val="18"/>
                <w:szCs w:val="18"/>
              </w:rPr>
              <w:t>PEI-</w:t>
            </w:r>
            <w:r w:rsidRPr="00F46F43">
              <w:rPr>
                <w:rFonts w:eastAsia="SimSun"/>
                <w:sz w:val="18"/>
                <w:szCs w:val="18"/>
                <w:lang w:val="x-none"/>
              </w:rPr>
              <w:t xml:space="preserve">RNTI 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of the MCG</w:t>
            </w:r>
          </w:p>
          <w:p w14:paraId="7852EC6B" w14:textId="77777777" w:rsidR="00F46F43" w:rsidRPr="00F46F43" w:rsidRDefault="00F46F43" w:rsidP="00F46F43">
            <w:pPr>
              <w:ind w:left="568" w:hanging="284"/>
              <w:rPr>
                <w:rFonts w:eastAsia="SimSun"/>
                <w:sz w:val="18"/>
                <w:szCs w:val="18"/>
                <w:lang w:eastAsia="x-none"/>
              </w:rPr>
            </w:pPr>
            <w:r w:rsidRPr="00F46F43">
              <w:rPr>
                <w:rFonts w:eastAsia="SimSun"/>
                <w:sz w:val="18"/>
                <w:szCs w:val="18"/>
                <w:lang w:val="x-none"/>
              </w:rPr>
              <w:t>-</w:t>
            </w:r>
            <w:r w:rsidRPr="00F46F43">
              <w:rPr>
                <w:rFonts w:eastAsia="SimSun"/>
                <w:sz w:val="18"/>
                <w:szCs w:val="18"/>
                <w:lang w:val="x-none"/>
              </w:rPr>
              <w:tab/>
              <w:t xml:space="preserve">a Type3-PDCCH CSS </w:t>
            </w:r>
            <w:r w:rsidRPr="00F46F43">
              <w:rPr>
                <w:rFonts w:eastAsia="SimSun"/>
                <w:sz w:val="18"/>
                <w:szCs w:val="18"/>
              </w:rPr>
              <w:t xml:space="preserve">set </w:t>
            </w:r>
            <w:r w:rsidRPr="00F46F43">
              <w:rPr>
                <w:rFonts w:eastAsia="SimSun"/>
                <w:sz w:val="18"/>
                <w:szCs w:val="18"/>
                <w:lang w:eastAsia="x-none"/>
              </w:rPr>
              <w:t xml:space="preserve">configured by </w:t>
            </w:r>
          </w:p>
          <w:p w14:paraId="2044AAC7" w14:textId="77777777" w:rsidR="00F46F43" w:rsidRPr="00F46F43" w:rsidRDefault="00F46F43" w:rsidP="00F46F43">
            <w:pPr>
              <w:ind w:left="851" w:hanging="284"/>
              <w:rPr>
                <w:rFonts w:eastAsia="SimSun"/>
                <w:sz w:val="18"/>
                <w:szCs w:val="18"/>
              </w:rPr>
            </w:pPr>
            <w:r w:rsidRPr="00F46F43">
              <w:rPr>
                <w:rFonts w:eastAsia="SimSun"/>
                <w:sz w:val="18"/>
                <w:szCs w:val="18"/>
                <w:lang w:eastAsia="x-none"/>
              </w:rPr>
              <w:t>-</w:t>
            </w:r>
            <w:r w:rsidRPr="00F46F43">
              <w:rPr>
                <w:rFonts w:eastAsia="SimSun"/>
                <w:sz w:val="18"/>
                <w:szCs w:val="18"/>
                <w:lang w:eastAsia="x-none"/>
              </w:rPr>
              <w:tab/>
            </w:r>
            <w:r w:rsidRPr="00F46F43">
              <w:rPr>
                <w:rFonts w:eastAsia="SimSun"/>
                <w:i/>
                <w:iCs/>
                <w:sz w:val="18"/>
                <w:szCs w:val="18"/>
                <w:lang w:eastAsia="x-none"/>
              </w:rPr>
              <w:t>SearchSpace</w:t>
            </w:r>
            <w:r w:rsidRPr="00F46F43">
              <w:rPr>
                <w:rFonts w:eastAsia="SimSun"/>
                <w:sz w:val="18"/>
                <w:szCs w:val="18"/>
                <w:lang w:eastAsia="x-none"/>
              </w:rPr>
              <w:t xml:space="preserve"> in </w:t>
            </w:r>
            <w:r w:rsidRPr="00F46F43">
              <w:rPr>
                <w:rFonts w:eastAsia="SimSun"/>
                <w:i/>
                <w:iCs/>
                <w:sz w:val="18"/>
                <w:szCs w:val="18"/>
                <w:lang w:eastAsia="x-none"/>
              </w:rPr>
              <w:t>PDCCH-Config</w:t>
            </w:r>
            <w:r w:rsidRPr="00F46F43">
              <w:rPr>
                <w:rFonts w:eastAsia="SimSun"/>
                <w:sz w:val="18"/>
                <w:szCs w:val="18"/>
                <w:lang w:eastAsia="x-none"/>
              </w:rPr>
              <w:t xml:space="preserve"> with </w:t>
            </w:r>
            <w:r w:rsidRPr="00F46F43">
              <w:rPr>
                <w:rFonts w:eastAsia="SimSun"/>
                <w:i/>
                <w:iCs/>
                <w:sz w:val="18"/>
                <w:szCs w:val="18"/>
                <w:lang w:eastAsia="x-none"/>
              </w:rPr>
              <w:t>searchSpaceType</w:t>
            </w:r>
            <w:r w:rsidRPr="00F46F43">
              <w:rPr>
                <w:rFonts w:eastAsia="SimSun"/>
                <w:sz w:val="18"/>
                <w:szCs w:val="18"/>
                <w:lang w:eastAsia="x-none"/>
              </w:rPr>
              <w:t xml:space="preserve"> = </w:t>
            </w:r>
            <w:r w:rsidRPr="00F46F43">
              <w:rPr>
                <w:rFonts w:eastAsia="SimSun"/>
                <w:i/>
                <w:iCs/>
                <w:sz w:val="18"/>
                <w:szCs w:val="18"/>
                <w:lang w:eastAsia="x-none"/>
              </w:rPr>
              <w:t>common</w:t>
            </w:r>
            <w:r w:rsidRPr="00F46F43">
              <w:rPr>
                <w:rFonts w:eastAsia="SimSun"/>
                <w:sz w:val="18"/>
                <w:szCs w:val="18"/>
                <w:lang w:eastAsia="x-none"/>
              </w:rPr>
              <w:t xml:space="preserve"> </w:t>
            </w:r>
            <w:r w:rsidRPr="00F46F43">
              <w:rPr>
                <w:rFonts w:eastAsia="SimSun"/>
                <w:sz w:val="18"/>
                <w:szCs w:val="18"/>
                <w:lang w:val="x-none"/>
              </w:rPr>
              <w:t>for DCI format</w:t>
            </w:r>
            <w:r w:rsidRPr="00F46F43">
              <w:rPr>
                <w:rFonts w:eastAsia="SimSun"/>
                <w:sz w:val="18"/>
                <w:szCs w:val="18"/>
              </w:rPr>
              <w:t>s</w:t>
            </w:r>
            <w:r w:rsidRPr="00F46F43">
              <w:rPr>
                <w:rFonts w:eastAsia="SimSun"/>
                <w:sz w:val="18"/>
                <w:szCs w:val="18"/>
                <w:lang w:val="x-none"/>
              </w:rPr>
              <w:t xml:space="preserve"> with CRC scrambled by INT-RNTI, SFI-RNTI, TPC-PUSCH-RNTI, TPC-PUCCH-RNTI, TPC-SRS-RNTI</w:t>
            </w:r>
            <w:r w:rsidRPr="00F46F43">
              <w:rPr>
                <w:rFonts w:eastAsia="SimSun"/>
                <w:sz w:val="18"/>
                <w:szCs w:val="18"/>
              </w:rPr>
              <w:t>, or CI-RNTI and</w:t>
            </w:r>
            <w:r w:rsidRPr="00F46F43">
              <w:rPr>
                <w:rFonts w:eastAsia="SimSun"/>
                <w:sz w:val="18"/>
                <w:szCs w:val="18"/>
                <w:lang w:val="x-none"/>
              </w:rPr>
              <w:t xml:space="preserve">, </w:t>
            </w:r>
            <w:r w:rsidRPr="00F46F43">
              <w:rPr>
                <w:rFonts w:eastAsia="SimSun"/>
                <w:sz w:val="18"/>
                <w:szCs w:val="18"/>
              </w:rPr>
              <w:t>only for the primary cell,</w:t>
            </w:r>
            <w:r w:rsidRPr="00F46F43">
              <w:rPr>
                <w:rFonts w:eastAsia="SimSun"/>
                <w:sz w:val="18"/>
                <w:szCs w:val="18"/>
                <w:lang w:val="x-none"/>
              </w:rPr>
              <w:t xml:space="preserve"> C-RNTI, </w:t>
            </w:r>
            <w:r w:rsidRPr="00F46F43">
              <w:rPr>
                <w:rFonts w:eastAsia="SimSun"/>
                <w:sz w:val="18"/>
                <w:szCs w:val="18"/>
              </w:rPr>
              <w:t xml:space="preserve">MCS-C-RNTI, </w:t>
            </w:r>
            <w:r w:rsidRPr="00F46F43">
              <w:rPr>
                <w:rFonts w:eastAsia="SimSun"/>
                <w:sz w:val="18"/>
                <w:szCs w:val="18"/>
                <w:lang w:val="x-none"/>
              </w:rPr>
              <w:t>CS-RNTI(s)</w:t>
            </w:r>
            <w:r w:rsidRPr="00F46F43">
              <w:rPr>
                <w:rFonts w:eastAsia="SimSun"/>
                <w:sz w:val="18"/>
                <w:szCs w:val="18"/>
              </w:rPr>
              <w:t>,</w:t>
            </w:r>
            <w:r w:rsidRPr="00F46F43">
              <w:rPr>
                <w:rFonts w:eastAsia="SimSun"/>
                <w:sz w:val="18"/>
                <w:szCs w:val="18"/>
                <w:lang w:val="x-none"/>
              </w:rPr>
              <w:t xml:space="preserve"> or PS-RNTI</w:t>
            </w:r>
            <w:r w:rsidRPr="00F46F43">
              <w:rPr>
                <w:rFonts w:eastAsia="SimSun"/>
                <w:sz w:val="18"/>
                <w:szCs w:val="18"/>
              </w:rPr>
              <w:t xml:space="preserve">, or </w:t>
            </w:r>
          </w:p>
          <w:p w14:paraId="055848F9" w14:textId="77777777" w:rsidR="00F46F43" w:rsidRPr="00F46F43" w:rsidRDefault="00F46F43" w:rsidP="00F46F43">
            <w:pPr>
              <w:ind w:left="851" w:hanging="284"/>
              <w:rPr>
                <w:rFonts w:eastAsia="SimSun"/>
                <w:sz w:val="18"/>
                <w:szCs w:val="18"/>
              </w:rPr>
            </w:pPr>
            <w:r w:rsidRPr="00F46F43">
              <w:rPr>
                <w:rFonts w:eastAsia="SimSun"/>
                <w:sz w:val="18"/>
                <w:szCs w:val="18"/>
                <w:lang w:eastAsia="x-none"/>
              </w:rPr>
              <w:t>-</w:t>
            </w:r>
            <w:r w:rsidRPr="00F46F43">
              <w:rPr>
                <w:rFonts w:eastAsia="SimSun"/>
                <w:sz w:val="18"/>
                <w:szCs w:val="18"/>
                <w:lang w:eastAsia="x-none"/>
              </w:rPr>
              <w:tab/>
            </w:r>
            <w:r w:rsidRPr="00F46F43">
              <w:rPr>
                <w:rFonts w:eastAsia="SimSun"/>
                <w:i/>
                <w:iCs/>
                <w:sz w:val="18"/>
                <w:szCs w:val="18"/>
                <w:lang w:eastAsia="x-none"/>
              </w:rPr>
              <w:t>SearchSpace</w:t>
            </w:r>
            <w:r w:rsidRPr="00F46F43">
              <w:rPr>
                <w:rFonts w:eastAsia="SimSun"/>
                <w:sz w:val="18"/>
                <w:szCs w:val="18"/>
                <w:lang w:eastAsia="x-none"/>
              </w:rPr>
              <w:t xml:space="preserve"> in </w:t>
            </w:r>
            <w:r w:rsidRPr="00F46F43">
              <w:rPr>
                <w:rFonts w:eastAsia="SimSun"/>
                <w:i/>
                <w:iCs/>
                <w:sz w:val="18"/>
                <w:szCs w:val="18"/>
                <w:lang w:eastAsia="x-none"/>
              </w:rPr>
              <w:t>PDCCH-ConfigMulticast</w:t>
            </w:r>
            <w:r w:rsidRPr="00F46F43">
              <w:rPr>
                <w:rFonts w:eastAsia="SimSun"/>
                <w:sz w:val="18"/>
                <w:szCs w:val="18"/>
              </w:rPr>
              <w:t xml:space="preserve"> for DCI formats with CRC scrambled by G-RNTI, or G-CS-RNTI, or</w:t>
            </w:r>
          </w:p>
          <w:p w14:paraId="26F4202C" w14:textId="77777777" w:rsidR="00F46F43" w:rsidRPr="00F46F43" w:rsidRDefault="00F46F43" w:rsidP="00F46F43">
            <w:pPr>
              <w:ind w:left="851"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r>
            <w:r w:rsidRPr="00F46F43">
              <w:rPr>
                <w:rFonts w:eastAsia="SimSun"/>
                <w:i/>
                <w:iCs/>
                <w:sz w:val="18"/>
                <w:szCs w:val="18"/>
                <w:lang w:val="x-none"/>
              </w:rPr>
              <w:t>searchSpace</w:t>
            </w:r>
            <w:r w:rsidRPr="00F46F43">
              <w:rPr>
                <w:rFonts w:eastAsia="SimSun"/>
                <w:i/>
                <w:iCs/>
                <w:sz w:val="18"/>
                <w:szCs w:val="18"/>
              </w:rPr>
              <w:t>MCCH</w:t>
            </w:r>
            <w:r w:rsidRPr="00F46F43">
              <w:rPr>
                <w:rFonts w:eastAsia="SimSun"/>
                <w:iCs/>
                <w:sz w:val="18"/>
                <w:szCs w:val="18"/>
                <w:lang w:eastAsia="x-none"/>
              </w:rPr>
              <w:t xml:space="preserve"> and </w:t>
            </w:r>
            <w:r w:rsidRPr="00F46F43">
              <w:rPr>
                <w:rFonts w:eastAsia="SimSun"/>
                <w:i/>
                <w:iCs/>
                <w:sz w:val="18"/>
                <w:szCs w:val="18"/>
                <w:lang w:val="x-none"/>
              </w:rPr>
              <w:t>searchSpace</w:t>
            </w:r>
            <w:r w:rsidRPr="00F46F43">
              <w:rPr>
                <w:rFonts w:eastAsia="SimSun"/>
                <w:i/>
                <w:iCs/>
                <w:sz w:val="18"/>
                <w:szCs w:val="18"/>
              </w:rPr>
              <w:t>MTCH</w:t>
            </w:r>
            <w:r w:rsidRPr="00F46F43">
              <w:rPr>
                <w:rFonts w:eastAsia="SimSun"/>
                <w:iCs/>
                <w:sz w:val="18"/>
                <w:szCs w:val="18"/>
                <w:lang w:eastAsia="x-none"/>
              </w:rPr>
              <w:t xml:space="preserve"> on a secondary cell for</w:t>
            </w:r>
            <w:r w:rsidRPr="00F46F43">
              <w:rPr>
                <w:rFonts w:eastAsia="SimSun"/>
                <w:sz w:val="18"/>
                <w:szCs w:val="18"/>
                <w:lang w:val="x-none"/>
              </w:rPr>
              <w:t xml:space="preserve"> </w:t>
            </w:r>
            <w:r w:rsidRPr="00F46F43">
              <w:rPr>
                <w:rFonts w:eastAsia="SimSun"/>
                <w:sz w:val="18"/>
                <w:szCs w:val="18"/>
              </w:rPr>
              <w:t xml:space="preserve">a </w:t>
            </w:r>
            <w:r w:rsidRPr="00F46F43">
              <w:rPr>
                <w:rFonts w:eastAsia="SimSun"/>
                <w:sz w:val="18"/>
                <w:szCs w:val="18"/>
                <w:lang w:val="x-none"/>
              </w:rPr>
              <w:t>DCI format</w:t>
            </w:r>
            <w:r w:rsidRPr="00F46F43">
              <w:rPr>
                <w:rFonts w:eastAsia="SimSun"/>
                <w:sz w:val="18"/>
                <w:szCs w:val="18"/>
              </w:rPr>
              <w:t xml:space="preserve"> 4_0</w:t>
            </w:r>
            <w:r w:rsidRPr="00F46F43">
              <w:rPr>
                <w:rFonts w:eastAsia="SimSun"/>
                <w:sz w:val="18"/>
                <w:szCs w:val="18"/>
                <w:lang w:val="x-none"/>
              </w:rPr>
              <w:t xml:space="preserve"> with CRC scrambled by </w:t>
            </w:r>
            <w:r w:rsidRPr="00F46F43">
              <w:rPr>
                <w:rFonts w:eastAsia="SimSun"/>
                <w:sz w:val="18"/>
                <w:szCs w:val="18"/>
              </w:rPr>
              <w:t xml:space="preserve">a MCCH-RNTI or </w:t>
            </w:r>
            <w:r w:rsidRPr="00F46F43">
              <w:rPr>
                <w:rFonts w:eastAsia="SimSun"/>
                <w:sz w:val="18"/>
                <w:szCs w:val="18"/>
                <w:lang w:val="x-none"/>
              </w:rPr>
              <w:t xml:space="preserve">a </w:t>
            </w:r>
            <w:r w:rsidRPr="00F46F43">
              <w:rPr>
                <w:rFonts w:eastAsia="SimSun"/>
                <w:sz w:val="18"/>
                <w:szCs w:val="18"/>
              </w:rPr>
              <w:t>G</w:t>
            </w:r>
            <w:r w:rsidRPr="00F46F43">
              <w:rPr>
                <w:rFonts w:eastAsia="SimSun"/>
                <w:sz w:val="18"/>
                <w:szCs w:val="18"/>
                <w:lang w:val="x-none"/>
              </w:rPr>
              <w:t>-RNTI</w:t>
            </w:r>
            <w:ins w:id="172" w:author="Huawei" w:date="2022-09-19T18:05:00Z">
              <w:r w:rsidRPr="00F46F43">
                <w:rPr>
                  <w:rFonts w:eastAsia="SimSun"/>
                  <w:sz w:val="18"/>
                  <w:szCs w:val="18"/>
                  <w:lang w:val="x-none"/>
                </w:rPr>
                <w:t xml:space="preserve"> for MTCH</w:t>
              </w:r>
            </w:ins>
            <w:r w:rsidRPr="00F46F43">
              <w:rPr>
                <w:rFonts w:eastAsia="SimSun"/>
                <w:sz w:val="18"/>
                <w:szCs w:val="18"/>
              </w:rPr>
              <w:t>,</w:t>
            </w:r>
            <w:r w:rsidRPr="00F46F43">
              <w:rPr>
                <w:rFonts w:eastAsia="SimSun"/>
                <w:sz w:val="18"/>
                <w:szCs w:val="18"/>
                <w:lang w:val="x-none"/>
              </w:rPr>
              <w:t xml:space="preserve"> and</w:t>
            </w:r>
          </w:p>
          <w:p w14:paraId="7E82F5CC" w14:textId="77777777" w:rsidR="00F46F43" w:rsidRPr="00F46F43" w:rsidRDefault="00F46F43" w:rsidP="00F46F43">
            <w:pPr>
              <w:ind w:left="568" w:hanging="284"/>
              <w:rPr>
                <w:rFonts w:eastAsia="SimSun"/>
                <w:sz w:val="18"/>
                <w:szCs w:val="18"/>
                <w:lang w:eastAsia="x-none"/>
              </w:rPr>
            </w:pPr>
            <w:r w:rsidRPr="00F46F43">
              <w:rPr>
                <w:rFonts w:eastAsia="SimSun"/>
                <w:sz w:val="18"/>
                <w:szCs w:val="18"/>
                <w:lang w:val="x-none"/>
              </w:rPr>
              <w:t>-</w:t>
            </w:r>
            <w:r w:rsidRPr="00F46F43">
              <w:rPr>
                <w:rFonts w:eastAsia="SimSun"/>
                <w:sz w:val="18"/>
                <w:szCs w:val="18"/>
                <w:lang w:val="x-none"/>
              </w:rPr>
              <w:tab/>
              <w:t xml:space="preserve">a USS </w:t>
            </w:r>
            <w:r w:rsidRPr="00F46F43">
              <w:rPr>
                <w:rFonts w:eastAsia="SimSun"/>
                <w:sz w:val="18"/>
                <w:szCs w:val="18"/>
              </w:rPr>
              <w:t xml:space="preserve">set </w:t>
            </w:r>
            <w:r w:rsidRPr="00F46F43">
              <w:rPr>
                <w:rFonts w:eastAsia="SimSun"/>
                <w:sz w:val="18"/>
                <w:szCs w:val="18"/>
                <w:lang w:eastAsia="x-none"/>
              </w:rPr>
              <w:t xml:space="preserve">configured by </w:t>
            </w:r>
          </w:p>
          <w:p w14:paraId="011C8DB2" w14:textId="77777777" w:rsidR="00F46F43" w:rsidRPr="00F46F43" w:rsidRDefault="00F46F43" w:rsidP="00F46F43">
            <w:pPr>
              <w:ind w:left="851" w:hanging="284"/>
              <w:rPr>
                <w:rFonts w:eastAsia="SimSun"/>
                <w:sz w:val="18"/>
                <w:szCs w:val="18"/>
              </w:rPr>
            </w:pPr>
            <w:r w:rsidRPr="00F46F43">
              <w:rPr>
                <w:rFonts w:eastAsia="SimSun"/>
                <w:sz w:val="18"/>
                <w:szCs w:val="18"/>
                <w:lang w:eastAsia="x-none"/>
              </w:rPr>
              <w:t>-</w:t>
            </w:r>
            <w:r w:rsidRPr="00F46F43">
              <w:rPr>
                <w:rFonts w:eastAsia="SimSun"/>
                <w:sz w:val="18"/>
                <w:szCs w:val="18"/>
                <w:lang w:eastAsia="x-none"/>
              </w:rPr>
              <w:tab/>
            </w:r>
            <w:r w:rsidRPr="00F46F43">
              <w:rPr>
                <w:rFonts w:eastAsia="SimSun"/>
                <w:i/>
                <w:iCs/>
                <w:sz w:val="18"/>
                <w:szCs w:val="18"/>
                <w:lang w:eastAsia="x-none"/>
              </w:rPr>
              <w:t>SearchSpace</w:t>
            </w:r>
            <w:r w:rsidRPr="00F46F43">
              <w:rPr>
                <w:rFonts w:eastAsia="SimSun"/>
                <w:sz w:val="18"/>
                <w:szCs w:val="18"/>
                <w:lang w:eastAsia="x-none"/>
              </w:rPr>
              <w:t xml:space="preserve"> in </w:t>
            </w:r>
            <w:r w:rsidRPr="00F46F43">
              <w:rPr>
                <w:rFonts w:eastAsia="SimSun"/>
                <w:i/>
                <w:iCs/>
                <w:sz w:val="18"/>
                <w:szCs w:val="18"/>
                <w:lang w:eastAsia="x-none"/>
              </w:rPr>
              <w:t>PDCCH-Config</w:t>
            </w:r>
            <w:r w:rsidRPr="00F46F43">
              <w:rPr>
                <w:rFonts w:eastAsia="SimSun"/>
                <w:sz w:val="18"/>
                <w:szCs w:val="18"/>
                <w:lang w:eastAsia="x-none"/>
              </w:rPr>
              <w:t xml:space="preserve"> with </w:t>
            </w:r>
            <w:r w:rsidRPr="00F46F43">
              <w:rPr>
                <w:rFonts w:eastAsia="SimSun"/>
                <w:i/>
                <w:iCs/>
                <w:sz w:val="18"/>
                <w:szCs w:val="18"/>
                <w:lang w:eastAsia="x-none"/>
              </w:rPr>
              <w:t>searchSpaceType</w:t>
            </w:r>
            <w:r w:rsidRPr="00F46F43">
              <w:rPr>
                <w:rFonts w:eastAsia="SimSun"/>
                <w:sz w:val="18"/>
                <w:szCs w:val="18"/>
                <w:lang w:eastAsia="x-none"/>
              </w:rPr>
              <w:t xml:space="preserve"> = </w:t>
            </w:r>
            <w:r w:rsidRPr="00F46F43">
              <w:rPr>
                <w:rFonts w:eastAsia="SimSun"/>
                <w:i/>
                <w:sz w:val="18"/>
                <w:szCs w:val="18"/>
                <w:lang w:val="x-none"/>
              </w:rPr>
              <w:t>ue-Specific</w:t>
            </w:r>
            <w:r w:rsidRPr="00F46F43">
              <w:rPr>
                <w:rFonts w:eastAsia="SimSun"/>
                <w:sz w:val="18"/>
                <w:szCs w:val="18"/>
                <w:lang w:eastAsia="x-none"/>
              </w:rPr>
              <w:t xml:space="preserve"> </w:t>
            </w:r>
            <w:r w:rsidRPr="00F46F43">
              <w:rPr>
                <w:rFonts w:eastAsia="SimSun"/>
                <w:sz w:val="18"/>
                <w:szCs w:val="18"/>
                <w:lang w:val="x-none"/>
              </w:rPr>
              <w:t>for DCI format</w:t>
            </w:r>
            <w:r w:rsidRPr="00F46F43">
              <w:rPr>
                <w:rFonts w:eastAsia="SimSun"/>
                <w:sz w:val="18"/>
                <w:szCs w:val="18"/>
              </w:rPr>
              <w:t>s</w:t>
            </w:r>
            <w:r w:rsidRPr="00F46F43">
              <w:rPr>
                <w:rFonts w:eastAsia="SimSun"/>
                <w:sz w:val="18"/>
                <w:szCs w:val="18"/>
                <w:lang w:val="x-none"/>
              </w:rPr>
              <w:t xml:space="preserve"> with CRC scrambled by C-RNTI</w:t>
            </w:r>
            <w:r w:rsidRPr="00F46F43">
              <w:rPr>
                <w:rFonts w:eastAsia="SimSun"/>
                <w:sz w:val="18"/>
                <w:szCs w:val="18"/>
              </w:rPr>
              <w:t>,</w:t>
            </w:r>
            <w:r w:rsidRPr="00F46F43">
              <w:rPr>
                <w:rFonts w:eastAsia="SimSun"/>
                <w:sz w:val="18"/>
                <w:szCs w:val="18"/>
                <w:lang w:val="x-none"/>
              </w:rPr>
              <w:t xml:space="preserve"> </w:t>
            </w:r>
            <w:r w:rsidRPr="00F46F43">
              <w:rPr>
                <w:rFonts w:eastAsia="SimSun"/>
                <w:sz w:val="18"/>
                <w:szCs w:val="18"/>
              </w:rPr>
              <w:t xml:space="preserve">MCS-C-RNTI, SP-CSI-RNTI, </w:t>
            </w:r>
            <w:r w:rsidRPr="00F46F43">
              <w:rPr>
                <w:rFonts w:eastAsia="SimSun"/>
                <w:sz w:val="18"/>
                <w:szCs w:val="18"/>
                <w:lang w:val="x-none"/>
              </w:rPr>
              <w:t>CS-RNTI(s)</w:t>
            </w:r>
            <w:r w:rsidRPr="00F46F43">
              <w:rPr>
                <w:rFonts w:eastAsia="SimSun"/>
                <w:sz w:val="18"/>
                <w:szCs w:val="18"/>
              </w:rPr>
              <w:t>,</w:t>
            </w:r>
            <w:r w:rsidRPr="00F46F43">
              <w:rPr>
                <w:rFonts w:eastAsia="SimSun"/>
                <w:sz w:val="18"/>
                <w:szCs w:val="18"/>
                <w:lang w:val="x-none"/>
              </w:rPr>
              <w:t xml:space="preserve"> SL</w:t>
            </w:r>
            <w:r w:rsidRPr="00F46F43">
              <w:rPr>
                <w:rFonts w:eastAsia="SimSun" w:hint="eastAsia"/>
                <w:sz w:val="18"/>
                <w:szCs w:val="18"/>
                <w:lang w:val="x-none"/>
              </w:rPr>
              <w:t>-RNTI</w:t>
            </w:r>
            <w:r w:rsidRPr="00F46F43">
              <w:rPr>
                <w:rFonts w:eastAsia="SimSun"/>
                <w:sz w:val="18"/>
                <w:szCs w:val="18"/>
                <w:lang w:val="x-none"/>
              </w:rPr>
              <w:t>, SL-CS-RNTI</w:t>
            </w:r>
            <w:r w:rsidRPr="00F46F43">
              <w:rPr>
                <w:rFonts w:eastAsia="SimSun"/>
                <w:sz w:val="18"/>
                <w:szCs w:val="18"/>
              </w:rPr>
              <w:t xml:space="preserve">, or </w:t>
            </w:r>
            <w:r w:rsidRPr="00F46F43">
              <w:rPr>
                <w:rFonts w:eastAsia="SimSun"/>
                <w:sz w:val="18"/>
                <w:szCs w:val="18"/>
                <w:lang w:val="x-none"/>
              </w:rPr>
              <w:t>SL Semi-Persistent Scheduling V-RNTI</w:t>
            </w:r>
            <w:r w:rsidRPr="00F46F43">
              <w:rPr>
                <w:rFonts w:eastAsia="SimSun"/>
                <w:sz w:val="18"/>
                <w:szCs w:val="18"/>
              </w:rPr>
              <w:t xml:space="preserve"> </w:t>
            </w:r>
          </w:p>
          <w:p w14:paraId="3F749F6F" w14:textId="77777777" w:rsidR="00F46F43" w:rsidRPr="00F46F43" w:rsidRDefault="00F46F43" w:rsidP="00F46F43">
            <w:pPr>
              <w:spacing w:beforeLines="100" w:before="240" w:after="240"/>
              <w:jc w:val="center"/>
              <w:rPr>
                <w:rFonts w:ascii="Arial" w:hAnsi="Arial" w:cs="Arial"/>
                <w:color w:val="FF0000"/>
                <w:sz w:val="18"/>
                <w:szCs w:val="18"/>
              </w:rPr>
            </w:pPr>
            <w:r w:rsidRPr="00F46F43">
              <w:rPr>
                <w:rFonts w:ascii="Arial" w:hAnsi="Arial" w:cs="Arial"/>
                <w:color w:val="FF0000"/>
                <w:sz w:val="18"/>
                <w:szCs w:val="18"/>
              </w:rPr>
              <w:t>&lt; Unchanged parts are omitted &gt;</w:t>
            </w:r>
          </w:p>
          <w:p w14:paraId="6125A1DA" w14:textId="33C7BEF7" w:rsidR="003C1DBF" w:rsidRPr="007624FE" w:rsidRDefault="003C1DBF" w:rsidP="007624FE">
            <w:pPr>
              <w:spacing w:before="180"/>
              <w:rPr>
                <w:rFonts w:eastAsiaTheme="minorEastAsia"/>
                <w:sz w:val="18"/>
                <w:szCs w:val="18"/>
              </w:rPr>
            </w:pPr>
          </w:p>
        </w:tc>
      </w:tr>
    </w:tbl>
    <w:p w14:paraId="2C2D67A0" w14:textId="77777777" w:rsidR="00060C99" w:rsidRDefault="00060C99" w:rsidP="008A612B">
      <w:pPr>
        <w:rPr>
          <w:rFonts w:eastAsiaTheme="minorEastAsia"/>
        </w:rPr>
      </w:pPr>
    </w:p>
    <w:p w14:paraId="7AF5DF33" w14:textId="77777777" w:rsidR="007624FE" w:rsidRPr="00082E4A" w:rsidRDefault="007624FE" w:rsidP="00333DFF">
      <w:pPr>
        <w:pStyle w:val="31"/>
        <w:ind w:left="720"/>
      </w:pPr>
      <w:bookmarkStart w:id="173" w:name="_Ref116164402"/>
      <w:r>
        <w:rPr>
          <w:rFonts w:hint="eastAsia"/>
        </w:rPr>
        <w:t>R</w:t>
      </w:r>
      <w:r>
        <w:t>ound-1</w:t>
      </w:r>
      <w:bookmarkEnd w:id="173"/>
    </w:p>
    <w:p w14:paraId="4580A688" w14:textId="08015CCC" w:rsidR="007624FE" w:rsidRDefault="007624FE" w:rsidP="007624F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751C1C5" w14:textId="0EF520A4" w:rsidR="00FE33C0" w:rsidRPr="00607274" w:rsidRDefault="00FE33C0" w:rsidP="00607274">
      <w:pPr>
        <w:pStyle w:val="CRCoverPage"/>
        <w:spacing w:after="0"/>
        <w:rPr>
          <w:rFonts w:ascii="Times New Roman" w:hAnsi="Times New Roman"/>
          <w:sz w:val="22"/>
          <w:szCs w:val="24"/>
          <w:lang w:eastAsia="zh-CN"/>
        </w:rPr>
      </w:pPr>
      <w:r w:rsidRPr="00CC4D71">
        <w:rPr>
          <w:rFonts w:ascii="Times New Roman" w:hAnsi="Times New Roman"/>
          <w:sz w:val="22"/>
          <w:szCs w:val="24"/>
          <w:lang w:eastAsia="zh-CN"/>
        </w:rPr>
        <w:t>The defination of searchSpaceMCCH</w:t>
      </w:r>
      <w:r w:rsidRPr="00CC4D71">
        <w:rPr>
          <w:rFonts w:ascii="Times New Roman" w:hAnsi="Times New Roman" w:hint="eastAsia"/>
          <w:sz w:val="22"/>
          <w:szCs w:val="24"/>
          <w:lang w:eastAsia="zh-CN"/>
        </w:rPr>
        <w:t xml:space="preserve"> </w:t>
      </w:r>
      <w:r w:rsidRPr="00CC4D71">
        <w:rPr>
          <w:rFonts w:ascii="Times New Roman" w:hAnsi="Times New Roman"/>
          <w:sz w:val="22"/>
          <w:szCs w:val="24"/>
          <w:lang w:eastAsia="zh-CN"/>
        </w:rPr>
        <w:t xml:space="preserve"> and searchSpaceMTCH</w:t>
      </w:r>
      <w:r w:rsidRPr="00CC4D71">
        <w:rPr>
          <w:rFonts w:ascii="Times New Roman" w:hAnsi="Times New Roman" w:hint="eastAsia"/>
          <w:sz w:val="22"/>
          <w:szCs w:val="24"/>
          <w:lang w:eastAsia="zh-CN"/>
        </w:rPr>
        <w:t xml:space="preserve"> I</w:t>
      </w:r>
      <w:r w:rsidRPr="00CC4D71">
        <w:rPr>
          <w:rFonts w:ascii="Times New Roman" w:hAnsi="Times New Roman"/>
          <w:sz w:val="22"/>
          <w:szCs w:val="24"/>
          <w:lang w:eastAsia="zh-CN"/>
        </w:rPr>
        <w:t>n TS38.331 v17.</w:t>
      </w:r>
      <w:r w:rsidR="00CC4D71">
        <w:rPr>
          <w:rFonts w:ascii="Times New Roman" w:hAnsi="Times New Roman"/>
          <w:sz w:val="22"/>
          <w:szCs w:val="24"/>
          <w:lang w:eastAsia="zh-CN"/>
        </w:rPr>
        <w:t>2</w:t>
      </w:r>
      <w:r w:rsidRPr="00CC4D71">
        <w:rPr>
          <w:rFonts w:ascii="Times New Roman" w:hAnsi="Times New Roman"/>
          <w:sz w:val="22"/>
          <w:szCs w:val="24"/>
          <w:lang w:eastAsia="zh-CN"/>
        </w:rPr>
        <w:t>.0 are as the following</w:t>
      </w:r>
      <w:r w:rsidR="00AE5695">
        <w:rPr>
          <w:rFonts w:ascii="Times New Roman" w:hAnsi="Times New Roman" w:hint="eastAsia"/>
          <w:sz w:val="22"/>
          <w:szCs w:val="24"/>
          <w:lang w:eastAsia="zh-CN"/>
        </w:rPr>
        <w: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5556" w14:paraId="2F89988E" w14:textId="77777777" w:rsidTr="001E5556">
        <w:tc>
          <w:tcPr>
            <w:tcW w:w="14173" w:type="dxa"/>
            <w:tcBorders>
              <w:top w:val="single" w:sz="4" w:space="0" w:color="auto"/>
              <w:left w:val="single" w:sz="4" w:space="0" w:color="auto"/>
              <w:bottom w:val="single" w:sz="4" w:space="0" w:color="auto"/>
              <w:right w:val="single" w:sz="4" w:space="0" w:color="auto"/>
            </w:tcBorders>
            <w:hideMark/>
          </w:tcPr>
          <w:p w14:paraId="5EF427AF" w14:textId="77777777" w:rsidR="001E5556" w:rsidRDefault="001E5556" w:rsidP="001E5556">
            <w:pPr>
              <w:pStyle w:val="TAL"/>
              <w:rPr>
                <w:rFonts w:eastAsia="SimSun"/>
                <w:szCs w:val="18"/>
              </w:rPr>
            </w:pPr>
            <w:r>
              <w:rPr>
                <w:rFonts w:eastAsia="SimSun"/>
                <w:b/>
                <w:i/>
              </w:rPr>
              <w:t>searchSpaceMCCH</w:t>
            </w:r>
          </w:p>
          <w:p w14:paraId="57A351E5" w14:textId="77777777" w:rsidR="001E5556" w:rsidRDefault="001E5556" w:rsidP="001E5556">
            <w:pPr>
              <w:pStyle w:val="TAL"/>
              <w:rPr>
                <w:rFonts w:eastAsia="SimSun"/>
                <w:b/>
                <w:i/>
              </w:rPr>
            </w:pPr>
            <w:r>
              <w:rPr>
                <w:rFonts w:eastAsia="SimSun"/>
              </w:rPr>
              <w:t xml:space="preserve">ID of the search space for MCCH. </w:t>
            </w:r>
            <w:r w:rsidRPr="00CC4D71">
              <w:rPr>
                <w:rFonts w:eastAsia="SimSun"/>
                <w:highlight w:val="yellow"/>
              </w:rPr>
              <w:t>If the field is absent, the UE does not receive MCCH in this BWP (see TS 38.213 [13], clause 10).</w:t>
            </w:r>
            <w:r>
              <w:rPr>
                <w:rFonts w:eastAsia="SimSun"/>
              </w:rPr>
              <w:t xml:space="preserve"> </w:t>
            </w:r>
            <w:r>
              <w:t>This field is absent for the RedCap-specific initial downlink BWP, if it does not include CD-SSB and the entire CORESET#0.</w:t>
            </w:r>
          </w:p>
        </w:tc>
      </w:tr>
      <w:tr w:rsidR="001E5556" w14:paraId="0851A52E" w14:textId="77777777" w:rsidTr="001E5556">
        <w:tc>
          <w:tcPr>
            <w:tcW w:w="14173" w:type="dxa"/>
            <w:tcBorders>
              <w:top w:val="single" w:sz="4" w:space="0" w:color="auto"/>
              <w:left w:val="single" w:sz="4" w:space="0" w:color="auto"/>
              <w:bottom w:val="single" w:sz="4" w:space="0" w:color="auto"/>
              <w:right w:val="single" w:sz="4" w:space="0" w:color="auto"/>
            </w:tcBorders>
            <w:hideMark/>
          </w:tcPr>
          <w:p w14:paraId="4CAE5BAC" w14:textId="77777777" w:rsidR="001E5556" w:rsidRDefault="001E5556" w:rsidP="002103D2">
            <w:pPr>
              <w:pStyle w:val="TAL"/>
              <w:rPr>
                <w:rFonts w:eastAsia="SimSun"/>
              </w:rPr>
            </w:pPr>
            <w:r>
              <w:rPr>
                <w:rFonts w:eastAsia="SimSun"/>
                <w:b/>
                <w:i/>
              </w:rPr>
              <w:t>searchSpaceMTCH</w:t>
            </w:r>
          </w:p>
          <w:p w14:paraId="57FFB863" w14:textId="77777777" w:rsidR="001E5556" w:rsidRDefault="001E5556" w:rsidP="002103D2">
            <w:pPr>
              <w:pStyle w:val="TAL"/>
              <w:rPr>
                <w:rFonts w:eastAsia="SimSun"/>
                <w:b/>
                <w:i/>
              </w:rPr>
            </w:pPr>
            <w:r>
              <w:rPr>
                <w:rFonts w:eastAsia="SimSun"/>
              </w:rPr>
              <w:t xml:space="preserve">ID of the search space for MTCH of MBS broadcast. </w:t>
            </w:r>
            <w:r w:rsidRPr="00CC4D71">
              <w:rPr>
                <w:rFonts w:eastAsia="SimSun"/>
                <w:highlight w:val="yellow"/>
              </w:rPr>
              <w:t xml:space="preserve">If the field is absent, the UE applies </w:t>
            </w:r>
            <w:r w:rsidRPr="00CC4D71">
              <w:rPr>
                <w:rFonts w:eastAsia="SimSun"/>
                <w:i/>
                <w:highlight w:val="yellow"/>
              </w:rPr>
              <w:t>searchSpaceMCCH</w:t>
            </w:r>
            <w:r w:rsidRPr="00CC4D71">
              <w:rPr>
                <w:rFonts w:eastAsia="SimSun"/>
                <w:highlight w:val="yellow"/>
              </w:rPr>
              <w:t xml:space="preserve"> also for MTCH, (see TS 38.213 [13], clause 10).</w:t>
            </w:r>
            <w:r>
              <w:rPr>
                <w:rFonts w:eastAsia="SimSun"/>
              </w:rPr>
              <w:t xml:space="preserve"> </w:t>
            </w:r>
            <w:r>
              <w:t>This field is absent for the RedCap-specific initial downlink BWP, if it does not include CD-SSB and the entire CORESET#0.</w:t>
            </w:r>
          </w:p>
        </w:tc>
      </w:tr>
    </w:tbl>
    <w:p w14:paraId="6D233948" w14:textId="77777777" w:rsidR="001E5556" w:rsidRPr="001E5556" w:rsidRDefault="001E5556" w:rsidP="007624FE">
      <w:pPr>
        <w:spacing w:after="120"/>
        <w:rPr>
          <w:rFonts w:eastAsiaTheme="minorEastAsia"/>
          <w:b/>
          <w:i/>
          <w:u w:val="single"/>
        </w:rPr>
      </w:pPr>
    </w:p>
    <w:p w14:paraId="2014B260" w14:textId="0B122D17" w:rsidR="00FF4AFA" w:rsidRDefault="007B38B1" w:rsidP="00F438BF">
      <w:pPr>
        <w:jc w:val="both"/>
        <w:rPr>
          <w:rFonts w:eastAsiaTheme="minorEastAsia"/>
          <w:sz w:val="22"/>
          <w:lang w:val="en-GB"/>
        </w:rPr>
      </w:pPr>
      <w:r w:rsidRPr="00FF4AFA">
        <w:rPr>
          <w:rFonts w:eastAsiaTheme="minorEastAsia"/>
          <w:sz w:val="22"/>
          <w:lang w:val="en-GB"/>
        </w:rPr>
        <w:t>However</w:t>
      </w:r>
      <w:r w:rsidR="00866A12" w:rsidRPr="00FF4AFA">
        <w:rPr>
          <w:rFonts w:eastAsiaTheme="minorEastAsia"/>
          <w:sz w:val="22"/>
          <w:lang w:val="en-GB"/>
        </w:rPr>
        <w:t xml:space="preserve">, </w:t>
      </w:r>
      <w:r w:rsidR="00F22081">
        <w:rPr>
          <w:rFonts w:eastAsiaTheme="minorEastAsia"/>
          <w:sz w:val="22"/>
          <w:lang w:val="en-GB"/>
        </w:rPr>
        <w:t>in TS 38.123 v17.3.0</w:t>
      </w:r>
      <w:r w:rsidR="00F438BF">
        <w:rPr>
          <w:rFonts w:eastAsiaTheme="minorEastAsia" w:hint="eastAsia"/>
          <w:sz w:val="22"/>
          <w:lang w:val="en-GB"/>
        </w:rPr>
        <w:t>,</w:t>
      </w:r>
      <w:r w:rsidR="00F438BF">
        <w:rPr>
          <w:rFonts w:eastAsiaTheme="minorEastAsia"/>
          <w:sz w:val="22"/>
          <w:lang w:val="en-GB"/>
        </w:rPr>
        <w:t xml:space="preserve"> </w:t>
      </w:r>
      <w:r w:rsidR="00F438BF">
        <w:rPr>
          <w:rFonts w:eastAsiaTheme="minorEastAsia" w:hint="eastAsia"/>
          <w:sz w:val="22"/>
          <w:lang w:val="en-GB"/>
        </w:rPr>
        <w:t>the</w:t>
      </w:r>
      <w:r w:rsidR="00F438BF">
        <w:rPr>
          <w:rFonts w:eastAsiaTheme="minorEastAsia"/>
          <w:sz w:val="22"/>
          <w:lang w:val="en-GB"/>
        </w:rPr>
        <w:t xml:space="preserve"> UE </w:t>
      </w:r>
      <w:r w:rsidR="00F438BF">
        <w:rPr>
          <w:rFonts w:eastAsiaTheme="minorEastAsia" w:hint="eastAsia"/>
          <w:sz w:val="22"/>
          <w:lang w:val="en-GB"/>
        </w:rPr>
        <w:t>behavior</w:t>
      </w:r>
      <w:r w:rsidR="00F438BF">
        <w:rPr>
          <w:rFonts w:eastAsiaTheme="minorEastAsia"/>
          <w:sz w:val="22"/>
          <w:lang w:val="en-GB"/>
        </w:rPr>
        <w:t xml:space="preserve"> </w:t>
      </w:r>
      <w:r w:rsidR="00F438BF">
        <w:rPr>
          <w:rFonts w:eastAsiaTheme="minorEastAsia" w:hint="eastAsia"/>
          <w:sz w:val="22"/>
          <w:lang w:val="en-GB"/>
        </w:rPr>
        <w:t>of</w:t>
      </w:r>
      <w:r w:rsidR="00F22081">
        <w:rPr>
          <w:rFonts w:eastAsiaTheme="minorEastAsia" w:hint="eastAsia"/>
          <w:sz w:val="22"/>
          <w:lang w:val="en-GB"/>
        </w:rPr>
        <w:t xml:space="preserve"> </w:t>
      </w:r>
      <w:r w:rsidR="00F438BF" w:rsidRPr="00F438BF">
        <w:rPr>
          <w:rFonts w:eastAsiaTheme="minorEastAsia"/>
          <w:sz w:val="22"/>
          <w:lang w:val="en-GB"/>
        </w:rPr>
        <w:t>whether UE monitors DCI format 4_0 in searchSpaceZero</w:t>
      </w:r>
      <w:r w:rsidR="00F438BF">
        <w:rPr>
          <w:rFonts w:eastAsiaTheme="minorEastAsia"/>
          <w:sz w:val="22"/>
          <w:lang w:val="en-GB"/>
        </w:rPr>
        <w:t xml:space="preserve"> </w:t>
      </w:r>
      <w:r w:rsidR="00F438BF">
        <w:rPr>
          <w:rFonts w:eastAsiaTheme="minorEastAsia" w:hint="eastAsia"/>
          <w:sz w:val="22"/>
          <w:lang w:val="en-GB"/>
        </w:rPr>
        <w:t>is</w:t>
      </w:r>
      <w:r w:rsidR="00F438BF">
        <w:rPr>
          <w:rFonts w:eastAsiaTheme="minorEastAsia"/>
          <w:sz w:val="22"/>
          <w:lang w:val="en-GB"/>
        </w:rPr>
        <w:t xml:space="preserve"> different from T</w:t>
      </w:r>
      <w:r w:rsidR="00DB3600">
        <w:rPr>
          <w:rFonts w:eastAsiaTheme="minorEastAsia"/>
          <w:sz w:val="22"/>
          <w:lang w:val="en-GB"/>
        </w:rPr>
        <w:t>S</w:t>
      </w:r>
      <w:r w:rsidR="00F438BF">
        <w:rPr>
          <w:rFonts w:eastAsiaTheme="minorEastAsia"/>
          <w:sz w:val="22"/>
          <w:lang w:val="en-GB"/>
        </w:rPr>
        <w:t xml:space="preserve"> 38.331,</w:t>
      </w:r>
      <w:r w:rsidR="00866A12" w:rsidRPr="00FF4AFA">
        <w:rPr>
          <w:rFonts w:eastAsiaTheme="minorEastAsia"/>
          <w:sz w:val="22"/>
          <w:lang w:val="en-GB"/>
        </w:rPr>
        <w:t xml:space="preserve"> </w:t>
      </w:r>
      <w:r w:rsidR="005B597C" w:rsidRPr="00FF4AFA">
        <w:rPr>
          <w:rFonts w:eastAsiaTheme="minorEastAsia"/>
          <w:sz w:val="22"/>
          <w:lang w:val="en-GB"/>
        </w:rPr>
        <w:t xml:space="preserve">one company [Huawei] proposes a CR to correct it to TS 38.213 to align the UE behaviour </w:t>
      </w:r>
      <w:r w:rsidR="00FF4AFA" w:rsidRPr="00FF4AFA">
        <w:rPr>
          <w:rFonts w:eastAsiaTheme="minorEastAsia"/>
          <w:sz w:val="22"/>
          <w:lang w:val="en-GB"/>
        </w:rPr>
        <w:t>between</w:t>
      </w:r>
      <w:r w:rsidR="005B597C" w:rsidRPr="00FF4AFA">
        <w:rPr>
          <w:rFonts w:eastAsiaTheme="minorEastAsia"/>
          <w:sz w:val="22"/>
          <w:lang w:val="en-GB"/>
        </w:rPr>
        <w:t xml:space="preserve"> TS 38.331 and TS 38.213.</w:t>
      </w:r>
      <w:r w:rsidR="00FF4AFA" w:rsidRPr="00FF4AFA">
        <w:rPr>
          <w:rFonts w:eastAsiaTheme="minorEastAsia"/>
          <w:sz w:val="22"/>
          <w:lang w:val="en-GB"/>
        </w:rPr>
        <w:t xml:space="preserve"> </w:t>
      </w:r>
      <w:r w:rsidR="00FF4AFA">
        <w:rPr>
          <w:rFonts w:eastAsiaTheme="minorEastAsia"/>
          <w:sz w:val="22"/>
          <w:lang w:val="en-GB"/>
        </w:rPr>
        <w:t xml:space="preserve">The moderator draft CR is provided based on input </w:t>
      </w:r>
      <w:r w:rsidR="00665A2B" w:rsidRPr="00665A2B">
        <w:rPr>
          <w:rFonts w:eastAsiaTheme="minorEastAsia"/>
          <w:sz w:val="22"/>
          <w:lang w:val="en-GB"/>
        </w:rPr>
        <w:t>R1-2208470</w:t>
      </w:r>
      <w:r w:rsidR="00FF4AFA">
        <w:rPr>
          <w:rFonts w:eastAsiaTheme="minorEastAsia"/>
          <w:sz w:val="22"/>
          <w:lang w:val="en-GB"/>
        </w:rPr>
        <w:t xml:space="preserve">. </w:t>
      </w:r>
    </w:p>
    <w:p w14:paraId="605096FA" w14:textId="550BD242" w:rsidR="00866A12" w:rsidRPr="00FF4AFA" w:rsidRDefault="00866A12" w:rsidP="007624FE">
      <w:pPr>
        <w:spacing w:after="120"/>
        <w:rPr>
          <w:rFonts w:eastAsiaTheme="minorEastAsia"/>
          <w:b/>
          <w:i/>
          <w:u w:val="single"/>
          <w:lang w:val="en-GB"/>
        </w:rPr>
      </w:pPr>
    </w:p>
    <w:p w14:paraId="5606271A" w14:textId="77777777" w:rsidR="007624FE" w:rsidRPr="007624FE" w:rsidRDefault="007624FE" w:rsidP="007624FE">
      <w:pPr>
        <w:rPr>
          <w:rFonts w:eastAsiaTheme="minorEastAsia"/>
          <w:lang w:val="en-GB"/>
        </w:rPr>
      </w:pPr>
    </w:p>
    <w:p w14:paraId="09B592E6" w14:textId="2964C7D4" w:rsidR="002F1833" w:rsidRDefault="002F1833" w:rsidP="007624FE">
      <w:pPr>
        <w:pStyle w:val="40"/>
        <w:numPr>
          <w:ilvl w:val="0"/>
          <w:numId w:val="0"/>
        </w:numPr>
        <w:ind w:left="720" w:hanging="720"/>
        <w:rPr>
          <w:szCs w:val="20"/>
          <w:lang w:val="en-GB" w:eastAsia="zh-CN"/>
        </w:rPr>
      </w:pPr>
      <w:r>
        <w:rPr>
          <w:rFonts w:hint="eastAsia"/>
          <w:szCs w:val="20"/>
          <w:lang w:val="en-GB" w:eastAsia="zh-CN"/>
        </w:rPr>
        <w:t>D</w:t>
      </w:r>
      <w:r>
        <w:rPr>
          <w:szCs w:val="20"/>
          <w:lang w:val="en-GB" w:eastAsia="zh-CN"/>
        </w:rPr>
        <w:t xml:space="preserve">raft CR </w:t>
      </w:r>
      <w:r>
        <w:rPr>
          <w:szCs w:val="20"/>
          <w:lang w:val="en-GB" w:eastAsia="zh-CN"/>
        </w:rPr>
        <w:fldChar w:fldCharType="begin"/>
      </w:r>
      <w:r>
        <w:rPr>
          <w:szCs w:val="20"/>
          <w:lang w:val="en-GB" w:eastAsia="zh-CN"/>
        </w:rPr>
        <w:instrText xml:space="preserve"> REF _Ref116164402 \n \h </w:instrText>
      </w:r>
      <w:r>
        <w:rPr>
          <w:szCs w:val="20"/>
          <w:lang w:val="en-GB" w:eastAsia="zh-CN"/>
        </w:rPr>
      </w:r>
      <w:r>
        <w:rPr>
          <w:szCs w:val="20"/>
          <w:lang w:val="en-GB" w:eastAsia="zh-CN"/>
        </w:rPr>
        <w:fldChar w:fldCharType="separate"/>
      </w:r>
      <w:r>
        <w:rPr>
          <w:szCs w:val="20"/>
          <w:lang w:val="en-GB" w:eastAsia="zh-CN"/>
        </w:rPr>
        <w:t>3.5.1</w:t>
      </w:r>
      <w:r>
        <w:rPr>
          <w:szCs w:val="20"/>
          <w:lang w:val="en-GB" w:eastAsia="zh-CN"/>
        </w:rPr>
        <w:fldChar w:fldCharType="end"/>
      </w:r>
    </w:p>
    <w:p w14:paraId="67A84BDE" w14:textId="753A7BF5" w:rsidR="002F1833" w:rsidRPr="00F327DC" w:rsidRDefault="002C2F7C" w:rsidP="002F1833">
      <w:pPr>
        <w:rPr>
          <w:rFonts w:eastAsiaTheme="minorEastAsia"/>
          <w:b/>
          <w:sz w:val="22"/>
          <w:lang w:val="en-GB"/>
        </w:rPr>
      </w:pPr>
      <w:r>
        <w:rPr>
          <w:rFonts w:eastAsiaTheme="minorEastAsia"/>
          <w:b/>
          <w:sz w:val="22"/>
          <w:lang w:val="en-GB"/>
        </w:rPr>
        <w:t>T</w:t>
      </w:r>
      <w:r w:rsidR="002F1833" w:rsidRPr="00F327DC">
        <w:rPr>
          <w:rFonts w:eastAsiaTheme="minorEastAsia"/>
          <w:b/>
          <w:sz w:val="22"/>
          <w:lang w:val="en-GB"/>
        </w:rPr>
        <w:t xml:space="preserve">he draft CR in </w:t>
      </w:r>
      <w:hyperlink r:id="rId28" w:history="1">
        <w:r w:rsidR="002F1833" w:rsidRPr="00DA020C">
          <w:rPr>
            <w:rStyle w:val="af9"/>
            <w:rFonts w:eastAsiaTheme="minorEastAsia"/>
            <w:b/>
            <w:i/>
            <w:sz w:val="22"/>
            <w:lang w:val="en-GB"/>
          </w:rPr>
          <w:t xml:space="preserve">Moderator Draft CR on issue </w:t>
        </w:r>
        <w:r w:rsidR="007B5B81" w:rsidRPr="00DA020C">
          <w:rPr>
            <w:rStyle w:val="af9"/>
            <w:rFonts w:eastAsiaTheme="minorEastAsia"/>
            <w:b/>
            <w:i/>
            <w:sz w:val="22"/>
            <w:lang w:val="en-GB"/>
          </w:rPr>
          <w:t>2</w:t>
        </w:r>
        <w:r w:rsidR="002F1833" w:rsidRPr="00DA020C">
          <w:rPr>
            <w:rStyle w:val="af9"/>
            <w:rFonts w:eastAsiaTheme="minorEastAsia"/>
            <w:b/>
            <w:i/>
            <w:sz w:val="22"/>
            <w:lang w:val="en-GB"/>
          </w:rPr>
          <w:t>-5</w:t>
        </w:r>
      </w:hyperlink>
      <w:r w:rsidR="002F1833" w:rsidRPr="00F327DC">
        <w:rPr>
          <w:rFonts w:eastAsiaTheme="minorEastAsia"/>
          <w:b/>
          <w:sz w:val="22"/>
          <w:lang w:val="en-GB"/>
        </w:rPr>
        <w:t xml:space="preserve"> </w:t>
      </w:r>
      <w:r>
        <w:rPr>
          <w:rFonts w:eastAsiaTheme="minorEastAsia"/>
          <w:b/>
          <w:sz w:val="22"/>
          <w:lang w:val="en-GB"/>
        </w:rPr>
        <w:t xml:space="preserve"> is </w:t>
      </w:r>
      <w:r>
        <w:rPr>
          <w:rFonts w:eastAsiaTheme="minorEastAsia"/>
          <w:b/>
          <w:sz w:val="22"/>
        </w:rPr>
        <w:t>endorsed</w:t>
      </w:r>
      <w:r w:rsidR="006B0DE5">
        <w:rPr>
          <w:rFonts w:eastAsiaTheme="minorEastAsia"/>
          <w:b/>
          <w:sz w:val="22"/>
        </w:rPr>
        <w:t>.</w:t>
      </w:r>
    </w:p>
    <w:p w14:paraId="3CB9F158" w14:textId="77777777" w:rsidR="00BA0735" w:rsidRDefault="00BA0735" w:rsidP="002F1833">
      <w:pPr>
        <w:rPr>
          <w:rFonts w:eastAsiaTheme="minorEastAsia"/>
          <w:lang w:val="en-GB"/>
        </w:rPr>
      </w:pPr>
    </w:p>
    <w:p w14:paraId="7C970EFB" w14:textId="77777777" w:rsidR="00BA0735" w:rsidRPr="00BA0735" w:rsidRDefault="00BA0735" w:rsidP="00BA0735">
      <w:pPr>
        <w:rPr>
          <w:rFonts w:eastAsiaTheme="minorEastAsia"/>
          <w:b/>
          <w:i/>
          <w:lang w:val="en-GB"/>
        </w:rPr>
      </w:pPr>
      <w:r w:rsidRPr="00BA0735">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A0735" w:rsidRPr="00BA0735" w14:paraId="21A9E515"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A26B183" w14:textId="77777777" w:rsidR="00BA0735" w:rsidRPr="00BA0735" w:rsidRDefault="00BA0735" w:rsidP="00BA0735">
            <w:pPr>
              <w:rPr>
                <w:rFonts w:eastAsiaTheme="minorEastAsia"/>
              </w:rPr>
            </w:pPr>
            <w:r w:rsidRPr="00BA0735">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974D205" w14:textId="77777777" w:rsidR="00BA0735" w:rsidRPr="00BA0735" w:rsidRDefault="00BA0735" w:rsidP="00BA0735">
            <w:pPr>
              <w:rPr>
                <w:rFonts w:eastAsiaTheme="minorEastAsia"/>
              </w:rPr>
            </w:pPr>
            <w:r w:rsidRPr="00BA0735">
              <w:rPr>
                <w:rFonts w:eastAsiaTheme="minorEastAsia"/>
              </w:rPr>
              <w:t>Comments</w:t>
            </w:r>
          </w:p>
        </w:tc>
      </w:tr>
      <w:tr w:rsidR="00BA0735" w:rsidRPr="00BA0735" w14:paraId="7A7BE1BB"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0DC61340" w14:textId="77777777" w:rsidR="00BA0735" w:rsidRPr="00BA0735" w:rsidRDefault="00BA0735" w:rsidP="00BA0735">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02DD2FB5" w14:textId="77777777" w:rsidR="00BA0735" w:rsidRPr="00BA0735" w:rsidRDefault="00BA0735" w:rsidP="00BA0735">
            <w:pPr>
              <w:rPr>
                <w:rFonts w:eastAsiaTheme="minorEastAsia"/>
              </w:rPr>
            </w:pPr>
          </w:p>
        </w:tc>
      </w:tr>
    </w:tbl>
    <w:p w14:paraId="06829AE2" w14:textId="4FF4FE47" w:rsidR="007624FE" w:rsidRDefault="007624FE" w:rsidP="007624FE">
      <w:pPr>
        <w:rPr>
          <w:rFonts w:eastAsiaTheme="minorEastAsia"/>
        </w:rPr>
      </w:pPr>
    </w:p>
    <w:p w14:paraId="04CBBB9E" w14:textId="77777777" w:rsidR="000C5DE0" w:rsidRDefault="000C5DE0" w:rsidP="007624FE">
      <w:pPr>
        <w:rPr>
          <w:rFonts w:eastAsiaTheme="minorEastAsia"/>
        </w:rPr>
      </w:pPr>
    </w:p>
    <w:p w14:paraId="433A9B33" w14:textId="1D5505CF" w:rsidR="00DB3002" w:rsidRDefault="00B963F3" w:rsidP="00E46AAA">
      <w:pPr>
        <w:pStyle w:val="2"/>
        <w:rPr>
          <w:lang w:eastAsia="zh-CN"/>
        </w:rPr>
      </w:pPr>
      <w:r>
        <w:rPr>
          <w:lang w:eastAsia="zh-CN"/>
        </w:rPr>
        <w:t>Issue</w:t>
      </w:r>
      <w:r w:rsidR="00880E6D">
        <w:rPr>
          <w:lang w:eastAsia="zh-CN"/>
        </w:rPr>
        <w:t>#</w:t>
      </w:r>
      <w:r>
        <w:rPr>
          <w:lang w:eastAsia="zh-CN"/>
        </w:rPr>
        <w:t>2-</w:t>
      </w:r>
      <w:r w:rsidR="004065D0">
        <w:rPr>
          <w:lang w:eastAsia="zh-CN"/>
        </w:rPr>
        <w:t>6</w:t>
      </w:r>
      <w:r>
        <w:rPr>
          <w:lang w:eastAsia="zh-CN"/>
        </w:rPr>
        <w:t xml:space="preserve">: </w:t>
      </w:r>
      <w:r w:rsidR="00DD48D0" w:rsidRPr="00DD48D0">
        <w:rPr>
          <w:lang w:eastAsia="zh-CN"/>
        </w:rPr>
        <w:t>multicast rate-matching pattern configuration</w:t>
      </w:r>
    </w:p>
    <w:tbl>
      <w:tblPr>
        <w:tblStyle w:val="af5"/>
        <w:tblW w:w="0" w:type="auto"/>
        <w:tblLook w:val="04A0" w:firstRow="1" w:lastRow="0" w:firstColumn="1" w:lastColumn="0" w:noHBand="0" w:noVBand="1"/>
      </w:tblPr>
      <w:tblGrid>
        <w:gridCol w:w="2263"/>
        <w:gridCol w:w="11974"/>
      </w:tblGrid>
      <w:tr w:rsidR="0046258A" w:rsidRPr="00DB299C" w14:paraId="410D9355" w14:textId="77777777" w:rsidTr="00085280">
        <w:tc>
          <w:tcPr>
            <w:tcW w:w="2263" w:type="dxa"/>
          </w:tcPr>
          <w:p w14:paraId="2BACD95E" w14:textId="60A3B9F3" w:rsidR="0046258A" w:rsidRPr="00085280" w:rsidRDefault="00F6458D" w:rsidP="0046258A">
            <w:pPr>
              <w:widowControl/>
              <w:autoSpaceDE/>
              <w:autoSpaceDN/>
              <w:adjustRightInd/>
              <w:spacing w:after="0"/>
              <w:rPr>
                <w:rFonts w:eastAsiaTheme="minorEastAsia"/>
                <w:sz w:val="18"/>
                <w:szCs w:val="18"/>
              </w:rPr>
            </w:pPr>
            <w:r>
              <w:rPr>
                <w:rFonts w:eastAsia="DengXian"/>
                <w:sz w:val="18"/>
                <w:szCs w:val="18"/>
              </w:rPr>
              <w:t>CMCC[</w:t>
            </w:r>
            <w:r w:rsidRPr="00691446">
              <w:rPr>
                <w:rFonts w:eastAsia="DengXian"/>
                <w:sz w:val="18"/>
                <w:szCs w:val="18"/>
              </w:rPr>
              <w:t>R1-2209313</w:t>
            </w:r>
            <w:r>
              <w:rPr>
                <w:rFonts w:eastAsia="DengXian"/>
                <w:sz w:val="18"/>
                <w:szCs w:val="18"/>
              </w:rPr>
              <w:t>]</w:t>
            </w:r>
          </w:p>
        </w:tc>
        <w:tc>
          <w:tcPr>
            <w:tcW w:w="11974" w:type="dxa"/>
          </w:tcPr>
          <w:p w14:paraId="21A7F6C1" w14:textId="77777777" w:rsidR="00F6458D" w:rsidRPr="004E3ECE" w:rsidRDefault="00F6458D" w:rsidP="00F6458D">
            <w:pPr>
              <w:keepNext/>
              <w:keepLines/>
              <w:spacing w:before="120"/>
              <w:ind w:left="1418" w:hanging="1418"/>
              <w:outlineLvl w:val="3"/>
              <w:rPr>
                <w:rFonts w:ascii="Arial" w:hAnsi="Arial"/>
                <w:color w:val="000000"/>
              </w:rPr>
            </w:pPr>
            <w:r w:rsidRPr="004E3ECE">
              <w:rPr>
                <w:rFonts w:ascii="Arial" w:hAnsi="Arial"/>
                <w:color w:val="000000"/>
              </w:rPr>
              <w:t>5.1.4.1</w:t>
            </w:r>
            <w:r w:rsidRPr="004E3ECE">
              <w:rPr>
                <w:rFonts w:ascii="Arial" w:hAnsi="Arial"/>
                <w:color w:val="000000"/>
              </w:rPr>
              <w:tab/>
              <w:t>PDSCH resource mapping with RB symbol level granularity</w:t>
            </w:r>
          </w:p>
          <w:p w14:paraId="43B20ED3" w14:textId="77777777" w:rsidR="00F6458D" w:rsidRDefault="00F6458D" w:rsidP="00F6458D">
            <w:pPr>
              <w:jc w:val="center"/>
            </w:pPr>
            <w:r>
              <w:t>========================= Unchanged parts =========================</w:t>
            </w:r>
          </w:p>
          <w:p w14:paraId="20EF7DC9" w14:textId="77777777" w:rsidR="00F6458D" w:rsidRDefault="00F6458D" w:rsidP="00F6458D">
            <w:pPr>
              <w:rPr>
                <w:color w:val="000000"/>
              </w:rPr>
            </w:pPr>
            <w:r>
              <w:rPr>
                <w:color w:val="000000"/>
              </w:rPr>
              <w:t>A UE may be configured with any of the following higher layer parameters indicating REs declared as not available for PDSCH:</w:t>
            </w:r>
          </w:p>
          <w:p w14:paraId="1EB9464A" w14:textId="77777777" w:rsidR="00F6458D" w:rsidRDefault="00F6458D" w:rsidP="00F6458D">
            <w:pPr>
              <w:pStyle w:val="B1"/>
            </w:pPr>
            <w:r>
              <w:t>-</w:t>
            </w:r>
            <w:r>
              <w:tab/>
            </w:r>
            <w:r>
              <w:rPr>
                <w:i/>
              </w:rPr>
              <w:t xml:space="preserve">rateMatchPatternToAddModList </w:t>
            </w:r>
            <w:r>
              <w:t xml:space="preserve">given by </w:t>
            </w:r>
            <w:r>
              <w:rPr>
                <w:i/>
              </w:rPr>
              <w:t>PDSCH-Config</w:t>
            </w:r>
            <w:r>
              <w:rPr>
                <w:rFonts w:hint="eastAsia"/>
                <w:iCs/>
              </w:rPr>
              <w:t>,</w:t>
            </w:r>
            <w:r>
              <w:rPr>
                <w:iCs/>
              </w:rPr>
              <w:t xml:space="preserve"> by </w:t>
            </w:r>
            <w:r>
              <w:rPr>
                <w:i/>
                <w:iCs/>
              </w:rPr>
              <w:t>PDSCH-ConfigMulticast</w:t>
            </w:r>
            <w:r>
              <w:t>, by</w:t>
            </w:r>
            <w:r>
              <w:rPr>
                <w:i/>
              </w:rPr>
              <w:t xml:space="preserve"> </w:t>
            </w:r>
            <w:r>
              <w:rPr>
                <w:i/>
                <w:iCs/>
              </w:rPr>
              <w:t>ServingCellConfig</w:t>
            </w:r>
            <w:r>
              <w:t xml:space="preserve"> or by </w:t>
            </w:r>
            <w:r>
              <w:rPr>
                <w:i/>
              </w:rPr>
              <w:t>ServingCellConfigCommon</w:t>
            </w:r>
            <w:r>
              <w:rPr>
                <w:iCs/>
              </w:rPr>
              <w:t>, or</w:t>
            </w:r>
            <w:r>
              <w:t xml:space="preserve"> </w:t>
            </w:r>
            <w:r>
              <w:rPr>
                <w:iCs/>
              </w:rPr>
              <w:t>by</w:t>
            </w:r>
            <w:r>
              <w:rPr>
                <w:i/>
              </w:rPr>
              <w:t xml:space="preserve"> PDSCH-Config-MCCH or PDSCH-Config-MTCH</w:t>
            </w:r>
            <w:r>
              <w:t xml:space="preserve"> and configuring up to 4 </w:t>
            </w:r>
            <w:r>
              <w:rPr>
                <w:i/>
              </w:rPr>
              <w:t>RateMatchPattern(s)</w:t>
            </w:r>
            <w:r>
              <w:t xml:space="preserve"> per BWP and up to 4</w:t>
            </w:r>
            <w:r>
              <w:rPr>
                <w:i/>
              </w:rPr>
              <w:t xml:space="preserve"> RateMatchPattern(s) </w:t>
            </w:r>
            <w:r>
              <w:t xml:space="preserve">per serving-cell. </w:t>
            </w:r>
            <w:r>
              <w:rPr>
                <w:color w:val="000000"/>
              </w:rPr>
              <w:t xml:space="preserve">The </w:t>
            </w:r>
            <w:r>
              <w:rPr>
                <w:i/>
                <w:iCs/>
                <w:color w:val="000000"/>
              </w:rPr>
              <w:t>RateMatchPattern</w:t>
            </w:r>
            <w:ins w:id="174" w:author="CMCC" w:date="2022-09-19T16:15:00Z">
              <w:r>
                <w:rPr>
                  <w:i/>
                  <w:iCs/>
                  <w:color w:val="000000"/>
                </w:rPr>
                <w:t>(</w:t>
              </w:r>
            </w:ins>
            <w:r>
              <w:rPr>
                <w:i/>
                <w:iCs/>
                <w:color w:val="000000"/>
              </w:rPr>
              <w:t>s</w:t>
            </w:r>
            <w:ins w:id="175" w:author="CMCC" w:date="2022-09-19T16:15:00Z">
              <w:r>
                <w:rPr>
                  <w:i/>
                  <w:iCs/>
                  <w:color w:val="000000"/>
                </w:rPr>
                <w:t>)</w:t>
              </w:r>
            </w:ins>
            <w:r>
              <w:rPr>
                <w:color w:val="000000"/>
              </w:rPr>
              <w:t xml:space="preserve"> configured for MBS multicast </w:t>
            </w:r>
            <w:del w:id="176" w:author="CMCC" w:date="2022-09-19T16:16:00Z">
              <w:r w:rsidDel="00D96C40">
                <w:rPr>
                  <w:color w:val="000000"/>
                </w:rPr>
                <w:delText xml:space="preserve">are </w:delText>
              </w:r>
            </w:del>
            <w:ins w:id="177" w:author="CMCC" w:date="2022-09-19T16:16:00Z">
              <w:r>
                <w:rPr>
                  <w:color w:val="000000"/>
                </w:rPr>
                <w:t xml:space="preserve">is </w:t>
              </w:r>
            </w:ins>
            <w:r>
              <w:rPr>
                <w:color w:val="000000"/>
              </w:rPr>
              <w:t xml:space="preserve">counted into the ones that are configured per BWP. </w:t>
            </w:r>
            <w:r>
              <w:t xml:space="preserve">The </w:t>
            </w:r>
            <w:r>
              <w:rPr>
                <w:i/>
                <w:iCs/>
              </w:rPr>
              <w:t>RateMatchPattern(s)</w:t>
            </w:r>
            <w:r>
              <w:t xml:space="preserve"> configured for MBS broadcast is counted into the ones that are configured per serving-cell. A </w:t>
            </w:r>
            <w:r>
              <w:rPr>
                <w:i/>
              </w:rPr>
              <w:t>RateMatchPattern</w:t>
            </w:r>
            <w:r>
              <w:t xml:space="preserve"> may contain:</w:t>
            </w:r>
          </w:p>
          <w:p w14:paraId="44CA3630" w14:textId="77777777" w:rsidR="00F6458D" w:rsidRDefault="00F6458D" w:rsidP="00F6458D">
            <w:pPr>
              <w:jc w:val="center"/>
            </w:pPr>
          </w:p>
          <w:p w14:paraId="211BC2D1" w14:textId="7596F9DA" w:rsidR="0046258A" w:rsidRPr="00952F47" w:rsidRDefault="00F6458D" w:rsidP="00952F47">
            <w:pPr>
              <w:jc w:val="center"/>
              <w:rPr>
                <w:rFonts w:eastAsiaTheme="minorEastAsia"/>
              </w:rPr>
            </w:pPr>
            <w:r>
              <w:t>========================= Unchanged parts =========================</w:t>
            </w:r>
          </w:p>
        </w:tc>
      </w:tr>
    </w:tbl>
    <w:p w14:paraId="42553387" w14:textId="77777777" w:rsidR="00D72F5D" w:rsidRPr="00085280" w:rsidRDefault="00D72F5D" w:rsidP="008A612B">
      <w:pPr>
        <w:rPr>
          <w:rFonts w:eastAsiaTheme="minorEastAsia"/>
          <w:lang w:val="en-GB"/>
        </w:rPr>
      </w:pPr>
    </w:p>
    <w:p w14:paraId="169C8564" w14:textId="77777777" w:rsidR="00DB299C" w:rsidRPr="00082E4A" w:rsidRDefault="00DB299C" w:rsidP="0064747B">
      <w:pPr>
        <w:pStyle w:val="31"/>
        <w:ind w:left="720"/>
      </w:pPr>
      <w:bookmarkStart w:id="178" w:name="_Ref116166183"/>
      <w:r>
        <w:rPr>
          <w:rFonts w:hint="eastAsia"/>
        </w:rPr>
        <w:t>R</w:t>
      </w:r>
      <w:r>
        <w:t>ound-1</w:t>
      </w:r>
      <w:bookmarkEnd w:id="178"/>
    </w:p>
    <w:p w14:paraId="0DB60BE6" w14:textId="77777777" w:rsidR="00DB299C" w:rsidRPr="00DB5EAF" w:rsidRDefault="00DB299C" w:rsidP="00DB299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5FF6889" w14:textId="06AB34DC" w:rsidR="004E232E" w:rsidRDefault="004E232E" w:rsidP="00E1572C">
      <w:pPr>
        <w:rPr>
          <w:rFonts w:eastAsiaTheme="minorEastAsia"/>
          <w:sz w:val="22"/>
        </w:rPr>
      </w:pPr>
      <w:r w:rsidRPr="00E1572C">
        <w:rPr>
          <w:rFonts w:eastAsiaTheme="minorEastAsia"/>
          <w:sz w:val="22"/>
        </w:rPr>
        <w:t xml:space="preserve">The number of RateMatchPattern configured in multicast CFR can be one according to the TS 38.331 RRC configuration </w:t>
      </w:r>
      <w:r w:rsidRPr="00E1572C">
        <w:rPr>
          <w:rFonts w:eastAsiaTheme="minorEastAsia" w:hint="eastAsia"/>
          <w:sz w:val="22"/>
        </w:rPr>
        <w:t>parameter</w:t>
      </w:r>
      <w:r w:rsidRPr="00E1572C">
        <w:rPr>
          <w:rFonts w:eastAsiaTheme="minorEastAsia"/>
          <w:sz w:val="22"/>
        </w:rPr>
        <w:t>, but the description in TS 38.214 restricts that only more than one RateMatchPatterns can be configured in multicast CFR.</w:t>
      </w:r>
    </w:p>
    <w:p w14:paraId="7117931B" w14:textId="77777777" w:rsidR="00A32D74" w:rsidRPr="00E1572C" w:rsidRDefault="00A32D74" w:rsidP="00E1572C">
      <w:pPr>
        <w:rPr>
          <w:rFonts w:eastAsiaTheme="minorEastAsia"/>
          <w:sz w:val="22"/>
        </w:rPr>
      </w:pPr>
    </w:p>
    <w:p w14:paraId="47A1D1EE" w14:textId="6AD30515" w:rsidR="004E232E" w:rsidRDefault="004E232E" w:rsidP="004E232E">
      <w:pPr>
        <w:jc w:val="both"/>
        <w:rPr>
          <w:rFonts w:ascii="Courier New" w:hAnsi="Courier New"/>
          <w:noProof/>
          <w:sz w:val="16"/>
          <w:lang w:eastAsia="en-GB"/>
        </w:rPr>
      </w:pPr>
      <w:r w:rsidRPr="00DD7CAF">
        <w:rPr>
          <w:rFonts w:ascii="Courier New" w:hAnsi="Courier New"/>
          <w:noProof/>
          <w:sz w:val="16"/>
          <w:lang w:eastAsia="en-GB"/>
        </w:rPr>
        <w:t xml:space="preserve">rateMatchPatternToAddModList            </w:t>
      </w:r>
      <w:r w:rsidRPr="00DD7CAF">
        <w:rPr>
          <w:rFonts w:ascii="Courier New" w:hAnsi="Courier New"/>
          <w:noProof/>
          <w:color w:val="993366"/>
          <w:sz w:val="16"/>
          <w:lang w:eastAsia="en-GB"/>
        </w:rPr>
        <w:t>SEQUENCE</w:t>
      </w:r>
      <w:r w:rsidRPr="00DD7CAF">
        <w:rPr>
          <w:rFonts w:ascii="Courier New" w:hAnsi="Courier New"/>
          <w:noProof/>
          <w:sz w:val="16"/>
          <w:lang w:eastAsia="en-GB"/>
        </w:rPr>
        <w:t xml:space="preserve"> (</w:t>
      </w:r>
      <w:r w:rsidRPr="00DD7CAF">
        <w:rPr>
          <w:rFonts w:ascii="Courier New" w:hAnsi="Courier New"/>
          <w:noProof/>
          <w:color w:val="993366"/>
          <w:sz w:val="16"/>
          <w:lang w:eastAsia="en-GB"/>
        </w:rPr>
        <w:t>SIZE</w:t>
      </w:r>
      <w:r w:rsidRPr="00DD7CAF">
        <w:rPr>
          <w:rFonts w:ascii="Courier New" w:hAnsi="Courier New"/>
          <w:noProof/>
          <w:sz w:val="16"/>
          <w:lang w:eastAsia="en-GB"/>
        </w:rPr>
        <w:t xml:space="preserve"> (1..maxNrofRateMatchPatterns))</w:t>
      </w:r>
      <w:r w:rsidRPr="00DD7CAF">
        <w:rPr>
          <w:rFonts w:ascii="Courier New" w:hAnsi="Courier New"/>
          <w:noProof/>
          <w:color w:val="993366"/>
          <w:sz w:val="16"/>
          <w:lang w:eastAsia="en-GB"/>
        </w:rPr>
        <w:t xml:space="preserve"> OF</w:t>
      </w:r>
      <w:r w:rsidRPr="00DD7CAF">
        <w:rPr>
          <w:rFonts w:ascii="Courier New" w:hAnsi="Courier New"/>
          <w:noProof/>
          <w:sz w:val="16"/>
          <w:lang w:eastAsia="en-GB"/>
        </w:rPr>
        <w:t xml:space="preserve"> RateMatchPattern</w:t>
      </w:r>
    </w:p>
    <w:p w14:paraId="3C76EED0" w14:textId="39B488E4" w:rsidR="004E232E" w:rsidRDefault="004E232E" w:rsidP="004E232E">
      <w:pPr>
        <w:jc w:val="both"/>
        <w:rPr>
          <w:rFonts w:ascii="Courier New" w:hAnsi="Courier New"/>
          <w:noProof/>
          <w:sz w:val="16"/>
          <w:lang w:eastAsia="en-GB"/>
        </w:rPr>
      </w:pPr>
    </w:p>
    <w:p w14:paraId="7635666D" w14:textId="4E50E65A" w:rsidR="004E232E" w:rsidRDefault="004E232E" w:rsidP="004E232E">
      <w:pPr>
        <w:rPr>
          <w:rFonts w:eastAsiaTheme="minorEastAsia"/>
          <w:sz w:val="22"/>
          <w:lang w:val="en-GB"/>
        </w:rPr>
      </w:pPr>
      <w:r>
        <w:rPr>
          <w:rFonts w:eastAsiaTheme="minorEastAsia"/>
          <w:sz w:val="22"/>
          <w:lang w:val="en-GB"/>
        </w:rPr>
        <w:t xml:space="preserve">The moderator draft CR is provided based on input </w:t>
      </w:r>
      <w:r w:rsidR="00952F47" w:rsidRPr="00E1572C">
        <w:rPr>
          <w:rFonts w:eastAsiaTheme="minorEastAsia"/>
          <w:sz w:val="22"/>
          <w:lang w:val="en-GB"/>
        </w:rPr>
        <w:t>R1-2209313</w:t>
      </w:r>
      <w:r>
        <w:rPr>
          <w:rFonts w:eastAsiaTheme="minorEastAsia"/>
          <w:sz w:val="22"/>
          <w:lang w:val="en-GB"/>
        </w:rPr>
        <w:t xml:space="preserve">. </w:t>
      </w:r>
    </w:p>
    <w:p w14:paraId="2E613D6D" w14:textId="77777777" w:rsidR="00E9299B" w:rsidRPr="00EA0E0C" w:rsidRDefault="00E9299B" w:rsidP="00DB299C">
      <w:pPr>
        <w:rPr>
          <w:rFonts w:eastAsiaTheme="minorEastAsia"/>
        </w:rPr>
      </w:pPr>
    </w:p>
    <w:p w14:paraId="58BA7C6F" w14:textId="064A0EBA" w:rsidR="00DB299C" w:rsidRDefault="00DB4894" w:rsidP="00DB299C">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_Ref116166183 \n \h </w:instrText>
      </w:r>
      <w:r>
        <w:rPr>
          <w:szCs w:val="20"/>
          <w:lang w:val="en-GB" w:eastAsia="zh-CN"/>
        </w:rPr>
      </w:r>
      <w:r>
        <w:rPr>
          <w:szCs w:val="20"/>
          <w:lang w:val="en-GB" w:eastAsia="zh-CN"/>
        </w:rPr>
        <w:fldChar w:fldCharType="separate"/>
      </w:r>
      <w:r>
        <w:rPr>
          <w:szCs w:val="20"/>
          <w:lang w:val="en-GB" w:eastAsia="zh-CN"/>
        </w:rPr>
        <w:t>3.6.1</w:t>
      </w:r>
      <w:r>
        <w:rPr>
          <w:szCs w:val="20"/>
          <w:lang w:val="en-GB" w:eastAsia="zh-CN"/>
        </w:rPr>
        <w:fldChar w:fldCharType="end"/>
      </w:r>
    </w:p>
    <w:p w14:paraId="05448DA3" w14:textId="5A9DF3AC" w:rsidR="00DB299C" w:rsidRPr="00781FC5" w:rsidRDefault="00843084" w:rsidP="00DB299C">
      <w:pPr>
        <w:rPr>
          <w:rFonts w:eastAsiaTheme="minorEastAsia"/>
          <w:sz w:val="22"/>
          <w:lang w:val="en-GB"/>
        </w:rPr>
      </w:pPr>
      <w:r>
        <w:rPr>
          <w:rFonts w:eastAsiaTheme="minorEastAsia"/>
          <w:b/>
          <w:iCs/>
          <w:sz w:val="22"/>
        </w:rPr>
        <w:t>T</w:t>
      </w:r>
      <w:r w:rsidR="00D158F3" w:rsidRPr="00D158F3">
        <w:rPr>
          <w:rFonts w:eastAsiaTheme="minorEastAsia"/>
          <w:b/>
          <w:iCs/>
          <w:sz w:val="22"/>
        </w:rPr>
        <w:t xml:space="preserve">he draft CR in </w:t>
      </w:r>
      <w:hyperlink r:id="rId29" w:history="1">
        <w:r w:rsidR="00D158F3" w:rsidRPr="00DA020C">
          <w:rPr>
            <w:rStyle w:val="af9"/>
            <w:rFonts w:eastAsiaTheme="minorEastAsia"/>
            <w:b/>
            <w:i/>
            <w:iCs/>
            <w:sz w:val="22"/>
          </w:rPr>
          <w:t xml:space="preserve">Moderator Draft CR on issue </w:t>
        </w:r>
        <w:r w:rsidR="00790B4F" w:rsidRPr="00DA020C">
          <w:rPr>
            <w:rStyle w:val="af9"/>
            <w:rFonts w:eastAsiaTheme="minorEastAsia"/>
            <w:b/>
            <w:i/>
            <w:iCs/>
            <w:sz w:val="22"/>
          </w:rPr>
          <w:t>2</w:t>
        </w:r>
        <w:r w:rsidR="00D158F3" w:rsidRPr="00DA020C">
          <w:rPr>
            <w:rStyle w:val="af9"/>
            <w:rFonts w:eastAsiaTheme="minorEastAsia"/>
            <w:b/>
            <w:i/>
            <w:iCs/>
            <w:sz w:val="22"/>
          </w:rPr>
          <w:t>-6</w:t>
        </w:r>
      </w:hyperlink>
      <w:r w:rsidR="00D158F3" w:rsidRPr="00D158F3">
        <w:rPr>
          <w:rFonts w:eastAsiaTheme="minorEastAsia"/>
          <w:b/>
          <w:iCs/>
          <w:sz w:val="22"/>
        </w:rPr>
        <w:t xml:space="preserve"> </w:t>
      </w:r>
      <w:r>
        <w:rPr>
          <w:rFonts w:eastAsiaTheme="minorEastAsia"/>
          <w:b/>
          <w:iCs/>
          <w:sz w:val="22"/>
        </w:rPr>
        <w:t xml:space="preserve"> is e</w:t>
      </w:r>
      <w:r w:rsidRPr="00843084">
        <w:rPr>
          <w:rFonts w:eastAsiaTheme="minorEastAsia"/>
          <w:b/>
          <w:iCs/>
          <w:sz w:val="22"/>
        </w:rPr>
        <w:t>ndorse</w:t>
      </w:r>
      <w:r>
        <w:rPr>
          <w:rFonts w:eastAsiaTheme="minorEastAsia"/>
          <w:b/>
          <w:iCs/>
          <w:sz w:val="22"/>
        </w:rPr>
        <w:t>d</w:t>
      </w:r>
      <w:r w:rsidR="006B0DE5">
        <w:rPr>
          <w:rFonts w:eastAsiaTheme="minorEastAsia"/>
          <w:b/>
          <w:iCs/>
          <w:sz w:val="22"/>
        </w:rPr>
        <w:t>.</w:t>
      </w:r>
    </w:p>
    <w:p w14:paraId="31FA5B7D" w14:textId="77777777" w:rsidR="00DB299C" w:rsidRPr="001B021C" w:rsidRDefault="00DB299C" w:rsidP="00DB299C">
      <w:pPr>
        <w:rPr>
          <w:rFonts w:eastAsiaTheme="minorEastAsia"/>
          <w:lang w:val="en-GB"/>
        </w:rPr>
      </w:pPr>
    </w:p>
    <w:p w14:paraId="6C94A9DE" w14:textId="77777777" w:rsidR="00DB299C" w:rsidRPr="00DB5EAF" w:rsidRDefault="00DB299C" w:rsidP="00DB299C">
      <w:pPr>
        <w:rPr>
          <w:rFonts w:eastAsiaTheme="minorEastAsia"/>
          <w:lang w:val="en-GB"/>
        </w:rPr>
      </w:pPr>
    </w:p>
    <w:p w14:paraId="1E45933A" w14:textId="77777777" w:rsidR="00DB299C" w:rsidRPr="00DB5EAF" w:rsidRDefault="00DB299C" w:rsidP="00DB299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299C" w:rsidRPr="00DB5EAF" w14:paraId="1B29A984"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E2DC8FF" w14:textId="77777777" w:rsidR="00DB299C" w:rsidRPr="00DB5EAF" w:rsidRDefault="00DB299C"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D84CFED" w14:textId="77777777" w:rsidR="00DB299C" w:rsidRPr="00DB5EAF" w:rsidRDefault="00DB299C" w:rsidP="00085280">
            <w:pPr>
              <w:rPr>
                <w:rFonts w:eastAsiaTheme="minorEastAsia"/>
              </w:rPr>
            </w:pPr>
            <w:r w:rsidRPr="00DB5EAF">
              <w:rPr>
                <w:rFonts w:eastAsiaTheme="minorEastAsia"/>
              </w:rPr>
              <w:t>Comments</w:t>
            </w:r>
          </w:p>
        </w:tc>
      </w:tr>
      <w:tr w:rsidR="00CB708C" w:rsidRPr="00DB5EAF" w14:paraId="3515BCB0"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2858EE84" w14:textId="443262BE" w:rsidR="00CB708C" w:rsidRPr="00DB5EAF"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6C31551" w14:textId="5C02F960" w:rsidR="00CB708C" w:rsidRPr="00DB5EAF" w:rsidRDefault="00CB708C" w:rsidP="00CB708C">
            <w:pPr>
              <w:rPr>
                <w:rFonts w:eastAsiaTheme="minorEastAsia"/>
              </w:rPr>
            </w:pPr>
            <w:r>
              <w:rPr>
                <w:rFonts w:eastAsiaTheme="minorEastAsia" w:hint="eastAsia"/>
              </w:rPr>
              <w:t>T</w:t>
            </w:r>
            <w:r>
              <w:rPr>
                <w:rFonts w:eastAsiaTheme="minorEastAsia"/>
              </w:rPr>
              <w:t xml:space="preserve">he CR seems not needed. There seems a common understanding that a </w:t>
            </w:r>
            <w:r w:rsidRPr="00DC0458">
              <w:rPr>
                <w:rFonts w:eastAsiaTheme="minorEastAsia"/>
              </w:rPr>
              <w:t>noun</w:t>
            </w:r>
            <w:r>
              <w:rPr>
                <w:rFonts w:eastAsiaTheme="minorEastAsia"/>
              </w:rPr>
              <w:t xml:space="preserve"> in </w:t>
            </w:r>
            <w:r w:rsidRPr="00DC0458">
              <w:rPr>
                <w:rFonts w:eastAsiaTheme="minorEastAsia"/>
              </w:rPr>
              <w:t>the plural form</w:t>
            </w:r>
            <w:r>
              <w:rPr>
                <w:rFonts w:eastAsiaTheme="minorEastAsia"/>
              </w:rPr>
              <w:t xml:space="preserve"> incudes one or more.</w:t>
            </w:r>
          </w:p>
        </w:tc>
      </w:tr>
      <w:tr w:rsidR="006B092C" w:rsidRPr="00DB5EAF" w14:paraId="3BB57DB5"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51149C5E" w14:textId="761D11BC"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1EBFB5FD" w14:textId="543E4F02" w:rsidR="006B092C" w:rsidRDefault="006B092C" w:rsidP="006B092C">
            <w:pPr>
              <w:rPr>
                <w:rFonts w:eastAsiaTheme="minorEastAsia"/>
              </w:rPr>
            </w:pPr>
            <w:r>
              <w:rPr>
                <w:rFonts w:eastAsia="MS Mincho" w:hint="eastAsia"/>
                <w:lang w:eastAsia="ja-JP"/>
              </w:rPr>
              <w:t>O</w:t>
            </w:r>
            <w:r>
              <w:rPr>
                <w:rFonts w:eastAsia="MS Mincho"/>
                <w:lang w:eastAsia="ja-JP"/>
              </w:rPr>
              <w:t>K</w:t>
            </w:r>
          </w:p>
        </w:tc>
      </w:tr>
    </w:tbl>
    <w:p w14:paraId="561B8AF1" w14:textId="77777777" w:rsidR="00DB299C" w:rsidRDefault="00DB299C" w:rsidP="008A612B">
      <w:pPr>
        <w:rPr>
          <w:rFonts w:eastAsiaTheme="minorEastAsia"/>
        </w:rPr>
      </w:pPr>
    </w:p>
    <w:p w14:paraId="766B2E6A" w14:textId="2138BFD3" w:rsidR="00AE4D1F" w:rsidRPr="00AE4D1F" w:rsidRDefault="004663B7" w:rsidP="00AE4D1F">
      <w:pPr>
        <w:pStyle w:val="2"/>
        <w:rPr>
          <w:lang w:eastAsia="zh-CN"/>
        </w:rPr>
      </w:pPr>
      <w:r>
        <w:rPr>
          <w:lang w:eastAsia="zh-CN"/>
        </w:rPr>
        <w:t>Issue#2-7:</w:t>
      </w:r>
      <w:r w:rsidR="00E00DE8" w:rsidRPr="00E00DE8">
        <w:rPr>
          <w:lang w:eastAsia="zh-CN"/>
        </w:rPr>
        <w:t xml:space="preserve"> CFR configuration and simultaneous configuration of multicast PDSCH on two serving cells</w:t>
      </w:r>
    </w:p>
    <w:tbl>
      <w:tblPr>
        <w:tblStyle w:val="af5"/>
        <w:tblpPr w:leftFromText="180" w:rightFromText="180" w:vertAnchor="text" w:horzAnchor="margin" w:tblpY="138"/>
        <w:tblW w:w="0" w:type="auto"/>
        <w:tblLook w:val="04A0" w:firstRow="1" w:lastRow="0" w:firstColumn="1" w:lastColumn="0" w:noHBand="0" w:noVBand="1"/>
      </w:tblPr>
      <w:tblGrid>
        <w:gridCol w:w="2263"/>
        <w:gridCol w:w="11974"/>
      </w:tblGrid>
      <w:tr w:rsidR="00AE4D1F" w:rsidRPr="002B551C" w14:paraId="55061300" w14:textId="77777777" w:rsidTr="00AA5CCE">
        <w:tc>
          <w:tcPr>
            <w:tcW w:w="2263" w:type="dxa"/>
          </w:tcPr>
          <w:p w14:paraId="6D234243" w14:textId="721AF19B" w:rsidR="00AE4D1F" w:rsidRPr="00943F9B" w:rsidRDefault="00447E7F" w:rsidP="00AE4D1F">
            <w:pPr>
              <w:widowControl/>
              <w:autoSpaceDE/>
              <w:autoSpaceDN/>
              <w:adjustRightInd/>
              <w:spacing w:after="0"/>
              <w:rPr>
                <w:rFonts w:eastAsiaTheme="minorEastAsia"/>
                <w:sz w:val="18"/>
                <w:szCs w:val="18"/>
              </w:rPr>
            </w:pPr>
            <w:r w:rsidRPr="00447E7F">
              <w:rPr>
                <w:rFonts w:eastAsiaTheme="minorEastAsia"/>
                <w:sz w:val="18"/>
                <w:szCs w:val="18"/>
                <w:lang w:val="fr-FR"/>
              </w:rPr>
              <w:t>ZTE[R1-2209471]</w:t>
            </w:r>
          </w:p>
        </w:tc>
        <w:tc>
          <w:tcPr>
            <w:tcW w:w="11974" w:type="dxa"/>
          </w:tcPr>
          <w:p w14:paraId="7CB208BC" w14:textId="72069DC8" w:rsidR="00AE4D1F" w:rsidRPr="0075405C" w:rsidRDefault="00C241EB" w:rsidP="0075405C">
            <w:pPr>
              <w:rPr>
                <w:rFonts w:eastAsiaTheme="minorEastAsia"/>
                <w:sz w:val="18"/>
                <w:szCs w:val="18"/>
              </w:rPr>
            </w:pPr>
            <w:r w:rsidRPr="0075405C">
              <w:rPr>
                <w:sz w:val="18"/>
                <w:szCs w:val="18"/>
              </w:rPr>
              <w:t xml:space="preserve">A UE can be configured, per DL BWP by </w:t>
            </w:r>
            <w:r w:rsidRPr="0075405C">
              <w:rPr>
                <w:i/>
                <w:iCs/>
                <w:sz w:val="18"/>
                <w:szCs w:val="18"/>
              </w:rPr>
              <w:t>cfr-ConfigMulticast</w:t>
            </w:r>
            <w:r w:rsidRPr="0075405C">
              <w:rPr>
                <w:sz w:val="18"/>
                <w:szCs w:val="18"/>
              </w:rPr>
              <w:t>, an MBS frequency resource within the DL BWP for PDCCH and PDSCH receptions [4, TS 38.211]</w:t>
            </w:r>
            <w:r w:rsidRPr="0075405C">
              <w:rPr>
                <w:rFonts w:eastAsia="DengXian"/>
                <w:sz w:val="18"/>
                <w:szCs w:val="18"/>
              </w:rPr>
              <w:t xml:space="preserve">. If </w:t>
            </w:r>
            <w:r w:rsidRPr="0075405C">
              <w:rPr>
                <w:i/>
                <w:iCs/>
                <w:sz w:val="18"/>
                <w:szCs w:val="18"/>
              </w:rPr>
              <w:t>cfr-ConfigMulticast</w:t>
            </w:r>
            <w:r w:rsidRPr="0075405C">
              <w:rPr>
                <w:sz w:val="18"/>
                <w:szCs w:val="18"/>
              </w:rPr>
              <w:t xml:space="preserve"> does not include </w:t>
            </w:r>
            <w:r w:rsidRPr="0075405C">
              <w:rPr>
                <w:i/>
                <w:iCs/>
                <w:sz w:val="18"/>
                <w:szCs w:val="18"/>
              </w:rPr>
              <w:t>locationAndBandwidthMulticast</w:t>
            </w:r>
            <w:r w:rsidRPr="0075405C">
              <w:rPr>
                <w:sz w:val="18"/>
                <w:szCs w:val="18"/>
              </w:rPr>
              <w:t xml:space="preserve">, the MBS frequency resource is the </w:t>
            </w:r>
            <w:r w:rsidRPr="0075405C">
              <w:rPr>
                <w:strike/>
                <w:color w:val="FF0000"/>
                <w:sz w:val="18"/>
                <w:szCs w:val="18"/>
              </w:rPr>
              <w:t xml:space="preserve">active </w:t>
            </w:r>
            <w:r w:rsidRPr="0075405C">
              <w:rPr>
                <w:sz w:val="18"/>
                <w:szCs w:val="18"/>
              </w:rPr>
              <w:t xml:space="preserve">DL BWP. </w:t>
            </w:r>
            <w:r w:rsidRPr="0075405C">
              <w:rPr>
                <w:strike/>
                <w:color w:val="FF0000"/>
                <w:sz w:val="18"/>
                <w:szCs w:val="18"/>
              </w:rPr>
              <w:t xml:space="preserve">The UE is not required to simultaneously receive PDSCHs on two serving cells. </w:t>
            </w:r>
            <w:r w:rsidRPr="0075405C">
              <w:rPr>
                <w:sz w:val="18"/>
                <w:szCs w:val="18"/>
              </w:rPr>
              <w:t xml:space="preserve">In clauses referring to a higher layer parameter value provided by </w:t>
            </w:r>
            <w:r w:rsidRPr="0075405C">
              <w:rPr>
                <w:i/>
                <w:iCs/>
                <w:sz w:val="18"/>
                <w:szCs w:val="18"/>
              </w:rPr>
              <w:t>PDCCH-Config</w:t>
            </w:r>
            <w:r w:rsidRPr="0075405C">
              <w:rPr>
                <w:sz w:val="18"/>
                <w:szCs w:val="18"/>
              </w:rPr>
              <w:t xml:space="preserve"> or </w:t>
            </w:r>
            <w:r w:rsidRPr="0075405C">
              <w:rPr>
                <w:i/>
                <w:iCs/>
                <w:sz w:val="18"/>
                <w:szCs w:val="18"/>
              </w:rPr>
              <w:t>PDSCH-Config</w:t>
            </w:r>
            <w:r w:rsidRPr="0075405C">
              <w:rPr>
                <w:sz w:val="18"/>
                <w:szCs w:val="18"/>
              </w:rPr>
              <w:t xml:space="preserve"> or </w:t>
            </w:r>
            <w:r w:rsidRPr="0075405C">
              <w:rPr>
                <w:i/>
                <w:iCs/>
                <w:sz w:val="18"/>
                <w:szCs w:val="18"/>
              </w:rPr>
              <w:t>SPS-Config</w:t>
            </w:r>
            <w:r w:rsidRPr="0075405C">
              <w:rPr>
                <w:sz w:val="18"/>
                <w:szCs w:val="18"/>
              </w:rPr>
              <w:t xml:space="preserve"> for a DL BWP, when applicable a corresponding higher layer parameter value for multicast PDCCH, PDSCH, or SPS PDSCH receptions is provided as described in [12, TS 38.331]. </w:t>
            </w:r>
          </w:p>
        </w:tc>
      </w:tr>
      <w:tr w:rsidR="00AE4D1F" w:rsidRPr="002B551C" w14:paraId="1EE436AA" w14:textId="77777777" w:rsidTr="00AA5CCE">
        <w:tc>
          <w:tcPr>
            <w:tcW w:w="2263" w:type="dxa"/>
          </w:tcPr>
          <w:p w14:paraId="5FF23EEE" w14:textId="710A34AE" w:rsidR="00AE4D1F" w:rsidRPr="00943F9B" w:rsidRDefault="00657AFF" w:rsidP="00AE4D1F">
            <w:pPr>
              <w:rPr>
                <w:rFonts w:eastAsiaTheme="minorEastAsia"/>
                <w:sz w:val="18"/>
                <w:szCs w:val="18"/>
              </w:rPr>
            </w:pPr>
            <w:r>
              <w:rPr>
                <w:rFonts w:eastAsia="DengXian" w:hint="eastAsia"/>
                <w:sz w:val="18"/>
                <w:szCs w:val="18"/>
              </w:rPr>
              <w:t>C</w:t>
            </w:r>
            <w:r>
              <w:rPr>
                <w:rFonts w:eastAsia="DengXian"/>
                <w:sz w:val="18"/>
                <w:szCs w:val="18"/>
              </w:rPr>
              <w:t xml:space="preserve">ATT[TP#2 in </w:t>
            </w:r>
            <w:r w:rsidRPr="00691446">
              <w:rPr>
                <w:rFonts w:eastAsia="DengXian"/>
                <w:sz w:val="18"/>
                <w:szCs w:val="18"/>
              </w:rPr>
              <w:t>R1-2208927</w:t>
            </w:r>
            <w:r>
              <w:rPr>
                <w:rFonts w:eastAsia="DengXian"/>
                <w:sz w:val="18"/>
                <w:szCs w:val="18"/>
              </w:rPr>
              <w:t>]</w:t>
            </w:r>
          </w:p>
        </w:tc>
        <w:tc>
          <w:tcPr>
            <w:tcW w:w="11974" w:type="dxa"/>
          </w:tcPr>
          <w:p w14:paraId="4CDC8492" w14:textId="77777777" w:rsidR="00657AFF" w:rsidRPr="0075405C" w:rsidRDefault="00657AFF" w:rsidP="00657AFF">
            <w:pPr>
              <w:pStyle w:val="text"/>
              <w:spacing w:beforeLines="50" w:before="120" w:afterLines="50" w:after="120"/>
              <w:rPr>
                <w:rFonts w:eastAsiaTheme="minorEastAsia"/>
                <w:b/>
                <w:sz w:val="18"/>
                <w:szCs w:val="18"/>
                <w:lang w:val="en-GB" w:eastAsia="zh-CN"/>
              </w:rPr>
            </w:pPr>
            <w:r w:rsidRPr="0075405C">
              <w:rPr>
                <w:rFonts w:eastAsiaTheme="minorEastAsia" w:hint="eastAsia"/>
                <w:b/>
                <w:sz w:val="18"/>
                <w:szCs w:val="18"/>
                <w:lang w:val="en-GB" w:eastAsia="zh-CN"/>
              </w:rPr>
              <w:t>Proposal 2:</w:t>
            </w:r>
            <w:r w:rsidRPr="0075405C">
              <w:rPr>
                <w:b/>
                <w:sz w:val="18"/>
                <w:szCs w:val="18"/>
              </w:rPr>
              <w:t xml:space="preserve"> </w:t>
            </w:r>
            <w:r w:rsidRPr="0075405C">
              <w:rPr>
                <w:rFonts w:eastAsiaTheme="minorEastAsia"/>
                <w:b/>
                <w:sz w:val="18"/>
                <w:szCs w:val="18"/>
                <w:lang w:val="en-GB" w:eastAsia="zh-CN"/>
              </w:rPr>
              <w:t>Adopt the following TP#</w:t>
            </w:r>
            <w:r w:rsidRPr="0075405C">
              <w:rPr>
                <w:rFonts w:eastAsiaTheme="minorEastAsia" w:hint="eastAsia"/>
                <w:b/>
                <w:sz w:val="18"/>
                <w:szCs w:val="18"/>
                <w:lang w:val="en-GB" w:eastAsia="zh-CN"/>
              </w:rPr>
              <w:t>2</w:t>
            </w:r>
            <w:r w:rsidRPr="0075405C">
              <w:rPr>
                <w:rFonts w:eastAsiaTheme="minorEastAsia"/>
                <w:b/>
                <w:sz w:val="18"/>
                <w:szCs w:val="18"/>
                <w:lang w:val="en-GB" w:eastAsia="zh-CN"/>
              </w:rPr>
              <w:t xml:space="preserve"> to TS 38.213.</w:t>
            </w:r>
          </w:p>
          <w:p w14:paraId="42D6B639" w14:textId="77777777" w:rsidR="00657AFF" w:rsidRPr="0075405C" w:rsidRDefault="00657AFF" w:rsidP="003C2B6E">
            <w:pPr>
              <w:pStyle w:val="afe"/>
              <w:numPr>
                <w:ilvl w:val="0"/>
                <w:numId w:val="19"/>
              </w:numPr>
              <w:spacing w:line="240" w:lineRule="auto"/>
              <w:rPr>
                <w:b/>
                <w:sz w:val="18"/>
                <w:szCs w:val="18"/>
              </w:rPr>
            </w:pPr>
            <w:r w:rsidRPr="0075405C">
              <w:rPr>
                <w:b/>
                <w:sz w:val="18"/>
                <w:szCs w:val="18"/>
              </w:rPr>
              <w:t xml:space="preserve">Reason for change: </w:t>
            </w:r>
          </w:p>
          <w:p w14:paraId="421972BD" w14:textId="77777777" w:rsidR="00657AFF" w:rsidRPr="0075405C" w:rsidRDefault="00657AFF" w:rsidP="003C2B6E">
            <w:pPr>
              <w:pStyle w:val="afe"/>
              <w:numPr>
                <w:ilvl w:val="1"/>
                <w:numId w:val="19"/>
              </w:numPr>
              <w:spacing w:line="240" w:lineRule="auto"/>
              <w:jc w:val="both"/>
              <w:rPr>
                <w:b/>
                <w:sz w:val="18"/>
                <w:szCs w:val="18"/>
              </w:rPr>
            </w:pPr>
            <w:r w:rsidRPr="0075405C">
              <w:rPr>
                <w:rFonts w:eastAsiaTheme="minorEastAsia" w:hint="eastAsia"/>
                <w:b/>
                <w:sz w:val="18"/>
                <w:szCs w:val="18"/>
                <w:lang w:eastAsia="zh-CN"/>
              </w:rPr>
              <w:t xml:space="preserve">RAN1 </w:t>
            </w:r>
            <w:r w:rsidRPr="0075405C">
              <w:rPr>
                <w:b/>
                <w:sz w:val="18"/>
                <w:szCs w:val="18"/>
              </w:rPr>
              <w:t xml:space="preserve">agreed that the UE is not required to </w:t>
            </w:r>
            <w:r w:rsidRPr="0075405C">
              <w:rPr>
                <w:rFonts w:eastAsiaTheme="minorEastAsia" w:hint="eastAsia"/>
                <w:b/>
                <w:sz w:val="18"/>
                <w:szCs w:val="18"/>
                <w:lang w:eastAsia="zh-CN"/>
              </w:rPr>
              <w:t xml:space="preserve">be configured </w:t>
            </w:r>
            <w:r w:rsidRPr="0075405C">
              <w:rPr>
                <w:b/>
                <w:sz w:val="18"/>
                <w:szCs w:val="18"/>
              </w:rPr>
              <w:t>PDSCHs on two serving cells. T</w:t>
            </w:r>
            <w:r w:rsidRPr="0075405C">
              <w:rPr>
                <w:rFonts w:eastAsiaTheme="minorEastAsia" w:hint="eastAsia"/>
                <w:b/>
                <w:sz w:val="18"/>
                <w:szCs w:val="18"/>
                <w:lang w:eastAsia="zh-CN"/>
              </w:rPr>
              <w:t>he current specification doesn</w:t>
            </w:r>
            <w:r w:rsidRPr="0075405C">
              <w:rPr>
                <w:rFonts w:eastAsiaTheme="minorEastAsia"/>
                <w:b/>
                <w:sz w:val="18"/>
                <w:szCs w:val="18"/>
                <w:lang w:eastAsia="zh-CN"/>
              </w:rPr>
              <w:t>’</w:t>
            </w:r>
            <w:r w:rsidRPr="0075405C">
              <w:rPr>
                <w:rFonts w:eastAsiaTheme="minorEastAsia" w:hint="eastAsia"/>
                <w:b/>
                <w:sz w:val="18"/>
                <w:szCs w:val="18"/>
                <w:lang w:eastAsia="zh-CN"/>
              </w:rPr>
              <w:t xml:space="preserve">t align with the agreement, which </w:t>
            </w:r>
            <w:r w:rsidRPr="0075405C">
              <w:rPr>
                <w:b/>
                <w:sz w:val="18"/>
                <w:szCs w:val="18"/>
              </w:rPr>
              <w:t xml:space="preserve">allows </w:t>
            </w:r>
            <w:r w:rsidRPr="0075405C">
              <w:rPr>
                <w:rFonts w:eastAsiaTheme="minorEastAsia" w:hint="eastAsia"/>
                <w:b/>
                <w:sz w:val="18"/>
                <w:szCs w:val="18"/>
                <w:lang w:eastAsia="zh-CN"/>
              </w:rPr>
              <w:t xml:space="preserve">the UE is configured PDSCH on two serving cells </w:t>
            </w:r>
            <w:r w:rsidRPr="0075405C">
              <w:rPr>
                <w:b/>
                <w:sz w:val="18"/>
                <w:szCs w:val="18"/>
              </w:rPr>
              <w:t>and only receives PDSCH on one serving cell.</w:t>
            </w:r>
          </w:p>
          <w:p w14:paraId="655381D1" w14:textId="77777777" w:rsidR="00657AFF" w:rsidRPr="0075405C" w:rsidRDefault="00657AFF" w:rsidP="003C2B6E">
            <w:pPr>
              <w:pStyle w:val="afe"/>
              <w:numPr>
                <w:ilvl w:val="0"/>
                <w:numId w:val="19"/>
              </w:numPr>
              <w:spacing w:line="240" w:lineRule="auto"/>
              <w:rPr>
                <w:b/>
                <w:sz w:val="18"/>
                <w:szCs w:val="18"/>
              </w:rPr>
            </w:pPr>
            <w:r w:rsidRPr="0075405C">
              <w:rPr>
                <w:b/>
                <w:sz w:val="18"/>
                <w:szCs w:val="18"/>
              </w:rPr>
              <w:t xml:space="preserve">Summary of change: </w:t>
            </w:r>
          </w:p>
          <w:p w14:paraId="4FA821DD" w14:textId="77777777" w:rsidR="00657AFF" w:rsidRPr="0075405C" w:rsidRDefault="00657AFF" w:rsidP="003C2B6E">
            <w:pPr>
              <w:pStyle w:val="afe"/>
              <w:numPr>
                <w:ilvl w:val="1"/>
                <w:numId w:val="19"/>
              </w:numPr>
              <w:spacing w:line="240" w:lineRule="auto"/>
              <w:rPr>
                <w:b/>
                <w:sz w:val="18"/>
                <w:szCs w:val="18"/>
              </w:rPr>
            </w:pPr>
            <w:r w:rsidRPr="0075405C">
              <w:rPr>
                <w:rFonts w:eastAsiaTheme="minorEastAsia"/>
                <w:b/>
                <w:sz w:val="18"/>
                <w:szCs w:val="18"/>
                <w:lang w:eastAsia="zh-CN"/>
              </w:rPr>
              <w:t>Modifying</w:t>
            </w:r>
            <w:r w:rsidRPr="0075405C">
              <w:rPr>
                <w:rFonts w:eastAsiaTheme="minorEastAsia" w:hint="eastAsia"/>
                <w:b/>
                <w:sz w:val="18"/>
                <w:szCs w:val="18"/>
                <w:lang w:eastAsia="zh-CN"/>
              </w:rPr>
              <w:t xml:space="preserve"> </w:t>
            </w:r>
            <w:r w:rsidRPr="0075405C">
              <w:rPr>
                <w:rFonts w:eastAsiaTheme="minorEastAsia"/>
                <w:b/>
                <w:sz w:val="18"/>
                <w:szCs w:val="18"/>
                <w:lang w:eastAsia="zh-CN"/>
              </w:rPr>
              <w:t>‘simultaneously</w:t>
            </w:r>
            <w:r w:rsidRPr="0075405C">
              <w:rPr>
                <w:rFonts w:eastAsiaTheme="minorEastAsia" w:hint="eastAsia"/>
                <w:b/>
                <w:sz w:val="18"/>
                <w:szCs w:val="18"/>
                <w:lang w:eastAsia="zh-CN"/>
              </w:rPr>
              <w:t xml:space="preserve"> receive</w:t>
            </w:r>
            <w:r w:rsidRPr="0075405C">
              <w:rPr>
                <w:rFonts w:eastAsiaTheme="minorEastAsia"/>
                <w:b/>
                <w:sz w:val="18"/>
                <w:szCs w:val="18"/>
                <w:lang w:eastAsia="zh-CN"/>
              </w:rPr>
              <w:t>’</w:t>
            </w:r>
            <w:r w:rsidRPr="0075405C">
              <w:rPr>
                <w:rFonts w:eastAsiaTheme="minorEastAsia" w:hint="eastAsia"/>
                <w:b/>
                <w:sz w:val="18"/>
                <w:szCs w:val="18"/>
                <w:lang w:eastAsia="zh-CN"/>
              </w:rPr>
              <w:t xml:space="preserve"> to </w:t>
            </w:r>
            <w:r w:rsidRPr="0075405C">
              <w:rPr>
                <w:rFonts w:eastAsiaTheme="minorEastAsia"/>
                <w:b/>
                <w:sz w:val="18"/>
                <w:szCs w:val="18"/>
                <w:lang w:eastAsia="zh-CN"/>
              </w:rPr>
              <w:t>‘</w:t>
            </w:r>
            <w:r w:rsidRPr="0075405C">
              <w:rPr>
                <w:rFonts w:eastAsiaTheme="minorEastAsia" w:hint="eastAsia"/>
                <w:b/>
                <w:sz w:val="18"/>
                <w:szCs w:val="18"/>
                <w:lang w:eastAsia="zh-CN"/>
              </w:rPr>
              <w:t>be configured to receive</w:t>
            </w:r>
            <w:r w:rsidRPr="0075405C">
              <w:rPr>
                <w:rFonts w:eastAsiaTheme="minorEastAsia"/>
                <w:b/>
                <w:sz w:val="18"/>
                <w:szCs w:val="18"/>
                <w:lang w:eastAsia="zh-CN"/>
              </w:rPr>
              <w:t>’</w:t>
            </w:r>
            <w:r w:rsidRPr="0075405C">
              <w:rPr>
                <w:rFonts w:eastAsiaTheme="minorEastAsia" w:hint="eastAsia"/>
                <w:b/>
                <w:sz w:val="18"/>
                <w:szCs w:val="18"/>
                <w:lang w:eastAsia="zh-CN"/>
              </w:rPr>
              <w:t>.</w:t>
            </w:r>
          </w:p>
          <w:p w14:paraId="00280D8E" w14:textId="77777777" w:rsidR="00657AFF" w:rsidRPr="0075405C" w:rsidRDefault="00657AFF" w:rsidP="003C2B6E">
            <w:pPr>
              <w:pStyle w:val="afe"/>
              <w:numPr>
                <w:ilvl w:val="0"/>
                <w:numId w:val="19"/>
              </w:numPr>
              <w:spacing w:line="240" w:lineRule="auto"/>
              <w:rPr>
                <w:b/>
                <w:sz w:val="18"/>
                <w:szCs w:val="18"/>
              </w:rPr>
            </w:pPr>
            <w:r w:rsidRPr="0075405C">
              <w:rPr>
                <w:b/>
                <w:sz w:val="18"/>
                <w:szCs w:val="18"/>
              </w:rPr>
              <w:t xml:space="preserve">Consequences if not approved: </w:t>
            </w:r>
          </w:p>
          <w:p w14:paraId="1B9CB424" w14:textId="77777777" w:rsidR="00657AFF" w:rsidRPr="0075405C" w:rsidRDefault="00657AFF" w:rsidP="003C2B6E">
            <w:pPr>
              <w:pStyle w:val="afe"/>
              <w:numPr>
                <w:ilvl w:val="1"/>
                <w:numId w:val="19"/>
              </w:numPr>
              <w:spacing w:line="240" w:lineRule="auto"/>
              <w:rPr>
                <w:b/>
                <w:sz w:val="18"/>
                <w:szCs w:val="18"/>
              </w:rPr>
            </w:pPr>
            <w:r w:rsidRPr="0075405C">
              <w:rPr>
                <w:rFonts w:eastAsiaTheme="minorEastAsia" w:hint="eastAsia"/>
                <w:b/>
                <w:sz w:val="18"/>
                <w:szCs w:val="18"/>
                <w:lang w:eastAsia="zh-CN"/>
              </w:rPr>
              <w:t xml:space="preserve">The </w:t>
            </w:r>
            <w:r w:rsidRPr="0075405C">
              <w:rPr>
                <w:rFonts w:eastAsiaTheme="minorEastAsia"/>
                <w:b/>
                <w:sz w:val="18"/>
                <w:szCs w:val="18"/>
                <w:lang w:eastAsia="zh-CN"/>
              </w:rPr>
              <w:t>description</w:t>
            </w:r>
            <w:r w:rsidRPr="0075405C">
              <w:rPr>
                <w:rFonts w:eastAsiaTheme="minorEastAsia" w:hint="eastAsia"/>
                <w:b/>
                <w:sz w:val="18"/>
                <w:szCs w:val="18"/>
                <w:lang w:eastAsia="zh-CN"/>
              </w:rPr>
              <w:t xml:space="preserve"> of </w:t>
            </w:r>
            <w:r w:rsidRPr="0075405C">
              <w:rPr>
                <w:rFonts w:eastAsiaTheme="minorEastAsia"/>
                <w:b/>
                <w:sz w:val="18"/>
                <w:szCs w:val="18"/>
                <w:lang w:eastAsia="zh-CN"/>
              </w:rPr>
              <w:t>simultaneous configuration of multicast PDSCH on two serving cells</w:t>
            </w:r>
            <w:r w:rsidRPr="0075405C">
              <w:rPr>
                <w:rFonts w:eastAsiaTheme="minorEastAsia" w:hint="eastAsia"/>
                <w:b/>
                <w:sz w:val="18"/>
                <w:szCs w:val="18"/>
                <w:lang w:eastAsia="zh-CN"/>
              </w:rPr>
              <w:t xml:space="preserve"> doesn</w:t>
            </w:r>
            <w:r w:rsidRPr="0075405C">
              <w:rPr>
                <w:rFonts w:eastAsiaTheme="minorEastAsia"/>
                <w:b/>
                <w:sz w:val="18"/>
                <w:szCs w:val="18"/>
                <w:lang w:eastAsia="zh-CN"/>
              </w:rPr>
              <w:t>’</w:t>
            </w:r>
            <w:r w:rsidRPr="0075405C">
              <w:rPr>
                <w:rFonts w:eastAsiaTheme="minorEastAsia" w:hint="eastAsia"/>
                <w:b/>
                <w:sz w:val="18"/>
                <w:szCs w:val="18"/>
                <w:lang w:eastAsia="zh-CN"/>
              </w:rPr>
              <w:t>t align with the agreement.</w:t>
            </w:r>
          </w:p>
          <w:tbl>
            <w:tblPr>
              <w:tblStyle w:val="af5"/>
              <w:tblW w:w="0" w:type="auto"/>
              <w:tblLook w:val="04A0" w:firstRow="1" w:lastRow="0" w:firstColumn="1" w:lastColumn="0" w:noHBand="0" w:noVBand="1"/>
            </w:tblPr>
            <w:tblGrid>
              <w:gridCol w:w="9530"/>
            </w:tblGrid>
            <w:tr w:rsidR="00657AFF" w:rsidRPr="0075405C" w14:paraId="7073E4E2" w14:textId="77777777" w:rsidTr="0051528C">
              <w:tc>
                <w:tcPr>
                  <w:tcW w:w="9530" w:type="dxa"/>
                </w:tcPr>
                <w:p w14:paraId="65B77B5B" w14:textId="77777777" w:rsidR="00657AFF" w:rsidRPr="0075405C" w:rsidRDefault="00657AFF" w:rsidP="0026400A">
                  <w:pPr>
                    <w:framePr w:hSpace="180" w:wrap="around" w:vAnchor="text" w:hAnchor="margin" w:y="138"/>
                    <w:snapToGrid w:val="0"/>
                    <w:jc w:val="center"/>
                    <w:rPr>
                      <w:rFonts w:eastAsia="SimSun"/>
                      <w:sz w:val="18"/>
                      <w:szCs w:val="18"/>
                    </w:rPr>
                  </w:pPr>
                  <w:r w:rsidRPr="0075405C">
                    <w:rPr>
                      <w:rFonts w:eastAsia="SimSun"/>
                      <w:color w:val="FF0000"/>
                      <w:sz w:val="18"/>
                      <w:szCs w:val="18"/>
                    </w:rPr>
                    <w:t>--------------------------------------TP to TS38.213 v17.</w:t>
                  </w:r>
                  <w:r w:rsidRPr="0075405C">
                    <w:rPr>
                      <w:rFonts w:eastAsia="SimSun" w:hint="eastAsia"/>
                      <w:color w:val="FF0000"/>
                      <w:sz w:val="18"/>
                      <w:szCs w:val="18"/>
                    </w:rPr>
                    <w:t>3</w:t>
                  </w:r>
                  <w:r w:rsidRPr="0075405C">
                    <w:rPr>
                      <w:rFonts w:eastAsia="SimSun"/>
                      <w:color w:val="FF0000"/>
                      <w:sz w:val="18"/>
                      <w:szCs w:val="18"/>
                    </w:rPr>
                    <w:t>.0 Starts------------------------------------------</w:t>
                  </w:r>
                </w:p>
                <w:p w14:paraId="4B0435B6" w14:textId="77777777" w:rsidR="00657AFF" w:rsidRPr="0075405C" w:rsidRDefault="00657AFF" w:rsidP="0026400A">
                  <w:pPr>
                    <w:pStyle w:val="1"/>
                    <w:framePr w:hSpace="180" w:wrap="around" w:vAnchor="text" w:hAnchor="margin" w:y="138"/>
                    <w:outlineLvl w:val="0"/>
                    <w:rPr>
                      <w:bCs w:val="0"/>
                      <w:sz w:val="18"/>
                      <w:szCs w:val="18"/>
                      <w:lang w:val="en-GB"/>
                    </w:rPr>
                  </w:pPr>
                  <w:r w:rsidRPr="0075405C">
                    <w:rPr>
                      <w:bCs w:val="0"/>
                      <w:sz w:val="18"/>
                      <w:szCs w:val="18"/>
                      <w:lang w:val="en-GB"/>
                    </w:rPr>
                    <w:t>18</w:t>
                  </w:r>
                  <w:r w:rsidRPr="0075405C">
                    <w:rPr>
                      <w:rFonts w:hint="eastAsia"/>
                      <w:bCs w:val="0"/>
                      <w:sz w:val="18"/>
                      <w:szCs w:val="18"/>
                      <w:lang w:val="en-GB"/>
                    </w:rPr>
                    <w:tab/>
                  </w:r>
                  <w:r w:rsidRPr="0075405C">
                    <w:rPr>
                      <w:bCs w:val="0"/>
                      <w:sz w:val="18"/>
                      <w:szCs w:val="18"/>
                      <w:lang w:val="en-GB"/>
                    </w:rPr>
                    <w:t>Multicast Broadcast Services</w:t>
                  </w:r>
                </w:p>
                <w:p w14:paraId="7B8D7748" w14:textId="77777777" w:rsidR="00657AFF" w:rsidRPr="0075405C" w:rsidRDefault="00657AFF" w:rsidP="0026400A">
                  <w:pPr>
                    <w:framePr w:hSpace="180" w:wrap="around" w:vAnchor="text" w:hAnchor="margin" w:y="138"/>
                    <w:spacing w:after="180"/>
                    <w:jc w:val="center"/>
                    <w:rPr>
                      <w:rFonts w:eastAsia="SimSun"/>
                      <w:sz w:val="18"/>
                      <w:szCs w:val="18"/>
                      <w:lang w:val="en-GB"/>
                    </w:rPr>
                  </w:pPr>
                  <w:r w:rsidRPr="0075405C">
                    <w:rPr>
                      <w:rFonts w:eastAsia="SimSun"/>
                      <w:color w:val="FF0000"/>
                      <w:sz w:val="18"/>
                      <w:szCs w:val="18"/>
                    </w:rPr>
                    <w:t>&lt;Unchanged part is omitted&gt;</w:t>
                  </w:r>
                </w:p>
                <w:p w14:paraId="7D260222" w14:textId="77777777" w:rsidR="00657AFF" w:rsidRPr="0075405C" w:rsidRDefault="00657AFF" w:rsidP="0026400A">
                  <w:pPr>
                    <w:framePr w:hSpace="180" w:wrap="around" w:vAnchor="text" w:hAnchor="margin" w:y="138"/>
                    <w:rPr>
                      <w:rFonts w:eastAsiaTheme="minorEastAsia"/>
                      <w:sz w:val="18"/>
                      <w:szCs w:val="18"/>
                    </w:rPr>
                  </w:pPr>
                  <w:r w:rsidRPr="0075405C">
                    <w:rPr>
                      <w:sz w:val="18"/>
                      <w:szCs w:val="18"/>
                    </w:rPr>
                    <w:t xml:space="preserve">A UE can be configured, per DL BWP by </w:t>
                  </w:r>
                  <w:r w:rsidRPr="0075405C">
                    <w:rPr>
                      <w:i/>
                      <w:iCs/>
                      <w:sz w:val="18"/>
                      <w:szCs w:val="18"/>
                    </w:rPr>
                    <w:t>cfr-ConfigMulticast</w:t>
                  </w:r>
                  <w:r w:rsidRPr="0075405C">
                    <w:rPr>
                      <w:sz w:val="18"/>
                      <w:szCs w:val="18"/>
                    </w:rPr>
                    <w:t>, an MBS frequency resource within the DL BWP for PDCCH and PDSCH receptions [4, TS 38.211]</w:t>
                  </w:r>
                  <w:r w:rsidRPr="0075405C">
                    <w:rPr>
                      <w:rFonts w:eastAsia="DengXian"/>
                      <w:sz w:val="18"/>
                      <w:szCs w:val="18"/>
                    </w:rPr>
                    <w:t xml:space="preserve">. If </w:t>
                  </w:r>
                  <w:r w:rsidRPr="0075405C">
                    <w:rPr>
                      <w:i/>
                      <w:iCs/>
                      <w:sz w:val="18"/>
                      <w:szCs w:val="18"/>
                    </w:rPr>
                    <w:t>cfr-ConfigMulticast</w:t>
                  </w:r>
                  <w:r w:rsidRPr="0075405C">
                    <w:rPr>
                      <w:sz w:val="18"/>
                      <w:szCs w:val="18"/>
                    </w:rPr>
                    <w:t xml:space="preserve"> does not include </w:t>
                  </w:r>
                  <w:r w:rsidRPr="0075405C">
                    <w:rPr>
                      <w:i/>
                      <w:iCs/>
                      <w:sz w:val="18"/>
                      <w:szCs w:val="18"/>
                    </w:rPr>
                    <w:t>locationAndBandwidthMulticast</w:t>
                  </w:r>
                  <w:r w:rsidRPr="0075405C">
                    <w:rPr>
                      <w:sz w:val="18"/>
                      <w:szCs w:val="18"/>
                    </w:rPr>
                    <w:t xml:space="preserve">, the MBS frequency resource is the active DL BWP. The UE is not required to </w:t>
                  </w:r>
                  <w:r w:rsidRPr="0075405C">
                    <w:rPr>
                      <w:rFonts w:eastAsiaTheme="minorEastAsia" w:hint="eastAsia"/>
                      <w:color w:val="FF0000"/>
                      <w:sz w:val="18"/>
                      <w:szCs w:val="18"/>
                      <w:u w:val="single"/>
                    </w:rPr>
                    <w:t>be</w:t>
                  </w:r>
                  <w:r w:rsidRPr="0075405C">
                    <w:rPr>
                      <w:rFonts w:eastAsiaTheme="minorEastAsia" w:hint="eastAsia"/>
                      <w:sz w:val="18"/>
                      <w:szCs w:val="18"/>
                    </w:rPr>
                    <w:t xml:space="preserve"> </w:t>
                  </w:r>
                  <w:r w:rsidRPr="0075405C">
                    <w:rPr>
                      <w:strike/>
                      <w:color w:val="FF0000"/>
                      <w:sz w:val="18"/>
                      <w:szCs w:val="18"/>
                    </w:rPr>
                    <w:t>simultaneously</w:t>
                  </w:r>
                  <w:r w:rsidRPr="0075405C">
                    <w:rPr>
                      <w:rFonts w:eastAsiaTheme="minorEastAsia" w:hint="eastAsia"/>
                      <w:sz w:val="18"/>
                      <w:szCs w:val="18"/>
                    </w:rPr>
                    <w:t xml:space="preserve"> </w:t>
                  </w:r>
                  <w:r w:rsidRPr="0075405C">
                    <w:rPr>
                      <w:rFonts w:eastAsiaTheme="minorEastAsia" w:hint="eastAsia"/>
                      <w:color w:val="FF0000"/>
                      <w:sz w:val="18"/>
                      <w:szCs w:val="18"/>
                      <w:u w:val="single"/>
                    </w:rPr>
                    <w:t>configured to</w:t>
                  </w:r>
                  <w:r w:rsidRPr="0075405C">
                    <w:rPr>
                      <w:sz w:val="18"/>
                      <w:szCs w:val="18"/>
                    </w:rPr>
                    <w:t xml:space="preserve"> receive PDSCHs on two serving cells. In clauses referring to a higher layer parameter value provided by </w:t>
                  </w:r>
                  <w:r w:rsidRPr="0075405C">
                    <w:rPr>
                      <w:i/>
                      <w:iCs/>
                      <w:sz w:val="18"/>
                      <w:szCs w:val="18"/>
                    </w:rPr>
                    <w:t>PDCCH-Config</w:t>
                  </w:r>
                  <w:r w:rsidRPr="0075405C">
                    <w:rPr>
                      <w:sz w:val="18"/>
                      <w:szCs w:val="18"/>
                    </w:rPr>
                    <w:t xml:space="preserve"> or </w:t>
                  </w:r>
                  <w:r w:rsidRPr="0075405C">
                    <w:rPr>
                      <w:i/>
                      <w:iCs/>
                      <w:sz w:val="18"/>
                      <w:szCs w:val="18"/>
                    </w:rPr>
                    <w:t>PDSCH-Config</w:t>
                  </w:r>
                  <w:r w:rsidRPr="0075405C">
                    <w:rPr>
                      <w:sz w:val="18"/>
                      <w:szCs w:val="18"/>
                    </w:rPr>
                    <w:t xml:space="preserve"> or </w:t>
                  </w:r>
                  <w:r w:rsidRPr="0075405C">
                    <w:rPr>
                      <w:i/>
                      <w:iCs/>
                      <w:sz w:val="18"/>
                      <w:szCs w:val="18"/>
                    </w:rPr>
                    <w:t>SPS-Config</w:t>
                  </w:r>
                  <w:r w:rsidRPr="0075405C">
                    <w:rPr>
                      <w:sz w:val="18"/>
                      <w:szCs w:val="18"/>
                    </w:rPr>
                    <w:t xml:space="preserve"> for a DL BWP, when applicable a corresponding higher layer parameter value for multicast PDCCH, PDSCH, or SPS PDSCH receptions is provided as described in [12, TS 38.331]. </w:t>
                  </w:r>
                </w:p>
                <w:p w14:paraId="362CD1A8" w14:textId="77777777" w:rsidR="00657AFF" w:rsidRPr="0075405C" w:rsidRDefault="00657AFF" w:rsidP="0026400A">
                  <w:pPr>
                    <w:framePr w:hSpace="180" w:wrap="around" w:vAnchor="text" w:hAnchor="margin" w:y="138"/>
                    <w:spacing w:after="180"/>
                    <w:jc w:val="center"/>
                    <w:rPr>
                      <w:rFonts w:eastAsia="SimSun"/>
                      <w:sz w:val="18"/>
                      <w:szCs w:val="18"/>
                      <w:lang w:val="en-GB"/>
                    </w:rPr>
                  </w:pPr>
                  <w:r w:rsidRPr="0075405C">
                    <w:rPr>
                      <w:rFonts w:eastAsia="SimSun"/>
                      <w:color w:val="FF0000"/>
                      <w:sz w:val="18"/>
                      <w:szCs w:val="18"/>
                    </w:rPr>
                    <w:t>&lt;Unchanged part is omitted&gt;</w:t>
                  </w:r>
                </w:p>
              </w:tc>
            </w:tr>
          </w:tbl>
          <w:p w14:paraId="6B650E58" w14:textId="6D3CB444" w:rsidR="00AE4D1F" w:rsidRPr="00943F9B" w:rsidRDefault="00AE4D1F" w:rsidP="00361D0E">
            <w:pPr>
              <w:snapToGrid w:val="0"/>
              <w:rPr>
                <w:rFonts w:eastAsiaTheme="minorEastAsia"/>
                <w:sz w:val="18"/>
                <w:szCs w:val="18"/>
                <w:lang w:val="en-GB"/>
              </w:rPr>
            </w:pPr>
          </w:p>
        </w:tc>
      </w:tr>
    </w:tbl>
    <w:p w14:paraId="79AE1078" w14:textId="77777777" w:rsidR="00DB299C" w:rsidRDefault="00DB299C" w:rsidP="008A612B">
      <w:pPr>
        <w:rPr>
          <w:rFonts w:eastAsiaTheme="minorEastAsia"/>
        </w:rPr>
      </w:pPr>
    </w:p>
    <w:p w14:paraId="25BAD264" w14:textId="77777777" w:rsidR="00DB299C" w:rsidRDefault="00DB299C" w:rsidP="008A612B">
      <w:pPr>
        <w:rPr>
          <w:rFonts w:eastAsiaTheme="minorEastAsia"/>
        </w:rPr>
      </w:pPr>
    </w:p>
    <w:p w14:paraId="5E4060E5" w14:textId="52E57477" w:rsidR="00361D0E" w:rsidRPr="00082E4A" w:rsidRDefault="0075405C" w:rsidP="0075405C">
      <w:pPr>
        <w:pStyle w:val="31"/>
        <w:numPr>
          <w:ilvl w:val="0"/>
          <w:numId w:val="0"/>
        </w:numPr>
      </w:pPr>
      <w:bookmarkStart w:id="179" w:name="_Ref116208671"/>
      <w:r>
        <w:t xml:space="preserve">3.7.1 </w:t>
      </w:r>
      <w:r w:rsidR="00361D0E">
        <w:rPr>
          <w:rFonts w:hint="eastAsia"/>
        </w:rPr>
        <w:t>R</w:t>
      </w:r>
      <w:r w:rsidR="00361D0E">
        <w:t>ound-1</w:t>
      </w:r>
      <w:bookmarkEnd w:id="179"/>
    </w:p>
    <w:p w14:paraId="01141E0B" w14:textId="3A1C4D21" w:rsidR="00361D0E" w:rsidRDefault="00361D0E" w:rsidP="00361D0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0904FBF" w14:textId="0EC5D487" w:rsidR="00E92CBE" w:rsidRDefault="00E92CBE" w:rsidP="003101C9">
      <w:pPr>
        <w:spacing w:after="120"/>
        <w:jc w:val="both"/>
        <w:rPr>
          <w:rFonts w:eastAsiaTheme="minorEastAsia"/>
          <w:sz w:val="22"/>
        </w:rPr>
      </w:pPr>
      <w:r w:rsidRPr="00860E9A">
        <w:rPr>
          <w:rFonts w:eastAsiaTheme="minorEastAsia" w:hint="eastAsia"/>
          <w:sz w:val="22"/>
        </w:rPr>
        <w:t>Rega</w:t>
      </w:r>
      <w:r w:rsidRPr="00860E9A">
        <w:rPr>
          <w:rFonts w:eastAsiaTheme="minorEastAsia"/>
          <w:sz w:val="22"/>
        </w:rPr>
        <w:t xml:space="preserve">rding the CFR location and bandwidth configuration, [ZTE] proposes the CR </w:t>
      </w:r>
      <w:r w:rsidR="00860E9A">
        <w:rPr>
          <w:rFonts w:eastAsiaTheme="minorEastAsia"/>
          <w:sz w:val="22"/>
        </w:rPr>
        <w:t>to</w:t>
      </w:r>
      <w:r w:rsidRPr="00860E9A">
        <w:rPr>
          <w:rFonts w:eastAsiaTheme="minorEastAsia"/>
          <w:sz w:val="22"/>
        </w:rPr>
        <w:t xml:space="preserve"> </w:t>
      </w:r>
      <w:r w:rsidR="00860E9A">
        <w:rPr>
          <w:rFonts w:eastAsiaTheme="minorEastAsia"/>
          <w:sz w:val="22"/>
        </w:rPr>
        <w:t>clarify</w:t>
      </w:r>
      <w:r w:rsidRPr="00860E9A">
        <w:rPr>
          <w:rFonts w:eastAsiaTheme="minorEastAsia"/>
          <w:sz w:val="22"/>
        </w:rPr>
        <w:t xml:space="preserve"> the </w:t>
      </w:r>
      <w:r w:rsidR="00B81B46" w:rsidRPr="00860E9A">
        <w:rPr>
          <w:rFonts w:eastAsiaTheme="minorEastAsia"/>
          <w:sz w:val="22"/>
        </w:rPr>
        <w:t>location and bandwidth configuration</w:t>
      </w:r>
      <w:r w:rsidR="00B81B46" w:rsidRPr="00860E9A">
        <w:rPr>
          <w:rFonts w:eastAsiaTheme="minorEastAsia" w:hint="eastAsia"/>
          <w:sz w:val="22"/>
        </w:rPr>
        <w:t xml:space="preserve"> </w:t>
      </w:r>
      <w:r w:rsidR="00B81B46">
        <w:rPr>
          <w:rFonts w:eastAsiaTheme="minorEastAsia"/>
          <w:sz w:val="22"/>
        </w:rPr>
        <w:t xml:space="preserve">of CFR </w:t>
      </w:r>
      <w:r w:rsidRPr="00860E9A">
        <w:rPr>
          <w:rFonts w:eastAsiaTheme="minorEastAsia" w:hint="eastAsia"/>
          <w:sz w:val="22"/>
        </w:rPr>
        <w:t xml:space="preserve">is irrelevant to which DL BWP is activated. </w:t>
      </w:r>
      <w:r w:rsidRPr="00860E9A">
        <w:rPr>
          <w:rFonts w:eastAsiaTheme="minorEastAsia"/>
          <w:sz w:val="22"/>
        </w:rPr>
        <w:t>In addition, the current description seems meaning that the frequency resource of all the 4 CFRs is the active DL BWP if the CFR frequency resource is not configured.</w:t>
      </w:r>
    </w:p>
    <w:p w14:paraId="5676F404" w14:textId="77777777" w:rsidR="00A6243A" w:rsidRPr="00860E9A" w:rsidRDefault="00A6243A" w:rsidP="003101C9">
      <w:pPr>
        <w:spacing w:after="120"/>
        <w:jc w:val="both"/>
        <w:rPr>
          <w:rFonts w:eastAsiaTheme="minorEastAsia"/>
          <w:sz w:val="22"/>
        </w:rPr>
      </w:pPr>
    </w:p>
    <w:p w14:paraId="668D4F47" w14:textId="562740AA" w:rsidR="003576B0" w:rsidRDefault="003576B0" w:rsidP="00C1670A">
      <w:pPr>
        <w:spacing w:after="120"/>
        <w:jc w:val="both"/>
        <w:rPr>
          <w:rFonts w:eastAsiaTheme="minorEastAsia"/>
          <w:sz w:val="22"/>
        </w:rPr>
      </w:pPr>
      <w:r w:rsidRPr="00860E9A">
        <w:rPr>
          <w:rFonts w:eastAsiaTheme="minorEastAsia"/>
          <w:sz w:val="22"/>
        </w:rPr>
        <w:t>Regarding</w:t>
      </w:r>
      <w:r w:rsidR="00E92CBE" w:rsidRPr="00860E9A">
        <w:rPr>
          <w:rFonts w:eastAsiaTheme="minorEastAsia"/>
          <w:sz w:val="22"/>
        </w:rPr>
        <w:t xml:space="preserve"> the simultaneous reception of MBS on </w:t>
      </w:r>
      <w:r w:rsidR="006D1429" w:rsidRPr="00860E9A">
        <w:rPr>
          <w:rFonts w:eastAsiaTheme="minorEastAsia"/>
          <w:sz w:val="22"/>
        </w:rPr>
        <w:t xml:space="preserve">two </w:t>
      </w:r>
      <w:r w:rsidRPr="00860E9A">
        <w:rPr>
          <w:rFonts w:eastAsiaTheme="minorEastAsia"/>
          <w:sz w:val="22"/>
        </w:rPr>
        <w:t>serving</w:t>
      </w:r>
      <w:r w:rsidR="006D1429" w:rsidRPr="00860E9A">
        <w:rPr>
          <w:rFonts w:eastAsiaTheme="minorEastAsia"/>
          <w:sz w:val="22"/>
        </w:rPr>
        <w:t xml:space="preserve"> cells, [ZTE] proposes to delete the related sentence since this has been </w:t>
      </w:r>
      <w:r w:rsidRPr="00860E9A">
        <w:rPr>
          <w:rFonts w:eastAsiaTheme="minorEastAsia"/>
          <w:sz w:val="22"/>
        </w:rPr>
        <w:t>captured</w:t>
      </w:r>
      <w:r w:rsidR="006D1429" w:rsidRPr="00860E9A">
        <w:rPr>
          <w:rFonts w:eastAsiaTheme="minorEastAsia"/>
          <w:sz w:val="22"/>
        </w:rPr>
        <w:t xml:space="preserve"> in TS 38.331 as the </w:t>
      </w:r>
      <w:r w:rsidRPr="00860E9A">
        <w:rPr>
          <w:rFonts w:eastAsiaTheme="minorEastAsia"/>
          <w:sz w:val="22"/>
        </w:rPr>
        <w:t>following</w:t>
      </w:r>
      <w:r w:rsidR="006D1429" w:rsidRPr="00860E9A">
        <w:rPr>
          <w:rFonts w:eastAsiaTheme="minorEastAsia"/>
          <w:sz w:val="22"/>
        </w:rPr>
        <w:t xml:space="preserve">. </w:t>
      </w:r>
    </w:p>
    <w:p w14:paraId="5D6BC16B" w14:textId="77777777" w:rsidR="003576B0" w:rsidRDefault="003576B0" w:rsidP="003576B0">
      <w:pPr>
        <w:pStyle w:val="TAL"/>
        <w:rPr>
          <w:b/>
          <w:i/>
          <w:szCs w:val="22"/>
          <w:lang w:eastAsia="sv-SE"/>
        </w:rPr>
      </w:pPr>
      <w:r>
        <w:rPr>
          <w:b/>
          <w:i/>
          <w:szCs w:val="22"/>
          <w:lang w:eastAsia="sv-SE"/>
        </w:rPr>
        <w:t>cfr-ConfigMulticast</w:t>
      </w:r>
    </w:p>
    <w:p w14:paraId="3AE8ACD9" w14:textId="2788756A" w:rsidR="003576B0" w:rsidRPr="008B75A9" w:rsidRDefault="003576B0" w:rsidP="003576B0">
      <w:pPr>
        <w:spacing w:after="120"/>
        <w:rPr>
          <w:rFonts w:eastAsiaTheme="minorEastAsia"/>
          <w:sz w:val="21"/>
          <w:szCs w:val="22"/>
        </w:rPr>
      </w:pPr>
      <w:r w:rsidRPr="008B75A9">
        <w:rPr>
          <w:sz w:val="22"/>
          <w:szCs w:val="21"/>
          <w:lang w:eastAsia="sv-SE"/>
        </w:rPr>
        <w:t xml:space="preserve">UE specific common frequency resource configuration for MBS multicast for one dedicated BWP. </w:t>
      </w:r>
      <w:r w:rsidRPr="008B75A9">
        <w:rPr>
          <w:sz w:val="22"/>
          <w:szCs w:val="21"/>
          <w:highlight w:val="yellow"/>
          <w:lang w:eastAsia="sv-SE"/>
        </w:rPr>
        <w:t>This field can be configured within at most one serving cell.</w:t>
      </w:r>
    </w:p>
    <w:p w14:paraId="33ABC062" w14:textId="23EA298B" w:rsidR="00E92CBE" w:rsidRDefault="006D1429" w:rsidP="00361D0E">
      <w:pPr>
        <w:spacing w:after="120"/>
        <w:rPr>
          <w:rFonts w:eastAsiaTheme="minorEastAsia"/>
          <w:sz w:val="22"/>
        </w:rPr>
      </w:pPr>
      <w:r w:rsidRPr="00860E9A">
        <w:rPr>
          <w:rFonts w:eastAsiaTheme="minorEastAsia"/>
          <w:sz w:val="22"/>
        </w:rPr>
        <w:t xml:space="preserve">[CATT] proposes to </w:t>
      </w:r>
      <w:r w:rsidR="008B75A9">
        <w:rPr>
          <w:rFonts w:eastAsiaTheme="minorEastAsia"/>
          <w:sz w:val="22"/>
        </w:rPr>
        <w:t>m</w:t>
      </w:r>
      <w:r w:rsidRPr="00860E9A">
        <w:rPr>
          <w:rFonts w:eastAsiaTheme="minorEastAsia"/>
          <w:sz w:val="22"/>
        </w:rPr>
        <w:t>odify ‘simultaneously receive’ to ‘be configured to receive’.</w:t>
      </w:r>
      <w:r w:rsidR="003576B0">
        <w:rPr>
          <w:rFonts w:eastAsiaTheme="minorEastAsia" w:hint="eastAsia"/>
          <w:sz w:val="22"/>
        </w:rPr>
        <w:t xml:space="preserve"> </w:t>
      </w:r>
      <w:r w:rsidRPr="00DE6F14">
        <w:rPr>
          <w:rFonts w:eastAsiaTheme="minorEastAsia"/>
          <w:sz w:val="22"/>
        </w:rPr>
        <w:t xml:space="preserve">FL assesses the </w:t>
      </w:r>
      <w:r>
        <w:rPr>
          <w:rFonts w:eastAsiaTheme="minorEastAsia"/>
          <w:sz w:val="22"/>
        </w:rPr>
        <w:t>CR proposed by ZTE</w:t>
      </w:r>
      <w:r w:rsidR="00896C74">
        <w:rPr>
          <w:rFonts w:eastAsiaTheme="minorEastAsia"/>
          <w:sz w:val="22"/>
        </w:rPr>
        <w:t xml:space="preserve"> [</w:t>
      </w:r>
      <w:r w:rsidR="00896C74" w:rsidRPr="00896C74">
        <w:rPr>
          <w:rFonts w:eastAsiaTheme="minorEastAsia"/>
          <w:sz w:val="22"/>
        </w:rPr>
        <w:t>R1-2209471</w:t>
      </w:r>
      <w:r w:rsidR="00896C74">
        <w:rPr>
          <w:rFonts w:eastAsiaTheme="minorEastAsia"/>
          <w:sz w:val="22"/>
        </w:rPr>
        <w:t xml:space="preserve">] </w:t>
      </w:r>
      <w:r>
        <w:rPr>
          <w:rFonts w:eastAsiaTheme="minorEastAsia"/>
          <w:sz w:val="22"/>
        </w:rPr>
        <w:t>is simpler</w:t>
      </w:r>
      <w:r w:rsidR="003576B0">
        <w:rPr>
          <w:rFonts w:eastAsiaTheme="minorEastAsia"/>
          <w:sz w:val="22"/>
        </w:rPr>
        <w:t xml:space="preserve"> and</w:t>
      </w:r>
      <w:r w:rsidRPr="00DE6F14">
        <w:rPr>
          <w:rFonts w:eastAsiaTheme="minorEastAsia"/>
          <w:sz w:val="22"/>
        </w:rPr>
        <w:t xml:space="preserve"> suggests taking </w:t>
      </w:r>
      <w:r w:rsidR="0078048F" w:rsidRPr="0078048F">
        <w:rPr>
          <w:rFonts w:eastAsiaTheme="minorEastAsia"/>
          <w:sz w:val="22"/>
        </w:rPr>
        <w:t>R1-2209471</w:t>
      </w:r>
      <w:r w:rsidRPr="00DE6F14">
        <w:rPr>
          <w:rFonts w:eastAsiaTheme="minorEastAsia"/>
          <w:sz w:val="22"/>
        </w:rPr>
        <w:t xml:space="preserve"> as the baseline for the</w:t>
      </w:r>
      <w:r w:rsidRPr="00DE6F14">
        <w:rPr>
          <w:rFonts w:eastAsiaTheme="minorEastAsia"/>
          <w:b/>
          <w:i/>
          <w:sz w:val="22"/>
        </w:rPr>
        <w:t xml:space="preserve"> </w:t>
      </w:r>
      <w:r w:rsidRPr="00DE6F14">
        <w:rPr>
          <w:rFonts w:eastAsiaTheme="minorEastAsia"/>
          <w:sz w:val="22"/>
        </w:rPr>
        <w:t xml:space="preserve">moderator draft CR.  </w:t>
      </w:r>
    </w:p>
    <w:p w14:paraId="33EF714E" w14:textId="77777777" w:rsidR="007F0607" w:rsidRPr="003576B0" w:rsidRDefault="007F0607" w:rsidP="00361D0E">
      <w:pPr>
        <w:spacing w:after="120"/>
        <w:rPr>
          <w:rFonts w:eastAsiaTheme="minorEastAsia"/>
          <w:sz w:val="22"/>
        </w:rPr>
      </w:pPr>
    </w:p>
    <w:p w14:paraId="6B2D6DD4" w14:textId="2D7DD178" w:rsidR="007F0607" w:rsidRDefault="007F0607" w:rsidP="007F0607">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_Ref116166183 \n \h </w:instrText>
      </w:r>
      <w:r>
        <w:rPr>
          <w:szCs w:val="20"/>
          <w:lang w:val="en-GB" w:eastAsia="zh-CN"/>
        </w:rPr>
      </w:r>
      <w:r>
        <w:rPr>
          <w:szCs w:val="20"/>
          <w:lang w:val="en-GB" w:eastAsia="zh-CN"/>
        </w:rPr>
        <w:fldChar w:fldCharType="separate"/>
      </w:r>
      <w:r>
        <w:rPr>
          <w:szCs w:val="20"/>
          <w:lang w:val="en-GB" w:eastAsia="zh-CN"/>
        </w:rPr>
        <w:t>3.</w:t>
      </w:r>
      <w:r w:rsidR="00B77990">
        <w:rPr>
          <w:szCs w:val="20"/>
          <w:lang w:val="en-GB" w:eastAsia="zh-CN"/>
        </w:rPr>
        <w:t>7</w:t>
      </w:r>
      <w:r>
        <w:rPr>
          <w:szCs w:val="20"/>
          <w:lang w:val="en-GB" w:eastAsia="zh-CN"/>
        </w:rPr>
        <w:t>.1</w:t>
      </w:r>
      <w:r>
        <w:rPr>
          <w:szCs w:val="20"/>
          <w:lang w:val="en-GB" w:eastAsia="zh-CN"/>
        </w:rPr>
        <w:fldChar w:fldCharType="end"/>
      </w:r>
    </w:p>
    <w:p w14:paraId="48DB3F92" w14:textId="0838100E" w:rsidR="007F0607" w:rsidRPr="00781FC5" w:rsidRDefault="007F0607" w:rsidP="007F0607">
      <w:pPr>
        <w:rPr>
          <w:rFonts w:eastAsiaTheme="minorEastAsia"/>
          <w:sz w:val="22"/>
          <w:lang w:val="en-GB"/>
        </w:rPr>
      </w:pPr>
      <w:r>
        <w:rPr>
          <w:rFonts w:eastAsiaTheme="minorEastAsia"/>
          <w:b/>
          <w:iCs/>
          <w:sz w:val="22"/>
        </w:rPr>
        <w:t>T</w:t>
      </w:r>
      <w:r w:rsidRPr="00D158F3">
        <w:rPr>
          <w:rFonts w:eastAsiaTheme="minorEastAsia"/>
          <w:b/>
          <w:iCs/>
          <w:sz w:val="22"/>
        </w:rPr>
        <w:t xml:space="preserve">he draft CR in </w:t>
      </w:r>
      <w:hyperlink r:id="rId30" w:history="1">
        <w:r w:rsidRPr="00DA020C">
          <w:rPr>
            <w:rStyle w:val="af9"/>
            <w:rFonts w:eastAsiaTheme="minorEastAsia"/>
            <w:b/>
            <w:i/>
            <w:iCs/>
            <w:sz w:val="22"/>
          </w:rPr>
          <w:t>Moderator Draft CR on issue 2-7</w:t>
        </w:r>
        <w:r w:rsidRPr="00DA020C">
          <w:rPr>
            <w:rStyle w:val="af9"/>
            <w:rFonts w:eastAsiaTheme="minorEastAsia"/>
            <w:b/>
            <w:iCs/>
            <w:sz w:val="22"/>
          </w:rPr>
          <w:t xml:space="preserve"> </w:t>
        </w:r>
      </w:hyperlink>
      <w:r w:rsidR="00DA020C">
        <w:rPr>
          <w:rFonts w:eastAsiaTheme="minorEastAsia"/>
          <w:b/>
          <w:iCs/>
          <w:sz w:val="22"/>
        </w:rPr>
        <w:t xml:space="preserve"> </w:t>
      </w:r>
      <w:r>
        <w:rPr>
          <w:rFonts w:eastAsiaTheme="minorEastAsia"/>
          <w:b/>
          <w:iCs/>
          <w:sz w:val="22"/>
        </w:rPr>
        <w:t>is e</w:t>
      </w:r>
      <w:r w:rsidRPr="00843084">
        <w:rPr>
          <w:rFonts w:eastAsiaTheme="minorEastAsia"/>
          <w:b/>
          <w:iCs/>
          <w:sz w:val="22"/>
        </w:rPr>
        <w:t>ndorse</w:t>
      </w:r>
      <w:r>
        <w:rPr>
          <w:rFonts w:eastAsiaTheme="minorEastAsia"/>
          <w:b/>
          <w:iCs/>
          <w:sz w:val="22"/>
        </w:rPr>
        <w:t>d</w:t>
      </w:r>
      <w:r w:rsidR="006B0DE5">
        <w:rPr>
          <w:rFonts w:eastAsiaTheme="minorEastAsia"/>
          <w:b/>
          <w:iCs/>
          <w:sz w:val="22"/>
        </w:rPr>
        <w:t>.</w:t>
      </w:r>
    </w:p>
    <w:p w14:paraId="0A9FC58D" w14:textId="77777777" w:rsidR="00FF3228" w:rsidRDefault="00FF3228" w:rsidP="002E2B00">
      <w:pPr>
        <w:rPr>
          <w:rFonts w:eastAsiaTheme="minorEastAsia"/>
        </w:rPr>
      </w:pPr>
    </w:p>
    <w:p w14:paraId="5272EBDE" w14:textId="77777777" w:rsidR="00DD4D08" w:rsidRPr="00DD4D08" w:rsidRDefault="00DD4D08" w:rsidP="00DD4D08">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D4D08" w:rsidRPr="00DD4D08" w14:paraId="74A77445"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DCF837C" w14:textId="77777777" w:rsidR="00DD4D08" w:rsidRPr="00DD4D08" w:rsidRDefault="00DD4D08" w:rsidP="00DD4D08">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CF3EBBD" w14:textId="77777777" w:rsidR="00DD4D08" w:rsidRPr="00DD4D08" w:rsidRDefault="00DD4D08" w:rsidP="00DD4D08">
            <w:pPr>
              <w:rPr>
                <w:rFonts w:eastAsiaTheme="minorEastAsia"/>
              </w:rPr>
            </w:pPr>
            <w:r w:rsidRPr="00DD4D08">
              <w:rPr>
                <w:rFonts w:eastAsiaTheme="minorEastAsia"/>
              </w:rPr>
              <w:t>Comments</w:t>
            </w:r>
          </w:p>
        </w:tc>
      </w:tr>
      <w:tr w:rsidR="00CB708C" w:rsidRPr="00DD4D08" w14:paraId="7E85D63D"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7246743" w14:textId="3074F4A5" w:rsidR="00CB708C" w:rsidRPr="00DD4D08"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A9A5A45" w14:textId="11DA2A99" w:rsidR="00CB708C" w:rsidRPr="00DD4D08" w:rsidRDefault="00CB708C" w:rsidP="00CB708C">
            <w:pPr>
              <w:rPr>
                <w:rFonts w:eastAsiaTheme="minorEastAsia"/>
              </w:rPr>
            </w:pPr>
            <w:r>
              <w:rPr>
                <w:rFonts w:eastAsiaTheme="minorEastAsia" w:hint="eastAsia"/>
              </w:rPr>
              <w:t>O</w:t>
            </w:r>
            <w:r>
              <w:rPr>
                <w:rFonts w:eastAsiaTheme="minorEastAsia"/>
              </w:rPr>
              <w:t>k with the change.</w:t>
            </w:r>
          </w:p>
        </w:tc>
      </w:tr>
      <w:tr w:rsidR="005F4014" w:rsidRPr="00DD4D08" w14:paraId="7F68A5B7"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A1E0D8C" w14:textId="20F77F3F" w:rsidR="005F4014" w:rsidRDefault="005F4014" w:rsidP="005F4014">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2DFA890E" w14:textId="51D9506E" w:rsidR="005F4014" w:rsidRDefault="005F4014" w:rsidP="005F4014">
            <w:pPr>
              <w:rPr>
                <w:rFonts w:eastAsiaTheme="minorEastAsia"/>
              </w:rPr>
            </w:pPr>
            <w:r>
              <w:rPr>
                <w:rFonts w:eastAsia="MS Mincho" w:hint="eastAsia"/>
                <w:lang w:eastAsia="ja-JP"/>
              </w:rPr>
              <w:t>O</w:t>
            </w:r>
            <w:r>
              <w:rPr>
                <w:rFonts w:eastAsia="MS Mincho"/>
                <w:lang w:eastAsia="ja-JP"/>
              </w:rPr>
              <w:t>K</w:t>
            </w:r>
          </w:p>
        </w:tc>
      </w:tr>
    </w:tbl>
    <w:p w14:paraId="6F78E5CE" w14:textId="77777777" w:rsidR="00DD4D08" w:rsidRPr="00DD4D08" w:rsidRDefault="00DD4D08" w:rsidP="00DD4D08">
      <w:pPr>
        <w:rPr>
          <w:rFonts w:eastAsiaTheme="minorEastAsia"/>
        </w:rPr>
      </w:pPr>
    </w:p>
    <w:p w14:paraId="7B02A146" w14:textId="77777777" w:rsidR="00DD4D08" w:rsidRDefault="00DD4D08" w:rsidP="002E2B00">
      <w:pPr>
        <w:rPr>
          <w:rFonts w:eastAsiaTheme="minorEastAsia"/>
        </w:rPr>
      </w:pPr>
    </w:p>
    <w:p w14:paraId="4DCFCC28" w14:textId="06A5DA42" w:rsidR="008E147A" w:rsidRDefault="002B35DD" w:rsidP="002B35DD">
      <w:pPr>
        <w:pStyle w:val="2"/>
        <w:numPr>
          <w:ilvl w:val="0"/>
          <w:numId w:val="0"/>
        </w:numPr>
        <w:rPr>
          <w:lang w:eastAsia="zh-CN"/>
        </w:rPr>
      </w:pPr>
      <w:r>
        <w:rPr>
          <w:lang w:eastAsia="zh-CN"/>
        </w:rPr>
        <w:lastRenderedPageBreak/>
        <w:t xml:space="preserve">3.8 </w:t>
      </w:r>
      <w:r w:rsidR="00D80EA4">
        <w:rPr>
          <w:lang w:eastAsia="zh-CN"/>
        </w:rPr>
        <w:t>I</w:t>
      </w:r>
      <w:r w:rsidR="00755A93">
        <w:rPr>
          <w:lang w:eastAsia="zh-CN"/>
        </w:rPr>
        <w:t xml:space="preserve">ssue#2-8: </w:t>
      </w:r>
      <w:r w:rsidR="0058528F" w:rsidRPr="0058528F">
        <w:rPr>
          <w:lang w:eastAsia="zh-CN"/>
        </w:rPr>
        <w:t>collision handling between SPS and DG for MBS</w:t>
      </w:r>
      <w:r w:rsidR="008E147A">
        <w:rPr>
          <w:lang w:eastAsia="zh-CN"/>
        </w:rPr>
        <w:t xml:space="preserve"> </w:t>
      </w:r>
    </w:p>
    <w:tbl>
      <w:tblPr>
        <w:tblStyle w:val="af5"/>
        <w:tblW w:w="0" w:type="auto"/>
        <w:tblLook w:val="04A0" w:firstRow="1" w:lastRow="0" w:firstColumn="1" w:lastColumn="0" w:noHBand="0" w:noVBand="1"/>
      </w:tblPr>
      <w:tblGrid>
        <w:gridCol w:w="2263"/>
        <w:gridCol w:w="11974"/>
      </w:tblGrid>
      <w:tr w:rsidR="008E147A" w:rsidRPr="002B551C" w14:paraId="2FF60F9C" w14:textId="77777777" w:rsidTr="00E46AAA">
        <w:tc>
          <w:tcPr>
            <w:tcW w:w="2263" w:type="dxa"/>
          </w:tcPr>
          <w:p w14:paraId="37D7FA71" w14:textId="7F3DB594" w:rsidR="008E147A" w:rsidRPr="002B551C" w:rsidRDefault="00296DB4" w:rsidP="008E147A">
            <w:pPr>
              <w:widowControl/>
              <w:autoSpaceDE/>
              <w:autoSpaceDN/>
              <w:adjustRightInd/>
              <w:spacing w:after="0"/>
              <w:rPr>
                <w:rFonts w:eastAsiaTheme="minorEastAsia"/>
              </w:rPr>
            </w:pPr>
            <w:r>
              <w:rPr>
                <w:rFonts w:eastAsia="DengXian" w:hint="eastAsia"/>
                <w:sz w:val="18"/>
                <w:szCs w:val="18"/>
              </w:rPr>
              <w:t>C</w:t>
            </w:r>
            <w:r>
              <w:rPr>
                <w:rFonts w:eastAsia="DengXian"/>
                <w:sz w:val="18"/>
                <w:szCs w:val="18"/>
              </w:rPr>
              <w:t>MCC[</w:t>
            </w:r>
            <w:r w:rsidRPr="00691446">
              <w:rPr>
                <w:rFonts w:eastAsia="DengXian"/>
                <w:sz w:val="18"/>
                <w:szCs w:val="18"/>
              </w:rPr>
              <w:t>R1-2209314</w:t>
            </w:r>
            <w:r>
              <w:rPr>
                <w:rFonts w:eastAsia="DengXian"/>
                <w:sz w:val="18"/>
                <w:szCs w:val="18"/>
              </w:rPr>
              <w:t>]</w:t>
            </w:r>
          </w:p>
        </w:tc>
        <w:tc>
          <w:tcPr>
            <w:tcW w:w="11974" w:type="dxa"/>
          </w:tcPr>
          <w:p w14:paraId="238691B6" w14:textId="77777777" w:rsidR="00677F90" w:rsidRPr="00677F90" w:rsidRDefault="00677F90" w:rsidP="00677F90">
            <w:pPr>
              <w:pStyle w:val="2"/>
              <w:numPr>
                <w:ilvl w:val="0"/>
                <w:numId w:val="0"/>
              </w:numPr>
              <w:ind w:left="576" w:hanging="576"/>
              <w:outlineLvl w:val="1"/>
              <w:rPr>
                <w:color w:val="000000"/>
                <w:sz w:val="18"/>
                <w:szCs w:val="18"/>
                <w:lang w:eastAsia="zh-CN"/>
              </w:rPr>
            </w:pPr>
            <w:r w:rsidRPr="00677F90">
              <w:rPr>
                <w:color w:val="000000"/>
                <w:sz w:val="18"/>
                <w:szCs w:val="18"/>
              </w:rPr>
              <w:t>5.1</w:t>
            </w:r>
            <w:r w:rsidRPr="00677F90">
              <w:rPr>
                <w:color w:val="000000"/>
                <w:sz w:val="18"/>
                <w:szCs w:val="18"/>
              </w:rPr>
              <w:tab/>
              <w:t>UE procedure for receiving the physical downlink shared channel</w:t>
            </w:r>
          </w:p>
          <w:p w14:paraId="7C90C89B" w14:textId="77777777" w:rsidR="00677F90" w:rsidRPr="00677F90" w:rsidRDefault="00677F90" w:rsidP="00677F90">
            <w:pPr>
              <w:jc w:val="center"/>
              <w:rPr>
                <w:sz w:val="18"/>
                <w:szCs w:val="18"/>
              </w:rPr>
            </w:pPr>
            <w:r w:rsidRPr="00677F90">
              <w:rPr>
                <w:sz w:val="18"/>
                <w:szCs w:val="18"/>
              </w:rPr>
              <w:t>========================= Unchanged parts =========================</w:t>
            </w:r>
          </w:p>
          <w:p w14:paraId="596CEC2D" w14:textId="77777777" w:rsidR="00677F90" w:rsidRPr="00677F90" w:rsidRDefault="00677F90" w:rsidP="00677F90">
            <w:pPr>
              <w:rPr>
                <w:color w:val="000000"/>
                <w:kern w:val="2"/>
                <w:sz w:val="18"/>
                <w:szCs w:val="18"/>
              </w:rPr>
            </w:pPr>
            <w:r w:rsidRPr="00677F90">
              <w:rPr>
                <w:color w:val="000000"/>
                <w:kern w:val="2"/>
                <w:sz w:val="18"/>
                <w:szCs w:val="18"/>
              </w:rPr>
              <w:t>The UE is not expected to decode a PDSCH in a serving cell scheduled by a PDCCH with C-RNTI, CS-RNTI</w:t>
            </w:r>
            <w:del w:id="180" w:author="CMCC" w:date="2022-09-30T16:45:00Z">
              <w:r w:rsidRPr="00677F90" w:rsidDel="00180380">
                <w:rPr>
                  <w:color w:val="000000"/>
                  <w:kern w:val="2"/>
                  <w:sz w:val="18"/>
                  <w:szCs w:val="18"/>
                </w:rPr>
                <w:delText xml:space="preserve"> or</w:delText>
              </w:r>
            </w:del>
            <w:ins w:id="181" w:author="CMCC" w:date="2022-09-30T16:45:00Z">
              <w:r w:rsidRPr="00677F90">
                <w:rPr>
                  <w:color w:val="000000"/>
                  <w:kern w:val="2"/>
                  <w:sz w:val="18"/>
                  <w:szCs w:val="18"/>
                </w:rPr>
                <w:t>,</w:t>
              </w:r>
            </w:ins>
            <w:r w:rsidRPr="00677F90">
              <w:rPr>
                <w:color w:val="000000"/>
                <w:kern w:val="2"/>
                <w:sz w:val="18"/>
                <w:szCs w:val="18"/>
              </w:rPr>
              <w:t xml:space="preserve"> MCS-C-RNTI</w:t>
            </w:r>
            <w:ins w:id="182" w:author="CMCC" w:date="2022-09-30T16:45:00Z">
              <w:r w:rsidRPr="00677F90">
                <w:rPr>
                  <w:kern w:val="2"/>
                  <w:sz w:val="18"/>
                  <w:szCs w:val="18"/>
                </w:rPr>
                <w:t>, G-RNTI, G-CS-RNTI or MCCH-RNTI</w:t>
              </w:r>
            </w:ins>
            <w:r w:rsidRPr="00677F90">
              <w:rPr>
                <w:color w:val="000000"/>
                <w:kern w:val="2"/>
                <w:sz w:val="18"/>
                <w:szCs w:val="18"/>
              </w:rPr>
              <w:t xml:space="preserve"> and one or multiple PDSCH(s) required to be received according to this Clause in the same serving cell without a corresponding PDCCH transmission if the PDSCHs partially or fully overlap in time except if the PDCCH scheduling the PDSCH ends at least 14</w:t>
            </w:r>
            <w:r w:rsidRPr="00677F90">
              <w:rPr>
                <w:noProof/>
                <w:sz w:val="18"/>
                <w:szCs w:val="18"/>
                <w:lang w:eastAsia="zh-TW"/>
              </w:rPr>
              <w:drawing>
                <wp:inline distT="0" distB="0" distL="0" distR="0" wp14:anchorId="0FC578A1" wp14:editId="25B16A51">
                  <wp:extent cx="617855" cy="1720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7855" cy="172085"/>
                          </a:xfrm>
                          <a:prstGeom prst="rect">
                            <a:avLst/>
                          </a:prstGeom>
                          <a:noFill/>
                          <a:ln>
                            <a:noFill/>
                          </a:ln>
                        </pic:spPr>
                      </pic:pic>
                    </a:graphicData>
                  </a:graphic>
                </wp:inline>
              </w:drawing>
            </w:r>
            <w:r w:rsidRPr="00677F90">
              <w:rPr>
                <w:color w:val="000000"/>
                <w:kern w:val="2"/>
                <w:sz w:val="18"/>
                <w:szCs w:val="18"/>
              </w:rPr>
              <w:t xml:space="preserve"> symbols before the earliest starting symbol of the PDSCH(s) without the corresponding PDCCH transmission, where</w:t>
            </w:r>
            <w:r w:rsidRPr="00677F90">
              <w:rPr>
                <w:rFonts w:ascii="Symbol" w:hAnsi="Symbol"/>
                <w:i/>
                <w:color w:val="000000"/>
                <w:sz w:val="18"/>
                <w:szCs w:val="18"/>
              </w:rPr>
              <w:t></w:t>
            </w:r>
            <w:r w:rsidRPr="00677F90">
              <w:rPr>
                <w:rFonts w:ascii="Symbol" w:hAnsi="Symbol"/>
                <w:i/>
                <w:color w:val="000000"/>
                <w:sz w:val="18"/>
                <w:szCs w:val="18"/>
              </w:rPr>
              <w:t></w:t>
            </w:r>
            <w:r w:rsidRPr="00677F90">
              <w:rPr>
                <w:rFonts w:eastAsia="DengXian"/>
                <w:i/>
                <w:color w:val="000000"/>
                <w:sz w:val="18"/>
                <w:szCs w:val="18"/>
              </w:rPr>
              <w:t xml:space="preserve"> </w:t>
            </w:r>
            <w:r w:rsidRPr="00677F90">
              <w:rPr>
                <w:rFonts w:eastAsia="DengXian"/>
                <w:color w:val="000000"/>
                <w:sz w:val="18"/>
                <w:szCs w:val="18"/>
              </w:rPr>
              <w:t>and</w:t>
            </w:r>
            <w:r w:rsidRPr="00677F90">
              <w:rPr>
                <w:color w:val="000000"/>
                <w:kern w:val="2"/>
                <w:sz w:val="18"/>
                <w:szCs w:val="18"/>
              </w:rPr>
              <w:t xml:space="preserve"> the symbol duration are based on the smallest numerology between the scheduling PDCCH and the PDSCH, in which case the UE shall decode the PDSCH scheduled by the PDCCH. </w:t>
            </w:r>
            <w:r w:rsidRPr="00677F90">
              <w:rPr>
                <w:color w:val="000000"/>
                <w:sz w:val="18"/>
                <w:szCs w:val="18"/>
              </w:rPr>
              <w:t>When the PDCCH reception incudes two PDCCH candidates from two respectvie search space sets, as described in clause 10 of [6, TS 38.213], for the purpose of determining the</w:t>
            </w:r>
            <w:r w:rsidRPr="00677F90">
              <w:rPr>
                <w:rStyle w:val="15"/>
                <w:color w:val="000000"/>
                <w:sz w:val="18"/>
                <w:szCs w:val="18"/>
              </w:rPr>
              <w:t xml:space="preserve"> </w:t>
            </w:r>
            <w:r w:rsidRPr="00677F90">
              <w:rPr>
                <w:color w:val="000000"/>
                <w:sz w:val="18"/>
                <w:szCs w:val="18"/>
              </w:rPr>
              <w:t>PDCCH with C-RNTI, CS-RNTI</w:t>
            </w:r>
            <w:del w:id="183" w:author="CMCC" w:date="2022-09-19T16:24:00Z">
              <w:r w:rsidRPr="00677F90" w:rsidDel="006B0A02">
                <w:rPr>
                  <w:color w:val="000000"/>
                  <w:sz w:val="18"/>
                  <w:szCs w:val="18"/>
                </w:rPr>
                <w:delText xml:space="preserve"> or</w:delText>
              </w:r>
            </w:del>
            <w:ins w:id="184" w:author="CMCC" w:date="2022-09-19T16:24:00Z">
              <w:r w:rsidRPr="00677F90">
                <w:rPr>
                  <w:color w:val="000000"/>
                  <w:sz w:val="18"/>
                  <w:szCs w:val="18"/>
                </w:rPr>
                <w:t>,</w:t>
              </w:r>
            </w:ins>
            <w:r w:rsidRPr="00677F90">
              <w:rPr>
                <w:color w:val="000000"/>
                <w:sz w:val="18"/>
                <w:szCs w:val="18"/>
              </w:rPr>
              <w:t xml:space="preserve"> MCS-C-RNTI</w:t>
            </w:r>
            <w:ins w:id="185" w:author="CMCC" w:date="2022-09-19T16:24:00Z">
              <w:r w:rsidRPr="00677F90">
                <w:rPr>
                  <w:kern w:val="2"/>
                  <w:sz w:val="18"/>
                  <w:szCs w:val="18"/>
                </w:rPr>
                <w:t>, G-RNTI, G-CS-RNTI or MCCH-RNTI</w:t>
              </w:r>
            </w:ins>
            <w:r w:rsidRPr="00677F90">
              <w:rPr>
                <w:color w:val="000000"/>
                <w:sz w:val="18"/>
                <w:szCs w:val="18"/>
              </w:rPr>
              <w:t xml:space="preserve"> scheduling the PDSCH</w:t>
            </w:r>
            <w:r w:rsidRPr="00677F90">
              <w:rPr>
                <w:rStyle w:val="15"/>
                <w:color w:val="000000"/>
                <w:sz w:val="18"/>
                <w:szCs w:val="18"/>
              </w:rPr>
              <w:t xml:space="preserve"> </w:t>
            </w:r>
            <w:r w:rsidRPr="00677F90">
              <w:rPr>
                <w:color w:val="000000"/>
                <w:sz w:val="18"/>
                <w:szCs w:val="18"/>
              </w:rPr>
              <w:t>ends at least 14</w:t>
            </w:r>
            <w:r w:rsidRPr="00677F90">
              <w:rPr>
                <w:noProof/>
                <w:sz w:val="18"/>
                <w:szCs w:val="18"/>
                <w:lang w:eastAsia="zh-TW"/>
              </w:rPr>
              <w:drawing>
                <wp:inline distT="0" distB="0" distL="0" distR="0" wp14:anchorId="22487740" wp14:editId="51139336">
                  <wp:extent cx="617855" cy="1720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7855" cy="172085"/>
                          </a:xfrm>
                          <a:prstGeom prst="rect">
                            <a:avLst/>
                          </a:prstGeom>
                          <a:noFill/>
                          <a:ln>
                            <a:noFill/>
                          </a:ln>
                        </pic:spPr>
                      </pic:pic>
                    </a:graphicData>
                  </a:graphic>
                </wp:inline>
              </w:drawing>
            </w:r>
            <w:r w:rsidRPr="00677F90">
              <w:rPr>
                <w:color w:val="000000"/>
                <w:sz w:val="18"/>
                <w:szCs w:val="18"/>
              </w:rPr>
              <w:t xml:space="preserve"> symbols before the earliest starting symbol of the PDSCH(s) without the corresponding PDCCH transmission, the PDCCH candidate that ends later in time is used.</w:t>
            </w:r>
          </w:p>
          <w:p w14:paraId="73AF87B5" w14:textId="67107D1C" w:rsidR="00B20D4B" w:rsidRPr="00677F90" w:rsidRDefault="00677F90" w:rsidP="00677F90">
            <w:pPr>
              <w:jc w:val="center"/>
              <w:rPr>
                <w:rFonts w:eastAsiaTheme="minorEastAsia"/>
                <w:sz w:val="18"/>
                <w:szCs w:val="18"/>
              </w:rPr>
            </w:pPr>
            <w:r w:rsidRPr="00677F90">
              <w:rPr>
                <w:sz w:val="18"/>
                <w:szCs w:val="18"/>
              </w:rPr>
              <w:t>========================= Unchanged parts =========================</w:t>
            </w:r>
          </w:p>
        </w:tc>
      </w:tr>
    </w:tbl>
    <w:p w14:paraId="0DC19A08" w14:textId="77777777" w:rsidR="008E147A" w:rsidRPr="002B551C" w:rsidRDefault="008E147A" w:rsidP="008E147A">
      <w:pPr>
        <w:rPr>
          <w:rFonts w:eastAsiaTheme="minorEastAsia"/>
        </w:rPr>
      </w:pPr>
    </w:p>
    <w:p w14:paraId="573EEDE3" w14:textId="2E73C673" w:rsidR="008E147A" w:rsidRPr="00082E4A" w:rsidRDefault="00E66790" w:rsidP="00E66790">
      <w:pPr>
        <w:pStyle w:val="31"/>
        <w:numPr>
          <w:ilvl w:val="0"/>
          <w:numId w:val="0"/>
        </w:numPr>
      </w:pPr>
      <w:bookmarkStart w:id="186" w:name="_Ref116210558"/>
      <w:r>
        <w:t xml:space="preserve">3.8.1 </w:t>
      </w:r>
      <w:r w:rsidR="008E147A">
        <w:rPr>
          <w:rFonts w:hint="eastAsia"/>
        </w:rPr>
        <w:t>R</w:t>
      </w:r>
      <w:r w:rsidR="008E147A">
        <w:t>ound-1</w:t>
      </w:r>
      <w:bookmarkEnd w:id="186"/>
    </w:p>
    <w:p w14:paraId="2438F429" w14:textId="4FD8B39C" w:rsidR="008E147A" w:rsidRDefault="008E147A" w:rsidP="008E147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85130AE" w14:textId="77777777" w:rsidR="00FC0432" w:rsidRDefault="00FC0432" w:rsidP="00FC0432">
      <w:pPr>
        <w:spacing w:after="120"/>
        <w:jc w:val="both"/>
        <w:rPr>
          <w:rFonts w:eastAsia="DengXian"/>
          <w:sz w:val="22"/>
        </w:rPr>
      </w:pPr>
      <w:r w:rsidRPr="00FC0432">
        <w:rPr>
          <w:rFonts w:eastAsia="DengXian" w:hint="eastAsia"/>
          <w:sz w:val="22"/>
        </w:rPr>
        <w:t>I</w:t>
      </w:r>
      <w:r w:rsidRPr="00FC0432">
        <w:rPr>
          <w:rFonts w:eastAsia="DengXian"/>
          <w:sz w:val="22"/>
        </w:rPr>
        <w:t xml:space="preserve">n Rel-15/16, only TDMed PDSCH is supported and the unicast dynamic grant PDSCH and unicast SPS PDSCH can not be overlapped, except the dynamic grant PDCCH is at least 14 symbols before the SPS PDSCH which UE receives the dynamic grant PDSCH in this case. </w:t>
      </w:r>
    </w:p>
    <w:p w14:paraId="2016CE90" w14:textId="6145DE0D" w:rsidR="007819F2" w:rsidRPr="00F9733C" w:rsidRDefault="00FC0432" w:rsidP="00DB2099">
      <w:pPr>
        <w:spacing w:after="120"/>
        <w:jc w:val="both"/>
        <w:rPr>
          <w:rFonts w:eastAsia="DengXian"/>
          <w:sz w:val="22"/>
        </w:rPr>
      </w:pPr>
      <w:r w:rsidRPr="00FC0432">
        <w:rPr>
          <w:rFonts w:eastAsia="DengXian"/>
          <w:sz w:val="22"/>
        </w:rPr>
        <w:t xml:space="preserve">For Rel-17 MBS, the FDMed between unicast/multicast DG and multicast/unicast SPS is not supported </w:t>
      </w:r>
      <w:r>
        <w:rPr>
          <w:rFonts w:eastAsia="DengXian"/>
          <w:sz w:val="22"/>
        </w:rPr>
        <w:t>by specification</w:t>
      </w:r>
      <w:r w:rsidRPr="00FC0432">
        <w:rPr>
          <w:rFonts w:eastAsia="DengXian"/>
          <w:sz w:val="22"/>
        </w:rPr>
        <w:t>, we only need to consider the TDM overleaping cases between unicast/multicast/broadcast DG PDSCH and unicast/multicast SPS PDSCH and Rel-15/16 rule on unicast DG PDSCH and unicast SPS PDSCH collision can be reused in these cases.</w:t>
      </w:r>
      <w:r w:rsidR="00F9733C">
        <w:rPr>
          <w:rFonts w:eastAsia="DengXian" w:hint="eastAsia"/>
          <w:sz w:val="22"/>
        </w:rPr>
        <w:t xml:space="preserve"> </w:t>
      </w:r>
      <w:r w:rsidR="00F9733C">
        <w:rPr>
          <w:rFonts w:eastAsia="DengXian"/>
          <w:sz w:val="22"/>
        </w:rPr>
        <w:t xml:space="preserve">Thus, the </w:t>
      </w:r>
      <w:r w:rsidR="007819F2">
        <w:rPr>
          <w:rFonts w:eastAsiaTheme="minorEastAsia"/>
          <w:sz w:val="22"/>
        </w:rPr>
        <w:t>moderator draft CR is provided based th</w:t>
      </w:r>
      <w:r w:rsidR="0034403B">
        <w:rPr>
          <w:rFonts w:eastAsiaTheme="minorEastAsia"/>
          <w:sz w:val="22"/>
        </w:rPr>
        <w:t xml:space="preserve">is input </w:t>
      </w:r>
      <w:r w:rsidR="00AC39FB" w:rsidRPr="00AC39FB">
        <w:rPr>
          <w:rFonts w:eastAsiaTheme="minorEastAsia"/>
          <w:sz w:val="22"/>
        </w:rPr>
        <w:t>R1-2209314</w:t>
      </w:r>
      <w:r w:rsidR="007819F2">
        <w:rPr>
          <w:rFonts w:eastAsiaTheme="minorEastAsia"/>
          <w:sz w:val="22"/>
        </w:rPr>
        <w:t xml:space="preserve">. </w:t>
      </w:r>
    </w:p>
    <w:p w14:paraId="238C6284" w14:textId="77777777" w:rsidR="009D5661" w:rsidRDefault="009D5661" w:rsidP="008E147A">
      <w:pPr>
        <w:rPr>
          <w:rFonts w:eastAsiaTheme="minorEastAsia"/>
        </w:rPr>
      </w:pPr>
    </w:p>
    <w:p w14:paraId="46C7EFB5" w14:textId="7D051144" w:rsidR="008E147A" w:rsidRDefault="009D5661" w:rsidP="008E147A">
      <w:pPr>
        <w:pStyle w:val="40"/>
        <w:numPr>
          <w:ilvl w:val="0"/>
          <w:numId w:val="0"/>
        </w:numPr>
        <w:ind w:left="720" w:hanging="720"/>
        <w:rPr>
          <w:szCs w:val="20"/>
          <w:lang w:val="en-GB" w:eastAsia="zh-CN"/>
        </w:rPr>
      </w:pPr>
      <w:r>
        <w:rPr>
          <w:szCs w:val="20"/>
          <w:lang w:val="en-GB" w:eastAsia="zh-CN"/>
        </w:rPr>
        <w:t>Draft CR</w:t>
      </w:r>
      <w:r w:rsidR="008E147A">
        <w:rPr>
          <w:szCs w:val="20"/>
          <w:lang w:val="en-GB" w:eastAsia="zh-CN"/>
        </w:rPr>
        <w:t xml:space="preserve"> </w:t>
      </w:r>
      <w:r>
        <w:rPr>
          <w:szCs w:val="20"/>
          <w:lang w:val="en-GB" w:eastAsia="zh-CN"/>
        </w:rPr>
        <w:fldChar w:fldCharType="begin"/>
      </w:r>
      <w:r>
        <w:rPr>
          <w:szCs w:val="20"/>
          <w:lang w:val="en-GB" w:eastAsia="zh-CN"/>
        </w:rPr>
        <w:instrText xml:space="preserve"> REF _Ref116210558 \n \h </w:instrText>
      </w:r>
      <w:r>
        <w:rPr>
          <w:szCs w:val="20"/>
          <w:lang w:val="en-GB" w:eastAsia="zh-CN"/>
        </w:rPr>
      </w:r>
      <w:r>
        <w:rPr>
          <w:szCs w:val="20"/>
          <w:lang w:val="en-GB" w:eastAsia="zh-CN"/>
        </w:rPr>
        <w:fldChar w:fldCharType="separate"/>
      </w:r>
      <w:r>
        <w:rPr>
          <w:szCs w:val="20"/>
          <w:lang w:val="en-GB" w:eastAsia="zh-CN"/>
        </w:rPr>
        <w:t>3.8.1</w:t>
      </w:r>
      <w:r>
        <w:rPr>
          <w:szCs w:val="20"/>
          <w:lang w:val="en-GB" w:eastAsia="zh-CN"/>
        </w:rPr>
        <w:fldChar w:fldCharType="end"/>
      </w:r>
    </w:p>
    <w:p w14:paraId="7F43D79B" w14:textId="2A287D19" w:rsidR="008E147A" w:rsidRPr="00781FC5" w:rsidRDefault="000A536D" w:rsidP="008E147A">
      <w:pPr>
        <w:rPr>
          <w:rFonts w:eastAsiaTheme="minorEastAsia"/>
          <w:sz w:val="22"/>
          <w:lang w:val="en-GB"/>
        </w:rPr>
      </w:pPr>
      <w:r>
        <w:rPr>
          <w:rFonts w:eastAsiaTheme="minorEastAsia"/>
          <w:b/>
          <w:iCs/>
          <w:sz w:val="22"/>
        </w:rPr>
        <w:t>T</w:t>
      </w:r>
      <w:r w:rsidR="00385168" w:rsidRPr="00385168">
        <w:rPr>
          <w:rFonts w:eastAsiaTheme="minorEastAsia"/>
          <w:b/>
          <w:iCs/>
          <w:sz w:val="22"/>
        </w:rPr>
        <w:t xml:space="preserve">he draft CR in </w:t>
      </w:r>
      <w:hyperlink r:id="rId32" w:history="1">
        <w:r w:rsidR="00385168" w:rsidRPr="00115E46">
          <w:rPr>
            <w:rStyle w:val="af9"/>
            <w:rFonts w:eastAsiaTheme="minorEastAsia"/>
            <w:b/>
            <w:i/>
            <w:iCs/>
            <w:sz w:val="22"/>
          </w:rPr>
          <w:t xml:space="preserve">Moderator Draft CR on issue </w:t>
        </w:r>
        <w:r w:rsidR="00E6463A" w:rsidRPr="00115E46">
          <w:rPr>
            <w:rStyle w:val="af9"/>
            <w:rFonts w:eastAsiaTheme="minorEastAsia"/>
            <w:b/>
            <w:i/>
            <w:iCs/>
            <w:sz w:val="22"/>
          </w:rPr>
          <w:t>2</w:t>
        </w:r>
        <w:r w:rsidR="00385168" w:rsidRPr="00115E46">
          <w:rPr>
            <w:rStyle w:val="af9"/>
            <w:rFonts w:eastAsiaTheme="minorEastAsia"/>
            <w:b/>
            <w:i/>
            <w:iCs/>
            <w:sz w:val="22"/>
          </w:rPr>
          <w:t>-8</w:t>
        </w:r>
      </w:hyperlink>
      <w:r w:rsidR="00385168" w:rsidRPr="00385168">
        <w:rPr>
          <w:rFonts w:eastAsiaTheme="minorEastAsia"/>
          <w:b/>
          <w:iCs/>
          <w:sz w:val="22"/>
        </w:rPr>
        <w:t xml:space="preserve"> </w:t>
      </w:r>
      <w:r w:rsidRPr="000A536D">
        <w:rPr>
          <w:rFonts w:eastAsiaTheme="minorEastAsia"/>
          <w:b/>
          <w:iCs/>
          <w:sz w:val="22"/>
        </w:rPr>
        <w:t>is endorsed</w:t>
      </w:r>
      <w:r>
        <w:rPr>
          <w:rFonts w:eastAsiaTheme="minorEastAsia"/>
          <w:b/>
          <w:iCs/>
          <w:sz w:val="22"/>
        </w:rPr>
        <w:t>.</w:t>
      </w:r>
    </w:p>
    <w:p w14:paraId="68B341E1" w14:textId="77777777" w:rsidR="008E147A" w:rsidRPr="001B021C" w:rsidRDefault="008E147A" w:rsidP="008E147A">
      <w:pPr>
        <w:rPr>
          <w:rFonts w:eastAsiaTheme="minorEastAsia"/>
          <w:lang w:val="en-GB"/>
        </w:rPr>
      </w:pPr>
    </w:p>
    <w:p w14:paraId="3FF33638" w14:textId="77777777" w:rsidR="008E147A" w:rsidRPr="00DB5EAF" w:rsidRDefault="008E147A" w:rsidP="008E147A">
      <w:pPr>
        <w:rPr>
          <w:rFonts w:eastAsiaTheme="minorEastAsia"/>
          <w:lang w:val="en-GB"/>
        </w:rPr>
      </w:pPr>
    </w:p>
    <w:p w14:paraId="7073E83E" w14:textId="77777777" w:rsidR="008E147A" w:rsidRPr="00DB5EAF" w:rsidRDefault="008E147A" w:rsidP="008E147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8E147A" w:rsidRPr="00DB5EAF" w14:paraId="4E339109"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9A193ED" w14:textId="77777777" w:rsidR="008E147A" w:rsidRPr="00DB5EAF" w:rsidRDefault="008E147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6B4B940" w14:textId="77777777" w:rsidR="008E147A" w:rsidRPr="00DB5EAF" w:rsidRDefault="008E147A" w:rsidP="00E46AAA">
            <w:pPr>
              <w:rPr>
                <w:rFonts w:eastAsiaTheme="minorEastAsia"/>
              </w:rPr>
            </w:pPr>
            <w:r w:rsidRPr="00DB5EAF">
              <w:rPr>
                <w:rFonts w:eastAsiaTheme="minorEastAsia"/>
              </w:rPr>
              <w:t>Comments</w:t>
            </w:r>
          </w:p>
        </w:tc>
      </w:tr>
      <w:tr w:rsidR="008E147A" w:rsidRPr="00DB5EAF" w14:paraId="11226913"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B4FD65F" w14:textId="67D7879C" w:rsidR="008E147A" w:rsidRPr="00DB5EAF" w:rsidRDefault="00165D5F" w:rsidP="00E46AAA">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30DFB4A8" w14:textId="5A822554" w:rsidR="008E147A" w:rsidRPr="00DB5EAF" w:rsidRDefault="00165D5F" w:rsidP="00E46AAA">
            <w:pPr>
              <w:rPr>
                <w:rFonts w:eastAsiaTheme="minorEastAsia"/>
              </w:rPr>
            </w:pPr>
            <w:r>
              <w:rPr>
                <w:rFonts w:eastAsiaTheme="minorEastAsia" w:hint="eastAsia"/>
              </w:rPr>
              <w:t>S</w:t>
            </w:r>
            <w:r>
              <w:rPr>
                <w:rFonts w:eastAsiaTheme="minorEastAsia"/>
              </w:rPr>
              <w:t>upport</w:t>
            </w:r>
          </w:p>
        </w:tc>
      </w:tr>
      <w:tr w:rsidR="00CB708C" w:rsidRPr="00DB5EAF" w14:paraId="07233CDB"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8A53386" w14:textId="6DD1972D"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4B677EB" w14:textId="1CA179DC" w:rsidR="00CB708C" w:rsidRDefault="00CB708C" w:rsidP="00CB708C">
            <w:pPr>
              <w:rPr>
                <w:rFonts w:eastAsiaTheme="minorEastAsia"/>
              </w:rPr>
            </w:pPr>
            <w:r>
              <w:rPr>
                <w:rFonts w:eastAsiaTheme="minorEastAsia"/>
              </w:rPr>
              <w:t xml:space="preserve">Based on our agreements, we have agreed to support </w:t>
            </w:r>
            <w:r w:rsidRPr="003E3AB4">
              <w:rPr>
                <w:rFonts w:eastAsiaTheme="minorEastAsia"/>
              </w:rPr>
              <w:t>the FDMed between unicast/multicast</w:t>
            </w:r>
            <w:r>
              <w:rPr>
                <w:rFonts w:eastAsiaTheme="minorEastAsia"/>
              </w:rPr>
              <w:t xml:space="preserve"> PDSCH, we are confused that this feature can only be support for unicast DG PDSCH and multicast PDSCH? What’s the difference for unicast SPS PDSCH+ multicast SPS PDSCH or unicast DG PDSCH+ multicast SPS PDSCH? In Rel-15, for TDMed PDSCHs, single capability is defined which includes both DG PDSCH and SPS PDSCH.</w:t>
            </w:r>
          </w:p>
        </w:tc>
      </w:tr>
      <w:tr w:rsidR="005F4014" w:rsidRPr="00DB5EAF" w14:paraId="66380A9C"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BB176BB" w14:textId="03F52BCC" w:rsidR="005F4014" w:rsidRDefault="005F4014" w:rsidP="005F4014">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5224BB73" w14:textId="6F9DE807" w:rsidR="005F4014" w:rsidRDefault="005F4014" w:rsidP="005F4014">
            <w:pPr>
              <w:rPr>
                <w:rFonts w:eastAsiaTheme="minorEastAsia"/>
              </w:rPr>
            </w:pPr>
            <w:r>
              <w:rPr>
                <w:rFonts w:eastAsia="MS Mincho" w:hint="eastAsia"/>
                <w:lang w:eastAsia="ja-JP"/>
              </w:rPr>
              <w:t>O</w:t>
            </w:r>
            <w:r>
              <w:rPr>
                <w:rFonts w:eastAsia="MS Mincho"/>
                <w:lang w:eastAsia="ja-JP"/>
              </w:rPr>
              <w:t>K</w:t>
            </w:r>
          </w:p>
        </w:tc>
      </w:tr>
    </w:tbl>
    <w:p w14:paraId="7025C1C9" w14:textId="77777777" w:rsidR="008E147A" w:rsidRDefault="008E147A" w:rsidP="008E147A">
      <w:pPr>
        <w:rPr>
          <w:rFonts w:eastAsiaTheme="minorEastAsia"/>
        </w:rPr>
      </w:pPr>
    </w:p>
    <w:p w14:paraId="4023CCA0" w14:textId="77777777" w:rsidR="00D027DC" w:rsidRDefault="00D027DC" w:rsidP="008E147A">
      <w:pPr>
        <w:rPr>
          <w:rFonts w:eastAsiaTheme="minorEastAsia"/>
        </w:rPr>
      </w:pPr>
    </w:p>
    <w:p w14:paraId="015A3A10" w14:textId="1D2572B3" w:rsidR="00D027DC" w:rsidRPr="0059068F" w:rsidRDefault="005806EB" w:rsidP="005806EB">
      <w:pPr>
        <w:pStyle w:val="2"/>
        <w:numPr>
          <w:ilvl w:val="0"/>
          <w:numId w:val="0"/>
        </w:numPr>
        <w:ind w:left="576" w:hanging="576"/>
        <w:rPr>
          <w:lang w:eastAsia="zh-CN"/>
        </w:rPr>
      </w:pPr>
      <w:r>
        <w:rPr>
          <w:lang w:eastAsia="zh-CN"/>
        </w:rPr>
        <w:t xml:space="preserve">3.9 </w:t>
      </w:r>
      <w:r w:rsidR="004D35B4">
        <w:rPr>
          <w:lang w:eastAsia="zh-CN"/>
        </w:rPr>
        <w:t>I</w:t>
      </w:r>
      <w:r>
        <w:rPr>
          <w:rFonts w:hint="eastAsia"/>
          <w:lang w:eastAsia="zh-CN"/>
        </w:rPr>
        <w:t>ssue</w:t>
      </w:r>
      <w:r>
        <w:rPr>
          <w:lang w:eastAsia="zh-CN"/>
        </w:rPr>
        <w:t xml:space="preserve">#2-9: </w:t>
      </w:r>
      <w:r w:rsidRPr="005806EB">
        <w:rPr>
          <w:lang w:eastAsia="zh-CN"/>
        </w:rPr>
        <w:t>multicast SPS activation validation when UE is only configured one multicast SPS</w:t>
      </w:r>
    </w:p>
    <w:tbl>
      <w:tblPr>
        <w:tblStyle w:val="af5"/>
        <w:tblW w:w="0" w:type="auto"/>
        <w:tblLook w:val="04A0" w:firstRow="1" w:lastRow="0" w:firstColumn="1" w:lastColumn="0" w:noHBand="0" w:noVBand="1"/>
      </w:tblPr>
      <w:tblGrid>
        <w:gridCol w:w="2263"/>
        <w:gridCol w:w="11974"/>
      </w:tblGrid>
      <w:tr w:rsidR="00192EC0" w:rsidRPr="002B551C" w14:paraId="7FD92984" w14:textId="77777777" w:rsidTr="00E46AAA">
        <w:tc>
          <w:tcPr>
            <w:tcW w:w="2263" w:type="dxa"/>
          </w:tcPr>
          <w:p w14:paraId="7D7234E0" w14:textId="1CCAC257" w:rsidR="00192EC0" w:rsidRPr="002B551C" w:rsidRDefault="00192EC0" w:rsidP="00192EC0">
            <w:pPr>
              <w:widowControl/>
              <w:autoSpaceDE/>
              <w:autoSpaceDN/>
              <w:adjustRightInd/>
              <w:spacing w:after="0"/>
              <w:rPr>
                <w:rFonts w:eastAsiaTheme="minorEastAsia"/>
              </w:rPr>
            </w:pPr>
            <w:r w:rsidRPr="00691446">
              <w:rPr>
                <w:rFonts w:eastAsia="DengXian"/>
                <w:sz w:val="18"/>
                <w:szCs w:val="18"/>
              </w:rPr>
              <w:t>ASUSTeK[R1-2210075]</w:t>
            </w:r>
          </w:p>
        </w:tc>
        <w:tc>
          <w:tcPr>
            <w:tcW w:w="11974" w:type="dxa"/>
          </w:tcPr>
          <w:p w14:paraId="021B1E2C" w14:textId="77777777" w:rsidR="00F55FDC" w:rsidRPr="00F55FDC" w:rsidRDefault="00F55FDC" w:rsidP="00F55FDC">
            <w:pPr>
              <w:keepNext/>
              <w:keepLines/>
              <w:spacing w:before="180"/>
              <w:ind w:left="1134" w:hanging="1134"/>
              <w:outlineLvl w:val="1"/>
              <w:rPr>
                <w:rFonts w:ascii="Arial" w:eastAsia="SimSun" w:hAnsi="Arial"/>
                <w:sz w:val="18"/>
                <w:szCs w:val="18"/>
              </w:rPr>
            </w:pPr>
            <w:bookmarkStart w:id="187" w:name="_Toc12021487"/>
            <w:bookmarkStart w:id="188" w:name="_Toc20311599"/>
            <w:bookmarkStart w:id="189" w:name="_Toc26719424"/>
            <w:bookmarkStart w:id="190" w:name="_Toc29894859"/>
            <w:bookmarkStart w:id="191" w:name="_Toc29899158"/>
            <w:bookmarkStart w:id="192" w:name="_Toc29899576"/>
            <w:bookmarkStart w:id="193" w:name="_Toc29917313"/>
            <w:bookmarkStart w:id="194" w:name="_Toc36498187"/>
            <w:bookmarkStart w:id="195" w:name="_Toc45699214"/>
            <w:bookmarkStart w:id="196" w:name="_Toc114216091"/>
            <w:r w:rsidRPr="00F55FDC">
              <w:rPr>
                <w:rFonts w:ascii="Arial" w:eastAsia="SimSun" w:hAnsi="Arial"/>
                <w:sz w:val="18"/>
                <w:szCs w:val="18"/>
              </w:rPr>
              <w:t>10</w:t>
            </w:r>
            <w:r w:rsidRPr="00F55FDC">
              <w:rPr>
                <w:rFonts w:ascii="Arial" w:eastAsia="SimSun" w:hAnsi="Arial" w:hint="eastAsia"/>
                <w:sz w:val="18"/>
                <w:szCs w:val="18"/>
              </w:rPr>
              <w:t>.2</w:t>
            </w:r>
            <w:r w:rsidRPr="00F55FDC">
              <w:rPr>
                <w:rFonts w:ascii="Arial" w:eastAsia="SimSun" w:hAnsi="Arial" w:hint="eastAsia"/>
                <w:sz w:val="18"/>
                <w:szCs w:val="18"/>
              </w:rPr>
              <w:tab/>
            </w:r>
            <w:r w:rsidRPr="00F55FDC">
              <w:rPr>
                <w:rFonts w:ascii="Arial" w:eastAsia="SimSun" w:hAnsi="Arial"/>
                <w:sz w:val="18"/>
                <w:szCs w:val="18"/>
              </w:rPr>
              <w:t xml:space="preserve">PDCCH validation for DL SPS </w:t>
            </w:r>
            <w:r w:rsidRPr="00F55FDC">
              <w:rPr>
                <w:rFonts w:ascii="Arial" w:eastAsia="SimSun" w:hAnsi="Arial" w:cs="Arial"/>
                <w:color w:val="000000"/>
                <w:sz w:val="18"/>
                <w:szCs w:val="18"/>
              </w:rPr>
              <w:t>and UL grant Type 2</w:t>
            </w:r>
            <w:bookmarkEnd w:id="187"/>
            <w:bookmarkEnd w:id="188"/>
            <w:bookmarkEnd w:id="189"/>
            <w:bookmarkEnd w:id="190"/>
            <w:bookmarkEnd w:id="191"/>
            <w:bookmarkEnd w:id="192"/>
            <w:bookmarkEnd w:id="193"/>
            <w:bookmarkEnd w:id="194"/>
            <w:bookmarkEnd w:id="195"/>
            <w:bookmarkEnd w:id="196"/>
          </w:p>
          <w:p w14:paraId="656122EC" w14:textId="77777777" w:rsidR="00F55FDC" w:rsidRPr="00F55FDC" w:rsidRDefault="00F55FDC" w:rsidP="00F55FDC">
            <w:pPr>
              <w:rPr>
                <w:rFonts w:eastAsia="DengXian"/>
                <w:sz w:val="18"/>
                <w:szCs w:val="18"/>
              </w:rPr>
            </w:pPr>
            <w:r w:rsidRPr="00F55FDC">
              <w:rPr>
                <w:rFonts w:eastAsia="DengXian"/>
                <w:sz w:val="18"/>
                <w:szCs w:val="18"/>
              </w:rPr>
              <w:t>A UE validates, for scheduling activation or scheduling release, a DL SPS assignment PDCCH or a configured UL grant Type 2 PDCCH if</w:t>
            </w:r>
          </w:p>
          <w:p w14:paraId="5A85A6A1" w14:textId="77777777" w:rsidR="00F55FDC" w:rsidRPr="00F55FDC" w:rsidRDefault="00F55FDC" w:rsidP="00F55FDC">
            <w:pPr>
              <w:ind w:left="568" w:hanging="284"/>
              <w:rPr>
                <w:rFonts w:eastAsia="DengXian"/>
                <w:sz w:val="18"/>
                <w:szCs w:val="18"/>
                <w:lang w:val="x-none"/>
              </w:rPr>
            </w:pPr>
            <w:r w:rsidRPr="00F55FDC">
              <w:rPr>
                <w:rFonts w:eastAsia="SimSun"/>
                <w:sz w:val="18"/>
                <w:szCs w:val="18"/>
                <w:lang w:val="x-none"/>
              </w:rPr>
              <w:t>-</w:t>
            </w:r>
            <w:r w:rsidRPr="00F55FDC">
              <w:rPr>
                <w:rFonts w:eastAsia="SimSun"/>
                <w:sz w:val="18"/>
                <w:szCs w:val="18"/>
                <w:lang w:val="x-none"/>
              </w:rPr>
              <w:tab/>
            </w:r>
            <w:r w:rsidRPr="00F55FDC">
              <w:rPr>
                <w:rFonts w:eastAsia="DengXian"/>
                <w:sz w:val="18"/>
                <w:szCs w:val="18"/>
                <w:lang w:val="x-none"/>
              </w:rPr>
              <w:t xml:space="preserve">the CRC of a corresponding DCI format </w:t>
            </w:r>
            <w:r w:rsidRPr="00F55FDC">
              <w:rPr>
                <w:rFonts w:eastAsia="DengXian"/>
                <w:sz w:val="18"/>
                <w:szCs w:val="18"/>
              </w:rPr>
              <w:t>is</w:t>
            </w:r>
            <w:r w:rsidRPr="00F55FDC">
              <w:rPr>
                <w:rFonts w:eastAsia="DengXian"/>
                <w:sz w:val="18"/>
                <w:szCs w:val="18"/>
                <w:lang w:val="x-none"/>
              </w:rPr>
              <w:t xml:space="preserve"> scrambled with a CS-RNTI provided by </w:t>
            </w:r>
            <w:r w:rsidRPr="00F55FDC">
              <w:rPr>
                <w:rFonts w:eastAsia="SimSun"/>
                <w:i/>
                <w:sz w:val="18"/>
                <w:szCs w:val="18"/>
                <w:lang w:val="x-none"/>
              </w:rPr>
              <w:t>cs-RNTI</w:t>
            </w:r>
            <w:r w:rsidRPr="00F55FDC">
              <w:rPr>
                <w:rFonts w:eastAsia="SimSun"/>
                <w:iCs/>
                <w:sz w:val="18"/>
                <w:szCs w:val="18"/>
              </w:rPr>
              <w:t xml:space="preserve"> or a G-CS-RNTI provided by g-cs-RNTI</w:t>
            </w:r>
            <w:r w:rsidRPr="00F55FDC">
              <w:rPr>
                <w:rFonts w:eastAsia="DengXian"/>
                <w:sz w:val="18"/>
                <w:szCs w:val="18"/>
              </w:rPr>
              <w:t>, and</w:t>
            </w:r>
          </w:p>
          <w:p w14:paraId="545658BC" w14:textId="77777777" w:rsidR="00F55FDC" w:rsidRPr="00F55FDC" w:rsidRDefault="00F55FDC" w:rsidP="00F55FDC">
            <w:pPr>
              <w:ind w:left="568" w:hanging="284"/>
              <w:rPr>
                <w:rFonts w:eastAsia="SimSun"/>
                <w:sz w:val="18"/>
                <w:szCs w:val="18"/>
              </w:rPr>
            </w:pPr>
            <w:r w:rsidRPr="00F55FDC">
              <w:rPr>
                <w:rFonts w:eastAsia="SimSun"/>
                <w:sz w:val="18"/>
                <w:szCs w:val="18"/>
                <w:lang w:val="x-none"/>
              </w:rPr>
              <w:t>-</w:t>
            </w:r>
            <w:r w:rsidRPr="00F55FDC">
              <w:rPr>
                <w:rFonts w:eastAsia="SimSun"/>
                <w:sz w:val="18"/>
                <w:szCs w:val="18"/>
                <w:lang w:val="x-none"/>
              </w:rPr>
              <w:tab/>
              <w:t xml:space="preserve">the new data indicator field </w:t>
            </w:r>
            <w:r w:rsidRPr="00F55FDC">
              <w:rPr>
                <w:rFonts w:eastAsia="SimSun"/>
                <w:sz w:val="18"/>
                <w:szCs w:val="18"/>
              </w:rPr>
              <w:t xml:space="preserve">in the DCI format for the enabled transport block </w:t>
            </w:r>
            <w:r w:rsidRPr="00F55FDC">
              <w:rPr>
                <w:rFonts w:eastAsia="SimSun"/>
                <w:sz w:val="18"/>
                <w:szCs w:val="18"/>
                <w:lang w:val="x-none"/>
              </w:rPr>
              <w:t>is set to '0'</w:t>
            </w:r>
            <w:r w:rsidRPr="00F55FDC">
              <w:rPr>
                <w:rFonts w:eastAsia="SimSun"/>
                <w:sz w:val="18"/>
                <w:szCs w:val="18"/>
              </w:rPr>
              <w:t>, and</w:t>
            </w:r>
          </w:p>
          <w:p w14:paraId="0F9713DE" w14:textId="77777777" w:rsidR="00F55FDC" w:rsidRPr="00F55FDC" w:rsidRDefault="00F55FDC" w:rsidP="00F55FDC">
            <w:pPr>
              <w:ind w:left="568" w:hanging="284"/>
              <w:rPr>
                <w:rFonts w:eastAsia="SimSun"/>
                <w:sz w:val="18"/>
                <w:szCs w:val="18"/>
              </w:rPr>
            </w:pPr>
            <w:r w:rsidRPr="00F55FDC">
              <w:rPr>
                <w:rFonts w:eastAsia="SimSun"/>
                <w:sz w:val="18"/>
                <w:szCs w:val="18"/>
                <w:lang w:val="x-none"/>
              </w:rPr>
              <w:t>-</w:t>
            </w:r>
            <w:r w:rsidRPr="00F55FDC">
              <w:rPr>
                <w:rFonts w:eastAsia="SimSun"/>
                <w:sz w:val="18"/>
                <w:szCs w:val="18"/>
                <w:lang w:val="x-none"/>
              </w:rPr>
              <w:tab/>
              <w:t xml:space="preserve">the </w:t>
            </w:r>
            <w:r w:rsidRPr="00F55FDC">
              <w:rPr>
                <w:rFonts w:eastAsia="SimSun"/>
                <w:sz w:val="18"/>
                <w:szCs w:val="18"/>
              </w:rPr>
              <w:t>DFI flag</w:t>
            </w:r>
            <w:r w:rsidRPr="00F55FDC">
              <w:rPr>
                <w:rFonts w:eastAsia="SimSun"/>
                <w:sz w:val="18"/>
                <w:szCs w:val="18"/>
                <w:lang w:val="x-none"/>
              </w:rPr>
              <w:t xml:space="preserve"> field</w:t>
            </w:r>
            <w:r w:rsidRPr="00F55FDC">
              <w:rPr>
                <w:rFonts w:eastAsia="SimSun"/>
                <w:sz w:val="18"/>
                <w:szCs w:val="18"/>
              </w:rPr>
              <w:t>, if present,</w:t>
            </w:r>
            <w:r w:rsidRPr="00F55FDC">
              <w:rPr>
                <w:rFonts w:eastAsia="SimSun"/>
                <w:sz w:val="18"/>
                <w:szCs w:val="18"/>
                <w:lang w:val="x-none"/>
              </w:rPr>
              <w:t xml:space="preserve"> </w:t>
            </w:r>
            <w:r w:rsidRPr="00F55FDC">
              <w:rPr>
                <w:rFonts w:eastAsia="SimSun"/>
                <w:sz w:val="18"/>
                <w:szCs w:val="18"/>
              </w:rPr>
              <w:t xml:space="preserve">in the DCI format </w:t>
            </w:r>
            <w:r w:rsidRPr="00F55FDC">
              <w:rPr>
                <w:rFonts w:eastAsia="SimSun"/>
                <w:sz w:val="18"/>
                <w:szCs w:val="18"/>
                <w:lang w:val="x-none"/>
              </w:rPr>
              <w:t>is set to '0'</w:t>
            </w:r>
            <w:r w:rsidRPr="00F55FDC">
              <w:rPr>
                <w:rFonts w:eastAsia="SimSun"/>
                <w:sz w:val="18"/>
                <w:szCs w:val="18"/>
              </w:rPr>
              <w:t>, and</w:t>
            </w:r>
          </w:p>
          <w:p w14:paraId="31E1F0E2" w14:textId="77777777" w:rsidR="00F55FDC" w:rsidRPr="00F55FDC" w:rsidRDefault="00F55FDC" w:rsidP="00F55FDC">
            <w:pPr>
              <w:ind w:left="568" w:hanging="284"/>
              <w:rPr>
                <w:rFonts w:eastAsia="SimSun"/>
                <w:sz w:val="18"/>
                <w:szCs w:val="18"/>
              </w:rPr>
            </w:pPr>
            <w:r w:rsidRPr="00F55FDC">
              <w:rPr>
                <w:rFonts w:eastAsia="SimSun"/>
                <w:sz w:val="18"/>
                <w:szCs w:val="18"/>
                <w:lang w:val="x-none"/>
              </w:rPr>
              <w:t>-</w:t>
            </w:r>
            <w:r w:rsidRPr="00F55FDC">
              <w:rPr>
                <w:rFonts w:eastAsia="SimSun"/>
                <w:sz w:val="18"/>
                <w:szCs w:val="18"/>
                <w:lang w:val="x-none"/>
              </w:rPr>
              <w:tab/>
              <w:t xml:space="preserve">the </w:t>
            </w:r>
            <w:r w:rsidRPr="00F55FDC">
              <w:rPr>
                <w:rFonts w:eastAsia="SimSun"/>
                <w:sz w:val="18"/>
                <w:szCs w:val="18"/>
              </w:rPr>
              <w:t>time domain resource assignment</w:t>
            </w:r>
            <w:r w:rsidRPr="00F55FDC">
              <w:rPr>
                <w:rFonts w:eastAsia="SimSun"/>
                <w:sz w:val="18"/>
                <w:szCs w:val="18"/>
                <w:lang w:val="x-none"/>
              </w:rPr>
              <w:t xml:space="preserve"> field </w:t>
            </w:r>
            <w:r w:rsidRPr="00F55FDC">
              <w:rPr>
                <w:rFonts w:eastAsia="SimSun"/>
                <w:sz w:val="18"/>
                <w:szCs w:val="18"/>
              </w:rPr>
              <w:t xml:space="preserve">in the DCI format </w:t>
            </w:r>
            <w:r w:rsidRPr="00F55FDC">
              <w:rPr>
                <w:rFonts w:eastAsia="SimSun"/>
                <w:sz w:val="18"/>
                <w:szCs w:val="18"/>
                <w:lang w:val="x-none"/>
              </w:rPr>
              <w:t>indicates a row with single SLIV</w:t>
            </w:r>
            <w:r w:rsidRPr="00F55FDC">
              <w:rPr>
                <w:rFonts w:eastAsia="SimSun"/>
                <w:sz w:val="18"/>
                <w:szCs w:val="18"/>
              </w:rPr>
              <w:t>, and</w:t>
            </w:r>
          </w:p>
          <w:p w14:paraId="43E2E1A6" w14:textId="77777777" w:rsidR="00F55FDC" w:rsidRPr="00F55FDC" w:rsidRDefault="00F55FDC" w:rsidP="00F55FDC">
            <w:pPr>
              <w:ind w:left="568" w:hanging="284"/>
              <w:rPr>
                <w:rFonts w:eastAsia="DengXian"/>
                <w:sz w:val="18"/>
                <w:szCs w:val="18"/>
                <w:lang w:val="x-none"/>
              </w:rPr>
            </w:pPr>
            <w:r w:rsidRPr="00F55FDC">
              <w:rPr>
                <w:rFonts w:eastAsia="SimSun"/>
                <w:sz w:val="18"/>
                <w:szCs w:val="18"/>
                <w:lang w:val="x-none"/>
              </w:rPr>
              <w:t>-</w:t>
            </w:r>
            <w:r w:rsidRPr="00F55FDC">
              <w:rPr>
                <w:rFonts w:eastAsia="SimSun"/>
                <w:sz w:val="18"/>
                <w:szCs w:val="18"/>
                <w:lang w:val="x-none"/>
              </w:rPr>
              <w:tab/>
            </w:r>
            <w:r w:rsidRPr="00F55FDC">
              <w:rPr>
                <w:rFonts w:eastAsia="SimSun"/>
                <w:iCs/>
                <w:sz w:val="18"/>
                <w:szCs w:val="18"/>
              </w:rPr>
              <w:t xml:space="preserve">if validation is for </w:t>
            </w:r>
            <w:r w:rsidRPr="00F55FDC">
              <w:rPr>
                <w:rFonts w:eastAsia="DengXian"/>
                <w:sz w:val="18"/>
                <w:szCs w:val="18"/>
                <w:lang w:val="x-none"/>
              </w:rPr>
              <w:t>scheduling activation</w:t>
            </w:r>
            <w:r w:rsidRPr="00F55FDC">
              <w:rPr>
                <w:rFonts w:eastAsia="DengXian"/>
                <w:sz w:val="18"/>
                <w:szCs w:val="18"/>
              </w:rPr>
              <w:t xml:space="preserve"> and</w:t>
            </w:r>
            <w:r w:rsidRPr="00F55FDC">
              <w:rPr>
                <w:rFonts w:eastAsia="SimSun"/>
                <w:sz w:val="18"/>
                <w:szCs w:val="18"/>
                <w:lang w:val="x-none"/>
              </w:rPr>
              <w:t xml:space="preserve"> </w:t>
            </w:r>
            <w:r w:rsidRPr="00F55FDC">
              <w:rPr>
                <w:rFonts w:eastAsia="SimSun"/>
                <w:sz w:val="18"/>
                <w:szCs w:val="18"/>
              </w:rPr>
              <w:t xml:space="preserve">if </w:t>
            </w:r>
            <w:r w:rsidRPr="00F55FDC">
              <w:rPr>
                <w:rFonts w:eastAsia="SimSun"/>
                <w:sz w:val="18"/>
                <w:szCs w:val="18"/>
                <w:lang w:val="x-none"/>
              </w:rPr>
              <w:t xml:space="preserve">the PDSCH-to-HARQ_feedback timing indicator field </w:t>
            </w:r>
            <w:r w:rsidRPr="00F55FDC">
              <w:rPr>
                <w:rFonts w:eastAsia="SimSun"/>
                <w:sz w:val="18"/>
                <w:szCs w:val="18"/>
              </w:rPr>
              <w:t xml:space="preserve">in the DCI format is present, the </w:t>
            </w:r>
            <w:r w:rsidRPr="00F55FDC">
              <w:rPr>
                <w:rFonts w:eastAsia="SimSun"/>
                <w:sz w:val="18"/>
                <w:szCs w:val="18"/>
                <w:lang w:val="x-none"/>
              </w:rPr>
              <w:t xml:space="preserve">PDSCH-to-HARQ_feedback timing indicator field does not provide an inapplicable value from </w:t>
            </w:r>
            <w:r w:rsidRPr="00F55FDC">
              <w:rPr>
                <w:rFonts w:eastAsia="SimSun"/>
                <w:i/>
                <w:sz w:val="18"/>
                <w:szCs w:val="18"/>
                <w:lang w:val="x-none"/>
              </w:rPr>
              <w:t>dl-DataToUL-ACK</w:t>
            </w:r>
            <w:r w:rsidRPr="00F55FDC">
              <w:rPr>
                <w:rFonts w:eastAsia="SimSun"/>
                <w:i/>
                <w:sz w:val="18"/>
                <w:szCs w:val="18"/>
              </w:rPr>
              <w:t>-r16</w:t>
            </w:r>
            <w:r w:rsidRPr="00F55FDC">
              <w:rPr>
                <w:rFonts w:eastAsia="SimSun"/>
                <w:sz w:val="18"/>
                <w:szCs w:val="18"/>
                <w:lang w:val="x-none"/>
              </w:rPr>
              <w:t xml:space="preserve">. </w:t>
            </w:r>
          </w:p>
          <w:p w14:paraId="71F76515" w14:textId="77777777" w:rsidR="00F55FDC" w:rsidRPr="00F55FDC" w:rsidRDefault="00F55FDC" w:rsidP="00F55FDC">
            <w:pPr>
              <w:rPr>
                <w:rFonts w:eastAsia="SimSun"/>
                <w:sz w:val="18"/>
                <w:szCs w:val="18"/>
                <w:lang w:val="x-none"/>
              </w:rPr>
            </w:pPr>
            <w:r w:rsidRPr="00F55FDC">
              <w:rPr>
                <w:rFonts w:eastAsia="DengXian"/>
                <w:sz w:val="18"/>
                <w:szCs w:val="18"/>
                <w:lang w:val="x-none"/>
              </w:rPr>
              <w:t xml:space="preserve">If a UE is provided a single configuration for </w:t>
            </w:r>
            <w:r w:rsidRPr="00F55FDC">
              <w:rPr>
                <w:rFonts w:eastAsia="DengXian"/>
                <w:sz w:val="18"/>
                <w:szCs w:val="18"/>
              </w:rPr>
              <w:t xml:space="preserve">UL grant Type 2 PUSCH or for </w:t>
            </w:r>
            <w:r w:rsidRPr="00F55FDC">
              <w:rPr>
                <w:rFonts w:eastAsia="DengXian"/>
                <w:sz w:val="18"/>
                <w:szCs w:val="18"/>
                <w:lang w:val="x-none"/>
              </w:rPr>
              <w:t>SPS</w:t>
            </w:r>
            <w:r w:rsidRPr="00F55FDC">
              <w:rPr>
                <w:rFonts w:eastAsia="DengXian"/>
                <w:sz w:val="18"/>
                <w:szCs w:val="18"/>
              </w:rPr>
              <w:t xml:space="preserve"> PDSCH</w:t>
            </w:r>
            <w:ins w:id="197" w:author="ASUSTeK" w:date="2022-09-29T14:18:00Z">
              <w:r w:rsidRPr="00F55FDC">
                <w:rPr>
                  <w:rFonts w:eastAsia="DengXian"/>
                  <w:sz w:val="18"/>
                  <w:szCs w:val="18"/>
                </w:rPr>
                <w:t xml:space="preserve"> for unicast</w:t>
              </w:r>
            </w:ins>
            <w:r w:rsidRPr="00F55FDC">
              <w:rPr>
                <w:rFonts w:eastAsia="DengXian"/>
                <w:sz w:val="18"/>
                <w:szCs w:val="18"/>
              </w:rPr>
              <w:t>, v</w:t>
            </w:r>
            <w:r w:rsidRPr="00F55FDC">
              <w:rPr>
                <w:rFonts w:eastAsia="DengXian"/>
                <w:sz w:val="18"/>
                <w:szCs w:val="18"/>
                <w:lang w:val="x-none"/>
              </w:rPr>
              <w:t xml:space="preserve">alidation of the DCI format is achieved if all fields for the DCI format are set according to Table 10.2-1 or Table 10.2-2. </w:t>
            </w:r>
          </w:p>
          <w:p w14:paraId="3AEDD748" w14:textId="77777777" w:rsidR="00F55FDC" w:rsidRPr="00F55FDC" w:rsidRDefault="00F55FDC" w:rsidP="00F55FDC">
            <w:pPr>
              <w:rPr>
                <w:rFonts w:eastAsia="SimSun"/>
                <w:sz w:val="18"/>
                <w:szCs w:val="18"/>
              </w:rPr>
            </w:pPr>
            <w:r w:rsidRPr="00F55FDC">
              <w:rPr>
                <w:rFonts w:eastAsia="DengXian"/>
                <w:sz w:val="18"/>
                <w:szCs w:val="18"/>
              </w:rPr>
              <w:t>If a UE is provided more than one configuration for UL grant Type 2 PUSCH or for SPS PDSCH</w:t>
            </w:r>
            <w:ins w:id="198" w:author="ASUSTeK" w:date="2022-09-29T14:18:00Z">
              <w:r w:rsidRPr="00F55FDC">
                <w:rPr>
                  <w:sz w:val="18"/>
                  <w:szCs w:val="18"/>
                </w:rPr>
                <w:t xml:space="preserve"> </w:t>
              </w:r>
              <w:r w:rsidRPr="00F55FDC">
                <w:rPr>
                  <w:rFonts w:eastAsia="DengXian"/>
                  <w:sz w:val="18"/>
                  <w:szCs w:val="18"/>
                </w:rPr>
                <w:t>or a single configuration for SPS PDSCH for multicast</w:t>
              </w:r>
            </w:ins>
            <w:r w:rsidRPr="00F55FDC">
              <w:rPr>
                <w:rFonts w:eastAsia="DengXian"/>
                <w:sz w:val="18"/>
                <w:szCs w:val="18"/>
              </w:rPr>
              <w:t xml:space="preserve">, a value of the HARQ process number field in a DCI format indicates an activation for a corresponding UL grant Type 2 PUSCH or for a SPS PDSCH configuration with a same value as provided by </w:t>
            </w:r>
            <w:r w:rsidRPr="00F55FDC">
              <w:rPr>
                <w:rFonts w:eastAsia="DengXian"/>
                <w:i/>
                <w:sz w:val="18"/>
                <w:szCs w:val="18"/>
              </w:rPr>
              <w:t>ConfiguredGrantConfigIndex</w:t>
            </w:r>
            <w:r w:rsidRPr="00F55FDC">
              <w:rPr>
                <w:rFonts w:eastAsia="DengXian"/>
                <w:sz w:val="18"/>
                <w:szCs w:val="18"/>
              </w:rPr>
              <w:t xml:space="preserve"> or by </w:t>
            </w:r>
            <w:r w:rsidRPr="00F55FDC">
              <w:rPr>
                <w:rFonts w:eastAsia="SimSun"/>
                <w:i/>
                <w:iCs/>
                <w:sz w:val="18"/>
                <w:szCs w:val="18"/>
              </w:rPr>
              <w:t>sps-ConfigIndex</w:t>
            </w:r>
            <w:r w:rsidRPr="00F55FDC">
              <w:rPr>
                <w:rFonts w:eastAsia="DengXian"/>
                <w:sz w:val="18"/>
                <w:szCs w:val="18"/>
              </w:rPr>
              <w:t xml:space="preserve">, respectively. Validation of the DCI format is achieved if the RV field for the DCI format is set as in Table 10.2-3. </w:t>
            </w:r>
          </w:p>
          <w:p w14:paraId="5168BA59" w14:textId="77777777" w:rsidR="00F55FDC" w:rsidRPr="00F55FDC" w:rsidRDefault="00F55FDC" w:rsidP="00F55FDC">
            <w:pPr>
              <w:rPr>
                <w:rFonts w:eastAsia="DengXian"/>
                <w:sz w:val="18"/>
                <w:szCs w:val="18"/>
              </w:rPr>
            </w:pPr>
            <w:r w:rsidRPr="00F55FDC">
              <w:rPr>
                <w:rFonts w:eastAsia="DengXian"/>
                <w:sz w:val="18"/>
                <w:szCs w:val="18"/>
              </w:rPr>
              <w:t xml:space="preserve">If a UE is provided more than one configuration for UL grant Type 2 PUSCH or for SPS PDSCH </w:t>
            </w:r>
            <w:ins w:id="199" w:author="ASUSTeK" w:date="2022-09-29T14:18:00Z">
              <w:r w:rsidRPr="00F55FDC">
                <w:rPr>
                  <w:rFonts w:eastAsia="DengXian"/>
                  <w:sz w:val="18"/>
                  <w:szCs w:val="18"/>
                </w:rPr>
                <w:t>or a single configuration for SPS PDSCH for multicast</w:t>
              </w:r>
            </w:ins>
          </w:p>
          <w:p w14:paraId="39C1D654" w14:textId="77777777" w:rsidR="00F55FDC" w:rsidRPr="00F55FDC" w:rsidRDefault="00F55FDC" w:rsidP="00F55FDC">
            <w:pPr>
              <w:ind w:left="568" w:hanging="284"/>
              <w:rPr>
                <w:rFonts w:eastAsia="DengXian"/>
                <w:sz w:val="18"/>
                <w:szCs w:val="18"/>
              </w:rPr>
            </w:pPr>
            <w:r w:rsidRPr="00F55FDC">
              <w:rPr>
                <w:rFonts w:eastAsia="SimSun"/>
                <w:sz w:val="18"/>
                <w:szCs w:val="18"/>
                <w:lang w:val="x-none"/>
              </w:rPr>
              <w:t>-</w:t>
            </w:r>
            <w:r w:rsidRPr="00F55FDC">
              <w:rPr>
                <w:rFonts w:eastAsia="SimSun"/>
                <w:sz w:val="18"/>
                <w:szCs w:val="18"/>
                <w:lang w:val="x-none"/>
              </w:rPr>
              <w:tab/>
            </w:r>
            <w:r w:rsidRPr="00F55FDC">
              <w:rPr>
                <w:rFonts w:eastAsia="DengXian"/>
                <w:sz w:val="18"/>
                <w:szCs w:val="18"/>
              </w:rPr>
              <w:t xml:space="preserve">if the UE is </w:t>
            </w:r>
            <w:r w:rsidRPr="00F55FDC">
              <w:rPr>
                <w:rFonts w:eastAsia="DengXian"/>
                <w:sz w:val="18"/>
                <w:szCs w:val="18"/>
                <w:lang w:val="x-none"/>
              </w:rPr>
              <w:t xml:space="preserve">provided </w:t>
            </w:r>
            <w:r w:rsidRPr="00F55FDC">
              <w:rPr>
                <w:rFonts w:eastAsia="DengXian"/>
                <w:i/>
                <w:sz w:val="18"/>
                <w:szCs w:val="18"/>
                <w:lang w:val="x-none"/>
              </w:rPr>
              <w:t>ConfiguredGrantConfigType2DeactivationStateList</w:t>
            </w:r>
            <w:r w:rsidRPr="00F55FDC">
              <w:rPr>
                <w:rFonts w:eastAsia="DengXian"/>
                <w:sz w:val="18"/>
                <w:szCs w:val="18"/>
                <w:lang w:val="x-none"/>
              </w:rPr>
              <w:t xml:space="preserve"> or </w:t>
            </w:r>
            <w:r w:rsidRPr="00F55FDC">
              <w:rPr>
                <w:rFonts w:eastAsia="DengXian"/>
                <w:i/>
                <w:sz w:val="18"/>
                <w:szCs w:val="18"/>
                <w:lang w:val="x-none"/>
              </w:rPr>
              <w:t>sps-ConfigDeactivationStateList</w:t>
            </w:r>
            <w:r w:rsidRPr="00F55FDC">
              <w:rPr>
                <w:rFonts w:eastAsia="DengXian"/>
                <w:sz w:val="18"/>
                <w:szCs w:val="18"/>
                <w:lang w:val="x-none"/>
              </w:rPr>
              <w:t xml:space="preserve">, </w:t>
            </w:r>
            <w:r w:rsidRPr="00F55FDC">
              <w:rPr>
                <w:rFonts w:eastAsia="DengXian"/>
                <w:sz w:val="18"/>
                <w:szCs w:val="18"/>
              </w:rPr>
              <w:t>a</w:t>
            </w:r>
            <w:r w:rsidRPr="00F55FDC">
              <w:rPr>
                <w:rFonts w:eastAsia="DengXian"/>
                <w:sz w:val="18"/>
                <w:szCs w:val="18"/>
                <w:lang w:val="x-none"/>
              </w:rPr>
              <w:t xml:space="preserve"> value of the HARQ process number field </w:t>
            </w:r>
            <w:r w:rsidRPr="00F55FDC">
              <w:rPr>
                <w:rFonts w:eastAsia="DengXian"/>
                <w:sz w:val="18"/>
                <w:szCs w:val="18"/>
              </w:rPr>
              <w:t xml:space="preserve">in a DCI format </w:t>
            </w:r>
            <w:r w:rsidRPr="00F55FDC">
              <w:rPr>
                <w:rFonts w:eastAsia="DengXian"/>
                <w:sz w:val="18"/>
                <w:szCs w:val="18"/>
                <w:lang w:val="x-none"/>
              </w:rPr>
              <w:t xml:space="preserve">indicates a corresponding entry </w:t>
            </w:r>
            <w:r w:rsidRPr="00F55FDC">
              <w:rPr>
                <w:rFonts w:eastAsia="DengXian"/>
                <w:sz w:val="18"/>
                <w:szCs w:val="18"/>
              </w:rPr>
              <w:t xml:space="preserve">for scheduling release of one or more UL grant Type 2 PUSCH or </w:t>
            </w:r>
            <w:r w:rsidRPr="00F55FDC">
              <w:rPr>
                <w:rFonts w:eastAsia="DengXian"/>
                <w:sz w:val="18"/>
                <w:szCs w:val="18"/>
                <w:lang w:val="x-none"/>
              </w:rPr>
              <w:t>SPS</w:t>
            </w:r>
            <w:r w:rsidRPr="00F55FDC">
              <w:rPr>
                <w:rFonts w:eastAsia="DengXian"/>
                <w:sz w:val="18"/>
                <w:szCs w:val="18"/>
              </w:rPr>
              <w:t xml:space="preserve"> PDSCH configurations</w:t>
            </w:r>
          </w:p>
          <w:p w14:paraId="5C4820DE" w14:textId="77777777" w:rsidR="00F55FDC" w:rsidRPr="00F55FDC" w:rsidRDefault="00F55FDC" w:rsidP="00F55FDC">
            <w:pPr>
              <w:ind w:left="568" w:hanging="284"/>
              <w:rPr>
                <w:rFonts w:eastAsia="DengXian"/>
                <w:sz w:val="18"/>
                <w:szCs w:val="18"/>
              </w:rPr>
            </w:pPr>
            <w:r w:rsidRPr="00F55FDC">
              <w:rPr>
                <w:rFonts w:eastAsia="SimSun"/>
                <w:sz w:val="18"/>
                <w:szCs w:val="18"/>
                <w:lang w:val="x-none"/>
              </w:rPr>
              <w:t>-</w:t>
            </w:r>
            <w:r w:rsidRPr="00F55FDC">
              <w:rPr>
                <w:rFonts w:eastAsia="SimSun"/>
                <w:sz w:val="18"/>
                <w:szCs w:val="18"/>
                <w:lang w:val="x-none"/>
              </w:rPr>
              <w:tab/>
            </w:r>
            <w:r w:rsidRPr="00F55FDC">
              <w:rPr>
                <w:rFonts w:eastAsia="DengXian"/>
                <w:sz w:val="18"/>
                <w:szCs w:val="18"/>
              </w:rPr>
              <w:t xml:space="preserve">if the UE is not </w:t>
            </w:r>
            <w:r w:rsidRPr="00F55FDC">
              <w:rPr>
                <w:rFonts w:eastAsia="DengXian"/>
                <w:sz w:val="18"/>
                <w:szCs w:val="18"/>
                <w:lang w:val="x-none"/>
              </w:rPr>
              <w:t xml:space="preserve">provided </w:t>
            </w:r>
            <w:r w:rsidRPr="00F55FDC">
              <w:rPr>
                <w:rFonts w:eastAsia="DengXian"/>
                <w:i/>
                <w:sz w:val="18"/>
                <w:szCs w:val="18"/>
                <w:lang w:val="x-none"/>
              </w:rPr>
              <w:t>ConfiguredGrantConfigType2DeactivationStateList</w:t>
            </w:r>
            <w:r w:rsidRPr="00F55FDC">
              <w:rPr>
                <w:rFonts w:eastAsia="DengXian"/>
                <w:sz w:val="18"/>
                <w:szCs w:val="18"/>
                <w:lang w:val="x-none"/>
              </w:rPr>
              <w:t xml:space="preserve"> or </w:t>
            </w:r>
            <w:r w:rsidRPr="00F55FDC">
              <w:rPr>
                <w:rFonts w:eastAsia="DengXian"/>
                <w:i/>
                <w:sz w:val="18"/>
                <w:szCs w:val="18"/>
                <w:lang w:val="x-none"/>
              </w:rPr>
              <w:t>sps-ConfigDeactivationStateList</w:t>
            </w:r>
            <w:r w:rsidRPr="00F55FDC">
              <w:rPr>
                <w:rFonts w:eastAsia="DengXian"/>
                <w:sz w:val="18"/>
                <w:szCs w:val="18"/>
                <w:lang w:val="x-none"/>
              </w:rPr>
              <w:t xml:space="preserve">, </w:t>
            </w:r>
            <w:r w:rsidRPr="00F55FDC">
              <w:rPr>
                <w:rFonts w:eastAsia="DengXian"/>
                <w:sz w:val="18"/>
                <w:szCs w:val="18"/>
              </w:rPr>
              <w:t>a</w:t>
            </w:r>
            <w:r w:rsidRPr="00F55FDC">
              <w:rPr>
                <w:rFonts w:eastAsia="DengXian"/>
                <w:sz w:val="18"/>
                <w:szCs w:val="18"/>
                <w:lang w:val="x-none"/>
              </w:rPr>
              <w:t xml:space="preserve"> value of the HARQ process number field </w:t>
            </w:r>
            <w:r w:rsidRPr="00F55FDC">
              <w:rPr>
                <w:rFonts w:eastAsia="DengXian"/>
                <w:sz w:val="18"/>
                <w:szCs w:val="18"/>
              </w:rPr>
              <w:t xml:space="preserve">in a DCI format </w:t>
            </w:r>
            <w:r w:rsidRPr="00F55FDC">
              <w:rPr>
                <w:rFonts w:eastAsia="DengXian"/>
                <w:sz w:val="18"/>
                <w:szCs w:val="18"/>
                <w:lang w:val="x-none"/>
              </w:rPr>
              <w:t xml:space="preserve">indicates </w:t>
            </w:r>
            <w:r w:rsidRPr="00F55FDC">
              <w:rPr>
                <w:rFonts w:eastAsia="DengXian"/>
                <w:sz w:val="18"/>
                <w:szCs w:val="18"/>
              </w:rPr>
              <w:t xml:space="preserve">a release for </w:t>
            </w:r>
            <w:r w:rsidRPr="00F55FDC">
              <w:rPr>
                <w:rFonts w:eastAsia="DengXian"/>
                <w:sz w:val="18"/>
                <w:szCs w:val="18"/>
                <w:lang w:val="x-none"/>
              </w:rPr>
              <w:t>a</w:t>
            </w:r>
            <w:r w:rsidRPr="00F55FDC">
              <w:rPr>
                <w:rFonts w:eastAsia="DengXian"/>
                <w:sz w:val="18"/>
                <w:szCs w:val="18"/>
              </w:rPr>
              <w:t xml:space="preserve"> corresponding UL grant Type 2 PUSCH or for a </w:t>
            </w:r>
            <w:r w:rsidRPr="00F55FDC">
              <w:rPr>
                <w:rFonts w:eastAsia="DengXian"/>
                <w:sz w:val="18"/>
                <w:szCs w:val="18"/>
                <w:lang w:val="x-none"/>
              </w:rPr>
              <w:t>SPS</w:t>
            </w:r>
            <w:r w:rsidRPr="00F55FDC">
              <w:rPr>
                <w:rFonts w:eastAsia="DengXian"/>
                <w:sz w:val="18"/>
                <w:szCs w:val="18"/>
              </w:rPr>
              <w:t xml:space="preserve"> PDSCH configuration </w:t>
            </w:r>
            <w:r w:rsidRPr="00F55FDC">
              <w:rPr>
                <w:rFonts w:eastAsia="SimSun"/>
                <w:sz w:val="18"/>
                <w:szCs w:val="18"/>
                <w:lang w:val="x-none"/>
              </w:rPr>
              <w:t xml:space="preserve">with a same value as provided by </w:t>
            </w:r>
            <w:r w:rsidRPr="00F55FDC">
              <w:rPr>
                <w:rFonts w:eastAsia="DengXian"/>
                <w:i/>
                <w:sz w:val="18"/>
                <w:szCs w:val="18"/>
              </w:rPr>
              <w:t>ConfiguredGrantConfigIndex</w:t>
            </w:r>
            <w:r w:rsidRPr="00F55FDC">
              <w:rPr>
                <w:rFonts w:eastAsia="DengXian"/>
                <w:sz w:val="18"/>
                <w:szCs w:val="18"/>
              </w:rPr>
              <w:t xml:space="preserve"> or by </w:t>
            </w:r>
            <w:r w:rsidRPr="00F55FDC">
              <w:rPr>
                <w:rFonts w:eastAsia="SimSun"/>
                <w:i/>
                <w:iCs/>
                <w:sz w:val="18"/>
                <w:szCs w:val="18"/>
                <w:lang w:val="x-none"/>
              </w:rPr>
              <w:t>sps-ConfigIndex</w:t>
            </w:r>
            <w:r w:rsidRPr="00F55FDC">
              <w:rPr>
                <w:rFonts w:eastAsia="SimSun"/>
                <w:sz w:val="18"/>
                <w:szCs w:val="18"/>
                <w:lang w:val="x-none"/>
              </w:rPr>
              <w:t>, respectively</w:t>
            </w:r>
          </w:p>
          <w:p w14:paraId="5621C202" w14:textId="77777777" w:rsidR="00F55FDC" w:rsidRPr="00F55FDC" w:rsidRDefault="00F55FDC" w:rsidP="00F55FDC">
            <w:pPr>
              <w:rPr>
                <w:rFonts w:eastAsia="SimSun"/>
                <w:sz w:val="18"/>
                <w:szCs w:val="18"/>
              </w:rPr>
            </w:pPr>
            <w:r w:rsidRPr="00F55FDC">
              <w:rPr>
                <w:rFonts w:eastAsia="DengXian"/>
                <w:sz w:val="18"/>
                <w:szCs w:val="18"/>
              </w:rPr>
              <w:t xml:space="preserve">Validation of the DCI format is achieved if all fields for the DCI format are set according to Table 10.2-4. </w:t>
            </w:r>
          </w:p>
          <w:p w14:paraId="681CAD00" w14:textId="77777777" w:rsidR="00F55FDC" w:rsidRPr="00F55FDC" w:rsidRDefault="00F55FDC" w:rsidP="00F55FDC">
            <w:pPr>
              <w:rPr>
                <w:rFonts w:eastAsia="DengXian"/>
                <w:sz w:val="18"/>
                <w:szCs w:val="18"/>
              </w:rPr>
            </w:pPr>
            <w:r w:rsidRPr="00F55FDC">
              <w:rPr>
                <w:rFonts w:eastAsia="DengXian"/>
                <w:sz w:val="18"/>
                <w:szCs w:val="18"/>
              </w:rPr>
              <w:t>If validation is achieved, the UE considers the information in the DCI format as a valid activation or valid release of DL SPS or configured UL grant Type 2. If validation is not achieved, the UE discards all the information in the DCI format.</w:t>
            </w:r>
          </w:p>
          <w:p w14:paraId="2F25D6E2" w14:textId="77777777" w:rsidR="00F55FDC" w:rsidRPr="00F55FDC" w:rsidRDefault="00F55FDC" w:rsidP="00F55FDC">
            <w:pPr>
              <w:keepNext/>
              <w:keepLines/>
              <w:spacing w:before="60"/>
              <w:jc w:val="center"/>
              <w:rPr>
                <w:rFonts w:ascii="Arial" w:eastAsia="SimSun" w:hAnsi="Arial"/>
                <w:b/>
                <w:sz w:val="18"/>
                <w:szCs w:val="18"/>
              </w:rPr>
            </w:pPr>
            <w:r w:rsidRPr="00F55FDC">
              <w:rPr>
                <w:rFonts w:ascii="Arial" w:eastAsia="SimSun" w:hAnsi="Arial" w:cs="Arial"/>
                <w:b/>
                <w:bCs/>
                <w:sz w:val="18"/>
                <w:szCs w:val="18"/>
              </w:rPr>
              <w:t xml:space="preserve">Table 10.2-1: Special fields for single DL SPS or single UL grant Type 2 scheduling activation PDCCH validation </w:t>
            </w:r>
            <w:r w:rsidRPr="00F55FDC">
              <w:rPr>
                <w:rFonts w:ascii="Arial" w:eastAsia="SimSun" w:hAnsi="Arial"/>
                <w:b/>
                <w:sz w:val="18"/>
                <w:szCs w:val="18"/>
                <w:lang w:eastAsia="ko-KR"/>
              </w:rPr>
              <w:t>when a UE is provided a single</w:t>
            </w:r>
            <w:r w:rsidRPr="00F55FDC">
              <w:rPr>
                <w:rFonts w:ascii="Arial" w:eastAsia="SimSun" w:hAnsi="Arial"/>
                <w:b/>
                <w:iCs/>
                <w:sz w:val="18"/>
                <w:szCs w:val="18"/>
              </w:rPr>
              <w:t xml:space="preserve"> SPS PDSCH </w:t>
            </w:r>
            <w:ins w:id="200" w:author="ASUSTeK" w:date="2022-09-29T14:19:00Z">
              <w:r w:rsidRPr="00F55FDC">
                <w:rPr>
                  <w:rFonts w:ascii="Arial" w:eastAsia="SimSun" w:hAnsi="Arial"/>
                  <w:b/>
                  <w:iCs/>
                  <w:sz w:val="18"/>
                  <w:szCs w:val="18"/>
                </w:rPr>
                <w:t>for unicast</w:t>
              </w:r>
              <w:r w:rsidRPr="00F55FDC">
                <w:rPr>
                  <w:rFonts w:ascii="Arial" w:eastAsia="SimSun" w:hAnsi="Arial"/>
                  <w:b/>
                  <w:bCs/>
                  <w:iCs/>
                  <w:sz w:val="18"/>
                  <w:szCs w:val="18"/>
                </w:rPr>
                <w:t xml:space="preserve"> </w:t>
              </w:r>
            </w:ins>
            <w:r w:rsidRPr="00F55FDC">
              <w:rPr>
                <w:rFonts w:ascii="Arial" w:eastAsia="SimSun" w:hAnsi="Arial" w:cs="Arial"/>
                <w:b/>
                <w:bCs/>
                <w:sz w:val="18"/>
                <w:szCs w:val="18"/>
              </w:rPr>
              <w:t xml:space="preserve">or UL grant Type 2 </w:t>
            </w:r>
            <w:r w:rsidRPr="00F55FDC">
              <w:rPr>
                <w:rFonts w:ascii="Arial" w:eastAsia="SimSun" w:hAnsi="Arial"/>
                <w:b/>
                <w:iCs/>
                <w:sz w:val="18"/>
                <w:szCs w:val="18"/>
              </w:rPr>
              <w:t xml:space="preserve">configuration </w:t>
            </w:r>
            <w:r w:rsidRPr="00F55FDC">
              <w:rPr>
                <w:rFonts w:ascii="Arial" w:eastAsia="MS Mincho" w:hAnsi="Arial" w:cs="Arial"/>
                <w:b/>
                <w:bCs/>
                <w:sz w:val="18"/>
                <w:szCs w:val="18"/>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F55FDC" w:rsidRPr="00F55FDC" w14:paraId="5FDE370C" w14:textId="77777777" w:rsidTr="007120E5">
              <w:trPr>
                <w:cantSplit/>
                <w:jc w:val="center"/>
              </w:trPr>
              <w:tc>
                <w:tcPr>
                  <w:tcW w:w="2250" w:type="dxa"/>
                  <w:shd w:val="clear" w:color="auto" w:fill="E0E0E0"/>
                  <w:vAlign w:val="center"/>
                </w:tcPr>
                <w:p w14:paraId="59B15592" w14:textId="77777777" w:rsidR="00F55FDC" w:rsidRPr="00F55FDC" w:rsidRDefault="00F55FDC" w:rsidP="00F55FDC">
                  <w:pPr>
                    <w:keepNext/>
                    <w:keepLines/>
                    <w:jc w:val="center"/>
                    <w:rPr>
                      <w:rFonts w:ascii="Arial" w:eastAsia="SimSun" w:hAnsi="Arial"/>
                      <w:b/>
                      <w:sz w:val="18"/>
                      <w:szCs w:val="18"/>
                    </w:rPr>
                  </w:pPr>
                </w:p>
              </w:tc>
              <w:tc>
                <w:tcPr>
                  <w:tcW w:w="2160" w:type="dxa"/>
                  <w:shd w:val="clear" w:color="auto" w:fill="E0E0E0"/>
                  <w:vAlign w:val="center"/>
                </w:tcPr>
                <w:p w14:paraId="032CA818"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 xml:space="preserve">DCI format 0_0/0_1/0_2 </w:t>
                  </w:r>
                </w:p>
              </w:tc>
              <w:tc>
                <w:tcPr>
                  <w:tcW w:w="2245" w:type="dxa"/>
                  <w:shd w:val="clear" w:color="auto" w:fill="E0E0E0"/>
                  <w:vAlign w:val="center"/>
                </w:tcPr>
                <w:p w14:paraId="63396354"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1_0/1_2</w:t>
                  </w:r>
                  <w:del w:id="201" w:author="ASUSTeK" w:date="2022-09-29T14:19:00Z">
                    <w:r w:rsidRPr="00F55FDC" w:rsidDel="001D144F">
                      <w:rPr>
                        <w:rFonts w:ascii="Arial" w:eastAsia="SimSun" w:hAnsi="Arial"/>
                        <w:b/>
                        <w:sz w:val="18"/>
                        <w:szCs w:val="18"/>
                      </w:rPr>
                      <w:delText>/4_1</w:delText>
                    </w:r>
                  </w:del>
                </w:p>
              </w:tc>
              <w:tc>
                <w:tcPr>
                  <w:tcW w:w="2610" w:type="dxa"/>
                  <w:shd w:val="clear" w:color="auto" w:fill="E0E0E0"/>
                  <w:vAlign w:val="center"/>
                </w:tcPr>
                <w:p w14:paraId="2BA479B7"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1_1</w:t>
                  </w:r>
                  <w:del w:id="202" w:author="ASUSTeK" w:date="2022-09-29T14:19:00Z">
                    <w:r w:rsidRPr="00F55FDC" w:rsidDel="001D144F">
                      <w:rPr>
                        <w:rFonts w:ascii="Arial" w:eastAsia="SimSun" w:hAnsi="Arial"/>
                        <w:b/>
                        <w:sz w:val="18"/>
                        <w:szCs w:val="18"/>
                      </w:rPr>
                      <w:delText>/4_2</w:delText>
                    </w:r>
                  </w:del>
                </w:p>
              </w:tc>
            </w:tr>
            <w:tr w:rsidR="00F55FDC" w:rsidRPr="00F55FDC" w14:paraId="48FB1457" w14:textId="77777777" w:rsidTr="007120E5">
              <w:trPr>
                <w:cantSplit/>
                <w:jc w:val="center"/>
              </w:trPr>
              <w:tc>
                <w:tcPr>
                  <w:tcW w:w="2250" w:type="dxa"/>
                  <w:vAlign w:val="center"/>
                </w:tcPr>
                <w:p w14:paraId="6AF2B1D5"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HARQ process number</w:t>
                  </w:r>
                </w:p>
                <w:p w14:paraId="7B9D167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547498A5"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245" w:type="dxa"/>
                  <w:vAlign w:val="center"/>
                </w:tcPr>
                <w:p w14:paraId="1810C6B0"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610" w:type="dxa"/>
                  <w:vAlign w:val="center"/>
                </w:tcPr>
                <w:p w14:paraId="56A3121F"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r>
            <w:tr w:rsidR="00F55FDC" w:rsidRPr="00F55FDC" w14:paraId="5466A2F4" w14:textId="77777777" w:rsidTr="007120E5">
              <w:trPr>
                <w:cantSplit/>
                <w:jc w:val="center"/>
              </w:trPr>
              <w:tc>
                <w:tcPr>
                  <w:tcW w:w="2250" w:type="dxa"/>
                  <w:vAlign w:val="center"/>
                </w:tcPr>
                <w:p w14:paraId="634828B7"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Redundancy version</w:t>
                  </w:r>
                </w:p>
                <w:p w14:paraId="624EEFE3" w14:textId="77777777" w:rsidR="00F55FDC" w:rsidRPr="00F55FDC" w:rsidRDefault="00F55FDC" w:rsidP="00F55FDC">
                  <w:pPr>
                    <w:keepNext/>
                    <w:keepLines/>
                    <w:jc w:val="center"/>
                    <w:rPr>
                      <w:rFonts w:ascii="Arial" w:eastAsia="SimSun"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0955B787"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245" w:type="dxa"/>
                  <w:vAlign w:val="center"/>
                </w:tcPr>
                <w:p w14:paraId="386E6446"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610" w:type="dxa"/>
                  <w:vAlign w:val="center"/>
                </w:tcPr>
                <w:p w14:paraId="7E09AE0A"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For the enabled transport block: set to all '0's</w:t>
                  </w:r>
                </w:p>
              </w:tc>
            </w:tr>
          </w:tbl>
          <w:p w14:paraId="00864515" w14:textId="77777777" w:rsidR="00F55FDC" w:rsidRPr="00F55FDC" w:rsidRDefault="00F55FDC" w:rsidP="00F55FDC">
            <w:pPr>
              <w:jc w:val="both"/>
              <w:rPr>
                <w:rFonts w:ascii="DengXian" w:eastAsia="DengXian" w:hAnsi="DengXian" w:cs="Calibri"/>
                <w:sz w:val="18"/>
                <w:szCs w:val="18"/>
              </w:rPr>
            </w:pPr>
          </w:p>
          <w:p w14:paraId="3A14F352" w14:textId="77777777" w:rsidR="00F55FDC" w:rsidRPr="00F55FDC" w:rsidRDefault="00F55FDC" w:rsidP="00F55FDC">
            <w:pPr>
              <w:keepNext/>
              <w:keepLines/>
              <w:spacing w:before="60"/>
              <w:jc w:val="center"/>
              <w:rPr>
                <w:rFonts w:ascii="Arial" w:eastAsia="SimSun" w:hAnsi="Arial"/>
                <w:b/>
                <w:sz w:val="18"/>
                <w:szCs w:val="18"/>
              </w:rPr>
            </w:pPr>
            <w:r w:rsidRPr="00F55FDC">
              <w:rPr>
                <w:rFonts w:ascii="Arial" w:eastAsia="SimSun" w:hAnsi="Arial"/>
                <w:b/>
                <w:sz w:val="18"/>
                <w:szCs w:val="18"/>
              </w:rPr>
              <w:t xml:space="preserve">Table 10.2-2: Special fields for single DL SPS or single UL grant Type 2 scheduling release PDCCH validation </w:t>
            </w:r>
            <w:r w:rsidRPr="00F55FDC">
              <w:rPr>
                <w:rFonts w:ascii="Arial" w:eastAsia="MS Mincho" w:hAnsi="Arial" w:cs="Arial"/>
                <w:b/>
                <w:bCs/>
                <w:sz w:val="18"/>
                <w:szCs w:val="18"/>
                <w:lang w:eastAsia="ko-KR"/>
              </w:rPr>
              <w:t>when a UE is provided a single</w:t>
            </w:r>
            <w:r w:rsidRPr="00F55FDC">
              <w:rPr>
                <w:rFonts w:ascii="Arial" w:eastAsia="MS Mincho" w:hAnsi="Arial" w:cs="Arial"/>
                <w:b/>
                <w:bCs/>
                <w:sz w:val="18"/>
                <w:szCs w:val="18"/>
              </w:rPr>
              <w:t xml:space="preserve"> SPS PDSCH </w:t>
            </w:r>
            <w:ins w:id="203" w:author="ASUSTeK" w:date="2022-09-29T14:19:00Z">
              <w:r w:rsidRPr="00F55FDC">
                <w:rPr>
                  <w:rFonts w:ascii="Arial" w:eastAsia="SimSun" w:hAnsi="Arial"/>
                  <w:b/>
                  <w:iCs/>
                  <w:sz w:val="18"/>
                  <w:szCs w:val="18"/>
                </w:rPr>
                <w:t>for unicast</w:t>
              </w:r>
              <w:r w:rsidRPr="00F55FDC">
                <w:rPr>
                  <w:rFonts w:ascii="Arial" w:eastAsia="SimSun" w:hAnsi="Arial"/>
                  <w:b/>
                  <w:bCs/>
                  <w:iCs/>
                  <w:sz w:val="18"/>
                  <w:szCs w:val="18"/>
                </w:rPr>
                <w:t xml:space="preserve"> </w:t>
              </w:r>
            </w:ins>
            <w:r w:rsidRPr="00F55FDC">
              <w:rPr>
                <w:rFonts w:ascii="Arial" w:eastAsia="MS Mincho" w:hAnsi="Arial" w:cs="Arial"/>
                <w:b/>
                <w:bCs/>
                <w:sz w:val="18"/>
                <w:szCs w:val="18"/>
              </w:rPr>
              <w:t>or UL grant Type 2 configuration</w:t>
            </w:r>
            <w:r w:rsidRPr="00F55FDC">
              <w:rPr>
                <w:rFonts w:ascii="Arial" w:eastAsia="MS Mincho" w:hAnsi="Arial" w:cs="Arial"/>
                <w:b/>
                <w:bCs/>
                <w:sz w:val="18"/>
                <w:szCs w:val="18"/>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F55FDC" w:rsidRPr="00F55FDC" w14:paraId="65D50F66" w14:textId="77777777" w:rsidTr="007120E5">
              <w:trPr>
                <w:cantSplit/>
                <w:jc w:val="center"/>
              </w:trPr>
              <w:tc>
                <w:tcPr>
                  <w:tcW w:w="2615" w:type="dxa"/>
                  <w:shd w:val="clear" w:color="auto" w:fill="E0E0E0"/>
                  <w:vAlign w:val="center"/>
                </w:tcPr>
                <w:p w14:paraId="50C76F93" w14:textId="77777777" w:rsidR="00F55FDC" w:rsidRPr="00F55FDC" w:rsidRDefault="00F55FDC" w:rsidP="00F55FDC">
                  <w:pPr>
                    <w:keepNext/>
                    <w:keepLines/>
                    <w:jc w:val="center"/>
                    <w:rPr>
                      <w:rFonts w:ascii="Arial" w:eastAsia="SimSun" w:hAnsi="Arial"/>
                      <w:b/>
                      <w:sz w:val="18"/>
                      <w:szCs w:val="18"/>
                    </w:rPr>
                  </w:pPr>
                </w:p>
              </w:tc>
              <w:tc>
                <w:tcPr>
                  <w:tcW w:w="2160" w:type="dxa"/>
                  <w:shd w:val="clear" w:color="auto" w:fill="E0E0E0"/>
                  <w:vAlign w:val="center"/>
                </w:tcPr>
                <w:p w14:paraId="0E103718"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 xml:space="preserve">DCI format 0_0/0_1/0_2 </w:t>
                  </w:r>
                </w:p>
              </w:tc>
              <w:tc>
                <w:tcPr>
                  <w:tcW w:w="2060" w:type="dxa"/>
                  <w:shd w:val="clear" w:color="auto" w:fill="E0E0E0"/>
                  <w:vAlign w:val="center"/>
                </w:tcPr>
                <w:p w14:paraId="1F1E3B49"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1_0/1_1/1_2</w:t>
                  </w:r>
                  <w:del w:id="204" w:author="ASUSTeK" w:date="2022-09-29T14:19:00Z">
                    <w:r w:rsidRPr="00F55FDC" w:rsidDel="001D144F">
                      <w:rPr>
                        <w:rFonts w:ascii="Arial" w:eastAsia="SimSun" w:hAnsi="Arial"/>
                        <w:b/>
                        <w:sz w:val="18"/>
                        <w:szCs w:val="18"/>
                      </w:rPr>
                      <w:delText>/4_1/4_2</w:delText>
                    </w:r>
                  </w:del>
                </w:p>
              </w:tc>
            </w:tr>
            <w:tr w:rsidR="00F55FDC" w:rsidRPr="00F55FDC" w14:paraId="32B74392" w14:textId="77777777" w:rsidTr="007120E5">
              <w:trPr>
                <w:cantSplit/>
                <w:jc w:val="center"/>
              </w:trPr>
              <w:tc>
                <w:tcPr>
                  <w:tcW w:w="2615" w:type="dxa"/>
                  <w:vAlign w:val="center"/>
                </w:tcPr>
                <w:p w14:paraId="39BC9884"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lastRenderedPageBreak/>
                    <w:t>HARQ process number</w:t>
                  </w:r>
                </w:p>
                <w:p w14:paraId="1333DF57" w14:textId="77777777" w:rsidR="00F55FDC" w:rsidRPr="00F55FDC" w:rsidRDefault="00F55FDC" w:rsidP="00F55FDC">
                  <w:pPr>
                    <w:keepNext/>
                    <w:keepLines/>
                    <w:jc w:val="center"/>
                    <w:rPr>
                      <w:rFonts w:ascii="Arial" w:eastAsia="SimSun"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480BC8D9"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060" w:type="dxa"/>
                  <w:vAlign w:val="center"/>
                </w:tcPr>
                <w:p w14:paraId="0725082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r>
            <w:tr w:rsidR="00F55FDC" w:rsidRPr="00F55FDC" w14:paraId="18D77222" w14:textId="77777777" w:rsidTr="007120E5">
              <w:trPr>
                <w:cantSplit/>
                <w:jc w:val="center"/>
              </w:trPr>
              <w:tc>
                <w:tcPr>
                  <w:tcW w:w="2615" w:type="dxa"/>
                  <w:vAlign w:val="center"/>
                </w:tcPr>
                <w:p w14:paraId="3BA80BB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Redundancy version</w:t>
                  </w:r>
                </w:p>
                <w:p w14:paraId="38D70104" w14:textId="77777777" w:rsidR="00F55FDC" w:rsidRPr="00F55FDC" w:rsidRDefault="00F55FDC" w:rsidP="00F55FDC">
                  <w:pPr>
                    <w:keepNext/>
                    <w:keepLines/>
                    <w:jc w:val="center"/>
                    <w:rPr>
                      <w:rFonts w:ascii="Arial" w:eastAsia="SimSun"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2B4EC880"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060" w:type="dxa"/>
                  <w:vAlign w:val="center"/>
                </w:tcPr>
                <w:p w14:paraId="086EAC5F"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r>
            <w:tr w:rsidR="00F55FDC" w:rsidRPr="00F55FDC" w14:paraId="6A4B3F81" w14:textId="77777777" w:rsidTr="007120E5">
              <w:trPr>
                <w:cantSplit/>
                <w:jc w:val="center"/>
              </w:trPr>
              <w:tc>
                <w:tcPr>
                  <w:tcW w:w="2615" w:type="dxa"/>
                  <w:vAlign w:val="center"/>
                </w:tcPr>
                <w:p w14:paraId="1C424FFB"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Modulation and coding scheme</w:t>
                  </w:r>
                </w:p>
              </w:tc>
              <w:tc>
                <w:tcPr>
                  <w:tcW w:w="2160" w:type="dxa"/>
                  <w:vAlign w:val="center"/>
                </w:tcPr>
                <w:p w14:paraId="37030A8E"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w:t>
                  </w:r>
                </w:p>
              </w:tc>
              <w:tc>
                <w:tcPr>
                  <w:tcW w:w="2060" w:type="dxa"/>
                  <w:vAlign w:val="center"/>
                </w:tcPr>
                <w:p w14:paraId="0AB8B02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w:t>
                  </w:r>
                </w:p>
              </w:tc>
            </w:tr>
            <w:tr w:rsidR="00F55FDC" w:rsidRPr="00F55FDC" w14:paraId="2E0A5BD3" w14:textId="77777777" w:rsidTr="007120E5">
              <w:trPr>
                <w:cantSplit/>
                <w:jc w:val="center"/>
              </w:trPr>
              <w:tc>
                <w:tcPr>
                  <w:tcW w:w="2615" w:type="dxa"/>
                  <w:vAlign w:val="center"/>
                </w:tcPr>
                <w:p w14:paraId="63D0288E"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Frequency domain resource assignment</w:t>
                  </w:r>
                </w:p>
              </w:tc>
              <w:tc>
                <w:tcPr>
                  <w:tcW w:w="2160" w:type="dxa"/>
                  <w:vAlign w:val="center"/>
                </w:tcPr>
                <w:p w14:paraId="43B0B09E" w14:textId="77777777" w:rsidR="00F55FDC" w:rsidRPr="00F55FDC" w:rsidRDefault="00F55FDC" w:rsidP="00F55FDC">
                  <w:pPr>
                    <w:widowControl w:val="0"/>
                    <w:spacing w:after="120"/>
                    <w:jc w:val="center"/>
                    <w:rPr>
                      <w:rFonts w:ascii="Arial" w:eastAsia="Calibri" w:hAnsi="Arial" w:cs="Arial"/>
                      <w:sz w:val="18"/>
                      <w:szCs w:val="18"/>
                      <w:lang w:eastAsia="ja-JP"/>
                    </w:rPr>
                  </w:pPr>
                  <w:r w:rsidRPr="00F55FDC">
                    <w:rPr>
                      <w:rFonts w:ascii="Arial" w:eastAsia="Calibri" w:hAnsi="Arial" w:cs="Arial"/>
                      <w:sz w:val="18"/>
                      <w:szCs w:val="18"/>
                    </w:rPr>
                    <w:t xml:space="preserve">set to all '0's for FDRA Type 2 with </w:t>
                  </w:r>
                  <m:oMath>
                    <m:r>
                      <w:rPr>
                        <w:rFonts w:ascii="Cambria Math" w:eastAsia="Calibri" w:hAnsi="Cambria Math" w:cs="Arial"/>
                        <w:sz w:val="18"/>
                        <w:szCs w:val="18"/>
                        <w:lang w:val="sv-SE" w:eastAsia="ja-JP"/>
                      </w:rPr>
                      <m:t>μ</m:t>
                    </m:r>
                    <m:r>
                      <w:rPr>
                        <w:rFonts w:ascii="Cambria Math" w:eastAsia="Calibri" w:hAnsi="Cambria Math" w:cs="Arial"/>
                        <w:sz w:val="18"/>
                        <w:szCs w:val="18"/>
                        <w:lang w:eastAsia="ja-JP"/>
                      </w:rPr>
                      <m:t>=1</m:t>
                    </m:r>
                  </m:oMath>
                </w:p>
                <w:p w14:paraId="6C747FDA" w14:textId="77777777" w:rsidR="00F55FDC" w:rsidRPr="00F55FDC" w:rsidRDefault="00F55FDC" w:rsidP="00F55FDC">
                  <w:pPr>
                    <w:widowControl w:val="0"/>
                    <w:spacing w:after="120"/>
                    <w:jc w:val="center"/>
                    <w:rPr>
                      <w:rFonts w:ascii="Arial" w:eastAsia="Calibri" w:hAnsi="Arial" w:cs="Arial"/>
                      <w:sz w:val="18"/>
                      <w:szCs w:val="18"/>
                    </w:rPr>
                  </w:pPr>
                </w:p>
                <w:p w14:paraId="4C59C1F6"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 otherwise</w:t>
                  </w:r>
                </w:p>
              </w:tc>
              <w:tc>
                <w:tcPr>
                  <w:tcW w:w="2060" w:type="dxa"/>
                  <w:vAlign w:val="center"/>
                </w:tcPr>
                <w:p w14:paraId="2A72C645"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 xml:space="preserve">set to all '0's for FDRA Type 0 or for </w:t>
                  </w:r>
                  <w:r w:rsidRPr="00F55FDC">
                    <w:rPr>
                      <w:rFonts w:ascii="Arial" w:eastAsia="SimSun" w:hAnsi="Arial" w:cs="Arial"/>
                      <w:i/>
                      <w:iCs/>
                      <w:sz w:val="18"/>
                      <w:szCs w:val="18"/>
                    </w:rPr>
                    <w:t>dynamicSwitch</w:t>
                  </w:r>
                </w:p>
                <w:p w14:paraId="102D1EF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 for FDRA Type 1</w:t>
                  </w:r>
                </w:p>
              </w:tc>
            </w:tr>
          </w:tbl>
          <w:p w14:paraId="5E7182EB" w14:textId="77777777" w:rsidR="00F55FDC" w:rsidRPr="00F55FDC" w:rsidRDefault="00F55FDC" w:rsidP="00F55FDC">
            <w:pPr>
              <w:rPr>
                <w:rFonts w:eastAsia="SimSun"/>
                <w:sz w:val="18"/>
                <w:szCs w:val="18"/>
              </w:rPr>
            </w:pPr>
          </w:p>
          <w:p w14:paraId="43B86656" w14:textId="77777777" w:rsidR="00F55FDC" w:rsidRPr="00F55FDC" w:rsidRDefault="00F55FDC" w:rsidP="00F55FDC">
            <w:pPr>
              <w:keepNext/>
              <w:keepLines/>
              <w:spacing w:before="180"/>
              <w:jc w:val="center"/>
              <w:rPr>
                <w:rFonts w:ascii="Arial" w:eastAsia="SimSun" w:hAnsi="Arial"/>
                <w:b/>
                <w:sz w:val="18"/>
                <w:szCs w:val="18"/>
              </w:rPr>
            </w:pPr>
            <w:r w:rsidRPr="00F55FDC">
              <w:rPr>
                <w:rFonts w:ascii="Arial" w:eastAsia="SimSun" w:hAnsi="Arial" w:cs="Arial"/>
                <w:b/>
                <w:bCs/>
                <w:sz w:val="18"/>
                <w:szCs w:val="18"/>
              </w:rPr>
              <w:t xml:space="preserve">Table 10.2-3: Special fields for a single DL SPS or single UL grant Type 2 scheduling activation PDCCH validation when a UE is provided multiple DL SPS or UL grant Type 2 configurations </w:t>
            </w:r>
            <w:r w:rsidRPr="00F55FDC">
              <w:rPr>
                <w:rFonts w:ascii="Arial" w:eastAsia="MS Mincho" w:hAnsi="Arial" w:cs="Arial"/>
                <w:b/>
                <w:bCs/>
                <w:sz w:val="18"/>
                <w:szCs w:val="18"/>
                <w:lang w:eastAsia="ko-KR"/>
              </w:rPr>
              <w:t>in the active DL/UL BWP of the scheduled cell</w:t>
            </w:r>
            <w:ins w:id="205" w:author="ASUSTeK" w:date="2022-09-29T14:19:00Z">
              <w:r w:rsidRPr="00F55FDC">
                <w:rPr>
                  <w:rFonts w:ascii="Arial" w:eastAsia="MS Mincho" w:hAnsi="Arial" w:cs="Arial"/>
                  <w:b/>
                  <w:bCs/>
                  <w:sz w:val="18"/>
                  <w:szCs w:val="18"/>
                  <w:lang w:eastAsia="ko-KR"/>
                </w:rPr>
                <w:t xml:space="preserve"> or</w:t>
              </w:r>
              <w:r w:rsidRPr="00F55FDC">
                <w:rPr>
                  <w:rFonts w:ascii="Arial" w:eastAsia="SimSun" w:hAnsi="Arial" w:cs="Arial"/>
                  <w:b/>
                  <w:bCs/>
                  <w:sz w:val="18"/>
                  <w:szCs w:val="18"/>
                </w:rPr>
                <w:t xml:space="preserve"> when a UE is provided single DL SPS configuration for multicast </w:t>
              </w:r>
              <w:r w:rsidRPr="00F55FDC">
                <w:rPr>
                  <w:rFonts w:ascii="Arial" w:eastAsia="MS Mincho" w:hAnsi="Arial" w:cs="Arial"/>
                  <w:b/>
                  <w:bCs/>
                  <w:sz w:val="18"/>
                  <w:szCs w:val="18"/>
                  <w:lang w:eastAsia="ko-KR"/>
                </w:rPr>
                <w:t>in the active DL BWP of the scheduled 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F55FDC" w:rsidRPr="00F55FDC" w14:paraId="1B83DA22" w14:textId="77777777" w:rsidTr="007120E5">
              <w:trPr>
                <w:cantSplit/>
                <w:jc w:val="center"/>
              </w:trPr>
              <w:tc>
                <w:tcPr>
                  <w:tcW w:w="2250" w:type="dxa"/>
                  <w:shd w:val="clear" w:color="auto" w:fill="E0E0E0"/>
                  <w:vAlign w:val="center"/>
                </w:tcPr>
                <w:p w14:paraId="143AB97A" w14:textId="77777777" w:rsidR="00F55FDC" w:rsidRPr="00F55FDC" w:rsidRDefault="00F55FDC" w:rsidP="00F55FDC">
                  <w:pPr>
                    <w:keepNext/>
                    <w:keepLines/>
                    <w:jc w:val="center"/>
                    <w:rPr>
                      <w:rFonts w:ascii="Arial" w:eastAsia="SimSun" w:hAnsi="Arial"/>
                      <w:b/>
                      <w:sz w:val="18"/>
                      <w:szCs w:val="18"/>
                    </w:rPr>
                  </w:pPr>
                </w:p>
              </w:tc>
              <w:tc>
                <w:tcPr>
                  <w:tcW w:w="2160" w:type="dxa"/>
                  <w:shd w:val="clear" w:color="auto" w:fill="E0E0E0"/>
                  <w:vAlign w:val="center"/>
                </w:tcPr>
                <w:p w14:paraId="2BEA34B2"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 xml:space="preserve">DCI format 0_0/0_1/0_2 </w:t>
                  </w:r>
                </w:p>
              </w:tc>
              <w:tc>
                <w:tcPr>
                  <w:tcW w:w="2245" w:type="dxa"/>
                  <w:shd w:val="clear" w:color="auto" w:fill="E0E0E0"/>
                  <w:vAlign w:val="center"/>
                </w:tcPr>
                <w:p w14:paraId="52F44D0E"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1_0/1_2/4_1</w:t>
                  </w:r>
                </w:p>
              </w:tc>
              <w:tc>
                <w:tcPr>
                  <w:tcW w:w="2610" w:type="dxa"/>
                  <w:shd w:val="clear" w:color="auto" w:fill="E0E0E0"/>
                  <w:vAlign w:val="center"/>
                </w:tcPr>
                <w:p w14:paraId="013CFB5D"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1_1/4_2</w:t>
                  </w:r>
                </w:p>
              </w:tc>
            </w:tr>
            <w:tr w:rsidR="00F55FDC" w:rsidRPr="00F55FDC" w14:paraId="0C4BF427" w14:textId="77777777" w:rsidTr="007120E5">
              <w:trPr>
                <w:cantSplit/>
                <w:jc w:val="center"/>
              </w:trPr>
              <w:tc>
                <w:tcPr>
                  <w:tcW w:w="2250" w:type="dxa"/>
                  <w:vAlign w:val="center"/>
                </w:tcPr>
                <w:p w14:paraId="2C53F86F"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Redundancy version</w:t>
                  </w:r>
                </w:p>
                <w:p w14:paraId="2C6E9480" w14:textId="77777777" w:rsidR="00F55FDC" w:rsidRPr="00F55FDC" w:rsidRDefault="00F55FDC" w:rsidP="00F55FDC">
                  <w:pPr>
                    <w:keepNext/>
                    <w:keepLines/>
                    <w:jc w:val="center"/>
                    <w:rPr>
                      <w:rFonts w:ascii="Arial" w:eastAsia="SimSun"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2943D059"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245" w:type="dxa"/>
                  <w:vAlign w:val="center"/>
                </w:tcPr>
                <w:p w14:paraId="299CC05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610" w:type="dxa"/>
                  <w:vAlign w:val="center"/>
                </w:tcPr>
                <w:p w14:paraId="7D8C5954"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For the enabled transport block: set to all '0's</w:t>
                  </w:r>
                </w:p>
              </w:tc>
            </w:tr>
          </w:tbl>
          <w:p w14:paraId="58E22501" w14:textId="77777777" w:rsidR="00F55FDC" w:rsidRPr="00F55FDC" w:rsidRDefault="00F55FDC" w:rsidP="00F55FDC">
            <w:pPr>
              <w:rPr>
                <w:rFonts w:eastAsia="SimSun"/>
                <w:sz w:val="18"/>
                <w:szCs w:val="18"/>
              </w:rPr>
            </w:pPr>
          </w:p>
          <w:p w14:paraId="76B270F9" w14:textId="77777777" w:rsidR="00F55FDC" w:rsidRPr="00F55FDC" w:rsidRDefault="00F55FDC" w:rsidP="00F55FDC">
            <w:pPr>
              <w:keepNext/>
              <w:keepLines/>
              <w:spacing w:before="180"/>
              <w:jc w:val="center"/>
              <w:rPr>
                <w:rFonts w:ascii="Arial" w:eastAsia="SimSun" w:hAnsi="Arial"/>
                <w:b/>
                <w:sz w:val="18"/>
                <w:szCs w:val="18"/>
              </w:rPr>
            </w:pPr>
            <w:r w:rsidRPr="00F55FDC">
              <w:rPr>
                <w:rFonts w:ascii="Arial" w:eastAsia="SimSun" w:hAnsi="Arial"/>
                <w:b/>
                <w:sz w:val="18"/>
                <w:szCs w:val="18"/>
              </w:rPr>
              <w:t xml:space="preserve">Table 10.2-4: Special fields for a single or multiple DL SPS and UL grant Type 2 scheduling release PDCCH validation </w:t>
            </w:r>
            <w:r w:rsidRPr="00F55FDC">
              <w:rPr>
                <w:rFonts w:ascii="Arial" w:eastAsia="MS Mincho" w:hAnsi="Arial" w:cs="Arial"/>
                <w:b/>
                <w:bCs/>
                <w:sz w:val="18"/>
                <w:szCs w:val="18"/>
              </w:rPr>
              <w:t>when a UE is provided multiple DL SPS or UL grant Type 2 configurations</w:t>
            </w:r>
            <w:r w:rsidRPr="00F55FDC">
              <w:rPr>
                <w:rFonts w:ascii="Arial" w:eastAsia="MS Mincho" w:hAnsi="Arial" w:cs="Arial"/>
                <w:b/>
                <w:bCs/>
                <w:sz w:val="18"/>
                <w:szCs w:val="18"/>
                <w:lang w:eastAsia="ko-KR"/>
              </w:rPr>
              <w:t xml:space="preserve"> in the active DL/UL BWP of the scheduled cell</w:t>
            </w:r>
            <w:ins w:id="206" w:author="ASUSTeK" w:date="2022-09-29T14:20:00Z">
              <w:r w:rsidRPr="00F55FDC">
                <w:rPr>
                  <w:rFonts w:ascii="Arial" w:eastAsia="MS Mincho" w:hAnsi="Arial" w:cs="Arial"/>
                  <w:b/>
                  <w:bCs/>
                  <w:sz w:val="18"/>
                  <w:szCs w:val="18"/>
                  <w:lang w:eastAsia="ko-KR"/>
                </w:rPr>
                <w:t xml:space="preserve"> or</w:t>
              </w:r>
              <w:r w:rsidRPr="00F55FDC">
                <w:rPr>
                  <w:rFonts w:ascii="Arial" w:eastAsia="SimSun" w:hAnsi="Arial" w:cs="Arial"/>
                  <w:b/>
                  <w:bCs/>
                  <w:sz w:val="18"/>
                  <w:szCs w:val="18"/>
                </w:rPr>
                <w:t xml:space="preserve"> when a UE is provided single DL SPS configuration for multicast </w:t>
              </w:r>
              <w:r w:rsidRPr="00F55FDC">
                <w:rPr>
                  <w:rFonts w:ascii="Arial" w:eastAsia="MS Mincho" w:hAnsi="Arial" w:cs="Arial"/>
                  <w:b/>
                  <w:bCs/>
                  <w:sz w:val="18"/>
                  <w:szCs w:val="18"/>
                  <w:lang w:eastAsia="ko-KR"/>
                </w:rPr>
                <w:t>in the active DL BWP of the scheduled 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5"/>
              <w:gridCol w:w="2160"/>
              <w:gridCol w:w="2680"/>
            </w:tblGrid>
            <w:tr w:rsidR="00F55FDC" w:rsidRPr="00F55FDC" w14:paraId="4E728A15" w14:textId="77777777" w:rsidTr="007120E5">
              <w:trPr>
                <w:cantSplit/>
                <w:jc w:val="center"/>
              </w:trPr>
              <w:tc>
                <w:tcPr>
                  <w:tcW w:w="3435" w:type="dxa"/>
                  <w:shd w:val="clear" w:color="auto" w:fill="E0E0E0"/>
                  <w:vAlign w:val="center"/>
                </w:tcPr>
                <w:p w14:paraId="36A509F4" w14:textId="77777777" w:rsidR="00F55FDC" w:rsidRPr="00F55FDC" w:rsidRDefault="00F55FDC" w:rsidP="00F55FDC">
                  <w:pPr>
                    <w:keepNext/>
                    <w:keepLines/>
                    <w:jc w:val="center"/>
                    <w:rPr>
                      <w:rFonts w:ascii="Arial" w:eastAsia="SimSun" w:hAnsi="Arial"/>
                      <w:b/>
                      <w:sz w:val="18"/>
                      <w:szCs w:val="18"/>
                    </w:rPr>
                  </w:pPr>
                </w:p>
              </w:tc>
              <w:tc>
                <w:tcPr>
                  <w:tcW w:w="2160" w:type="dxa"/>
                  <w:shd w:val="clear" w:color="auto" w:fill="E0E0E0"/>
                  <w:vAlign w:val="center"/>
                </w:tcPr>
                <w:p w14:paraId="747B951A"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 xml:space="preserve">DCI format 0_0/0_1/0_2 </w:t>
                  </w:r>
                </w:p>
              </w:tc>
              <w:tc>
                <w:tcPr>
                  <w:tcW w:w="2680" w:type="dxa"/>
                  <w:shd w:val="clear" w:color="auto" w:fill="E0E0E0"/>
                  <w:vAlign w:val="center"/>
                </w:tcPr>
                <w:p w14:paraId="441400E1"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1_0/1_1/1_2/4_1/4_2</w:t>
                  </w:r>
                </w:p>
              </w:tc>
            </w:tr>
            <w:tr w:rsidR="00F55FDC" w:rsidRPr="00F55FDC" w14:paraId="5EFB4861" w14:textId="77777777" w:rsidTr="007120E5">
              <w:trPr>
                <w:cantSplit/>
                <w:jc w:val="center"/>
              </w:trPr>
              <w:tc>
                <w:tcPr>
                  <w:tcW w:w="3435" w:type="dxa"/>
                  <w:vAlign w:val="center"/>
                </w:tcPr>
                <w:p w14:paraId="1B28395F"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Redundancy version</w:t>
                  </w:r>
                </w:p>
                <w:p w14:paraId="712DC102" w14:textId="77777777" w:rsidR="00F55FDC" w:rsidRPr="00F55FDC" w:rsidRDefault="00F55FDC" w:rsidP="00F55FDC">
                  <w:pPr>
                    <w:keepNext/>
                    <w:keepLines/>
                    <w:jc w:val="center"/>
                    <w:rPr>
                      <w:rFonts w:ascii="Arial" w:eastAsia="SimSun"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03525F38"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680" w:type="dxa"/>
                  <w:vAlign w:val="center"/>
                </w:tcPr>
                <w:p w14:paraId="0A1B93A1"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r>
            <w:tr w:rsidR="00F55FDC" w:rsidRPr="00F55FDC" w14:paraId="5FBFA6EA" w14:textId="77777777" w:rsidTr="007120E5">
              <w:trPr>
                <w:cantSplit/>
                <w:jc w:val="center"/>
              </w:trPr>
              <w:tc>
                <w:tcPr>
                  <w:tcW w:w="3435" w:type="dxa"/>
                  <w:vAlign w:val="center"/>
                </w:tcPr>
                <w:p w14:paraId="6914873F"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Modulation and coding scheme</w:t>
                  </w:r>
                </w:p>
              </w:tc>
              <w:tc>
                <w:tcPr>
                  <w:tcW w:w="2160" w:type="dxa"/>
                  <w:vAlign w:val="center"/>
                </w:tcPr>
                <w:p w14:paraId="53955A85"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w:t>
                  </w:r>
                </w:p>
              </w:tc>
              <w:tc>
                <w:tcPr>
                  <w:tcW w:w="2680" w:type="dxa"/>
                  <w:vAlign w:val="center"/>
                </w:tcPr>
                <w:p w14:paraId="23BE89F8"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w:t>
                  </w:r>
                </w:p>
              </w:tc>
            </w:tr>
            <w:tr w:rsidR="00F55FDC" w:rsidRPr="00F55FDC" w14:paraId="2DC330AC" w14:textId="77777777" w:rsidTr="007120E5">
              <w:trPr>
                <w:cantSplit/>
                <w:jc w:val="center"/>
              </w:trPr>
              <w:tc>
                <w:tcPr>
                  <w:tcW w:w="3435" w:type="dxa"/>
                  <w:vAlign w:val="center"/>
                </w:tcPr>
                <w:p w14:paraId="56734535"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Frequency domain resource assignment</w:t>
                  </w:r>
                </w:p>
              </w:tc>
              <w:tc>
                <w:tcPr>
                  <w:tcW w:w="2160" w:type="dxa"/>
                  <w:vAlign w:val="center"/>
                </w:tcPr>
                <w:p w14:paraId="1F32F92B" w14:textId="77777777" w:rsidR="00F55FDC" w:rsidRPr="00F55FDC" w:rsidRDefault="00F55FDC" w:rsidP="00F55FDC">
                  <w:pPr>
                    <w:widowControl w:val="0"/>
                    <w:jc w:val="center"/>
                    <w:rPr>
                      <w:rFonts w:ascii="Arial" w:eastAsia="Calibri" w:hAnsi="Arial" w:cs="Arial"/>
                      <w:sz w:val="18"/>
                      <w:szCs w:val="18"/>
                      <w:lang w:eastAsia="ja-JP"/>
                    </w:rPr>
                  </w:pPr>
                  <w:r w:rsidRPr="00F55FDC">
                    <w:rPr>
                      <w:rFonts w:ascii="Arial" w:eastAsia="Calibri" w:hAnsi="Arial" w:cs="Arial"/>
                      <w:sz w:val="18"/>
                      <w:szCs w:val="18"/>
                    </w:rPr>
                    <w:t xml:space="preserve">set to all '0's for FDRA Type 2 with </w:t>
                  </w:r>
                  <m:oMath>
                    <m:r>
                      <w:rPr>
                        <w:rFonts w:ascii="Cambria Math" w:eastAsia="Calibri" w:hAnsi="Cambria Math" w:cs="Arial"/>
                        <w:sz w:val="18"/>
                        <w:szCs w:val="18"/>
                        <w:lang w:val="sv-SE" w:eastAsia="ja-JP"/>
                      </w:rPr>
                      <m:t>μ</m:t>
                    </m:r>
                    <m:r>
                      <w:rPr>
                        <w:rFonts w:ascii="Cambria Math" w:eastAsia="Calibri" w:hAnsi="Cambria Math" w:cs="Arial"/>
                        <w:sz w:val="18"/>
                        <w:szCs w:val="18"/>
                        <w:lang w:eastAsia="ja-JP"/>
                      </w:rPr>
                      <m:t>=1</m:t>
                    </m:r>
                  </m:oMath>
                </w:p>
                <w:p w14:paraId="018DA437" w14:textId="77777777" w:rsidR="00F55FDC" w:rsidRPr="00F55FDC" w:rsidRDefault="00F55FDC" w:rsidP="00F55FDC">
                  <w:pPr>
                    <w:widowControl w:val="0"/>
                    <w:jc w:val="center"/>
                    <w:rPr>
                      <w:rFonts w:ascii="Arial" w:eastAsia="Calibri" w:hAnsi="Arial" w:cs="Arial"/>
                      <w:sz w:val="18"/>
                      <w:szCs w:val="18"/>
                    </w:rPr>
                  </w:pPr>
                </w:p>
                <w:p w14:paraId="31E1914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 otherwise</w:t>
                  </w:r>
                </w:p>
              </w:tc>
              <w:tc>
                <w:tcPr>
                  <w:tcW w:w="2680" w:type="dxa"/>
                  <w:vAlign w:val="center"/>
                </w:tcPr>
                <w:p w14:paraId="358FD6BF" w14:textId="77777777" w:rsidR="00F55FDC" w:rsidRPr="00F55FDC" w:rsidRDefault="00F55FDC" w:rsidP="00F55FDC">
                  <w:pPr>
                    <w:keepNext/>
                    <w:keepLines/>
                    <w:jc w:val="center"/>
                    <w:rPr>
                      <w:rFonts w:ascii="Arial" w:eastAsia="SimSun" w:hAnsi="Arial" w:cs="Arial"/>
                      <w:i/>
                      <w:iCs/>
                      <w:sz w:val="18"/>
                      <w:szCs w:val="18"/>
                    </w:rPr>
                  </w:pPr>
                  <w:r w:rsidRPr="00F55FDC">
                    <w:rPr>
                      <w:rFonts w:ascii="Arial" w:eastAsia="SimSun" w:hAnsi="Arial" w:cs="Arial"/>
                      <w:sz w:val="18"/>
                      <w:szCs w:val="18"/>
                    </w:rPr>
                    <w:t xml:space="preserve">set to all '0's for FDRA Type 0 or for </w:t>
                  </w:r>
                  <w:r w:rsidRPr="00F55FDC">
                    <w:rPr>
                      <w:rFonts w:ascii="Arial" w:eastAsia="SimSun" w:hAnsi="Arial" w:cs="Arial"/>
                      <w:i/>
                      <w:iCs/>
                      <w:sz w:val="18"/>
                      <w:szCs w:val="18"/>
                    </w:rPr>
                    <w:t>dynamicSwitch</w:t>
                  </w:r>
                </w:p>
                <w:p w14:paraId="6A2E1CF6" w14:textId="77777777" w:rsidR="00F55FDC" w:rsidRPr="00F55FDC" w:rsidRDefault="00F55FDC" w:rsidP="00F55FDC">
                  <w:pPr>
                    <w:keepNext/>
                    <w:keepLines/>
                    <w:jc w:val="center"/>
                    <w:rPr>
                      <w:rFonts w:ascii="Arial" w:eastAsia="SimSun" w:hAnsi="Arial" w:cs="Arial"/>
                      <w:sz w:val="18"/>
                      <w:szCs w:val="18"/>
                    </w:rPr>
                  </w:pPr>
                </w:p>
                <w:p w14:paraId="0619FB1D"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 for FDRA Type 1</w:t>
                  </w:r>
                </w:p>
              </w:tc>
            </w:tr>
          </w:tbl>
          <w:p w14:paraId="21637701" w14:textId="0E8AE90C" w:rsidR="00192EC0" w:rsidRPr="00F55FDC" w:rsidRDefault="00192EC0" w:rsidP="00192EC0">
            <w:pPr>
              <w:rPr>
                <w:rFonts w:eastAsia="SimSun"/>
                <w:sz w:val="18"/>
              </w:rPr>
            </w:pPr>
          </w:p>
        </w:tc>
      </w:tr>
    </w:tbl>
    <w:p w14:paraId="491AAA15" w14:textId="77777777" w:rsidR="00D027DC" w:rsidRPr="002B551C" w:rsidRDefault="00D027DC" w:rsidP="00D027DC">
      <w:pPr>
        <w:rPr>
          <w:rFonts w:eastAsiaTheme="minorEastAsia"/>
        </w:rPr>
      </w:pPr>
    </w:p>
    <w:p w14:paraId="1EFBCEA8" w14:textId="0F6A8757" w:rsidR="00D027DC" w:rsidRPr="00082E4A" w:rsidRDefault="00CC2871" w:rsidP="00CC2871">
      <w:pPr>
        <w:pStyle w:val="31"/>
        <w:numPr>
          <w:ilvl w:val="0"/>
          <w:numId w:val="0"/>
        </w:numPr>
      </w:pPr>
      <w:bookmarkStart w:id="207" w:name="_Ref116236745"/>
      <w:r>
        <w:t xml:space="preserve">3.9.1 </w:t>
      </w:r>
      <w:r w:rsidR="00D027DC">
        <w:rPr>
          <w:rFonts w:hint="eastAsia"/>
        </w:rPr>
        <w:t>R</w:t>
      </w:r>
      <w:r w:rsidR="00D027DC">
        <w:t>ound-1</w:t>
      </w:r>
      <w:bookmarkEnd w:id="207"/>
    </w:p>
    <w:p w14:paraId="3D33D381" w14:textId="2B325563" w:rsidR="00D027DC" w:rsidRDefault="00D027DC" w:rsidP="00D027D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B711DA7" w14:textId="2B6261A7" w:rsidR="00AD063B" w:rsidRDefault="00737FEA" w:rsidP="004A5B6D">
      <w:pPr>
        <w:spacing w:after="120"/>
        <w:jc w:val="both"/>
        <w:rPr>
          <w:rFonts w:eastAsiaTheme="minorEastAsia"/>
          <w:sz w:val="22"/>
        </w:rPr>
      </w:pPr>
      <w:r w:rsidRPr="00694EE8">
        <w:rPr>
          <w:rFonts w:eastAsiaTheme="minorEastAsia"/>
          <w:sz w:val="22"/>
        </w:rPr>
        <w:t>I</w:t>
      </w:r>
      <w:r w:rsidRPr="00694EE8">
        <w:rPr>
          <w:rFonts w:eastAsiaTheme="minorEastAsia" w:hint="eastAsia"/>
          <w:sz w:val="22"/>
        </w:rPr>
        <w:t>f</w:t>
      </w:r>
      <w:r w:rsidRPr="00694EE8">
        <w:rPr>
          <w:rFonts w:eastAsiaTheme="minorEastAsia"/>
          <w:sz w:val="22"/>
        </w:rPr>
        <w:t xml:space="preserve"> UE only configured with one multicast SPS, UE needs to check whether </w:t>
      </w:r>
      <w:r w:rsidR="00694EE8">
        <w:rPr>
          <w:rFonts w:eastAsiaTheme="minorEastAsia"/>
          <w:sz w:val="22"/>
        </w:rPr>
        <w:t>HPN and RV equals to all “0”s in SPS activation</w:t>
      </w:r>
      <w:r w:rsidR="004A288C">
        <w:rPr>
          <w:rFonts w:eastAsiaTheme="minorEastAsia"/>
          <w:sz w:val="22"/>
        </w:rPr>
        <w:t>/deactivation</w:t>
      </w:r>
      <w:r w:rsidR="00694EE8">
        <w:rPr>
          <w:rFonts w:eastAsiaTheme="minorEastAsia"/>
          <w:sz w:val="22"/>
        </w:rPr>
        <w:t xml:space="preserve"> DCI based on current TS 38.213. However, considering the multicast SPS is configured for a group of UEs and different UE may have different unicast SPS/CG configurations, </w:t>
      </w:r>
      <w:r w:rsidR="00452E68">
        <w:rPr>
          <w:rFonts w:eastAsiaTheme="minorEastAsia"/>
          <w:sz w:val="22"/>
        </w:rPr>
        <w:t>gNB can</w:t>
      </w:r>
      <w:r w:rsidR="00694EE8">
        <w:rPr>
          <w:rFonts w:eastAsiaTheme="minorEastAsia"/>
          <w:sz w:val="22"/>
        </w:rPr>
        <w:t xml:space="preserve"> not always guarantee the multicast SPS index = 0</w:t>
      </w:r>
      <w:r w:rsidR="00452E68">
        <w:rPr>
          <w:rFonts w:eastAsiaTheme="minorEastAsia"/>
          <w:sz w:val="22"/>
        </w:rPr>
        <w:t>. To address that SPS index=0 can not be configured to UE which only supports one multicast SPS, [</w:t>
      </w:r>
      <w:r w:rsidR="00452E68" w:rsidRPr="00452E68">
        <w:rPr>
          <w:rFonts w:eastAsiaTheme="minorEastAsia"/>
          <w:sz w:val="22"/>
        </w:rPr>
        <w:t>ASUSTeK</w:t>
      </w:r>
      <w:r w:rsidR="00452E68">
        <w:rPr>
          <w:rFonts w:eastAsiaTheme="minorEastAsia"/>
          <w:sz w:val="22"/>
        </w:rPr>
        <w:t>] proposes the CR</w:t>
      </w:r>
      <w:r w:rsidR="004A288C">
        <w:rPr>
          <w:rFonts w:eastAsiaTheme="minorEastAsia"/>
          <w:sz w:val="22"/>
        </w:rPr>
        <w:t xml:space="preserve"> to correct the validation condition of multicast SPS activation/deactivation</w:t>
      </w:r>
      <w:r w:rsidR="00361D2E">
        <w:rPr>
          <w:rFonts w:eastAsiaTheme="minorEastAsia"/>
          <w:sz w:val="22"/>
        </w:rPr>
        <w:t xml:space="preserve"> that even only one multicast SPS is configured, the HPN filed in activation/</w:t>
      </w:r>
      <w:r w:rsidR="009D0754">
        <w:rPr>
          <w:rFonts w:eastAsiaTheme="minorEastAsia"/>
          <w:sz w:val="22"/>
        </w:rPr>
        <w:t>deactivation</w:t>
      </w:r>
      <w:r w:rsidR="00361D2E">
        <w:rPr>
          <w:rFonts w:eastAsiaTheme="minorEastAsia"/>
          <w:sz w:val="22"/>
        </w:rPr>
        <w:t xml:space="preserve"> DCI are not set to all “0”s which other SPS index not equals to 0 can be configured to the single multicast SPS</w:t>
      </w:r>
      <w:r w:rsidR="004A288C">
        <w:rPr>
          <w:rFonts w:eastAsiaTheme="minorEastAsia"/>
          <w:sz w:val="22"/>
        </w:rPr>
        <w:t>.</w:t>
      </w:r>
      <w:r w:rsidR="004A5B6D">
        <w:rPr>
          <w:rFonts w:eastAsiaTheme="minorEastAsia" w:hint="eastAsia"/>
          <w:sz w:val="22"/>
        </w:rPr>
        <w:t xml:space="preserve"> </w:t>
      </w:r>
      <w:r w:rsidR="00AD063B">
        <w:rPr>
          <w:rFonts w:eastAsiaTheme="minorEastAsia"/>
          <w:sz w:val="22"/>
        </w:rPr>
        <w:t xml:space="preserve">The moderator draft CR is provided based </w:t>
      </w:r>
      <w:r w:rsidR="007F2D61">
        <w:rPr>
          <w:rFonts w:eastAsiaTheme="minorEastAsia" w:hint="eastAsia"/>
          <w:sz w:val="22"/>
        </w:rPr>
        <w:t>on</w:t>
      </w:r>
      <w:r w:rsidR="007F2D61">
        <w:rPr>
          <w:rFonts w:eastAsiaTheme="minorEastAsia"/>
          <w:sz w:val="22"/>
        </w:rPr>
        <w:t xml:space="preserve"> </w:t>
      </w:r>
      <w:r w:rsidR="00A30E19">
        <w:rPr>
          <w:rFonts w:eastAsiaTheme="minorEastAsia"/>
          <w:sz w:val="22"/>
        </w:rPr>
        <w:t xml:space="preserve">input </w:t>
      </w:r>
      <w:r w:rsidRPr="00737FEA">
        <w:rPr>
          <w:rFonts w:eastAsiaTheme="minorEastAsia"/>
          <w:sz w:val="22"/>
        </w:rPr>
        <w:t>R1-2210075</w:t>
      </w:r>
      <w:r w:rsidR="00AD063B">
        <w:rPr>
          <w:rFonts w:eastAsiaTheme="minorEastAsia"/>
          <w:sz w:val="22"/>
        </w:rPr>
        <w:t xml:space="preserve">. </w:t>
      </w:r>
    </w:p>
    <w:p w14:paraId="7DF2CE46" w14:textId="77777777" w:rsidR="00AD063B" w:rsidRPr="00CB6A2A" w:rsidRDefault="00AD063B" w:rsidP="00F43068">
      <w:pPr>
        <w:spacing w:after="120"/>
        <w:rPr>
          <w:rFonts w:eastAsiaTheme="minorEastAsia"/>
          <w:sz w:val="22"/>
        </w:rPr>
      </w:pPr>
    </w:p>
    <w:p w14:paraId="7A9CE6A1" w14:textId="1F09FAA5" w:rsidR="00D027DC" w:rsidRDefault="00936412" w:rsidP="00D027DC">
      <w:pPr>
        <w:pStyle w:val="40"/>
        <w:numPr>
          <w:ilvl w:val="0"/>
          <w:numId w:val="0"/>
        </w:numPr>
        <w:ind w:left="720" w:hanging="720"/>
        <w:rPr>
          <w:szCs w:val="20"/>
          <w:lang w:val="en-GB" w:eastAsia="zh-CN"/>
        </w:rPr>
      </w:pPr>
      <w:r>
        <w:rPr>
          <w:szCs w:val="20"/>
          <w:lang w:val="en-GB" w:eastAsia="zh-CN"/>
        </w:rPr>
        <w:t>Draft CR</w:t>
      </w:r>
      <w:r w:rsidR="00D7604D">
        <w:rPr>
          <w:szCs w:val="20"/>
          <w:lang w:val="en-GB" w:eastAsia="zh-CN"/>
        </w:rPr>
        <w:t xml:space="preserve"> </w:t>
      </w:r>
      <w:r w:rsidR="00D7604D">
        <w:rPr>
          <w:szCs w:val="20"/>
          <w:lang w:val="en-GB" w:eastAsia="zh-CN"/>
        </w:rPr>
        <w:fldChar w:fldCharType="begin"/>
      </w:r>
      <w:r w:rsidR="00D7604D">
        <w:rPr>
          <w:szCs w:val="20"/>
          <w:lang w:val="en-GB" w:eastAsia="zh-CN"/>
        </w:rPr>
        <w:instrText xml:space="preserve"> REF _Ref116236745 \n \h </w:instrText>
      </w:r>
      <w:r w:rsidR="00D7604D">
        <w:rPr>
          <w:szCs w:val="20"/>
          <w:lang w:val="en-GB" w:eastAsia="zh-CN"/>
        </w:rPr>
      </w:r>
      <w:r w:rsidR="00D7604D">
        <w:rPr>
          <w:szCs w:val="20"/>
          <w:lang w:val="en-GB" w:eastAsia="zh-CN"/>
        </w:rPr>
        <w:fldChar w:fldCharType="separate"/>
      </w:r>
      <w:r w:rsidR="00D7604D">
        <w:rPr>
          <w:szCs w:val="20"/>
          <w:lang w:val="en-GB" w:eastAsia="zh-CN"/>
        </w:rPr>
        <w:t>3.9.1</w:t>
      </w:r>
      <w:r w:rsidR="00D7604D">
        <w:rPr>
          <w:szCs w:val="20"/>
          <w:lang w:val="en-GB" w:eastAsia="zh-CN"/>
        </w:rPr>
        <w:fldChar w:fldCharType="end"/>
      </w:r>
    </w:p>
    <w:p w14:paraId="082CDF66" w14:textId="39418DF0" w:rsidR="00936412" w:rsidRPr="00936412" w:rsidRDefault="00D7604D" w:rsidP="00936412">
      <w:pPr>
        <w:rPr>
          <w:rFonts w:eastAsiaTheme="minorEastAsia"/>
          <w:sz w:val="22"/>
          <w:lang w:val="en-GB"/>
        </w:rPr>
      </w:pPr>
      <w:r>
        <w:rPr>
          <w:rFonts w:eastAsiaTheme="minorEastAsia"/>
          <w:b/>
          <w:iCs/>
          <w:sz w:val="22"/>
        </w:rPr>
        <w:t>T</w:t>
      </w:r>
      <w:r w:rsidR="00936412" w:rsidRPr="00936412">
        <w:rPr>
          <w:rFonts w:eastAsiaTheme="minorEastAsia"/>
          <w:b/>
          <w:iCs/>
          <w:sz w:val="22"/>
        </w:rPr>
        <w:t xml:space="preserve">he draft CR in </w:t>
      </w:r>
      <w:hyperlink r:id="rId33" w:history="1">
        <w:r w:rsidR="00936412" w:rsidRPr="00714258">
          <w:rPr>
            <w:rStyle w:val="af9"/>
            <w:rFonts w:eastAsiaTheme="minorEastAsia"/>
            <w:b/>
            <w:i/>
            <w:iCs/>
            <w:sz w:val="22"/>
          </w:rPr>
          <w:t xml:space="preserve">Moderator Draft CR on issue </w:t>
        </w:r>
        <w:r w:rsidR="003D64BB" w:rsidRPr="00714258">
          <w:rPr>
            <w:rStyle w:val="af9"/>
            <w:rFonts w:eastAsiaTheme="minorEastAsia"/>
            <w:b/>
            <w:i/>
            <w:iCs/>
            <w:sz w:val="22"/>
          </w:rPr>
          <w:t>2</w:t>
        </w:r>
        <w:r w:rsidR="00936412" w:rsidRPr="00714258">
          <w:rPr>
            <w:rStyle w:val="af9"/>
            <w:rFonts w:eastAsiaTheme="minorEastAsia"/>
            <w:b/>
            <w:i/>
            <w:iCs/>
            <w:sz w:val="22"/>
          </w:rPr>
          <w:t>-</w:t>
        </w:r>
        <w:r w:rsidR="009D376E" w:rsidRPr="00714258">
          <w:rPr>
            <w:rStyle w:val="af9"/>
            <w:rFonts w:eastAsiaTheme="minorEastAsia"/>
            <w:b/>
            <w:i/>
            <w:iCs/>
            <w:sz w:val="22"/>
          </w:rPr>
          <w:t>9</w:t>
        </w:r>
      </w:hyperlink>
      <w:r w:rsidR="00936412" w:rsidRPr="00936412">
        <w:rPr>
          <w:rFonts w:eastAsiaTheme="minorEastAsia"/>
          <w:b/>
          <w:iCs/>
          <w:sz w:val="22"/>
        </w:rPr>
        <w:t xml:space="preserve"> </w:t>
      </w:r>
      <w:r w:rsidRPr="00D7604D">
        <w:rPr>
          <w:rFonts w:eastAsiaTheme="minorEastAsia"/>
          <w:b/>
          <w:iCs/>
          <w:sz w:val="22"/>
        </w:rPr>
        <w:t xml:space="preserve"> is endorsed.</w:t>
      </w:r>
    </w:p>
    <w:p w14:paraId="70489A9B" w14:textId="3FF496B2" w:rsidR="00D027DC" w:rsidRPr="00781FC5" w:rsidRDefault="00D027DC" w:rsidP="00D027DC">
      <w:pPr>
        <w:rPr>
          <w:rFonts w:eastAsiaTheme="minorEastAsia"/>
          <w:sz w:val="22"/>
          <w:lang w:val="en-GB"/>
        </w:rPr>
      </w:pPr>
    </w:p>
    <w:p w14:paraId="01396819" w14:textId="77777777" w:rsidR="00D027DC" w:rsidRPr="00DB5EAF" w:rsidRDefault="00D027DC" w:rsidP="00D027DC">
      <w:pPr>
        <w:rPr>
          <w:rFonts w:eastAsiaTheme="minorEastAsia"/>
          <w:lang w:val="en-GB"/>
        </w:rPr>
      </w:pPr>
    </w:p>
    <w:p w14:paraId="125B407B" w14:textId="77777777" w:rsidR="00D027DC" w:rsidRPr="00DB5EAF" w:rsidRDefault="00D027DC" w:rsidP="00D027D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027DC" w:rsidRPr="00DB5EAF" w14:paraId="75D81485"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1C56768" w14:textId="77777777" w:rsidR="00D027DC" w:rsidRPr="00DB5EAF" w:rsidRDefault="00D027DC"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D1CD304" w14:textId="77777777" w:rsidR="00D027DC" w:rsidRPr="00DB5EAF" w:rsidRDefault="00D027DC" w:rsidP="00E46AAA">
            <w:pPr>
              <w:rPr>
                <w:rFonts w:eastAsiaTheme="minorEastAsia"/>
              </w:rPr>
            </w:pPr>
            <w:r w:rsidRPr="00DB5EAF">
              <w:rPr>
                <w:rFonts w:eastAsiaTheme="minorEastAsia"/>
              </w:rPr>
              <w:t>Comments</w:t>
            </w:r>
          </w:p>
        </w:tc>
      </w:tr>
      <w:tr w:rsidR="00CB708C" w:rsidRPr="00DB5EAF" w14:paraId="29D0176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D982ADF" w14:textId="6798A7DB" w:rsidR="00CB708C" w:rsidRPr="00DB5EAF"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51B1B741" w14:textId="666C7125" w:rsidR="00CB708C" w:rsidRPr="00DB5EAF" w:rsidRDefault="00CB708C" w:rsidP="00CB708C">
            <w:pPr>
              <w:rPr>
                <w:rFonts w:eastAsiaTheme="minorEastAsia"/>
              </w:rPr>
            </w:pPr>
            <w:r>
              <w:rPr>
                <w:rFonts w:eastAsiaTheme="minorEastAsia"/>
              </w:rPr>
              <w:t xml:space="preserve">The CR proposed that for </w:t>
            </w:r>
            <w:r w:rsidRPr="000F7488">
              <w:rPr>
                <w:rFonts w:eastAsiaTheme="minorEastAsia"/>
              </w:rPr>
              <w:t>single configuration for SPS PDSCH for multicast</w:t>
            </w:r>
            <w:r>
              <w:rPr>
                <w:rFonts w:eastAsiaTheme="minorEastAsia"/>
              </w:rPr>
              <w:t xml:space="preserve">, </w:t>
            </w:r>
            <w:r w:rsidRPr="000F7488">
              <w:rPr>
                <w:rFonts w:eastAsia="DengXian"/>
                <w:lang w:val="x-none"/>
              </w:rPr>
              <w:t xml:space="preserve">HARQ process number field is used to indicate the </w:t>
            </w:r>
            <w:r w:rsidRPr="000F7488">
              <w:rPr>
                <w:rFonts w:eastAsia="SimSun"/>
                <w:i/>
                <w:iCs/>
                <w:lang w:val="x-none"/>
              </w:rPr>
              <w:t>sps-ConfigIndex</w:t>
            </w:r>
            <w:r w:rsidRPr="000F7488">
              <w:rPr>
                <w:rFonts w:eastAsia="SimSun" w:hint="eastAsia"/>
                <w:i/>
                <w:iCs/>
                <w:lang w:val="x-none"/>
              </w:rPr>
              <w:t xml:space="preserve"> </w:t>
            </w:r>
            <w:r>
              <w:rPr>
                <w:rFonts w:eastAsia="SimSun"/>
                <w:iCs/>
                <w:lang w:val="x-none"/>
              </w:rPr>
              <w:t xml:space="preserve">for </w:t>
            </w:r>
            <w:r w:rsidRPr="000F7488">
              <w:rPr>
                <w:rFonts w:eastAsia="SimSun"/>
                <w:iCs/>
                <w:lang w:val="x-none"/>
              </w:rPr>
              <w:t>activation</w:t>
            </w:r>
            <w:r>
              <w:rPr>
                <w:rFonts w:eastAsia="SimSun"/>
                <w:iCs/>
                <w:lang w:val="x-none"/>
              </w:rPr>
              <w:t xml:space="preserve">/release. One issue is that </w:t>
            </w:r>
            <w:r>
              <w:rPr>
                <w:rFonts w:eastAsia="SimSun" w:hint="eastAsia"/>
                <w:iCs/>
                <w:lang w:val="x-none"/>
              </w:rPr>
              <w:t>i</w:t>
            </w:r>
            <w:r>
              <w:rPr>
                <w:rFonts w:eastAsia="SimSun"/>
                <w:iCs/>
                <w:lang w:val="x-none"/>
              </w:rPr>
              <w:t>f UE is only capable of one SPS PDSCH configuration, it seems SPS PDSCH would be configured in R15 way and there is no</w:t>
            </w:r>
            <w:r w:rsidRPr="000F7488">
              <w:rPr>
                <w:rFonts w:eastAsia="DengXian"/>
                <w:lang w:val="x-none"/>
              </w:rPr>
              <w:t xml:space="preserve"> </w:t>
            </w:r>
            <w:r w:rsidRPr="000F7488">
              <w:rPr>
                <w:rFonts w:eastAsia="SimSun"/>
                <w:i/>
                <w:iCs/>
                <w:lang w:val="x-none"/>
              </w:rPr>
              <w:t>sps-ConfigIndex</w:t>
            </w:r>
            <w:r>
              <w:rPr>
                <w:rFonts w:eastAsia="SimSun"/>
                <w:iCs/>
                <w:lang w:val="x-none"/>
              </w:rPr>
              <w:t xml:space="preserve"> configured for the SPS PDSCH. How to understand the CR in this case?</w:t>
            </w:r>
          </w:p>
        </w:tc>
      </w:tr>
      <w:tr w:rsidR="0026400A" w:rsidRPr="00DB5EAF" w14:paraId="74EFCEE7" w14:textId="77777777" w:rsidTr="0026400A">
        <w:trPr>
          <w:trHeight w:val="414"/>
        </w:trPr>
        <w:tc>
          <w:tcPr>
            <w:tcW w:w="2127" w:type="dxa"/>
            <w:tcBorders>
              <w:top w:val="single" w:sz="4" w:space="0" w:color="auto"/>
              <w:left w:val="single" w:sz="4" w:space="0" w:color="auto"/>
              <w:bottom w:val="single" w:sz="4" w:space="0" w:color="auto"/>
              <w:right w:val="single" w:sz="4" w:space="0" w:color="auto"/>
            </w:tcBorders>
          </w:tcPr>
          <w:p w14:paraId="5391B127" w14:textId="21D031C6" w:rsidR="0026400A" w:rsidRPr="0026400A" w:rsidRDefault="0026400A" w:rsidP="0026400A">
            <w:pPr>
              <w:rPr>
                <w:rFonts w:eastAsia="新細明體" w:hint="eastAsia"/>
                <w:lang w:eastAsia="zh-TW"/>
              </w:rPr>
            </w:pPr>
            <w:r>
              <w:rPr>
                <w:rFonts w:eastAsia="新細明體" w:hint="eastAsia"/>
                <w:lang w:eastAsia="zh-TW"/>
              </w:rPr>
              <w:t>A</w:t>
            </w:r>
            <w:r>
              <w:rPr>
                <w:rFonts w:eastAsia="新細明體"/>
                <w:lang w:eastAsia="zh-TW"/>
              </w:rPr>
              <w:t>SUSTeK</w:t>
            </w:r>
          </w:p>
        </w:tc>
        <w:tc>
          <w:tcPr>
            <w:tcW w:w="12048" w:type="dxa"/>
            <w:tcBorders>
              <w:top w:val="nil"/>
              <w:left w:val="nil"/>
              <w:bottom w:val="single" w:sz="8" w:space="0" w:color="auto"/>
              <w:right w:val="single" w:sz="8" w:space="0" w:color="auto"/>
            </w:tcBorders>
          </w:tcPr>
          <w:p w14:paraId="043CC4DA" w14:textId="25CEE3B0" w:rsidR="0026400A" w:rsidRPr="0026400A" w:rsidRDefault="0026400A" w:rsidP="0026400A">
            <w:pPr>
              <w:rPr>
                <w:lang w:val="x-none"/>
              </w:rPr>
            </w:pPr>
            <w:r w:rsidRPr="0026400A">
              <w:rPr>
                <w:lang w:val="x-none"/>
              </w:rPr>
              <w:t xml:space="preserve">According to the current RRC spec as below, even if only one Multicast SPS PDSCH is configured, </w:t>
            </w:r>
            <w:r w:rsidRPr="0026400A">
              <w:rPr>
                <w:i/>
                <w:iCs/>
                <w:lang w:val="x-none"/>
              </w:rPr>
              <w:t>sps-ConfigIndex</w:t>
            </w:r>
            <w:r w:rsidRPr="0026400A">
              <w:rPr>
                <w:lang w:val="x-none"/>
              </w:rPr>
              <w:t xml:space="preserve"> is always configured and the value can be different from “0”. Therefore, HPN filed in activation/deactivation DCI should not be used for validation of setting to all “0”; otherwise the validation for Multicast SPS activation/deactiv</w:t>
            </w:r>
            <w:r>
              <w:rPr>
                <w:lang w:val="x-none"/>
              </w:rPr>
              <w:t>ation could be always failed when the only one Multicast SPS PDSCH is</w:t>
            </w:r>
            <w:r w:rsidRPr="0026400A">
              <w:rPr>
                <w:lang w:val="x-none"/>
              </w:rPr>
              <w:t xml:space="preserve"> </w:t>
            </w:r>
            <w:r w:rsidRPr="0026400A">
              <w:rPr>
                <w:i/>
                <w:iCs/>
                <w:lang w:val="x-none"/>
              </w:rPr>
              <w:t xml:space="preserve">sps-ConfigIndex </w:t>
            </w:r>
            <w:r w:rsidRPr="0026400A">
              <w:rPr>
                <w:lang w:val="x-none"/>
              </w:rPr>
              <w:t>= 1~7.</w:t>
            </w:r>
          </w:p>
          <w:p w14:paraId="2A589C1E" w14:textId="77777777" w:rsidR="0026400A" w:rsidRDefault="0026400A" w:rsidP="0026400A">
            <w:pPr>
              <w:rPr>
                <w:lang w:val="x-none"/>
              </w:rPr>
            </w:pPr>
            <w:bookmarkStart w:id="208" w:name="_GoBack"/>
            <w:bookmarkEnd w:id="208"/>
          </w:p>
          <w:p w14:paraId="2469E8DB" w14:textId="77777777" w:rsidR="0026400A" w:rsidRDefault="0026400A" w:rsidP="0026400A">
            <w:pPr>
              <w:keepNext/>
              <w:overflowPunct w:val="0"/>
              <w:autoSpaceDE w:val="0"/>
              <w:autoSpaceDN w:val="0"/>
              <w:spacing w:before="120" w:after="180"/>
              <w:rPr>
                <w:rFonts w:ascii="Arial" w:hAnsi="Arial" w:cs="Arial"/>
                <w:i/>
                <w:iCs/>
                <w:sz w:val="20"/>
                <w:szCs w:val="20"/>
                <w:lang w:val="en-GB" w:eastAsia="ja-JP"/>
              </w:rPr>
            </w:pPr>
            <w:bookmarkStart w:id="209" w:name="_Toc100930079"/>
            <w:r>
              <w:rPr>
                <w:rFonts w:ascii="Arial" w:hAnsi="Arial" w:cs="Arial"/>
                <w:sz w:val="20"/>
                <w:szCs w:val="20"/>
                <w:lang w:val="en-GB" w:eastAsia="ja-JP"/>
              </w:rPr>
              <w:t xml:space="preserve">–      </w:t>
            </w:r>
            <w:r>
              <w:rPr>
                <w:rFonts w:ascii="Arial" w:hAnsi="Arial" w:cs="Arial"/>
                <w:i/>
                <w:iCs/>
                <w:sz w:val="20"/>
                <w:szCs w:val="20"/>
                <w:lang w:val="en-GB" w:eastAsia="ja-JP"/>
              </w:rPr>
              <w:t>CFR-ConfigMulticast</w:t>
            </w:r>
            <w:bookmarkEnd w:id="209"/>
          </w:p>
          <w:p w14:paraId="0E16EC78" w14:textId="77777777" w:rsidR="0026400A" w:rsidRDefault="0026400A" w:rsidP="0026400A">
            <w:pPr>
              <w:overflowPunct w:val="0"/>
              <w:autoSpaceDE w:val="0"/>
              <w:autoSpaceDN w:val="0"/>
              <w:spacing w:after="180"/>
              <w:rPr>
                <w:sz w:val="20"/>
                <w:szCs w:val="20"/>
                <w:lang w:val="en-GB" w:eastAsia="ja-JP"/>
              </w:rPr>
            </w:pPr>
            <w:r>
              <w:rPr>
                <w:sz w:val="20"/>
                <w:szCs w:val="20"/>
                <w:lang w:val="en-GB" w:eastAsia="ja-JP"/>
              </w:rPr>
              <w:t xml:space="preserve">The IE </w:t>
            </w:r>
            <w:r>
              <w:rPr>
                <w:i/>
                <w:iCs/>
                <w:sz w:val="20"/>
                <w:szCs w:val="20"/>
                <w:lang w:val="en-GB" w:eastAsia="ja-JP"/>
              </w:rPr>
              <w:t>CFR-ConfigMulticast</w:t>
            </w:r>
            <w:r>
              <w:rPr>
                <w:sz w:val="20"/>
                <w:szCs w:val="20"/>
                <w:lang w:val="en-GB" w:eastAsia="ja-JP"/>
              </w:rPr>
              <w:t xml:space="preserve"> indicates UE specific common frequency resource configuration for multicast for one dedicated BWP.</w:t>
            </w:r>
          </w:p>
          <w:p w14:paraId="207A7DB1" w14:textId="77777777" w:rsidR="0026400A" w:rsidRDefault="0026400A" w:rsidP="0026400A">
            <w:pPr>
              <w:keepNext/>
              <w:overflowPunct w:val="0"/>
              <w:autoSpaceDE w:val="0"/>
              <w:autoSpaceDN w:val="0"/>
              <w:spacing w:before="60" w:after="180"/>
              <w:jc w:val="center"/>
              <w:rPr>
                <w:rFonts w:ascii="Arial" w:hAnsi="Arial" w:cs="Arial"/>
                <w:sz w:val="20"/>
                <w:szCs w:val="20"/>
                <w:lang w:val="en-GB" w:eastAsia="ja-JP"/>
              </w:rPr>
            </w:pPr>
            <w:r>
              <w:rPr>
                <w:rFonts w:ascii="Arial" w:hAnsi="Arial" w:cs="Arial"/>
                <w:b/>
                <w:bCs/>
                <w:i/>
                <w:iCs/>
                <w:sz w:val="20"/>
                <w:szCs w:val="20"/>
                <w:lang w:val="en-GB" w:eastAsia="ja-JP"/>
              </w:rPr>
              <w:t xml:space="preserve">CFR-ConfigMulticast </w:t>
            </w:r>
            <w:r>
              <w:rPr>
                <w:rFonts w:ascii="Arial" w:hAnsi="Arial" w:cs="Arial"/>
                <w:b/>
                <w:bCs/>
                <w:sz w:val="20"/>
                <w:szCs w:val="20"/>
                <w:lang w:val="en-GB" w:eastAsia="ja-JP"/>
              </w:rPr>
              <w:t>information element</w:t>
            </w:r>
          </w:p>
          <w:p w14:paraId="1634B314"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color w:val="808080"/>
                <w:sz w:val="16"/>
                <w:szCs w:val="16"/>
                <w:lang w:val="en-GB" w:eastAsia="en-GB"/>
              </w:rPr>
              <w:t>-- ASN1START</w:t>
            </w:r>
          </w:p>
          <w:p w14:paraId="7EC6B1D5"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color w:val="808080"/>
                <w:sz w:val="16"/>
                <w:szCs w:val="16"/>
                <w:lang w:val="en-GB" w:eastAsia="en-GB"/>
              </w:rPr>
              <w:t>-- TAG-CFR-CONFIGMULTICAST-START</w:t>
            </w:r>
          </w:p>
          <w:p w14:paraId="27A13D57"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p>
          <w:p w14:paraId="6FBB05B3"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r>
              <w:rPr>
                <w:rFonts w:ascii="Courier New" w:hAnsi="Courier New" w:cs="Courier New"/>
                <w:sz w:val="16"/>
                <w:szCs w:val="16"/>
                <w:lang w:val="en-GB" w:eastAsia="en-GB"/>
              </w:rPr>
              <w:t xml:space="preserve">CFR-ConfigMulticast-r17::= </w:t>
            </w:r>
            <w:r>
              <w:rPr>
                <w:rFonts w:ascii="Courier New" w:hAnsi="Courier New" w:cs="Courier New"/>
                <w:color w:val="993366"/>
                <w:sz w:val="16"/>
                <w:szCs w:val="16"/>
                <w:lang w:val="en-GB" w:eastAsia="en-GB"/>
              </w:rPr>
              <w:t>SEQUENCE</w:t>
            </w:r>
            <w:r>
              <w:rPr>
                <w:rFonts w:ascii="Courier New" w:hAnsi="Courier New" w:cs="Courier New"/>
                <w:sz w:val="16"/>
                <w:szCs w:val="16"/>
                <w:lang w:val="en-GB" w:eastAsia="en-GB"/>
              </w:rPr>
              <w:t xml:space="preserve"> {</w:t>
            </w:r>
          </w:p>
          <w:p w14:paraId="74D68EB9"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xml:space="preserve">    locationAndBandwidthMulticast-r17              </w:t>
            </w:r>
            <w:r>
              <w:rPr>
                <w:rFonts w:ascii="Courier New" w:hAnsi="Courier New" w:cs="Courier New"/>
                <w:color w:val="993366"/>
                <w:sz w:val="16"/>
                <w:szCs w:val="16"/>
                <w:lang w:val="en-GB" w:eastAsia="en-GB"/>
              </w:rPr>
              <w:t>INTEGER</w:t>
            </w:r>
            <w:r>
              <w:rPr>
                <w:rFonts w:ascii="Courier New" w:hAnsi="Courier New" w:cs="Courier New"/>
                <w:sz w:val="16"/>
                <w:szCs w:val="16"/>
                <w:lang w:val="en-GB" w:eastAsia="en-GB"/>
              </w:rPr>
              <w:t xml:space="preserve"> (0..37949)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S</w:t>
            </w:r>
          </w:p>
          <w:p w14:paraId="662E4238"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xml:space="preserve">    pdcch-ConfigMulticast-r17                      PDCCH-Config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M</w:t>
            </w:r>
          </w:p>
          <w:p w14:paraId="17AF57A8"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xml:space="preserve">    pdsch-ConfigMulticast-r17                      PDSCH-Config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M</w:t>
            </w:r>
          </w:p>
          <w:p w14:paraId="3CC27E6E"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xml:space="preserve">    sps-ConfigMulticastToAddModList-r17            SPS-ConfigMulticastToAddModList-r17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N</w:t>
            </w:r>
          </w:p>
          <w:p w14:paraId="0C7916DC"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sps-ConfigMulticastToReleaseList-r17           SPS-ConfigMulticastToReleaseList-r17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N</w:t>
            </w:r>
          </w:p>
          <w:p w14:paraId="1C6EA1AF"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r>
              <w:rPr>
                <w:rFonts w:ascii="Courier New" w:hAnsi="Courier New" w:cs="Courier New"/>
                <w:sz w:val="16"/>
                <w:szCs w:val="16"/>
                <w:lang w:val="en-GB" w:eastAsia="en-GB"/>
              </w:rPr>
              <w:t>}</w:t>
            </w:r>
          </w:p>
          <w:p w14:paraId="5B3D6D0C"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p>
          <w:p w14:paraId="5E8D4138"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r>
              <w:rPr>
                <w:rFonts w:ascii="Courier New" w:hAnsi="Courier New" w:cs="Courier New"/>
                <w:sz w:val="16"/>
                <w:szCs w:val="16"/>
                <w:lang w:val="en-GB" w:eastAsia="en-GB"/>
              </w:rPr>
              <w:t xml:space="preserve">SPS-ConfigMulticastToAddModList-r17 ::= </w:t>
            </w:r>
            <w:r>
              <w:rPr>
                <w:rFonts w:ascii="Courier New" w:hAnsi="Courier New" w:cs="Courier New"/>
                <w:color w:val="993366"/>
                <w:sz w:val="16"/>
                <w:szCs w:val="16"/>
                <w:lang w:val="en-GB" w:eastAsia="en-GB"/>
              </w:rPr>
              <w:t>SEQUENCE</w:t>
            </w:r>
            <w:r>
              <w:rPr>
                <w:rFonts w:ascii="Courier New" w:hAnsi="Courier New" w:cs="Courier New"/>
                <w:sz w:val="16"/>
                <w:szCs w:val="16"/>
                <w:lang w:val="en-GB" w:eastAsia="en-GB"/>
              </w:rPr>
              <w:t xml:space="preserve"> (</w:t>
            </w:r>
            <w:r>
              <w:rPr>
                <w:rFonts w:ascii="Courier New" w:hAnsi="Courier New" w:cs="Courier New"/>
                <w:color w:val="993366"/>
                <w:sz w:val="16"/>
                <w:szCs w:val="16"/>
                <w:lang w:val="en-GB" w:eastAsia="en-GB"/>
              </w:rPr>
              <w:t>SIZE</w:t>
            </w:r>
            <w:r>
              <w:rPr>
                <w:rFonts w:ascii="Courier New" w:hAnsi="Courier New" w:cs="Courier New"/>
                <w:sz w:val="16"/>
                <w:szCs w:val="16"/>
                <w:lang w:val="en-GB" w:eastAsia="en-GB"/>
              </w:rPr>
              <w:t xml:space="preserve"> (1..8))</w:t>
            </w:r>
            <w:r>
              <w:rPr>
                <w:rFonts w:ascii="Courier New" w:hAnsi="Courier New" w:cs="Courier New"/>
                <w:color w:val="993366"/>
                <w:sz w:val="16"/>
                <w:szCs w:val="16"/>
                <w:lang w:val="en-GB" w:eastAsia="en-GB"/>
              </w:rPr>
              <w:t xml:space="preserve"> OF</w:t>
            </w:r>
            <w:r>
              <w:rPr>
                <w:rFonts w:ascii="Courier New" w:hAnsi="Courier New" w:cs="Courier New"/>
                <w:sz w:val="16"/>
                <w:szCs w:val="16"/>
                <w:lang w:val="en-GB" w:eastAsia="en-GB"/>
              </w:rPr>
              <w:t xml:space="preserve"> SPS-Config</w:t>
            </w:r>
          </w:p>
          <w:p w14:paraId="6C0BF5B4"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p>
          <w:p w14:paraId="21DDFDF8"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r>
              <w:rPr>
                <w:rFonts w:ascii="Courier New" w:hAnsi="Courier New" w:cs="Courier New"/>
                <w:sz w:val="16"/>
                <w:szCs w:val="16"/>
                <w:highlight w:val="yellow"/>
                <w:lang w:val="en-GB" w:eastAsia="en-GB"/>
              </w:rPr>
              <w:t>SPS-ConfigMulticastToReleaseList-r17</w:t>
            </w:r>
            <w:r>
              <w:rPr>
                <w:rFonts w:ascii="Courier New" w:hAnsi="Courier New" w:cs="Courier New"/>
                <w:sz w:val="16"/>
                <w:szCs w:val="16"/>
                <w:lang w:val="en-GB" w:eastAsia="en-GB"/>
              </w:rPr>
              <w:t xml:space="preserve"> ::= </w:t>
            </w:r>
            <w:r>
              <w:rPr>
                <w:rFonts w:ascii="Courier New" w:hAnsi="Courier New" w:cs="Courier New"/>
                <w:color w:val="993366"/>
                <w:sz w:val="16"/>
                <w:szCs w:val="16"/>
                <w:lang w:val="en-GB" w:eastAsia="en-GB"/>
              </w:rPr>
              <w:t>SEQUENCE</w:t>
            </w:r>
            <w:r>
              <w:rPr>
                <w:rFonts w:ascii="Courier New" w:hAnsi="Courier New" w:cs="Courier New"/>
                <w:sz w:val="16"/>
                <w:szCs w:val="16"/>
                <w:lang w:val="en-GB" w:eastAsia="en-GB"/>
              </w:rPr>
              <w:t xml:space="preserve"> (</w:t>
            </w:r>
            <w:r>
              <w:rPr>
                <w:rFonts w:ascii="Courier New" w:hAnsi="Courier New" w:cs="Courier New"/>
                <w:color w:val="993366"/>
                <w:sz w:val="16"/>
                <w:szCs w:val="16"/>
                <w:lang w:val="en-GB" w:eastAsia="en-GB"/>
              </w:rPr>
              <w:t>SIZE</w:t>
            </w:r>
            <w:r>
              <w:rPr>
                <w:rFonts w:ascii="Courier New" w:hAnsi="Courier New" w:cs="Courier New"/>
                <w:sz w:val="16"/>
                <w:szCs w:val="16"/>
                <w:lang w:val="en-GB" w:eastAsia="en-GB"/>
              </w:rPr>
              <w:t xml:space="preserve"> (1..8))</w:t>
            </w:r>
            <w:r>
              <w:rPr>
                <w:rFonts w:ascii="Courier New" w:hAnsi="Courier New" w:cs="Courier New"/>
                <w:color w:val="993366"/>
                <w:sz w:val="16"/>
                <w:szCs w:val="16"/>
                <w:lang w:val="en-GB" w:eastAsia="en-GB"/>
              </w:rPr>
              <w:t xml:space="preserve"> OF</w:t>
            </w:r>
            <w:r>
              <w:rPr>
                <w:rFonts w:ascii="Courier New" w:hAnsi="Courier New" w:cs="Courier New"/>
                <w:sz w:val="16"/>
                <w:szCs w:val="16"/>
                <w:lang w:val="en-GB" w:eastAsia="en-GB"/>
              </w:rPr>
              <w:t xml:space="preserve"> </w:t>
            </w:r>
            <w:r>
              <w:rPr>
                <w:rFonts w:ascii="Courier New" w:hAnsi="Courier New" w:cs="Courier New"/>
                <w:sz w:val="16"/>
                <w:szCs w:val="16"/>
                <w:highlight w:val="yellow"/>
                <w:lang w:val="en-GB" w:eastAsia="en-GB"/>
              </w:rPr>
              <w:t>SPS-ConfigIndex-r16</w:t>
            </w:r>
          </w:p>
          <w:p w14:paraId="5C64C512"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p>
          <w:p w14:paraId="20E9234D"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color w:val="808080"/>
                <w:sz w:val="16"/>
                <w:szCs w:val="16"/>
                <w:lang w:val="en-GB" w:eastAsia="en-GB"/>
              </w:rPr>
              <w:t>-- TAG-CFR-CONFIGMULTICAST-STOP</w:t>
            </w:r>
          </w:p>
          <w:p w14:paraId="2AFBF9B2"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color w:val="808080"/>
                <w:sz w:val="16"/>
                <w:szCs w:val="16"/>
                <w:lang w:val="en-GB" w:eastAsia="en-GB"/>
              </w:rPr>
              <w:t>-- ASN1STOP</w:t>
            </w:r>
          </w:p>
          <w:p w14:paraId="174609B9" w14:textId="77777777" w:rsidR="0026400A" w:rsidRDefault="0026400A" w:rsidP="0026400A">
            <w:pPr>
              <w:rPr>
                <w:rFonts w:eastAsiaTheme="minorEastAsia"/>
              </w:rPr>
            </w:pPr>
          </w:p>
        </w:tc>
      </w:tr>
    </w:tbl>
    <w:p w14:paraId="2F1E7547" w14:textId="77777777" w:rsidR="00D027DC" w:rsidRDefault="00D027DC" w:rsidP="00D027DC">
      <w:pPr>
        <w:rPr>
          <w:rFonts w:eastAsiaTheme="minorEastAsia"/>
        </w:rPr>
      </w:pPr>
    </w:p>
    <w:p w14:paraId="386DFBBB" w14:textId="77777777" w:rsidR="00D027DC" w:rsidRDefault="00D027DC" w:rsidP="008E147A">
      <w:pPr>
        <w:rPr>
          <w:rFonts w:eastAsiaTheme="minorEastAsia"/>
        </w:rPr>
      </w:pPr>
    </w:p>
    <w:p w14:paraId="11AE4777" w14:textId="59423D1B" w:rsidR="009D009A" w:rsidRPr="00AE4D1F" w:rsidRDefault="00501F3C" w:rsidP="00501F3C">
      <w:pPr>
        <w:pStyle w:val="2"/>
        <w:numPr>
          <w:ilvl w:val="0"/>
          <w:numId w:val="0"/>
        </w:numPr>
        <w:rPr>
          <w:lang w:eastAsia="zh-CN"/>
        </w:rPr>
      </w:pPr>
      <w:r>
        <w:rPr>
          <w:lang w:eastAsia="zh-CN"/>
        </w:rPr>
        <w:t>3.10</w:t>
      </w:r>
      <w:r w:rsidR="00123D2B">
        <w:rPr>
          <w:lang w:eastAsia="zh-CN"/>
        </w:rPr>
        <w:t xml:space="preserve"> </w:t>
      </w:r>
      <w:r w:rsidR="009D009A">
        <w:rPr>
          <w:lang w:eastAsia="zh-CN"/>
        </w:rPr>
        <w:t>Issue#2-10:</w:t>
      </w:r>
      <w:r w:rsidR="009D009A" w:rsidRPr="00E00DE8">
        <w:rPr>
          <w:lang w:eastAsia="zh-CN"/>
        </w:rPr>
        <w:t xml:space="preserve"> </w:t>
      </w:r>
      <w:r w:rsidR="00C65C62" w:rsidRPr="00C65C62">
        <w:rPr>
          <w:lang w:eastAsia="zh-CN"/>
        </w:rPr>
        <w:t>CR on definition of G-CS-RNTI for SPS group-common PDSCH retransmission</w:t>
      </w:r>
    </w:p>
    <w:tbl>
      <w:tblPr>
        <w:tblStyle w:val="af5"/>
        <w:tblpPr w:leftFromText="180" w:rightFromText="180" w:vertAnchor="text" w:horzAnchor="margin" w:tblpY="138"/>
        <w:tblW w:w="0" w:type="auto"/>
        <w:tblLook w:val="04A0" w:firstRow="1" w:lastRow="0" w:firstColumn="1" w:lastColumn="0" w:noHBand="0" w:noVBand="1"/>
      </w:tblPr>
      <w:tblGrid>
        <w:gridCol w:w="2263"/>
        <w:gridCol w:w="11974"/>
      </w:tblGrid>
      <w:tr w:rsidR="009D009A" w:rsidRPr="002B551C" w14:paraId="1F31A385" w14:textId="77777777" w:rsidTr="007120E5">
        <w:tc>
          <w:tcPr>
            <w:tcW w:w="2263" w:type="dxa"/>
          </w:tcPr>
          <w:p w14:paraId="65F84DDC" w14:textId="64476A04" w:rsidR="009D009A" w:rsidRPr="00943F9B" w:rsidRDefault="00C325EC" w:rsidP="007120E5">
            <w:pPr>
              <w:widowControl/>
              <w:autoSpaceDE/>
              <w:autoSpaceDN/>
              <w:adjustRightInd/>
              <w:spacing w:after="0"/>
              <w:rPr>
                <w:rFonts w:eastAsiaTheme="minorEastAsia"/>
                <w:sz w:val="18"/>
                <w:szCs w:val="18"/>
              </w:rPr>
            </w:pPr>
            <w:r w:rsidRPr="00C325EC">
              <w:rPr>
                <w:rFonts w:eastAsiaTheme="minorEastAsia"/>
                <w:sz w:val="18"/>
                <w:szCs w:val="18"/>
                <w:lang w:val="fr-FR"/>
              </w:rPr>
              <w:t>CATT[TP#1 in R1-2208927]</w:t>
            </w:r>
          </w:p>
        </w:tc>
        <w:tc>
          <w:tcPr>
            <w:tcW w:w="11974" w:type="dxa"/>
          </w:tcPr>
          <w:p w14:paraId="5BA5AA8C" w14:textId="77777777" w:rsidR="00FF4800" w:rsidRPr="00070FE4" w:rsidRDefault="00FF4800" w:rsidP="00FF4800">
            <w:pPr>
              <w:pStyle w:val="text"/>
              <w:spacing w:beforeLines="50" w:before="120" w:afterLines="50" w:after="120"/>
              <w:rPr>
                <w:rFonts w:eastAsiaTheme="minorEastAsia"/>
                <w:b/>
                <w:sz w:val="18"/>
                <w:szCs w:val="18"/>
                <w:lang w:val="en-GB" w:eastAsia="zh-CN"/>
              </w:rPr>
            </w:pPr>
            <w:r w:rsidRPr="00070FE4">
              <w:rPr>
                <w:rFonts w:eastAsiaTheme="minorEastAsia" w:hint="eastAsia"/>
                <w:b/>
                <w:sz w:val="18"/>
                <w:szCs w:val="18"/>
                <w:lang w:val="en-GB" w:eastAsia="zh-CN"/>
              </w:rPr>
              <w:t>Proposal 1:</w:t>
            </w:r>
            <w:r w:rsidRPr="00070FE4">
              <w:rPr>
                <w:b/>
                <w:sz w:val="18"/>
                <w:szCs w:val="18"/>
              </w:rPr>
              <w:t xml:space="preserve"> </w:t>
            </w:r>
            <w:r w:rsidRPr="00070FE4">
              <w:rPr>
                <w:rFonts w:eastAsiaTheme="minorEastAsia"/>
                <w:b/>
                <w:sz w:val="18"/>
                <w:szCs w:val="18"/>
                <w:lang w:val="en-GB" w:eastAsia="zh-CN"/>
              </w:rPr>
              <w:t>Adopt the following TP#</w:t>
            </w:r>
            <w:r w:rsidRPr="00070FE4">
              <w:rPr>
                <w:rFonts w:eastAsiaTheme="minorEastAsia" w:hint="eastAsia"/>
                <w:b/>
                <w:sz w:val="18"/>
                <w:szCs w:val="18"/>
                <w:lang w:val="en-GB" w:eastAsia="zh-CN"/>
              </w:rPr>
              <w:t>1</w:t>
            </w:r>
            <w:r w:rsidRPr="00070FE4">
              <w:rPr>
                <w:rFonts w:eastAsiaTheme="minorEastAsia"/>
                <w:b/>
                <w:sz w:val="18"/>
                <w:szCs w:val="18"/>
                <w:lang w:val="en-GB" w:eastAsia="zh-CN"/>
              </w:rPr>
              <w:t xml:space="preserve"> to TS 38.213.</w:t>
            </w:r>
          </w:p>
          <w:p w14:paraId="7D8C913A" w14:textId="77777777" w:rsidR="00FF4800" w:rsidRPr="00070FE4" w:rsidRDefault="00FF4800" w:rsidP="00FF4800">
            <w:pPr>
              <w:pStyle w:val="afe"/>
              <w:numPr>
                <w:ilvl w:val="0"/>
                <w:numId w:val="19"/>
              </w:numPr>
              <w:spacing w:line="240" w:lineRule="auto"/>
              <w:rPr>
                <w:b/>
                <w:sz w:val="18"/>
                <w:szCs w:val="18"/>
              </w:rPr>
            </w:pPr>
            <w:r w:rsidRPr="00070FE4">
              <w:rPr>
                <w:b/>
                <w:sz w:val="18"/>
                <w:szCs w:val="18"/>
              </w:rPr>
              <w:lastRenderedPageBreak/>
              <w:t xml:space="preserve">Reason for change: </w:t>
            </w:r>
          </w:p>
          <w:p w14:paraId="14AC4C25" w14:textId="77777777" w:rsidR="00FF4800" w:rsidRPr="00070FE4" w:rsidRDefault="00FF4800" w:rsidP="00FF4800">
            <w:pPr>
              <w:pStyle w:val="afe"/>
              <w:numPr>
                <w:ilvl w:val="1"/>
                <w:numId w:val="19"/>
              </w:numPr>
              <w:spacing w:line="240" w:lineRule="auto"/>
              <w:jc w:val="both"/>
              <w:rPr>
                <w:b/>
                <w:sz w:val="18"/>
                <w:szCs w:val="18"/>
              </w:rPr>
            </w:pPr>
            <w:r w:rsidRPr="00070FE4">
              <w:rPr>
                <w:rFonts w:eastAsiaTheme="minorEastAsia" w:hint="eastAsia"/>
                <w:b/>
                <w:sz w:val="18"/>
                <w:szCs w:val="18"/>
                <w:lang w:eastAsia="zh-CN"/>
              </w:rPr>
              <w:t xml:space="preserve">RAN1 </w:t>
            </w:r>
            <w:r w:rsidRPr="00070FE4">
              <w:rPr>
                <w:b/>
                <w:sz w:val="18"/>
                <w:szCs w:val="18"/>
              </w:rPr>
              <w:t xml:space="preserve">agreed G-CS-RNTI is used for dynamic retransmission/activation/deactivation of SPS group-common PDSCH. However, in TS 38.213(v 17.3.0), only providing G-CS-RNTI for activation/deactivation of SPS group-common PDSCH </w:t>
            </w:r>
            <w:r w:rsidRPr="00070FE4">
              <w:rPr>
                <w:rFonts w:eastAsiaTheme="minorEastAsia" w:hint="eastAsia"/>
                <w:b/>
                <w:sz w:val="18"/>
                <w:szCs w:val="18"/>
                <w:lang w:eastAsia="zh-CN"/>
              </w:rPr>
              <w:t>is</w:t>
            </w:r>
            <w:r w:rsidRPr="00070FE4">
              <w:rPr>
                <w:b/>
                <w:sz w:val="18"/>
                <w:szCs w:val="18"/>
              </w:rPr>
              <w:t xml:space="preserve"> captured, while </w:t>
            </w:r>
            <w:r w:rsidRPr="00070FE4">
              <w:rPr>
                <w:rFonts w:eastAsiaTheme="minorEastAsia" w:hint="eastAsia"/>
                <w:b/>
                <w:sz w:val="18"/>
                <w:szCs w:val="18"/>
                <w:lang w:eastAsia="zh-CN"/>
              </w:rPr>
              <w:t xml:space="preserve">providing </w:t>
            </w:r>
            <w:r w:rsidRPr="00070FE4">
              <w:rPr>
                <w:b/>
                <w:sz w:val="18"/>
                <w:szCs w:val="18"/>
              </w:rPr>
              <w:t xml:space="preserve">G-CS-RNTI </w:t>
            </w:r>
            <w:r w:rsidRPr="00070FE4">
              <w:rPr>
                <w:rFonts w:eastAsiaTheme="minorEastAsia" w:hint="eastAsia"/>
                <w:b/>
                <w:sz w:val="18"/>
                <w:szCs w:val="18"/>
                <w:lang w:eastAsia="zh-CN"/>
              </w:rPr>
              <w:t>for</w:t>
            </w:r>
            <w:r w:rsidRPr="00070FE4">
              <w:rPr>
                <w:b/>
                <w:sz w:val="18"/>
                <w:szCs w:val="18"/>
              </w:rPr>
              <w:t xml:space="preserve"> schedul</w:t>
            </w:r>
            <w:r w:rsidRPr="00070FE4">
              <w:rPr>
                <w:rFonts w:eastAsiaTheme="minorEastAsia" w:hint="eastAsia"/>
                <w:b/>
                <w:sz w:val="18"/>
                <w:szCs w:val="18"/>
                <w:lang w:eastAsia="zh-CN"/>
              </w:rPr>
              <w:t>ing</w:t>
            </w:r>
            <w:r w:rsidRPr="00070FE4">
              <w:rPr>
                <w:b/>
                <w:sz w:val="18"/>
                <w:szCs w:val="18"/>
              </w:rPr>
              <w:t xml:space="preserve"> retransmission of SPS group-common PDSCH is not captured.</w:t>
            </w:r>
          </w:p>
          <w:p w14:paraId="30F1D479" w14:textId="77777777" w:rsidR="00FF4800" w:rsidRPr="00070FE4" w:rsidRDefault="00FF4800" w:rsidP="00FF4800">
            <w:pPr>
              <w:pStyle w:val="afe"/>
              <w:numPr>
                <w:ilvl w:val="0"/>
                <w:numId w:val="19"/>
              </w:numPr>
              <w:spacing w:line="240" w:lineRule="auto"/>
              <w:rPr>
                <w:b/>
                <w:sz w:val="18"/>
                <w:szCs w:val="18"/>
              </w:rPr>
            </w:pPr>
            <w:r w:rsidRPr="00070FE4">
              <w:rPr>
                <w:b/>
                <w:sz w:val="18"/>
                <w:szCs w:val="18"/>
              </w:rPr>
              <w:t xml:space="preserve">Summary of change: </w:t>
            </w:r>
          </w:p>
          <w:p w14:paraId="4871062A" w14:textId="77777777" w:rsidR="00FF4800" w:rsidRPr="00070FE4" w:rsidRDefault="00FF4800" w:rsidP="00FF4800">
            <w:pPr>
              <w:pStyle w:val="afe"/>
              <w:numPr>
                <w:ilvl w:val="1"/>
                <w:numId w:val="19"/>
              </w:numPr>
              <w:spacing w:line="240" w:lineRule="auto"/>
              <w:rPr>
                <w:b/>
                <w:sz w:val="18"/>
                <w:szCs w:val="18"/>
              </w:rPr>
            </w:pPr>
            <w:bookmarkStart w:id="210" w:name="_Hlk116399446"/>
            <w:r w:rsidRPr="00070FE4">
              <w:rPr>
                <w:rFonts w:eastAsiaTheme="minorEastAsia" w:hint="eastAsia"/>
                <w:b/>
                <w:sz w:val="18"/>
                <w:szCs w:val="18"/>
                <w:lang w:eastAsia="zh-CN"/>
              </w:rPr>
              <w:t>Adding the description of providing G-CS-RNTI for scheduling retransmission of SPS PDSCH</w:t>
            </w:r>
            <w:bookmarkEnd w:id="210"/>
            <w:r w:rsidRPr="00070FE4">
              <w:rPr>
                <w:rFonts w:eastAsiaTheme="minorEastAsia" w:hint="eastAsia"/>
                <w:b/>
                <w:sz w:val="18"/>
                <w:szCs w:val="18"/>
                <w:lang w:eastAsia="zh-CN"/>
              </w:rPr>
              <w:t>.</w:t>
            </w:r>
          </w:p>
          <w:p w14:paraId="33065BCA" w14:textId="77777777" w:rsidR="00FF4800" w:rsidRPr="00070FE4" w:rsidRDefault="00FF4800" w:rsidP="00FF4800">
            <w:pPr>
              <w:pStyle w:val="afe"/>
              <w:numPr>
                <w:ilvl w:val="0"/>
                <w:numId w:val="19"/>
              </w:numPr>
              <w:spacing w:line="240" w:lineRule="auto"/>
              <w:rPr>
                <w:b/>
                <w:sz w:val="18"/>
                <w:szCs w:val="18"/>
              </w:rPr>
            </w:pPr>
            <w:r w:rsidRPr="00070FE4">
              <w:rPr>
                <w:b/>
                <w:sz w:val="18"/>
                <w:szCs w:val="18"/>
              </w:rPr>
              <w:t xml:space="preserve">Consequences if not approved: </w:t>
            </w:r>
          </w:p>
          <w:p w14:paraId="15FC28C1" w14:textId="77777777" w:rsidR="00FF4800" w:rsidRPr="00070FE4" w:rsidRDefault="00FF4800" w:rsidP="00FF4800">
            <w:pPr>
              <w:pStyle w:val="afe"/>
              <w:numPr>
                <w:ilvl w:val="1"/>
                <w:numId w:val="19"/>
              </w:numPr>
              <w:spacing w:line="240" w:lineRule="auto"/>
              <w:rPr>
                <w:b/>
                <w:sz w:val="18"/>
                <w:szCs w:val="18"/>
              </w:rPr>
            </w:pPr>
            <w:r w:rsidRPr="00070FE4">
              <w:rPr>
                <w:rFonts w:eastAsiaTheme="minorEastAsia" w:hint="eastAsia"/>
                <w:b/>
                <w:sz w:val="18"/>
                <w:szCs w:val="18"/>
                <w:lang w:eastAsia="zh-CN"/>
              </w:rPr>
              <w:t xml:space="preserve">The agreement on G-CS-RNTI </w:t>
            </w:r>
            <w:r w:rsidRPr="00070FE4">
              <w:rPr>
                <w:rFonts w:eastAsiaTheme="minorEastAsia"/>
                <w:b/>
                <w:sz w:val="18"/>
                <w:szCs w:val="18"/>
                <w:lang w:eastAsia="zh-CN"/>
              </w:rPr>
              <w:t>can’t</w:t>
            </w:r>
            <w:r w:rsidRPr="00070FE4">
              <w:rPr>
                <w:rFonts w:eastAsiaTheme="minorEastAsia" w:hint="eastAsia"/>
                <w:b/>
                <w:sz w:val="18"/>
                <w:szCs w:val="18"/>
                <w:lang w:eastAsia="zh-CN"/>
              </w:rPr>
              <w:t xml:space="preserve"> be captured in the spec.</w:t>
            </w:r>
          </w:p>
          <w:tbl>
            <w:tblPr>
              <w:tblStyle w:val="af5"/>
              <w:tblW w:w="0" w:type="auto"/>
              <w:tblLook w:val="04A0" w:firstRow="1" w:lastRow="0" w:firstColumn="1" w:lastColumn="0" w:noHBand="0" w:noVBand="1"/>
            </w:tblPr>
            <w:tblGrid>
              <w:gridCol w:w="9530"/>
            </w:tblGrid>
            <w:tr w:rsidR="00FF4800" w:rsidRPr="00070FE4" w14:paraId="53378FE6" w14:textId="77777777" w:rsidTr="007120E5">
              <w:tc>
                <w:tcPr>
                  <w:tcW w:w="9530" w:type="dxa"/>
                </w:tcPr>
                <w:p w14:paraId="05B43BD3" w14:textId="77777777" w:rsidR="00FF4800" w:rsidRPr="00070FE4" w:rsidRDefault="00FF4800" w:rsidP="0026400A">
                  <w:pPr>
                    <w:framePr w:hSpace="180" w:wrap="around" w:vAnchor="text" w:hAnchor="margin" w:y="138"/>
                    <w:snapToGrid w:val="0"/>
                    <w:jc w:val="center"/>
                    <w:rPr>
                      <w:rFonts w:eastAsia="SimSun"/>
                      <w:sz w:val="18"/>
                      <w:szCs w:val="18"/>
                    </w:rPr>
                  </w:pPr>
                  <w:r w:rsidRPr="00070FE4">
                    <w:rPr>
                      <w:rFonts w:eastAsia="SimSun"/>
                      <w:color w:val="FF0000"/>
                      <w:sz w:val="18"/>
                      <w:szCs w:val="18"/>
                    </w:rPr>
                    <w:t>--------------------------------------TP to TS38.213 v17.</w:t>
                  </w:r>
                  <w:r w:rsidRPr="00070FE4">
                    <w:rPr>
                      <w:rFonts w:eastAsia="SimSun" w:hint="eastAsia"/>
                      <w:color w:val="FF0000"/>
                      <w:sz w:val="18"/>
                      <w:szCs w:val="18"/>
                    </w:rPr>
                    <w:t>3</w:t>
                  </w:r>
                  <w:r w:rsidRPr="00070FE4">
                    <w:rPr>
                      <w:rFonts w:eastAsia="SimSun"/>
                      <w:color w:val="FF0000"/>
                      <w:sz w:val="18"/>
                      <w:szCs w:val="18"/>
                    </w:rPr>
                    <w:t>.0 Starts------------------------------------------</w:t>
                  </w:r>
                </w:p>
                <w:p w14:paraId="6E67BA9B" w14:textId="77777777" w:rsidR="00FF4800" w:rsidRPr="00070FE4" w:rsidRDefault="00FF4800" w:rsidP="0026400A">
                  <w:pPr>
                    <w:pStyle w:val="1"/>
                    <w:framePr w:hSpace="180" w:wrap="around" w:vAnchor="text" w:hAnchor="margin" w:y="138"/>
                    <w:outlineLvl w:val="0"/>
                    <w:rPr>
                      <w:bCs w:val="0"/>
                      <w:sz w:val="18"/>
                      <w:szCs w:val="18"/>
                      <w:lang w:val="en-GB"/>
                    </w:rPr>
                  </w:pPr>
                  <w:r w:rsidRPr="00070FE4">
                    <w:rPr>
                      <w:bCs w:val="0"/>
                      <w:sz w:val="18"/>
                      <w:szCs w:val="18"/>
                      <w:lang w:val="en-GB"/>
                    </w:rPr>
                    <w:t>18</w:t>
                  </w:r>
                  <w:r w:rsidRPr="00070FE4">
                    <w:rPr>
                      <w:rFonts w:hint="eastAsia"/>
                      <w:bCs w:val="0"/>
                      <w:sz w:val="18"/>
                      <w:szCs w:val="18"/>
                      <w:lang w:val="en-GB"/>
                    </w:rPr>
                    <w:tab/>
                  </w:r>
                  <w:r w:rsidRPr="00070FE4">
                    <w:rPr>
                      <w:bCs w:val="0"/>
                      <w:sz w:val="18"/>
                      <w:szCs w:val="18"/>
                      <w:lang w:val="en-GB"/>
                    </w:rPr>
                    <w:t>Multicast Broadcast Services</w:t>
                  </w:r>
                </w:p>
                <w:p w14:paraId="1C6ECBEA" w14:textId="77777777" w:rsidR="00FF4800" w:rsidRPr="00070FE4" w:rsidRDefault="00FF4800" w:rsidP="0026400A">
                  <w:pPr>
                    <w:framePr w:hSpace="180" w:wrap="around" w:vAnchor="text" w:hAnchor="margin" w:y="138"/>
                    <w:spacing w:after="180"/>
                    <w:jc w:val="center"/>
                    <w:rPr>
                      <w:rFonts w:eastAsia="SimSun"/>
                      <w:sz w:val="18"/>
                      <w:szCs w:val="18"/>
                      <w:lang w:val="en-GB"/>
                    </w:rPr>
                  </w:pPr>
                  <w:r w:rsidRPr="00070FE4">
                    <w:rPr>
                      <w:rFonts w:eastAsia="SimSun"/>
                      <w:color w:val="FF0000"/>
                      <w:sz w:val="18"/>
                      <w:szCs w:val="18"/>
                    </w:rPr>
                    <w:t>&lt;Unchanged part is omitted&gt;</w:t>
                  </w:r>
                </w:p>
                <w:p w14:paraId="6191905F" w14:textId="77777777" w:rsidR="00FF4800" w:rsidRPr="00070FE4" w:rsidRDefault="00FF4800" w:rsidP="0026400A">
                  <w:pPr>
                    <w:framePr w:hSpace="180" w:wrap="around" w:vAnchor="text" w:hAnchor="margin" w:y="138"/>
                    <w:rPr>
                      <w:rFonts w:eastAsia="DengXian"/>
                      <w:sz w:val="18"/>
                      <w:szCs w:val="18"/>
                    </w:rPr>
                  </w:pPr>
                  <w:r w:rsidRPr="00070FE4">
                    <w:rPr>
                      <w:rFonts w:eastAsia="DengXian"/>
                      <w:sz w:val="18"/>
                      <w:szCs w:val="18"/>
                    </w:rPr>
                    <w:t>A UE can be provided one or more G-RNTIs per serving cell for scrambling the CRC of multicast DCI formats for scheduling PDSCH receptions. The UE can be provided one or more G-CS-RNTI per serving cell for scrambling the CRC of multicast DCI formats providing activation/release</w:t>
                  </w:r>
                  <w:r w:rsidRPr="00070FE4">
                    <w:rPr>
                      <w:rFonts w:eastAsia="DengXian" w:hint="eastAsia"/>
                      <w:color w:val="FF0000"/>
                      <w:sz w:val="18"/>
                      <w:szCs w:val="18"/>
                      <w:u w:val="single"/>
                    </w:rPr>
                    <w:t>/scheduling retransmission</w:t>
                  </w:r>
                  <w:r w:rsidRPr="00070FE4">
                    <w:rPr>
                      <w:rFonts w:eastAsia="DengXian"/>
                      <w:sz w:val="18"/>
                      <w:szCs w:val="18"/>
                    </w:rPr>
                    <w:t xml:space="preserve"> for SPS PDSCH receptions.</w:t>
                  </w:r>
                </w:p>
                <w:p w14:paraId="285C677A" w14:textId="77777777" w:rsidR="00FF4800" w:rsidRPr="00070FE4" w:rsidRDefault="00FF4800" w:rsidP="0026400A">
                  <w:pPr>
                    <w:framePr w:hSpace="180" w:wrap="around" w:vAnchor="text" w:hAnchor="margin" w:y="138"/>
                    <w:jc w:val="both"/>
                    <w:rPr>
                      <w:rFonts w:eastAsiaTheme="minorEastAsia"/>
                      <w:sz w:val="18"/>
                      <w:szCs w:val="18"/>
                    </w:rPr>
                  </w:pPr>
                </w:p>
                <w:p w14:paraId="7BFA7A6D" w14:textId="77777777" w:rsidR="00FF4800" w:rsidRPr="00070FE4" w:rsidRDefault="00FF4800" w:rsidP="0026400A">
                  <w:pPr>
                    <w:framePr w:hSpace="180" w:wrap="around" w:vAnchor="text" w:hAnchor="margin" w:y="138"/>
                    <w:spacing w:after="180"/>
                    <w:jc w:val="center"/>
                    <w:rPr>
                      <w:rFonts w:eastAsia="SimSun"/>
                      <w:sz w:val="18"/>
                      <w:szCs w:val="18"/>
                      <w:lang w:val="en-GB"/>
                    </w:rPr>
                  </w:pPr>
                  <w:r w:rsidRPr="00070FE4">
                    <w:rPr>
                      <w:rFonts w:eastAsia="SimSun"/>
                      <w:color w:val="FF0000"/>
                      <w:sz w:val="18"/>
                      <w:szCs w:val="18"/>
                    </w:rPr>
                    <w:t>&lt;Unchanged part is omitted&gt;</w:t>
                  </w:r>
                </w:p>
              </w:tc>
            </w:tr>
          </w:tbl>
          <w:p w14:paraId="01CFE284" w14:textId="4E66DFD4" w:rsidR="009D009A" w:rsidRPr="0075405C" w:rsidRDefault="009D009A" w:rsidP="007120E5">
            <w:pPr>
              <w:rPr>
                <w:rFonts w:eastAsiaTheme="minorEastAsia"/>
                <w:sz w:val="18"/>
                <w:szCs w:val="18"/>
              </w:rPr>
            </w:pPr>
          </w:p>
        </w:tc>
      </w:tr>
    </w:tbl>
    <w:p w14:paraId="3895AD38" w14:textId="77777777" w:rsidR="009D009A" w:rsidRDefault="009D009A" w:rsidP="009D009A">
      <w:pPr>
        <w:rPr>
          <w:rFonts w:eastAsiaTheme="minorEastAsia"/>
        </w:rPr>
      </w:pPr>
    </w:p>
    <w:p w14:paraId="6122FE3B" w14:textId="77777777" w:rsidR="009D009A" w:rsidRDefault="009D009A" w:rsidP="009D009A">
      <w:pPr>
        <w:rPr>
          <w:rFonts w:eastAsiaTheme="minorEastAsia"/>
        </w:rPr>
      </w:pPr>
    </w:p>
    <w:p w14:paraId="168002D0" w14:textId="7E44FE63" w:rsidR="009D009A" w:rsidRPr="00082E4A" w:rsidRDefault="009D009A" w:rsidP="009D009A">
      <w:pPr>
        <w:pStyle w:val="31"/>
        <w:numPr>
          <w:ilvl w:val="0"/>
          <w:numId w:val="0"/>
        </w:numPr>
      </w:pPr>
      <w:r>
        <w:t>3.</w:t>
      </w:r>
      <w:r w:rsidR="008522FA">
        <w:t>10</w:t>
      </w:r>
      <w:r>
        <w:t xml:space="preserve">.1 </w:t>
      </w:r>
      <w:r>
        <w:rPr>
          <w:rFonts w:hint="eastAsia"/>
        </w:rPr>
        <w:t>R</w:t>
      </w:r>
      <w:r>
        <w:t>ound-1</w:t>
      </w:r>
    </w:p>
    <w:p w14:paraId="47F8B62F" w14:textId="77777777" w:rsidR="009D009A" w:rsidRDefault="009D009A" w:rsidP="009D009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ED296B2" w14:textId="77777777" w:rsidR="00A375E7" w:rsidRDefault="007C0CCA" w:rsidP="000C5120">
      <w:pPr>
        <w:spacing w:after="120"/>
        <w:jc w:val="both"/>
        <w:rPr>
          <w:rFonts w:eastAsiaTheme="minorEastAsia"/>
          <w:sz w:val="22"/>
        </w:rPr>
      </w:pPr>
      <w:r>
        <w:rPr>
          <w:rFonts w:eastAsiaTheme="minorEastAsia"/>
          <w:sz w:val="22"/>
        </w:rPr>
        <w:t xml:space="preserve">One company </w:t>
      </w:r>
      <w:r w:rsidR="009D009A" w:rsidRPr="00860E9A">
        <w:rPr>
          <w:rFonts w:eastAsiaTheme="minorEastAsia"/>
          <w:sz w:val="22"/>
        </w:rPr>
        <w:t xml:space="preserve">[CATT] proposes </w:t>
      </w:r>
      <w:r>
        <w:rPr>
          <w:rFonts w:eastAsiaTheme="minorEastAsia"/>
          <w:sz w:val="22"/>
        </w:rPr>
        <w:t xml:space="preserve">one TP </w:t>
      </w:r>
      <w:r w:rsidR="009D009A" w:rsidRPr="00860E9A">
        <w:rPr>
          <w:rFonts w:eastAsiaTheme="minorEastAsia"/>
          <w:sz w:val="22"/>
        </w:rPr>
        <w:t>to</w:t>
      </w:r>
      <w:r>
        <w:rPr>
          <w:rFonts w:eastAsiaTheme="minorEastAsia"/>
          <w:sz w:val="22"/>
        </w:rPr>
        <w:t xml:space="preserve"> add</w:t>
      </w:r>
      <w:r w:rsidRPr="007C0CCA">
        <w:rPr>
          <w:rFonts w:eastAsiaTheme="minorEastAsia"/>
          <w:sz w:val="22"/>
        </w:rPr>
        <w:t xml:space="preserve"> the description of providing G-CS-RNTI for scheduling retransmission of SPS PDSCH</w:t>
      </w:r>
      <w:r w:rsidR="009D009A" w:rsidRPr="00860E9A">
        <w:rPr>
          <w:rFonts w:eastAsiaTheme="minorEastAsia"/>
          <w:sz w:val="22"/>
        </w:rPr>
        <w:t>.</w:t>
      </w:r>
      <w:r w:rsidR="009D009A">
        <w:rPr>
          <w:rFonts w:eastAsiaTheme="minorEastAsia" w:hint="eastAsia"/>
          <w:sz w:val="22"/>
        </w:rPr>
        <w:t xml:space="preserve"> </w:t>
      </w:r>
      <w:r w:rsidR="000C5120">
        <w:rPr>
          <w:rFonts w:eastAsiaTheme="minorEastAsia"/>
          <w:sz w:val="22"/>
        </w:rPr>
        <w:t xml:space="preserve"> </w:t>
      </w:r>
    </w:p>
    <w:p w14:paraId="181FBED4" w14:textId="3077610A" w:rsidR="000C5120" w:rsidRPr="000C5120" w:rsidRDefault="000C5120" w:rsidP="000C5120">
      <w:pPr>
        <w:spacing w:after="120"/>
        <w:jc w:val="both"/>
        <w:rPr>
          <w:rFonts w:eastAsiaTheme="minorEastAsia"/>
          <w:sz w:val="22"/>
        </w:rPr>
      </w:pPr>
      <w:r>
        <w:rPr>
          <w:rFonts w:eastAsiaTheme="minorEastAsia"/>
          <w:sz w:val="22"/>
        </w:rPr>
        <w:t xml:space="preserve">As the preparation phase discussion, </w:t>
      </w:r>
      <w:r w:rsidRPr="000C5120">
        <w:rPr>
          <w:rFonts w:eastAsiaTheme="minorEastAsia"/>
          <w:sz w:val="22"/>
        </w:rPr>
        <w:t xml:space="preserve">FL views this CR is not pursued, the following sentence in TS 38.213 has declared that G-CS-RNTI can be used for SPS GC-PDSCH retransmission. </w:t>
      </w:r>
    </w:p>
    <w:p w14:paraId="0C185CC3" w14:textId="11EE53FC" w:rsidR="006A1616" w:rsidRPr="00A375E7" w:rsidRDefault="000C5120" w:rsidP="000C5120">
      <w:pPr>
        <w:spacing w:after="120"/>
        <w:jc w:val="both"/>
        <w:rPr>
          <w:rFonts w:eastAsiaTheme="minorEastAsia"/>
          <w:i/>
          <w:iCs/>
          <w:sz w:val="22"/>
        </w:rPr>
      </w:pPr>
      <w:r w:rsidRPr="00A375E7">
        <w:rPr>
          <w:rFonts w:eastAsiaTheme="minorEastAsia" w:hint="eastAsia"/>
          <w:i/>
          <w:iCs/>
          <w:sz w:val="22"/>
        </w:rPr>
        <w:t>“</w:t>
      </w:r>
      <w:r w:rsidRPr="00A375E7">
        <w:rPr>
          <w:rFonts w:eastAsiaTheme="minorEastAsia"/>
          <w:i/>
          <w:iCs/>
          <w:sz w:val="22"/>
        </w:rP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p>
    <w:p w14:paraId="302C164F" w14:textId="33798055" w:rsidR="009D009A" w:rsidRDefault="000C5120" w:rsidP="008024C8">
      <w:pPr>
        <w:spacing w:after="120"/>
        <w:jc w:val="both"/>
        <w:rPr>
          <w:rFonts w:eastAsiaTheme="minorEastAsia"/>
          <w:sz w:val="22"/>
        </w:rPr>
      </w:pPr>
      <w:r>
        <w:rPr>
          <w:rFonts w:eastAsiaTheme="minorEastAsia" w:hint="eastAsia"/>
          <w:sz w:val="22"/>
        </w:rPr>
        <w:t>T</w:t>
      </w:r>
      <w:r>
        <w:rPr>
          <w:rFonts w:eastAsiaTheme="minorEastAsia"/>
          <w:sz w:val="22"/>
        </w:rPr>
        <w:t>hus, companies can share your views whether this issue is essential or not.</w:t>
      </w:r>
    </w:p>
    <w:p w14:paraId="573D0A6E" w14:textId="77777777" w:rsidR="008024C8" w:rsidRPr="003576B0" w:rsidRDefault="008024C8" w:rsidP="008024C8">
      <w:pPr>
        <w:spacing w:after="120"/>
        <w:jc w:val="both"/>
        <w:rPr>
          <w:rFonts w:eastAsiaTheme="minorEastAsia"/>
          <w:sz w:val="22"/>
        </w:rPr>
      </w:pPr>
    </w:p>
    <w:p w14:paraId="26609451" w14:textId="00EDFAA0" w:rsidR="009D009A" w:rsidRDefault="008024C8" w:rsidP="009D009A">
      <w:pPr>
        <w:pStyle w:val="40"/>
        <w:numPr>
          <w:ilvl w:val="0"/>
          <w:numId w:val="0"/>
        </w:numPr>
        <w:ind w:left="720" w:hanging="720"/>
        <w:rPr>
          <w:szCs w:val="20"/>
          <w:lang w:val="en-GB" w:eastAsia="zh-CN"/>
        </w:rPr>
      </w:pPr>
      <w:r>
        <w:rPr>
          <w:szCs w:val="20"/>
          <w:lang w:val="en-GB" w:eastAsia="zh-CN"/>
        </w:rPr>
        <w:t>Question</w:t>
      </w:r>
      <w:r w:rsidR="009D009A">
        <w:rPr>
          <w:szCs w:val="20"/>
          <w:lang w:val="en-GB" w:eastAsia="zh-CN"/>
        </w:rPr>
        <w:t xml:space="preserve"> </w:t>
      </w:r>
      <w:r w:rsidR="009D009A">
        <w:rPr>
          <w:szCs w:val="20"/>
          <w:lang w:val="en-GB" w:eastAsia="zh-CN"/>
        </w:rPr>
        <w:fldChar w:fldCharType="begin"/>
      </w:r>
      <w:r w:rsidR="009D009A">
        <w:rPr>
          <w:szCs w:val="20"/>
          <w:lang w:val="en-GB" w:eastAsia="zh-CN"/>
        </w:rPr>
        <w:instrText xml:space="preserve"> REF _Ref116166183 \n \h </w:instrText>
      </w:r>
      <w:r w:rsidR="009D009A">
        <w:rPr>
          <w:szCs w:val="20"/>
          <w:lang w:val="en-GB" w:eastAsia="zh-CN"/>
        </w:rPr>
      </w:r>
      <w:r w:rsidR="009D009A">
        <w:rPr>
          <w:szCs w:val="20"/>
          <w:lang w:val="en-GB" w:eastAsia="zh-CN"/>
        </w:rPr>
        <w:fldChar w:fldCharType="separate"/>
      </w:r>
      <w:r w:rsidR="009D009A">
        <w:rPr>
          <w:szCs w:val="20"/>
          <w:lang w:val="en-GB" w:eastAsia="zh-CN"/>
        </w:rPr>
        <w:t>3.</w:t>
      </w:r>
      <w:r w:rsidR="00091D29">
        <w:rPr>
          <w:szCs w:val="20"/>
          <w:lang w:val="en-GB" w:eastAsia="zh-CN"/>
        </w:rPr>
        <w:t>10</w:t>
      </w:r>
      <w:r w:rsidR="009D009A">
        <w:rPr>
          <w:szCs w:val="20"/>
          <w:lang w:val="en-GB" w:eastAsia="zh-CN"/>
        </w:rPr>
        <w:t>.1</w:t>
      </w:r>
      <w:r w:rsidR="009D009A">
        <w:rPr>
          <w:szCs w:val="20"/>
          <w:lang w:val="en-GB" w:eastAsia="zh-CN"/>
        </w:rPr>
        <w:fldChar w:fldCharType="end"/>
      </w:r>
    </w:p>
    <w:p w14:paraId="6226A311" w14:textId="249C3936" w:rsidR="009D009A" w:rsidRPr="00781FC5" w:rsidRDefault="00A375E7" w:rsidP="009D009A">
      <w:pPr>
        <w:rPr>
          <w:rFonts w:eastAsiaTheme="minorEastAsia"/>
          <w:sz w:val="22"/>
          <w:lang w:val="en-GB"/>
        </w:rPr>
      </w:pPr>
      <w:r>
        <w:rPr>
          <w:rFonts w:eastAsiaTheme="minorEastAsia"/>
          <w:b/>
          <w:iCs/>
          <w:sz w:val="22"/>
        </w:rPr>
        <w:t>Whether the issue</w:t>
      </w:r>
      <w:r w:rsidR="00BC645F">
        <w:rPr>
          <w:rFonts w:eastAsiaTheme="minorEastAsia"/>
          <w:b/>
          <w:iCs/>
          <w:sz w:val="22"/>
        </w:rPr>
        <w:t>#</w:t>
      </w:r>
      <w:r>
        <w:rPr>
          <w:rFonts w:eastAsiaTheme="minorEastAsia"/>
          <w:b/>
          <w:iCs/>
          <w:sz w:val="22"/>
        </w:rPr>
        <w:t>2-10 is essential or not?</w:t>
      </w:r>
    </w:p>
    <w:p w14:paraId="7F4AB37D" w14:textId="77777777" w:rsidR="009D009A" w:rsidRDefault="009D009A" w:rsidP="009D009A">
      <w:pPr>
        <w:rPr>
          <w:rFonts w:eastAsiaTheme="minorEastAsia"/>
        </w:rPr>
      </w:pPr>
    </w:p>
    <w:p w14:paraId="6FD4CD53" w14:textId="77777777" w:rsidR="009D009A" w:rsidRPr="00DD4D08" w:rsidRDefault="009D009A" w:rsidP="009D009A">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9D009A" w:rsidRPr="00DD4D08" w14:paraId="34F73151"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1D5E05D" w14:textId="77777777" w:rsidR="009D009A" w:rsidRPr="00DD4D08" w:rsidRDefault="009D009A" w:rsidP="007120E5">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50D2954" w14:textId="77777777" w:rsidR="009D009A" w:rsidRPr="00DD4D08" w:rsidRDefault="009D009A" w:rsidP="007120E5">
            <w:pPr>
              <w:rPr>
                <w:rFonts w:eastAsiaTheme="minorEastAsia"/>
              </w:rPr>
            </w:pPr>
            <w:r w:rsidRPr="00DD4D08">
              <w:rPr>
                <w:rFonts w:eastAsiaTheme="minorEastAsia"/>
              </w:rPr>
              <w:t>Comments</w:t>
            </w:r>
          </w:p>
        </w:tc>
      </w:tr>
      <w:tr w:rsidR="009D009A" w:rsidRPr="00DD4D08" w14:paraId="054F4CDA"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0A2BB3F1" w14:textId="289CF29A" w:rsidR="009D009A" w:rsidRPr="00DD4D08"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49A2CAEA" w14:textId="5BB2C77E" w:rsidR="009D009A" w:rsidRPr="00DD4D08" w:rsidRDefault="00A45218" w:rsidP="007120E5">
            <w:pPr>
              <w:rPr>
                <w:rFonts w:eastAsiaTheme="minorEastAsia"/>
              </w:rPr>
            </w:pPr>
            <w:r>
              <w:rPr>
                <w:rFonts w:eastAsiaTheme="minorEastAsia" w:hint="eastAsia"/>
              </w:rPr>
              <w:t>F</w:t>
            </w:r>
            <w:r>
              <w:rPr>
                <w:rFonts w:eastAsiaTheme="minorEastAsia"/>
              </w:rPr>
              <w:t>ine to have this CR to make spec more clear/readable.</w:t>
            </w:r>
          </w:p>
        </w:tc>
      </w:tr>
      <w:tr w:rsidR="00CB708C" w:rsidRPr="00DD4D08" w14:paraId="79FBA9E1"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736F3D3C" w14:textId="79812DDC"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0D8D1F6F" w14:textId="6BC95638" w:rsidR="00CB708C" w:rsidRDefault="00CB708C" w:rsidP="00CB708C">
            <w:pPr>
              <w:rPr>
                <w:rFonts w:eastAsiaTheme="minorEastAsia"/>
              </w:rPr>
            </w:pPr>
            <w:r>
              <w:rPr>
                <w:rFonts w:eastAsiaTheme="minorEastAsia" w:hint="eastAsia"/>
              </w:rPr>
              <w:t>o</w:t>
            </w:r>
            <w:r>
              <w:rPr>
                <w:rFonts w:eastAsiaTheme="minorEastAsia"/>
              </w:rPr>
              <w:t>k</w:t>
            </w:r>
          </w:p>
        </w:tc>
      </w:tr>
      <w:tr w:rsidR="00DA5559" w:rsidRPr="00DD4D08" w14:paraId="3FCDC4B6"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750FE4B8" w14:textId="3F603581" w:rsidR="00DA5559" w:rsidRDefault="00DA5559" w:rsidP="00CB708C">
            <w:pPr>
              <w:rPr>
                <w:rFonts w:eastAsiaTheme="minorEastAsia"/>
              </w:rPr>
            </w:pPr>
            <w:r>
              <w:rPr>
                <w:rFonts w:eastAsiaTheme="minorEastAsia" w:hint="eastAsia"/>
              </w:rPr>
              <w:t>CATT</w:t>
            </w:r>
          </w:p>
        </w:tc>
        <w:tc>
          <w:tcPr>
            <w:tcW w:w="12048" w:type="dxa"/>
            <w:tcBorders>
              <w:top w:val="single" w:sz="4" w:space="0" w:color="auto"/>
              <w:left w:val="single" w:sz="4" w:space="0" w:color="auto"/>
              <w:bottom w:val="single" w:sz="4" w:space="0" w:color="auto"/>
              <w:right w:val="single" w:sz="4" w:space="0" w:color="auto"/>
            </w:tcBorders>
          </w:tcPr>
          <w:p w14:paraId="6AEFBF8A" w14:textId="77777777" w:rsidR="00DA5559" w:rsidRDefault="00DA5559" w:rsidP="00CB708C">
            <w:pPr>
              <w:rPr>
                <w:rFonts w:eastAsiaTheme="minorEastAsia"/>
              </w:rPr>
            </w:pPr>
            <w:r>
              <w:rPr>
                <w:rFonts w:eastAsiaTheme="minorEastAsia" w:hint="eastAsia"/>
              </w:rPr>
              <w:t xml:space="preserve">Support. </w:t>
            </w:r>
          </w:p>
          <w:p w14:paraId="6C6D3ECE" w14:textId="15FC5C52" w:rsidR="00DA5559" w:rsidRPr="00DA5559" w:rsidRDefault="00DA5559" w:rsidP="00CB708C">
            <w:pPr>
              <w:rPr>
                <w:rFonts w:eastAsiaTheme="minorEastAsia"/>
              </w:rPr>
            </w:pPr>
            <w:r>
              <w:rPr>
                <w:rFonts w:eastAsiaTheme="minorEastAsia" w:hint="eastAsia"/>
              </w:rPr>
              <w:t>F</w:t>
            </w:r>
            <w:r w:rsidRPr="00DA5559">
              <w:rPr>
                <w:rFonts w:eastAsiaTheme="minorEastAsia"/>
              </w:rPr>
              <w:t>or the sentence of G-CS-RNTI definition, it miss</w:t>
            </w:r>
            <w:r>
              <w:rPr>
                <w:rFonts w:eastAsiaTheme="minorEastAsia" w:hint="eastAsia"/>
              </w:rPr>
              <w:t>es</w:t>
            </w:r>
            <w:r w:rsidRPr="00DA5559">
              <w:rPr>
                <w:rFonts w:eastAsiaTheme="minorEastAsia"/>
              </w:rPr>
              <w:t xml:space="preserve"> the description of ‘providing scheduling retransmission for SPS PDSCH reception’. We believe the function of G-CS-RNTI for activation/release/scheduling retransmission should be treated equally in the spec.</w:t>
            </w:r>
          </w:p>
          <w:p w14:paraId="7DC66997" w14:textId="09E32ADB" w:rsidR="00DA5559" w:rsidRDefault="00DA5559" w:rsidP="00CB708C">
            <w:pPr>
              <w:rPr>
                <w:rFonts w:eastAsiaTheme="minorEastAsia"/>
              </w:rPr>
            </w:pPr>
          </w:p>
        </w:tc>
      </w:tr>
    </w:tbl>
    <w:p w14:paraId="4E43F281" w14:textId="77777777" w:rsidR="009D009A" w:rsidRPr="00DD4D08" w:rsidRDefault="009D009A" w:rsidP="009D009A">
      <w:pPr>
        <w:rPr>
          <w:rFonts w:eastAsiaTheme="minorEastAsia"/>
        </w:rPr>
      </w:pPr>
    </w:p>
    <w:p w14:paraId="758A376D" w14:textId="77777777" w:rsidR="0016035A" w:rsidRDefault="0016035A" w:rsidP="0016035A">
      <w:pPr>
        <w:rPr>
          <w:rFonts w:eastAsiaTheme="minorEastAsia"/>
        </w:rPr>
      </w:pPr>
    </w:p>
    <w:p w14:paraId="527D4B1B" w14:textId="1910F46C" w:rsidR="0016035A" w:rsidRDefault="00165AFF" w:rsidP="00165AFF">
      <w:pPr>
        <w:pStyle w:val="2"/>
        <w:numPr>
          <w:ilvl w:val="0"/>
          <w:numId w:val="0"/>
        </w:numPr>
      </w:pPr>
      <w:r>
        <w:rPr>
          <w:lang w:eastAsia="zh-CN"/>
        </w:rPr>
        <w:t>3.1</w:t>
      </w:r>
      <w:r w:rsidR="000F71BB">
        <w:rPr>
          <w:lang w:eastAsia="zh-CN"/>
        </w:rPr>
        <w:t>1</w:t>
      </w:r>
      <w:r w:rsidR="002F1CA7">
        <w:rPr>
          <w:lang w:eastAsia="zh-CN"/>
        </w:rPr>
        <w:t xml:space="preserve"> </w:t>
      </w:r>
      <w:r w:rsidR="00FC5C4A">
        <w:rPr>
          <w:lang w:eastAsia="zh-CN"/>
        </w:rPr>
        <w:t xml:space="preserve">Issue#2-11/2-12/2-13/2-14: </w:t>
      </w:r>
      <w:r w:rsidR="00FC5C4A" w:rsidRPr="00FC5C4A">
        <w:t>Alignment CR on RRC parameters correction in TS 38.211</w:t>
      </w:r>
      <w:r w:rsidR="00EB665C">
        <w:t>/38.212/38.213/38.214</w:t>
      </w:r>
    </w:p>
    <w:p w14:paraId="5AA2206F" w14:textId="04B68BC8" w:rsidR="0067204B" w:rsidRPr="00236231" w:rsidRDefault="0067204B" w:rsidP="0067204B">
      <w:pPr>
        <w:rPr>
          <w:rFonts w:eastAsiaTheme="minorEastAsia"/>
          <w:b/>
          <w:bCs/>
        </w:rPr>
      </w:pPr>
      <w:r w:rsidRPr="00236231">
        <w:rPr>
          <w:rFonts w:eastAsiaTheme="minorEastAsia" w:hint="eastAsia"/>
          <w:b/>
          <w:bCs/>
        </w:rPr>
        <w:t>C</w:t>
      </w:r>
      <w:r w:rsidRPr="00236231">
        <w:rPr>
          <w:rFonts w:eastAsiaTheme="minorEastAsia"/>
          <w:b/>
          <w:bCs/>
        </w:rPr>
        <w:t>R to TS 38.211:</w:t>
      </w:r>
    </w:p>
    <w:p w14:paraId="1055C659" w14:textId="77777777" w:rsidR="0067204B" w:rsidRPr="0067204B" w:rsidRDefault="0067204B" w:rsidP="0067204B">
      <w:pPr>
        <w:rPr>
          <w:lang w:eastAsia="en-US"/>
        </w:rPr>
      </w:pPr>
    </w:p>
    <w:tbl>
      <w:tblPr>
        <w:tblStyle w:val="af5"/>
        <w:tblW w:w="0" w:type="auto"/>
        <w:tblLook w:val="04A0" w:firstRow="1" w:lastRow="0" w:firstColumn="1" w:lastColumn="0" w:noHBand="0" w:noVBand="1"/>
      </w:tblPr>
      <w:tblGrid>
        <w:gridCol w:w="2263"/>
        <w:gridCol w:w="11974"/>
      </w:tblGrid>
      <w:tr w:rsidR="0067204B" w:rsidRPr="002B551C" w14:paraId="1BA38B23" w14:textId="77777777" w:rsidTr="007120E5">
        <w:tc>
          <w:tcPr>
            <w:tcW w:w="2263" w:type="dxa"/>
          </w:tcPr>
          <w:p w14:paraId="1A85AE55" w14:textId="546DBEC8" w:rsidR="0067204B" w:rsidRPr="002B551C" w:rsidRDefault="0067204B" w:rsidP="0067204B">
            <w:pPr>
              <w:widowControl/>
              <w:autoSpaceDE/>
              <w:autoSpaceDN/>
              <w:adjustRightInd/>
              <w:spacing w:after="0"/>
              <w:rPr>
                <w:rFonts w:eastAsiaTheme="minorEastAsia"/>
              </w:rPr>
            </w:pPr>
            <w:r>
              <w:rPr>
                <w:rFonts w:eastAsia="DengXian" w:hint="eastAsia"/>
                <w:sz w:val="18"/>
                <w:szCs w:val="18"/>
              </w:rPr>
              <w:t>C</w:t>
            </w:r>
            <w:r>
              <w:rPr>
                <w:rFonts w:eastAsia="DengXian"/>
                <w:sz w:val="18"/>
                <w:szCs w:val="18"/>
              </w:rPr>
              <w:t>MCC[</w:t>
            </w:r>
            <w:r w:rsidRPr="00691446">
              <w:rPr>
                <w:rFonts w:eastAsia="DengXian"/>
                <w:sz w:val="18"/>
                <w:szCs w:val="18"/>
              </w:rPr>
              <w:t>R1-2209315</w:t>
            </w:r>
            <w:r>
              <w:rPr>
                <w:rFonts w:eastAsia="DengXian"/>
                <w:sz w:val="18"/>
                <w:szCs w:val="18"/>
              </w:rPr>
              <w:t>]</w:t>
            </w:r>
          </w:p>
        </w:tc>
        <w:tc>
          <w:tcPr>
            <w:tcW w:w="11974" w:type="dxa"/>
          </w:tcPr>
          <w:p w14:paraId="40A00E9E" w14:textId="77777777" w:rsidR="0067204B" w:rsidRPr="00236231" w:rsidRDefault="0067204B" w:rsidP="0067204B">
            <w:pPr>
              <w:pStyle w:val="CRCoverPage"/>
              <w:spacing w:after="0"/>
              <w:ind w:left="100"/>
              <w:rPr>
                <w:sz w:val="18"/>
                <w:szCs w:val="18"/>
                <w:lang w:val="en-US" w:eastAsia="zh-CN"/>
              </w:rPr>
            </w:pPr>
            <w:r w:rsidRPr="00236231">
              <w:rPr>
                <w:sz w:val="18"/>
                <w:szCs w:val="18"/>
                <w:lang w:val="en-US" w:eastAsia="zh-CN"/>
              </w:rPr>
              <w:t xml:space="preserve">Align the following RRC parameter names in 38.211 with the RRC specification in 38.331: </w:t>
            </w:r>
          </w:p>
          <w:p w14:paraId="7D720E82" w14:textId="0DABB0DE" w:rsidR="0067204B" w:rsidRPr="00FE6981" w:rsidRDefault="0067204B" w:rsidP="003C2B6E">
            <w:pPr>
              <w:pStyle w:val="CRCoverPage"/>
              <w:numPr>
                <w:ilvl w:val="0"/>
                <w:numId w:val="25"/>
              </w:numPr>
              <w:spacing w:after="0"/>
              <w:rPr>
                <w:sz w:val="18"/>
                <w:szCs w:val="18"/>
              </w:rPr>
            </w:pPr>
            <w:r w:rsidRPr="00FE6981">
              <w:rPr>
                <w:iCs/>
                <w:sz w:val="18"/>
                <w:szCs w:val="18"/>
                <w:lang w:eastAsia="zh-CN"/>
              </w:rPr>
              <w:t xml:space="preserve">PDSCH-Config-Multicast  </w:t>
            </w:r>
            <w:r w:rsidR="00DF7551" w:rsidRPr="00FE6981">
              <w:rPr>
                <w:rFonts w:ascii="Wingdings" w:eastAsia="Wingdings" w:hAnsi="Wingdings" w:cs="Wingdings"/>
                <w:iCs/>
                <w:sz w:val="18"/>
                <w:szCs w:val="18"/>
              </w:rPr>
              <w:t></w:t>
            </w:r>
            <w:r w:rsidRPr="00FE6981">
              <w:rPr>
                <w:i/>
                <w:sz w:val="18"/>
                <w:szCs w:val="18"/>
                <w:lang w:eastAsia="zh-CN"/>
              </w:rPr>
              <w:t>pdsch-ConfigMulticast</w:t>
            </w:r>
          </w:p>
        </w:tc>
      </w:tr>
    </w:tbl>
    <w:p w14:paraId="27D22139" w14:textId="6623CFB0" w:rsidR="0016035A" w:rsidRDefault="0016035A" w:rsidP="0016035A">
      <w:pPr>
        <w:rPr>
          <w:rFonts w:eastAsiaTheme="minorEastAsia"/>
        </w:rPr>
      </w:pPr>
    </w:p>
    <w:p w14:paraId="11282F0E" w14:textId="0B922366" w:rsidR="00236231" w:rsidRPr="00236231" w:rsidRDefault="00236231" w:rsidP="00236231">
      <w:pPr>
        <w:rPr>
          <w:rFonts w:eastAsiaTheme="minorEastAsia"/>
          <w:b/>
          <w:bCs/>
        </w:rPr>
      </w:pPr>
      <w:r w:rsidRPr="00236231">
        <w:rPr>
          <w:rFonts w:eastAsiaTheme="minorEastAsia" w:hint="eastAsia"/>
          <w:b/>
          <w:bCs/>
        </w:rPr>
        <w:t>C</w:t>
      </w:r>
      <w:r w:rsidRPr="00236231">
        <w:rPr>
          <w:rFonts w:eastAsiaTheme="minorEastAsia"/>
          <w:b/>
          <w:bCs/>
        </w:rPr>
        <w:t>R to TS 38.21</w:t>
      </w:r>
      <w:r>
        <w:rPr>
          <w:rFonts w:eastAsiaTheme="minorEastAsia"/>
          <w:b/>
          <w:bCs/>
        </w:rPr>
        <w:t>2</w:t>
      </w:r>
      <w:r w:rsidRPr="00236231">
        <w:rPr>
          <w:rFonts w:eastAsiaTheme="minorEastAsia"/>
          <w:b/>
          <w:bCs/>
        </w:rPr>
        <w:t>:</w:t>
      </w:r>
    </w:p>
    <w:tbl>
      <w:tblPr>
        <w:tblStyle w:val="af5"/>
        <w:tblW w:w="0" w:type="auto"/>
        <w:tblLook w:val="04A0" w:firstRow="1" w:lastRow="0" w:firstColumn="1" w:lastColumn="0" w:noHBand="0" w:noVBand="1"/>
      </w:tblPr>
      <w:tblGrid>
        <w:gridCol w:w="2263"/>
        <w:gridCol w:w="11974"/>
      </w:tblGrid>
      <w:tr w:rsidR="00FE6981" w:rsidRPr="002B551C" w14:paraId="1F43D46F" w14:textId="77777777" w:rsidTr="007120E5">
        <w:tc>
          <w:tcPr>
            <w:tcW w:w="2263" w:type="dxa"/>
          </w:tcPr>
          <w:p w14:paraId="4E037A65" w14:textId="0B36771F" w:rsidR="00FE6981" w:rsidRPr="002B551C" w:rsidRDefault="00FE6981" w:rsidP="00FE6981">
            <w:pPr>
              <w:widowControl/>
              <w:autoSpaceDE/>
              <w:autoSpaceDN/>
              <w:adjustRightInd/>
              <w:spacing w:after="0"/>
              <w:rPr>
                <w:rFonts w:eastAsiaTheme="minorEastAsia"/>
              </w:rPr>
            </w:pPr>
            <w:r>
              <w:rPr>
                <w:rFonts w:eastAsia="DengXian" w:hint="eastAsia"/>
                <w:sz w:val="18"/>
                <w:szCs w:val="18"/>
              </w:rPr>
              <w:t>C</w:t>
            </w:r>
            <w:r>
              <w:rPr>
                <w:rFonts w:eastAsia="DengXian"/>
                <w:sz w:val="18"/>
                <w:szCs w:val="18"/>
              </w:rPr>
              <w:t>MCC[</w:t>
            </w:r>
            <w:r w:rsidRPr="00691446">
              <w:rPr>
                <w:rFonts w:eastAsia="DengXian"/>
                <w:sz w:val="18"/>
                <w:szCs w:val="18"/>
              </w:rPr>
              <w:t>R1-220931</w:t>
            </w:r>
            <w:r>
              <w:rPr>
                <w:rFonts w:eastAsia="DengXian"/>
                <w:sz w:val="18"/>
                <w:szCs w:val="18"/>
              </w:rPr>
              <w:t>6]</w:t>
            </w:r>
          </w:p>
        </w:tc>
        <w:tc>
          <w:tcPr>
            <w:tcW w:w="11974" w:type="dxa"/>
          </w:tcPr>
          <w:p w14:paraId="5957F218" w14:textId="77777777" w:rsidR="00FE6981" w:rsidRPr="00FE6981" w:rsidRDefault="00FE6981" w:rsidP="00FE6981">
            <w:pPr>
              <w:pStyle w:val="CRCoverPage"/>
              <w:spacing w:after="0"/>
              <w:ind w:left="100"/>
              <w:rPr>
                <w:sz w:val="18"/>
                <w:szCs w:val="18"/>
                <w:lang w:val="en-US" w:eastAsia="zh-CN"/>
              </w:rPr>
            </w:pPr>
            <w:r w:rsidRPr="00FE6981">
              <w:rPr>
                <w:sz w:val="18"/>
                <w:szCs w:val="18"/>
                <w:lang w:val="en-US" w:eastAsia="zh-CN"/>
              </w:rPr>
              <w:t xml:space="preserve">Align the following RRC parameter names in 38.212 with the RRC specification in 38.331: </w:t>
            </w:r>
          </w:p>
          <w:p w14:paraId="1DEF555E" w14:textId="77777777" w:rsidR="00FE6981" w:rsidRPr="00FE6981" w:rsidRDefault="00FE6981" w:rsidP="003C2B6E">
            <w:pPr>
              <w:pStyle w:val="CRCoverPage"/>
              <w:numPr>
                <w:ilvl w:val="0"/>
                <w:numId w:val="25"/>
              </w:numPr>
              <w:spacing w:after="0"/>
              <w:rPr>
                <w:sz w:val="18"/>
                <w:szCs w:val="18"/>
                <w:lang w:val="en-US" w:eastAsia="zh-CN"/>
              </w:rPr>
            </w:pPr>
            <w:r w:rsidRPr="00FE6981">
              <w:rPr>
                <w:i/>
                <w:sz w:val="18"/>
                <w:szCs w:val="18"/>
                <w:lang w:eastAsia="zh-CN"/>
              </w:rPr>
              <w:t xml:space="preserve">maxMIMO-Layers-Multicast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lang w:eastAsia="zh-CN"/>
              </w:rPr>
              <w:t>maxMIMO-Layers</w:t>
            </w:r>
          </w:p>
          <w:p w14:paraId="01AAB80A" w14:textId="77777777" w:rsidR="00FE6981" w:rsidRPr="00FE6981" w:rsidRDefault="00FE6981" w:rsidP="003C2B6E">
            <w:pPr>
              <w:pStyle w:val="CRCoverPage"/>
              <w:numPr>
                <w:ilvl w:val="0"/>
                <w:numId w:val="25"/>
              </w:numPr>
              <w:spacing w:after="0"/>
              <w:rPr>
                <w:sz w:val="18"/>
                <w:szCs w:val="18"/>
                <w:lang w:eastAsia="zh-CN"/>
              </w:rPr>
            </w:pPr>
            <w:r w:rsidRPr="00FE6981">
              <w:rPr>
                <w:rStyle w:val="aff6"/>
                <w:rFonts w:eastAsia="MS Mincho"/>
                <w:sz w:val="18"/>
                <w:szCs w:val="18"/>
              </w:rPr>
              <w:t xml:space="preserve">PDSCH-Config-Multicast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iCs/>
                <w:sz w:val="18"/>
                <w:szCs w:val="18"/>
              </w:rPr>
              <w:t>pdsch-ConfigMulticast</w:t>
            </w:r>
            <w:r w:rsidRPr="00FE6981">
              <w:rPr>
                <w:sz w:val="18"/>
                <w:szCs w:val="18"/>
                <w:lang w:eastAsia="zh-CN"/>
              </w:rPr>
              <w:t xml:space="preserve"> </w:t>
            </w:r>
          </w:p>
          <w:p w14:paraId="0D6316A7" w14:textId="77777777" w:rsidR="00FE6981" w:rsidRPr="00FE6981" w:rsidRDefault="00FE6981" w:rsidP="003C2B6E">
            <w:pPr>
              <w:pStyle w:val="CRCoverPage"/>
              <w:numPr>
                <w:ilvl w:val="0"/>
                <w:numId w:val="25"/>
              </w:numPr>
              <w:spacing w:after="0"/>
              <w:rPr>
                <w:sz w:val="18"/>
                <w:szCs w:val="18"/>
                <w:lang w:eastAsia="zh-CN"/>
              </w:rPr>
            </w:pPr>
            <w:r w:rsidRPr="00FE6981">
              <w:rPr>
                <w:rFonts w:hint="eastAsia"/>
                <w:i/>
                <w:sz w:val="18"/>
                <w:szCs w:val="18"/>
                <w:lang w:eastAsia="zh-CN"/>
              </w:rPr>
              <w:t>PDSCH-Config-MCCH</w:t>
            </w:r>
            <w:r w:rsidRPr="00FE6981">
              <w:rPr>
                <w:rStyle w:val="aff6"/>
                <w:rFonts w:eastAsia="MS Mincho"/>
                <w:sz w:val="18"/>
                <w:szCs w:val="18"/>
              </w:rPr>
              <w:t xml:space="preserve">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rFonts w:hint="eastAsia"/>
                <w:i/>
                <w:sz w:val="18"/>
                <w:szCs w:val="18"/>
                <w:lang w:eastAsia="zh-CN"/>
              </w:rPr>
              <w:t>pdsch</w:t>
            </w:r>
            <w:r w:rsidRPr="00FE6981">
              <w:rPr>
                <w:i/>
                <w:sz w:val="18"/>
                <w:szCs w:val="18"/>
                <w:lang w:eastAsia="zh-CN"/>
              </w:rPr>
              <w:t>-ConfigMCCH</w:t>
            </w:r>
          </w:p>
          <w:p w14:paraId="2D68AEEE"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lang w:eastAsia="zh-CN"/>
              </w:rPr>
              <w:t xml:space="preserve">PDSCH-Config-MTCH </w:t>
            </w:r>
            <w:r w:rsidRPr="00FE6981">
              <w:rPr>
                <w:rStyle w:val="aff6"/>
                <w:rFonts w:eastAsia="MS Mincho"/>
                <w:sz w:val="18"/>
                <w:szCs w:val="18"/>
              </w:rPr>
              <w:t xml:space="preserve">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lang w:eastAsia="zh-CN"/>
              </w:rPr>
              <w:t>pdsch-ConfigMTCH</w:t>
            </w:r>
          </w:p>
          <w:p w14:paraId="240BBC06" w14:textId="77777777" w:rsidR="00FE6981" w:rsidRPr="00FE6981" w:rsidRDefault="00FE6981" w:rsidP="003C2B6E">
            <w:pPr>
              <w:pStyle w:val="CRCoverPage"/>
              <w:numPr>
                <w:ilvl w:val="0"/>
                <w:numId w:val="25"/>
              </w:numPr>
              <w:spacing w:after="0"/>
              <w:rPr>
                <w:sz w:val="18"/>
                <w:szCs w:val="18"/>
                <w:lang w:eastAsia="zh-CN"/>
              </w:rPr>
            </w:pPr>
            <w:r w:rsidRPr="00FE6981">
              <w:rPr>
                <w:i/>
                <w:iCs/>
                <w:sz w:val="18"/>
                <w:szCs w:val="18"/>
              </w:rPr>
              <w:t xml:space="preserve">fdmed-Reception-Multicast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iCs/>
                <w:sz w:val="18"/>
                <w:szCs w:val="18"/>
              </w:rPr>
              <w:t>fdmed-ReceptionMulticast</w:t>
            </w:r>
          </w:p>
          <w:p w14:paraId="71390AAB"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rPr>
              <w:t>G-RNTI-Config</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iCs/>
                <w:sz w:val="18"/>
                <w:szCs w:val="18"/>
              </w:rPr>
              <w:t>MBS-RNTI-SpecificConfig</w:t>
            </w:r>
          </w:p>
          <w:p w14:paraId="345B2FD1"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lang w:eastAsia="zh-CN"/>
              </w:rPr>
              <w:t xml:space="preserve">locationAndBandwidth-Multicast </w:t>
            </w:r>
            <w:r w:rsidRPr="00FE6981">
              <w:rPr>
                <w:i/>
                <w:iCs/>
                <w:sz w:val="18"/>
                <w:szCs w:val="18"/>
              </w:rPr>
              <w:t xml:space="preserve"> </w:t>
            </w:r>
            <w:r w:rsidRPr="00FE6981">
              <w:rPr>
                <w:rFonts w:ascii="Wingdings" w:eastAsia="Wingdings" w:hAnsi="Wingdings" w:cs="Wingdings"/>
                <w:iCs/>
                <w:sz w:val="18"/>
                <w:szCs w:val="18"/>
              </w:rPr>
              <w:t></w:t>
            </w:r>
            <w:r w:rsidRPr="00FE6981">
              <w:rPr>
                <w:rFonts w:hint="eastAsia"/>
                <w:sz w:val="18"/>
                <w:szCs w:val="18"/>
                <w:lang w:eastAsia="zh-CN"/>
              </w:rPr>
              <w:t xml:space="preserve"> </w:t>
            </w:r>
            <w:r w:rsidRPr="00FE6981">
              <w:rPr>
                <w:i/>
                <w:sz w:val="18"/>
                <w:szCs w:val="18"/>
                <w:lang w:eastAsia="zh-CN"/>
              </w:rPr>
              <w:t>locationAndBandwidthMulticast</w:t>
            </w:r>
          </w:p>
          <w:p w14:paraId="29463BC5"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rPr>
              <w:t xml:space="preserve">PUCCH-Config-Multicast1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rPr>
              <w:t>pucch-ConfigMulticast1</w:t>
            </w:r>
          </w:p>
          <w:p w14:paraId="2604C3F1"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rPr>
              <w:t xml:space="preserve">PUCCH-Config-Multicast2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rPr>
              <w:t>pucch-ConfigMulticast2</w:t>
            </w:r>
          </w:p>
          <w:p w14:paraId="7304EEA3" w14:textId="15BD9B8A" w:rsidR="00FE6981" w:rsidRPr="00FE6981" w:rsidRDefault="00FE6981" w:rsidP="003C2B6E">
            <w:pPr>
              <w:pStyle w:val="CRCoverPage"/>
              <w:numPr>
                <w:ilvl w:val="0"/>
                <w:numId w:val="25"/>
              </w:numPr>
              <w:spacing w:after="0"/>
              <w:rPr>
                <w:lang w:eastAsia="zh-CN"/>
              </w:rPr>
            </w:pPr>
            <w:r w:rsidRPr="00FE6981">
              <w:rPr>
                <w:rFonts w:eastAsia="DengXian"/>
                <w:i/>
                <w:sz w:val="18"/>
                <w:szCs w:val="18"/>
              </w:rPr>
              <w:t xml:space="preserve">harq-FeedbackEnabler-Multicast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rFonts w:eastAsia="DengXian"/>
                <w:i/>
                <w:sz w:val="18"/>
                <w:szCs w:val="18"/>
              </w:rPr>
              <w:t>harq-FeedbackEnablerMulticast</w:t>
            </w:r>
          </w:p>
        </w:tc>
      </w:tr>
      <w:tr w:rsidR="0076746D" w:rsidRPr="002B551C" w14:paraId="16B46610" w14:textId="77777777" w:rsidTr="007120E5">
        <w:tc>
          <w:tcPr>
            <w:tcW w:w="2263" w:type="dxa"/>
          </w:tcPr>
          <w:p w14:paraId="56F4C89D" w14:textId="21BC317B" w:rsidR="0076746D" w:rsidRDefault="0076746D" w:rsidP="00FE6981">
            <w:pPr>
              <w:rPr>
                <w:rFonts w:eastAsia="DengXian"/>
                <w:sz w:val="18"/>
                <w:szCs w:val="18"/>
              </w:rPr>
            </w:pPr>
            <w:r w:rsidRPr="00691446">
              <w:rPr>
                <w:rFonts w:eastAsia="DengXian"/>
                <w:sz w:val="18"/>
                <w:szCs w:val="18"/>
              </w:rPr>
              <w:t>ASUSTeK[R1-2210095]</w:t>
            </w:r>
          </w:p>
        </w:tc>
        <w:tc>
          <w:tcPr>
            <w:tcW w:w="11974" w:type="dxa"/>
          </w:tcPr>
          <w:p w14:paraId="07C11E4F" w14:textId="7DEB7184" w:rsidR="0076746D" w:rsidRPr="001109BB" w:rsidRDefault="00D03A48" w:rsidP="00FE6981">
            <w:pPr>
              <w:pStyle w:val="CRCoverPage"/>
              <w:spacing w:after="0"/>
              <w:ind w:left="100"/>
              <w:rPr>
                <w:sz w:val="18"/>
                <w:szCs w:val="18"/>
                <w:lang w:val="en-US" w:eastAsia="zh-CN"/>
              </w:rPr>
            </w:pPr>
            <w:r w:rsidRPr="001109BB">
              <w:rPr>
                <w:noProof/>
                <w:sz w:val="18"/>
                <w:szCs w:val="18"/>
                <w:lang w:eastAsia="zh-TW"/>
              </w:rPr>
              <w:t>Update configrations providing G-RNTI and G-CS-RNTI to either “</w:t>
            </w:r>
            <w:r w:rsidRPr="001109BB">
              <w:rPr>
                <w:i/>
                <w:sz w:val="18"/>
                <w:szCs w:val="18"/>
              </w:rPr>
              <w:t>G-RNTI-ConfigToAddModList</w:t>
            </w:r>
            <w:r w:rsidRPr="001109BB">
              <w:rPr>
                <w:noProof/>
                <w:sz w:val="18"/>
                <w:szCs w:val="18"/>
                <w:lang w:eastAsia="zh-TW"/>
              </w:rPr>
              <w:t>”/“</w:t>
            </w:r>
            <w:r w:rsidRPr="001109BB">
              <w:rPr>
                <w:i/>
                <w:sz w:val="18"/>
                <w:szCs w:val="18"/>
              </w:rPr>
              <w:t>G-CS-RNTI-ConfigToAddModList</w:t>
            </w:r>
            <w:r w:rsidRPr="001109BB">
              <w:rPr>
                <w:noProof/>
                <w:sz w:val="18"/>
                <w:szCs w:val="18"/>
                <w:lang w:eastAsia="zh-TW"/>
              </w:rPr>
              <w:t>” respectively or “</w:t>
            </w:r>
            <w:r w:rsidRPr="001109BB">
              <w:rPr>
                <w:i/>
                <w:sz w:val="18"/>
                <w:szCs w:val="18"/>
              </w:rPr>
              <w:t>MBS-RNTI-SpecificConfig</w:t>
            </w:r>
            <w:r w:rsidRPr="001109BB">
              <w:rPr>
                <w:noProof/>
                <w:sz w:val="18"/>
                <w:szCs w:val="18"/>
                <w:lang w:eastAsia="zh-TW"/>
              </w:rPr>
              <w:t>.</w:t>
            </w:r>
          </w:p>
        </w:tc>
      </w:tr>
    </w:tbl>
    <w:p w14:paraId="06E38A14" w14:textId="4DA1EF39" w:rsidR="00A3340D" w:rsidRPr="00133E1D" w:rsidRDefault="00A3340D" w:rsidP="0016035A">
      <w:pPr>
        <w:rPr>
          <w:rFonts w:eastAsiaTheme="minorEastAsia"/>
        </w:rPr>
      </w:pPr>
    </w:p>
    <w:p w14:paraId="58632DF4" w14:textId="6FE6D815" w:rsidR="00236231" w:rsidRDefault="00236231" w:rsidP="0016035A">
      <w:pPr>
        <w:rPr>
          <w:rFonts w:eastAsiaTheme="minorEastAsia"/>
        </w:rPr>
      </w:pPr>
    </w:p>
    <w:p w14:paraId="45BE9775" w14:textId="33846BDA" w:rsidR="00236231" w:rsidRPr="00236231" w:rsidRDefault="00236231" w:rsidP="00236231">
      <w:pPr>
        <w:rPr>
          <w:rFonts w:eastAsiaTheme="minorEastAsia"/>
          <w:b/>
          <w:bCs/>
        </w:rPr>
      </w:pPr>
      <w:r w:rsidRPr="00236231">
        <w:rPr>
          <w:rFonts w:eastAsiaTheme="minorEastAsia" w:hint="eastAsia"/>
          <w:b/>
          <w:bCs/>
        </w:rPr>
        <w:t>C</w:t>
      </w:r>
      <w:r w:rsidRPr="00236231">
        <w:rPr>
          <w:rFonts w:eastAsiaTheme="minorEastAsia"/>
          <w:b/>
          <w:bCs/>
        </w:rPr>
        <w:t>R to TS 38.21</w:t>
      </w:r>
      <w:r>
        <w:rPr>
          <w:rFonts w:eastAsiaTheme="minorEastAsia"/>
          <w:b/>
          <w:bCs/>
        </w:rPr>
        <w:t>3</w:t>
      </w:r>
      <w:r w:rsidRPr="00236231">
        <w:rPr>
          <w:rFonts w:eastAsiaTheme="minorEastAsia"/>
          <w:b/>
          <w:bCs/>
        </w:rPr>
        <w:t>:</w:t>
      </w:r>
    </w:p>
    <w:tbl>
      <w:tblPr>
        <w:tblStyle w:val="af5"/>
        <w:tblW w:w="0" w:type="auto"/>
        <w:tblLook w:val="04A0" w:firstRow="1" w:lastRow="0" w:firstColumn="1" w:lastColumn="0" w:noHBand="0" w:noVBand="1"/>
      </w:tblPr>
      <w:tblGrid>
        <w:gridCol w:w="2263"/>
        <w:gridCol w:w="11974"/>
      </w:tblGrid>
      <w:tr w:rsidR="00133E1D" w:rsidRPr="002B551C" w14:paraId="77C51474" w14:textId="77777777" w:rsidTr="007120E5">
        <w:tc>
          <w:tcPr>
            <w:tcW w:w="2263" w:type="dxa"/>
          </w:tcPr>
          <w:p w14:paraId="08396B7D" w14:textId="50106C3D" w:rsidR="00133E1D" w:rsidRPr="002B551C" w:rsidRDefault="00133E1D" w:rsidP="007120E5">
            <w:pPr>
              <w:widowControl/>
              <w:autoSpaceDE/>
              <w:autoSpaceDN/>
              <w:adjustRightInd/>
              <w:spacing w:after="0"/>
              <w:rPr>
                <w:rFonts w:eastAsiaTheme="minorEastAsia"/>
              </w:rPr>
            </w:pPr>
            <w:r>
              <w:rPr>
                <w:rFonts w:eastAsia="DengXian" w:hint="eastAsia"/>
                <w:sz w:val="18"/>
                <w:szCs w:val="18"/>
              </w:rPr>
              <w:t>C</w:t>
            </w:r>
            <w:r>
              <w:rPr>
                <w:rFonts w:eastAsia="DengXian"/>
                <w:sz w:val="18"/>
                <w:szCs w:val="18"/>
              </w:rPr>
              <w:t>MCC[</w:t>
            </w:r>
            <w:r w:rsidRPr="00691446">
              <w:rPr>
                <w:rFonts w:eastAsia="DengXian"/>
                <w:sz w:val="18"/>
                <w:szCs w:val="18"/>
              </w:rPr>
              <w:t>R1-220931</w:t>
            </w:r>
            <w:r w:rsidR="007371E7">
              <w:rPr>
                <w:rFonts w:eastAsia="DengXian"/>
                <w:sz w:val="18"/>
                <w:szCs w:val="18"/>
              </w:rPr>
              <w:t>7</w:t>
            </w:r>
            <w:r>
              <w:rPr>
                <w:rFonts w:eastAsia="DengXian"/>
                <w:sz w:val="18"/>
                <w:szCs w:val="18"/>
              </w:rPr>
              <w:t>]</w:t>
            </w:r>
          </w:p>
        </w:tc>
        <w:tc>
          <w:tcPr>
            <w:tcW w:w="11974" w:type="dxa"/>
          </w:tcPr>
          <w:p w14:paraId="5D06971B" w14:textId="77777777" w:rsidR="001A69F1" w:rsidRPr="001A69F1" w:rsidRDefault="001A69F1" w:rsidP="001A69F1">
            <w:pPr>
              <w:pStyle w:val="CRCoverPage"/>
              <w:rPr>
                <w:sz w:val="18"/>
                <w:szCs w:val="18"/>
              </w:rPr>
            </w:pPr>
            <w:r w:rsidRPr="001A69F1">
              <w:rPr>
                <w:sz w:val="18"/>
                <w:szCs w:val="18"/>
              </w:rPr>
              <w:t xml:space="preserve">Align the following RRC parameter names in 38.213 with the RRC specification in 38.331: </w:t>
            </w:r>
          </w:p>
          <w:p w14:paraId="60DFD182" w14:textId="61A4B749" w:rsidR="001A69F1" w:rsidRPr="001A69F1" w:rsidRDefault="001A69F1" w:rsidP="003C2B6E">
            <w:pPr>
              <w:pStyle w:val="CRCoverPage"/>
              <w:numPr>
                <w:ilvl w:val="0"/>
                <w:numId w:val="25"/>
              </w:numPr>
              <w:spacing w:after="0"/>
              <w:rPr>
                <w:i/>
                <w:iCs/>
                <w:sz w:val="18"/>
                <w:szCs w:val="18"/>
              </w:rPr>
            </w:pPr>
            <w:r w:rsidRPr="001A69F1">
              <w:rPr>
                <w:i/>
                <w:iCs/>
                <w:sz w:val="18"/>
                <w:szCs w:val="18"/>
              </w:rPr>
              <w:t>dl-DataToUL-ACK-ForDCI Format4_1</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dl-DataToUL-ACK-MulticastDCI-Format4-1</w:t>
            </w:r>
          </w:p>
          <w:p w14:paraId="05754BE3" w14:textId="48BEFAB4" w:rsidR="001A69F1" w:rsidRPr="001A69F1" w:rsidRDefault="001A69F1" w:rsidP="003C2B6E">
            <w:pPr>
              <w:pStyle w:val="CRCoverPage"/>
              <w:numPr>
                <w:ilvl w:val="0"/>
                <w:numId w:val="25"/>
              </w:numPr>
              <w:spacing w:after="0"/>
              <w:rPr>
                <w:i/>
                <w:iCs/>
                <w:sz w:val="18"/>
                <w:szCs w:val="18"/>
              </w:rPr>
            </w:pPr>
            <w:r w:rsidRPr="001A69F1">
              <w:rPr>
                <w:i/>
                <w:iCs/>
                <w:sz w:val="18"/>
                <w:szCs w:val="18"/>
              </w:rPr>
              <w:t>dl-DataToUL-ACK-MulticastDciFormat4_1</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dl-DataToUL-ACK-MulticastDCI-Format4-1</w:t>
            </w:r>
          </w:p>
          <w:p w14:paraId="7FECE6E7" w14:textId="1D7F3D15" w:rsidR="001A69F1" w:rsidRPr="001A69F1" w:rsidRDefault="001A69F1" w:rsidP="003C2B6E">
            <w:pPr>
              <w:pStyle w:val="CRCoverPage"/>
              <w:numPr>
                <w:ilvl w:val="0"/>
                <w:numId w:val="25"/>
              </w:numPr>
              <w:spacing w:after="0"/>
              <w:rPr>
                <w:sz w:val="18"/>
                <w:szCs w:val="18"/>
              </w:rPr>
            </w:pPr>
            <w:r w:rsidRPr="001A69F1">
              <w:rPr>
                <w:i/>
                <w:iCs/>
                <w:sz w:val="18"/>
                <w:szCs w:val="18"/>
              </w:rPr>
              <w:t>fdmed-Reception-Multicast</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fdmed-ReceptionMulticast</w:t>
            </w:r>
          </w:p>
          <w:p w14:paraId="3E6328E6" w14:textId="6160DB84" w:rsidR="001A69F1" w:rsidRPr="001A69F1" w:rsidRDefault="001A69F1" w:rsidP="003C2B6E">
            <w:pPr>
              <w:pStyle w:val="CRCoverPage"/>
              <w:numPr>
                <w:ilvl w:val="0"/>
                <w:numId w:val="25"/>
              </w:numPr>
              <w:spacing w:after="0"/>
              <w:rPr>
                <w:i/>
                <w:iCs/>
                <w:sz w:val="18"/>
                <w:szCs w:val="18"/>
              </w:rPr>
            </w:pPr>
            <w:r w:rsidRPr="001A69F1">
              <w:rPr>
                <w:rFonts w:hint="eastAsia"/>
                <w:i/>
                <w:iCs/>
                <w:sz w:val="18"/>
                <w:szCs w:val="18"/>
              </w:rPr>
              <w:t>PDCCH</w:t>
            </w:r>
            <w:r w:rsidRPr="001A69F1">
              <w:rPr>
                <w:i/>
                <w:iCs/>
                <w:sz w:val="18"/>
                <w:szCs w:val="18"/>
              </w:rPr>
              <w:t>-ConfigMulticast</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rFonts w:hint="eastAsia"/>
                <w:i/>
                <w:iCs/>
                <w:sz w:val="18"/>
                <w:szCs w:val="18"/>
              </w:rPr>
              <w:t>pdcc</w:t>
            </w:r>
            <w:r w:rsidRPr="001A69F1">
              <w:rPr>
                <w:i/>
                <w:iCs/>
                <w:sz w:val="18"/>
                <w:szCs w:val="18"/>
              </w:rPr>
              <w:t>h-ConfigMulticast</w:t>
            </w:r>
          </w:p>
          <w:p w14:paraId="7D24D87E" w14:textId="02DA6E77" w:rsidR="001A69F1" w:rsidRPr="001A69F1" w:rsidRDefault="001A69F1" w:rsidP="003C2B6E">
            <w:pPr>
              <w:pStyle w:val="CRCoverPage"/>
              <w:numPr>
                <w:ilvl w:val="0"/>
                <w:numId w:val="25"/>
              </w:numPr>
              <w:spacing w:after="0"/>
              <w:rPr>
                <w:i/>
                <w:iCs/>
                <w:sz w:val="18"/>
                <w:szCs w:val="18"/>
              </w:rPr>
            </w:pPr>
            <w:r w:rsidRPr="001A69F1">
              <w:rPr>
                <w:i/>
                <w:iCs/>
                <w:sz w:val="18"/>
                <w:szCs w:val="18"/>
              </w:rPr>
              <w:t>cfr-Config-MCCH-MTCH</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cfr-ConfigMCCH-MTCH</w:t>
            </w:r>
          </w:p>
          <w:p w14:paraId="09924AEB" w14:textId="234442BE" w:rsidR="001A69F1" w:rsidRPr="001A69F1" w:rsidRDefault="001A69F1" w:rsidP="003C2B6E">
            <w:pPr>
              <w:pStyle w:val="CRCoverPage"/>
              <w:numPr>
                <w:ilvl w:val="0"/>
                <w:numId w:val="25"/>
              </w:numPr>
              <w:spacing w:after="0"/>
              <w:rPr>
                <w:sz w:val="18"/>
                <w:szCs w:val="18"/>
              </w:rPr>
            </w:pPr>
            <w:r w:rsidRPr="001A69F1">
              <w:rPr>
                <w:i/>
                <w:iCs/>
                <w:sz w:val="18"/>
                <w:szCs w:val="18"/>
              </w:rPr>
              <w:t>PDSCH-Config-Multicast</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pdsch-ConfigMulticast</w:t>
            </w:r>
            <w:r w:rsidRPr="001A69F1">
              <w:rPr>
                <w:sz w:val="18"/>
                <w:szCs w:val="18"/>
              </w:rPr>
              <w:t xml:space="preserve"> </w:t>
            </w:r>
          </w:p>
          <w:p w14:paraId="4C50D7A3" w14:textId="77777777" w:rsidR="001A69F1" w:rsidRPr="001A69F1" w:rsidRDefault="001A69F1" w:rsidP="001A69F1">
            <w:pPr>
              <w:pStyle w:val="CRCoverPage"/>
              <w:ind w:left="100"/>
              <w:rPr>
                <w:sz w:val="18"/>
                <w:szCs w:val="18"/>
              </w:rPr>
            </w:pPr>
          </w:p>
          <w:p w14:paraId="03042883" w14:textId="42D2B6AD" w:rsidR="001A69F1" w:rsidRPr="001A69F1" w:rsidRDefault="001A69F1" w:rsidP="001A69F1">
            <w:pPr>
              <w:pStyle w:val="CRCoverPage"/>
              <w:rPr>
                <w:sz w:val="18"/>
                <w:szCs w:val="18"/>
              </w:rPr>
            </w:pPr>
            <w:r w:rsidRPr="001A69F1">
              <w:rPr>
                <w:sz w:val="18"/>
                <w:szCs w:val="18"/>
              </w:rPr>
              <w:t xml:space="preserve">Delete “or </w:t>
            </w:r>
            <w:r w:rsidRPr="001A69F1">
              <w:rPr>
                <w:i/>
                <w:iCs/>
                <w:sz w:val="18"/>
                <w:szCs w:val="18"/>
              </w:rPr>
              <w:t>pdsch-AggregationFactor</w:t>
            </w:r>
            <w:r w:rsidRPr="001A69F1">
              <w:rPr>
                <w:sz w:val="18"/>
                <w:szCs w:val="18"/>
              </w:rPr>
              <w:t xml:space="preserve"> in </w:t>
            </w:r>
            <w:r w:rsidRPr="001A69F1">
              <w:rPr>
                <w:i/>
                <w:iCs/>
                <w:sz w:val="18"/>
                <w:szCs w:val="18"/>
              </w:rPr>
              <w:t xml:space="preserve">SPS-Config-Multicast” </w:t>
            </w:r>
            <w:r w:rsidRPr="001A69F1">
              <w:rPr>
                <w:sz w:val="18"/>
                <w:szCs w:val="18"/>
              </w:rPr>
              <w:t>in section 9.1.2.</w:t>
            </w:r>
          </w:p>
          <w:p w14:paraId="4C050607" w14:textId="5192E109" w:rsidR="00133E1D" w:rsidRPr="00677F90" w:rsidRDefault="001A69F1" w:rsidP="001A69F1">
            <w:pPr>
              <w:rPr>
                <w:rFonts w:eastAsiaTheme="minorEastAsia"/>
                <w:sz w:val="18"/>
                <w:szCs w:val="18"/>
              </w:rPr>
            </w:pPr>
            <w:r w:rsidRPr="001A69F1">
              <w:rPr>
                <w:rFonts w:ascii="Arial" w:eastAsiaTheme="minorEastAsia" w:hAnsi="Arial"/>
                <w:sz w:val="18"/>
                <w:szCs w:val="18"/>
              </w:rPr>
              <w:t>Add “</w:t>
            </w:r>
            <w:r w:rsidRPr="001A69F1">
              <w:rPr>
                <w:rFonts w:ascii="Arial" w:eastAsiaTheme="minorEastAsia" w:hAnsi="Arial"/>
                <w:i/>
                <w:iCs/>
                <w:sz w:val="18"/>
                <w:szCs w:val="18"/>
              </w:rPr>
              <w:t>pucch-ConfigMulticast1/</w:t>
            </w:r>
            <w:r w:rsidRPr="001A69F1">
              <w:rPr>
                <w:rFonts w:ascii="Arial" w:eastAsiaTheme="minorEastAsia" w:hAnsi="Arial"/>
                <w:sz w:val="18"/>
                <w:szCs w:val="18"/>
              </w:rPr>
              <w:t>” to “</w:t>
            </w:r>
            <w:r w:rsidRPr="001A69F1">
              <w:rPr>
                <w:rFonts w:ascii="Arial" w:eastAsiaTheme="minorEastAsia" w:hAnsi="Arial"/>
                <w:i/>
                <w:iCs/>
                <w:sz w:val="18"/>
                <w:szCs w:val="18"/>
              </w:rPr>
              <w:t xml:space="preserve">pucch-ConfigurationListMulticast1” </w:t>
            </w:r>
            <w:r w:rsidRPr="001A69F1">
              <w:rPr>
                <w:rFonts w:ascii="Arial" w:eastAsiaTheme="minorEastAsia" w:hAnsi="Arial"/>
                <w:sz w:val="18"/>
                <w:szCs w:val="18"/>
              </w:rPr>
              <w:t>and “</w:t>
            </w:r>
            <w:r w:rsidRPr="001A69F1">
              <w:rPr>
                <w:rFonts w:ascii="Arial" w:eastAsiaTheme="minorEastAsia" w:hAnsi="Arial"/>
                <w:i/>
                <w:iCs/>
                <w:sz w:val="18"/>
                <w:szCs w:val="18"/>
              </w:rPr>
              <w:t>pucch-ConfigMulticast2/</w:t>
            </w:r>
            <w:r w:rsidRPr="001A69F1">
              <w:rPr>
                <w:rFonts w:ascii="Arial" w:eastAsiaTheme="minorEastAsia" w:hAnsi="Arial"/>
                <w:sz w:val="18"/>
                <w:szCs w:val="18"/>
              </w:rPr>
              <w:t>” to “</w:t>
            </w:r>
            <w:r w:rsidRPr="001A69F1">
              <w:rPr>
                <w:rFonts w:ascii="Arial" w:eastAsiaTheme="minorEastAsia" w:hAnsi="Arial"/>
                <w:i/>
                <w:iCs/>
                <w:sz w:val="18"/>
                <w:szCs w:val="18"/>
              </w:rPr>
              <w:t xml:space="preserve">pucch-ConfigurationListMulticast2” </w:t>
            </w:r>
            <w:r w:rsidRPr="001A69F1">
              <w:rPr>
                <w:rFonts w:ascii="Arial" w:eastAsiaTheme="minorEastAsia" w:hAnsi="Arial"/>
                <w:sz w:val="18"/>
                <w:szCs w:val="18"/>
              </w:rPr>
              <w:t>in multicast PUCCH resource configuration related sentences.</w:t>
            </w:r>
          </w:p>
        </w:tc>
      </w:tr>
    </w:tbl>
    <w:p w14:paraId="05FC93CB" w14:textId="3BC52CA2" w:rsidR="00236231" w:rsidRPr="00133E1D" w:rsidRDefault="00236231" w:rsidP="0016035A">
      <w:pPr>
        <w:rPr>
          <w:rFonts w:eastAsiaTheme="minorEastAsia"/>
        </w:rPr>
      </w:pPr>
    </w:p>
    <w:p w14:paraId="164E277C" w14:textId="4F4D7159" w:rsidR="00236231" w:rsidRDefault="00236231" w:rsidP="0016035A">
      <w:pPr>
        <w:rPr>
          <w:rFonts w:eastAsiaTheme="minorEastAsia"/>
        </w:rPr>
      </w:pPr>
    </w:p>
    <w:p w14:paraId="18EE3042" w14:textId="484981F2" w:rsidR="00236231" w:rsidRPr="00236231" w:rsidRDefault="00236231" w:rsidP="00236231">
      <w:pPr>
        <w:rPr>
          <w:rFonts w:eastAsiaTheme="minorEastAsia"/>
          <w:b/>
          <w:bCs/>
        </w:rPr>
      </w:pPr>
      <w:r w:rsidRPr="00236231">
        <w:rPr>
          <w:rFonts w:eastAsiaTheme="minorEastAsia" w:hint="eastAsia"/>
          <w:b/>
          <w:bCs/>
        </w:rPr>
        <w:t>C</w:t>
      </w:r>
      <w:r w:rsidRPr="00236231">
        <w:rPr>
          <w:rFonts w:eastAsiaTheme="minorEastAsia"/>
          <w:b/>
          <w:bCs/>
        </w:rPr>
        <w:t>R to TS 38.21</w:t>
      </w:r>
      <w:r>
        <w:rPr>
          <w:rFonts w:eastAsiaTheme="minorEastAsia"/>
          <w:b/>
          <w:bCs/>
        </w:rPr>
        <w:t>4</w:t>
      </w:r>
      <w:r w:rsidRPr="00236231">
        <w:rPr>
          <w:rFonts w:eastAsiaTheme="minorEastAsia"/>
          <w:b/>
          <w:bCs/>
        </w:rPr>
        <w:t>:</w:t>
      </w:r>
    </w:p>
    <w:tbl>
      <w:tblPr>
        <w:tblStyle w:val="af5"/>
        <w:tblW w:w="0" w:type="auto"/>
        <w:tblLook w:val="04A0" w:firstRow="1" w:lastRow="0" w:firstColumn="1" w:lastColumn="0" w:noHBand="0" w:noVBand="1"/>
      </w:tblPr>
      <w:tblGrid>
        <w:gridCol w:w="2263"/>
        <w:gridCol w:w="11974"/>
      </w:tblGrid>
      <w:tr w:rsidR="00133E1D" w:rsidRPr="002B551C" w14:paraId="1594A21E" w14:textId="77777777" w:rsidTr="007120E5">
        <w:tc>
          <w:tcPr>
            <w:tcW w:w="2263" w:type="dxa"/>
          </w:tcPr>
          <w:p w14:paraId="5EAEA524" w14:textId="44E094DF" w:rsidR="00133E1D" w:rsidRPr="002B551C" w:rsidRDefault="00133E1D" w:rsidP="007120E5">
            <w:pPr>
              <w:widowControl/>
              <w:autoSpaceDE/>
              <w:autoSpaceDN/>
              <w:adjustRightInd/>
              <w:spacing w:after="0"/>
              <w:rPr>
                <w:rFonts w:eastAsiaTheme="minorEastAsia"/>
              </w:rPr>
            </w:pPr>
            <w:r>
              <w:rPr>
                <w:rFonts w:eastAsia="DengXian" w:hint="eastAsia"/>
                <w:sz w:val="18"/>
                <w:szCs w:val="18"/>
              </w:rPr>
              <w:t>C</w:t>
            </w:r>
            <w:r>
              <w:rPr>
                <w:rFonts w:eastAsia="DengXian"/>
                <w:sz w:val="18"/>
                <w:szCs w:val="18"/>
              </w:rPr>
              <w:t>MCC[</w:t>
            </w:r>
            <w:r w:rsidRPr="00691446">
              <w:rPr>
                <w:rFonts w:eastAsia="DengXian"/>
                <w:sz w:val="18"/>
                <w:szCs w:val="18"/>
              </w:rPr>
              <w:t>R1-220931</w:t>
            </w:r>
            <w:r w:rsidR="007371E7">
              <w:rPr>
                <w:rFonts w:eastAsia="DengXian"/>
                <w:sz w:val="18"/>
                <w:szCs w:val="18"/>
              </w:rPr>
              <w:t>8</w:t>
            </w:r>
            <w:r>
              <w:rPr>
                <w:rFonts w:eastAsia="DengXian"/>
                <w:sz w:val="18"/>
                <w:szCs w:val="18"/>
              </w:rPr>
              <w:t>]</w:t>
            </w:r>
          </w:p>
        </w:tc>
        <w:tc>
          <w:tcPr>
            <w:tcW w:w="11974" w:type="dxa"/>
          </w:tcPr>
          <w:p w14:paraId="13ACDAA4" w14:textId="77777777" w:rsidR="00DF7551" w:rsidRPr="00E27CDF" w:rsidRDefault="00DF7551" w:rsidP="00DF7551">
            <w:pPr>
              <w:pStyle w:val="CRCoverPage"/>
              <w:spacing w:after="0"/>
              <w:ind w:left="100"/>
              <w:rPr>
                <w:sz w:val="18"/>
                <w:szCs w:val="18"/>
                <w:lang w:val="en-US" w:eastAsia="zh-CN"/>
              </w:rPr>
            </w:pPr>
            <w:r w:rsidRPr="00E27CDF">
              <w:rPr>
                <w:sz w:val="18"/>
                <w:szCs w:val="18"/>
                <w:lang w:val="en-US" w:eastAsia="zh-CN"/>
              </w:rPr>
              <w:t xml:space="preserve">Align the following RRC parameter names in 38.214 with the RRC specification in 38.331: </w:t>
            </w:r>
          </w:p>
          <w:p w14:paraId="694C7DEC" w14:textId="77777777" w:rsidR="00DF7551" w:rsidRPr="00E27CDF" w:rsidRDefault="00DF7551" w:rsidP="003C2B6E">
            <w:pPr>
              <w:pStyle w:val="CRCoverPage"/>
              <w:numPr>
                <w:ilvl w:val="0"/>
                <w:numId w:val="25"/>
              </w:numPr>
              <w:spacing w:after="0"/>
              <w:rPr>
                <w:sz w:val="18"/>
                <w:szCs w:val="18"/>
                <w:lang w:val="en-US" w:eastAsia="zh-CN"/>
              </w:rPr>
            </w:pPr>
            <w:r w:rsidRPr="00E27CDF">
              <w:rPr>
                <w:i/>
                <w:iCs/>
                <w:sz w:val="18"/>
                <w:szCs w:val="18"/>
              </w:rPr>
              <w:t xml:space="preserve">pdsch-AggregationFactorMulticast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sz w:val="18"/>
                <w:szCs w:val="18"/>
              </w:rPr>
              <w:t>pdsch-AggregationFactor</w:t>
            </w:r>
          </w:p>
          <w:p w14:paraId="3687B75A" w14:textId="77777777" w:rsidR="00DF7551" w:rsidRPr="00E27CDF" w:rsidRDefault="00DF7551" w:rsidP="003C2B6E">
            <w:pPr>
              <w:pStyle w:val="CRCoverPage"/>
              <w:numPr>
                <w:ilvl w:val="0"/>
                <w:numId w:val="25"/>
              </w:numPr>
              <w:spacing w:after="0"/>
              <w:rPr>
                <w:sz w:val="18"/>
                <w:szCs w:val="18"/>
                <w:lang w:val="en-US" w:eastAsia="zh-CN"/>
              </w:rPr>
            </w:pPr>
            <w:r w:rsidRPr="00E27CDF">
              <w:rPr>
                <w:i/>
                <w:iCs/>
                <w:sz w:val="18"/>
                <w:szCs w:val="18"/>
                <w:lang w:val="en-US" w:eastAsia="zh-CN"/>
              </w:rPr>
              <w:t>pdsch-Config-Multicast</w:t>
            </w:r>
            <w:r w:rsidRPr="00E27CDF">
              <w:rPr>
                <w:sz w:val="18"/>
                <w:szCs w:val="18"/>
                <w:lang w:val="en-US" w:eastAsia="zh-CN"/>
              </w:rPr>
              <w:t xml:space="preserve">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sz w:val="18"/>
                <w:szCs w:val="18"/>
                <w:lang w:val="en-US" w:eastAsia="zh-CN"/>
              </w:rPr>
              <w:t xml:space="preserve">MBS-RNTI-SpecificConfig  </w:t>
            </w:r>
            <w:r w:rsidRPr="00E27CDF">
              <w:rPr>
                <w:sz w:val="18"/>
                <w:szCs w:val="18"/>
                <w:lang w:val="en-US" w:eastAsia="zh-CN"/>
              </w:rPr>
              <w:t>in the description of multicast dynamic scheduling PDSCH repetition number configuration</w:t>
            </w:r>
          </w:p>
          <w:p w14:paraId="0F91D1C3"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sz w:val="18"/>
                <w:szCs w:val="18"/>
              </w:rPr>
              <w:t xml:space="preserve">PDSCH-ConfigMulticast, PDSCH-Config-Multicast, </w:t>
            </w:r>
            <w:r w:rsidRPr="00E27CDF">
              <w:rPr>
                <w:rFonts w:cs="Arial"/>
                <w:i/>
                <w:iCs/>
                <w:color w:val="000000"/>
                <w:sz w:val="18"/>
                <w:szCs w:val="18"/>
              </w:rPr>
              <w:t>pdsch-Config-Multicast</w:t>
            </w:r>
            <w:r w:rsidRPr="00E27CDF">
              <w:rPr>
                <w:i/>
                <w:iCs/>
                <w:sz w:val="18"/>
                <w:szCs w:val="18"/>
              </w:rPr>
              <w:t xml:space="preserve">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rFonts w:cs="Arial"/>
                <w:i/>
                <w:iCs/>
                <w:color w:val="000000"/>
                <w:sz w:val="18"/>
                <w:szCs w:val="18"/>
              </w:rPr>
              <w:t xml:space="preserve">pdsch-ConfigMulticast </w:t>
            </w:r>
            <w:r w:rsidRPr="00E27CDF">
              <w:rPr>
                <w:rFonts w:cs="Arial"/>
                <w:color w:val="000000"/>
                <w:sz w:val="18"/>
                <w:szCs w:val="18"/>
              </w:rPr>
              <w:t>in other sections</w:t>
            </w:r>
          </w:p>
          <w:p w14:paraId="6828E60D" w14:textId="77777777" w:rsidR="00DF7551" w:rsidRPr="00E27CDF" w:rsidRDefault="00DF7551" w:rsidP="003C2B6E">
            <w:pPr>
              <w:pStyle w:val="CRCoverPage"/>
              <w:numPr>
                <w:ilvl w:val="0"/>
                <w:numId w:val="25"/>
              </w:numPr>
              <w:spacing w:after="0"/>
              <w:rPr>
                <w:i/>
                <w:iCs/>
                <w:sz w:val="18"/>
                <w:szCs w:val="18"/>
                <w:lang w:val="en-US" w:eastAsia="x-none"/>
              </w:rPr>
            </w:pPr>
            <w:r w:rsidRPr="00E27CDF">
              <w:rPr>
                <w:rFonts w:hint="eastAsia"/>
                <w:i/>
                <w:iCs/>
                <w:color w:val="000000" w:themeColor="text1"/>
                <w:sz w:val="18"/>
                <w:szCs w:val="18"/>
                <w:lang w:eastAsia="zh-CN"/>
              </w:rPr>
              <w:t>pdsch</w:t>
            </w:r>
            <w:r w:rsidRPr="00E27CDF">
              <w:rPr>
                <w:i/>
                <w:iCs/>
                <w:color w:val="000000" w:themeColor="text1"/>
                <w:sz w:val="18"/>
                <w:szCs w:val="18"/>
              </w:rPr>
              <w:t xml:space="preserve">-ConfigPTM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color w:val="000000" w:themeColor="text1"/>
                <w:sz w:val="18"/>
                <w:szCs w:val="18"/>
              </w:rPr>
              <w:t>PDSCH-ConfigPTM</w:t>
            </w:r>
          </w:p>
          <w:p w14:paraId="040E741E" w14:textId="77777777" w:rsidR="00DF7551" w:rsidRPr="00E27CDF" w:rsidRDefault="00DF7551" w:rsidP="003C2B6E">
            <w:pPr>
              <w:pStyle w:val="CRCoverPage"/>
              <w:numPr>
                <w:ilvl w:val="0"/>
                <w:numId w:val="25"/>
              </w:numPr>
              <w:spacing w:after="0"/>
              <w:rPr>
                <w:i/>
                <w:iCs/>
                <w:sz w:val="18"/>
                <w:szCs w:val="18"/>
                <w:lang w:val="en-US" w:eastAsia="x-none"/>
              </w:rPr>
            </w:pPr>
            <w:r w:rsidRPr="00E27CDF">
              <w:rPr>
                <w:rFonts w:cs="Arial"/>
                <w:i/>
                <w:iCs/>
                <w:color w:val="000000" w:themeColor="text1"/>
                <w:sz w:val="18"/>
                <w:szCs w:val="18"/>
              </w:rPr>
              <w:t xml:space="preserve">PDSCH-Config-MTCH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rFonts w:cs="Arial"/>
                <w:i/>
                <w:iCs/>
                <w:color w:val="000000" w:themeColor="text1"/>
                <w:sz w:val="18"/>
                <w:szCs w:val="18"/>
              </w:rPr>
              <w:t>pdsch-ConfigMTCH</w:t>
            </w:r>
          </w:p>
          <w:p w14:paraId="39894BE3" w14:textId="77777777" w:rsidR="00DF7551" w:rsidRPr="00E27CDF" w:rsidRDefault="00DF7551" w:rsidP="003C2B6E">
            <w:pPr>
              <w:pStyle w:val="CRCoverPage"/>
              <w:numPr>
                <w:ilvl w:val="0"/>
                <w:numId w:val="25"/>
              </w:numPr>
              <w:spacing w:after="0"/>
              <w:rPr>
                <w:i/>
                <w:iCs/>
                <w:sz w:val="18"/>
                <w:szCs w:val="18"/>
                <w:lang w:val="en-US" w:eastAsia="x-none"/>
              </w:rPr>
            </w:pPr>
            <w:r w:rsidRPr="00E27CDF">
              <w:rPr>
                <w:rFonts w:cs="Arial"/>
                <w:i/>
                <w:iCs/>
                <w:color w:val="000000" w:themeColor="text1"/>
                <w:sz w:val="18"/>
                <w:szCs w:val="18"/>
              </w:rPr>
              <w:t xml:space="preserve">PDSCH-Config-MCCH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rFonts w:cs="Arial"/>
                <w:i/>
                <w:iCs/>
                <w:color w:val="000000" w:themeColor="text1"/>
                <w:sz w:val="18"/>
                <w:szCs w:val="18"/>
              </w:rPr>
              <w:t>pdsch-ConfigMCCH</w:t>
            </w:r>
          </w:p>
          <w:p w14:paraId="633104A7"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color w:val="000000"/>
                <w:sz w:val="18"/>
                <w:szCs w:val="18"/>
              </w:rPr>
              <w:t xml:space="preserve">SPS-Config-Multicast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color w:val="000000"/>
                <w:sz w:val="18"/>
                <w:szCs w:val="18"/>
              </w:rPr>
              <w:t>SPS-Config</w:t>
            </w:r>
          </w:p>
          <w:p w14:paraId="6A8C558E"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iCs/>
                <w:sz w:val="18"/>
                <w:szCs w:val="18"/>
              </w:rPr>
              <w:t xml:space="preserve">CFR-Config-Multicast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sz w:val="18"/>
                <w:szCs w:val="18"/>
              </w:rPr>
              <w:t>CFR-ConfigMulticast</w:t>
            </w:r>
          </w:p>
          <w:p w14:paraId="24BB0F17"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sz w:val="18"/>
                <w:szCs w:val="18"/>
                <w:lang w:eastAsia="ko-KR"/>
              </w:rPr>
              <w:t xml:space="preserve">xOverhead-Multicast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sz w:val="18"/>
                <w:szCs w:val="18"/>
                <w:lang w:eastAsia="ko-KR"/>
              </w:rPr>
              <w:t>xOverheadMulticast</w:t>
            </w:r>
          </w:p>
          <w:p w14:paraId="4A649FE4" w14:textId="77777777" w:rsidR="00E27CDF" w:rsidRDefault="00E27CDF" w:rsidP="00DF7551">
            <w:pPr>
              <w:rPr>
                <w:sz w:val="18"/>
                <w:szCs w:val="18"/>
              </w:rPr>
            </w:pPr>
          </w:p>
          <w:p w14:paraId="0D086197" w14:textId="411B2B9B" w:rsidR="00133E1D" w:rsidRPr="00B8363E" w:rsidRDefault="00DF7551" w:rsidP="00DF7551">
            <w:pPr>
              <w:rPr>
                <w:rFonts w:ascii="Arial" w:eastAsiaTheme="minorEastAsia" w:hAnsi="Arial" w:cs="Arial"/>
                <w:sz w:val="18"/>
                <w:szCs w:val="18"/>
              </w:rPr>
            </w:pPr>
            <w:r w:rsidRPr="00B8363E">
              <w:rPr>
                <w:rFonts w:ascii="Arial" w:hAnsi="Arial" w:cs="Arial"/>
                <w:sz w:val="18"/>
                <w:szCs w:val="18"/>
              </w:rPr>
              <w:t>Change the second “</w:t>
            </w:r>
            <w:r w:rsidRPr="00B8363E">
              <w:rPr>
                <w:rFonts w:ascii="Arial" w:hAnsi="Arial" w:cs="Arial"/>
                <w:i/>
                <w:iCs/>
                <w:sz w:val="18"/>
                <w:szCs w:val="18"/>
              </w:rPr>
              <w:t>PDSCH-Config-MCCH</w:t>
            </w:r>
            <w:r w:rsidRPr="00B8363E">
              <w:rPr>
                <w:rFonts w:ascii="Arial" w:hAnsi="Arial" w:cs="Arial"/>
                <w:sz w:val="18"/>
                <w:szCs w:val="18"/>
              </w:rPr>
              <w:t>” to “</w:t>
            </w:r>
            <w:r w:rsidRPr="00B8363E">
              <w:rPr>
                <w:rFonts w:ascii="Arial" w:hAnsi="Arial" w:cs="Arial"/>
                <w:i/>
                <w:iCs/>
                <w:sz w:val="18"/>
                <w:szCs w:val="18"/>
              </w:rPr>
              <w:t>pdsch-ConfigMTCH</w:t>
            </w:r>
            <w:r w:rsidRPr="00B8363E">
              <w:rPr>
                <w:rFonts w:ascii="Arial" w:hAnsi="Arial" w:cs="Arial"/>
                <w:sz w:val="18"/>
                <w:szCs w:val="18"/>
              </w:rPr>
              <w:t>” in sentence abouth LTE-CRS ratematching pattern configuration for broadcast reception in section 5.4.1.2</w:t>
            </w:r>
          </w:p>
        </w:tc>
      </w:tr>
      <w:tr w:rsidR="003058D7" w:rsidRPr="002B551C" w14:paraId="364ABFAC" w14:textId="77777777" w:rsidTr="007120E5">
        <w:tc>
          <w:tcPr>
            <w:tcW w:w="2263" w:type="dxa"/>
          </w:tcPr>
          <w:p w14:paraId="2006C965" w14:textId="79EE217E" w:rsidR="003058D7" w:rsidRDefault="004C0867" w:rsidP="007120E5">
            <w:pPr>
              <w:rPr>
                <w:rFonts w:eastAsia="DengXian"/>
                <w:sz w:val="18"/>
                <w:szCs w:val="18"/>
              </w:rPr>
            </w:pPr>
            <w:r w:rsidRPr="00691446">
              <w:rPr>
                <w:rFonts w:eastAsia="DengXian"/>
                <w:sz w:val="18"/>
                <w:szCs w:val="18"/>
              </w:rPr>
              <w:t>ASUSTeK[R1-2210096]</w:t>
            </w:r>
          </w:p>
        </w:tc>
        <w:tc>
          <w:tcPr>
            <w:tcW w:w="11974" w:type="dxa"/>
          </w:tcPr>
          <w:p w14:paraId="6CA7F0E3" w14:textId="77777777" w:rsidR="003058D7" w:rsidRPr="003058D7" w:rsidRDefault="003058D7" w:rsidP="003058D7">
            <w:pPr>
              <w:pStyle w:val="CRCoverPage"/>
              <w:spacing w:after="0"/>
              <w:rPr>
                <w:noProof/>
                <w:sz w:val="18"/>
                <w:szCs w:val="18"/>
                <w:lang w:eastAsia="zh-TW"/>
              </w:rPr>
            </w:pPr>
            <w:r w:rsidRPr="003058D7">
              <w:rPr>
                <w:noProof/>
                <w:sz w:val="18"/>
                <w:szCs w:val="18"/>
                <w:lang w:eastAsia="zh-TW"/>
              </w:rPr>
              <w:t>1. Change configuration providing PDSCH aggregation factor for multicast from “</w:t>
            </w:r>
            <w:r w:rsidRPr="003058D7">
              <w:rPr>
                <w:rFonts w:eastAsia="新細明體" w:cs="Arial"/>
                <w:sz w:val="18"/>
                <w:szCs w:val="18"/>
                <w:lang w:eastAsia="zh-TW"/>
              </w:rPr>
              <w:t>PDSCH-ConfigMulticast</w:t>
            </w:r>
            <w:r w:rsidRPr="003058D7">
              <w:rPr>
                <w:noProof/>
                <w:sz w:val="18"/>
                <w:szCs w:val="18"/>
                <w:lang w:eastAsia="zh-TW"/>
              </w:rPr>
              <w:t>” to “g-RNTI-ConfigToAddModList” and remove “Multicast” from”</w:t>
            </w:r>
            <w:r w:rsidRPr="003058D7">
              <w:rPr>
                <w:sz w:val="18"/>
                <w:szCs w:val="18"/>
              </w:rPr>
              <w:t xml:space="preserve"> </w:t>
            </w:r>
            <w:r w:rsidRPr="003058D7">
              <w:rPr>
                <w:noProof/>
                <w:sz w:val="18"/>
                <w:szCs w:val="18"/>
                <w:lang w:eastAsia="zh-TW"/>
              </w:rPr>
              <w:t>pdsch-AggregationFactorMulticast ”.</w:t>
            </w:r>
          </w:p>
          <w:p w14:paraId="3F68E5F5" w14:textId="01D138A4" w:rsidR="003058D7" w:rsidRPr="00E27CDF" w:rsidRDefault="003058D7" w:rsidP="003058D7">
            <w:pPr>
              <w:pStyle w:val="CRCoverPage"/>
              <w:spacing w:after="0"/>
              <w:ind w:left="100"/>
              <w:rPr>
                <w:sz w:val="18"/>
                <w:szCs w:val="18"/>
                <w:lang w:val="en-US" w:eastAsia="zh-CN"/>
              </w:rPr>
            </w:pPr>
            <w:r w:rsidRPr="003058D7">
              <w:rPr>
                <w:noProof/>
                <w:sz w:val="18"/>
                <w:szCs w:val="18"/>
                <w:lang w:eastAsia="zh-TW"/>
              </w:rPr>
              <w:t>2. Align the parameter name for “pdsch-AggregationFactor-r17”, “PDSCH-</w:t>
            </w:r>
            <w:r w:rsidRPr="003058D7">
              <w:rPr>
                <w:rFonts w:hint="eastAsia"/>
                <w:noProof/>
                <w:sz w:val="18"/>
                <w:szCs w:val="18"/>
                <w:lang w:eastAsia="zh-TW"/>
              </w:rPr>
              <w:t>Co</w:t>
            </w:r>
            <w:r w:rsidRPr="003058D7">
              <w:rPr>
                <w:noProof/>
                <w:sz w:val="18"/>
                <w:szCs w:val="18"/>
                <w:lang w:eastAsia="zh-TW"/>
              </w:rPr>
              <w:t>nfigMulticast”, “PDSCH-</w:t>
            </w:r>
            <w:r w:rsidRPr="003058D7">
              <w:rPr>
                <w:rFonts w:hint="eastAsia"/>
                <w:noProof/>
                <w:sz w:val="18"/>
                <w:szCs w:val="18"/>
                <w:lang w:eastAsia="zh-TW"/>
              </w:rPr>
              <w:t>Co</w:t>
            </w:r>
            <w:r w:rsidRPr="003058D7">
              <w:rPr>
                <w:noProof/>
                <w:sz w:val="18"/>
                <w:szCs w:val="18"/>
                <w:lang w:eastAsia="zh-TW"/>
              </w:rPr>
              <w:t>nfigBroadcast”, ““PDSCH-</w:t>
            </w:r>
            <w:r w:rsidRPr="003058D7">
              <w:rPr>
                <w:rFonts w:hint="eastAsia"/>
                <w:noProof/>
                <w:sz w:val="18"/>
                <w:szCs w:val="18"/>
                <w:lang w:eastAsia="zh-TW"/>
              </w:rPr>
              <w:t>Co</w:t>
            </w:r>
            <w:r w:rsidRPr="003058D7">
              <w:rPr>
                <w:noProof/>
                <w:sz w:val="18"/>
                <w:szCs w:val="18"/>
                <w:lang w:eastAsia="zh-TW"/>
              </w:rPr>
              <w:t>nfigMCCH”, ““PDSCH-</w:t>
            </w:r>
            <w:r w:rsidRPr="003058D7">
              <w:rPr>
                <w:rFonts w:hint="eastAsia"/>
                <w:noProof/>
                <w:sz w:val="18"/>
                <w:szCs w:val="18"/>
                <w:lang w:eastAsia="zh-TW"/>
              </w:rPr>
              <w:t>Co</w:t>
            </w:r>
            <w:r w:rsidRPr="003058D7">
              <w:rPr>
                <w:noProof/>
                <w:sz w:val="18"/>
                <w:szCs w:val="18"/>
                <w:lang w:eastAsia="zh-TW"/>
              </w:rPr>
              <w:t>nfigMTCH,“PDSCH-ConfigPTM”.</w:t>
            </w:r>
          </w:p>
        </w:tc>
      </w:tr>
    </w:tbl>
    <w:p w14:paraId="6902511A" w14:textId="77777777" w:rsidR="00236231" w:rsidRPr="00133E1D" w:rsidRDefault="00236231" w:rsidP="0016035A">
      <w:pPr>
        <w:rPr>
          <w:rFonts w:eastAsiaTheme="minorEastAsia"/>
        </w:rPr>
      </w:pPr>
    </w:p>
    <w:p w14:paraId="1EB89B5F" w14:textId="77777777" w:rsidR="00A3340D" w:rsidRPr="002B551C" w:rsidRDefault="00A3340D" w:rsidP="0016035A">
      <w:pPr>
        <w:rPr>
          <w:rFonts w:eastAsiaTheme="minorEastAsia"/>
        </w:rPr>
      </w:pPr>
    </w:p>
    <w:p w14:paraId="43514946" w14:textId="077FB617" w:rsidR="0016035A" w:rsidRPr="00082E4A" w:rsidRDefault="005C4F67" w:rsidP="005C4F67">
      <w:pPr>
        <w:pStyle w:val="31"/>
        <w:numPr>
          <w:ilvl w:val="0"/>
          <w:numId w:val="0"/>
        </w:numPr>
      </w:pPr>
      <w:bookmarkStart w:id="211" w:name="_Ref116234529"/>
      <w:r>
        <w:t>3.1</w:t>
      </w:r>
      <w:r w:rsidR="00964B89">
        <w:t>1</w:t>
      </w:r>
      <w:r>
        <w:t xml:space="preserve">.1 </w:t>
      </w:r>
      <w:r w:rsidR="0016035A">
        <w:rPr>
          <w:rFonts w:hint="eastAsia"/>
        </w:rPr>
        <w:t>R</w:t>
      </w:r>
      <w:r w:rsidR="0016035A">
        <w:t>ound-1</w:t>
      </w:r>
      <w:bookmarkEnd w:id="211"/>
    </w:p>
    <w:p w14:paraId="2074CA70" w14:textId="77777777" w:rsidR="0016035A" w:rsidRPr="00DB5EAF" w:rsidRDefault="0016035A" w:rsidP="0016035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740F3F7" w14:textId="3C02A9A5" w:rsidR="00033C54" w:rsidRPr="00E83C51" w:rsidRDefault="0079019D" w:rsidP="00033C54">
      <w:pPr>
        <w:tabs>
          <w:tab w:val="left" w:pos="1304"/>
        </w:tabs>
        <w:spacing w:after="160" w:line="259" w:lineRule="auto"/>
        <w:contextualSpacing/>
        <w:rPr>
          <w:rFonts w:eastAsia="Calibri"/>
          <w:sz w:val="22"/>
          <w:szCs w:val="22"/>
        </w:rPr>
      </w:pPr>
      <w:bookmarkStart w:id="212" w:name="_Hlk111551982"/>
      <w:r w:rsidRPr="00E83C51">
        <w:rPr>
          <w:rFonts w:eastAsia="Calibri"/>
          <w:sz w:val="22"/>
          <w:szCs w:val="22"/>
        </w:rPr>
        <w:t xml:space="preserve">CMCC provided draft CRs on 38.211, 38.212, 38.213 and 38.214 for RRC parameters </w:t>
      </w:r>
      <w:r w:rsidR="00B06BAE" w:rsidRPr="00E83C51">
        <w:rPr>
          <w:rFonts w:eastAsia="Calibri"/>
          <w:sz w:val="22"/>
          <w:szCs w:val="22"/>
        </w:rPr>
        <w:t>alignment</w:t>
      </w:r>
      <w:r w:rsidRPr="00E83C51">
        <w:rPr>
          <w:rFonts w:eastAsia="Calibri"/>
          <w:sz w:val="22"/>
          <w:szCs w:val="22"/>
        </w:rPr>
        <w:t xml:space="preserve"> in the Rel-17 </w:t>
      </w:r>
      <w:r w:rsidR="003E159C" w:rsidRPr="00E83C51">
        <w:rPr>
          <w:rFonts w:eastAsia="Calibri"/>
          <w:sz w:val="22"/>
          <w:szCs w:val="22"/>
        </w:rPr>
        <w:t xml:space="preserve">MBS </w:t>
      </w:r>
      <w:r w:rsidRPr="00E83C51">
        <w:rPr>
          <w:rFonts w:eastAsia="Calibri"/>
          <w:sz w:val="22"/>
          <w:szCs w:val="22"/>
        </w:rPr>
        <w:t>WI</w:t>
      </w:r>
      <w:r w:rsidR="008D38FD" w:rsidRPr="00E83C51">
        <w:rPr>
          <w:rFonts w:eastAsia="Calibri"/>
          <w:sz w:val="22"/>
          <w:szCs w:val="22"/>
        </w:rPr>
        <w:t>.</w:t>
      </w:r>
    </w:p>
    <w:p w14:paraId="4D32EF7D" w14:textId="77777777" w:rsidR="008D38FD" w:rsidRPr="00E83C51" w:rsidRDefault="008D38FD" w:rsidP="00033C54">
      <w:pPr>
        <w:tabs>
          <w:tab w:val="left" w:pos="1304"/>
        </w:tabs>
        <w:spacing w:after="160" w:line="259" w:lineRule="auto"/>
        <w:contextualSpacing/>
        <w:rPr>
          <w:rFonts w:eastAsia="Calibri"/>
          <w:sz w:val="22"/>
          <w:szCs w:val="22"/>
        </w:rPr>
      </w:pPr>
    </w:p>
    <w:p w14:paraId="1626953E" w14:textId="35CEE6D7" w:rsidR="00033C54" w:rsidRPr="00E83C51" w:rsidRDefault="00FB3626" w:rsidP="00033C54">
      <w:pPr>
        <w:tabs>
          <w:tab w:val="left" w:pos="1304"/>
        </w:tabs>
        <w:spacing w:after="160" w:line="259" w:lineRule="auto"/>
        <w:contextualSpacing/>
        <w:rPr>
          <w:rFonts w:eastAsia="Calibri"/>
          <w:sz w:val="22"/>
          <w:szCs w:val="22"/>
        </w:rPr>
      </w:pPr>
      <w:r w:rsidRPr="00E83C51">
        <w:rPr>
          <w:rFonts w:eastAsia="Calibri"/>
          <w:sz w:val="22"/>
          <w:szCs w:val="22"/>
        </w:rPr>
        <w:t xml:space="preserve">ASUSTeK provided </w:t>
      </w:r>
      <w:r w:rsidR="0032436C" w:rsidRPr="00E83C51">
        <w:rPr>
          <w:rFonts w:eastAsia="Calibri"/>
          <w:sz w:val="22"/>
          <w:szCs w:val="22"/>
        </w:rPr>
        <w:t xml:space="preserve">one </w:t>
      </w:r>
      <w:r w:rsidRPr="00E83C51">
        <w:rPr>
          <w:rFonts w:eastAsia="Calibri"/>
          <w:sz w:val="22"/>
          <w:szCs w:val="22"/>
        </w:rPr>
        <w:t>draft CR on 38.212</w:t>
      </w:r>
      <w:r w:rsidR="00B8363E" w:rsidRPr="00E83C51">
        <w:rPr>
          <w:rFonts w:eastAsia="Calibri"/>
          <w:sz w:val="22"/>
          <w:szCs w:val="22"/>
        </w:rPr>
        <w:t xml:space="preserve"> </w:t>
      </w:r>
      <w:r w:rsidR="00617B0E" w:rsidRPr="00E83C51">
        <w:rPr>
          <w:rFonts w:eastAsia="Calibri"/>
          <w:sz w:val="22"/>
          <w:szCs w:val="22"/>
        </w:rPr>
        <w:t xml:space="preserve">to correct G-RNTI and G-CS-RNTI configuration parameters and gives two ways, which the </w:t>
      </w:r>
      <w:r w:rsidR="00FE0E02" w:rsidRPr="00E83C51">
        <w:rPr>
          <w:rFonts w:eastAsia="Calibri"/>
          <w:sz w:val="22"/>
          <w:szCs w:val="22"/>
        </w:rPr>
        <w:t>second one is aligned with CMCC</w:t>
      </w:r>
      <w:r w:rsidR="003024CA" w:rsidRPr="00E83C51">
        <w:rPr>
          <w:rFonts w:asciiTheme="minorEastAsia" w:eastAsiaTheme="minorEastAsia" w:hAnsiTheme="minorEastAsia"/>
          <w:sz w:val="22"/>
          <w:szCs w:val="22"/>
        </w:rPr>
        <w:t xml:space="preserve"> </w:t>
      </w:r>
      <w:r w:rsidR="00036128" w:rsidRPr="00E83C51">
        <w:rPr>
          <w:rFonts w:eastAsia="Calibri"/>
          <w:sz w:val="22"/>
          <w:szCs w:val="22"/>
        </w:rPr>
        <w:t xml:space="preserve">that </w:t>
      </w:r>
      <w:r w:rsidR="00FE0E02" w:rsidRPr="00E83C51">
        <w:rPr>
          <w:rFonts w:eastAsia="Calibri"/>
          <w:sz w:val="22"/>
          <w:szCs w:val="22"/>
        </w:rPr>
        <w:t>change “G-RNTI-Config” to “</w:t>
      </w:r>
      <w:r w:rsidR="00A64793" w:rsidRPr="00E83C51">
        <w:rPr>
          <w:rFonts w:eastAsia="Calibri"/>
          <w:sz w:val="22"/>
          <w:szCs w:val="22"/>
        </w:rPr>
        <w:t>MBS-RNTI-SpecificConfig</w:t>
      </w:r>
      <w:r w:rsidR="00FE0E02" w:rsidRPr="00E83C51">
        <w:rPr>
          <w:rFonts w:eastAsia="Calibri"/>
          <w:sz w:val="22"/>
          <w:szCs w:val="22"/>
        </w:rPr>
        <w:t>”</w:t>
      </w:r>
      <w:r w:rsidR="005D1113" w:rsidRPr="00E83C51">
        <w:rPr>
          <w:rFonts w:eastAsia="Calibri"/>
          <w:sz w:val="22"/>
          <w:szCs w:val="22"/>
        </w:rPr>
        <w:t>.</w:t>
      </w:r>
    </w:p>
    <w:p w14:paraId="1161C8D1" w14:textId="7888741A" w:rsidR="005D1113" w:rsidRPr="00E83C51" w:rsidRDefault="005D1113" w:rsidP="00033C54">
      <w:pPr>
        <w:tabs>
          <w:tab w:val="left" w:pos="1304"/>
        </w:tabs>
        <w:spacing w:after="160" w:line="259" w:lineRule="auto"/>
        <w:contextualSpacing/>
        <w:rPr>
          <w:rFonts w:eastAsiaTheme="minorEastAsia"/>
          <w:sz w:val="22"/>
          <w:szCs w:val="22"/>
        </w:rPr>
      </w:pPr>
    </w:p>
    <w:p w14:paraId="25DB04B4" w14:textId="25A8CCFD" w:rsidR="005D1113" w:rsidRPr="00E83C51" w:rsidRDefault="005D1113" w:rsidP="00033C54">
      <w:pPr>
        <w:tabs>
          <w:tab w:val="left" w:pos="1304"/>
        </w:tabs>
        <w:spacing w:after="160" w:line="259" w:lineRule="auto"/>
        <w:contextualSpacing/>
        <w:rPr>
          <w:rFonts w:eastAsiaTheme="minorEastAsia"/>
          <w:sz w:val="22"/>
          <w:szCs w:val="22"/>
        </w:rPr>
      </w:pPr>
      <w:r w:rsidRPr="00E83C51">
        <w:rPr>
          <w:rFonts w:eastAsia="Calibri"/>
          <w:sz w:val="22"/>
          <w:szCs w:val="22"/>
        </w:rPr>
        <w:lastRenderedPageBreak/>
        <w:t xml:space="preserve">ASUSTeK also provided </w:t>
      </w:r>
      <w:r w:rsidR="0032436C" w:rsidRPr="00E83C51">
        <w:rPr>
          <w:rFonts w:eastAsia="Calibri"/>
          <w:sz w:val="22"/>
          <w:szCs w:val="22"/>
        </w:rPr>
        <w:t xml:space="preserve">one </w:t>
      </w:r>
      <w:r w:rsidRPr="00E83C51">
        <w:rPr>
          <w:rFonts w:eastAsia="Calibri"/>
          <w:sz w:val="22"/>
          <w:szCs w:val="22"/>
        </w:rPr>
        <w:t>draft CR on 38.214 which most the changes are included in the CMCC’s CR</w:t>
      </w:r>
      <w:r w:rsidR="001C11D6" w:rsidRPr="00E83C51">
        <w:rPr>
          <w:rFonts w:eastAsia="Calibri"/>
          <w:sz w:val="22"/>
          <w:szCs w:val="22"/>
        </w:rPr>
        <w:t xml:space="preserve">, except the group-common PDSCH repetition number </w:t>
      </w:r>
      <w:r w:rsidR="006E3F3C" w:rsidRPr="00E83C51">
        <w:rPr>
          <w:rFonts w:eastAsia="Calibri"/>
          <w:sz w:val="22"/>
          <w:szCs w:val="22"/>
        </w:rPr>
        <w:t xml:space="preserve">configuration </w:t>
      </w:r>
      <w:r w:rsidR="003D1745" w:rsidRPr="00E83C51">
        <w:rPr>
          <w:rFonts w:eastAsia="Calibri"/>
          <w:sz w:val="22"/>
          <w:szCs w:val="22"/>
        </w:rPr>
        <w:t>as the following:</w:t>
      </w:r>
    </w:p>
    <w:bookmarkEnd w:id="212"/>
    <w:p w14:paraId="66F43297" w14:textId="4B72A1F3" w:rsidR="00F275F1" w:rsidRPr="00E83C51" w:rsidRDefault="00F275F1" w:rsidP="0016035A">
      <w:pPr>
        <w:rPr>
          <w:rFonts w:eastAsiaTheme="minorEastAsia"/>
          <w:sz w:val="22"/>
          <w:szCs w:val="22"/>
        </w:rPr>
      </w:pPr>
    </w:p>
    <w:p w14:paraId="07BBD799" w14:textId="42FF95E5" w:rsidR="00844DB5" w:rsidRPr="00E83C51" w:rsidRDefault="00844DB5" w:rsidP="00E83C51">
      <w:pPr>
        <w:ind w:leftChars="100" w:left="240"/>
        <w:rPr>
          <w:rFonts w:eastAsiaTheme="minorEastAsia"/>
          <w:sz w:val="22"/>
          <w:szCs w:val="22"/>
        </w:rPr>
      </w:pPr>
      <w:r w:rsidRPr="00E83C51">
        <w:rPr>
          <w:rFonts w:eastAsia="Calibri"/>
          <w:sz w:val="22"/>
          <w:szCs w:val="22"/>
        </w:rPr>
        <w:t>ASUSTeK’s CR:</w:t>
      </w:r>
    </w:p>
    <w:p w14:paraId="6BB86AA0" w14:textId="1CDF6E05" w:rsidR="00844DB5" w:rsidRPr="00E83C51" w:rsidRDefault="00844DB5" w:rsidP="00E83C51">
      <w:pPr>
        <w:ind w:leftChars="100" w:left="240"/>
        <w:rPr>
          <w:rFonts w:eastAsiaTheme="minorEastAsia"/>
          <w:sz w:val="22"/>
          <w:szCs w:val="22"/>
        </w:rPr>
      </w:pPr>
      <w:r w:rsidRPr="00E83C51">
        <w:rPr>
          <w:sz w:val="22"/>
          <w:szCs w:val="22"/>
        </w:rPr>
        <w:t xml:space="preserve">When receiving PDSCH scheduled by DCI format 4_1, or 4_2 in PDCCH with CRC scrambled by G-RNTI, if the UE is configured with </w:t>
      </w:r>
      <w:r w:rsidRPr="00E83C51">
        <w:rPr>
          <w:i/>
          <w:iCs/>
          <w:sz w:val="22"/>
          <w:szCs w:val="22"/>
        </w:rPr>
        <w:t>pdsch-AggregationFactor</w:t>
      </w:r>
      <w:ins w:id="213" w:author="ASUSTeK" w:date="2022-09-30T13:10:00Z">
        <w:r w:rsidRPr="00E83C51">
          <w:rPr>
            <w:i/>
            <w:iCs/>
            <w:sz w:val="22"/>
            <w:szCs w:val="22"/>
          </w:rPr>
          <w:t>-r17</w:t>
        </w:r>
      </w:ins>
      <w:del w:id="214" w:author="ASUSTeK" w:date="2022-09-30T13:08:00Z">
        <w:r w:rsidRPr="00E83C51" w:rsidDel="00711381">
          <w:rPr>
            <w:i/>
            <w:iCs/>
            <w:sz w:val="22"/>
            <w:szCs w:val="22"/>
          </w:rPr>
          <w:delText>Multicast</w:delText>
        </w:r>
      </w:del>
      <w:r w:rsidRPr="00E83C51">
        <w:rPr>
          <w:sz w:val="22"/>
          <w:szCs w:val="22"/>
        </w:rPr>
        <w:t xml:space="preserve"> in the </w:t>
      </w:r>
      <w:del w:id="215" w:author="ASUSTeK" w:date="2022-09-30T13:14:00Z">
        <w:r w:rsidRPr="00E83C51" w:rsidDel="0084121B">
          <w:rPr>
            <w:i/>
            <w:iCs/>
            <w:sz w:val="22"/>
            <w:szCs w:val="22"/>
          </w:rPr>
          <w:delText>pdsch-Config-Multicast</w:delText>
        </w:r>
      </w:del>
      <w:ins w:id="216" w:author="ASUSTeK" w:date="2022-09-30T13:14:00Z">
        <w:r w:rsidRPr="00E83C51">
          <w:rPr>
            <w:i/>
            <w:iCs/>
            <w:sz w:val="22"/>
            <w:szCs w:val="22"/>
          </w:rPr>
          <w:t>g-RNTI-ConfigToAddModList</w:t>
        </w:r>
      </w:ins>
      <w:r w:rsidRPr="00E83C51">
        <w:rPr>
          <w:i/>
          <w:iCs/>
          <w:sz w:val="22"/>
          <w:szCs w:val="22"/>
        </w:rPr>
        <w:t xml:space="preserve"> </w:t>
      </w:r>
      <w:r w:rsidRPr="00E83C51">
        <w:rPr>
          <w:sz w:val="22"/>
          <w:szCs w:val="22"/>
        </w:rPr>
        <w:t>associated with</w:t>
      </w:r>
      <w:r w:rsidRPr="00E83C51">
        <w:rPr>
          <w:i/>
          <w:iCs/>
          <w:sz w:val="22"/>
          <w:szCs w:val="22"/>
        </w:rPr>
        <w:t xml:space="preserve"> </w:t>
      </w:r>
      <w:r w:rsidRPr="00E83C51">
        <w:rPr>
          <w:sz w:val="22"/>
          <w:szCs w:val="22"/>
        </w:rPr>
        <w:t>the corresponding G-RNTI</w:t>
      </w:r>
      <w:r w:rsidRPr="00E83C51">
        <w:rPr>
          <w:color w:val="000000" w:themeColor="text1"/>
          <w:sz w:val="22"/>
          <w:szCs w:val="22"/>
        </w:rPr>
        <w:t>,</w:t>
      </w:r>
    </w:p>
    <w:p w14:paraId="08E1ACEE" w14:textId="54B3D152" w:rsidR="00FB3626" w:rsidRPr="00E83C51" w:rsidRDefault="00FB3626" w:rsidP="00E83C51">
      <w:pPr>
        <w:ind w:leftChars="100" w:left="240"/>
        <w:rPr>
          <w:rFonts w:eastAsiaTheme="minorEastAsia"/>
          <w:sz w:val="22"/>
          <w:szCs w:val="22"/>
        </w:rPr>
      </w:pPr>
    </w:p>
    <w:p w14:paraId="11720CBC" w14:textId="2D3E5D50" w:rsidR="00FB3626" w:rsidRPr="00E83C51" w:rsidRDefault="00310463" w:rsidP="00E83C51">
      <w:pPr>
        <w:ind w:leftChars="100" w:left="240"/>
        <w:rPr>
          <w:rFonts w:eastAsiaTheme="minorEastAsia"/>
          <w:sz w:val="22"/>
          <w:szCs w:val="22"/>
        </w:rPr>
      </w:pPr>
      <w:r w:rsidRPr="00E83C51">
        <w:rPr>
          <w:rFonts w:eastAsiaTheme="minorEastAsia" w:hint="eastAsia"/>
          <w:sz w:val="22"/>
          <w:szCs w:val="22"/>
        </w:rPr>
        <w:t>C</w:t>
      </w:r>
      <w:r w:rsidRPr="00E83C51">
        <w:rPr>
          <w:rFonts w:eastAsiaTheme="minorEastAsia"/>
          <w:sz w:val="22"/>
          <w:szCs w:val="22"/>
        </w:rPr>
        <w:t>MCC’s CR:</w:t>
      </w:r>
    </w:p>
    <w:p w14:paraId="4C8E8E85" w14:textId="2943D592" w:rsidR="00365FC7" w:rsidRPr="00E83C51" w:rsidRDefault="00365FC7" w:rsidP="00E83C51">
      <w:pPr>
        <w:ind w:leftChars="100" w:left="240"/>
        <w:rPr>
          <w:sz w:val="22"/>
          <w:szCs w:val="22"/>
        </w:rPr>
      </w:pPr>
      <w:r w:rsidRPr="00E83C51">
        <w:rPr>
          <w:sz w:val="22"/>
          <w:szCs w:val="22"/>
        </w:rPr>
        <w:t xml:space="preserve">When receiving PDSCH scheduled by DCI format 4_1, or 4_2 in PDCCH with CRC scrambled by G-RNTI, if the UE is configured with </w:t>
      </w:r>
      <w:r w:rsidRPr="00E83C51">
        <w:rPr>
          <w:i/>
          <w:iCs/>
          <w:sz w:val="22"/>
          <w:szCs w:val="22"/>
        </w:rPr>
        <w:t>pdsch-AggregationFactor</w:t>
      </w:r>
      <w:del w:id="217" w:author="CMCC" w:date="2022-09-27T14:37:00Z">
        <w:r w:rsidRPr="00E83C51" w:rsidDel="00977FC1">
          <w:rPr>
            <w:i/>
            <w:iCs/>
            <w:sz w:val="22"/>
            <w:szCs w:val="22"/>
          </w:rPr>
          <w:delText>Multicast</w:delText>
        </w:r>
      </w:del>
      <w:r w:rsidRPr="00E83C51">
        <w:rPr>
          <w:sz w:val="22"/>
          <w:szCs w:val="22"/>
        </w:rPr>
        <w:t xml:space="preserve"> in the </w:t>
      </w:r>
      <w:ins w:id="218" w:author="CMCC" w:date="2022-09-27T14:38:00Z">
        <w:r w:rsidRPr="00E83C51">
          <w:rPr>
            <w:i/>
            <w:iCs/>
            <w:sz w:val="22"/>
            <w:szCs w:val="22"/>
          </w:rPr>
          <w:t>MBS-RNTI-SpecificConfig</w:t>
        </w:r>
      </w:ins>
      <w:del w:id="219" w:author="CMCC" w:date="2022-09-27T14:38:00Z">
        <w:r w:rsidRPr="00E83C51" w:rsidDel="00977FC1">
          <w:rPr>
            <w:i/>
            <w:iCs/>
            <w:sz w:val="22"/>
            <w:szCs w:val="22"/>
          </w:rPr>
          <w:delText>pdsch-Config-Multicast</w:delText>
        </w:r>
      </w:del>
      <w:r w:rsidRPr="00E83C51">
        <w:rPr>
          <w:i/>
          <w:iCs/>
          <w:sz w:val="22"/>
          <w:szCs w:val="22"/>
        </w:rPr>
        <w:t xml:space="preserve"> </w:t>
      </w:r>
      <w:r w:rsidRPr="00E83C51">
        <w:rPr>
          <w:sz w:val="22"/>
          <w:szCs w:val="22"/>
        </w:rPr>
        <w:t>associated with</w:t>
      </w:r>
      <w:r w:rsidRPr="00E83C51">
        <w:rPr>
          <w:i/>
          <w:iCs/>
          <w:sz w:val="22"/>
          <w:szCs w:val="22"/>
        </w:rPr>
        <w:t xml:space="preserve"> </w:t>
      </w:r>
      <w:r w:rsidRPr="00E83C51">
        <w:rPr>
          <w:sz w:val="22"/>
          <w:szCs w:val="22"/>
        </w:rPr>
        <w:t>the corresponding G-RNTI</w:t>
      </w:r>
    </w:p>
    <w:p w14:paraId="2A64FA29" w14:textId="77777777" w:rsidR="00E83C51" w:rsidRPr="00E83C51" w:rsidRDefault="00E83C51" w:rsidP="00E83C51">
      <w:pPr>
        <w:ind w:leftChars="100" w:left="240"/>
        <w:rPr>
          <w:sz w:val="22"/>
          <w:szCs w:val="22"/>
        </w:rPr>
      </w:pPr>
    </w:p>
    <w:p w14:paraId="3428FF91" w14:textId="537E8A99" w:rsidR="00365FC7" w:rsidRPr="00E83C51" w:rsidRDefault="00365FC7" w:rsidP="00E83C51">
      <w:pPr>
        <w:rPr>
          <w:rFonts w:eastAsia="Calibri"/>
          <w:sz w:val="22"/>
          <w:szCs w:val="22"/>
        </w:rPr>
      </w:pPr>
      <w:r w:rsidRPr="00E83C51">
        <w:rPr>
          <w:rFonts w:eastAsiaTheme="minorEastAsia" w:hint="eastAsia"/>
          <w:sz w:val="22"/>
          <w:szCs w:val="22"/>
        </w:rPr>
        <w:t>S</w:t>
      </w:r>
      <w:r w:rsidRPr="00E83C51">
        <w:rPr>
          <w:rFonts w:eastAsiaTheme="minorEastAsia"/>
          <w:sz w:val="22"/>
          <w:szCs w:val="22"/>
        </w:rPr>
        <w:t>ince we take “</w:t>
      </w:r>
      <w:r w:rsidRPr="00E83C51">
        <w:rPr>
          <w:rFonts w:eastAsia="Calibri"/>
          <w:sz w:val="22"/>
          <w:szCs w:val="22"/>
        </w:rPr>
        <w:t>MBS-RNTI-SpecificConfig” in TS 38.212</w:t>
      </w:r>
      <w:r w:rsidR="00553CA3">
        <w:rPr>
          <w:rFonts w:eastAsia="Calibri"/>
          <w:sz w:val="22"/>
          <w:szCs w:val="22"/>
        </w:rPr>
        <w:t xml:space="preserve"> </w:t>
      </w:r>
      <w:r w:rsidR="00553CA3" w:rsidRPr="00553CA3">
        <w:rPr>
          <w:rFonts w:eastAsia="Calibri" w:hint="eastAsia"/>
          <w:sz w:val="22"/>
          <w:szCs w:val="22"/>
        </w:rPr>
        <w:t>alignment</w:t>
      </w:r>
      <w:r w:rsidR="00553CA3">
        <w:rPr>
          <w:rFonts w:eastAsia="Calibri"/>
          <w:sz w:val="22"/>
          <w:szCs w:val="22"/>
        </w:rPr>
        <w:t xml:space="preserve"> CR</w:t>
      </w:r>
      <w:r w:rsidRPr="00E83C51">
        <w:rPr>
          <w:rFonts w:eastAsia="Calibri"/>
          <w:sz w:val="22"/>
          <w:szCs w:val="22"/>
        </w:rPr>
        <w:t xml:space="preserve">, FL suggests use the same RRC parameter </w:t>
      </w:r>
      <w:r w:rsidR="00553CA3" w:rsidRPr="00553CA3">
        <w:rPr>
          <w:rFonts w:hint="eastAsia"/>
          <w:sz w:val="22"/>
          <w:szCs w:val="22"/>
        </w:rPr>
        <w:t>name</w:t>
      </w:r>
      <w:r w:rsidR="00553CA3" w:rsidRPr="00553CA3">
        <w:rPr>
          <w:sz w:val="22"/>
          <w:szCs w:val="22"/>
        </w:rPr>
        <w:t xml:space="preserve"> </w:t>
      </w:r>
      <w:r w:rsidRPr="00E83C51">
        <w:rPr>
          <w:rFonts w:eastAsia="Calibri"/>
          <w:sz w:val="22"/>
          <w:szCs w:val="22"/>
        </w:rPr>
        <w:t>in T</w:t>
      </w:r>
      <w:r w:rsidR="00553CA3">
        <w:rPr>
          <w:rFonts w:eastAsia="Calibri"/>
          <w:sz w:val="22"/>
          <w:szCs w:val="22"/>
        </w:rPr>
        <w:t>S</w:t>
      </w:r>
      <w:r w:rsidRPr="00E83C51">
        <w:rPr>
          <w:rFonts w:eastAsia="Calibri"/>
          <w:sz w:val="22"/>
          <w:szCs w:val="22"/>
        </w:rPr>
        <w:t xml:space="preserve"> 38.214 as well.</w:t>
      </w:r>
    </w:p>
    <w:p w14:paraId="57EA7313" w14:textId="584D9550" w:rsidR="00365FC7" w:rsidRPr="00E83C51" w:rsidRDefault="00365FC7" w:rsidP="0016035A">
      <w:pPr>
        <w:rPr>
          <w:rFonts w:eastAsiaTheme="minorEastAsia"/>
          <w:sz w:val="22"/>
          <w:szCs w:val="22"/>
        </w:rPr>
      </w:pPr>
    </w:p>
    <w:p w14:paraId="3366101B" w14:textId="14900DD6" w:rsidR="00365FC7" w:rsidRPr="00E83C51" w:rsidRDefault="00365FC7" w:rsidP="0016035A">
      <w:pPr>
        <w:rPr>
          <w:rFonts w:eastAsiaTheme="minorEastAsia"/>
          <w:sz w:val="22"/>
          <w:szCs w:val="22"/>
        </w:rPr>
      </w:pPr>
      <w:r w:rsidRPr="00E83C51">
        <w:rPr>
          <w:rFonts w:eastAsiaTheme="minorEastAsia"/>
          <w:sz w:val="22"/>
          <w:szCs w:val="22"/>
        </w:rPr>
        <w:t xml:space="preserve">Therefore, </w:t>
      </w:r>
      <w:r w:rsidR="003C497A" w:rsidRPr="00E83C51">
        <w:rPr>
          <w:rFonts w:eastAsiaTheme="minorEastAsia"/>
          <w:sz w:val="22"/>
          <w:szCs w:val="22"/>
        </w:rPr>
        <w:t>FL suggests takes CMCC’s CRs as the baseline for editor alignment CR.</w:t>
      </w:r>
    </w:p>
    <w:p w14:paraId="4338FE12" w14:textId="7832FC47" w:rsidR="0016035A" w:rsidRDefault="0049326C" w:rsidP="0016035A">
      <w:pPr>
        <w:pStyle w:val="40"/>
        <w:numPr>
          <w:ilvl w:val="0"/>
          <w:numId w:val="0"/>
        </w:numPr>
        <w:ind w:left="720" w:hanging="720"/>
        <w:rPr>
          <w:szCs w:val="20"/>
          <w:lang w:val="en-GB" w:eastAsia="zh-CN"/>
        </w:rPr>
      </w:pPr>
      <w:r>
        <w:rPr>
          <w:szCs w:val="20"/>
          <w:lang w:val="en-GB" w:eastAsia="zh-CN"/>
        </w:rPr>
        <w:t>Proposal</w:t>
      </w:r>
      <w:r w:rsidR="003650AF">
        <w:rPr>
          <w:szCs w:val="20"/>
          <w:lang w:val="en-GB" w:eastAsia="zh-CN"/>
        </w:rPr>
        <w:t xml:space="preserve"> </w:t>
      </w:r>
      <w:r w:rsidR="003650AF">
        <w:rPr>
          <w:szCs w:val="20"/>
          <w:lang w:val="en-GB" w:eastAsia="zh-CN"/>
        </w:rPr>
        <w:fldChar w:fldCharType="begin"/>
      </w:r>
      <w:r w:rsidR="003650AF">
        <w:rPr>
          <w:szCs w:val="20"/>
          <w:lang w:val="en-GB" w:eastAsia="zh-CN"/>
        </w:rPr>
        <w:instrText xml:space="preserve"> REF _Ref116234529 \n \h </w:instrText>
      </w:r>
      <w:r w:rsidR="003650AF">
        <w:rPr>
          <w:szCs w:val="20"/>
          <w:lang w:val="en-GB" w:eastAsia="zh-CN"/>
        </w:rPr>
      </w:r>
      <w:r w:rsidR="003650AF">
        <w:rPr>
          <w:szCs w:val="20"/>
          <w:lang w:val="en-GB" w:eastAsia="zh-CN"/>
        </w:rPr>
        <w:fldChar w:fldCharType="separate"/>
      </w:r>
      <w:r w:rsidR="003650AF">
        <w:rPr>
          <w:szCs w:val="20"/>
          <w:lang w:val="en-GB" w:eastAsia="zh-CN"/>
        </w:rPr>
        <w:t>3.1</w:t>
      </w:r>
      <w:r w:rsidR="005C65BA">
        <w:rPr>
          <w:szCs w:val="20"/>
          <w:lang w:val="en-GB" w:eastAsia="zh-CN"/>
        </w:rPr>
        <w:t>1</w:t>
      </w:r>
      <w:r w:rsidR="003650AF">
        <w:rPr>
          <w:szCs w:val="20"/>
          <w:lang w:val="en-GB" w:eastAsia="zh-CN"/>
        </w:rPr>
        <w:t>.1</w:t>
      </w:r>
      <w:r w:rsidR="003650AF">
        <w:rPr>
          <w:szCs w:val="20"/>
          <w:lang w:val="en-GB" w:eastAsia="zh-CN"/>
        </w:rPr>
        <w:fldChar w:fldCharType="end"/>
      </w:r>
    </w:p>
    <w:p w14:paraId="493EE9C7" w14:textId="77777777" w:rsidR="00F95708" w:rsidRPr="006B0DE5" w:rsidRDefault="00F95708" w:rsidP="00F95708">
      <w:pPr>
        <w:rPr>
          <w:b/>
          <w:bCs/>
          <w:sz w:val="22"/>
          <w:szCs w:val="22"/>
          <w:lang w:eastAsia="x-none"/>
        </w:rPr>
      </w:pPr>
      <w:r w:rsidRPr="006B0DE5">
        <w:rPr>
          <w:b/>
          <w:bCs/>
          <w:sz w:val="22"/>
          <w:szCs w:val="22"/>
          <w:lang w:eastAsia="x-none"/>
        </w:rPr>
        <w:t>For alignment CRs</w:t>
      </w:r>
    </w:p>
    <w:p w14:paraId="0D9B4C57" w14:textId="36127F67" w:rsidR="00F95708" w:rsidRPr="006B0DE5" w:rsidRDefault="00F95708" w:rsidP="003C2B6E">
      <w:pPr>
        <w:numPr>
          <w:ilvl w:val="0"/>
          <w:numId w:val="23"/>
        </w:numPr>
        <w:contextualSpacing/>
        <w:rPr>
          <w:rFonts w:eastAsia="Calibri"/>
          <w:sz w:val="22"/>
          <w:szCs w:val="22"/>
          <w:lang w:val="en-GB" w:eastAsia="en-US"/>
        </w:rPr>
      </w:pPr>
      <w:r w:rsidRPr="006B0DE5">
        <w:rPr>
          <w:sz w:val="22"/>
          <w:szCs w:val="22"/>
        </w:rPr>
        <w:t>For 38.21</w:t>
      </w:r>
      <w:r w:rsidR="00F275F1" w:rsidRPr="006B0DE5">
        <w:rPr>
          <w:sz w:val="22"/>
          <w:szCs w:val="22"/>
        </w:rPr>
        <w:t>1</w:t>
      </w:r>
      <w:r w:rsidRPr="006B0DE5">
        <w:rPr>
          <w:sz w:val="22"/>
          <w:szCs w:val="22"/>
        </w:rPr>
        <w:t xml:space="preserve">: </w:t>
      </w:r>
    </w:p>
    <w:p w14:paraId="19CC5F4E" w14:textId="43BA3CA9" w:rsidR="00F95708" w:rsidRPr="0030199C" w:rsidRDefault="00F95708" w:rsidP="003C2B6E">
      <w:pPr>
        <w:numPr>
          <w:ilvl w:val="1"/>
          <w:numId w:val="24"/>
        </w:numPr>
        <w:contextualSpacing/>
        <w:rPr>
          <w:sz w:val="22"/>
          <w:szCs w:val="22"/>
        </w:rPr>
      </w:pPr>
      <w:r w:rsidRPr="006B0DE5">
        <w:rPr>
          <w:sz w:val="22"/>
          <w:szCs w:val="22"/>
        </w:rPr>
        <w:t xml:space="preserve">The identified RRC parameter corrections by CMCC in </w:t>
      </w:r>
      <w:r w:rsidR="00F275F1" w:rsidRPr="0030199C">
        <w:rPr>
          <w:sz w:val="22"/>
          <w:szCs w:val="22"/>
        </w:rPr>
        <w:t xml:space="preserve">R1-2209315 </w:t>
      </w:r>
      <w:r w:rsidRPr="006B0DE5">
        <w:rPr>
          <w:sz w:val="22"/>
          <w:szCs w:val="22"/>
        </w:rPr>
        <w:t>are referred to the 38.21</w:t>
      </w:r>
      <w:r w:rsidR="00F275F1" w:rsidRPr="006B0DE5">
        <w:rPr>
          <w:sz w:val="22"/>
          <w:szCs w:val="22"/>
        </w:rPr>
        <w:t>1</w:t>
      </w:r>
      <w:r w:rsidRPr="006B0DE5">
        <w:rPr>
          <w:sz w:val="22"/>
          <w:szCs w:val="22"/>
        </w:rPr>
        <w:t xml:space="preserve"> editor alignment CR. </w:t>
      </w:r>
    </w:p>
    <w:p w14:paraId="0290E51C" w14:textId="016A4E06" w:rsidR="00F275F1" w:rsidRPr="006B0DE5" w:rsidRDefault="00F275F1" w:rsidP="003C2B6E">
      <w:pPr>
        <w:numPr>
          <w:ilvl w:val="0"/>
          <w:numId w:val="23"/>
        </w:numPr>
        <w:contextualSpacing/>
        <w:rPr>
          <w:sz w:val="22"/>
          <w:szCs w:val="22"/>
        </w:rPr>
      </w:pPr>
      <w:r w:rsidRPr="006B0DE5">
        <w:rPr>
          <w:sz w:val="22"/>
          <w:szCs w:val="22"/>
        </w:rPr>
        <w:t xml:space="preserve">For 38.212: </w:t>
      </w:r>
    </w:p>
    <w:p w14:paraId="0BB20857" w14:textId="68E259C2" w:rsidR="00F275F1" w:rsidRPr="0030199C" w:rsidRDefault="00F275F1" w:rsidP="003C2B6E">
      <w:pPr>
        <w:numPr>
          <w:ilvl w:val="1"/>
          <w:numId w:val="24"/>
        </w:numPr>
        <w:contextualSpacing/>
        <w:rPr>
          <w:sz w:val="22"/>
          <w:szCs w:val="22"/>
        </w:rPr>
      </w:pPr>
      <w:r w:rsidRPr="006B0DE5">
        <w:rPr>
          <w:sz w:val="22"/>
          <w:szCs w:val="22"/>
        </w:rPr>
        <w:t xml:space="preserve">The identified RRC parameter corrections by CMCC in </w:t>
      </w:r>
      <w:r w:rsidR="00154E63" w:rsidRPr="0030199C">
        <w:rPr>
          <w:sz w:val="22"/>
          <w:szCs w:val="22"/>
        </w:rPr>
        <w:t>R1-2209316</w:t>
      </w:r>
      <w:r w:rsidRPr="0030199C">
        <w:rPr>
          <w:sz w:val="22"/>
          <w:szCs w:val="22"/>
        </w:rPr>
        <w:t xml:space="preserve"> </w:t>
      </w:r>
      <w:r w:rsidRPr="006B0DE5">
        <w:rPr>
          <w:sz w:val="22"/>
          <w:szCs w:val="22"/>
        </w:rPr>
        <w:t xml:space="preserve">are referred to the 38.212 editor alignment CR. </w:t>
      </w:r>
    </w:p>
    <w:p w14:paraId="254069FB" w14:textId="3E32EDB2" w:rsidR="00F275F1" w:rsidRPr="006B0DE5" w:rsidRDefault="00F275F1" w:rsidP="003C2B6E">
      <w:pPr>
        <w:numPr>
          <w:ilvl w:val="0"/>
          <w:numId w:val="23"/>
        </w:numPr>
        <w:contextualSpacing/>
        <w:rPr>
          <w:sz w:val="22"/>
          <w:szCs w:val="22"/>
        </w:rPr>
      </w:pPr>
      <w:r w:rsidRPr="006B0DE5">
        <w:rPr>
          <w:sz w:val="22"/>
          <w:szCs w:val="22"/>
        </w:rPr>
        <w:t xml:space="preserve">For 38.213: </w:t>
      </w:r>
    </w:p>
    <w:p w14:paraId="332E8C5D" w14:textId="2C1ADB9F" w:rsidR="00F275F1" w:rsidRPr="0030199C" w:rsidRDefault="00F275F1" w:rsidP="003C2B6E">
      <w:pPr>
        <w:numPr>
          <w:ilvl w:val="1"/>
          <w:numId w:val="24"/>
        </w:numPr>
        <w:contextualSpacing/>
        <w:rPr>
          <w:sz w:val="22"/>
          <w:szCs w:val="22"/>
        </w:rPr>
      </w:pPr>
      <w:r w:rsidRPr="006B0DE5">
        <w:rPr>
          <w:sz w:val="22"/>
          <w:szCs w:val="22"/>
        </w:rPr>
        <w:t xml:space="preserve">The identified RRC parameter corrections by CMCC in </w:t>
      </w:r>
      <w:r w:rsidR="004110DC" w:rsidRPr="0030199C">
        <w:rPr>
          <w:sz w:val="22"/>
          <w:szCs w:val="22"/>
        </w:rPr>
        <w:t>R1-2209317</w:t>
      </w:r>
      <w:r w:rsidRPr="0030199C">
        <w:rPr>
          <w:sz w:val="22"/>
          <w:szCs w:val="22"/>
        </w:rPr>
        <w:t xml:space="preserve"> </w:t>
      </w:r>
      <w:r w:rsidRPr="006B0DE5">
        <w:rPr>
          <w:sz w:val="22"/>
          <w:szCs w:val="22"/>
        </w:rPr>
        <w:t xml:space="preserve">are referred to the 38.213 editor alignment CR. </w:t>
      </w:r>
    </w:p>
    <w:p w14:paraId="1BCB9EE2" w14:textId="1815AC62" w:rsidR="00F275F1" w:rsidRPr="006B0DE5" w:rsidRDefault="00F275F1" w:rsidP="003C2B6E">
      <w:pPr>
        <w:numPr>
          <w:ilvl w:val="0"/>
          <w:numId w:val="23"/>
        </w:numPr>
        <w:contextualSpacing/>
        <w:rPr>
          <w:sz w:val="22"/>
          <w:szCs w:val="22"/>
        </w:rPr>
      </w:pPr>
      <w:r w:rsidRPr="006B0DE5">
        <w:rPr>
          <w:sz w:val="22"/>
          <w:szCs w:val="22"/>
        </w:rPr>
        <w:t xml:space="preserve">For 38.214: </w:t>
      </w:r>
    </w:p>
    <w:p w14:paraId="6D9B086F" w14:textId="359172FB" w:rsidR="00F275F1" w:rsidRPr="006B0DE5" w:rsidRDefault="00F275F1" w:rsidP="003C2B6E">
      <w:pPr>
        <w:numPr>
          <w:ilvl w:val="1"/>
          <w:numId w:val="24"/>
        </w:numPr>
        <w:contextualSpacing/>
        <w:rPr>
          <w:rFonts w:eastAsia="Calibri"/>
          <w:sz w:val="22"/>
          <w:szCs w:val="22"/>
        </w:rPr>
      </w:pPr>
      <w:r w:rsidRPr="006B0DE5">
        <w:rPr>
          <w:sz w:val="22"/>
          <w:szCs w:val="22"/>
        </w:rPr>
        <w:t xml:space="preserve">The identified RRC parameter corrections by CMCC in </w:t>
      </w:r>
      <w:r w:rsidR="00BE6567" w:rsidRPr="0030199C">
        <w:rPr>
          <w:sz w:val="22"/>
          <w:szCs w:val="22"/>
        </w:rPr>
        <w:t>R1-2209318</w:t>
      </w:r>
      <w:r w:rsidRPr="0030199C">
        <w:rPr>
          <w:sz w:val="22"/>
          <w:szCs w:val="22"/>
        </w:rPr>
        <w:t xml:space="preserve"> </w:t>
      </w:r>
      <w:r w:rsidRPr="006B0DE5">
        <w:rPr>
          <w:sz w:val="22"/>
          <w:szCs w:val="22"/>
        </w:rPr>
        <w:t xml:space="preserve">are referred to the 38.214 editor alignment CR. </w:t>
      </w:r>
    </w:p>
    <w:p w14:paraId="1DF3AC36" w14:textId="77777777" w:rsidR="0016035A" w:rsidRPr="00F275F1" w:rsidRDefault="0016035A" w:rsidP="0016035A">
      <w:pPr>
        <w:rPr>
          <w:rFonts w:eastAsiaTheme="minorEastAsia"/>
          <w:sz w:val="22"/>
        </w:rPr>
      </w:pPr>
    </w:p>
    <w:p w14:paraId="2822593A" w14:textId="77777777" w:rsidR="0016035A" w:rsidRPr="001B021C" w:rsidRDefault="0016035A" w:rsidP="0016035A">
      <w:pPr>
        <w:rPr>
          <w:rFonts w:eastAsiaTheme="minorEastAsia"/>
          <w:lang w:val="en-GB"/>
        </w:rPr>
      </w:pPr>
    </w:p>
    <w:p w14:paraId="48C5D618" w14:textId="77777777" w:rsidR="0016035A" w:rsidRPr="00DB5EAF" w:rsidRDefault="0016035A" w:rsidP="0016035A">
      <w:pPr>
        <w:rPr>
          <w:rFonts w:eastAsiaTheme="minorEastAsia"/>
          <w:lang w:val="en-GB"/>
        </w:rPr>
      </w:pPr>
    </w:p>
    <w:p w14:paraId="68B33042" w14:textId="77777777" w:rsidR="0016035A" w:rsidRPr="00DB5EAF" w:rsidRDefault="0016035A" w:rsidP="0016035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6035A" w:rsidRPr="00DB5EAF" w14:paraId="0C48A596"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D4F3024" w14:textId="77777777" w:rsidR="0016035A" w:rsidRPr="00DB5EAF" w:rsidRDefault="0016035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1F69897" w14:textId="77777777" w:rsidR="0016035A" w:rsidRPr="00DB5EAF" w:rsidRDefault="0016035A" w:rsidP="00E46AAA">
            <w:pPr>
              <w:rPr>
                <w:rFonts w:eastAsiaTheme="minorEastAsia"/>
              </w:rPr>
            </w:pPr>
            <w:r w:rsidRPr="00DB5EAF">
              <w:rPr>
                <w:rFonts w:eastAsiaTheme="minorEastAsia"/>
              </w:rPr>
              <w:t>Comments</w:t>
            </w:r>
          </w:p>
        </w:tc>
      </w:tr>
      <w:tr w:rsidR="0016035A" w:rsidRPr="00DB5EAF" w14:paraId="3EBEF59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A051EF7" w14:textId="17895600" w:rsidR="0016035A" w:rsidRPr="00DB5EAF" w:rsidRDefault="00A45218" w:rsidP="00E46AAA">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1181E1C5" w14:textId="6A6307B4" w:rsidR="0016035A" w:rsidRPr="00DB5EAF" w:rsidRDefault="00A45218" w:rsidP="00E46AAA">
            <w:pPr>
              <w:rPr>
                <w:rFonts w:eastAsiaTheme="minorEastAsia"/>
              </w:rPr>
            </w:pPr>
            <w:r>
              <w:rPr>
                <w:rFonts w:eastAsiaTheme="minorEastAsia"/>
              </w:rPr>
              <w:t>Ok</w:t>
            </w:r>
          </w:p>
        </w:tc>
      </w:tr>
      <w:tr w:rsidR="00CB708C" w:rsidRPr="00DB5EAF" w14:paraId="35C4D45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521A6DD" w14:textId="2BDA568F"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70B40E1" w14:textId="72378569" w:rsidR="00CB708C" w:rsidRDefault="00CB708C" w:rsidP="00CB708C">
            <w:pPr>
              <w:rPr>
                <w:rFonts w:eastAsiaTheme="minorEastAsia"/>
              </w:rPr>
            </w:pPr>
            <w:r>
              <w:rPr>
                <w:rFonts w:eastAsiaTheme="minorEastAsia"/>
              </w:rPr>
              <w:t>Fine in general.</w:t>
            </w:r>
          </w:p>
        </w:tc>
      </w:tr>
      <w:tr w:rsidR="005F4014" w:rsidRPr="00DB5EAF" w14:paraId="1CBAC192"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6304BDB" w14:textId="320DBC43" w:rsidR="005F4014" w:rsidRDefault="005F4014" w:rsidP="005F4014">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65DAFA21" w14:textId="53FC1727" w:rsidR="005F4014" w:rsidRDefault="005F4014" w:rsidP="005F4014">
            <w:pPr>
              <w:rPr>
                <w:rFonts w:eastAsiaTheme="minorEastAsia"/>
              </w:rPr>
            </w:pPr>
            <w:r>
              <w:rPr>
                <w:rFonts w:eastAsia="MS Mincho" w:hint="eastAsia"/>
                <w:lang w:eastAsia="ja-JP"/>
              </w:rPr>
              <w:t>O</w:t>
            </w:r>
            <w:r>
              <w:rPr>
                <w:rFonts w:eastAsia="MS Mincho"/>
                <w:lang w:eastAsia="ja-JP"/>
              </w:rPr>
              <w:t>K</w:t>
            </w:r>
          </w:p>
        </w:tc>
      </w:tr>
    </w:tbl>
    <w:p w14:paraId="3EE09672" w14:textId="77777777" w:rsidR="0016035A" w:rsidRDefault="0016035A" w:rsidP="0016035A">
      <w:pPr>
        <w:rPr>
          <w:rFonts w:eastAsiaTheme="minorEastAsia"/>
        </w:rPr>
      </w:pPr>
    </w:p>
    <w:p w14:paraId="48F85F2B" w14:textId="77777777" w:rsidR="0016035A" w:rsidRDefault="0016035A" w:rsidP="0016035A">
      <w:pPr>
        <w:rPr>
          <w:rFonts w:eastAsiaTheme="minorEastAsia"/>
        </w:rPr>
      </w:pPr>
    </w:p>
    <w:p w14:paraId="4738D0C3" w14:textId="75185048" w:rsidR="00143799" w:rsidRDefault="00E755FB" w:rsidP="00E755FB">
      <w:pPr>
        <w:pStyle w:val="2"/>
        <w:numPr>
          <w:ilvl w:val="0"/>
          <w:numId w:val="0"/>
        </w:numPr>
        <w:rPr>
          <w:lang w:eastAsia="zh-CN"/>
        </w:rPr>
      </w:pPr>
      <w:r>
        <w:rPr>
          <w:lang w:eastAsia="zh-CN"/>
        </w:rPr>
        <w:t>3.1</w:t>
      </w:r>
      <w:r w:rsidR="00A3419D">
        <w:rPr>
          <w:lang w:eastAsia="zh-CN"/>
        </w:rPr>
        <w:t>2</w:t>
      </w:r>
      <w:r>
        <w:rPr>
          <w:lang w:eastAsia="zh-CN"/>
        </w:rPr>
        <w:t xml:space="preserve"> Issue#2-15:</w:t>
      </w:r>
      <w:r w:rsidRPr="00E755FB">
        <w:t xml:space="preserve"> </w:t>
      </w:r>
      <w:r w:rsidRPr="00E755FB">
        <w:rPr>
          <w:lang w:eastAsia="zh-CN"/>
        </w:rPr>
        <w:t>terms of G-RNTI used for MTCH</w:t>
      </w:r>
    </w:p>
    <w:tbl>
      <w:tblPr>
        <w:tblStyle w:val="af5"/>
        <w:tblW w:w="0" w:type="auto"/>
        <w:tblLook w:val="04A0" w:firstRow="1" w:lastRow="0" w:firstColumn="1" w:lastColumn="0" w:noHBand="0" w:noVBand="1"/>
      </w:tblPr>
      <w:tblGrid>
        <w:gridCol w:w="2263"/>
        <w:gridCol w:w="11974"/>
      </w:tblGrid>
      <w:tr w:rsidR="00307619" w:rsidRPr="002B551C" w14:paraId="6B31938F" w14:textId="77777777" w:rsidTr="00E46AAA">
        <w:tc>
          <w:tcPr>
            <w:tcW w:w="2263" w:type="dxa"/>
          </w:tcPr>
          <w:p w14:paraId="69ADAEF7" w14:textId="00409444" w:rsidR="00307619" w:rsidRPr="002B551C" w:rsidRDefault="00722750" w:rsidP="00307619">
            <w:pPr>
              <w:widowControl/>
              <w:autoSpaceDE/>
              <w:autoSpaceDN/>
              <w:adjustRightInd/>
              <w:spacing w:after="0"/>
              <w:rPr>
                <w:rFonts w:eastAsiaTheme="minorEastAsia"/>
              </w:rPr>
            </w:pPr>
            <w:r>
              <w:rPr>
                <w:rFonts w:eastAsia="DengXian" w:hint="eastAsia"/>
                <w:sz w:val="18"/>
                <w:szCs w:val="18"/>
              </w:rPr>
              <w:t>Z</w:t>
            </w:r>
            <w:r>
              <w:rPr>
                <w:rFonts w:eastAsia="DengXian"/>
                <w:sz w:val="18"/>
                <w:szCs w:val="18"/>
              </w:rPr>
              <w:t>TE[</w:t>
            </w:r>
            <w:r w:rsidRPr="00691446">
              <w:rPr>
                <w:rFonts w:eastAsia="DengXian"/>
                <w:sz w:val="18"/>
                <w:szCs w:val="18"/>
              </w:rPr>
              <w:t>R1-2209472</w:t>
            </w:r>
            <w:r>
              <w:rPr>
                <w:rFonts w:eastAsia="DengXian"/>
                <w:sz w:val="18"/>
                <w:szCs w:val="18"/>
              </w:rPr>
              <w:t>]</w:t>
            </w:r>
          </w:p>
        </w:tc>
        <w:tc>
          <w:tcPr>
            <w:tcW w:w="11974" w:type="dxa"/>
          </w:tcPr>
          <w:tbl>
            <w:tblPr>
              <w:tblW w:w="9640" w:type="dxa"/>
              <w:tblInd w:w="42" w:type="dxa"/>
              <w:tblCellMar>
                <w:left w:w="42" w:type="dxa"/>
                <w:right w:w="42" w:type="dxa"/>
              </w:tblCellMar>
              <w:tblLook w:val="04A0" w:firstRow="1" w:lastRow="0" w:firstColumn="1" w:lastColumn="0" w:noHBand="0" w:noVBand="1"/>
            </w:tblPr>
            <w:tblGrid>
              <w:gridCol w:w="2694"/>
              <w:gridCol w:w="6946"/>
            </w:tblGrid>
            <w:tr w:rsidR="005C4F67" w14:paraId="4B8947FF" w14:textId="77777777" w:rsidTr="007120E5">
              <w:trPr>
                <w:trHeight w:val="723"/>
              </w:trPr>
              <w:tc>
                <w:tcPr>
                  <w:tcW w:w="2694" w:type="dxa"/>
                  <w:tcBorders>
                    <w:top w:val="single" w:sz="4" w:space="0" w:color="auto"/>
                    <w:left w:val="single" w:sz="4" w:space="0" w:color="auto"/>
                  </w:tcBorders>
                </w:tcPr>
                <w:p w14:paraId="142991E4" w14:textId="77777777" w:rsidR="005C4F67" w:rsidRDefault="005C4F67" w:rsidP="005C4F67">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9CE9EEB" w14:textId="77777777" w:rsidR="005C4F67" w:rsidRDefault="005C4F67" w:rsidP="005C4F67">
                  <w:pPr>
                    <w:pStyle w:val="CRCoverPage"/>
                    <w:spacing w:afterLines="50"/>
                    <w:ind w:left="102"/>
                    <w:rPr>
                      <w:lang w:val="en-US" w:eastAsia="zh-CN"/>
                    </w:rPr>
                  </w:pPr>
                  <w:r>
                    <w:rPr>
                      <w:rFonts w:hint="eastAsia"/>
                      <w:lang w:val="en-US" w:eastAsia="zh-CN"/>
                    </w:rPr>
                    <w:t xml:space="preserve">In the current TS 38.214, RNTI of broadcast service are described by using different terms, such as, G-RNTI for broadcast, G-RNTI for MTCH or </w:t>
                  </w:r>
                  <w:r>
                    <w:rPr>
                      <w:lang w:eastAsia="zh-CN"/>
                    </w:rPr>
                    <w:t>broadcast</w:t>
                  </w:r>
                  <w:r>
                    <w:rPr>
                      <w:rFonts w:hint="eastAsia"/>
                      <w:lang w:val="en-US" w:eastAsia="zh-CN"/>
                    </w:rPr>
                    <w:t xml:space="preserve"> G-RNTI. </w:t>
                  </w:r>
                  <w:r>
                    <w:rPr>
                      <w:lang w:val="en-US" w:eastAsia="zh-CN"/>
                    </w:rPr>
                    <w:t>Actually, all of them are the G-RNTI for MTCH for broadcast. The same term should be used in the specification.</w:t>
                  </w:r>
                </w:p>
                <w:p w14:paraId="26B36729" w14:textId="77777777" w:rsidR="005C4F67" w:rsidRDefault="005C4F67" w:rsidP="005C4F67">
                  <w:pPr>
                    <w:pStyle w:val="CRCoverPage"/>
                    <w:spacing w:after="0"/>
                    <w:ind w:left="100"/>
                    <w:rPr>
                      <w:lang w:val="en-US" w:eastAsia="zh-CN"/>
                    </w:rPr>
                  </w:pPr>
                </w:p>
              </w:tc>
            </w:tr>
            <w:tr w:rsidR="005C4F67" w14:paraId="4F04B773" w14:textId="77777777" w:rsidTr="007120E5">
              <w:tc>
                <w:tcPr>
                  <w:tcW w:w="2694" w:type="dxa"/>
                  <w:tcBorders>
                    <w:left w:val="single" w:sz="4" w:space="0" w:color="auto"/>
                  </w:tcBorders>
                </w:tcPr>
                <w:p w14:paraId="6C9BE537" w14:textId="77777777" w:rsidR="005C4F67" w:rsidRDefault="005C4F67" w:rsidP="005C4F67">
                  <w:pPr>
                    <w:pStyle w:val="CRCoverPage"/>
                    <w:spacing w:after="0"/>
                    <w:rPr>
                      <w:b/>
                      <w:i/>
                      <w:sz w:val="8"/>
                      <w:szCs w:val="8"/>
                    </w:rPr>
                  </w:pPr>
                </w:p>
              </w:tc>
              <w:tc>
                <w:tcPr>
                  <w:tcW w:w="6946" w:type="dxa"/>
                  <w:tcBorders>
                    <w:right w:val="single" w:sz="4" w:space="0" w:color="auto"/>
                  </w:tcBorders>
                </w:tcPr>
                <w:p w14:paraId="33B5582E" w14:textId="77777777" w:rsidR="005C4F67" w:rsidRDefault="005C4F67" w:rsidP="005C4F67">
                  <w:pPr>
                    <w:pStyle w:val="CRCoverPage"/>
                    <w:spacing w:after="0"/>
                    <w:rPr>
                      <w:sz w:val="8"/>
                      <w:szCs w:val="8"/>
                    </w:rPr>
                  </w:pPr>
                </w:p>
              </w:tc>
            </w:tr>
            <w:tr w:rsidR="005C4F67" w14:paraId="284A4252" w14:textId="77777777" w:rsidTr="007120E5">
              <w:trPr>
                <w:trHeight w:val="90"/>
              </w:trPr>
              <w:tc>
                <w:tcPr>
                  <w:tcW w:w="2694" w:type="dxa"/>
                  <w:tcBorders>
                    <w:left w:val="single" w:sz="4" w:space="0" w:color="auto"/>
                  </w:tcBorders>
                </w:tcPr>
                <w:p w14:paraId="02FE8F59" w14:textId="77777777" w:rsidR="005C4F67" w:rsidRDefault="005C4F67" w:rsidP="005C4F67">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ACDF144" w14:textId="77777777" w:rsidR="005C4F67" w:rsidRDefault="005C4F67" w:rsidP="005C4F67">
                  <w:pPr>
                    <w:pStyle w:val="CRCoverPage"/>
                    <w:spacing w:after="0"/>
                    <w:ind w:left="100"/>
                    <w:rPr>
                      <w:lang w:val="en-US" w:eastAsia="zh-CN"/>
                    </w:rPr>
                  </w:pPr>
                  <w:r>
                    <w:rPr>
                      <w:rFonts w:hint="eastAsia"/>
                      <w:lang w:val="en-US" w:eastAsia="zh-CN"/>
                    </w:rPr>
                    <w:t xml:space="preserve">Change </w:t>
                  </w:r>
                  <w:r>
                    <w:rPr>
                      <w:lang w:val="en-US" w:eastAsia="zh-CN"/>
                    </w:rPr>
                    <w:t>‘</w:t>
                  </w:r>
                  <w:r>
                    <w:rPr>
                      <w:rFonts w:hint="eastAsia"/>
                      <w:lang w:val="en-US" w:eastAsia="zh-CN"/>
                    </w:rPr>
                    <w:t>G-RNTI for broadcast</w:t>
                  </w:r>
                  <w:r>
                    <w:rPr>
                      <w:lang w:val="en-US" w:eastAsia="zh-CN"/>
                    </w:rPr>
                    <w:t>’</w:t>
                  </w:r>
                  <w:r>
                    <w:rPr>
                      <w:rFonts w:hint="eastAsia"/>
                      <w:lang w:val="en-US" w:eastAsia="zh-CN"/>
                    </w:rPr>
                    <w:t xml:space="preserve"> or </w:t>
                  </w:r>
                  <w:r>
                    <w:rPr>
                      <w:lang w:val="en-US" w:eastAsia="zh-CN"/>
                    </w:rPr>
                    <w:t>‘</w:t>
                  </w:r>
                  <w:r>
                    <w:rPr>
                      <w:rFonts w:hint="eastAsia"/>
                      <w:lang w:val="en-US" w:eastAsia="zh-CN"/>
                    </w:rPr>
                    <w:t>broadcast G-RNTI</w:t>
                  </w:r>
                  <w:r>
                    <w:rPr>
                      <w:lang w:val="en-US" w:eastAsia="zh-CN"/>
                    </w:rPr>
                    <w:t>’</w:t>
                  </w:r>
                  <w:r>
                    <w:rPr>
                      <w:rFonts w:hint="eastAsia"/>
                      <w:lang w:val="en-US" w:eastAsia="zh-CN"/>
                    </w:rPr>
                    <w:t xml:space="preserve"> to </w:t>
                  </w:r>
                  <w:r>
                    <w:rPr>
                      <w:lang w:val="en-US" w:eastAsia="zh-CN"/>
                    </w:rPr>
                    <w:t>‘</w:t>
                  </w:r>
                  <w:r>
                    <w:rPr>
                      <w:rFonts w:hint="eastAsia"/>
                      <w:lang w:val="en-US" w:eastAsia="zh-CN"/>
                    </w:rPr>
                    <w:t>G-RNTI for MTCH</w:t>
                  </w:r>
                  <w:r>
                    <w:rPr>
                      <w:lang w:val="en-US" w:eastAsia="zh-CN"/>
                    </w:rPr>
                    <w:t>’</w:t>
                  </w:r>
                  <w:r>
                    <w:rPr>
                      <w:rFonts w:hint="eastAsia"/>
                      <w:lang w:val="en-US" w:eastAsia="zh-CN"/>
                    </w:rPr>
                    <w:t xml:space="preserve">. </w:t>
                  </w:r>
                </w:p>
                <w:p w14:paraId="49ADB6CA" w14:textId="77777777" w:rsidR="005C4F67" w:rsidRDefault="005C4F67" w:rsidP="005C4F67">
                  <w:pPr>
                    <w:pStyle w:val="CRCoverPage"/>
                    <w:spacing w:after="0"/>
                    <w:ind w:left="100"/>
                    <w:rPr>
                      <w:lang w:val="en-US"/>
                    </w:rPr>
                  </w:pPr>
                </w:p>
              </w:tc>
            </w:tr>
          </w:tbl>
          <w:p w14:paraId="471E29AC" w14:textId="14B58E87" w:rsidR="004A4ACE" w:rsidRPr="004A4ACE" w:rsidRDefault="004A4ACE" w:rsidP="004A4ACE">
            <w:pPr>
              <w:spacing w:before="180" w:after="180"/>
              <w:rPr>
                <w:rFonts w:eastAsia="SimSun"/>
                <w:sz w:val="20"/>
                <w:szCs w:val="20"/>
                <w:lang w:val="en-GB" w:eastAsia="en-US"/>
              </w:rPr>
            </w:pPr>
          </w:p>
        </w:tc>
      </w:tr>
    </w:tbl>
    <w:p w14:paraId="67F6BA40" w14:textId="77777777" w:rsidR="00143799" w:rsidRPr="002B551C" w:rsidRDefault="00143799" w:rsidP="00143799">
      <w:pPr>
        <w:rPr>
          <w:rFonts w:eastAsiaTheme="minorEastAsia"/>
        </w:rPr>
      </w:pPr>
    </w:p>
    <w:p w14:paraId="7F541944" w14:textId="33457CA0" w:rsidR="00143799" w:rsidRPr="00082E4A" w:rsidRDefault="005F5FBB" w:rsidP="005F5FBB">
      <w:pPr>
        <w:pStyle w:val="31"/>
        <w:numPr>
          <w:ilvl w:val="0"/>
          <w:numId w:val="0"/>
        </w:numPr>
      </w:pPr>
      <w:bookmarkStart w:id="220" w:name="_Ref116236440"/>
      <w:r>
        <w:t>3.1</w:t>
      </w:r>
      <w:r w:rsidR="00FB3136">
        <w:t>2</w:t>
      </w:r>
      <w:r>
        <w:t xml:space="preserve">.1 </w:t>
      </w:r>
      <w:r w:rsidR="00143799">
        <w:rPr>
          <w:rFonts w:hint="eastAsia"/>
        </w:rPr>
        <w:t>R</w:t>
      </w:r>
      <w:r w:rsidR="00143799">
        <w:t>ound-1</w:t>
      </w:r>
      <w:bookmarkEnd w:id="220"/>
    </w:p>
    <w:p w14:paraId="585A34BF" w14:textId="77777777" w:rsidR="00143799" w:rsidRPr="00DB5EAF" w:rsidRDefault="00143799" w:rsidP="00143799">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7A664B9" w14:textId="49AAD76F" w:rsidR="00143799" w:rsidRDefault="009F4E8B" w:rsidP="00C06E57">
      <w:pPr>
        <w:spacing w:after="120"/>
        <w:rPr>
          <w:rFonts w:eastAsiaTheme="minorEastAsia"/>
          <w:sz w:val="22"/>
        </w:rPr>
      </w:pPr>
      <w:r>
        <w:rPr>
          <w:rFonts w:eastAsiaTheme="minorEastAsia"/>
          <w:sz w:val="22"/>
        </w:rPr>
        <w:t xml:space="preserve">One </w:t>
      </w:r>
      <w:r w:rsidR="00082B5C">
        <w:rPr>
          <w:rFonts w:eastAsiaTheme="minorEastAsia"/>
          <w:sz w:val="22"/>
        </w:rPr>
        <w:t>c</w:t>
      </w:r>
      <w:r>
        <w:rPr>
          <w:rFonts w:eastAsiaTheme="minorEastAsia"/>
          <w:sz w:val="22"/>
        </w:rPr>
        <w:t xml:space="preserve">ompany [ZTE] proposes one editorial CR to use the same term of “G-RNTI for MTCH” in </w:t>
      </w:r>
      <w:r w:rsidR="00082B5C">
        <w:rPr>
          <w:rFonts w:eastAsiaTheme="minorEastAsia"/>
          <w:sz w:val="22"/>
        </w:rPr>
        <w:t xml:space="preserve">the whole </w:t>
      </w:r>
      <w:r>
        <w:rPr>
          <w:rFonts w:eastAsiaTheme="minorEastAsia"/>
          <w:sz w:val="22"/>
        </w:rPr>
        <w:t>TS 38.214.</w:t>
      </w:r>
    </w:p>
    <w:p w14:paraId="1DDFB203" w14:textId="77777777" w:rsidR="00143799" w:rsidRPr="001B021C" w:rsidRDefault="00143799" w:rsidP="00143799">
      <w:pPr>
        <w:rPr>
          <w:rFonts w:eastAsiaTheme="minorEastAsia"/>
          <w:lang w:val="en-GB"/>
        </w:rPr>
      </w:pPr>
    </w:p>
    <w:p w14:paraId="3C8FDC2C" w14:textId="2D2EF909" w:rsidR="00082B5C" w:rsidRDefault="00082B5C" w:rsidP="00082B5C">
      <w:pPr>
        <w:pStyle w:val="40"/>
        <w:numPr>
          <w:ilvl w:val="0"/>
          <w:numId w:val="0"/>
        </w:numPr>
        <w:ind w:left="720" w:hanging="720"/>
        <w:rPr>
          <w:szCs w:val="20"/>
          <w:lang w:val="en-GB" w:eastAsia="zh-CN"/>
        </w:rPr>
      </w:pPr>
      <w:r>
        <w:rPr>
          <w:szCs w:val="20"/>
          <w:lang w:val="en-GB" w:eastAsia="zh-CN"/>
        </w:rPr>
        <w:t xml:space="preserve">Proposal </w:t>
      </w:r>
      <w:r>
        <w:rPr>
          <w:szCs w:val="20"/>
          <w:lang w:val="en-GB" w:eastAsia="zh-CN"/>
        </w:rPr>
        <w:fldChar w:fldCharType="begin"/>
      </w:r>
      <w:r>
        <w:rPr>
          <w:szCs w:val="20"/>
          <w:lang w:val="en-GB" w:eastAsia="zh-CN"/>
        </w:rPr>
        <w:instrText xml:space="preserve"> REF _Ref116234529 \n \h </w:instrText>
      </w:r>
      <w:r>
        <w:rPr>
          <w:szCs w:val="20"/>
          <w:lang w:val="en-GB" w:eastAsia="zh-CN"/>
        </w:rPr>
      </w:r>
      <w:r>
        <w:rPr>
          <w:szCs w:val="20"/>
          <w:lang w:val="en-GB" w:eastAsia="zh-CN"/>
        </w:rPr>
        <w:fldChar w:fldCharType="separate"/>
      </w:r>
      <w:r>
        <w:rPr>
          <w:szCs w:val="20"/>
          <w:lang w:val="en-GB" w:eastAsia="zh-CN"/>
        </w:rPr>
        <w:t>3.1</w:t>
      </w:r>
      <w:r w:rsidR="00500501">
        <w:rPr>
          <w:szCs w:val="20"/>
          <w:lang w:val="en-GB" w:eastAsia="zh-CN"/>
        </w:rPr>
        <w:t>2</w:t>
      </w:r>
      <w:r>
        <w:rPr>
          <w:szCs w:val="20"/>
          <w:lang w:val="en-GB" w:eastAsia="zh-CN"/>
        </w:rPr>
        <w:t>.1</w:t>
      </w:r>
      <w:r>
        <w:rPr>
          <w:szCs w:val="20"/>
          <w:lang w:val="en-GB" w:eastAsia="zh-CN"/>
        </w:rPr>
        <w:fldChar w:fldCharType="end"/>
      </w:r>
    </w:p>
    <w:p w14:paraId="75FE6A2F" w14:textId="77777777" w:rsidR="00082B5C" w:rsidRPr="006B0DE5" w:rsidRDefault="00082B5C" w:rsidP="00082B5C">
      <w:pPr>
        <w:rPr>
          <w:b/>
          <w:bCs/>
          <w:sz w:val="22"/>
          <w:szCs w:val="22"/>
          <w:lang w:eastAsia="x-none"/>
        </w:rPr>
      </w:pPr>
      <w:r w:rsidRPr="006B0DE5">
        <w:rPr>
          <w:b/>
          <w:bCs/>
          <w:sz w:val="22"/>
          <w:szCs w:val="22"/>
          <w:lang w:eastAsia="x-none"/>
        </w:rPr>
        <w:t>For alignment CRs</w:t>
      </w:r>
    </w:p>
    <w:p w14:paraId="3C3C83FC" w14:textId="6C9006E2" w:rsidR="00082B5C" w:rsidRPr="006B0DE5" w:rsidRDefault="00082B5C" w:rsidP="00082B5C">
      <w:pPr>
        <w:numPr>
          <w:ilvl w:val="0"/>
          <w:numId w:val="23"/>
        </w:numPr>
        <w:contextualSpacing/>
        <w:rPr>
          <w:rFonts w:eastAsia="Calibri"/>
          <w:sz w:val="22"/>
          <w:szCs w:val="22"/>
          <w:lang w:val="en-GB" w:eastAsia="en-US"/>
        </w:rPr>
      </w:pPr>
      <w:r w:rsidRPr="006B0DE5">
        <w:rPr>
          <w:sz w:val="22"/>
          <w:szCs w:val="22"/>
        </w:rPr>
        <w:t>For 38.21</w:t>
      </w:r>
      <w:r>
        <w:rPr>
          <w:sz w:val="22"/>
          <w:szCs w:val="22"/>
        </w:rPr>
        <w:t>4</w:t>
      </w:r>
      <w:r w:rsidRPr="006B0DE5">
        <w:rPr>
          <w:sz w:val="22"/>
          <w:szCs w:val="22"/>
        </w:rPr>
        <w:t xml:space="preserve">: </w:t>
      </w:r>
    </w:p>
    <w:p w14:paraId="78A03E93" w14:textId="3EDE0EBB" w:rsidR="00082B5C" w:rsidRPr="006B0DE5" w:rsidRDefault="00082B5C" w:rsidP="00082B5C">
      <w:pPr>
        <w:numPr>
          <w:ilvl w:val="1"/>
          <w:numId w:val="24"/>
        </w:numPr>
        <w:contextualSpacing/>
        <w:rPr>
          <w:rFonts w:eastAsia="Calibri"/>
          <w:sz w:val="22"/>
          <w:szCs w:val="22"/>
        </w:rPr>
      </w:pPr>
      <w:r w:rsidRPr="006B0DE5">
        <w:rPr>
          <w:sz w:val="22"/>
          <w:szCs w:val="22"/>
        </w:rPr>
        <w:t xml:space="preserve">The identified </w:t>
      </w:r>
      <w:r>
        <w:rPr>
          <w:sz w:val="22"/>
          <w:szCs w:val="22"/>
        </w:rPr>
        <w:t>corrections on</w:t>
      </w:r>
      <w:r w:rsidRPr="00082B5C">
        <w:t xml:space="preserve"> </w:t>
      </w:r>
      <w:r w:rsidRPr="00082B5C">
        <w:rPr>
          <w:sz w:val="22"/>
          <w:szCs w:val="22"/>
        </w:rPr>
        <w:t>terms of G-RNTI used for MTCH</w:t>
      </w:r>
      <w:r>
        <w:rPr>
          <w:sz w:val="22"/>
          <w:szCs w:val="22"/>
        </w:rPr>
        <w:t xml:space="preserve"> </w:t>
      </w:r>
      <w:r w:rsidRPr="006B0DE5">
        <w:rPr>
          <w:sz w:val="22"/>
          <w:szCs w:val="22"/>
        </w:rPr>
        <w:t xml:space="preserve">by </w:t>
      </w:r>
      <w:r>
        <w:rPr>
          <w:sz w:val="22"/>
          <w:szCs w:val="22"/>
        </w:rPr>
        <w:t>ZTE</w:t>
      </w:r>
      <w:r w:rsidRPr="006B0DE5">
        <w:rPr>
          <w:sz w:val="22"/>
          <w:szCs w:val="22"/>
        </w:rPr>
        <w:t xml:space="preserve"> in</w:t>
      </w:r>
      <w:r w:rsidR="007B0765">
        <w:rPr>
          <w:sz w:val="22"/>
          <w:szCs w:val="22"/>
        </w:rPr>
        <w:t xml:space="preserve"> </w:t>
      </w:r>
      <w:r w:rsidRPr="007B0765">
        <w:rPr>
          <w:sz w:val="22"/>
          <w:lang w:eastAsia="x-none"/>
        </w:rPr>
        <w:t>R1-2209472</w:t>
      </w:r>
      <w:r w:rsidRPr="006B0DE5">
        <w:rPr>
          <w:sz w:val="22"/>
          <w:szCs w:val="22"/>
        </w:rPr>
        <w:t xml:space="preserve"> are referred to the 38.21</w:t>
      </w:r>
      <w:r>
        <w:rPr>
          <w:sz w:val="22"/>
          <w:szCs w:val="22"/>
        </w:rPr>
        <w:t>4</w:t>
      </w:r>
      <w:r w:rsidRPr="006B0DE5">
        <w:rPr>
          <w:sz w:val="22"/>
          <w:szCs w:val="22"/>
        </w:rPr>
        <w:t xml:space="preserve"> editor alignment CR. </w:t>
      </w:r>
    </w:p>
    <w:p w14:paraId="29BCE1F3" w14:textId="77777777" w:rsidR="00143799" w:rsidRPr="00082B5C" w:rsidRDefault="00143799" w:rsidP="00143799">
      <w:pPr>
        <w:rPr>
          <w:rFonts w:eastAsiaTheme="minorEastAsia"/>
        </w:rPr>
      </w:pPr>
    </w:p>
    <w:p w14:paraId="4E34FE58" w14:textId="77777777" w:rsidR="00143799" w:rsidRPr="00DB5EAF" w:rsidRDefault="00143799" w:rsidP="001437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43799" w:rsidRPr="00DB5EAF" w14:paraId="1FC819B0"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20E525B" w14:textId="77777777" w:rsidR="00143799" w:rsidRPr="00DB5EAF" w:rsidRDefault="00143799"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5A7A4579" w14:textId="77777777" w:rsidR="00143799" w:rsidRPr="00DB5EAF" w:rsidRDefault="00143799" w:rsidP="00E46AAA">
            <w:pPr>
              <w:rPr>
                <w:rFonts w:eastAsiaTheme="minorEastAsia"/>
              </w:rPr>
            </w:pPr>
            <w:r w:rsidRPr="00DB5EAF">
              <w:rPr>
                <w:rFonts w:eastAsiaTheme="minorEastAsia"/>
              </w:rPr>
              <w:t>Comments</w:t>
            </w:r>
          </w:p>
        </w:tc>
      </w:tr>
      <w:tr w:rsidR="00143799" w:rsidRPr="00DB5EAF" w14:paraId="127EBE77"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A8E2989" w14:textId="5A3A7F0D" w:rsidR="00143799" w:rsidRPr="00DB5EAF" w:rsidRDefault="00A45218" w:rsidP="00E46AAA">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1ADC5A3E" w14:textId="01096EC7" w:rsidR="00143799" w:rsidRPr="00DB5EAF" w:rsidRDefault="00A45218" w:rsidP="00E46AAA">
            <w:pPr>
              <w:rPr>
                <w:rFonts w:eastAsiaTheme="minorEastAsia"/>
              </w:rPr>
            </w:pPr>
            <w:r>
              <w:rPr>
                <w:rFonts w:eastAsiaTheme="minorEastAsia"/>
              </w:rPr>
              <w:t>Ok</w:t>
            </w:r>
          </w:p>
        </w:tc>
      </w:tr>
      <w:tr w:rsidR="00CB708C" w:rsidRPr="00DB5EAF" w14:paraId="139D46EF"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ADF5F44" w14:textId="26222AC4"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16569BA2" w14:textId="07CF6C83" w:rsidR="00CB708C" w:rsidRDefault="00CB708C" w:rsidP="00CB708C">
            <w:pPr>
              <w:rPr>
                <w:rFonts w:eastAsiaTheme="minorEastAsia"/>
              </w:rPr>
            </w:pPr>
            <w:r>
              <w:rPr>
                <w:rFonts w:eastAsiaTheme="minorEastAsia"/>
              </w:rPr>
              <w:t xml:space="preserve">Fine to use the same term </w:t>
            </w:r>
            <w:r>
              <w:rPr>
                <w:rFonts w:eastAsiaTheme="minorEastAsia"/>
                <w:sz w:val="22"/>
              </w:rPr>
              <w:t>of “G-RNTI for MTCH” in the spec.</w:t>
            </w:r>
          </w:p>
        </w:tc>
      </w:tr>
      <w:tr w:rsidR="00083CBC" w:rsidRPr="00DB5EAF" w14:paraId="45E1AE9B"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6CA738F" w14:textId="27FAED9E" w:rsidR="00083CBC" w:rsidRDefault="00083CBC" w:rsidP="00083CB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FC00DE4" w14:textId="607A84BD" w:rsidR="00083CBC" w:rsidRDefault="00083CBC" w:rsidP="00083CBC">
            <w:pPr>
              <w:rPr>
                <w:rFonts w:eastAsiaTheme="minorEastAsia"/>
              </w:rPr>
            </w:pPr>
            <w:r>
              <w:rPr>
                <w:rFonts w:eastAsia="MS Mincho" w:hint="eastAsia"/>
                <w:lang w:eastAsia="ja-JP"/>
              </w:rPr>
              <w:t>O</w:t>
            </w:r>
            <w:r>
              <w:rPr>
                <w:rFonts w:eastAsia="MS Mincho"/>
                <w:lang w:eastAsia="ja-JP"/>
              </w:rPr>
              <w:t>K</w:t>
            </w:r>
          </w:p>
        </w:tc>
      </w:tr>
    </w:tbl>
    <w:p w14:paraId="235D88B7" w14:textId="77777777" w:rsidR="00143799" w:rsidRDefault="00143799" w:rsidP="00143799">
      <w:pPr>
        <w:rPr>
          <w:rFonts w:eastAsiaTheme="minorEastAsia"/>
        </w:rPr>
      </w:pPr>
    </w:p>
    <w:p w14:paraId="73AAFA1E" w14:textId="6F53DAB2" w:rsidR="00F1127A" w:rsidRDefault="00F1127A" w:rsidP="00F1127A">
      <w:pPr>
        <w:pStyle w:val="2"/>
        <w:numPr>
          <w:ilvl w:val="0"/>
          <w:numId w:val="0"/>
        </w:numPr>
        <w:rPr>
          <w:lang w:eastAsia="zh-CN"/>
        </w:rPr>
      </w:pPr>
      <w:r>
        <w:rPr>
          <w:lang w:eastAsia="zh-CN"/>
        </w:rPr>
        <w:t>3.1</w:t>
      </w:r>
      <w:r w:rsidR="00A71ADF">
        <w:rPr>
          <w:lang w:eastAsia="zh-CN"/>
        </w:rPr>
        <w:t>3</w:t>
      </w:r>
      <w:r>
        <w:rPr>
          <w:lang w:eastAsia="zh-CN"/>
        </w:rPr>
        <w:t xml:space="preserve"> Issue#2-1</w:t>
      </w:r>
      <w:r w:rsidR="00A71ADF">
        <w:rPr>
          <w:lang w:eastAsia="zh-CN"/>
        </w:rPr>
        <w:t>6</w:t>
      </w:r>
      <w:r>
        <w:rPr>
          <w:lang w:eastAsia="zh-CN"/>
        </w:rPr>
        <w:t>:</w:t>
      </w:r>
      <w:r w:rsidRPr="00E755FB">
        <w:t xml:space="preserve"> </w:t>
      </w:r>
      <w:r w:rsidR="00A71ADF" w:rsidRPr="00A71ADF">
        <w:rPr>
          <w:lang w:eastAsia="zh-CN"/>
        </w:rPr>
        <w:t>timeDurationForQCL configuration</w:t>
      </w:r>
    </w:p>
    <w:tbl>
      <w:tblPr>
        <w:tblStyle w:val="af5"/>
        <w:tblW w:w="0" w:type="auto"/>
        <w:tblLook w:val="04A0" w:firstRow="1" w:lastRow="0" w:firstColumn="1" w:lastColumn="0" w:noHBand="0" w:noVBand="1"/>
      </w:tblPr>
      <w:tblGrid>
        <w:gridCol w:w="2263"/>
        <w:gridCol w:w="11974"/>
      </w:tblGrid>
      <w:tr w:rsidR="00F1127A" w:rsidRPr="002B551C" w14:paraId="55480E4E" w14:textId="77777777" w:rsidTr="007120E5">
        <w:tc>
          <w:tcPr>
            <w:tcW w:w="2263" w:type="dxa"/>
          </w:tcPr>
          <w:p w14:paraId="014A3C46" w14:textId="3CC2807B" w:rsidR="00F1127A" w:rsidRPr="002B551C" w:rsidRDefault="00A71ADF" w:rsidP="007120E5">
            <w:pPr>
              <w:widowControl/>
              <w:autoSpaceDE/>
              <w:autoSpaceDN/>
              <w:adjustRightInd/>
              <w:spacing w:after="0"/>
              <w:rPr>
                <w:rFonts w:eastAsiaTheme="minorEastAsia"/>
              </w:rPr>
            </w:pPr>
            <w:r w:rsidRPr="00435B31">
              <w:rPr>
                <w:rFonts w:eastAsia="DengXian" w:hint="eastAsia"/>
                <w:sz w:val="18"/>
                <w:szCs w:val="18"/>
              </w:rPr>
              <w:t>L</w:t>
            </w:r>
            <w:r w:rsidRPr="00435B31">
              <w:rPr>
                <w:rFonts w:eastAsia="DengXian"/>
                <w:sz w:val="18"/>
                <w:szCs w:val="18"/>
              </w:rPr>
              <w:t>GE[R1-2209449]</w:t>
            </w:r>
          </w:p>
        </w:tc>
        <w:tc>
          <w:tcPr>
            <w:tcW w:w="11974" w:type="dxa"/>
          </w:tcPr>
          <w:p w14:paraId="01895B0E" w14:textId="77777777" w:rsidR="00B61E83" w:rsidRPr="00B61E83" w:rsidRDefault="00B61E83" w:rsidP="00B61E83">
            <w:pPr>
              <w:overflowPunct w:val="0"/>
              <w:spacing w:after="0"/>
              <w:textAlignment w:val="baseline"/>
              <w:rPr>
                <w:rFonts w:eastAsia="Batang"/>
                <w:b/>
                <w:i/>
                <w:sz w:val="18"/>
                <w:szCs w:val="18"/>
                <w:lang w:eastAsia="ko-KR"/>
              </w:rPr>
            </w:pPr>
            <w:r w:rsidRPr="00B61E83">
              <w:rPr>
                <w:rFonts w:eastAsia="Batang"/>
                <w:b/>
                <w:i/>
                <w:sz w:val="18"/>
                <w:szCs w:val="18"/>
                <w:lang w:eastAsia="ko-KR"/>
              </w:rPr>
              <w:t>Proposal 4: For reception of GC-PDSCH scheduled by GC-PDCCH, UE determines whether the time offset between the reception of the DL DCI and the corresponding PDSCH of a serving cell is equal to or greater than a threshold timeDurationForQCL if applicable, as specified in clause 5.1.5 of 38.214, where the threshold is configured per G-RNTI by gNB (based on the worst reported UE capability).</w:t>
            </w:r>
          </w:p>
          <w:p w14:paraId="731DB224" w14:textId="630312F9" w:rsidR="00F1127A" w:rsidRPr="00B61E83" w:rsidRDefault="00B61E83" w:rsidP="00B61E83">
            <w:pPr>
              <w:pStyle w:val="afe"/>
              <w:numPr>
                <w:ilvl w:val="0"/>
                <w:numId w:val="29"/>
              </w:numPr>
              <w:wordWrap w:val="0"/>
              <w:spacing w:after="0" w:line="240" w:lineRule="auto"/>
              <w:contextualSpacing w:val="0"/>
              <w:rPr>
                <w:b/>
                <w:i/>
                <w:lang w:val="en-US"/>
              </w:rPr>
            </w:pPr>
            <w:r w:rsidRPr="00B61E83">
              <w:rPr>
                <w:b/>
                <w:i/>
                <w:sz w:val="18"/>
                <w:szCs w:val="18"/>
                <w:lang w:val="en-US"/>
              </w:rPr>
              <w:t>If the threshold is not configured, the worst value of the threshold in the current specification is used.</w:t>
            </w:r>
          </w:p>
        </w:tc>
      </w:tr>
    </w:tbl>
    <w:p w14:paraId="4859B0A9" w14:textId="77777777" w:rsidR="00F1127A" w:rsidRPr="002B551C" w:rsidRDefault="00F1127A" w:rsidP="00F1127A">
      <w:pPr>
        <w:rPr>
          <w:rFonts w:eastAsiaTheme="minorEastAsia"/>
        </w:rPr>
      </w:pPr>
    </w:p>
    <w:p w14:paraId="33DB1392" w14:textId="04358F16" w:rsidR="00F1127A" w:rsidRPr="00082E4A" w:rsidRDefault="00F1127A" w:rsidP="00F1127A">
      <w:pPr>
        <w:pStyle w:val="31"/>
        <w:numPr>
          <w:ilvl w:val="0"/>
          <w:numId w:val="0"/>
        </w:numPr>
      </w:pPr>
      <w:r>
        <w:t>3.1</w:t>
      </w:r>
      <w:r w:rsidR="009617A7">
        <w:t>3</w:t>
      </w:r>
      <w:r>
        <w:t xml:space="preserve">.1 </w:t>
      </w:r>
      <w:r>
        <w:rPr>
          <w:rFonts w:hint="eastAsia"/>
        </w:rPr>
        <w:t>R</w:t>
      </w:r>
      <w:r>
        <w:t>ound-1</w:t>
      </w:r>
    </w:p>
    <w:p w14:paraId="768A8926" w14:textId="77777777" w:rsidR="00F1127A" w:rsidRPr="00DB5EAF" w:rsidRDefault="00F1127A" w:rsidP="00F1127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BBC7117" w14:textId="07D7C55E" w:rsidR="00F1127A" w:rsidRDefault="00F1127A" w:rsidP="00CF74D9">
      <w:pPr>
        <w:spacing w:after="120"/>
        <w:jc w:val="both"/>
        <w:rPr>
          <w:rFonts w:eastAsiaTheme="minorEastAsia"/>
          <w:sz w:val="22"/>
        </w:rPr>
      </w:pPr>
      <w:r>
        <w:rPr>
          <w:rFonts w:eastAsiaTheme="minorEastAsia"/>
          <w:sz w:val="22"/>
        </w:rPr>
        <w:t xml:space="preserve">One </w:t>
      </w:r>
      <w:r w:rsidR="009104E7">
        <w:rPr>
          <w:rFonts w:eastAsiaTheme="minorEastAsia"/>
          <w:sz w:val="22"/>
        </w:rPr>
        <w:t>c</w:t>
      </w:r>
      <w:r>
        <w:rPr>
          <w:rFonts w:eastAsiaTheme="minorEastAsia"/>
          <w:sz w:val="22"/>
        </w:rPr>
        <w:t>ompany [</w:t>
      </w:r>
      <w:r w:rsidR="00583AD4">
        <w:rPr>
          <w:rFonts w:eastAsiaTheme="minorEastAsia"/>
          <w:sz w:val="22"/>
        </w:rPr>
        <w:t>LGE</w:t>
      </w:r>
      <w:r>
        <w:rPr>
          <w:rFonts w:eastAsiaTheme="minorEastAsia"/>
          <w:sz w:val="22"/>
        </w:rPr>
        <w:t xml:space="preserve">] proposes </w:t>
      </w:r>
      <w:r w:rsidR="00CF74D9">
        <w:rPr>
          <w:rFonts w:eastAsiaTheme="minorEastAsia"/>
          <w:sz w:val="22"/>
        </w:rPr>
        <w:t>to configure</w:t>
      </w:r>
      <w:r w:rsidR="00CF74D9" w:rsidRPr="00CF74D9">
        <w:t xml:space="preserve"> </w:t>
      </w:r>
      <w:r w:rsidR="00CF74D9" w:rsidRPr="00CF74D9">
        <w:rPr>
          <w:rFonts w:eastAsiaTheme="minorEastAsia"/>
          <w:sz w:val="22"/>
        </w:rPr>
        <w:t xml:space="preserve">a threshold </w:t>
      </w:r>
      <w:r w:rsidR="00CF74D9" w:rsidRPr="00DF4692">
        <w:rPr>
          <w:i/>
          <w:iCs/>
          <w:sz w:val="22"/>
          <w:szCs w:val="22"/>
        </w:rPr>
        <w:t>timeDurationForQCL</w:t>
      </w:r>
      <w:r w:rsidR="00CF74D9">
        <w:rPr>
          <w:rFonts w:eastAsiaTheme="minorEastAsia"/>
          <w:sz w:val="22"/>
        </w:rPr>
        <w:t xml:space="preserve"> to the UEs in the same MBS group considering different UE reported </w:t>
      </w:r>
      <w:r w:rsidR="00CF74D9" w:rsidRPr="0028299C">
        <w:rPr>
          <w:i/>
          <w:iCs/>
          <w:sz w:val="22"/>
          <w:szCs w:val="22"/>
        </w:rPr>
        <w:t>timeDurationForQCL</w:t>
      </w:r>
      <w:r w:rsidR="00CF74D9">
        <w:rPr>
          <w:rFonts w:eastAsiaTheme="minorEastAsia"/>
          <w:sz w:val="22"/>
        </w:rPr>
        <w:t xml:space="preserve"> capabilities. In the preparation phase discussion, </w:t>
      </w:r>
      <w:r w:rsidR="00CC7E00">
        <w:rPr>
          <w:rFonts w:eastAsiaTheme="minorEastAsia"/>
          <w:sz w:val="22"/>
        </w:rPr>
        <w:t xml:space="preserve">some companies comment that gNB can </w:t>
      </w:r>
      <w:r w:rsidR="00D71C80" w:rsidRPr="00D71C80">
        <w:rPr>
          <w:rFonts w:eastAsiaTheme="minorEastAsia"/>
          <w:sz w:val="22"/>
        </w:rPr>
        <w:t>ensure that TCI states are consistently configured across UEs</w:t>
      </w:r>
      <w:r w:rsidR="00D71C80">
        <w:rPr>
          <w:rFonts w:eastAsiaTheme="minorEastAsia"/>
          <w:sz w:val="22"/>
        </w:rPr>
        <w:t>, thus, FL suggest we continue to discuss whether this issue is essential or not.</w:t>
      </w:r>
    </w:p>
    <w:p w14:paraId="474B439D" w14:textId="77777777" w:rsidR="00F1127A" w:rsidRPr="00A106A7" w:rsidRDefault="00F1127A" w:rsidP="00F1127A">
      <w:pPr>
        <w:spacing w:after="120"/>
        <w:rPr>
          <w:rFonts w:eastAsiaTheme="minorEastAsia"/>
          <w:sz w:val="22"/>
        </w:rPr>
      </w:pPr>
      <w:r>
        <w:rPr>
          <w:rFonts w:eastAsiaTheme="minorEastAsia"/>
          <w:sz w:val="22"/>
        </w:rPr>
        <w:lastRenderedPageBreak/>
        <w:t xml:space="preserve">The moderator draft CR is provided based on this CR. </w:t>
      </w:r>
    </w:p>
    <w:p w14:paraId="2D6DCA15" w14:textId="77777777" w:rsidR="00F1127A" w:rsidRPr="00A106A7" w:rsidRDefault="00F1127A" w:rsidP="00F1127A">
      <w:pPr>
        <w:rPr>
          <w:rFonts w:eastAsiaTheme="minorEastAsia"/>
        </w:rPr>
      </w:pPr>
    </w:p>
    <w:p w14:paraId="67EE5E9E" w14:textId="5AB62843" w:rsidR="00F1127A" w:rsidRDefault="006359C4" w:rsidP="00F1127A">
      <w:pPr>
        <w:pStyle w:val="40"/>
        <w:numPr>
          <w:ilvl w:val="0"/>
          <w:numId w:val="0"/>
        </w:numPr>
        <w:ind w:left="720" w:hanging="720"/>
        <w:rPr>
          <w:szCs w:val="20"/>
          <w:lang w:val="en-GB" w:eastAsia="zh-CN"/>
        </w:rPr>
      </w:pPr>
      <w:r>
        <w:rPr>
          <w:szCs w:val="20"/>
          <w:lang w:val="en-GB" w:eastAsia="zh-CN"/>
        </w:rPr>
        <w:t xml:space="preserve">Question </w:t>
      </w:r>
      <w:r w:rsidR="00F1127A">
        <w:rPr>
          <w:szCs w:val="20"/>
          <w:lang w:val="en-GB" w:eastAsia="zh-CN"/>
        </w:rPr>
        <w:fldChar w:fldCharType="begin"/>
      </w:r>
      <w:r w:rsidR="00F1127A">
        <w:rPr>
          <w:szCs w:val="20"/>
          <w:lang w:val="en-GB" w:eastAsia="zh-CN"/>
        </w:rPr>
        <w:instrText xml:space="preserve"> REF _Ref116236440 \n \h </w:instrText>
      </w:r>
      <w:r w:rsidR="00F1127A">
        <w:rPr>
          <w:szCs w:val="20"/>
          <w:lang w:val="en-GB" w:eastAsia="zh-CN"/>
        </w:rPr>
      </w:r>
      <w:r w:rsidR="00F1127A">
        <w:rPr>
          <w:szCs w:val="20"/>
          <w:lang w:val="en-GB" w:eastAsia="zh-CN"/>
        </w:rPr>
        <w:fldChar w:fldCharType="separate"/>
      </w:r>
      <w:r w:rsidR="00F1127A">
        <w:rPr>
          <w:szCs w:val="20"/>
          <w:lang w:val="en-GB" w:eastAsia="zh-CN"/>
        </w:rPr>
        <w:t>3.1</w:t>
      </w:r>
      <w:r w:rsidR="009617A7">
        <w:rPr>
          <w:szCs w:val="20"/>
          <w:lang w:val="en-GB" w:eastAsia="zh-CN"/>
        </w:rPr>
        <w:t>3</w:t>
      </w:r>
      <w:r w:rsidR="00F1127A">
        <w:rPr>
          <w:szCs w:val="20"/>
          <w:lang w:val="en-GB" w:eastAsia="zh-CN"/>
        </w:rPr>
        <w:t>.1</w:t>
      </w:r>
      <w:r w:rsidR="00F1127A">
        <w:rPr>
          <w:szCs w:val="20"/>
          <w:lang w:val="en-GB" w:eastAsia="zh-CN"/>
        </w:rPr>
        <w:fldChar w:fldCharType="end"/>
      </w:r>
    </w:p>
    <w:p w14:paraId="3EB0CF2E" w14:textId="12A9FEC1" w:rsidR="00F1127A" w:rsidRPr="00781FC5" w:rsidRDefault="00B77EF2" w:rsidP="00F1127A">
      <w:pPr>
        <w:rPr>
          <w:rFonts w:eastAsiaTheme="minorEastAsia"/>
          <w:sz w:val="22"/>
          <w:lang w:val="en-GB"/>
        </w:rPr>
      </w:pPr>
      <w:r>
        <w:rPr>
          <w:rFonts w:eastAsiaTheme="minorEastAsia"/>
          <w:b/>
          <w:iCs/>
          <w:sz w:val="22"/>
        </w:rPr>
        <w:t xml:space="preserve">Whether the </w:t>
      </w:r>
      <w:r w:rsidRPr="00022DC2">
        <w:rPr>
          <w:rFonts w:eastAsiaTheme="minorEastAsia"/>
          <w:b/>
          <w:i/>
          <w:sz w:val="22"/>
        </w:rPr>
        <w:t>timeDurationForQCL</w:t>
      </w:r>
      <w:r w:rsidRPr="00022DC2">
        <w:rPr>
          <w:rFonts w:eastAsiaTheme="minorEastAsia"/>
          <w:b/>
          <w:iCs/>
          <w:sz w:val="22"/>
        </w:rPr>
        <w:t xml:space="preserve"> issue from R1-2209449 is essential or not</w:t>
      </w:r>
      <w:r>
        <w:rPr>
          <w:rFonts w:eastAsiaTheme="minorEastAsia"/>
          <w:b/>
          <w:iCs/>
          <w:sz w:val="22"/>
        </w:rPr>
        <w:t>?</w:t>
      </w:r>
    </w:p>
    <w:p w14:paraId="2008F440" w14:textId="77777777" w:rsidR="00F1127A" w:rsidRPr="001B021C" w:rsidRDefault="00F1127A" w:rsidP="00F1127A">
      <w:pPr>
        <w:rPr>
          <w:rFonts w:eastAsiaTheme="minorEastAsia"/>
          <w:lang w:val="en-GB"/>
        </w:rPr>
      </w:pPr>
    </w:p>
    <w:p w14:paraId="128EFB3E" w14:textId="77777777" w:rsidR="00F1127A" w:rsidRPr="00DB5EAF" w:rsidRDefault="00F1127A" w:rsidP="00F1127A">
      <w:pPr>
        <w:rPr>
          <w:rFonts w:eastAsiaTheme="minorEastAsia"/>
          <w:lang w:val="en-GB"/>
        </w:rPr>
      </w:pPr>
    </w:p>
    <w:p w14:paraId="124931A6" w14:textId="77777777" w:rsidR="00F1127A" w:rsidRPr="00DB5EAF" w:rsidRDefault="00F1127A" w:rsidP="00F1127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F1127A" w:rsidRPr="00DB5EAF" w14:paraId="403E892C"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D0262A8" w14:textId="77777777" w:rsidR="00F1127A" w:rsidRPr="00DB5EAF" w:rsidRDefault="00F1127A"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F8F8717" w14:textId="77777777" w:rsidR="00F1127A" w:rsidRPr="00DB5EAF" w:rsidRDefault="00F1127A" w:rsidP="007120E5">
            <w:pPr>
              <w:rPr>
                <w:rFonts w:eastAsiaTheme="minorEastAsia"/>
              </w:rPr>
            </w:pPr>
            <w:r w:rsidRPr="00DB5EAF">
              <w:rPr>
                <w:rFonts w:eastAsiaTheme="minorEastAsia"/>
              </w:rPr>
              <w:t>Comments</w:t>
            </w:r>
          </w:p>
        </w:tc>
      </w:tr>
      <w:tr w:rsidR="00F1127A" w:rsidRPr="00DB5EAF" w14:paraId="761BCA9A"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A2134BA" w14:textId="30E7CA09" w:rsidR="00F1127A"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26F091F2" w14:textId="21B9E609" w:rsidR="00F1127A" w:rsidRPr="00DB5EAF" w:rsidRDefault="00A45218" w:rsidP="007120E5">
            <w:pPr>
              <w:rPr>
                <w:rFonts w:eastAsiaTheme="minorEastAsia"/>
              </w:rPr>
            </w:pPr>
            <w:r>
              <w:rPr>
                <w:rFonts w:eastAsiaTheme="minorEastAsia" w:hint="eastAsia"/>
              </w:rPr>
              <w:t>S</w:t>
            </w:r>
            <w:r>
              <w:rPr>
                <w:rFonts w:eastAsiaTheme="minorEastAsia"/>
              </w:rPr>
              <w:t>eems not essential</w:t>
            </w:r>
          </w:p>
        </w:tc>
      </w:tr>
      <w:tr w:rsidR="00CB708C" w:rsidRPr="00DB5EAF" w14:paraId="15B673D0"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0CC549B8" w14:textId="1E5164FB"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339BC435" w14:textId="77777777" w:rsidR="00CB708C" w:rsidRDefault="00CB708C" w:rsidP="00CB708C">
            <w:pPr>
              <w:rPr>
                <w:rFonts w:eastAsiaTheme="minorEastAsia"/>
              </w:rPr>
            </w:pPr>
            <w:r>
              <w:rPr>
                <w:rFonts w:eastAsiaTheme="minorEastAsia"/>
              </w:rPr>
              <w:t>Not essential.</w:t>
            </w:r>
          </w:p>
          <w:p w14:paraId="07A9BCA3" w14:textId="79C2E29E" w:rsidR="00CB708C" w:rsidRDefault="00CB708C" w:rsidP="00CB708C">
            <w:pPr>
              <w:rPr>
                <w:rFonts w:eastAsiaTheme="minorEastAsia"/>
              </w:rPr>
            </w:pPr>
            <w:r>
              <w:rPr>
                <w:rFonts w:eastAsiaTheme="minorEastAsia"/>
              </w:rPr>
              <w:t xml:space="preserve">It is up to gNB to configure the parameter of </w:t>
            </w:r>
            <w:r w:rsidRPr="00DF4692">
              <w:rPr>
                <w:i/>
                <w:iCs/>
                <w:sz w:val="22"/>
                <w:szCs w:val="22"/>
              </w:rPr>
              <w:t>timeDurationForQCL</w:t>
            </w:r>
            <w:r>
              <w:rPr>
                <w:i/>
                <w:iCs/>
                <w:sz w:val="22"/>
                <w:szCs w:val="22"/>
              </w:rPr>
              <w:t xml:space="preserve">. </w:t>
            </w:r>
            <w:r w:rsidRPr="003D0C3B">
              <w:rPr>
                <w:rFonts w:eastAsiaTheme="minorEastAsia"/>
              </w:rPr>
              <w:t xml:space="preserve">gNB should </w:t>
            </w:r>
            <w:r>
              <w:rPr>
                <w:rFonts w:eastAsiaTheme="minorEastAsia"/>
              </w:rPr>
              <w:t>make correct configuration.</w:t>
            </w:r>
          </w:p>
        </w:tc>
      </w:tr>
    </w:tbl>
    <w:p w14:paraId="1BC63BDD" w14:textId="3EE0FB32" w:rsidR="00267855" w:rsidRDefault="00267855" w:rsidP="00267855">
      <w:pPr>
        <w:rPr>
          <w:rFonts w:eastAsiaTheme="minorEastAsia"/>
          <w:lang w:val="en-GB"/>
        </w:rPr>
      </w:pPr>
    </w:p>
    <w:p w14:paraId="581183B5" w14:textId="00B2DDB4" w:rsidR="00BB6497" w:rsidRDefault="00BB6497" w:rsidP="00267855">
      <w:pPr>
        <w:rPr>
          <w:rFonts w:eastAsiaTheme="minorEastAsia"/>
          <w:lang w:val="en-GB"/>
        </w:rPr>
      </w:pPr>
    </w:p>
    <w:p w14:paraId="408FA316" w14:textId="54FB7518" w:rsidR="00BB6497" w:rsidRDefault="00BB6497" w:rsidP="00BB6497">
      <w:pPr>
        <w:pStyle w:val="2"/>
        <w:numPr>
          <w:ilvl w:val="0"/>
          <w:numId w:val="0"/>
        </w:numPr>
        <w:rPr>
          <w:lang w:eastAsia="zh-CN"/>
        </w:rPr>
      </w:pPr>
      <w:r>
        <w:rPr>
          <w:lang w:eastAsia="zh-CN"/>
        </w:rPr>
        <w:t>3.14 Issue#2-17:</w:t>
      </w:r>
      <w:r w:rsidRPr="00E755FB">
        <w:t xml:space="preserve"> </w:t>
      </w:r>
      <w:r w:rsidRPr="00BB6497">
        <w:rPr>
          <w:lang w:eastAsia="zh-CN"/>
        </w:rPr>
        <w:t>FDM SPS collision handling</w:t>
      </w:r>
    </w:p>
    <w:tbl>
      <w:tblPr>
        <w:tblStyle w:val="af5"/>
        <w:tblW w:w="0" w:type="auto"/>
        <w:tblLook w:val="04A0" w:firstRow="1" w:lastRow="0" w:firstColumn="1" w:lastColumn="0" w:noHBand="0" w:noVBand="1"/>
      </w:tblPr>
      <w:tblGrid>
        <w:gridCol w:w="2263"/>
        <w:gridCol w:w="11974"/>
      </w:tblGrid>
      <w:tr w:rsidR="00BB6497" w:rsidRPr="002B551C" w14:paraId="02535C3A" w14:textId="77777777" w:rsidTr="007120E5">
        <w:tc>
          <w:tcPr>
            <w:tcW w:w="2263" w:type="dxa"/>
          </w:tcPr>
          <w:p w14:paraId="5A21202F" w14:textId="77777777" w:rsidR="00E14903" w:rsidRPr="00766A10" w:rsidRDefault="00E14903" w:rsidP="00E14903">
            <w:pPr>
              <w:snapToGrid w:val="0"/>
              <w:rPr>
                <w:rFonts w:eastAsia="DengXian"/>
                <w:sz w:val="18"/>
                <w:szCs w:val="18"/>
                <w:lang w:val="es-US"/>
              </w:rPr>
            </w:pPr>
            <w:r w:rsidRPr="00766A10">
              <w:rPr>
                <w:rFonts w:eastAsia="DengXian"/>
                <w:sz w:val="18"/>
                <w:szCs w:val="18"/>
                <w:lang w:val="es-US"/>
              </w:rPr>
              <w:t>vivo[R1-2208620]</w:t>
            </w:r>
          </w:p>
          <w:p w14:paraId="61704E38" w14:textId="3EA1A419" w:rsidR="00BB6497" w:rsidRPr="002B551C" w:rsidRDefault="00BB6497" w:rsidP="007120E5">
            <w:pPr>
              <w:widowControl/>
              <w:autoSpaceDE/>
              <w:autoSpaceDN/>
              <w:adjustRightInd/>
              <w:spacing w:after="0"/>
              <w:rPr>
                <w:rFonts w:eastAsiaTheme="minorEastAsia"/>
              </w:rPr>
            </w:pPr>
          </w:p>
        </w:tc>
        <w:tc>
          <w:tcPr>
            <w:tcW w:w="11974" w:type="dxa"/>
          </w:tcPr>
          <w:p w14:paraId="508E33CC" w14:textId="77777777" w:rsidR="00195487" w:rsidRPr="00005521" w:rsidRDefault="00195487" w:rsidP="00195487">
            <w:pPr>
              <w:rPr>
                <w:color w:val="000000"/>
                <w:kern w:val="2"/>
                <w:sz w:val="18"/>
                <w:szCs w:val="18"/>
              </w:rPr>
            </w:pPr>
            <w:r w:rsidRPr="00005521">
              <w:rPr>
                <w:color w:val="000000"/>
                <w:kern w:val="2"/>
                <w:sz w:val="18"/>
                <w:szCs w:val="18"/>
              </w:rPr>
              <w:t xml:space="preserve">If more than one PDSCH on a serving cell each without a corresponding PDCCH transmission are in a slot, after resolving overlapping with symbols in the slot indicated as uplink by </w:t>
            </w:r>
            <w:r w:rsidRPr="00005521">
              <w:rPr>
                <w:i/>
                <w:iCs/>
                <w:color w:val="000000"/>
                <w:kern w:val="2"/>
                <w:sz w:val="18"/>
                <w:szCs w:val="18"/>
              </w:rPr>
              <w:t>tdd-UL-DL-ConfigurationCommon</w:t>
            </w:r>
            <w:r w:rsidRPr="00005521">
              <w:rPr>
                <w:color w:val="000000"/>
                <w:kern w:val="2"/>
                <w:sz w:val="18"/>
                <w:szCs w:val="18"/>
              </w:rPr>
              <w:t xml:space="preserve">, or by </w:t>
            </w:r>
            <w:r w:rsidRPr="00005521">
              <w:rPr>
                <w:i/>
                <w:iCs/>
                <w:color w:val="000000"/>
                <w:kern w:val="2"/>
                <w:sz w:val="18"/>
                <w:szCs w:val="18"/>
              </w:rPr>
              <w:t>tdd-UL-DL-ConfigurationDedicated</w:t>
            </w:r>
            <w:r w:rsidRPr="00005521">
              <w:rPr>
                <w:color w:val="000000"/>
                <w:kern w:val="2"/>
                <w:sz w:val="18"/>
                <w:szCs w:val="18"/>
              </w:rPr>
              <w:t>, a UE receives one or more PDSCHs without corresponding PDCCH transmissions in the slot as specified below.</w:t>
            </w:r>
          </w:p>
          <w:p w14:paraId="7A65E90E" w14:textId="77777777" w:rsidR="00195487" w:rsidRPr="00005521" w:rsidRDefault="00195487" w:rsidP="00195487">
            <w:pPr>
              <w:pStyle w:val="B1"/>
              <w:rPr>
                <w:sz w:val="18"/>
                <w:szCs w:val="18"/>
              </w:rPr>
            </w:pPr>
            <w:r w:rsidRPr="00005521">
              <w:rPr>
                <w:sz w:val="18"/>
                <w:szCs w:val="18"/>
              </w:rPr>
              <w:t>‒</w:t>
            </w:r>
            <w:r w:rsidRPr="00005521">
              <w:rPr>
                <w:sz w:val="18"/>
                <w:szCs w:val="18"/>
              </w:rPr>
              <w:tab/>
            </w:r>
            <w:bookmarkStart w:id="221" w:name="_Hlk39314234"/>
            <w:r w:rsidRPr="00005521">
              <w:rPr>
                <w:sz w:val="18"/>
                <w:szCs w:val="18"/>
              </w:rPr>
              <w:t xml:space="preserve">Step 0: set </w:t>
            </w:r>
            <w:r w:rsidRPr="00005521">
              <w:rPr>
                <w:i/>
                <w:iCs/>
                <w:sz w:val="18"/>
                <w:szCs w:val="18"/>
              </w:rPr>
              <w:t>j=0</w:t>
            </w:r>
            <w:r w:rsidRPr="00005521">
              <w:rPr>
                <w:sz w:val="18"/>
                <w:szCs w:val="18"/>
              </w:rPr>
              <w:t xml:space="preserve">, where </w:t>
            </w:r>
            <w:r w:rsidRPr="00005521">
              <w:rPr>
                <w:i/>
                <w:iCs/>
                <w:sz w:val="18"/>
                <w:szCs w:val="18"/>
              </w:rPr>
              <w:t>j</w:t>
            </w:r>
            <w:r w:rsidRPr="00005521">
              <w:rPr>
                <w:sz w:val="18"/>
                <w:szCs w:val="18"/>
              </w:rPr>
              <w:t xml:space="preserve"> is the</w:t>
            </w:r>
            <w:r w:rsidRPr="00005521">
              <w:rPr>
                <w:i/>
                <w:iCs/>
                <w:sz w:val="18"/>
                <w:szCs w:val="18"/>
              </w:rPr>
              <w:t xml:space="preserve"> </w:t>
            </w:r>
            <w:r w:rsidRPr="00005521">
              <w:rPr>
                <w:sz w:val="18"/>
                <w:szCs w:val="18"/>
              </w:rPr>
              <w:t xml:space="preserve">number of selected PDSCH(s) for decoding. </w:t>
            </w:r>
            <w:r w:rsidRPr="00005521">
              <w:rPr>
                <w:i/>
                <w:iCs/>
                <w:sz w:val="18"/>
                <w:szCs w:val="18"/>
              </w:rPr>
              <w:t>Q</w:t>
            </w:r>
            <w:r w:rsidRPr="00005521">
              <w:rPr>
                <w:sz w:val="18"/>
                <w:szCs w:val="18"/>
              </w:rPr>
              <w:t xml:space="preserve"> is the set of activated PDSCHs without corresponding PDCCH transmissions within the slot</w:t>
            </w:r>
            <w:bookmarkEnd w:id="221"/>
          </w:p>
          <w:p w14:paraId="32AAB705" w14:textId="77777777" w:rsidR="00195487" w:rsidRPr="00005521" w:rsidRDefault="00195487" w:rsidP="00195487">
            <w:pPr>
              <w:pStyle w:val="B1"/>
              <w:rPr>
                <w:sz w:val="18"/>
                <w:szCs w:val="18"/>
              </w:rPr>
            </w:pPr>
            <w:r w:rsidRPr="00005521">
              <w:rPr>
                <w:sz w:val="18"/>
                <w:szCs w:val="18"/>
              </w:rPr>
              <w:t>‒</w:t>
            </w:r>
            <w:r w:rsidRPr="00005521">
              <w:rPr>
                <w:sz w:val="18"/>
                <w:szCs w:val="18"/>
              </w:rPr>
              <w:tab/>
              <w:t xml:space="preserve">Step 1: A UE receives one PDSCH with the lowest configured </w:t>
            </w:r>
            <w:r w:rsidRPr="00005521">
              <w:rPr>
                <w:i/>
                <w:iCs/>
                <w:sz w:val="18"/>
                <w:szCs w:val="18"/>
              </w:rPr>
              <w:t>sps-ConfigIndex</w:t>
            </w:r>
            <w:r w:rsidRPr="00005521">
              <w:rPr>
                <w:sz w:val="18"/>
                <w:szCs w:val="18"/>
              </w:rPr>
              <w:t xml:space="preserve"> within </w:t>
            </w:r>
            <w:r w:rsidRPr="00005521">
              <w:rPr>
                <w:i/>
                <w:iCs/>
                <w:sz w:val="18"/>
                <w:szCs w:val="18"/>
              </w:rPr>
              <w:t>Q</w:t>
            </w:r>
            <w:r w:rsidRPr="00005521">
              <w:rPr>
                <w:sz w:val="18"/>
                <w:szCs w:val="18"/>
              </w:rPr>
              <w:t xml:space="preserve">, set </w:t>
            </w:r>
            <w:r w:rsidRPr="00005521">
              <w:rPr>
                <w:i/>
                <w:iCs/>
                <w:sz w:val="18"/>
                <w:szCs w:val="18"/>
              </w:rPr>
              <w:t>j=j+1</w:t>
            </w:r>
            <w:r w:rsidRPr="00005521">
              <w:rPr>
                <w:sz w:val="18"/>
                <w:szCs w:val="18"/>
              </w:rPr>
              <w:t>. Designate the received PDSCH as survivor PDSCH.</w:t>
            </w:r>
          </w:p>
          <w:p w14:paraId="5A3C1B3F" w14:textId="77777777" w:rsidR="00195487" w:rsidRPr="00005521" w:rsidRDefault="00195487" w:rsidP="00195487">
            <w:pPr>
              <w:pStyle w:val="B1"/>
              <w:rPr>
                <w:ins w:id="222" w:author="Na Li" w:date="2022-09-22T16:41:00Z"/>
                <w:sz w:val="18"/>
                <w:szCs w:val="18"/>
              </w:rPr>
            </w:pPr>
            <w:r w:rsidRPr="00005521">
              <w:rPr>
                <w:sz w:val="18"/>
                <w:szCs w:val="18"/>
              </w:rPr>
              <w:t>‒</w:t>
            </w:r>
            <w:r w:rsidRPr="00005521">
              <w:rPr>
                <w:sz w:val="18"/>
                <w:szCs w:val="18"/>
              </w:rPr>
              <w:tab/>
              <w:t xml:space="preserve">Step 2: </w:t>
            </w:r>
          </w:p>
          <w:p w14:paraId="4EEE3752" w14:textId="77777777" w:rsidR="00195487" w:rsidRPr="00005521" w:rsidRDefault="00195487" w:rsidP="00195487">
            <w:pPr>
              <w:pStyle w:val="B1"/>
              <w:numPr>
                <w:ilvl w:val="0"/>
                <w:numId w:val="30"/>
              </w:numPr>
              <w:rPr>
                <w:ins w:id="223" w:author="Na Li" w:date="2022-09-22T16:42:00Z"/>
                <w:sz w:val="18"/>
                <w:szCs w:val="18"/>
              </w:rPr>
            </w:pPr>
            <w:ins w:id="224" w:author="Na Li" w:date="2022-09-22T16:41:00Z">
              <w:r w:rsidRPr="00005521">
                <w:rPr>
                  <w:sz w:val="18"/>
                  <w:szCs w:val="18"/>
                </w:rPr>
                <w:t xml:space="preserve">If the UE is only capable of receiving FDMed unicast and multicast PDSCH per slot per carrier and Q includes both unicast SPS PDSCH(s) and multicast SPS PDSCH(s) </w:t>
              </w:r>
            </w:ins>
          </w:p>
          <w:p w14:paraId="23CD3329" w14:textId="77777777" w:rsidR="00195487" w:rsidRPr="00005521" w:rsidRDefault="00195487" w:rsidP="00195487">
            <w:pPr>
              <w:pStyle w:val="afe"/>
              <w:widowControl/>
              <w:numPr>
                <w:ilvl w:val="1"/>
                <w:numId w:val="30"/>
              </w:numPr>
              <w:overflowPunct/>
              <w:spacing w:line="240" w:lineRule="auto"/>
              <w:contextualSpacing w:val="0"/>
              <w:jc w:val="both"/>
              <w:textAlignment w:val="auto"/>
              <w:rPr>
                <w:ins w:id="225" w:author="Na Li" w:date="2022-09-22T16:42:00Z"/>
                <w:color w:val="000000" w:themeColor="text1"/>
                <w:sz w:val="18"/>
                <w:szCs w:val="18"/>
                <w:lang w:val="x-none" w:eastAsia="en-US"/>
              </w:rPr>
            </w:pPr>
            <w:ins w:id="226" w:author="Na Li" w:date="2022-09-22T16:42:00Z">
              <w:r w:rsidRPr="00005521">
                <w:rPr>
                  <w:color w:val="000000" w:themeColor="text1"/>
                  <w:sz w:val="18"/>
                  <w:szCs w:val="18"/>
                  <w:lang w:val="x-none" w:eastAsia="en-US"/>
                </w:rPr>
                <w:t xml:space="preserve">If the survivor PDSCH in step 1 is unicast PDSCH, </w:t>
              </w:r>
              <w:r w:rsidRPr="00005521">
                <w:rPr>
                  <w:rFonts w:hint="eastAsia"/>
                  <w:color w:val="000000" w:themeColor="text1"/>
                  <w:sz w:val="18"/>
                  <w:szCs w:val="18"/>
                  <w:lang w:val="x-none"/>
                </w:rPr>
                <w:t>the</w:t>
              </w:r>
              <w:r w:rsidRPr="00005521">
                <w:rPr>
                  <w:color w:val="000000" w:themeColor="text1"/>
                  <w:sz w:val="18"/>
                  <w:szCs w:val="18"/>
                  <w:lang w:val="x-none" w:eastAsia="en-US"/>
                </w:rPr>
                <w:t xml:space="preserve"> UE receives one multicast PDSCH with the lowest configured sps-ConfigIndex within Q (if any), where the multicast PDSCH and the survivor PDSCH in step 1 are FDMed in frequency domain.</w:t>
              </w:r>
            </w:ins>
          </w:p>
          <w:p w14:paraId="123074BA" w14:textId="77777777" w:rsidR="00195487" w:rsidRPr="00005521" w:rsidRDefault="00195487" w:rsidP="00195487">
            <w:pPr>
              <w:pStyle w:val="afe"/>
              <w:widowControl/>
              <w:numPr>
                <w:ilvl w:val="1"/>
                <w:numId w:val="30"/>
              </w:numPr>
              <w:overflowPunct/>
              <w:spacing w:line="240" w:lineRule="auto"/>
              <w:contextualSpacing w:val="0"/>
              <w:jc w:val="both"/>
              <w:textAlignment w:val="auto"/>
              <w:rPr>
                <w:ins w:id="227" w:author="Na Li" w:date="2022-09-22T16:42:00Z"/>
                <w:color w:val="000000" w:themeColor="text1"/>
                <w:sz w:val="18"/>
                <w:szCs w:val="18"/>
                <w:lang w:val="x-none" w:eastAsia="en-US"/>
              </w:rPr>
            </w:pPr>
            <w:ins w:id="228" w:author="Na Li" w:date="2022-09-22T16:42:00Z">
              <w:r w:rsidRPr="00005521">
                <w:rPr>
                  <w:color w:val="000000" w:themeColor="text1"/>
                  <w:sz w:val="18"/>
                  <w:szCs w:val="18"/>
                  <w:lang w:val="x-none" w:eastAsia="en-US"/>
                </w:rPr>
                <w:t xml:space="preserve">If the survivor PDSCH in step 1 is multicast PDSCH, UE receives one unicast PDSCH with the lowest configured sps-ConfigIndex within Q (if any), where the unicast PDSCH and the survivor PDSCH in step 1 are FDMed in frequency domain . </w:t>
              </w:r>
            </w:ins>
          </w:p>
          <w:p w14:paraId="67FACC53" w14:textId="77777777" w:rsidR="00195487" w:rsidRPr="00005521" w:rsidRDefault="00195487" w:rsidP="00195487">
            <w:pPr>
              <w:pStyle w:val="afe"/>
              <w:widowControl/>
              <w:numPr>
                <w:ilvl w:val="1"/>
                <w:numId w:val="30"/>
              </w:numPr>
              <w:overflowPunct/>
              <w:spacing w:line="240" w:lineRule="auto"/>
              <w:contextualSpacing w:val="0"/>
              <w:jc w:val="both"/>
              <w:textAlignment w:val="auto"/>
              <w:rPr>
                <w:ins w:id="229" w:author="Na Li" w:date="2022-09-22T16:41:00Z"/>
                <w:color w:val="000000" w:themeColor="text1"/>
                <w:sz w:val="18"/>
                <w:szCs w:val="18"/>
                <w:lang w:val="x-none" w:eastAsia="en-US"/>
              </w:rPr>
            </w:pPr>
            <w:ins w:id="230" w:author="Na Li" w:date="2022-09-22T16:42:00Z">
              <w:r w:rsidRPr="00005521">
                <w:rPr>
                  <w:color w:val="000000" w:themeColor="text1"/>
                  <w:sz w:val="18"/>
                  <w:szCs w:val="18"/>
                  <w:lang w:val="x-none"/>
                </w:rPr>
                <w:t>The UE stops the pseudo code.</w:t>
              </w:r>
            </w:ins>
          </w:p>
          <w:p w14:paraId="1B7D744E" w14:textId="77777777" w:rsidR="00195487" w:rsidRPr="00005521" w:rsidRDefault="00195487" w:rsidP="00195487">
            <w:pPr>
              <w:pStyle w:val="B1"/>
              <w:numPr>
                <w:ilvl w:val="0"/>
                <w:numId w:val="30"/>
              </w:numPr>
              <w:rPr>
                <w:sz w:val="18"/>
                <w:szCs w:val="18"/>
              </w:rPr>
            </w:pPr>
            <w:ins w:id="231" w:author="Na Li" w:date="2022-09-22T16:43:00Z">
              <w:r w:rsidRPr="00005521">
                <w:rPr>
                  <w:color w:val="000000" w:themeColor="text1"/>
                  <w:sz w:val="18"/>
                  <w:szCs w:val="18"/>
                  <w:lang w:val="x-none"/>
                </w:rPr>
                <w:t>Otherwise,</w:t>
              </w:r>
              <w:r w:rsidRPr="00005521">
                <w:rPr>
                  <w:color w:val="FF0000"/>
                  <w:sz w:val="18"/>
                  <w:szCs w:val="18"/>
                  <w:u w:val="single"/>
                  <w:lang w:val="x-none"/>
                </w:rPr>
                <w:t xml:space="preserve"> </w:t>
              </w:r>
            </w:ins>
            <w:del w:id="232" w:author="Na Li" w:date="2022-09-22T16:43:00Z">
              <w:r w:rsidRPr="00005521" w:rsidDel="00816918">
                <w:rPr>
                  <w:sz w:val="18"/>
                  <w:szCs w:val="18"/>
                </w:rPr>
                <w:delText>T</w:delText>
              </w:r>
            </w:del>
            <w:ins w:id="233" w:author="Na Li" w:date="2022-09-22T16:43:00Z">
              <w:r w:rsidRPr="00005521">
                <w:rPr>
                  <w:sz w:val="18"/>
                  <w:szCs w:val="18"/>
                </w:rPr>
                <w:t>t</w:t>
              </w:r>
            </w:ins>
            <w:r w:rsidRPr="00005521">
              <w:rPr>
                <w:sz w:val="18"/>
                <w:szCs w:val="18"/>
              </w:rPr>
              <w:t xml:space="preserve">he survivor PDSCH in step 1 and any other PDSCH(s) overlapping (even partially) with the survivor PDSCH in step 1 are excluded from </w:t>
            </w:r>
            <w:r w:rsidRPr="00005521">
              <w:rPr>
                <w:i/>
                <w:iCs/>
                <w:sz w:val="18"/>
                <w:szCs w:val="18"/>
              </w:rPr>
              <w:t>Q</w:t>
            </w:r>
            <w:r w:rsidRPr="00005521">
              <w:rPr>
                <w:sz w:val="18"/>
                <w:szCs w:val="18"/>
              </w:rPr>
              <w:t xml:space="preserve">. </w:t>
            </w:r>
          </w:p>
          <w:p w14:paraId="37DF086F" w14:textId="13F0F08A" w:rsidR="00BB6497" w:rsidRPr="00195487" w:rsidRDefault="00195487" w:rsidP="00195487">
            <w:pPr>
              <w:pStyle w:val="B1"/>
            </w:pPr>
            <w:r w:rsidRPr="00005521">
              <w:rPr>
                <w:sz w:val="18"/>
                <w:szCs w:val="18"/>
              </w:rPr>
              <w:t>‒</w:t>
            </w:r>
            <w:r w:rsidRPr="00005521">
              <w:rPr>
                <w:sz w:val="18"/>
                <w:szCs w:val="18"/>
              </w:rPr>
              <w:tab/>
              <w:t xml:space="preserve">Step 3: Repeat step 1 and 2 until </w:t>
            </w:r>
            <w:r w:rsidRPr="00005521">
              <w:rPr>
                <w:i/>
                <w:iCs/>
                <w:sz w:val="18"/>
                <w:szCs w:val="18"/>
              </w:rPr>
              <w:t>Q</w:t>
            </w:r>
            <w:r w:rsidRPr="00005521">
              <w:rPr>
                <w:sz w:val="18"/>
                <w:szCs w:val="18"/>
              </w:rPr>
              <w:t xml:space="preserve"> is empty or </w:t>
            </w:r>
            <w:r w:rsidRPr="00005521">
              <w:rPr>
                <w:i/>
                <w:iCs/>
                <w:sz w:val="18"/>
                <w:szCs w:val="18"/>
              </w:rPr>
              <w:t>j</w:t>
            </w:r>
            <w:r w:rsidRPr="00005521">
              <w:rPr>
                <w:sz w:val="18"/>
                <w:szCs w:val="18"/>
              </w:rPr>
              <w:t xml:space="preserve"> is equal to the number of unicast/multicast PDSCHs in a slot supported by the UE </w:t>
            </w:r>
          </w:p>
        </w:tc>
      </w:tr>
      <w:tr w:rsidR="00195487" w:rsidRPr="002B551C" w14:paraId="60DC01BF" w14:textId="77777777" w:rsidTr="007120E5">
        <w:tc>
          <w:tcPr>
            <w:tcW w:w="2263" w:type="dxa"/>
          </w:tcPr>
          <w:p w14:paraId="181419FC" w14:textId="5D8AE5A2" w:rsidR="00195487" w:rsidRPr="00766A10" w:rsidRDefault="008170DC" w:rsidP="00E14903">
            <w:pPr>
              <w:snapToGrid w:val="0"/>
              <w:rPr>
                <w:rFonts w:eastAsia="DengXian"/>
                <w:sz w:val="18"/>
                <w:szCs w:val="18"/>
                <w:lang w:val="es-US"/>
              </w:rPr>
            </w:pPr>
            <w:r w:rsidRPr="00766A10">
              <w:rPr>
                <w:rFonts w:eastAsia="DengXian"/>
                <w:sz w:val="18"/>
                <w:szCs w:val="18"/>
                <w:lang w:val="es-US"/>
              </w:rPr>
              <w:t>ZTE[R1-2209474</w:t>
            </w:r>
            <w:r>
              <w:rPr>
                <w:rFonts w:eastAsia="DengXian"/>
                <w:sz w:val="18"/>
                <w:szCs w:val="18"/>
                <w:lang w:val="es-US"/>
              </w:rPr>
              <w:t>]</w:t>
            </w:r>
          </w:p>
        </w:tc>
        <w:tc>
          <w:tcPr>
            <w:tcW w:w="11974" w:type="dxa"/>
          </w:tcPr>
          <w:p w14:paraId="481FDBC5" w14:textId="77777777" w:rsidR="000726CA" w:rsidRPr="00005521" w:rsidRDefault="000726CA" w:rsidP="000726CA">
            <w:pPr>
              <w:spacing w:before="120" w:line="280" w:lineRule="atLeast"/>
              <w:jc w:val="both"/>
              <w:rPr>
                <w:sz w:val="18"/>
                <w:szCs w:val="18"/>
              </w:rPr>
            </w:pPr>
            <w:r w:rsidRPr="00005521">
              <w:rPr>
                <w:color w:val="000000"/>
                <w:sz w:val="18"/>
                <w:szCs w:val="18"/>
              </w:rPr>
              <w:t xml:space="preserve">If more than one PDSCH on a serving cell each without a corresponding PDCCH transmission are in a slot, after resolving overlapping with symbols in the slot indicated as uplink by </w:t>
            </w:r>
            <w:r w:rsidRPr="00005521">
              <w:rPr>
                <w:i/>
                <w:iCs/>
                <w:color w:val="000000"/>
                <w:sz w:val="18"/>
                <w:szCs w:val="18"/>
              </w:rPr>
              <w:t>tdd-UL-DL-ConfigurationCommon</w:t>
            </w:r>
            <w:r w:rsidRPr="00005521">
              <w:rPr>
                <w:color w:val="000000"/>
                <w:sz w:val="18"/>
                <w:szCs w:val="18"/>
              </w:rPr>
              <w:t xml:space="preserve">, or by </w:t>
            </w:r>
            <w:r w:rsidRPr="00005521">
              <w:rPr>
                <w:i/>
                <w:iCs/>
                <w:color w:val="000000"/>
                <w:sz w:val="18"/>
                <w:szCs w:val="18"/>
              </w:rPr>
              <w:t>tdd-UL-DL-ConfigurationDedicated</w:t>
            </w:r>
            <w:r w:rsidRPr="00005521">
              <w:rPr>
                <w:color w:val="000000"/>
                <w:sz w:val="18"/>
                <w:szCs w:val="18"/>
              </w:rPr>
              <w:t>, a UE receives one or more PDSCHs without correspondi</w:t>
            </w:r>
            <w:r w:rsidRPr="00005521">
              <w:rPr>
                <w:sz w:val="18"/>
                <w:szCs w:val="18"/>
              </w:rPr>
              <w:t>ng PDCCH transmissions in the slot as specified below.</w:t>
            </w:r>
            <w:r w:rsidRPr="00005521">
              <w:rPr>
                <w:rFonts w:hint="eastAsia"/>
                <w:sz w:val="18"/>
                <w:szCs w:val="18"/>
              </w:rPr>
              <w:t xml:space="preserve"> </w:t>
            </w:r>
          </w:p>
          <w:p w14:paraId="093EE8DD" w14:textId="77777777" w:rsidR="000726CA" w:rsidRPr="00005521" w:rsidRDefault="000726CA" w:rsidP="000726CA">
            <w:pPr>
              <w:spacing w:before="120" w:line="280" w:lineRule="atLeast"/>
              <w:jc w:val="both"/>
              <w:rPr>
                <w:sz w:val="18"/>
                <w:szCs w:val="18"/>
              </w:rPr>
            </w:pPr>
            <w:r w:rsidRPr="00005521">
              <w:rPr>
                <w:rFonts w:hint="eastAsia"/>
                <w:color w:val="FF0000"/>
                <w:sz w:val="18"/>
                <w:szCs w:val="18"/>
                <w:u w:val="single"/>
              </w:rPr>
              <w:t xml:space="preserve">If the UE </w:t>
            </w:r>
            <w:r w:rsidRPr="00005521">
              <w:rPr>
                <w:color w:val="FF0000"/>
                <w:sz w:val="18"/>
                <w:szCs w:val="18"/>
                <w:u w:val="single"/>
              </w:rPr>
              <w:t>is not</w:t>
            </w:r>
            <w:r w:rsidRPr="00005521">
              <w:rPr>
                <w:rFonts w:hint="eastAsia"/>
                <w:color w:val="FF0000"/>
                <w:sz w:val="18"/>
                <w:szCs w:val="18"/>
                <w:u w:val="single"/>
              </w:rPr>
              <w:t xml:space="preserve"> capable of receiving FDMed </w:t>
            </w:r>
            <w:r w:rsidRPr="00005521">
              <w:rPr>
                <w:color w:val="FF0000"/>
                <w:sz w:val="18"/>
                <w:szCs w:val="18"/>
                <w:u w:val="single"/>
              </w:rPr>
              <w:t>unicast and multicast PDSCH per slot per carrier when the UE receives both PDSCH for unicast or PDSCH for multicast, or the UE only receives the PDSCH for unicast, or the UE only receives the PDSCH for multicast,</w:t>
            </w:r>
          </w:p>
          <w:p w14:paraId="4D782706"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0: set </w:t>
            </w:r>
            <w:r w:rsidRPr="00005521">
              <w:rPr>
                <w:i/>
                <w:iCs/>
                <w:sz w:val="18"/>
                <w:szCs w:val="18"/>
              </w:rPr>
              <w:t>j=0</w:t>
            </w:r>
            <w:r w:rsidRPr="00005521">
              <w:rPr>
                <w:sz w:val="18"/>
                <w:szCs w:val="18"/>
              </w:rPr>
              <w:t xml:space="preserve">, where </w:t>
            </w:r>
            <w:r w:rsidRPr="00005521">
              <w:rPr>
                <w:i/>
                <w:iCs/>
                <w:sz w:val="18"/>
                <w:szCs w:val="18"/>
              </w:rPr>
              <w:t>j</w:t>
            </w:r>
            <w:r w:rsidRPr="00005521">
              <w:rPr>
                <w:sz w:val="18"/>
                <w:szCs w:val="18"/>
              </w:rPr>
              <w:t xml:space="preserve"> is the</w:t>
            </w:r>
            <w:r w:rsidRPr="00005521">
              <w:rPr>
                <w:i/>
                <w:iCs/>
                <w:sz w:val="18"/>
                <w:szCs w:val="18"/>
              </w:rPr>
              <w:t xml:space="preserve"> </w:t>
            </w:r>
            <w:r w:rsidRPr="00005521">
              <w:rPr>
                <w:sz w:val="18"/>
                <w:szCs w:val="18"/>
              </w:rPr>
              <w:t xml:space="preserve">number of selected PDSCH(s) for decoding. </w:t>
            </w:r>
            <w:r w:rsidRPr="00005521">
              <w:rPr>
                <w:i/>
                <w:iCs/>
                <w:sz w:val="18"/>
                <w:szCs w:val="18"/>
              </w:rPr>
              <w:t>Q</w:t>
            </w:r>
            <w:r w:rsidRPr="00005521">
              <w:rPr>
                <w:sz w:val="18"/>
                <w:szCs w:val="18"/>
              </w:rPr>
              <w:t xml:space="preserve"> is the set of activated PDSCHs without corresponding PDCCH transmissions within the slot</w:t>
            </w:r>
          </w:p>
          <w:p w14:paraId="157DE8A0"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1: A UE receives one PDSCH with the lowest configured </w:t>
            </w:r>
            <w:r w:rsidRPr="00005521">
              <w:rPr>
                <w:i/>
                <w:iCs/>
                <w:sz w:val="18"/>
                <w:szCs w:val="18"/>
              </w:rPr>
              <w:t>sps-ConfigIndex</w:t>
            </w:r>
            <w:r w:rsidRPr="00005521">
              <w:rPr>
                <w:sz w:val="18"/>
                <w:szCs w:val="18"/>
              </w:rPr>
              <w:t xml:space="preserve"> within </w:t>
            </w:r>
            <w:r w:rsidRPr="00005521">
              <w:rPr>
                <w:i/>
                <w:iCs/>
                <w:sz w:val="18"/>
                <w:szCs w:val="18"/>
              </w:rPr>
              <w:t>Q</w:t>
            </w:r>
            <w:r w:rsidRPr="00005521">
              <w:rPr>
                <w:sz w:val="18"/>
                <w:szCs w:val="18"/>
              </w:rPr>
              <w:t xml:space="preserve">, set </w:t>
            </w:r>
            <w:r w:rsidRPr="00005521">
              <w:rPr>
                <w:i/>
                <w:iCs/>
                <w:sz w:val="18"/>
                <w:szCs w:val="18"/>
              </w:rPr>
              <w:t>j=j+1</w:t>
            </w:r>
            <w:r w:rsidRPr="00005521">
              <w:rPr>
                <w:sz w:val="18"/>
                <w:szCs w:val="18"/>
              </w:rPr>
              <w:t>. Designate the received PDSCH as survivor PDSCH.</w:t>
            </w:r>
          </w:p>
          <w:p w14:paraId="1A51F4A1"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2: The survivor PDSCH in step 1 and any other PDSCH(s) overlapping (even partially) with the survivor PDSCH in step 1 are excluded from </w:t>
            </w:r>
            <w:r w:rsidRPr="00005521">
              <w:rPr>
                <w:i/>
                <w:iCs/>
                <w:sz w:val="18"/>
                <w:szCs w:val="18"/>
              </w:rPr>
              <w:t>Q</w:t>
            </w:r>
            <w:r w:rsidRPr="00005521">
              <w:rPr>
                <w:sz w:val="18"/>
                <w:szCs w:val="18"/>
              </w:rPr>
              <w:t xml:space="preserve">. </w:t>
            </w:r>
          </w:p>
          <w:p w14:paraId="5522884C"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3: Repeat step 1 and 2 until </w:t>
            </w:r>
            <w:r w:rsidRPr="00005521">
              <w:rPr>
                <w:i/>
                <w:iCs/>
                <w:sz w:val="18"/>
                <w:szCs w:val="18"/>
              </w:rPr>
              <w:t>Q</w:t>
            </w:r>
            <w:r w:rsidRPr="00005521">
              <w:rPr>
                <w:sz w:val="18"/>
                <w:szCs w:val="18"/>
              </w:rPr>
              <w:t xml:space="preserve"> is empty or </w:t>
            </w:r>
            <w:r w:rsidRPr="00005521">
              <w:rPr>
                <w:i/>
                <w:iCs/>
                <w:sz w:val="18"/>
                <w:szCs w:val="18"/>
              </w:rPr>
              <w:t>j</w:t>
            </w:r>
            <w:r w:rsidRPr="00005521">
              <w:rPr>
                <w:sz w:val="18"/>
                <w:szCs w:val="18"/>
              </w:rPr>
              <w:t xml:space="preserve"> is equal to the number of unicast/multicast PDSCHs in a slot supported by the UE </w:t>
            </w:r>
          </w:p>
          <w:p w14:paraId="28D3B436" w14:textId="77777777" w:rsidR="000726CA" w:rsidRPr="00005521" w:rsidRDefault="000726CA" w:rsidP="000726CA">
            <w:pPr>
              <w:pStyle w:val="B1"/>
              <w:ind w:left="0" w:firstLine="0"/>
              <w:rPr>
                <w:sz w:val="18"/>
                <w:szCs w:val="18"/>
                <w:lang w:eastAsia="zh-CN"/>
              </w:rPr>
            </w:pPr>
            <w:r w:rsidRPr="00005521">
              <w:rPr>
                <w:color w:val="FF0000"/>
                <w:sz w:val="18"/>
                <w:szCs w:val="18"/>
                <w:u w:val="single"/>
              </w:rPr>
              <w:t>I</w:t>
            </w:r>
            <w:r w:rsidRPr="00005521">
              <w:rPr>
                <w:rFonts w:hint="eastAsia"/>
                <w:color w:val="FF0000"/>
                <w:sz w:val="18"/>
                <w:szCs w:val="18"/>
                <w:u w:val="single"/>
                <w:lang w:eastAsia="zh-CN"/>
              </w:rPr>
              <w:t xml:space="preserve">f the UE is capable of receiving FDMed </w:t>
            </w:r>
            <w:r w:rsidRPr="00005521">
              <w:rPr>
                <w:color w:val="FF0000"/>
                <w:sz w:val="18"/>
                <w:szCs w:val="18"/>
                <w:u w:val="single"/>
              </w:rPr>
              <w:t>unicast and multicast PDSCH per slot per carrier</w:t>
            </w:r>
            <w:r w:rsidRPr="00005521">
              <w:rPr>
                <w:sz w:val="18"/>
                <w:szCs w:val="18"/>
              </w:rPr>
              <w:t>.</w:t>
            </w:r>
            <w:r w:rsidRPr="00005521">
              <w:rPr>
                <w:rFonts w:hint="eastAsia"/>
                <w:sz w:val="18"/>
                <w:szCs w:val="18"/>
                <w:lang w:eastAsia="zh-CN"/>
              </w:rPr>
              <w:t xml:space="preserve"> </w:t>
            </w:r>
          </w:p>
          <w:p w14:paraId="5CB544F8" w14:textId="77777777" w:rsidR="000726CA" w:rsidRPr="00005521" w:rsidRDefault="000726CA" w:rsidP="000726CA">
            <w:pPr>
              <w:pStyle w:val="B1"/>
              <w:rPr>
                <w:color w:val="FF0000"/>
                <w:sz w:val="18"/>
                <w:szCs w:val="18"/>
                <w:u w:val="single"/>
              </w:rPr>
            </w:pPr>
            <w:r w:rsidRPr="00005521">
              <w:rPr>
                <w:color w:val="FF0000"/>
                <w:sz w:val="18"/>
                <w:szCs w:val="18"/>
                <w:u w:val="single"/>
              </w:rPr>
              <w:t>‒</w:t>
            </w:r>
            <w:r w:rsidRPr="00005521">
              <w:rPr>
                <w:color w:val="FF0000"/>
                <w:sz w:val="18"/>
                <w:szCs w:val="18"/>
                <w:u w:val="single"/>
              </w:rPr>
              <w:tab/>
            </w:r>
            <w:r w:rsidRPr="00005521">
              <w:rPr>
                <w:rFonts w:hint="eastAsia"/>
                <w:color w:val="FF0000"/>
                <w:sz w:val="18"/>
                <w:szCs w:val="18"/>
                <w:u w:val="single"/>
                <w:lang w:eastAsia="zh-CN"/>
              </w:rPr>
              <w:t>T</w:t>
            </w:r>
            <w:r w:rsidRPr="00005521">
              <w:rPr>
                <w:color w:val="FF0000"/>
                <w:sz w:val="18"/>
                <w:szCs w:val="18"/>
                <w:u w:val="single"/>
              </w:rPr>
              <w:t xml:space="preserve">he UE resolves collisions among unicast SPS PDSCHs resulting in one unicast SPS PDSCH and collisions among multicast SPS PDSCHs resulting in one multicast SPS PDSCH as </w:t>
            </w:r>
            <w:r w:rsidRPr="00005521">
              <w:rPr>
                <w:rFonts w:hint="eastAsia"/>
                <w:color w:val="FF0000"/>
                <w:sz w:val="18"/>
                <w:szCs w:val="18"/>
                <w:u w:val="single"/>
                <w:lang w:eastAsia="zh-CN"/>
              </w:rPr>
              <w:t>step 0 and step 1</w:t>
            </w:r>
            <w:r w:rsidRPr="00005521">
              <w:rPr>
                <w:color w:val="FF0000"/>
                <w:sz w:val="18"/>
                <w:szCs w:val="18"/>
                <w:u w:val="single"/>
              </w:rPr>
              <w:t xml:space="preserve">, respectively. </w:t>
            </w:r>
          </w:p>
          <w:p w14:paraId="56359683" w14:textId="7C0EB9C6" w:rsidR="00195487" w:rsidRPr="00005521" w:rsidRDefault="000726CA" w:rsidP="000726CA">
            <w:pPr>
              <w:pStyle w:val="B1"/>
              <w:rPr>
                <w:color w:val="FF0000"/>
                <w:sz w:val="18"/>
                <w:szCs w:val="18"/>
                <w:u w:val="single"/>
              </w:rPr>
            </w:pPr>
            <w:r w:rsidRPr="00005521">
              <w:rPr>
                <w:color w:val="FF0000"/>
                <w:sz w:val="18"/>
                <w:szCs w:val="18"/>
                <w:u w:val="single"/>
              </w:rPr>
              <w:t>‒</w:t>
            </w:r>
            <w:r w:rsidRPr="00005521">
              <w:rPr>
                <w:color w:val="FF0000"/>
                <w:sz w:val="18"/>
                <w:szCs w:val="18"/>
                <w:u w:val="single"/>
              </w:rPr>
              <w:tab/>
              <w:t xml:space="preserve">If the resulting unicast SPS PDSCH and multicast SPS PDSCH overlap in time but not overlap in frequency, the UE receives both PDSCHs; else, the UE receives the one with lower configured </w:t>
            </w:r>
            <w:r w:rsidRPr="00005521">
              <w:rPr>
                <w:i/>
                <w:iCs/>
                <w:color w:val="FF0000"/>
                <w:sz w:val="18"/>
                <w:szCs w:val="18"/>
                <w:u w:val="single"/>
              </w:rPr>
              <w:t>sps-ConfigIndex</w:t>
            </w:r>
            <w:r w:rsidRPr="00005521">
              <w:rPr>
                <w:color w:val="FF0000"/>
                <w:sz w:val="18"/>
                <w:szCs w:val="18"/>
                <w:u w:val="single"/>
              </w:rPr>
              <w:t>.</w:t>
            </w:r>
            <w:r w:rsidRPr="00005521">
              <w:rPr>
                <w:rFonts w:hint="eastAsia"/>
                <w:color w:val="FF0000"/>
                <w:sz w:val="18"/>
                <w:szCs w:val="18"/>
                <w:u w:val="single"/>
              </w:rPr>
              <w:t xml:space="preserve"> </w:t>
            </w:r>
          </w:p>
        </w:tc>
      </w:tr>
      <w:tr w:rsidR="000B6779" w:rsidRPr="002B551C" w14:paraId="1DEC9411" w14:textId="77777777" w:rsidTr="007120E5">
        <w:tc>
          <w:tcPr>
            <w:tcW w:w="2263" w:type="dxa"/>
          </w:tcPr>
          <w:p w14:paraId="6A30B206" w14:textId="7F37F5E8" w:rsidR="000B6779" w:rsidRPr="00766A10" w:rsidRDefault="00207EE1" w:rsidP="00E14903">
            <w:pPr>
              <w:snapToGrid w:val="0"/>
              <w:rPr>
                <w:rFonts w:eastAsia="DengXian"/>
                <w:sz w:val="18"/>
                <w:szCs w:val="18"/>
                <w:lang w:val="es-US"/>
              </w:rPr>
            </w:pPr>
            <w:r w:rsidRPr="00207EE1">
              <w:rPr>
                <w:rFonts w:eastAsia="DengXian"/>
                <w:sz w:val="18"/>
                <w:szCs w:val="18"/>
                <w:lang w:val="es-US"/>
              </w:rPr>
              <w:t>Ericsson [R1-2210173]</w:t>
            </w:r>
          </w:p>
        </w:tc>
        <w:tc>
          <w:tcPr>
            <w:tcW w:w="11974" w:type="dxa"/>
          </w:tcPr>
          <w:p w14:paraId="23F9C95A" w14:textId="77777777" w:rsidR="00B80311" w:rsidRPr="00005521" w:rsidRDefault="00B80311" w:rsidP="00B80311">
            <w:pPr>
              <w:pStyle w:val="Proposal"/>
              <w:numPr>
                <w:ilvl w:val="0"/>
                <w:numId w:val="33"/>
              </w:numPr>
              <w:tabs>
                <w:tab w:val="clear" w:pos="1304"/>
                <w:tab w:val="num" w:pos="2296"/>
              </w:tabs>
              <w:spacing w:after="120"/>
              <w:ind w:left="2296"/>
              <w:rPr>
                <w:sz w:val="18"/>
                <w:szCs w:val="18"/>
              </w:rPr>
            </w:pPr>
            <w:bookmarkStart w:id="234" w:name="_Toc115466239"/>
            <w:r w:rsidRPr="00005521">
              <w:rPr>
                <w:sz w:val="18"/>
                <w:szCs w:val="18"/>
              </w:rPr>
              <w:t>For unicast SPS PDSCH and multicast SPS PDSCH collision handling,</w:t>
            </w:r>
            <w:bookmarkEnd w:id="234"/>
          </w:p>
          <w:p w14:paraId="40AE3519" w14:textId="77777777" w:rsidR="00B80311" w:rsidRPr="00005521" w:rsidRDefault="00B80311" w:rsidP="00B80311">
            <w:pPr>
              <w:pStyle w:val="Proposal"/>
              <w:numPr>
                <w:ilvl w:val="0"/>
                <w:numId w:val="34"/>
              </w:numPr>
              <w:tabs>
                <w:tab w:val="clear" w:pos="1304"/>
              </w:tabs>
              <w:spacing w:after="120"/>
              <w:rPr>
                <w:sz w:val="18"/>
                <w:szCs w:val="18"/>
              </w:rPr>
            </w:pPr>
            <w:bookmarkStart w:id="235" w:name="_Toc115466240"/>
            <w:r w:rsidRPr="00005521">
              <w:rPr>
                <w:sz w:val="18"/>
                <w:szCs w:val="18"/>
              </w:rPr>
              <w:t xml:space="preserve">If a UE only supports TDM unicast SPS PDSCH and multicast SPS PDSCH in a slot, </w:t>
            </w:r>
            <w:r w:rsidRPr="00005521">
              <w:rPr>
                <w:rFonts w:eastAsia="Batang"/>
                <w:sz w:val="18"/>
                <w:szCs w:val="18"/>
              </w:rPr>
              <w:t>and more than one PDSCH on a serving cell each without a corresponding PDCCH transmission are in a slot,</w:t>
            </w:r>
            <w:r w:rsidRPr="00005521">
              <w:rPr>
                <w:sz w:val="18"/>
                <w:szCs w:val="18"/>
              </w:rPr>
              <w:t xml:space="preserve"> the UE resolves collisions among unicast SPS PDSCHs and multicast SPS PDSCHs by reusing Rel-16 rules.</w:t>
            </w:r>
            <w:bookmarkEnd w:id="235"/>
          </w:p>
          <w:p w14:paraId="7637CAC8" w14:textId="77777777" w:rsidR="00B80311" w:rsidRPr="00005521" w:rsidRDefault="00B80311" w:rsidP="00B80311">
            <w:pPr>
              <w:pStyle w:val="Proposal"/>
              <w:numPr>
                <w:ilvl w:val="0"/>
                <w:numId w:val="34"/>
              </w:numPr>
              <w:tabs>
                <w:tab w:val="clear" w:pos="1304"/>
              </w:tabs>
              <w:spacing w:after="120"/>
              <w:rPr>
                <w:sz w:val="18"/>
                <w:szCs w:val="18"/>
              </w:rPr>
            </w:pPr>
            <w:bookmarkStart w:id="236" w:name="_Toc115466241"/>
            <w:r w:rsidRPr="00005521">
              <w:rPr>
                <w:sz w:val="18"/>
                <w:szCs w:val="18"/>
              </w:rPr>
              <w:t>If a UE only supports FDM unicast SPS PDSCH and multicast SPS PDSCH in a slot, and more than one unicast PDSCH and multicast PDSCH on a serving cell each without a corresponding PDCCH transmission are in a slot,</w:t>
            </w:r>
            <w:bookmarkEnd w:id="236"/>
            <w:r w:rsidRPr="00005521">
              <w:rPr>
                <w:sz w:val="18"/>
                <w:szCs w:val="18"/>
              </w:rPr>
              <w:t xml:space="preserve"> </w:t>
            </w:r>
          </w:p>
          <w:p w14:paraId="556B5E87" w14:textId="77777777" w:rsidR="00B80311" w:rsidRPr="00005521" w:rsidRDefault="00B80311" w:rsidP="00B80311">
            <w:pPr>
              <w:pStyle w:val="Proposal"/>
              <w:numPr>
                <w:ilvl w:val="2"/>
                <w:numId w:val="34"/>
              </w:numPr>
              <w:tabs>
                <w:tab w:val="clear" w:pos="1304"/>
              </w:tabs>
              <w:spacing w:after="120"/>
              <w:rPr>
                <w:sz w:val="18"/>
                <w:szCs w:val="18"/>
              </w:rPr>
            </w:pPr>
            <w:bookmarkStart w:id="237" w:name="_Toc115466242"/>
            <w:r w:rsidRPr="00005521">
              <w:rPr>
                <w:iCs/>
                <w:sz w:val="18"/>
                <w:szCs w:val="18"/>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w:t>
            </w:r>
            <w:r w:rsidRPr="00005521">
              <w:rPr>
                <w:sz w:val="18"/>
                <w:szCs w:val="18"/>
              </w:rPr>
              <w:t>in time but not overlap in frequency</w:t>
            </w:r>
            <w:r w:rsidRPr="00005521">
              <w:rPr>
                <w:iCs/>
                <w:sz w:val="18"/>
                <w:szCs w:val="18"/>
              </w:rPr>
              <w:t>, the UE receives both PDSCHs; else, the UE receives the one with lower configured sps-ConfigIndex.</w:t>
            </w:r>
            <w:bookmarkEnd w:id="237"/>
          </w:p>
          <w:p w14:paraId="13165543" w14:textId="77777777" w:rsidR="00B80311" w:rsidRPr="00005521" w:rsidRDefault="00B80311" w:rsidP="00B80311">
            <w:pPr>
              <w:pStyle w:val="Proposal"/>
              <w:numPr>
                <w:ilvl w:val="0"/>
                <w:numId w:val="34"/>
              </w:numPr>
              <w:tabs>
                <w:tab w:val="clear" w:pos="1304"/>
              </w:tabs>
              <w:spacing w:after="120"/>
              <w:rPr>
                <w:sz w:val="18"/>
                <w:szCs w:val="18"/>
              </w:rPr>
            </w:pPr>
            <w:bookmarkStart w:id="238" w:name="_Toc115466243"/>
            <w:r w:rsidRPr="00005521">
              <w:rPr>
                <w:sz w:val="18"/>
                <w:szCs w:val="18"/>
              </w:rPr>
              <w:t>If a UE supports both FDM and TDM unicast SPS PDSCH and multicast SPS PDSCH in a slot, and more than one unicast PDSCH and multicast PDSCH on a serving cell each without a corresponding PDCCH transmission are in a slot,</w:t>
            </w:r>
            <w:bookmarkEnd w:id="238"/>
            <w:r w:rsidRPr="00005521">
              <w:rPr>
                <w:sz w:val="18"/>
                <w:szCs w:val="18"/>
              </w:rPr>
              <w:t xml:space="preserve"> </w:t>
            </w:r>
          </w:p>
          <w:p w14:paraId="5AD19440" w14:textId="77777777" w:rsidR="00B80311" w:rsidRPr="00005521" w:rsidRDefault="00B80311" w:rsidP="00B80311">
            <w:pPr>
              <w:pStyle w:val="Proposal"/>
              <w:numPr>
                <w:ilvl w:val="2"/>
                <w:numId w:val="34"/>
              </w:numPr>
              <w:tabs>
                <w:tab w:val="clear" w:pos="1304"/>
              </w:tabs>
              <w:spacing w:after="120"/>
              <w:rPr>
                <w:sz w:val="18"/>
                <w:szCs w:val="18"/>
              </w:rPr>
            </w:pPr>
            <w:bookmarkStart w:id="239" w:name="_Toc115466244"/>
            <w:r w:rsidRPr="00005521">
              <w:rPr>
                <w:rFonts w:eastAsia="Calibri"/>
                <w:sz w:val="18"/>
                <w:szCs w:val="18"/>
              </w:rPr>
              <w:t xml:space="preserve">The UE resolves collisions by </w:t>
            </w:r>
            <w:r w:rsidRPr="00005521">
              <w:rPr>
                <w:iCs/>
                <w:sz w:val="18"/>
                <w:szCs w:val="18"/>
              </w:rPr>
              <w:t>receiving the unicast SPS configuration and multicast SPS configuration with the lowest configuration index that do not overlap in both time and frequency.</w:t>
            </w:r>
            <w:bookmarkEnd w:id="239"/>
            <w:r w:rsidRPr="00005521">
              <w:rPr>
                <w:iCs/>
                <w:sz w:val="18"/>
                <w:szCs w:val="18"/>
              </w:rPr>
              <w:t xml:space="preserve"> </w:t>
            </w:r>
          </w:p>
          <w:p w14:paraId="692A7C39" w14:textId="77777777" w:rsidR="000B6779" w:rsidRPr="00B80311" w:rsidRDefault="000B6779" w:rsidP="00195487">
            <w:pPr>
              <w:rPr>
                <w:color w:val="000000"/>
                <w:kern w:val="2"/>
              </w:rPr>
            </w:pPr>
          </w:p>
        </w:tc>
      </w:tr>
    </w:tbl>
    <w:p w14:paraId="5305BEA3" w14:textId="33DD79C0" w:rsidR="00BB6497" w:rsidRPr="002B551C" w:rsidRDefault="00BB6497" w:rsidP="00BB6497">
      <w:pPr>
        <w:rPr>
          <w:rFonts w:eastAsiaTheme="minorEastAsia"/>
        </w:rPr>
      </w:pPr>
    </w:p>
    <w:p w14:paraId="1E6F5B72" w14:textId="45C4ECAC" w:rsidR="00BB6497" w:rsidRPr="00082E4A" w:rsidRDefault="00BB6497" w:rsidP="00BB6497">
      <w:pPr>
        <w:pStyle w:val="31"/>
        <w:numPr>
          <w:ilvl w:val="0"/>
          <w:numId w:val="0"/>
        </w:numPr>
      </w:pPr>
      <w:r>
        <w:t>3.1</w:t>
      </w:r>
      <w:r w:rsidR="000649EB">
        <w:t>4</w:t>
      </w:r>
      <w:r>
        <w:t xml:space="preserve">.1 </w:t>
      </w:r>
      <w:r>
        <w:rPr>
          <w:rFonts w:hint="eastAsia"/>
        </w:rPr>
        <w:t>R</w:t>
      </w:r>
      <w:r>
        <w:t>ound-1</w:t>
      </w:r>
    </w:p>
    <w:p w14:paraId="3113E1EE" w14:textId="77777777" w:rsidR="00BB6497" w:rsidRPr="00DB5EAF" w:rsidRDefault="00BB6497" w:rsidP="00BB6497">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7188E3A" w14:textId="1D678DF7" w:rsidR="00BB6497" w:rsidRDefault="004A0121" w:rsidP="004A0121">
      <w:pPr>
        <w:jc w:val="both"/>
        <w:rPr>
          <w:rFonts w:eastAsiaTheme="minorEastAsia"/>
          <w:sz w:val="22"/>
        </w:rPr>
      </w:pPr>
      <w:r>
        <w:rPr>
          <w:rFonts w:eastAsiaTheme="minorEastAsia" w:hint="eastAsia"/>
          <w:sz w:val="22"/>
        </w:rPr>
        <w:lastRenderedPageBreak/>
        <w:t>I</w:t>
      </w:r>
      <w:r>
        <w:rPr>
          <w:rFonts w:eastAsiaTheme="minorEastAsia"/>
          <w:sz w:val="22"/>
        </w:rPr>
        <w:t xml:space="preserve">n last RAN1 meeting, </w:t>
      </w:r>
      <w:r w:rsidRPr="004A0121">
        <w:rPr>
          <w:rFonts w:eastAsiaTheme="minorEastAsia"/>
          <w:sz w:val="22"/>
        </w:rPr>
        <w:t>half of companies commented it as non-essential issue</w:t>
      </w:r>
      <w:r>
        <w:rPr>
          <w:rFonts w:eastAsiaTheme="minorEastAsia"/>
          <w:sz w:val="22"/>
        </w:rPr>
        <w:t xml:space="preserve">. In the preparation phase in this meeting, companies’ views are still diverged. </w:t>
      </w:r>
      <w:r w:rsidRPr="004A0121">
        <w:rPr>
          <w:rFonts w:eastAsiaTheme="minorEastAsia"/>
          <w:sz w:val="22"/>
        </w:rPr>
        <w:t xml:space="preserve">FL was assuming no change is needed if not supported FDMed </w:t>
      </w:r>
      <w:r>
        <w:rPr>
          <w:rFonts w:eastAsiaTheme="minorEastAsia"/>
          <w:sz w:val="22"/>
        </w:rPr>
        <w:t>unicast</w:t>
      </w:r>
      <w:r w:rsidRPr="004A0121">
        <w:rPr>
          <w:rFonts w:eastAsiaTheme="minorEastAsia"/>
          <w:sz w:val="22"/>
        </w:rPr>
        <w:t xml:space="preserve"> SPS and </w:t>
      </w:r>
      <w:r>
        <w:rPr>
          <w:rFonts w:eastAsiaTheme="minorEastAsia"/>
          <w:sz w:val="22"/>
        </w:rPr>
        <w:t>multicast</w:t>
      </w:r>
      <w:r w:rsidRPr="004A0121">
        <w:rPr>
          <w:rFonts w:eastAsiaTheme="minorEastAsia"/>
          <w:sz w:val="22"/>
        </w:rPr>
        <w:t xml:space="preserve"> SPS, if companies disagree with this point, then discussion can be conducted focusing on whether </w:t>
      </w:r>
      <w:r w:rsidR="001A329B">
        <w:rPr>
          <w:rFonts w:eastAsiaTheme="minorEastAsia"/>
          <w:sz w:val="22"/>
        </w:rPr>
        <w:t xml:space="preserve">specification </w:t>
      </w:r>
      <w:r w:rsidRPr="004A0121">
        <w:rPr>
          <w:rFonts w:eastAsiaTheme="minorEastAsia"/>
          <w:sz w:val="22"/>
        </w:rPr>
        <w:t>change is needed if not supported FDMed</w:t>
      </w:r>
      <w:r w:rsidR="00716860">
        <w:rPr>
          <w:rFonts w:eastAsiaTheme="minorEastAsia"/>
          <w:sz w:val="22"/>
        </w:rPr>
        <w:t xml:space="preserve"> unicast</w:t>
      </w:r>
      <w:r w:rsidR="00716860" w:rsidRPr="004A0121">
        <w:rPr>
          <w:rFonts w:eastAsiaTheme="minorEastAsia"/>
          <w:sz w:val="22"/>
        </w:rPr>
        <w:t xml:space="preserve"> SPS and </w:t>
      </w:r>
      <w:r w:rsidR="00716860">
        <w:rPr>
          <w:rFonts w:eastAsiaTheme="minorEastAsia"/>
          <w:sz w:val="22"/>
        </w:rPr>
        <w:t>multicast</w:t>
      </w:r>
      <w:r w:rsidR="00716860" w:rsidRPr="004A0121">
        <w:rPr>
          <w:rFonts w:eastAsiaTheme="minorEastAsia"/>
          <w:sz w:val="22"/>
        </w:rPr>
        <w:t xml:space="preserve"> SPS</w:t>
      </w:r>
    </w:p>
    <w:p w14:paraId="7A787E9D" w14:textId="28C229FC" w:rsidR="00325B64" w:rsidRDefault="00716860" w:rsidP="00BB6497">
      <w:pPr>
        <w:rPr>
          <w:rFonts w:eastAsiaTheme="minorEastAsia"/>
        </w:rPr>
      </w:pPr>
      <w:r>
        <w:rPr>
          <w:rFonts w:eastAsiaTheme="minorEastAsia" w:hint="eastAsia"/>
        </w:rPr>
        <w:t xml:space="preserve"> </w:t>
      </w:r>
    </w:p>
    <w:p w14:paraId="6AA739A2" w14:textId="34B3DD8F" w:rsidR="00BC74F3" w:rsidRDefault="00BC74F3" w:rsidP="00BC74F3">
      <w:pPr>
        <w:pStyle w:val="40"/>
        <w:numPr>
          <w:ilvl w:val="0"/>
          <w:numId w:val="0"/>
        </w:numPr>
        <w:ind w:left="720" w:hanging="720"/>
        <w:rPr>
          <w:szCs w:val="20"/>
          <w:lang w:val="en-GB" w:eastAsia="zh-CN"/>
        </w:rPr>
      </w:pPr>
      <w:r>
        <w:rPr>
          <w:szCs w:val="20"/>
          <w:lang w:val="en-GB" w:eastAsia="zh-CN"/>
        </w:rPr>
        <w:t xml:space="preserve">Question </w:t>
      </w:r>
      <w:r w:rsidR="00A3071C">
        <w:rPr>
          <w:szCs w:val="20"/>
          <w:lang w:val="en-GB" w:eastAsia="zh-CN"/>
        </w:rPr>
        <w:t>3.14.1</w:t>
      </w:r>
    </w:p>
    <w:p w14:paraId="36A777BD" w14:textId="67A9116F" w:rsidR="00BC74F3" w:rsidRPr="00A3071C" w:rsidRDefault="00BC74F3" w:rsidP="00BC74F3">
      <w:pPr>
        <w:rPr>
          <w:rFonts w:eastAsiaTheme="minorEastAsia"/>
          <w:sz w:val="22"/>
          <w:lang w:val="en-GB"/>
        </w:rPr>
      </w:pPr>
      <w:r>
        <w:rPr>
          <w:rFonts w:eastAsiaTheme="minorEastAsia"/>
          <w:b/>
          <w:iCs/>
          <w:sz w:val="22"/>
        </w:rPr>
        <w:t>Whether FDMed multicast and unicast SPS collision handling issue is essential or not?</w:t>
      </w:r>
    </w:p>
    <w:p w14:paraId="51A94FBF" w14:textId="77777777" w:rsidR="00BC74F3" w:rsidRPr="00DB5EAF" w:rsidRDefault="00BC74F3" w:rsidP="00BC74F3">
      <w:pPr>
        <w:rPr>
          <w:rFonts w:eastAsiaTheme="minorEastAsia"/>
          <w:lang w:val="en-GB"/>
        </w:rPr>
      </w:pPr>
    </w:p>
    <w:p w14:paraId="6765342B" w14:textId="77777777" w:rsidR="00BC74F3" w:rsidRPr="00DB5EAF" w:rsidRDefault="00BC74F3" w:rsidP="00BC74F3">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C74F3" w:rsidRPr="00DB5EAF" w14:paraId="6F1B9E39"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08F3109" w14:textId="77777777" w:rsidR="00BC74F3" w:rsidRPr="00DB5EAF" w:rsidRDefault="00BC74F3"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0058F0D4" w14:textId="77777777" w:rsidR="00BC74F3" w:rsidRPr="00DB5EAF" w:rsidRDefault="00BC74F3" w:rsidP="007120E5">
            <w:pPr>
              <w:rPr>
                <w:rFonts w:eastAsiaTheme="minorEastAsia"/>
              </w:rPr>
            </w:pPr>
            <w:r w:rsidRPr="00DB5EAF">
              <w:rPr>
                <w:rFonts w:eastAsiaTheme="minorEastAsia"/>
              </w:rPr>
              <w:t>Comments</w:t>
            </w:r>
          </w:p>
        </w:tc>
      </w:tr>
      <w:tr w:rsidR="00BC74F3" w:rsidRPr="00DB5EAF" w14:paraId="2387D153"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1191ED2B" w14:textId="0C44CB1A" w:rsidR="00BC74F3"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2644413F" w14:textId="4D8F51C2" w:rsidR="00BC74F3" w:rsidRPr="00DB5EAF" w:rsidRDefault="00A45218" w:rsidP="007120E5">
            <w:pPr>
              <w:rPr>
                <w:rFonts w:eastAsiaTheme="minorEastAsia"/>
              </w:rPr>
            </w:pPr>
            <w:r>
              <w:rPr>
                <w:rFonts w:eastAsiaTheme="minorEastAsia"/>
              </w:rPr>
              <w:t>Non-essential.</w:t>
            </w:r>
          </w:p>
        </w:tc>
      </w:tr>
      <w:tr w:rsidR="00CB708C" w:rsidRPr="00DB5EAF" w14:paraId="164367AD"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2C67D7AA" w14:textId="664B40B8"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6C95EB7" w14:textId="6FFEB2AD" w:rsidR="00CB708C" w:rsidRDefault="00CB708C" w:rsidP="00CB708C">
            <w:pPr>
              <w:rPr>
                <w:rFonts w:eastAsiaTheme="minorEastAsia"/>
              </w:rPr>
            </w:pPr>
            <w:r>
              <w:rPr>
                <w:rFonts w:eastAsiaTheme="minorEastAsia"/>
              </w:rPr>
              <w:t xml:space="preserve">We have agreed to support FDMed unicast PDSCH and multicast PDSCH, there is no reason for </w:t>
            </w:r>
            <w:r w:rsidRPr="004A0121">
              <w:rPr>
                <w:rFonts w:eastAsiaTheme="minorEastAsia"/>
                <w:sz w:val="22"/>
              </w:rPr>
              <w:t>not support</w:t>
            </w:r>
            <w:r>
              <w:rPr>
                <w:rFonts w:eastAsiaTheme="minorEastAsia"/>
                <w:sz w:val="22"/>
              </w:rPr>
              <w:t>ing</w:t>
            </w:r>
            <w:r w:rsidRPr="004A0121">
              <w:rPr>
                <w:rFonts w:eastAsiaTheme="minorEastAsia"/>
                <w:sz w:val="22"/>
              </w:rPr>
              <w:t xml:space="preserve"> FDMed </w:t>
            </w:r>
            <w:r>
              <w:rPr>
                <w:rFonts w:eastAsiaTheme="minorEastAsia"/>
                <w:sz w:val="22"/>
              </w:rPr>
              <w:t>unicast</w:t>
            </w:r>
            <w:r w:rsidRPr="004A0121">
              <w:rPr>
                <w:rFonts w:eastAsiaTheme="minorEastAsia"/>
                <w:sz w:val="22"/>
              </w:rPr>
              <w:t xml:space="preserve"> SPS and </w:t>
            </w:r>
            <w:r>
              <w:rPr>
                <w:rFonts w:eastAsiaTheme="minorEastAsia"/>
                <w:sz w:val="22"/>
              </w:rPr>
              <w:t>multicast</w:t>
            </w:r>
            <w:r w:rsidRPr="004A0121">
              <w:rPr>
                <w:rFonts w:eastAsiaTheme="minorEastAsia"/>
                <w:sz w:val="22"/>
              </w:rPr>
              <w:t xml:space="preserve"> SPS</w:t>
            </w:r>
            <w:r>
              <w:rPr>
                <w:rFonts w:eastAsiaTheme="minorEastAsia"/>
              </w:rPr>
              <w:t xml:space="preserve">. There is no difference from the SPS PDSCH receive and decoding perspective. We think </w:t>
            </w:r>
            <w:r w:rsidRPr="004A0121">
              <w:rPr>
                <w:rFonts w:eastAsiaTheme="minorEastAsia"/>
                <w:sz w:val="22"/>
              </w:rPr>
              <w:t xml:space="preserve">FDMed </w:t>
            </w:r>
            <w:r>
              <w:rPr>
                <w:rFonts w:eastAsiaTheme="minorEastAsia"/>
                <w:sz w:val="22"/>
              </w:rPr>
              <w:t>unicast</w:t>
            </w:r>
            <w:r w:rsidRPr="004A0121">
              <w:rPr>
                <w:rFonts w:eastAsiaTheme="minorEastAsia"/>
                <w:sz w:val="22"/>
              </w:rPr>
              <w:t xml:space="preserve"> SPS and </w:t>
            </w:r>
            <w:r>
              <w:rPr>
                <w:rFonts w:eastAsiaTheme="minorEastAsia"/>
                <w:sz w:val="22"/>
              </w:rPr>
              <w:t>multicast</w:t>
            </w:r>
            <w:r w:rsidRPr="004A0121">
              <w:rPr>
                <w:rFonts w:eastAsiaTheme="minorEastAsia"/>
                <w:sz w:val="22"/>
              </w:rPr>
              <w:t xml:space="preserve"> SPS</w:t>
            </w:r>
            <w:r>
              <w:rPr>
                <w:rFonts w:eastAsiaTheme="minorEastAsia"/>
                <w:sz w:val="22"/>
              </w:rPr>
              <w:t xml:space="preserve"> should be supported.</w:t>
            </w:r>
          </w:p>
        </w:tc>
      </w:tr>
      <w:tr w:rsidR="00083CBC" w:rsidRPr="00DB5EAF" w14:paraId="586B2ED0"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9A20A61" w14:textId="25BAB6E9" w:rsidR="00083CBC" w:rsidRDefault="00083CBC" w:rsidP="00083CB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1874EB14" w14:textId="184DCDE3" w:rsidR="00083CBC" w:rsidRDefault="00083CBC" w:rsidP="00083CBC">
            <w:pPr>
              <w:rPr>
                <w:rFonts w:eastAsiaTheme="minorEastAsia"/>
              </w:rPr>
            </w:pPr>
            <w:r>
              <w:rPr>
                <w:rFonts w:eastAsia="MS Mincho" w:hint="eastAsia"/>
                <w:lang w:eastAsia="ja-JP"/>
              </w:rPr>
              <w:t>W</w:t>
            </w:r>
            <w:r>
              <w:rPr>
                <w:rFonts w:eastAsia="MS Mincho"/>
                <w:lang w:eastAsia="ja-JP"/>
              </w:rPr>
              <w:t>e don’t think it is essential. Collisions can be avoided by proper scheduling.</w:t>
            </w:r>
          </w:p>
        </w:tc>
      </w:tr>
    </w:tbl>
    <w:p w14:paraId="3BD161F1" w14:textId="77777777" w:rsidR="00BC74F3" w:rsidRPr="00A106A7" w:rsidRDefault="00BC74F3" w:rsidP="00BB6497">
      <w:pPr>
        <w:rPr>
          <w:rFonts w:eastAsiaTheme="minorEastAsia"/>
        </w:rPr>
      </w:pPr>
    </w:p>
    <w:p w14:paraId="74150748" w14:textId="13320AEE" w:rsidR="00BB6497" w:rsidRDefault="00BB6497" w:rsidP="00BB6497">
      <w:pPr>
        <w:pStyle w:val="40"/>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_Ref116236440 \n \h </w:instrText>
      </w:r>
      <w:r>
        <w:rPr>
          <w:szCs w:val="20"/>
          <w:lang w:val="en-GB" w:eastAsia="zh-CN"/>
        </w:rPr>
      </w:r>
      <w:r>
        <w:rPr>
          <w:szCs w:val="20"/>
          <w:lang w:val="en-GB" w:eastAsia="zh-CN"/>
        </w:rPr>
        <w:fldChar w:fldCharType="separate"/>
      </w:r>
      <w:r>
        <w:rPr>
          <w:szCs w:val="20"/>
          <w:lang w:val="en-GB" w:eastAsia="zh-CN"/>
        </w:rPr>
        <w:t>3.1</w:t>
      </w:r>
      <w:r w:rsidR="007B5C03">
        <w:rPr>
          <w:szCs w:val="20"/>
          <w:lang w:val="en-GB" w:eastAsia="zh-CN"/>
        </w:rPr>
        <w:t>4</w:t>
      </w:r>
      <w:r>
        <w:rPr>
          <w:szCs w:val="20"/>
          <w:lang w:val="en-GB" w:eastAsia="zh-CN"/>
        </w:rPr>
        <w:t>.</w:t>
      </w:r>
      <w:r w:rsidR="00BC74F3">
        <w:rPr>
          <w:szCs w:val="20"/>
          <w:lang w:val="en-GB" w:eastAsia="zh-CN"/>
        </w:rPr>
        <w:t>2</w:t>
      </w:r>
      <w:r>
        <w:rPr>
          <w:szCs w:val="20"/>
          <w:lang w:val="en-GB" w:eastAsia="zh-CN"/>
        </w:rPr>
        <w:fldChar w:fldCharType="end"/>
      </w:r>
    </w:p>
    <w:p w14:paraId="5C7CF235" w14:textId="790C4B13" w:rsidR="00BB6497" w:rsidRPr="00A3071C" w:rsidRDefault="00BB6497" w:rsidP="00BB6497">
      <w:pPr>
        <w:rPr>
          <w:rFonts w:eastAsiaTheme="minorEastAsia"/>
          <w:sz w:val="22"/>
          <w:lang w:val="en-GB"/>
        </w:rPr>
      </w:pPr>
      <w:r>
        <w:rPr>
          <w:rFonts w:eastAsiaTheme="minorEastAsia"/>
          <w:b/>
          <w:iCs/>
          <w:sz w:val="22"/>
        </w:rPr>
        <w:t>Whether the</w:t>
      </w:r>
      <w:r w:rsidR="006E1463">
        <w:rPr>
          <w:rFonts w:eastAsiaTheme="minorEastAsia"/>
          <w:b/>
          <w:iCs/>
          <w:sz w:val="22"/>
        </w:rPr>
        <w:t xml:space="preserve"> specification</w:t>
      </w:r>
      <w:r w:rsidR="006E1463" w:rsidRPr="006E1463">
        <w:rPr>
          <w:rFonts w:eastAsiaTheme="minorEastAsia"/>
          <w:b/>
          <w:iCs/>
          <w:sz w:val="22"/>
        </w:rPr>
        <w:t xml:space="preserve"> change is needed if not supported FDMed</w:t>
      </w:r>
      <w:r w:rsidR="006E1463">
        <w:rPr>
          <w:rFonts w:eastAsiaTheme="minorEastAsia"/>
          <w:b/>
          <w:iCs/>
          <w:sz w:val="22"/>
        </w:rPr>
        <w:t xml:space="preserve"> multicast and unicast SPS</w:t>
      </w:r>
      <w:r>
        <w:rPr>
          <w:rFonts w:eastAsiaTheme="minorEastAsia"/>
          <w:b/>
          <w:iCs/>
          <w:sz w:val="22"/>
        </w:rPr>
        <w:t>?</w:t>
      </w:r>
    </w:p>
    <w:p w14:paraId="4064C2CE" w14:textId="77777777" w:rsidR="00BB6497" w:rsidRPr="00DB5EAF" w:rsidRDefault="00BB6497" w:rsidP="00BB6497">
      <w:pPr>
        <w:rPr>
          <w:rFonts w:eastAsiaTheme="minorEastAsia"/>
          <w:lang w:val="en-GB"/>
        </w:rPr>
      </w:pPr>
    </w:p>
    <w:p w14:paraId="749233B9" w14:textId="77777777" w:rsidR="00BB6497" w:rsidRPr="00DB5EAF" w:rsidRDefault="00BB6497" w:rsidP="00BB6497">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B6497" w:rsidRPr="00DB5EAF" w14:paraId="6362C3D1"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7D726B6" w14:textId="77777777" w:rsidR="00BB6497" w:rsidRPr="00DB5EAF" w:rsidRDefault="00BB6497"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03F4DA2E" w14:textId="77777777" w:rsidR="00BB6497" w:rsidRPr="00DB5EAF" w:rsidRDefault="00BB6497" w:rsidP="007120E5">
            <w:pPr>
              <w:rPr>
                <w:rFonts w:eastAsiaTheme="minorEastAsia"/>
              </w:rPr>
            </w:pPr>
            <w:r w:rsidRPr="00DB5EAF">
              <w:rPr>
                <w:rFonts w:eastAsiaTheme="minorEastAsia"/>
              </w:rPr>
              <w:t>Comments</w:t>
            </w:r>
          </w:p>
        </w:tc>
      </w:tr>
      <w:tr w:rsidR="00BB6497" w:rsidRPr="00DB5EAF" w14:paraId="424A0D4D"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EFF101A" w14:textId="62638053" w:rsidR="00BB6497"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7A1993DA" w14:textId="421086B7" w:rsidR="00BB6497" w:rsidRPr="00DB5EAF" w:rsidRDefault="00A45218" w:rsidP="007120E5">
            <w:pPr>
              <w:rPr>
                <w:rFonts w:eastAsiaTheme="minorEastAsia"/>
              </w:rPr>
            </w:pPr>
            <w:r>
              <w:rPr>
                <w:rFonts w:eastAsiaTheme="minorEastAsia" w:hint="eastAsia"/>
              </w:rPr>
              <w:t>N</w:t>
            </w:r>
            <w:r>
              <w:rPr>
                <w:rFonts w:eastAsiaTheme="minorEastAsia"/>
              </w:rPr>
              <w:t>o change needed.</w:t>
            </w:r>
          </w:p>
        </w:tc>
      </w:tr>
    </w:tbl>
    <w:p w14:paraId="68EFE947" w14:textId="52D0508A" w:rsidR="00BB6497" w:rsidRDefault="00BB6497" w:rsidP="00267855">
      <w:pPr>
        <w:rPr>
          <w:rFonts w:eastAsiaTheme="minorEastAsia"/>
          <w:lang w:val="en-GB"/>
        </w:rPr>
      </w:pPr>
    </w:p>
    <w:p w14:paraId="1CAEB280" w14:textId="4A12A351" w:rsidR="00295D16" w:rsidRDefault="00295D16" w:rsidP="00267855">
      <w:pPr>
        <w:rPr>
          <w:rFonts w:eastAsiaTheme="minorEastAsia"/>
          <w:lang w:val="en-GB"/>
        </w:rPr>
      </w:pPr>
    </w:p>
    <w:p w14:paraId="4842C22F" w14:textId="6CEF41C8" w:rsidR="00295D16" w:rsidRDefault="00FC4DE4" w:rsidP="00295D16">
      <w:pPr>
        <w:pStyle w:val="2"/>
        <w:numPr>
          <w:ilvl w:val="0"/>
          <w:numId w:val="0"/>
        </w:numPr>
        <w:rPr>
          <w:lang w:eastAsia="zh-CN"/>
        </w:rPr>
      </w:pPr>
      <w:r>
        <w:rPr>
          <w:lang w:eastAsia="zh-CN"/>
        </w:rPr>
        <w:t xml:space="preserve">3.15 </w:t>
      </w:r>
      <w:r w:rsidR="00295D16">
        <w:rPr>
          <w:lang w:eastAsia="zh-CN"/>
        </w:rPr>
        <w:t>Issue#2-1</w:t>
      </w:r>
      <w:r>
        <w:rPr>
          <w:lang w:eastAsia="zh-CN"/>
        </w:rPr>
        <w:t>8</w:t>
      </w:r>
      <w:r w:rsidR="00295D16">
        <w:rPr>
          <w:lang w:eastAsia="zh-CN"/>
        </w:rPr>
        <w:t>:</w:t>
      </w:r>
      <w:r w:rsidR="00295D16" w:rsidRPr="00E755FB">
        <w:t xml:space="preserve"> </w:t>
      </w:r>
      <w:r w:rsidR="00721704">
        <w:t xml:space="preserve">reply LS on </w:t>
      </w:r>
      <w:r w:rsidRPr="00FC4DE4">
        <w:rPr>
          <w:lang w:eastAsia="zh-CN"/>
        </w:rPr>
        <w:t>MBS SPS configuration on SCell</w:t>
      </w:r>
    </w:p>
    <w:tbl>
      <w:tblPr>
        <w:tblStyle w:val="af5"/>
        <w:tblW w:w="0" w:type="auto"/>
        <w:tblLook w:val="04A0" w:firstRow="1" w:lastRow="0" w:firstColumn="1" w:lastColumn="0" w:noHBand="0" w:noVBand="1"/>
      </w:tblPr>
      <w:tblGrid>
        <w:gridCol w:w="2263"/>
        <w:gridCol w:w="11974"/>
      </w:tblGrid>
      <w:tr w:rsidR="00295D16" w:rsidRPr="002B551C" w14:paraId="26436DA0" w14:textId="77777777" w:rsidTr="007120E5">
        <w:tc>
          <w:tcPr>
            <w:tcW w:w="2263" w:type="dxa"/>
          </w:tcPr>
          <w:p w14:paraId="2679249E" w14:textId="1A2FBA83" w:rsidR="00295D16" w:rsidRPr="002B551C" w:rsidRDefault="00B81BBB" w:rsidP="007120E5">
            <w:pPr>
              <w:widowControl/>
              <w:autoSpaceDE/>
              <w:autoSpaceDN/>
              <w:adjustRightInd/>
              <w:spacing w:after="0"/>
              <w:rPr>
                <w:rFonts w:eastAsiaTheme="minorEastAsia"/>
              </w:rPr>
            </w:pPr>
            <w:r>
              <w:rPr>
                <w:rFonts w:eastAsia="DengXian"/>
                <w:sz w:val="18"/>
                <w:szCs w:val="18"/>
              </w:rPr>
              <w:t>v</w:t>
            </w:r>
            <w:r w:rsidRPr="006D2D4E">
              <w:rPr>
                <w:rFonts w:eastAsia="DengXian"/>
                <w:sz w:val="18"/>
                <w:szCs w:val="18"/>
              </w:rPr>
              <w:t>ivo-Draf LSR-x08581</w:t>
            </w:r>
          </w:p>
        </w:tc>
        <w:tc>
          <w:tcPr>
            <w:tcW w:w="11974" w:type="dxa"/>
          </w:tcPr>
          <w:p w14:paraId="32CD0F48" w14:textId="77777777" w:rsidR="00CA4254" w:rsidRPr="00FE5547" w:rsidRDefault="00CA4254" w:rsidP="00CA4254">
            <w:pPr>
              <w:autoSpaceDE/>
              <w:autoSpaceDN/>
              <w:adjustRightInd/>
              <w:rPr>
                <w:rFonts w:ascii="Arial" w:hAnsi="Arial" w:cs="Arial"/>
                <w:b/>
                <w:sz w:val="18"/>
                <w:szCs w:val="18"/>
                <w:lang w:val="en-GB"/>
              </w:rPr>
            </w:pPr>
            <w:r w:rsidRPr="00FE5547">
              <w:rPr>
                <w:rFonts w:ascii="Arial" w:hAnsi="Arial" w:cs="Arial"/>
                <w:b/>
                <w:sz w:val="18"/>
                <w:szCs w:val="18"/>
                <w:lang w:val="en-GB"/>
              </w:rPr>
              <w:t>1. Overall Description:</w:t>
            </w:r>
          </w:p>
          <w:p w14:paraId="7FD00097" w14:textId="77777777" w:rsidR="00CA4254" w:rsidRPr="00FE5547" w:rsidRDefault="00CA4254" w:rsidP="00CA4254">
            <w:pPr>
              <w:autoSpaceDE/>
              <w:autoSpaceDN/>
              <w:adjustRightInd/>
              <w:rPr>
                <w:rFonts w:ascii="Arial" w:eastAsia="DengXian" w:hAnsi="Arial" w:cs="Arial"/>
                <w:sz w:val="18"/>
                <w:szCs w:val="18"/>
                <w:lang w:eastAsia="en-GB"/>
              </w:rPr>
            </w:pPr>
            <w:r w:rsidRPr="00FE5547">
              <w:rPr>
                <w:rFonts w:ascii="Arial" w:eastAsia="DengXian" w:hAnsi="Arial" w:cs="Arial"/>
                <w:sz w:val="18"/>
                <w:szCs w:val="18"/>
                <w:lang w:eastAsia="en-GB"/>
              </w:rPr>
              <w:t xml:space="preserve">RAN1 would like to thank RAN2 for sending their </w:t>
            </w:r>
            <w:r w:rsidRPr="00FE5547">
              <w:rPr>
                <w:rFonts w:ascii="Arial" w:eastAsia="DengXian" w:hAnsi="Arial" w:cs="Arial" w:hint="eastAsia"/>
                <w:sz w:val="18"/>
                <w:szCs w:val="18"/>
                <w:lang w:eastAsia="en-GB"/>
              </w:rPr>
              <w:t>agreements</w:t>
            </w:r>
            <w:r w:rsidRPr="00FE5547">
              <w:rPr>
                <w:rFonts w:ascii="Arial" w:eastAsia="DengXian" w:hAnsi="Arial" w:cs="Arial"/>
                <w:sz w:val="18"/>
                <w:szCs w:val="18"/>
                <w:lang w:eastAsia="en-GB"/>
              </w:rPr>
              <w:t xml:space="preserve"> and questions in LS R1-2205733 (R2-2206648) on MBS SPS configuration on SCell.</w:t>
            </w:r>
          </w:p>
          <w:p w14:paraId="69B38CFA" w14:textId="77777777" w:rsidR="00CA4254" w:rsidRPr="00FE5547" w:rsidRDefault="00CA4254" w:rsidP="00CA4254">
            <w:pPr>
              <w:autoSpaceDE/>
              <w:autoSpaceDN/>
              <w:adjustRightInd/>
              <w:spacing w:after="0"/>
              <w:rPr>
                <w:rFonts w:ascii="Arial" w:eastAsia="DengXian" w:hAnsi="Arial" w:cs="Arial"/>
                <w:sz w:val="18"/>
                <w:szCs w:val="18"/>
                <w:lang w:eastAsia="en-GB"/>
              </w:rPr>
            </w:pPr>
            <w:r w:rsidRPr="00FE5547">
              <w:rPr>
                <w:rFonts w:ascii="Arial" w:eastAsia="DengXian" w:hAnsi="Arial" w:cs="Arial" w:hint="eastAsia"/>
                <w:sz w:val="18"/>
                <w:szCs w:val="18"/>
                <w:lang w:eastAsia="en-GB"/>
              </w:rPr>
              <w:t>From</w:t>
            </w:r>
            <w:r w:rsidRPr="00FE5547">
              <w:rPr>
                <w:rFonts w:ascii="Arial" w:eastAsia="DengXian" w:hAnsi="Arial" w:cs="Arial"/>
                <w:sz w:val="18"/>
                <w:szCs w:val="18"/>
                <w:lang w:eastAsia="en-GB"/>
              </w:rPr>
              <w:t xml:space="preserve"> RAN1 perspective</w:t>
            </w:r>
            <w:r w:rsidRPr="00FE5547">
              <w:rPr>
                <w:rFonts w:ascii="Arial" w:eastAsia="DengXian" w:hAnsi="Arial" w:cs="Arial" w:hint="eastAsia"/>
                <w:sz w:val="18"/>
                <w:szCs w:val="18"/>
                <w:lang w:eastAsia="en-GB"/>
              </w:rPr>
              <w:t>,</w:t>
            </w:r>
            <w:r w:rsidRPr="00FE5547">
              <w:rPr>
                <w:rFonts w:ascii="Arial" w:eastAsia="DengXian" w:hAnsi="Arial" w:cs="Arial"/>
                <w:sz w:val="18"/>
                <w:szCs w:val="18"/>
                <w:lang w:eastAsia="en-GB"/>
              </w:rPr>
              <w:t xml:space="preserve"> RAN1 does not see any issue. Two new FGs need to be defined for SPS configuration on SCell. One is to reflect one or multiple (at most 8) SPS group-common PDSCH configuration(s) on SCell. The other one is to reflect the total number of SPS configurations for both multicast and unicast is no larger than 8 per cell, the total number of SPS configurations for both multicast and unicast in a cell group is no larger than 32.</w:t>
            </w:r>
          </w:p>
          <w:p w14:paraId="283430DB" w14:textId="77777777" w:rsidR="00CA4254" w:rsidRPr="00FE5547" w:rsidRDefault="00CA4254" w:rsidP="00CA4254">
            <w:pPr>
              <w:autoSpaceDE/>
              <w:autoSpaceDN/>
              <w:adjustRightInd/>
              <w:spacing w:after="0"/>
              <w:rPr>
                <w:rFonts w:ascii="Arial" w:hAnsi="Arial" w:cs="Arial"/>
                <w:sz w:val="18"/>
                <w:szCs w:val="18"/>
              </w:rPr>
            </w:pPr>
          </w:p>
          <w:p w14:paraId="754319D2" w14:textId="77777777" w:rsidR="00CA4254" w:rsidRPr="00FE5547" w:rsidRDefault="00CA4254" w:rsidP="00CA4254">
            <w:pPr>
              <w:autoSpaceDE/>
              <w:autoSpaceDN/>
              <w:adjustRightInd/>
              <w:rPr>
                <w:rFonts w:ascii="Arial" w:hAnsi="Arial" w:cs="Arial"/>
                <w:b/>
                <w:color w:val="000000"/>
                <w:sz w:val="18"/>
                <w:szCs w:val="18"/>
                <w:lang w:val="en-GB"/>
              </w:rPr>
            </w:pPr>
            <w:r w:rsidRPr="00FE5547">
              <w:rPr>
                <w:rFonts w:ascii="Arial" w:hAnsi="Arial" w:cs="Arial"/>
                <w:b/>
                <w:color w:val="000000"/>
                <w:sz w:val="18"/>
                <w:szCs w:val="18"/>
                <w:lang w:val="en-GB"/>
              </w:rPr>
              <w:t>2. Actions:</w:t>
            </w:r>
          </w:p>
          <w:p w14:paraId="2A428C72" w14:textId="77777777" w:rsidR="00CA4254" w:rsidRPr="00FE5547" w:rsidRDefault="00CA4254" w:rsidP="00CA4254">
            <w:pPr>
              <w:autoSpaceDE/>
              <w:autoSpaceDN/>
              <w:adjustRightInd/>
              <w:ind w:left="1985" w:hanging="1985"/>
              <w:rPr>
                <w:rFonts w:ascii="Arial" w:hAnsi="Arial" w:cs="Arial"/>
                <w:b/>
                <w:color w:val="000000"/>
                <w:sz w:val="18"/>
                <w:szCs w:val="18"/>
                <w:lang w:val="en-GB"/>
              </w:rPr>
            </w:pPr>
            <w:r w:rsidRPr="00FE5547">
              <w:rPr>
                <w:rFonts w:ascii="Arial" w:hAnsi="Arial" w:cs="Arial"/>
                <w:b/>
                <w:color w:val="000000"/>
                <w:sz w:val="18"/>
                <w:szCs w:val="18"/>
                <w:lang w:val="en-GB"/>
              </w:rPr>
              <w:t>To RAN2</w:t>
            </w:r>
          </w:p>
          <w:p w14:paraId="29D33275" w14:textId="4AA449C1" w:rsidR="00295D16" w:rsidRPr="00FE5547" w:rsidRDefault="00CA4254" w:rsidP="00FE5547">
            <w:pPr>
              <w:autoSpaceDE/>
              <w:autoSpaceDN/>
              <w:adjustRightInd/>
              <w:ind w:left="993" w:hanging="993"/>
              <w:rPr>
                <w:rFonts w:ascii="Arial" w:hAnsi="Arial" w:cs="Arial"/>
                <w:color w:val="000000"/>
                <w:sz w:val="20"/>
                <w:szCs w:val="20"/>
                <w:lang w:val="en-GB"/>
              </w:rPr>
            </w:pPr>
            <w:r w:rsidRPr="00FE5547">
              <w:rPr>
                <w:rFonts w:ascii="Arial" w:hAnsi="Arial" w:cs="Arial"/>
                <w:b/>
                <w:color w:val="000000"/>
                <w:sz w:val="18"/>
                <w:szCs w:val="18"/>
                <w:lang w:val="en-GB"/>
              </w:rPr>
              <w:t xml:space="preserve">ACTION: </w:t>
            </w:r>
            <w:r w:rsidRPr="00FE5547">
              <w:rPr>
                <w:rFonts w:ascii="Arial" w:hAnsi="Arial" w:cs="Arial"/>
                <w:b/>
                <w:color w:val="000000"/>
                <w:sz w:val="18"/>
                <w:szCs w:val="18"/>
                <w:lang w:val="en-GB"/>
              </w:rPr>
              <w:tab/>
              <w:t>RAN1 respectfully ask RAN2 to take above information into account.</w:t>
            </w:r>
          </w:p>
        </w:tc>
      </w:tr>
    </w:tbl>
    <w:p w14:paraId="596A3BD5" w14:textId="77777777" w:rsidR="00295D16" w:rsidRPr="002B551C" w:rsidRDefault="00295D16" w:rsidP="00295D16">
      <w:pPr>
        <w:rPr>
          <w:rFonts w:eastAsiaTheme="minorEastAsia"/>
        </w:rPr>
      </w:pPr>
    </w:p>
    <w:p w14:paraId="5B864F7E" w14:textId="02A5B4A8" w:rsidR="00295D16" w:rsidRPr="00082E4A" w:rsidRDefault="00295D16" w:rsidP="00295D16">
      <w:pPr>
        <w:pStyle w:val="31"/>
        <w:numPr>
          <w:ilvl w:val="0"/>
          <w:numId w:val="0"/>
        </w:numPr>
      </w:pPr>
      <w:r>
        <w:t>3.1</w:t>
      </w:r>
      <w:r w:rsidR="00DB17E7">
        <w:t>5</w:t>
      </w:r>
      <w:r>
        <w:t xml:space="preserve">.1 </w:t>
      </w:r>
      <w:r>
        <w:rPr>
          <w:rFonts w:hint="eastAsia"/>
        </w:rPr>
        <w:t>R</w:t>
      </w:r>
      <w:r>
        <w:t>ound-1</w:t>
      </w:r>
    </w:p>
    <w:p w14:paraId="4AA46AF1" w14:textId="77777777" w:rsidR="00295D16" w:rsidRPr="00DB5EAF" w:rsidRDefault="00295D16" w:rsidP="00295D16">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0A7750C" w14:textId="2BBE04B7" w:rsidR="00295D16" w:rsidRDefault="00E55046" w:rsidP="00D95342">
      <w:pPr>
        <w:jc w:val="both"/>
        <w:rPr>
          <w:rFonts w:eastAsiaTheme="minorEastAsia"/>
          <w:sz w:val="22"/>
        </w:rPr>
      </w:pPr>
      <w:r w:rsidRPr="00E55046">
        <w:rPr>
          <w:rFonts w:eastAsiaTheme="minorEastAsia"/>
          <w:sz w:val="22"/>
        </w:rPr>
        <w:t>The LS was guided to be discussed in UE feature session but was not touched due to limited time in the last meeting. FL assesses LS reply is not necessarily needed even though the issue has not been reached in UE feature discussion session.</w:t>
      </w:r>
    </w:p>
    <w:p w14:paraId="53420A80" w14:textId="77777777" w:rsidR="00295D16" w:rsidRPr="00A106A7" w:rsidRDefault="00295D16" w:rsidP="00295D16">
      <w:pPr>
        <w:rPr>
          <w:rFonts w:eastAsiaTheme="minorEastAsia"/>
        </w:rPr>
      </w:pPr>
    </w:p>
    <w:p w14:paraId="2799B2BC" w14:textId="1784FA4C" w:rsidR="00295D16" w:rsidRDefault="00295D16" w:rsidP="00295D16">
      <w:pPr>
        <w:pStyle w:val="40"/>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_Ref116236440 \n \h </w:instrText>
      </w:r>
      <w:r>
        <w:rPr>
          <w:szCs w:val="20"/>
          <w:lang w:val="en-GB" w:eastAsia="zh-CN"/>
        </w:rPr>
      </w:r>
      <w:r>
        <w:rPr>
          <w:szCs w:val="20"/>
          <w:lang w:val="en-GB" w:eastAsia="zh-CN"/>
        </w:rPr>
        <w:fldChar w:fldCharType="separate"/>
      </w:r>
      <w:r>
        <w:rPr>
          <w:szCs w:val="20"/>
          <w:lang w:val="en-GB" w:eastAsia="zh-CN"/>
        </w:rPr>
        <w:t>3.1</w:t>
      </w:r>
      <w:r w:rsidR="00A21503">
        <w:rPr>
          <w:szCs w:val="20"/>
          <w:lang w:val="en-GB" w:eastAsia="zh-CN"/>
        </w:rPr>
        <w:t>5</w:t>
      </w:r>
      <w:r>
        <w:rPr>
          <w:szCs w:val="20"/>
          <w:lang w:val="en-GB" w:eastAsia="zh-CN"/>
        </w:rPr>
        <w:t>.1</w:t>
      </w:r>
      <w:r>
        <w:rPr>
          <w:szCs w:val="20"/>
          <w:lang w:val="en-GB" w:eastAsia="zh-CN"/>
        </w:rPr>
        <w:fldChar w:fldCharType="end"/>
      </w:r>
    </w:p>
    <w:p w14:paraId="4E6A8ECB" w14:textId="31A5D20A" w:rsidR="00295D16" w:rsidRPr="00781FC5" w:rsidRDefault="00295D16" w:rsidP="00295D16">
      <w:pPr>
        <w:rPr>
          <w:rFonts w:eastAsiaTheme="minorEastAsia"/>
          <w:sz w:val="22"/>
          <w:lang w:val="en-GB"/>
        </w:rPr>
      </w:pPr>
      <w:r>
        <w:rPr>
          <w:rFonts w:eastAsiaTheme="minorEastAsia"/>
          <w:b/>
          <w:iCs/>
          <w:sz w:val="22"/>
        </w:rPr>
        <w:t xml:space="preserve">Whether the </w:t>
      </w:r>
      <w:r w:rsidR="00484FFE" w:rsidRPr="00484FFE">
        <w:rPr>
          <w:rFonts w:eastAsiaTheme="minorEastAsia"/>
          <w:b/>
          <w:iCs/>
          <w:sz w:val="22"/>
        </w:rPr>
        <w:t>LS reply</w:t>
      </w:r>
      <w:r w:rsidR="003244B9" w:rsidRPr="003244B9">
        <w:t xml:space="preserve"> </w:t>
      </w:r>
      <w:r w:rsidR="003244B9" w:rsidRPr="003244B9">
        <w:rPr>
          <w:rFonts w:eastAsiaTheme="minorEastAsia"/>
          <w:b/>
          <w:iCs/>
          <w:sz w:val="22"/>
        </w:rPr>
        <w:t>to R1-2208581</w:t>
      </w:r>
      <w:r w:rsidR="00484FFE" w:rsidRPr="00484FFE">
        <w:rPr>
          <w:rFonts w:eastAsiaTheme="minorEastAsia"/>
          <w:b/>
          <w:iCs/>
          <w:sz w:val="22"/>
        </w:rPr>
        <w:t xml:space="preserve"> is needed</w:t>
      </w:r>
      <w:r>
        <w:rPr>
          <w:rFonts w:eastAsiaTheme="minorEastAsia"/>
          <w:b/>
          <w:iCs/>
          <w:sz w:val="22"/>
        </w:rPr>
        <w:t>?</w:t>
      </w:r>
    </w:p>
    <w:p w14:paraId="68F4D9EF" w14:textId="77777777" w:rsidR="00295D16" w:rsidRPr="001B021C" w:rsidRDefault="00295D16" w:rsidP="00295D16">
      <w:pPr>
        <w:rPr>
          <w:rFonts w:eastAsiaTheme="minorEastAsia"/>
          <w:lang w:val="en-GB"/>
        </w:rPr>
      </w:pPr>
    </w:p>
    <w:p w14:paraId="14599E03" w14:textId="77777777" w:rsidR="00295D16" w:rsidRPr="00DB5EAF" w:rsidRDefault="00295D16" w:rsidP="00295D16">
      <w:pPr>
        <w:rPr>
          <w:rFonts w:eastAsiaTheme="minorEastAsia"/>
          <w:lang w:val="en-GB"/>
        </w:rPr>
      </w:pPr>
    </w:p>
    <w:p w14:paraId="4D0F9A0D" w14:textId="77777777" w:rsidR="00295D16" w:rsidRPr="00DB5EAF" w:rsidRDefault="00295D16" w:rsidP="00295D16">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295D16" w:rsidRPr="00DB5EAF" w14:paraId="7677A6ED"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A95D111" w14:textId="77777777" w:rsidR="00295D16" w:rsidRPr="00DB5EAF" w:rsidRDefault="00295D16"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0826C0B" w14:textId="77777777" w:rsidR="00295D16" w:rsidRPr="00DB5EAF" w:rsidRDefault="00295D16" w:rsidP="007120E5">
            <w:pPr>
              <w:rPr>
                <w:rFonts w:eastAsiaTheme="minorEastAsia"/>
              </w:rPr>
            </w:pPr>
            <w:r w:rsidRPr="00DB5EAF">
              <w:rPr>
                <w:rFonts w:eastAsiaTheme="minorEastAsia"/>
              </w:rPr>
              <w:t>Comments</w:t>
            </w:r>
          </w:p>
        </w:tc>
      </w:tr>
      <w:tr w:rsidR="00295D16" w:rsidRPr="00DB5EAF" w14:paraId="727C8E13"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674BD67E" w14:textId="0DA4AA8C" w:rsidR="00295D16"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63709E7A" w14:textId="6105EE25" w:rsidR="00295D16" w:rsidRPr="00DB5EAF" w:rsidRDefault="00A45218" w:rsidP="007120E5">
            <w:pPr>
              <w:rPr>
                <w:rFonts w:eastAsiaTheme="minorEastAsia"/>
              </w:rPr>
            </w:pPr>
            <w:r>
              <w:rPr>
                <w:rFonts w:eastAsiaTheme="minorEastAsia" w:hint="eastAsia"/>
              </w:rPr>
              <w:t>N</w:t>
            </w:r>
            <w:r>
              <w:rPr>
                <w:rFonts w:eastAsiaTheme="minorEastAsia"/>
              </w:rPr>
              <w:t>ot needed. It is being discussed in UE feature session</w:t>
            </w:r>
          </w:p>
        </w:tc>
      </w:tr>
    </w:tbl>
    <w:p w14:paraId="2F63745A" w14:textId="77777777" w:rsidR="00295D16" w:rsidRPr="00361D0E" w:rsidRDefault="00295D16" w:rsidP="00295D16">
      <w:pPr>
        <w:rPr>
          <w:rFonts w:eastAsiaTheme="minorEastAsia"/>
          <w:lang w:val="en-GB"/>
        </w:rPr>
      </w:pPr>
    </w:p>
    <w:p w14:paraId="4810408E" w14:textId="77777777" w:rsidR="00295D16" w:rsidRPr="00361D0E" w:rsidRDefault="00295D16" w:rsidP="00267855">
      <w:pPr>
        <w:rPr>
          <w:rFonts w:eastAsiaTheme="minorEastAsia"/>
          <w:lang w:val="en-GB"/>
        </w:rPr>
      </w:pPr>
    </w:p>
    <w:p w14:paraId="6EAA36D9" w14:textId="77777777" w:rsidR="00EB7D5D" w:rsidRDefault="00F36830">
      <w:pPr>
        <w:pStyle w:val="1"/>
        <w:numPr>
          <w:ilvl w:val="0"/>
          <w:numId w:val="0"/>
        </w:numPr>
      </w:pPr>
      <w:bookmarkStart w:id="240" w:name="_Ref71620620"/>
      <w:bookmarkStart w:id="241" w:name="_Ref124671424"/>
      <w:bookmarkStart w:id="242" w:name="_Ref124589665"/>
      <w:r>
        <w:t>References</w:t>
      </w:r>
    </w:p>
    <w:bookmarkEnd w:id="3"/>
    <w:bookmarkEnd w:id="240"/>
    <w:bookmarkEnd w:id="241"/>
    <w:bookmarkEnd w:id="242"/>
    <w:p w14:paraId="45202010" w14:textId="77777777" w:rsidR="00312504" w:rsidRPr="00D60178" w:rsidRDefault="00312504" w:rsidP="000106D1">
      <w:pPr>
        <w:pStyle w:val="References"/>
        <w:spacing w:after="0" w:line="240" w:lineRule="auto"/>
        <w:contextualSpacing/>
        <w:rPr>
          <w:sz w:val="22"/>
          <w:szCs w:val="22"/>
        </w:rPr>
      </w:pPr>
      <w:r w:rsidRPr="00D60178">
        <w:rPr>
          <w:sz w:val="22"/>
          <w:szCs w:val="22"/>
        </w:rPr>
        <w:fldChar w:fldCharType="begin"/>
      </w:r>
      <w:r w:rsidRPr="00D60178">
        <w:rPr>
          <w:sz w:val="22"/>
          <w:szCs w:val="22"/>
        </w:rPr>
        <w:instrText>HYPERLINK "D:\\2022\\Docs\\R1-2208466.zip"</w:instrText>
      </w:r>
      <w:r w:rsidRPr="00D60178">
        <w:rPr>
          <w:sz w:val="22"/>
          <w:szCs w:val="22"/>
        </w:rPr>
        <w:fldChar w:fldCharType="separate"/>
      </w:r>
      <w:r w:rsidRPr="00D60178">
        <w:rPr>
          <w:sz w:val="22"/>
          <w:szCs w:val="22"/>
        </w:rPr>
        <w:t>R1-2208466</w:t>
      </w:r>
      <w:r w:rsidRPr="00D60178">
        <w:rPr>
          <w:sz w:val="22"/>
          <w:szCs w:val="22"/>
        </w:rPr>
        <w:fldChar w:fldCharType="end"/>
      </w:r>
      <w:r w:rsidRPr="00D60178">
        <w:rPr>
          <w:sz w:val="22"/>
          <w:szCs w:val="22"/>
        </w:rPr>
        <w:tab/>
        <w:t>Correction on processing timeline for NACK-only mode2 to TS38.214</w:t>
      </w:r>
      <w:r w:rsidRPr="00D60178">
        <w:rPr>
          <w:sz w:val="22"/>
          <w:szCs w:val="22"/>
        </w:rPr>
        <w:tab/>
        <w:t>Huawei, HiSilicon, CBN</w:t>
      </w:r>
    </w:p>
    <w:p w14:paraId="7C7AE4F8" w14:textId="77777777" w:rsidR="00312504" w:rsidRPr="00D60178" w:rsidRDefault="0026400A" w:rsidP="000106D1">
      <w:pPr>
        <w:pStyle w:val="References"/>
        <w:spacing w:after="0" w:line="240" w:lineRule="auto"/>
        <w:contextualSpacing/>
        <w:rPr>
          <w:sz w:val="22"/>
          <w:szCs w:val="22"/>
        </w:rPr>
      </w:pPr>
      <w:hyperlink r:id="rId34" w:history="1">
        <w:r w:rsidR="00312504" w:rsidRPr="00D60178">
          <w:rPr>
            <w:sz w:val="22"/>
            <w:szCs w:val="22"/>
          </w:rPr>
          <w:t>R1-2208467</w:t>
        </w:r>
      </w:hyperlink>
      <w:r w:rsidR="00312504" w:rsidRPr="00D60178">
        <w:rPr>
          <w:sz w:val="22"/>
          <w:szCs w:val="22"/>
        </w:rPr>
        <w:tab/>
        <w:t>Correction on codebook type for NACK-only HARQ-ACK feedback to TS38.213</w:t>
      </w:r>
      <w:r w:rsidR="00312504" w:rsidRPr="00D60178">
        <w:rPr>
          <w:sz w:val="22"/>
          <w:szCs w:val="22"/>
        </w:rPr>
        <w:tab/>
        <w:t>Huawei, HiSilicon, CBN</w:t>
      </w:r>
    </w:p>
    <w:p w14:paraId="11AEF229" w14:textId="77777777" w:rsidR="00312504" w:rsidRPr="00D60178" w:rsidRDefault="0026400A" w:rsidP="000106D1">
      <w:pPr>
        <w:pStyle w:val="References"/>
        <w:spacing w:after="0" w:line="240" w:lineRule="auto"/>
        <w:contextualSpacing/>
        <w:rPr>
          <w:sz w:val="22"/>
          <w:szCs w:val="22"/>
        </w:rPr>
      </w:pPr>
      <w:hyperlink r:id="rId35" w:history="1">
        <w:r w:rsidR="00312504" w:rsidRPr="00D60178">
          <w:rPr>
            <w:sz w:val="22"/>
            <w:szCs w:val="22"/>
          </w:rPr>
          <w:t>R1-2208468</w:t>
        </w:r>
      </w:hyperlink>
      <w:r w:rsidR="00312504" w:rsidRPr="00D60178">
        <w:rPr>
          <w:sz w:val="22"/>
          <w:szCs w:val="22"/>
        </w:rPr>
        <w:tab/>
        <w:t>Correction on PRI for NACK-only HARQ-ACK feedback to TS38.213</w:t>
      </w:r>
      <w:r w:rsidR="00312504" w:rsidRPr="00D60178">
        <w:rPr>
          <w:sz w:val="22"/>
          <w:szCs w:val="22"/>
        </w:rPr>
        <w:tab/>
        <w:t>Huawei, HiSilicon, CBN</w:t>
      </w:r>
    </w:p>
    <w:p w14:paraId="7F8CD04E" w14:textId="77777777" w:rsidR="00312504" w:rsidRPr="00D60178" w:rsidRDefault="0026400A" w:rsidP="000106D1">
      <w:pPr>
        <w:pStyle w:val="References"/>
        <w:spacing w:after="0" w:line="240" w:lineRule="auto"/>
        <w:contextualSpacing/>
        <w:rPr>
          <w:sz w:val="22"/>
          <w:szCs w:val="22"/>
        </w:rPr>
      </w:pPr>
      <w:hyperlink r:id="rId36" w:history="1">
        <w:r w:rsidR="00312504" w:rsidRPr="00D60178">
          <w:rPr>
            <w:sz w:val="22"/>
            <w:szCs w:val="22"/>
          </w:rPr>
          <w:t>R1-2208469</w:t>
        </w:r>
      </w:hyperlink>
      <w:r w:rsidR="00312504" w:rsidRPr="00D60178">
        <w:rPr>
          <w:sz w:val="22"/>
          <w:szCs w:val="22"/>
        </w:rPr>
        <w:tab/>
        <w:t>Correction on UE behaviors of PDCCH monitoring for configured RM patterns to TS38.213</w:t>
      </w:r>
      <w:r w:rsidR="00312504" w:rsidRPr="00D60178">
        <w:rPr>
          <w:sz w:val="22"/>
          <w:szCs w:val="22"/>
        </w:rPr>
        <w:tab/>
        <w:t>Huawei, HiSilicon, CBN</w:t>
      </w:r>
    </w:p>
    <w:p w14:paraId="58203021" w14:textId="77777777" w:rsidR="00312504" w:rsidRPr="00D60178" w:rsidRDefault="0026400A" w:rsidP="000106D1">
      <w:pPr>
        <w:pStyle w:val="References"/>
        <w:spacing w:after="0" w:line="240" w:lineRule="auto"/>
        <w:contextualSpacing/>
        <w:rPr>
          <w:sz w:val="22"/>
          <w:szCs w:val="22"/>
        </w:rPr>
      </w:pPr>
      <w:hyperlink r:id="rId37" w:history="1">
        <w:r w:rsidR="00312504" w:rsidRPr="00D60178">
          <w:rPr>
            <w:sz w:val="22"/>
            <w:szCs w:val="22"/>
          </w:rPr>
          <w:t>R1-2208470</w:t>
        </w:r>
      </w:hyperlink>
      <w:r w:rsidR="00312504" w:rsidRPr="00D60178">
        <w:rPr>
          <w:sz w:val="22"/>
          <w:szCs w:val="22"/>
        </w:rPr>
        <w:tab/>
        <w:t>Correction on SS0 availability for scheduling MBS to TS38.213</w:t>
      </w:r>
      <w:r w:rsidR="00312504" w:rsidRPr="00D60178">
        <w:rPr>
          <w:sz w:val="22"/>
          <w:szCs w:val="22"/>
        </w:rPr>
        <w:tab/>
        <w:t>Huawei, HiSilicon, CBN</w:t>
      </w:r>
    </w:p>
    <w:p w14:paraId="65E33C20" w14:textId="77777777" w:rsidR="00312504" w:rsidRPr="00D60178" w:rsidRDefault="0026400A" w:rsidP="000106D1">
      <w:pPr>
        <w:pStyle w:val="References"/>
        <w:spacing w:after="0" w:line="240" w:lineRule="auto"/>
        <w:contextualSpacing/>
        <w:rPr>
          <w:sz w:val="22"/>
          <w:szCs w:val="22"/>
        </w:rPr>
      </w:pPr>
      <w:hyperlink r:id="rId38" w:history="1">
        <w:r w:rsidR="00312504" w:rsidRPr="00D60178">
          <w:rPr>
            <w:sz w:val="22"/>
            <w:szCs w:val="22"/>
          </w:rPr>
          <w:t>R1-2208617</w:t>
        </w:r>
      </w:hyperlink>
      <w:r w:rsidR="00312504" w:rsidRPr="00D60178">
        <w:rPr>
          <w:sz w:val="22"/>
          <w:szCs w:val="22"/>
        </w:rPr>
        <w:tab/>
        <w:t>Draft CR on HARQ-ACK feedback for PDSCH scheduled by DCI format 4-1</w:t>
      </w:r>
      <w:r w:rsidR="00312504" w:rsidRPr="00D60178">
        <w:rPr>
          <w:sz w:val="22"/>
          <w:szCs w:val="22"/>
        </w:rPr>
        <w:tab/>
        <w:t>vivo</w:t>
      </w:r>
    </w:p>
    <w:p w14:paraId="5986852B" w14:textId="77777777" w:rsidR="00312504" w:rsidRPr="00D60178" w:rsidRDefault="0026400A" w:rsidP="000106D1">
      <w:pPr>
        <w:pStyle w:val="References"/>
        <w:spacing w:after="0" w:line="240" w:lineRule="auto"/>
        <w:contextualSpacing/>
        <w:rPr>
          <w:sz w:val="22"/>
          <w:szCs w:val="22"/>
        </w:rPr>
      </w:pPr>
      <w:hyperlink r:id="rId39" w:history="1">
        <w:r w:rsidR="00312504" w:rsidRPr="00D60178">
          <w:rPr>
            <w:sz w:val="22"/>
            <w:szCs w:val="22"/>
          </w:rPr>
          <w:t>R1-2208618</w:t>
        </w:r>
      </w:hyperlink>
      <w:r w:rsidR="00312504" w:rsidRPr="00D60178">
        <w:rPr>
          <w:sz w:val="22"/>
          <w:szCs w:val="22"/>
        </w:rPr>
        <w:tab/>
        <w:t>Draft CR on PUCCH determination for UE configured with NACK-only feedback mode</w:t>
      </w:r>
      <w:r w:rsidR="00312504" w:rsidRPr="00D60178">
        <w:rPr>
          <w:sz w:val="22"/>
          <w:szCs w:val="22"/>
        </w:rPr>
        <w:tab/>
        <w:t>vivo</w:t>
      </w:r>
    </w:p>
    <w:p w14:paraId="18AFB1E4" w14:textId="77777777" w:rsidR="00312504" w:rsidRPr="00D60178" w:rsidRDefault="0026400A" w:rsidP="000106D1">
      <w:pPr>
        <w:pStyle w:val="References"/>
        <w:spacing w:after="0" w:line="240" w:lineRule="auto"/>
        <w:contextualSpacing/>
        <w:rPr>
          <w:sz w:val="22"/>
          <w:szCs w:val="22"/>
        </w:rPr>
      </w:pPr>
      <w:hyperlink r:id="rId40" w:history="1">
        <w:r w:rsidR="00312504" w:rsidRPr="00D60178">
          <w:rPr>
            <w:sz w:val="22"/>
            <w:szCs w:val="22"/>
          </w:rPr>
          <w:t>R1-2208619</w:t>
        </w:r>
      </w:hyperlink>
      <w:r w:rsidR="00312504" w:rsidRPr="00D60178">
        <w:rPr>
          <w:sz w:val="22"/>
          <w:szCs w:val="22"/>
        </w:rPr>
        <w:tab/>
        <w:t>Draft CR on type 2 codebook determination with DG PDSCHs and SPS PDSCHs</w:t>
      </w:r>
      <w:r w:rsidR="00312504" w:rsidRPr="00D60178">
        <w:rPr>
          <w:sz w:val="22"/>
          <w:szCs w:val="22"/>
        </w:rPr>
        <w:tab/>
        <w:t>vivo</w:t>
      </w:r>
    </w:p>
    <w:p w14:paraId="2748478E" w14:textId="77777777" w:rsidR="00312504" w:rsidRPr="00D60178" w:rsidRDefault="0026400A" w:rsidP="000106D1">
      <w:pPr>
        <w:pStyle w:val="References"/>
        <w:spacing w:after="0" w:line="240" w:lineRule="auto"/>
        <w:contextualSpacing/>
        <w:rPr>
          <w:sz w:val="22"/>
          <w:szCs w:val="22"/>
        </w:rPr>
      </w:pPr>
      <w:hyperlink r:id="rId41" w:history="1">
        <w:r w:rsidR="00312504" w:rsidRPr="00D60178">
          <w:rPr>
            <w:sz w:val="22"/>
            <w:szCs w:val="22"/>
          </w:rPr>
          <w:t>R1-2208620</w:t>
        </w:r>
      </w:hyperlink>
      <w:r w:rsidR="00312504" w:rsidRPr="00D60178">
        <w:rPr>
          <w:sz w:val="22"/>
          <w:szCs w:val="22"/>
        </w:rPr>
        <w:tab/>
        <w:t>Discussion on SPS PDSCH overlapping handling in FDM case</w:t>
      </w:r>
      <w:r w:rsidR="00312504" w:rsidRPr="00D60178">
        <w:rPr>
          <w:sz w:val="22"/>
          <w:szCs w:val="22"/>
        </w:rPr>
        <w:tab/>
        <w:t>vivo</w:t>
      </w:r>
    </w:p>
    <w:p w14:paraId="1AEDD041" w14:textId="77777777" w:rsidR="00312504" w:rsidRPr="00D60178" w:rsidRDefault="0026400A" w:rsidP="000106D1">
      <w:pPr>
        <w:pStyle w:val="References"/>
        <w:spacing w:after="0" w:line="240" w:lineRule="auto"/>
        <w:contextualSpacing/>
        <w:rPr>
          <w:sz w:val="22"/>
          <w:szCs w:val="22"/>
        </w:rPr>
      </w:pPr>
      <w:hyperlink r:id="rId42" w:history="1">
        <w:r w:rsidR="00312504" w:rsidRPr="00D60178">
          <w:rPr>
            <w:sz w:val="22"/>
            <w:szCs w:val="22"/>
          </w:rPr>
          <w:t>R1-2208701</w:t>
        </w:r>
      </w:hyperlink>
      <w:r w:rsidR="00312504" w:rsidRPr="00D60178">
        <w:rPr>
          <w:sz w:val="22"/>
          <w:szCs w:val="22"/>
        </w:rPr>
        <w:tab/>
        <w:t>Remaining Issues for RRC_CONNECTED UEs supporting MBS</w:t>
      </w:r>
      <w:r w:rsidR="00312504" w:rsidRPr="00D60178">
        <w:rPr>
          <w:sz w:val="22"/>
          <w:szCs w:val="22"/>
        </w:rPr>
        <w:tab/>
        <w:t>Nokia, Nokia Shanghai Bell</w:t>
      </w:r>
    </w:p>
    <w:p w14:paraId="305B13E6" w14:textId="77777777" w:rsidR="00312504" w:rsidRPr="00D60178" w:rsidRDefault="0026400A" w:rsidP="000106D1">
      <w:pPr>
        <w:pStyle w:val="References"/>
        <w:spacing w:after="0" w:line="240" w:lineRule="auto"/>
        <w:contextualSpacing/>
        <w:rPr>
          <w:sz w:val="22"/>
          <w:szCs w:val="22"/>
        </w:rPr>
      </w:pPr>
      <w:hyperlink r:id="rId43" w:history="1">
        <w:r w:rsidR="00312504" w:rsidRPr="00D60178">
          <w:rPr>
            <w:sz w:val="22"/>
            <w:szCs w:val="22"/>
          </w:rPr>
          <w:t>R1-2208887</w:t>
        </w:r>
      </w:hyperlink>
      <w:r w:rsidR="00312504" w:rsidRPr="00D60178">
        <w:rPr>
          <w:sz w:val="22"/>
          <w:szCs w:val="22"/>
        </w:rPr>
        <w:tab/>
        <w:t>Draft CR on HARQ-ACK multiplexing of unicast SPS PDSCHs and multicast DG PDSCHs</w:t>
      </w:r>
      <w:r w:rsidR="00312504" w:rsidRPr="00D60178">
        <w:rPr>
          <w:sz w:val="22"/>
          <w:szCs w:val="22"/>
        </w:rPr>
        <w:tab/>
        <w:t>vivo</w:t>
      </w:r>
    </w:p>
    <w:p w14:paraId="31172091" w14:textId="77777777" w:rsidR="00312504" w:rsidRPr="00D60178" w:rsidRDefault="0026400A" w:rsidP="000106D1">
      <w:pPr>
        <w:pStyle w:val="References"/>
        <w:spacing w:after="0" w:line="240" w:lineRule="auto"/>
        <w:contextualSpacing/>
        <w:rPr>
          <w:sz w:val="22"/>
          <w:szCs w:val="22"/>
        </w:rPr>
      </w:pPr>
      <w:hyperlink r:id="rId44" w:history="1">
        <w:r w:rsidR="00312504" w:rsidRPr="00D60178">
          <w:rPr>
            <w:sz w:val="22"/>
            <w:szCs w:val="22"/>
          </w:rPr>
          <w:t>R1-2208923</w:t>
        </w:r>
      </w:hyperlink>
      <w:r w:rsidR="00312504" w:rsidRPr="00D60178">
        <w:rPr>
          <w:sz w:val="22"/>
          <w:szCs w:val="22"/>
        </w:rPr>
        <w:tab/>
        <w:t>Discussion on MBS supporting HARQ-ACK codebook retransmission</w:t>
      </w:r>
      <w:r w:rsidR="00312504" w:rsidRPr="00D60178">
        <w:rPr>
          <w:sz w:val="22"/>
          <w:szCs w:val="22"/>
        </w:rPr>
        <w:tab/>
        <w:t>CATT</w:t>
      </w:r>
    </w:p>
    <w:p w14:paraId="5F49357D" w14:textId="77777777" w:rsidR="00312504" w:rsidRPr="00D60178" w:rsidRDefault="0026400A" w:rsidP="000106D1">
      <w:pPr>
        <w:pStyle w:val="References"/>
        <w:spacing w:after="0" w:line="240" w:lineRule="auto"/>
        <w:contextualSpacing/>
        <w:rPr>
          <w:sz w:val="22"/>
          <w:szCs w:val="22"/>
        </w:rPr>
      </w:pPr>
      <w:hyperlink r:id="rId45" w:history="1">
        <w:r w:rsidR="00312504" w:rsidRPr="00D60178">
          <w:rPr>
            <w:sz w:val="22"/>
            <w:szCs w:val="22"/>
          </w:rPr>
          <w:t>R1-2208924</w:t>
        </w:r>
      </w:hyperlink>
      <w:r w:rsidR="00312504" w:rsidRPr="00D60178">
        <w:rPr>
          <w:sz w:val="22"/>
          <w:szCs w:val="22"/>
        </w:rPr>
        <w:tab/>
        <w:t>Discussion on MBS supporting  deferring HARQ-ACK for SPS PDSCH</w:t>
      </w:r>
      <w:r w:rsidR="00312504" w:rsidRPr="00D60178">
        <w:rPr>
          <w:sz w:val="22"/>
          <w:szCs w:val="22"/>
        </w:rPr>
        <w:tab/>
        <w:t>CATT</w:t>
      </w:r>
    </w:p>
    <w:p w14:paraId="1695DBF2" w14:textId="77777777" w:rsidR="00312504" w:rsidRPr="00D60178" w:rsidRDefault="0026400A" w:rsidP="000106D1">
      <w:pPr>
        <w:pStyle w:val="References"/>
        <w:spacing w:after="0" w:line="240" w:lineRule="auto"/>
        <w:contextualSpacing/>
        <w:rPr>
          <w:sz w:val="22"/>
          <w:szCs w:val="22"/>
        </w:rPr>
      </w:pPr>
      <w:hyperlink r:id="rId46" w:history="1">
        <w:r w:rsidR="00312504" w:rsidRPr="00D60178">
          <w:rPr>
            <w:sz w:val="22"/>
            <w:szCs w:val="22"/>
          </w:rPr>
          <w:t>R1-2208925</w:t>
        </w:r>
      </w:hyperlink>
      <w:r w:rsidR="00312504" w:rsidRPr="00D60178">
        <w:rPr>
          <w:sz w:val="22"/>
          <w:szCs w:val="22"/>
        </w:rPr>
        <w:tab/>
        <w:t>Draft CR on MBS supporting HARQ-ACK codebook retransmission</w:t>
      </w:r>
      <w:r w:rsidR="00312504" w:rsidRPr="00D60178">
        <w:rPr>
          <w:sz w:val="22"/>
          <w:szCs w:val="22"/>
        </w:rPr>
        <w:tab/>
        <w:t>CATT</w:t>
      </w:r>
    </w:p>
    <w:p w14:paraId="0E239D19" w14:textId="77777777" w:rsidR="00312504" w:rsidRPr="00D60178" w:rsidRDefault="0026400A" w:rsidP="000106D1">
      <w:pPr>
        <w:pStyle w:val="References"/>
        <w:spacing w:after="0" w:line="240" w:lineRule="auto"/>
        <w:contextualSpacing/>
        <w:rPr>
          <w:sz w:val="22"/>
          <w:szCs w:val="22"/>
        </w:rPr>
      </w:pPr>
      <w:hyperlink r:id="rId47" w:history="1">
        <w:r w:rsidR="00312504" w:rsidRPr="00D60178">
          <w:rPr>
            <w:sz w:val="22"/>
            <w:szCs w:val="22"/>
          </w:rPr>
          <w:t>R1-2208926</w:t>
        </w:r>
      </w:hyperlink>
      <w:r w:rsidR="00312504" w:rsidRPr="00D60178">
        <w:rPr>
          <w:sz w:val="22"/>
          <w:szCs w:val="22"/>
        </w:rPr>
        <w:tab/>
        <w:t>Draft CR on MBS supporting  deferring HARQ-ACK for SPS PDSCH</w:t>
      </w:r>
      <w:r w:rsidR="00312504" w:rsidRPr="00D60178">
        <w:rPr>
          <w:sz w:val="22"/>
          <w:szCs w:val="22"/>
        </w:rPr>
        <w:tab/>
        <w:t>CATT</w:t>
      </w:r>
    </w:p>
    <w:p w14:paraId="074E74D1" w14:textId="77777777" w:rsidR="00312504" w:rsidRPr="00D60178" w:rsidRDefault="0026400A" w:rsidP="000106D1">
      <w:pPr>
        <w:pStyle w:val="References"/>
        <w:spacing w:after="0" w:line="240" w:lineRule="auto"/>
        <w:contextualSpacing/>
        <w:rPr>
          <w:sz w:val="22"/>
          <w:szCs w:val="22"/>
        </w:rPr>
      </w:pPr>
      <w:hyperlink r:id="rId48" w:history="1">
        <w:r w:rsidR="00312504" w:rsidRPr="00D60178">
          <w:rPr>
            <w:sz w:val="22"/>
            <w:szCs w:val="22"/>
          </w:rPr>
          <w:t>R1-2208927</w:t>
        </w:r>
      </w:hyperlink>
      <w:r w:rsidR="00312504" w:rsidRPr="00D60178">
        <w:rPr>
          <w:sz w:val="22"/>
          <w:szCs w:val="22"/>
        </w:rPr>
        <w:tab/>
        <w:t>Draft CRs for NR Multicast and Broadcast Service</w:t>
      </w:r>
      <w:r w:rsidR="00312504" w:rsidRPr="00D60178">
        <w:rPr>
          <w:sz w:val="22"/>
          <w:szCs w:val="22"/>
        </w:rPr>
        <w:tab/>
        <w:t>CATT</w:t>
      </w:r>
    </w:p>
    <w:p w14:paraId="67E43A42" w14:textId="77777777" w:rsidR="00312504" w:rsidRPr="00D60178" w:rsidRDefault="0026400A" w:rsidP="000106D1">
      <w:pPr>
        <w:pStyle w:val="References"/>
        <w:spacing w:after="0" w:line="240" w:lineRule="auto"/>
        <w:contextualSpacing/>
        <w:rPr>
          <w:sz w:val="22"/>
          <w:szCs w:val="22"/>
        </w:rPr>
      </w:pPr>
      <w:hyperlink r:id="rId49" w:history="1">
        <w:r w:rsidR="00312504" w:rsidRPr="00D60178">
          <w:rPr>
            <w:sz w:val="22"/>
            <w:szCs w:val="22"/>
          </w:rPr>
          <w:t>R1-2208928</w:t>
        </w:r>
      </w:hyperlink>
      <w:r w:rsidR="00312504" w:rsidRPr="00D60178">
        <w:rPr>
          <w:sz w:val="22"/>
          <w:szCs w:val="22"/>
        </w:rPr>
        <w:tab/>
        <w:t>Corrections on multicast DCI format to enable/disable HARQ-ACK</w:t>
      </w:r>
      <w:r w:rsidR="00312504" w:rsidRPr="00D60178">
        <w:rPr>
          <w:sz w:val="22"/>
          <w:szCs w:val="22"/>
        </w:rPr>
        <w:tab/>
        <w:t>CATT</w:t>
      </w:r>
    </w:p>
    <w:p w14:paraId="399BE8FE" w14:textId="77777777" w:rsidR="00312504" w:rsidRPr="00D60178" w:rsidRDefault="0026400A" w:rsidP="000106D1">
      <w:pPr>
        <w:pStyle w:val="References"/>
        <w:spacing w:after="0" w:line="240" w:lineRule="auto"/>
        <w:contextualSpacing/>
        <w:rPr>
          <w:sz w:val="22"/>
          <w:szCs w:val="22"/>
        </w:rPr>
      </w:pPr>
      <w:hyperlink r:id="rId50" w:history="1">
        <w:r w:rsidR="00312504" w:rsidRPr="00D60178">
          <w:rPr>
            <w:sz w:val="22"/>
            <w:szCs w:val="22"/>
          </w:rPr>
          <w:t>R1-2208929</w:t>
        </w:r>
      </w:hyperlink>
      <w:r w:rsidR="00312504" w:rsidRPr="00D60178">
        <w:rPr>
          <w:sz w:val="22"/>
          <w:szCs w:val="22"/>
        </w:rPr>
        <w:tab/>
        <w:t>Discussion on  multicast DCI format to enable/disable HARQ-ACK</w:t>
      </w:r>
      <w:r w:rsidR="00312504" w:rsidRPr="00D60178">
        <w:rPr>
          <w:sz w:val="22"/>
          <w:szCs w:val="22"/>
        </w:rPr>
        <w:tab/>
        <w:t>CATT</w:t>
      </w:r>
    </w:p>
    <w:p w14:paraId="2D462B25" w14:textId="77777777" w:rsidR="00312504" w:rsidRPr="00D60178" w:rsidRDefault="0026400A" w:rsidP="000106D1">
      <w:pPr>
        <w:pStyle w:val="References"/>
        <w:spacing w:after="0" w:line="240" w:lineRule="auto"/>
        <w:contextualSpacing/>
        <w:rPr>
          <w:sz w:val="22"/>
          <w:szCs w:val="22"/>
        </w:rPr>
      </w:pPr>
      <w:hyperlink r:id="rId51" w:history="1">
        <w:r w:rsidR="00312504" w:rsidRPr="00D60178">
          <w:rPr>
            <w:sz w:val="22"/>
            <w:szCs w:val="22"/>
          </w:rPr>
          <w:t>R1-2208995</w:t>
        </w:r>
      </w:hyperlink>
      <w:r w:rsidR="00312504" w:rsidRPr="00D60178">
        <w:rPr>
          <w:sz w:val="22"/>
          <w:szCs w:val="22"/>
        </w:rPr>
        <w:tab/>
        <w:t>Correction on Type-2 HARQ-ACK codebook for MBS</w:t>
      </w:r>
      <w:r w:rsidR="00312504" w:rsidRPr="00D60178">
        <w:rPr>
          <w:sz w:val="22"/>
          <w:szCs w:val="22"/>
        </w:rPr>
        <w:tab/>
        <w:t>Langbo</w:t>
      </w:r>
    </w:p>
    <w:p w14:paraId="77F2003B" w14:textId="77777777" w:rsidR="00312504" w:rsidRPr="00D60178" w:rsidRDefault="0026400A" w:rsidP="000106D1">
      <w:pPr>
        <w:pStyle w:val="References"/>
        <w:spacing w:after="0" w:line="240" w:lineRule="auto"/>
        <w:contextualSpacing/>
        <w:rPr>
          <w:sz w:val="22"/>
          <w:szCs w:val="22"/>
        </w:rPr>
      </w:pPr>
      <w:hyperlink r:id="rId52" w:history="1">
        <w:r w:rsidR="00312504" w:rsidRPr="00D60178">
          <w:rPr>
            <w:sz w:val="22"/>
            <w:szCs w:val="22"/>
          </w:rPr>
          <w:t>R1-2208996</w:t>
        </w:r>
      </w:hyperlink>
      <w:r w:rsidR="00312504" w:rsidRPr="00D60178">
        <w:rPr>
          <w:sz w:val="22"/>
          <w:szCs w:val="22"/>
        </w:rPr>
        <w:tab/>
        <w:t>Correction on Type-3 HARQ-ACK codebook for MBS</w:t>
      </w:r>
      <w:r w:rsidR="00312504" w:rsidRPr="00D60178">
        <w:rPr>
          <w:sz w:val="22"/>
          <w:szCs w:val="22"/>
        </w:rPr>
        <w:tab/>
        <w:t>Langbo</w:t>
      </w:r>
    </w:p>
    <w:p w14:paraId="19FFD6D0" w14:textId="77777777" w:rsidR="00312504" w:rsidRPr="00D60178" w:rsidRDefault="0026400A" w:rsidP="000106D1">
      <w:pPr>
        <w:pStyle w:val="References"/>
        <w:spacing w:after="0" w:line="240" w:lineRule="auto"/>
        <w:contextualSpacing/>
        <w:rPr>
          <w:sz w:val="22"/>
          <w:szCs w:val="22"/>
        </w:rPr>
      </w:pPr>
      <w:hyperlink r:id="rId53" w:history="1">
        <w:r w:rsidR="00312504" w:rsidRPr="00D60178">
          <w:rPr>
            <w:sz w:val="22"/>
            <w:szCs w:val="22"/>
          </w:rPr>
          <w:t>R1-2209137</w:t>
        </w:r>
      </w:hyperlink>
      <w:r w:rsidR="00312504" w:rsidRPr="00D60178">
        <w:rPr>
          <w:sz w:val="22"/>
          <w:szCs w:val="22"/>
        </w:rPr>
        <w:tab/>
        <w:t>Remaining Issues on NR MBS</w:t>
      </w:r>
      <w:r w:rsidR="00312504" w:rsidRPr="00D60178">
        <w:rPr>
          <w:sz w:val="22"/>
          <w:szCs w:val="22"/>
        </w:rPr>
        <w:tab/>
        <w:t>NEC</w:t>
      </w:r>
    </w:p>
    <w:p w14:paraId="06E0BB50" w14:textId="77777777" w:rsidR="00312504" w:rsidRPr="00D60178" w:rsidRDefault="0026400A" w:rsidP="000106D1">
      <w:pPr>
        <w:pStyle w:val="References"/>
        <w:spacing w:after="0" w:line="240" w:lineRule="auto"/>
        <w:contextualSpacing/>
        <w:rPr>
          <w:sz w:val="22"/>
          <w:szCs w:val="22"/>
        </w:rPr>
      </w:pPr>
      <w:hyperlink r:id="rId54" w:history="1">
        <w:r w:rsidR="00312504" w:rsidRPr="00D60178">
          <w:rPr>
            <w:sz w:val="22"/>
            <w:szCs w:val="22"/>
          </w:rPr>
          <w:t>R1-2209310</w:t>
        </w:r>
      </w:hyperlink>
      <w:r w:rsidR="00312504" w:rsidRPr="00D60178">
        <w:rPr>
          <w:sz w:val="22"/>
          <w:szCs w:val="22"/>
        </w:rPr>
        <w:tab/>
        <w:t>Remaining issues on HARQ-ACK feedback for multicast</w:t>
      </w:r>
      <w:r w:rsidR="00312504" w:rsidRPr="00D60178">
        <w:rPr>
          <w:sz w:val="22"/>
          <w:szCs w:val="22"/>
        </w:rPr>
        <w:tab/>
        <w:t>CMCC</w:t>
      </w:r>
    </w:p>
    <w:p w14:paraId="767EA60E" w14:textId="77777777" w:rsidR="00312504" w:rsidRPr="00D60178" w:rsidRDefault="0026400A" w:rsidP="000106D1">
      <w:pPr>
        <w:pStyle w:val="References"/>
        <w:spacing w:after="0" w:line="240" w:lineRule="auto"/>
        <w:contextualSpacing/>
        <w:rPr>
          <w:sz w:val="22"/>
          <w:szCs w:val="22"/>
        </w:rPr>
      </w:pPr>
      <w:hyperlink r:id="rId55" w:history="1">
        <w:r w:rsidR="00312504" w:rsidRPr="00D60178">
          <w:rPr>
            <w:sz w:val="22"/>
            <w:szCs w:val="22"/>
          </w:rPr>
          <w:t>R1-2209311</w:t>
        </w:r>
      </w:hyperlink>
      <w:r w:rsidR="00312504" w:rsidRPr="00D60178">
        <w:rPr>
          <w:sz w:val="22"/>
          <w:szCs w:val="22"/>
        </w:rPr>
        <w:tab/>
        <w:t>Discussion on specs alignment of PDSCH simultaneous reception for MBS</w:t>
      </w:r>
      <w:r w:rsidR="00312504" w:rsidRPr="00D60178">
        <w:rPr>
          <w:sz w:val="22"/>
          <w:szCs w:val="22"/>
        </w:rPr>
        <w:tab/>
        <w:t>CMCC</w:t>
      </w:r>
    </w:p>
    <w:p w14:paraId="73B5578D" w14:textId="77777777" w:rsidR="00312504" w:rsidRPr="00D60178" w:rsidRDefault="0026400A" w:rsidP="000106D1">
      <w:pPr>
        <w:pStyle w:val="References"/>
        <w:spacing w:after="0" w:line="240" w:lineRule="auto"/>
        <w:contextualSpacing/>
        <w:rPr>
          <w:sz w:val="22"/>
          <w:szCs w:val="22"/>
        </w:rPr>
      </w:pPr>
      <w:hyperlink r:id="rId56" w:history="1">
        <w:r w:rsidR="00312504" w:rsidRPr="00D60178">
          <w:rPr>
            <w:sz w:val="22"/>
            <w:szCs w:val="22"/>
          </w:rPr>
          <w:t>R1-2209312</w:t>
        </w:r>
      </w:hyperlink>
      <w:r w:rsidR="00312504" w:rsidRPr="00D60178">
        <w:rPr>
          <w:sz w:val="22"/>
          <w:szCs w:val="22"/>
        </w:rPr>
        <w:tab/>
        <w:t>Draft CR on multicast HARQ-ACK codebook type configuration in DCI formats</w:t>
      </w:r>
      <w:r w:rsidR="00312504" w:rsidRPr="00D60178">
        <w:rPr>
          <w:sz w:val="22"/>
          <w:szCs w:val="22"/>
        </w:rPr>
        <w:tab/>
        <w:t>CMCC</w:t>
      </w:r>
    </w:p>
    <w:p w14:paraId="0EECAECB" w14:textId="77777777" w:rsidR="00312504" w:rsidRPr="00D60178" w:rsidRDefault="0026400A" w:rsidP="000106D1">
      <w:pPr>
        <w:pStyle w:val="References"/>
        <w:spacing w:after="0" w:line="240" w:lineRule="auto"/>
        <w:contextualSpacing/>
        <w:rPr>
          <w:sz w:val="22"/>
          <w:szCs w:val="22"/>
        </w:rPr>
      </w:pPr>
      <w:hyperlink r:id="rId57" w:history="1">
        <w:r w:rsidR="00312504" w:rsidRPr="00D60178">
          <w:rPr>
            <w:sz w:val="22"/>
            <w:szCs w:val="22"/>
          </w:rPr>
          <w:t>R1-2209313</w:t>
        </w:r>
      </w:hyperlink>
      <w:r w:rsidR="00312504" w:rsidRPr="00D60178">
        <w:rPr>
          <w:sz w:val="22"/>
          <w:szCs w:val="22"/>
        </w:rPr>
        <w:tab/>
        <w:t>Draft CR on multicast rate-matching pattern configuration</w:t>
      </w:r>
      <w:r w:rsidR="00312504" w:rsidRPr="00D60178">
        <w:rPr>
          <w:sz w:val="22"/>
          <w:szCs w:val="22"/>
        </w:rPr>
        <w:tab/>
        <w:t>CMCC</w:t>
      </w:r>
    </w:p>
    <w:p w14:paraId="28FA4AE2" w14:textId="77777777" w:rsidR="00312504" w:rsidRPr="00D60178" w:rsidRDefault="0026400A" w:rsidP="000106D1">
      <w:pPr>
        <w:pStyle w:val="References"/>
        <w:spacing w:after="0" w:line="240" w:lineRule="auto"/>
        <w:contextualSpacing/>
        <w:rPr>
          <w:sz w:val="22"/>
          <w:szCs w:val="22"/>
        </w:rPr>
      </w:pPr>
      <w:hyperlink r:id="rId58" w:history="1">
        <w:r w:rsidR="00312504" w:rsidRPr="00D60178">
          <w:rPr>
            <w:sz w:val="22"/>
            <w:szCs w:val="22"/>
          </w:rPr>
          <w:t>R1-2209314</w:t>
        </w:r>
      </w:hyperlink>
      <w:r w:rsidR="00312504" w:rsidRPr="00D60178">
        <w:rPr>
          <w:sz w:val="22"/>
          <w:szCs w:val="22"/>
        </w:rPr>
        <w:tab/>
        <w:t>Draft CR on SPS and dynamic scheduling PDSCH(s) collision for MBS</w:t>
      </w:r>
      <w:r w:rsidR="00312504" w:rsidRPr="00D60178">
        <w:rPr>
          <w:sz w:val="22"/>
          <w:szCs w:val="22"/>
        </w:rPr>
        <w:tab/>
        <w:t>CMCC</w:t>
      </w:r>
    </w:p>
    <w:p w14:paraId="25178F3A" w14:textId="77777777" w:rsidR="00312504" w:rsidRPr="00D60178" w:rsidRDefault="0026400A" w:rsidP="000106D1">
      <w:pPr>
        <w:pStyle w:val="References"/>
        <w:spacing w:after="0" w:line="240" w:lineRule="auto"/>
        <w:contextualSpacing/>
        <w:rPr>
          <w:sz w:val="22"/>
          <w:szCs w:val="22"/>
        </w:rPr>
      </w:pPr>
      <w:hyperlink r:id="rId59" w:history="1">
        <w:r w:rsidR="00312504" w:rsidRPr="00D60178">
          <w:rPr>
            <w:sz w:val="22"/>
            <w:szCs w:val="22"/>
          </w:rPr>
          <w:t>R1-2209315</w:t>
        </w:r>
      </w:hyperlink>
      <w:r w:rsidR="00312504" w:rsidRPr="00D60178">
        <w:rPr>
          <w:sz w:val="22"/>
          <w:szCs w:val="22"/>
        </w:rPr>
        <w:tab/>
        <w:t>Draft CR on RRC parameters correction in TS 38.211</w:t>
      </w:r>
      <w:r w:rsidR="00312504" w:rsidRPr="00D60178">
        <w:rPr>
          <w:sz w:val="22"/>
          <w:szCs w:val="22"/>
        </w:rPr>
        <w:tab/>
        <w:t>CMCC</w:t>
      </w:r>
    </w:p>
    <w:p w14:paraId="13DE76B8" w14:textId="77777777" w:rsidR="00312504" w:rsidRPr="00D60178" w:rsidRDefault="0026400A" w:rsidP="000106D1">
      <w:pPr>
        <w:pStyle w:val="References"/>
        <w:spacing w:after="0" w:line="240" w:lineRule="auto"/>
        <w:contextualSpacing/>
        <w:rPr>
          <w:sz w:val="22"/>
          <w:szCs w:val="22"/>
        </w:rPr>
      </w:pPr>
      <w:hyperlink r:id="rId60" w:history="1">
        <w:r w:rsidR="00312504" w:rsidRPr="00D60178">
          <w:rPr>
            <w:sz w:val="22"/>
            <w:szCs w:val="22"/>
          </w:rPr>
          <w:t>R1-2209316</w:t>
        </w:r>
      </w:hyperlink>
      <w:r w:rsidR="00312504" w:rsidRPr="00D60178">
        <w:rPr>
          <w:sz w:val="22"/>
          <w:szCs w:val="22"/>
        </w:rPr>
        <w:tab/>
        <w:t>Draft CR on RRC parameters correction in TS 38.212</w:t>
      </w:r>
      <w:r w:rsidR="00312504" w:rsidRPr="00D60178">
        <w:rPr>
          <w:sz w:val="22"/>
          <w:szCs w:val="22"/>
        </w:rPr>
        <w:tab/>
        <w:t>CMCC</w:t>
      </w:r>
    </w:p>
    <w:p w14:paraId="587D31BB" w14:textId="77777777" w:rsidR="00312504" w:rsidRPr="00D60178" w:rsidRDefault="0026400A" w:rsidP="000106D1">
      <w:pPr>
        <w:pStyle w:val="References"/>
        <w:spacing w:after="0" w:line="240" w:lineRule="auto"/>
        <w:contextualSpacing/>
        <w:rPr>
          <w:sz w:val="22"/>
          <w:szCs w:val="22"/>
        </w:rPr>
      </w:pPr>
      <w:hyperlink r:id="rId61" w:history="1">
        <w:r w:rsidR="00312504" w:rsidRPr="00D60178">
          <w:rPr>
            <w:sz w:val="22"/>
            <w:szCs w:val="22"/>
          </w:rPr>
          <w:t>R1-2209317</w:t>
        </w:r>
      </w:hyperlink>
      <w:r w:rsidR="00312504" w:rsidRPr="00D60178">
        <w:rPr>
          <w:sz w:val="22"/>
          <w:szCs w:val="22"/>
        </w:rPr>
        <w:tab/>
        <w:t>Draft CR on RRC parameters correction in TS 38.213</w:t>
      </w:r>
      <w:r w:rsidR="00312504" w:rsidRPr="00D60178">
        <w:rPr>
          <w:sz w:val="22"/>
          <w:szCs w:val="22"/>
        </w:rPr>
        <w:tab/>
        <w:t>CMCC</w:t>
      </w:r>
    </w:p>
    <w:p w14:paraId="55E9B850" w14:textId="77777777" w:rsidR="00312504" w:rsidRPr="00D60178" w:rsidRDefault="0026400A" w:rsidP="000106D1">
      <w:pPr>
        <w:pStyle w:val="References"/>
        <w:spacing w:after="0" w:line="240" w:lineRule="auto"/>
        <w:contextualSpacing/>
        <w:rPr>
          <w:sz w:val="22"/>
          <w:szCs w:val="22"/>
        </w:rPr>
      </w:pPr>
      <w:hyperlink r:id="rId62" w:history="1">
        <w:r w:rsidR="00312504" w:rsidRPr="00D60178">
          <w:rPr>
            <w:sz w:val="22"/>
            <w:szCs w:val="22"/>
          </w:rPr>
          <w:t>R1-2209318</w:t>
        </w:r>
      </w:hyperlink>
      <w:r w:rsidR="00312504" w:rsidRPr="00D60178">
        <w:rPr>
          <w:sz w:val="22"/>
          <w:szCs w:val="22"/>
        </w:rPr>
        <w:tab/>
        <w:t>Draft CR on RRC parameters correction in TS 38.214</w:t>
      </w:r>
      <w:r w:rsidR="00312504" w:rsidRPr="00D60178">
        <w:rPr>
          <w:sz w:val="22"/>
          <w:szCs w:val="22"/>
        </w:rPr>
        <w:tab/>
        <w:t>CMCC</w:t>
      </w:r>
    </w:p>
    <w:p w14:paraId="0250A5B0" w14:textId="77777777" w:rsidR="00312504" w:rsidRPr="00D60178" w:rsidRDefault="0026400A" w:rsidP="000106D1">
      <w:pPr>
        <w:pStyle w:val="References"/>
        <w:spacing w:after="0" w:line="240" w:lineRule="auto"/>
        <w:contextualSpacing/>
        <w:rPr>
          <w:sz w:val="22"/>
          <w:szCs w:val="22"/>
        </w:rPr>
      </w:pPr>
      <w:hyperlink r:id="rId63" w:history="1">
        <w:r w:rsidR="00312504" w:rsidRPr="00D60178">
          <w:rPr>
            <w:sz w:val="22"/>
            <w:szCs w:val="22"/>
          </w:rPr>
          <w:t>R1-2209449</w:t>
        </w:r>
      </w:hyperlink>
      <w:r w:rsidR="00312504" w:rsidRPr="00D60178">
        <w:rPr>
          <w:sz w:val="22"/>
          <w:szCs w:val="22"/>
        </w:rPr>
        <w:tab/>
        <w:t>Maintenance on NR Multicast and Broadcast Services</w:t>
      </w:r>
      <w:r w:rsidR="00312504" w:rsidRPr="00D60178">
        <w:rPr>
          <w:sz w:val="22"/>
          <w:szCs w:val="22"/>
        </w:rPr>
        <w:tab/>
        <w:t>LG Electronics</w:t>
      </w:r>
    </w:p>
    <w:p w14:paraId="6AF1157F" w14:textId="77777777" w:rsidR="00312504" w:rsidRPr="00D60178" w:rsidRDefault="0026400A" w:rsidP="000106D1">
      <w:pPr>
        <w:pStyle w:val="References"/>
        <w:spacing w:after="0" w:line="240" w:lineRule="auto"/>
        <w:contextualSpacing/>
        <w:rPr>
          <w:sz w:val="22"/>
          <w:szCs w:val="22"/>
        </w:rPr>
      </w:pPr>
      <w:hyperlink r:id="rId64" w:history="1">
        <w:r w:rsidR="00312504" w:rsidRPr="00D60178">
          <w:rPr>
            <w:sz w:val="22"/>
            <w:szCs w:val="22"/>
          </w:rPr>
          <w:t>R1-2209470</w:t>
        </w:r>
      </w:hyperlink>
      <w:r w:rsidR="00312504" w:rsidRPr="00D60178">
        <w:rPr>
          <w:sz w:val="22"/>
          <w:szCs w:val="22"/>
        </w:rPr>
        <w:tab/>
        <w:t>Maintenance of broadcast and multicast for MBS</w:t>
      </w:r>
      <w:r w:rsidR="00312504" w:rsidRPr="00D60178">
        <w:rPr>
          <w:sz w:val="22"/>
          <w:szCs w:val="22"/>
        </w:rPr>
        <w:tab/>
        <w:t>ZTE</w:t>
      </w:r>
    </w:p>
    <w:p w14:paraId="3DD28AB2" w14:textId="77777777" w:rsidR="00312504" w:rsidRPr="00D60178" w:rsidRDefault="0026400A" w:rsidP="000106D1">
      <w:pPr>
        <w:pStyle w:val="References"/>
        <w:spacing w:after="0" w:line="240" w:lineRule="auto"/>
        <w:contextualSpacing/>
        <w:rPr>
          <w:sz w:val="22"/>
          <w:szCs w:val="22"/>
        </w:rPr>
      </w:pPr>
      <w:hyperlink r:id="rId65" w:history="1">
        <w:r w:rsidR="00312504" w:rsidRPr="00D60178">
          <w:rPr>
            <w:sz w:val="22"/>
            <w:szCs w:val="22"/>
          </w:rPr>
          <w:t>R1-2209471</w:t>
        </w:r>
      </w:hyperlink>
      <w:r w:rsidR="00312504" w:rsidRPr="00D60178">
        <w:rPr>
          <w:sz w:val="22"/>
          <w:szCs w:val="22"/>
        </w:rPr>
        <w:tab/>
        <w:t>Draft CR on CFR configuration for multicast</w:t>
      </w:r>
      <w:r w:rsidR="00312504" w:rsidRPr="00D60178">
        <w:rPr>
          <w:sz w:val="22"/>
          <w:szCs w:val="22"/>
        </w:rPr>
        <w:tab/>
        <w:t>ZTE</w:t>
      </w:r>
    </w:p>
    <w:p w14:paraId="511FAC40" w14:textId="77777777" w:rsidR="00312504" w:rsidRPr="00D60178" w:rsidRDefault="0026400A" w:rsidP="000106D1">
      <w:pPr>
        <w:pStyle w:val="References"/>
        <w:spacing w:after="0" w:line="240" w:lineRule="auto"/>
        <w:contextualSpacing/>
        <w:rPr>
          <w:sz w:val="22"/>
          <w:szCs w:val="22"/>
        </w:rPr>
      </w:pPr>
      <w:hyperlink r:id="rId66" w:history="1">
        <w:r w:rsidR="00312504" w:rsidRPr="00D60178">
          <w:rPr>
            <w:sz w:val="22"/>
            <w:szCs w:val="22"/>
          </w:rPr>
          <w:t>R1-2209472</w:t>
        </w:r>
      </w:hyperlink>
      <w:r w:rsidR="00312504" w:rsidRPr="00D60178">
        <w:rPr>
          <w:sz w:val="22"/>
          <w:szCs w:val="22"/>
        </w:rPr>
        <w:tab/>
        <w:t>Draft CR on terms of G-RNTI used for MTCH</w:t>
      </w:r>
      <w:r w:rsidR="00312504" w:rsidRPr="00D60178">
        <w:rPr>
          <w:sz w:val="22"/>
          <w:szCs w:val="22"/>
        </w:rPr>
        <w:tab/>
        <w:t>ZTE</w:t>
      </w:r>
    </w:p>
    <w:p w14:paraId="471FE812" w14:textId="77777777" w:rsidR="00312504" w:rsidRPr="00D60178" w:rsidRDefault="0026400A" w:rsidP="000106D1">
      <w:pPr>
        <w:pStyle w:val="References"/>
        <w:spacing w:after="0" w:line="240" w:lineRule="auto"/>
        <w:contextualSpacing/>
        <w:rPr>
          <w:sz w:val="22"/>
          <w:szCs w:val="22"/>
        </w:rPr>
      </w:pPr>
      <w:hyperlink r:id="rId67" w:history="1">
        <w:r w:rsidR="00312504" w:rsidRPr="00D60178">
          <w:rPr>
            <w:sz w:val="22"/>
            <w:szCs w:val="22"/>
          </w:rPr>
          <w:t>R1-2209473</w:t>
        </w:r>
      </w:hyperlink>
      <w:r w:rsidR="00312504" w:rsidRPr="00D60178">
        <w:rPr>
          <w:sz w:val="22"/>
          <w:szCs w:val="22"/>
        </w:rPr>
        <w:tab/>
        <w:t>Draft CR on restrictions of simultaneous reception</w:t>
      </w:r>
      <w:r w:rsidR="00312504" w:rsidRPr="00D60178">
        <w:rPr>
          <w:sz w:val="22"/>
          <w:szCs w:val="22"/>
        </w:rPr>
        <w:tab/>
        <w:t>ZTE</w:t>
      </w:r>
    </w:p>
    <w:p w14:paraId="2E16C5B2" w14:textId="77777777" w:rsidR="00312504" w:rsidRPr="00D60178" w:rsidRDefault="0026400A" w:rsidP="000106D1">
      <w:pPr>
        <w:pStyle w:val="References"/>
        <w:spacing w:after="0" w:line="240" w:lineRule="auto"/>
        <w:contextualSpacing/>
        <w:rPr>
          <w:sz w:val="22"/>
          <w:szCs w:val="22"/>
        </w:rPr>
      </w:pPr>
      <w:hyperlink r:id="rId68" w:history="1">
        <w:r w:rsidR="00312504" w:rsidRPr="00D60178">
          <w:rPr>
            <w:sz w:val="22"/>
            <w:szCs w:val="22"/>
          </w:rPr>
          <w:t>R1-2209474</w:t>
        </w:r>
      </w:hyperlink>
      <w:r w:rsidR="00312504" w:rsidRPr="00D60178">
        <w:rPr>
          <w:sz w:val="22"/>
          <w:szCs w:val="22"/>
        </w:rPr>
        <w:tab/>
        <w:t>Draft CR on SPS collision handling</w:t>
      </w:r>
      <w:r w:rsidR="00312504" w:rsidRPr="00D60178">
        <w:rPr>
          <w:sz w:val="22"/>
          <w:szCs w:val="22"/>
        </w:rPr>
        <w:tab/>
        <w:t>ZTE</w:t>
      </w:r>
    </w:p>
    <w:p w14:paraId="3AAAF842" w14:textId="77777777" w:rsidR="00312504" w:rsidRPr="00D60178" w:rsidRDefault="0026400A" w:rsidP="000106D1">
      <w:pPr>
        <w:pStyle w:val="References"/>
        <w:spacing w:after="0" w:line="240" w:lineRule="auto"/>
        <w:contextualSpacing/>
        <w:rPr>
          <w:sz w:val="22"/>
          <w:szCs w:val="22"/>
        </w:rPr>
      </w:pPr>
      <w:hyperlink r:id="rId69" w:history="1">
        <w:r w:rsidR="00312504" w:rsidRPr="00D60178">
          <w:rPr>
            <w:sz w:val="22"/>
            <w:szCs w:val="22"/>
          </w:rPr>
          <w:t>R1-2209475</w:t>
        </w:r>
      </w:hyperlink>
      <w:r w:rsidR="00312504" w:rsidRPr="00D60178">
        <w:rPr>
          <w:sz w:val="22"/>
          <w:szCs w:val="22"/>
        </w:rPr>
        <w:tab/>
        <w:t>Draft CR on 1 bit NACK-only feedback</w:t>
      </w:r>
      <w:r w:rsidR="00312504" w:rsidRPr="00D60178">
        <w:rPr>
          <w:sz w:val="22"/>
          <w:szCs w:val="22"/>
        </w:rPr>
        <w:tab/>
        <w:t>ZTE</w:t>
      </w:r>
    </w:p>
    <w:p w14:paraId="4C02D777" w14:textId="77777777" w:rsidR="00312504" w:rsidRPr="00D60178" w:rsidRDefault="0026400A" w:rsidP="000106D1">
      <w:pPr>
        <w:pStyle w:val="References"/>
        <w:spacing w:after="0" w:line="240" w:lineRule="auto"/>
        <w:contextualSpacing/>
        <w:rPr>
          <w:sz w:val="22"/>
          <w:szCs w:val="22"/>
        </w:rPr>
      </w:pPr>
      <w:hyperlink r:id="rId70" w:history="1">
        <w:r w:rsidR="00312504" w:rsidRPr="00D60178">
          <w:rPr>
            <w:sz w:val="22"/>
            <w:szCs w:val="22"/>
          </w:rPr>
          <w:t>R1-2209476</w:t>
        </w:r>
      </w:hyperlink>
      <w:r w:rsidR="00312504" w:rsidRPr="00D60178">
        <w:rPr>
          <w:sz w:val="22"/>
          <w:szCs w:val="22"/>
        </w:rPr>
        <w:tab/>
        <w:t>Draft CR on determining NACK-only PUCCH in NACK-only mode1</w:t>
      </w:r>
      <w:r w:rsidR="00312504" w:rsidRPr="00D60178">
        <w:rPr>
          <w:sz w:val="22"/>
          <w:szCs w:val="22"/>
        </w:rPr>
        <w:tab/>
        <w:t>ZTE</w:t>
      </w:r>
    </w:p>
    <w:p w14:paraId="2410C1C1" w14:textId="77777777" w:rsidR="00312504" w:rsidRPr="00D60178" w:rsidRDefault="0026400A" w:rsidP="000106D1">
      <w:pPr>
        <w:pStyle w:val="References"/>
        <w:spacing w:after="0" w:line="240" w:lineRule="auto"/>
        <w:contextualSpacing/>
        <w:rPr>
          <w:sz w:val="22"/>
          <w:szCs w:val="22"/>
        </w:rPr>
      </w:pPr>
      <w:hyperlink r:id="rId71" w:history="1">
        <w:r w:rsidR="00312504" w:rsidRPr="00D60178">
          <w:rPr>
            <w:sz w:val="22"/>
            <w:szCs w:val="22"/>
          </w:rPr>
          <w:t>R1-2209524</w:t>
        </w:r>
      </w:hyperlink>
      <w:r w:rsidR="00312504" w:rsidRPr="00D60178">
        <w:rPr>
          <w:sz w:val="22"/>
          <w:szCs w:val="22"/>
        </w:rPr>
        <w:tab/>
        <w:t>Corrections on the MBS reception type combinations in TS 38.202</w:t>
      </w:r>
      <w:r w:rsidR="00312504" w:rsidRPr="00D60178">
        <w:rPr>
          <w:sz w:val="22"/>
          <w:szCs w:val="22"/>
        </w:rPr>
        <w:tab/>
        <w:t>MediaTek Inc.</w:t>
      </w:r>
    </w:p>
    <w:p w14:paraId="31E5D491" w14:textId="77777777" w:rsidR="00312504" w:rsidRPr="00D60178" w:rsidRDefault="0026400A" w:rsidP="000106D1">
      <w:pPr>
        <w:pStyle w:val="References"/>
        <w:spacing w:after="0" w:line="240" w:lineRule="auto"/>
        <w:contextualSpacing/>
        <w:rPr>
          <w:sz w:val="22"/>
          <w:szCs w:val="22"/>
        </w:rPr>
      </w:pPr>
      <w:hyperlink r:id="rId72" w:history="1">
        <w:r w:rsidR="00312504" w:rsidRPr="00D60178">
          <w:rPr>
            <w:sz w:val="22"/>
            <w:szCs w:val="22"/>
          </w:rPr>
          <w:t>R1-2209525</w:t>
        </w:r>
      </w:hyperlink>
      <w:r w:rsidR="00312504" w:rsidRPr="00D60178">
        <w:rPr>
          <w:sz w:val="22"/>
          <w:szCs w:val="22"/>
        </w:rPr>
        <w:tab/>
        <w:t>Corrections on the MBS in TS 38.213</w:t>
      </w:r>
      <w:r w:rsidR="00312504" w:rsidRPr="00D60178">
        <w:rPr>
          <w:sz w:val="22"/>
          <w:szCs w:val="22"/>
        </w:rPr>
        <w:tab/>
        <w:t>MediaTek Inc.</w:t>
      </w:r>
    </w:p>
    <w:p w14:paraId="59189524" w14:textId="77777777" w:rsidR="00312504" w:rsidRPr="00D60178" w:rsidRDefault="0026400A" w:rsidP="000106D1">
      <w:pPr>
        <w:pStyle w:val="References"/>
        <w:spacing w:after="0" w:line="240" w:lineRule="auto"/>
        <w:contextualSpacing/>
        <w:rPr>
          <w:sz w:val="22"/>
          <w:szCs w:val="22"/>
        </w:rPr>
      </w:pPr>
      <w:hyperlink r:id="rId73" w:history="1">
        <w:r w:rsidR="00312504" w:rsidRPr="00D60178">
          <w:rPr>
            <w:sz w:val="22"/>
            <w:szCs w:val="22"/>
          </w:rPr>
          <w:t>R1-2209526</w:t>
        </w:r>
      </w:hyperlink>
      <w:r w:rsidR="00312504" w:rsidRPr="00D60178">
        <w:rPr>
          <w:sz w:val="22"/>
          <w:szCs w:val="22"/>
        </w:rPr>
        <w:tab/>
        <w:t>Corrections on the MBS in TS 38.214</w:t>
      </w:r>
      <w:r w:rsidR="00312504" w:rsidRPr="00D60178">
        <w:rPr>
          <w:sz w:val="22"/>
          <w:szCs w:val="22"/>
        </w:rPr>
        <w:tab/>
        <w:t>MediaTek Inc.</w:t>
      </w:r>
    </w:p>
    <w:p w14:paraId="1F1E7772" w14:textId="77777777" w:rsidR="00312504" w:rsidRPr="00D60178" w:rsidRDefault="0026400A" w:rsidP="000106D1">
      <w:pPr>
        <w:pStyle w:val="References"/>
        <w:spacing w:after="0" w:line="240" w:lineRule="auto"/>
        <w:contextualSpacing/>
        <w:rPr>
          <w:sz w:val="22"/>
          <w:szCs w:val="22"/>
        </w:rPr>
      </w:pPr>
      <w:hyperlink r:id="rId74" w:history="1">
        <w:r w:rsidR="00312504" w:rsidRPr="00D60178">
          <w:rPr>
            <w:sz w:val="22"/>
            <w:szCs w:val="22"/>
          </w:rPr>
          <w:t>R1-2209527</w:t>
        </w:r>
      </w:hyperlink>
      <w:r w:rsidR="00312504" w:rsidRPr="00D60178">
        <w:rPr>
          <w:sz w:val="22"/>
          <w:szCs w:val="22"/>
        </w:rPr>
        <w:tab/>
        <w:t>Remaining issues on NR MBS</w:t>
      </w:r>
      <w:r w:rsidR="00312504" w:rsidRPr="00D60178">
        <w:rPr>
          <w:sz w:val="22"/>
          <w:szCs w:val="22"/>
        </w:rPr>
        <w:tab/>
        <w:t>MediaTek Inc.</w:t>
      </w:r>
    </w:p>
    <w:p w14:paraId="6ED9236F" w14:textId="77777777" w:rsidR="00312504" w:rsidRPr="00D60178" w:rsidRDefault="0026400A" w:rsidP="000106D1">
      <w:pPr>
        <w:pStyle w:val="References"/>
        <w:spacing w:after="0" w:line="240" w:lineRule="auto"/>
        <w:contextualSpacing/>
        <w:rPr>
          <w:sz w:val="22"/>
          <w:szCs w:val="22"/>
        </w:rPr>
      </w:pPr>
      <w:hyperlink r:id="rId75" w:history="1">
        <w:r w:rsidR="00312504" w:rsidRPr="00D60178">
          <w:rPr>
            <w:sz w:val="22"/>
            <w:szCs w:val="22"/>
          </w:rPr>
          <w:t>R1-2209566</w:t>
        </w:r>
      </w:hyperlink>
      <w:r w:rsidR="00312504" w:rsidRPr="00D60178">
        <w:rPr>
          <w:sz w:val="22"/>
          <w:szCs w:val="22"/>
        </w:rPr>
        <w:tab/>
        <w:t>Remaining issues on NR Multicast and Broadcast Services</w:t>
      </w:r>
      <w:r w:rsidR="00312504" w:rsidRPr="00D60178">
        <w:rPr>
          <w:sz w:val="22"/>
          <w:szCs w:val="22"/>
        </w:rPr>
        <w:tab/>
        <w:t>Apple</w:t>
      </w:r>
    </w:p>
    <w:p w14:paraId="1B313D0E" w14:textId="77777777" w:rsidR="00312504" w:rsidRPr="00D60178" w:rsidRDefault="0026400A" w:rsidP="000106D1">
      <w:pPr>
        <w:pStyle w:val="References"/>
        <w:spacing w:after="0" w:line="240" w:lineRule="auto"/>
        <w:contextualSpacing/>
        <w:rPr>
          <w:sz w:val="22"/>
          <w:szCs w:val="22"/>
        </w:rPr>
      </w:pPr>
      <w:hyperlink r:id="rId76" w:history="1">
        <w:r w:rsidR="00312504" w:rsidRPr="00D60178">
          <w:rPr>
            <w:sz w:val="22"/>
            <w:szCs w:val="22"/>
          </w:rPr>
          <w:t>R1-2209708</w:t>
        </w:r>
      </w:hyperlink>
      <w:r w:rsidR="00312504" w:rsidRPr="00D60178">
        <w:rPr>
          <w:sz w:val="22"/>
          <w:szCs w:val="22"/>
        </w:rPr>
        <w:tab/>
        <w:t>Maintenance on multicast-broadcast services</w:t>
      </w:r>
      <w:r w:rsidR="00312504" w:rsidRPr="00D60178">
        <w:rPr>
          <w:sz w:val="22"/>
          <w:szCs w:val="22"/>
        </w:rPr>
        <w:tab/>
        <w:t>Samsung</w:t>
      </w:r>
    </w:p>
    <w:p w14:paraId="4B0012EF" w14:textId="77777777" w:rsidR="00312504" w:rsidRPr="00D60178" w:rsidRDefault="0026400A" w:rsidP="000106D1">
      <w:pPr>
        <w:pStyle w:val="References"/>
        <w:spacing w:after="0" w:line="240" w:lineRule="auto"/>
        <w:contextualSpacing/>
        <w:rPr>
          <w:sz w:val="22"/>
          <w:szCs w:val="22"/>
        </w:rPr>
      </w:pPr>
      <w:hyperlink r:id="rId77" w:history="1">
        <w:r w:rsidR="00312504" w:rsidRPr="00D60178">
          <w:rPr>
            <w:sz w:val="22"/>
            <w:szCs w:val="22"/>
          </w:rPr>
          <w:t>R1-2209822</w:t>
        </w:r>
      </w:hyperlink>
      <w:r w:rsidR="00312504" w:rsidRPr="00D60178">
        <w:rPr>
          <w:sz w:val="22"/>
          <w:szCs w:val="22"/>
        </w:rPr>
        <w:tab/>
        <w:t>Remaining issues for Rel-17 MBS</w:t>
      </w:r>
      <w:r w:rsidR="00312504" w:rsidRPr="00D60178">
        <w:rPr>
          <w:sz w:val="22"/>
          <w:szCs w:val="22"/>
        </w:rPr>
        <w:tab/>
        <w:t>Huawei, HiSilicon, CBN</w:t>
      </w:r>
    </w:p>
    <w:p w14:paraId="5CE3344A" w14:textId="77777777" w:rsidR="00312504" w:rsidRPr="00D60178" w:rsidRDefault="0026400A" w:rsidP="000106D1">
      <w:pPr>
        <w:pStyle w:val="References"/>
        <w:spacing w:after="0" w:line="240" w:lineRule="auto"/>
        <w:contextualSpacing/>
        <w:rPr>
          <w:sz w:val="22"/>
          <w:szCs w:val="22"/>
        </w:rPr>
      </w:pPr>
      <w:hyperlink r:id="rId78" w:history="1">
        <w:r w:rsidR="00312504" w:rsidRPr="00D60178">
          <w:rPr>
            <w:sz w:val="22"/>
            <w:szCs w:val="22"/>
          </w:rPr>
          <w:t>R1-2209832</w:t>
        </w:r>
      </w:hyperlink>
      <w:r w:rsidR="00312504" w:rsidRPr="00D60178">
        <w:rPr>
          <w:sz w:val="22"/>
          <w:szCs w:val="22"/>
        </w:rPr>
        <w:tab/>
        <w:t>Correction on processing timeline for NACK-only mode2 to TS38.213</w:t>
      </w:r>
      <w:r w:rsidR="00312504" w:rsidRPr="00D60178">
        <w:rPr>
          <w:sz w:val="22"/>
          <w:szCs w:val="22"/>
        </w:rPr>
        <w:tab/>
        <w:t>Huawei, HiSilicon, CBN</w:t>
      </w:r>
    </w:p>
    <w:p w14:paraId="1359D014" w14:textId="77777777" w:rsidR="00312504" w:rsidRPr="00D60178" w:rsidRDefault="0026400A" w:rsidP="000106D1">
      <w:pPr>
        <w:pStyle w:val="References"/>
        <w:spacing w:after="0" w:line="240" w:lineRule="auto"/>
        <w:contextualSpacing/>
        <w:rPr>
          <w:sz w:val="22"/>
          <w:szCs w:val="22"/>
        </w:rPr>
      </w:pPr>
      <w:hyperlink r:id="rId79" w:history="1">
        <w:r w:rsidR="00312504" w:rsidRPr="00D60178">
          <w:rPr>
            <w:sz w:val="22"/>
            <w:szCs w:val="22"/>
          </w:rPr>
          <w:t>R1-2209833</w:t>
        </w:r>
      </w:hyperlink>
      <w:r w:rsidR="00312504" w:rsidRPr="00D60178">
        <w:rPr>
          <w:sz w:val="22"/>
          <w:szCs w:val="22"/>
        </w:rPr>
        <w:tab/>
        <w:t>Correction on the max data rate for multiplexing MBS and unicast to TS38.214</w:t>
      </w:r>
      <w:r w:rsidR="00312504" w:rsidRPr="00D60178">
        <w:rPr>
          <w:sz w:val="22"/>
          <w:szCs w:val="22"/>
        </w:rPr>
        <w:tab/>
        <w:t>Huawei, HiSilicon, CBN</w:t>
      </w:r>
    </w:p>
    <w:p w14:paraId="779056E5" w14:textId="77777777" w:rsidR="00312504" w:rsidRPr="00D60178" w:rsidRDefault="0026400A" w:rsidP="000106D1">
      <w:pPr>
        <w:pStyle w:val="References"/>
        <w:spacing w:after="0" w:line="240" w:lineRule="auto"/>
        <w:contextualSpacing/>
        <w:rPr>
          <w:sz w:val="22"/>
          <w:szCs w:val="22"/>
        </w:rPr>
      </w:pPr>
      <w:hyperlink r:id="rId80" w:history="1">
        <w:r w:rsidR="00312504" w:rsidRPr="00D60178">
          <w:rPr>
            <w:sz w:val="22"/>
            <w:szCs w:val="22"/>
          </w:rPr>
          <w:t>R1-2209882</w:t>
        </w:r>
      </w:hyperlink>
      <w:r w:rsidR="00312504" w:rsidRPr="00D60178">
        <w:rPr>
          <w:sz w:val="22"/>
          <w:szCs w:val="22"/>
        </w:rPr>
        <w:tab/>
        <w:t>Draft CR on DAI field in DCI format 4_2</w:t>
      </w:r>
      <w:r w:rsidR="00312504" w:rsidRPr="00D60178">
        <w:rPr>
          <w:sz w:val="22"/>
          <w:szCs w:val="22"/>
        </w:rPr>
        <w:tab/>
        <w:t>NTT DOCOMO, INC.</w:t>
      </w:r>
    </w:p>
    <w:p w14:paraId="776281E7" w14:textId="77777777" w:rsidR="00312504" w:rsidRPr="00D60178" w:rsidRDefault="0026400A" w:rsidP="000106D1">
      <w:pPr>
        <w:pStyle w:val="References"/>
        <w:spacing w:after="0" w:line="240" w:lineRule="auto"/>
        <w:contextualSpacing/>
        <w:rPr>
          <w:sz w:val="22"/>
          <w:szCs w:val="22"/>
        </w:rPr>
      </w:pPr>
      <w:hyperlink r:id="rId81" w:history="1">
        <w:r w:rsidR="00312504" w:rsidRPr="00D60178">
          <w:rPr>
            <w:sz w:val="22"/>
            <w:szCs w:val="22"/>
          </w:rPr>
          <w:t>R1-2209883</w:t>
        </w:r>
      </w:hyperlink>
      <w:r w:rsidR="00312504" w:rsidRPr="00D60178">
        <w:rPr>
          <w:sz w:val="22"/>
          <w:szCs w:val="22"/>
        </w:rPr>
        <w:tab/>
        <w:t>Draft CR on HARQ-ACK feedback for SPS GC-PDSCH</w:t>
      </w:r>
      <w:r w:rsidR="00312504" w:rsidRPr="00D60178">
        <w:rPr>
          <w:sz w:val="22"/>
          <w:szCs w:val="22"/>
        </w:rPr>
        <w:tab/>
        <w:t>NTT DOCOMO, INC.</w:t>
      </w:r>
    </w:p>
    <w:p w14:paraId="191E7EB8" w14:textId="77777777" w:rsidR="00312504" w:rsidRPr="00D60178" w:rsidRDefault="0026400A" w:rsidP="000106D1">
      <w:pPr>
        <w:pStyle w:val="References"/>
        <w:spacing w:after="0" w:line="240" w:lineRule="auto"/>
        <w:contextualSpacing/>
        <w:rPr>
          <w:sz w:val="22"/>
          <w:szCs w:val="22"/>
        </w:rPr>
      </w:pPr>
      <w:hyperlink r:id="rId82" w:history="1">
        <w:r w:rsidR="00312504" w:rsidRPr="00D60178">
          <w:rPr>
            <w:sz w:val="22"/>
            <w:szCs w:val="22"/>
          </w:rPr>
          <w:t>R1-2209884</w:t>
        </w:r>
      </w:hyperlink>
      <w:r w:rsidR="00312504" w:rsidRPr="00D60178">
        <w:rPr>
          <w:sz w:val="22"/>
          <w:szCs w:val="22"/>
        </w:rPr>
        <w:tab/>
        <w:t>Draft CR on NACK-only based feedback for multicast</w:t>
      </w:r>
      <w:r w:rsidR="00312504" w:rsidRPr="00D60178">
        <w:rPr>
          <w:sz w:val="22"/>
          <w:szCs w:val="22"/>
        </w:rPr>
        <w:tab/>
        <w:t>NTT DOCOMO, INC.</w:t>
      </w:r>
    </w:p>
    <w:p w14:paraId="41F01FCD" w14:textId="77777777" w:rsidR="00312504" w:rsidRPr="00D60178" w:rsidRDefault="0026400A" w:rsidP="000106D1">
      <w:pPr>
        <w:pStyle w:val="References"/>
        <w:spacing w:after="0" w:line="240" w:lineRule="auto"/>
        <w:contextualSpacing/>
        <w:rPr>
          <w:sz w:val="22"/>
          <w:szCs w:val="22"/>
        </w:rPr>
      </w:pPr>
      <w:hyperlink r:id="rId83" w:history="1">
        <w:r w:rsidR="00312504" w:rsidRPr="00D60178">
          <w:rPr>
            <w:sz w:val="22"/>
            <w:szCs w:val="22"/>
          </w:rPr>
          <w:t>R1-2209885</w:t>
        </w:r>
      </w:hyperlink>
      <w:r w:rsidR="00312504" w:rsidRPr="00D60178">
        <w:rPr>
          <w:sz w:val="22"/>
          <w:szCs w:val="22"/>
        </w:rPr>
        <w:tab/>
        <w:t>Draft CR on multiplexing NACK-only based feedback with SR</w:t>
      </w:r>
      <w:r w:rsidR="00312504" w:rsidRPr="00D60178">
        <w:rPr>
          <w:sz w:val="22"/>
          <w:szCs w:val="22"/>
        </w:rPr>
        <w:tab/>
        <w:t>NTT DOCOMO, INC.</w:t>
      </w:r>
    </w:p>
    <w:p w14:paraId="3400D5D6" w14:textId="77777777" w:rsidR="00312504" w:rsidRPr="00D60178" w:rsidRDefault="0026400A" w:rsidP="000106D1">
      <w:pPr>
        <w:pStyle w:val="References"/>
        <w:spacing w:after="0" w:line="240" w:lineRule="auto"/>
        <w:contextualSpacing/>
        <w:rPr>
          <w:sz w:val="22"/>
          <w:szCs w:val="22"/>
        </w:rPr>
      </w:pPr>
      <w:hyperlink r:id="rId84" w:history="1">
        <w:r w:rsidR="00312504" w:rsidRPr="00D60178">
          <w:rPr>
            <w:sz w:val="22"/>
            <w:szCs w:val="22"/>
          </w:rPr>
          <w:t>R1-2209954</w:t>
        </w:r>
      </w:hyperlink>
      <w:r w:rsidR="00312504" w:rsidRPr="00D60178">
        <w:rPr>
          <w:sz w:val="22"/>
          <w:szCs w:val="22"/>
        </w:rPr>
        <w:tab/>
        <w:t>Draft CR on DCI-indicated enabling/disabling multicast feedback for Type-1 CB</w:t>
      </w:r>
      <w:r w:rsidR="00312504" w:rsidRPr="00D60178">
        <w:rPr>
          <w:sz w:val="22"/>
          <w:szCs w:val="22"/>
        </w:rPr>
        <w:tab/>
        <w:t>Qualcomm Incorporated</w:t>
      </w:r>
    </w:p>
    <w:p w14:paraId="1F184ED5" w14:textId="77777777" w:rsidR="00312504" w:rsidRPr="00D60178" w:rsidRDefault="0026400A" w:rsidP="000106D1">
      <w:pPr>
        <w:pStyle w:val="References"/>
        <w:spacing w:after="0" w:line="240" w:lineRule="auto"/>
        <w:contextualSpacing/>
        <w:rPr>
          <w:sz w:val="22"/>
          <w:szCs w:val="22"/>
        </w:rPr>
      </w:pPr>
      <w:hyperlink r:id="rId85" w:history="1">
        <w:r w:rsidR="00312504" w:rsidRPr="00D60178">
          <w:rPr>
            <w:sz w:val="22"/>
            <w:szCs w:val="22"/>
          </w:rPr>
          <w:t>R1-2209955</w:t>
        </w:r>
      </w:hyperlink>
      <w:r w:rsidR="00312504" w:rsidRPr="00D60178">
        <w:rPr>
          <w:sz w:val="22"/>
          <w:szCs w:val="22"/>
        </w:rPr>
        <w:tab/>
        <w:t>Draft CR on Type-2 CB for NACK-only multicast feedback</w:t>
      </w:r>
      <w:r w:rsidR="00312504" w:rsidRPr="00D60178">
        <w:rPr>
          <w:sz w:val="22"/>
          <w:szCs w:val="22"/>
        </w:rPr>
        <w:tab/>
        <w:t>Qualcomm Incorporated</w:t>
      </w:r>
    </w:p>
    <w:p w14:paraId="0294FDED" w14:textId="77777777" w:rsidR="00312504" w:rsidRPr="00D60178" w:rsidRDefault="0026400A" w:rsidP="000106D1">
      <w:pPr>
        <w:pStyle w:val="References"/>
        <w:spacing w:after="0" w:line="240" w:lineRule="auto"/>
        <w:contextualSpacing/>
        <w:rPr>
          <w:sz w:val="22"/>
          <w:szCs w:val="22"/>
        </w:rPr>
      </w:pPr>
      <w:hyperlink r:id="rId86" w:history="1">
        <w:r w:rsidR="00312504" w:rsidRPr="00D60178">
          <w:rPr>
            <w:sz w:val="22"/>
            <w:szCs w:val="22"/>
          </w:rPr>
          <w:t>R1-2209956</w:t>
        </w:r>
      </w:hyperlink>
      <w:r w:rsidR="00312504" w:rsidRPr="00D60178">
        <w:rPr>
          <w:sz w:val="22"/>
          <w:szCs w:val="22"/>
        </w:rPr>
        <w:tab/>
        <w:t>Draft CR on max data rate per CC in case of FDMed unicast and MBS PDSCHs</w:t>
      </w:r>
      <w:r w:rsidR="00312504" w:rsidRPr="00D60178">
        <w:rPr>
          <w:sz w:val="22"/>
          <w:szCs w:val="22"/>
        </w:rPr>
        <w:tab/>
        <w:t>Qualcomm Incorporated</w:t>
      </w:r>
    </w:p>
    <w:p w14:paraId="28DE1795" w14:textId="77777777" w:rsidR="00312504" w:rsidRPr="00D60178" w:rsidRDefault="0026400A" w:rsidP="000106D1">
      <w:pPr>
        <w:pStyle w:val="References"/>
        <w:spacing w:after="0" w:line="240" w:lineRule="auto"/>
        <w:contextualSpacing/>
        <w:rPr>
          <w:sz w:val="22"/>
          <w:szCs w:val="22"/>
        </w:rPr>
      </w:pPr>
      <w:hyperlink r:id="rId87" w:history="1">
        <w:r w:rsidR="00312504" w:rsidRPr="00D60178">
          <w:rPr>
            <w:sz w:val="22"/>
            <w:szCs w:val="22"/>
          </w:rPr>
          <w:t>R1-2209957</w:t>
        </w:r>
      </w:hyperlink>
      <w:r w:rsidR="00312504" w:rsidRPr="00D60178">
        <w:rPr>
          <w:sz w:val="22"/>
          <w:szCs w:val="22"/>
        </w:rPr>
        <w:tab/>
        <w:t>Scaling factor for FDMed unicast and MBS PDSCHs</w:t>
      </w:r>
      <w:r w:rsidR="00312504" w:rsidRPr="00D60178">
        <w:rPr>
          <w:sz w:val="22"/>
          <w:szCs w:val="22"/>
        </w:rPr>
        <w:tab/>
        <w:t>Qualcomm Incorporated</w:t>
      </w:r>
    </w:p>
    <w:p w14:paraId="6B3B8898" w14:textId="77777777" w:rsidR="00312504" w:rsidRPr="00D60178" w:rsidRDefault="0026400A" w:rsidP="000106D1">
      <w:pPr>
        <w:pStyle w:val="References"/>
        <w:spacing w:after="0" w:line="240" w:lineRule="auto"/>
        <w:contextualSpacing/>
        <w:rPr>
          <w:sz w:val="22"/>
          <w:szCs w:val="22"/>
        </w:rPr>
      </w:pPr>
      <w:hyperlink r:id="rId88" w:history="1">
        <w:r w:rsidR="00312504" w:rsidRPr="00D60178">
          <w:rPr>
            <w:sz w:val="22"/>
            <w:szCs w:val="22"/>
          </w:rPr>
          <w:t>R1-2209958</w:t>
        </w:r>
      </w:hyperlink>
      <w:r w:rsidR="00312504" w:rsidRPr="00D60178">
        <w:rPr>
          <w:sz w:val="22"/>
          <w:szCs w:val="22"/>
        </w:rPr>
        <w:tab/>
        <w:t>Draft CR on upper bound of TBS LBRM in case of FDMed unicast and MBS PDSCHs</w:t>
      </w:r>
      <w:r w:rsidR="00312504" w:rsidRPr="00D60178">
        <w:rPr>
          <w:sz w:val="22"/>
          <w:szCs w:val="22"/>
        </w:rPr>
        <w:tab/>
        <w:t>Qualcomm Incorporated</w:t>
      </w:r>
    </w:p>
    <w:p w14:paraId="65F41B6A" w14:textId="77777777" w:rsidR="00312504" w:rsidRPr="00D60178" w:rsidRDefault="0026400A" w:rsidP="000106D1">
      <w:pPr>
        <w:pStyle w:val="References"/>
        <w:spacing w:after="0" w:line="240" w:lineRule="auto"/>
        <w:contextualSpacing/>
        <w:rPr>
          <w:sz w:val="22"/>
          <w:szCs w:val="22"/>
        </w:rPr>
      </w:pPr>
      <w:hyperlink r:id="rId89" w:history="1">
        <w:r w:rsidR="00312504" w:rsidRPr="00D60178">
          <w:rPr>
            <w:sz w:val="22"/>
            <w:szCs w:val="22"/>
          </w:rPr>
          <w:t>R1-2209959</w:t>
        </w:r>
      </w:hyperlink>
      <w:r w:rsidR="00312504" w:rsidRPr="00D60178">
        <w:rPr>
          <w:sz w:val="22"/>
          <w:szCs w:val="22"/>
        </w:rPr>
        <w:tab/>
        <w:t>Draft CR on PDSCH processing time required to select PUCCH for NACK-only mode2 based multicast feedback</w:t>
      </w:r>
      <w:r w:rsidR="00312504" w:rsidRPr="00D60178">
        <w:rPr>
          <w:sz w:val="22"/>
          <w:szCs w:val="22"/>
        </w:rPr>
        <w:tab/>
        <w:t>Qualcomm Incorporated</w:t>
      </w:r>
    </w:p>
    <w:p w14:paraId="60CC966F" w14:textId="77777777" w:rsidR="00312504" w:rsidRPr="00D60178" w:rsidRDefault="0026400A" w:rsidP="000106D1">
      <w:pPr>
        <w:pStyle w:val="References"/>
        <w:spacing w:after="0" w:line="240" w:lineRule="auto"/>
        <w:contextualSpacing/>
        <w:rPr>
          <w:sz w:val="22"/>
          <w:szCs w:val="22"/>
        </w:rPr>
      </w:pPr>
      <w:hyperlink r:id="rId90" w:history="1">
        <w:r w:rsidR="00312504" w:rsidRPr="00D60178">
          <w:rPr>
            <w:sz w:val="22"/>
            <w:szCs w:val="22"/>
          </w:rPr>
          <w:t>R1-2209960</w:t>
        </w:r>
      </w:hyperlink>
      <w:r w:rsidR="00312504" w:rsidRPr="00D60178">
        <w:rPr>
          <w:sz w:val="22"/>
          <w:szCs w:val="22"/>
        </w:rPr>
        <w:tab/>
        <w:t>Draft CR on multicast PDSCH with a HARQ process with disabled HARQ-ACK feedback</w:t>
      </w:r>
      <w:r w:rsidR="00312504" w:rsidRPr="00D60178">
        <w:rPr>
          <w:sz w:val="22"/>
          <w:szCs w:val="22"/>
        </w:rPr>
        <w:tab/>
        <w:t>Qualcomm Incorporated</w:t>
      </w:r>
    </w:p>
    <w:p w14:paraId="23B413DE" w14:textId="77777777" w:rsidR="00312504" w:rsidRPr="00D60178" w:rsidRDefault="0026400A" w:rsidP="000106D1">
      <w:pPr>
        <w:pStyle w:val="References"/>
        <w:spacing w:after="0" w:line="240" w:lineRule="auto"/>
        <w:contextualSpacing/>
        <w:rPr>
          <w:sz w:val="22"/>
          <w:szCs w:val="22"/>
        </w:rPr>
      </w:pPr>
      <w:hyperlink r:id="rId91" w:history="1">
        <w:r w:rsidR="00312504" w:rsidRPr="00D60178">
          <w:rPr>
            <w:sz w:val="22"/>
            <w:szCs w:val="22"/>
          </w:rPr>
          <w:t>R1-2209961</w:t>
        </w:r>
      </w:hyperlink>
      <w:r w:rsidR="00312504" w:rsidRPr="00D60178">
        <w:rPr>
          <w:sz w:val="22"/>
          <w:szCs w:val="22"/>
        </w:rPr>
        <w:tab/>
        <w:t>Draft CR on PDCCH monitoring when overlapping with rate matching patterns</w:t>
      </w:r>
      <w:r w:rsidR="00312504" w:rsidRPr="00D60178">
        <w:rPr>
          <w:sz w:val="22"/>
          <w:szCs w:val="22"/>
        </w:rPr>
        <w:tab/>
        <w:t>Qualcomm Incorporated</w:t>
      </w:r>
    </w:p>
    <w:p w14:paraId="4E6AE292" w14:textId="77777777" w:rsidR="00312504" w:rsidRPr="00D60178" w:rsidRDefault="0026400A" w:rsidP="000106D1">
      <w:pPr>
        <w:pStyle w:val="References"/>
        <w:spacing w:after="0" w:line="240" w:lineRule="auto"/>
        <w:contextualSpacing/>
        <w:rPr>
          <w:sz w:val="22"/>
          <w:szCs w:val="22"/>
        </w:rPr>
      </w:pPr>
      <w:hyperlink r:id="rId92" w:history="1">
        <w:r w:rsidR="00312504" w:rsidRPr="00D60178">
          <w:rPr>
            <w:sz w:val="22"/>
            <w:szCs w:val="22"/>
          </w:rPr>
          <w:t>R1-2210075</w:t>
        </w:r>
      </w:hyperlink>
      <w:r w:rsidR="00312504" w:rsidRPr="00D60178">
        <w:rPr>
          <w:sz w:val="22"/>
          <w:szCs w:val="22"/>
        </w:rPr>
        <w:tab/>
        <w:t>Correction on MBS SPS</w:t>
      </w:r>
      <w:r w:rsidR="00312504" w:rsidRPr="00D60178">
        <w:rPr>
          <w:sz w:val="22"/>
          <w:szCs w:val="22"/>
        </w:rPr>
        <w:tab/>
        <w:t>ASUSTeK</w:t>
      </w:r>
    </w:p>
    <w:p w14:paraId="7582DA58" w14:textId="77777777" w:rsidR="00312504" w:rsidRPr="00D60178" w:rsidRDefault="0026400A" w:rsidP="000106D1">
      <w:pPr>
        <w:pStyle w:val="References"/>
        <w:spacing w:after="0" w:line="240" w:lineRule="auto"/>
        <w:contextualSpacing/>
        <w:rPr>
          <w:sz w:val="22"/>
          <w:szCs w:val="22"/>
        </w:rPr>
      </w:pPr>
      <w:hyperlink r:id="rId93" w:history="1">
        <w:r w:rsidR="00312504" w:rsidRPr="00D60178">
          <w:rPr>
            <w:sz w:val="22"/>
            <w:szCs w:val="22"/>
          </w:rPr>
          <w:t>R1-2210095</w:t>
        </w:r>
      </w:hyperlink>
      <w:r w:rsidR="00312504" w:rsidRPr="00D60178">
        <w:rPr>
          <w:sz w:val="22"/>
          <w:szCs w:val="22"/>
        </w:rPr>
        <w:tab/>
        <w:t>Correction on configurations of G-RNTI and G-CS-RNTI</w:t>
      </w:r>
      <w:r w:rsidR="00312504" w:rsidRPr="00D60178">
        <w:rPr>
          <w:sz w:val="22"/>
          <w:szCs w:val="22"/>
        </w:rPr>
        <w:tab/>
        <w:t>ASUSTeK</w:t>
      </w:r>
    </w:p>
    <w:p w14:paraId="37FF63F8" w14:textId="77777777" w:rsidR="00312504" w:rsidRPr="00D60178" w:rsidRDefault="0026400A" w:rsidP="000106D1">
      <w:pPr>
        <w:pStyle w:val="References"/>
        <w:spacing w:after="0" w:line="240" w:lineRule="auto"/>
        <w:contextualSpacing/>
        <w:rPr>
          <w:sz w:val="22"/>
          <w:szCs w:val="22"/>
        </w:rPr>
      </w:pPr>
      <w:hyperlink r:id="rId94" w:history="1">
        <w:r w:rsidR="00312504" w:rsidRPr="00D60178">
          <w:rPr>
            <w:sz w:val="22"/>
            <w:szCs w:val="22"/>
          </w:rPr>
          <w:t>R1-2210096</w:t>
        </w:r>
      </w:hyperlink>
      <w:r w:rsidR="00312504" w:rsidRPr="00D60178">
        <w:rPr>
          <w:sz w:val="22"/>
          <w:szCs w:val="22"/>
        </w:rPr>
        <w:tab/>
        <w:t>Correction on configuration of PDSCH aggregation factor for MBS</w:t>
      </w:r>
      <w:r w:rsidR="00312504" w:rsidRPr="00D60178">
        <w:rPr>
          <w:sz w:val="22"/>
          <w:szCs w:val="22"/>
        </w:rPr>
        <w:tab/>
        <w:t>ASUSTeK</w:t>
      </w:r>
    </w:p>
    <w:p w14:paraId="5BAB00A0" w14:textId="77777777" w:rsidR="00312504" w:rsidRPr="00D60178" w:rsidRDefault="0026400A" w:rsidP="000106D1">
      <w:pPr>
        <w:pStyle w:val="References"/>
        <w:spacing w:after="0" w:line="240" w:lineRule="auto"/>
        <w:contextualSpacing/>
        <w:rPr>
          <w:sz w:val="22"/>
          <w:szCs w:val="22"/>
        </w:rPr>
      </w:pPr>
      <w:hyperlink r:id="rId95" w:history="1">
        <w:r w:rsidR="00312504" w:rsidRPr="00D60178">
          <w:rPr>
            <w:sz w:val="22"/>
            <w:szCs w:val="22"/>
          </w:rPr>
          <w:t>R1-2210155</w:t>
        </w:r>
      </w:hyperlink>
      <w:r w:rsidR="00312504" w:rsidRPr="00D60178">
        <w:rPr>
          <w:sz w:val="22"/>
          <w:szCs w:val="22"/>
        </w:rPr>
        <w:tab/>
        <w:t>Correction on HARQ-ACK codebook types in UL DCI formats for scheduling MBS</w:t>
      </w:r>
      <w:r w:rsidR="00312504" w:rsidRPr="00D60178">
        <w:rPr>
          <w:sz w:val="22"/>
          <w:szCs w:val="22"/>
        </w:rPr>
        <w:tab/>
        <w:t>Lenovo</w:t>
      </w:r>
    </w:p>
    <w:p w14:paraId="4A43EAAB" w14:textId="77777777" w:rsidR="00312504" w:rsidRPr="00D60178" w:rsidRDefault="0026400A" w:rsidP="000106D1">
      <w:pPr>
        <w:pStyle w:val="References"/>
        <w:spacing w:after="0" w:line="240" w:lineRule="auto"/>
        <w:contextualSpacing/>
        <w:rPr>
          <w:sz w:val="22"/>
          <w:szCs w:val="22"/>
        </w:rPr>
      </w:pPr>
      <w:hyperlink r:id="rId96" w:history="1">
        <w:r w:rsidR="00312504" w:rsidRPr="00D60178">
          <w:rPr>
            <w:sz w:val="22"/>
            <w:szCs w:val="22"/>
          </w:rPr>
          <w:t>R1-2210156</w:t>
        </w:r>
      </w:hyperlink>
      <w:r w:rsidR="00312504" w:rsidRPr="00D60178">
        <w:rPr>
          <w:sz w:val="22"/>
          <w:szCs w:val="22"/>
        </w:rPr>
        <w:tab/>
        <w:t>Draft CR on HARQ-ACK feedback for PDSCH scheduled by DCI format 4_1</w:t>
      </w:r>
      <w:r w:rsidR="00312504" w:rsidRPr="00D60178">
        <w:rPr>
          <w:sz w:val="22"/>
          <w:szCs w:val="22"/>
        </w:rPr>
        <w:tab/>
        <w:t>Lenovo</w:t>
      </w:r>
    </w:p>
    <w:p w14:paraId="2A8E7538" w14:textId="77777777" w:rsidR="00312504" w:rsidRPr="00D60178" w:rsidRDefault="0026400A" w:rsidP="000106D1">
      <w:pPr>
        <w:pStyle w:val="References"/>
        <w:spacing w:after="0" w:line="240" w:lineRule="auto"/>
        <w:contextualSpacing/>
        <w:rPr>
          <w:sz w:val="22"/>
          <w:szCs w:val="22"/>
        </w:rPr>
      </w:pPr>
      <w:hyperlink r:id="rId97" w:history="1">
        <w:r w:rsidR="00312504" w:rsidRPr="00D60178">
          <w:rPr>
            <w:sz w:val="22"/>
            <w:szCs w:val="22"/>
          </w:rPr>
          <w:t>R1-2210157</w:t>
        </w:r>
      </w:hyperlink>
      <w:r w:rsidR="00312504" w:rsidRPr="00D60178">
        <w:rPr>
          <w:sz w:val="22"/>
          <w:szCs w:val="22"/>
        </w:rPr>
        <w:tab/>
        <w:t>Draft CR on DAI update for multicast DCI formats</w:t>
      </w:r>
      <w:r w:rsidR="00312504" w:rsidRPr="00D60178">
        <w:rPr>
          <w:sz w:val="22"/>
          <w:szCs w:val="22"/>
        </w:rPr>
        <w:tab/>
        <w:t>Lenovo</w:t>
      </w:r>
    </w:p>
    <w:p w14:paraId="3633A9AE" w14:textId="77777777" w:rsidR="00312504" w:rsidRPr="00D60178" w:rsidRDefault="0026400A" w:rsidP="000106D1">
      <w:pPr>
        <w:pStyle w:val="References"/>
        <w:spacing w:after="0" w:line="240" w:lineRule="auto"/>
        <w:contextualSpacing/>
        <w:rPr>
          <w:sz w:val="22"/>
          <w:szCs w:val="22"/>
        </w:rPr>
      </w:pPr>
      <w:hyperlink r:id="rId98" w:history="1">
        <w:r w:rsidR="00312504" w:rsidRPr="00D60178">
          <w:rPr>
            <w:sz w:val="22"/>
            <w:szCs w:val="22"/>
          </w:rPr>
          <w:t>R1-2210158</w:t>
        </w:r>
      </w:hyperlink>
      <w:r w:rsidR="00312504" w:rsidRPr="00D60178">
        <w:rPr>
          <w:sz w:val="22"/>
          <w:szCs w:val="22"/>
        </w:rPr>
        <w:tab/>
        <w:t>Draft CR on simultaneous configuration of Type-1 HARQ-ACK codebook and dci-enabler for multicast service</w:t>
      </w:r>
      <w:r w:rsidR="00312504" w:rsidRPr="00D60178">
        <w:rPr>
          <w:sz w:val="22"/>
          <w:szCs w:val="22"/>
        </w:rPr>
        <w:tab/>
        <w:t>Lenovo</w:t>
      </w:r>
    </w:p>
    <w:p w14:paraId="770144DC" w14:textId="77777777" w:rsidR="00312504" w:rsidRPr="00D60178" w:rsidRDefault="0026400A" w:rsidP="000106D1">
      <w:pPr>
        <w:pStyle w:val="References"/>
        <w:spacing w:after="0" w:line="240" w:lineRule="auto"/>
        <w:contextualSpacing/>
        <w:rPr>
          <w:sz w:val="22"/>
          <w:szCs w:val="22"/>
        </w:rPr>
      </w:pPr>
      <w:hyperlink r:id="rId99" w:history="1">
        <w:r w:rsidR="00312504" w:rsidRPr="00D60178">
          <w:rPr>
            <w:sz w:val="22"/>
            <w:szCs w:val="22"/>
          </w:rPr>
          <w:t>R1-2210159</w:t>
        </w:r>
      </w:hyperlink>
      <w:r w:rsidR="00312504" w:rsidRPr="00D60178">
        <w:rPr>
          <w:sz w:val="22"/>
          <w:szCs w:val="22"/>
        </w:rPr>
        <w:tab/>
        <w:t>Remaining issues on HARQ-ACK feedback for NR MBS</w:t>
      </w:r>
      <w:r w:rsidR="00312504" w:rsidRPr="00D60178">
        <w:rPr>
          <w:sz w:val="22"/>
          <w:szCs w:val="22"/>
        </w:rPr>
        <w:tab/>
        <w:t>Lenovo</w:t>
      </w:r>
    </w:p>
    <w:p w14:paraId="06BBA529" w14:textId="77777777" w:rsidR="00312504" w:rsidRPr="00D60178" w:rsidRDefault="0026400A" w:rsidP="000106D1">
      <w:pPr>
        <w:pStyle w:val="References"/>
        <w:spacing w:after="0" w:line="240" w:lineRule="auto"/>
        <w:contextualSpacing/>
        <w:rPr>
          <w:sz w:val="22"/>
          <w:szCs w:val="22"/>
        </w:rPr>
      </w:pPr>
      <w:hyperlink r:id="rId100" w:history="1">
        <w:r w:rsidR="00312504" w:rsidRPr="00D60178">
          <w:rPr>
            <w:sz w:val="22"/>
            <w:szCs w:val="22"/>
          </w:rPr>
          <w:t>R1-2210173</w:t>
        </w:r>
      </w:hyperlink>
      <w:r w:rsidR="00312504" w:rsidRPr="00D60178">
        <w:rPr>
          <w:sz w:val="22"/>
          <w:szCs w:val="22"/>
        </w:rPr>
        <w:tab/>
        <w:t>Maintenance on NR Multicast and Broadcast Services</w:t>
      </w:r>
      <w:r w:rsidR="00312504" w:rsidRPr="00D60178">
        <w:rPr>
          <w:sz w:val="22"/>
          <w:szCs w:val="22"/>
        </w:rPr>
        <w:tab/>
        <w:t>Ericsson</w:t>
      </w:r>
    </w:p>
    <w:p w14:paraId="67BBC579" w14:textId="77777777" w:rsidR="00312504" w:rsidRPr="00D60178" w:rsidRDefault="0026400A" w:rsidP="000106D1">
      <w:pPr>
        <w:pStyle w:val="References"/>
        <w:spacing w:after="0" w:line="240" w:lineRule="auto"/>
        <w:contextualSpacing/>
        <w:rPr>
          <w:sz w:val="22"/>
          <w:szCs w:val="22"/>
        </w:rPr>
      </w:pPr>
      <w:hyperlink r:id="rId101" w:history="1">
        <w:r w:rsidR="00312504" w:rsidRPr="00D60178">
          <w:rPr>
            <w:sz w:val="22"/>
            <w:szCs w:val="22"/>
          </w:rPr>
          <w:t>R1-2210207</w:t>
        </w:r>
      </w:hyperlink>
      <w:r w:rsidR="00312504" w:rsidRPr="00D60178">
        <w:rPr>
          <w:sz w:val="22"/>
          <w:szCs w:val="22"/>
        </w:rPr>
        <w:tab/>
        <w:t>Correction on retransmission schemes for MBS HARQ-ACK feedback to TS38.213</w:t>
      </w:r>
      <w:r w:rsidR="00312504" w:rsidRPr="00D60178">
        <w:rPr>
          <w:sz w:val="22"/>
          <w:szCs w:val="22"/>
        </w:rPr>
        <w:tab/>
        <w:t>Huawei, HiSilicon, CBN</w:t>
      </w:r>
    </w:p>
    <w:p w14:paraId="299399E9" w14:textId="77777777" w:rsidR="00312504" w:rsidRPr="00D60178" w:rsidRDefault="0026400A" w:rsidP="000106D1">
      <w:pPr>
        <w:pStyle w:val="References"/>
        <w:spacing w:after="0" w:line="240" w:lineRule="auto"/>
        <w:contextualSpacing/>
        <w:rPr>
          <w:sz w:val="22"/>
          <w:szCs w:val="22"/>
        </w:rPr>
      </w:pPr>
      <w:hyperlink r:id="rId102" w:history="1">
        <w:r w:rsidR="00312504" w:rsidRPr="00D60178">
          <w:rPr>
            <w:sz w:val="22"/>
            <w:szCs w:val="22"/>
          </w:rPr>
          <w:t>R1-2210208</w:t>
        </w:r>
      </w:hyperlink>
      <w:r w:rsidR="00312504" w:rsidRPr="00D60178">
        <w:rPr>
          <w:sz w:val="22"/>
          <w:szCs w:val="22"/>
        </w:rPr>
        <w:tab/>
        <w:t>Correction on the channel combinations for MBS UE handling to TS38.213</w:t>
      </w:r>
      <w:r w:rsidR="00312504" w:rsidRPr="00D60178">
        <w:rPr>
          <w:sz w:val="22"/>
          <w:szCs w:val="22"/>
        </w:rPr>
        <w:tab/>
        <w:t>Huawei, HiSilicon, CBN</w:t>
      </w:r>
    </w:p>
    <w:p w14:paraId="1E844927" w14:textId="77777777" w:rsidR="00312504" w:rsidRPr="00D60178" w:rsidRDefault="0026400A" w:rsidP="000106D1">
      <w:pPr>
        <w:pStyle w:val="References"/>
        <w:spacing w:after="0" w:line="240" w:lineRule="auto"/>
        <w:contextualSpacing/>
        <w:rPr>
          <w:sz w:val="22"/>
          <w:szCs w:val="22"/>
        </w:rPr>
      </w:pPr>
      <w:hyperlink r:id="rId103" w:history="1">
        <w:r w:rsidR="00312504" w:rsidRPr="00D60178">
          <w:rPr>
            <w:sz w:val="22"/>
            <w:szCs w:val="22"/>
          </w:rPr>
          <w:t>R1-2210209</w:t>
        </w:r>
      </w:hyperlink>
      <w:r w:rsidR="00312504" w:rsidRPr="00D60178">
        <w:rPr>
          <w:sz w:val="22"/>
          <w:szCs w:val="22"/>
        </w:rPr>
        <w:tab/>
        <w:t>Correction on the channel combinations for MBS UE handling to TS38.214</w:t>
      </w:r>
      <w:r w:rsidR="00312504" w:rsidRPr="00D60178">
        <w:rPr>
          <w:sz w:val="22"/>
          <w:szCs w:val="22"/>
        </w:rPr>
        <w:tab/>
        <w:t>Huawei, HiSilicon, CBN</w:t>
      </w:r>
    </w:p>
    <w:p w14:paraId="13071C98" w14:textId="70A443D8" w:rsidR="00EB7D5D" w:rsidRPr="00D60178" w:rsidRDefault="0026400A" w:rsidP="000106D1">
      <w:pPr>
        <w:pStyle w:val="References"/>
        <w:spacing w:after="0" w:line="240" w:lineRule="auto"/>
        <w:contextualSpacing/>
        <w:rPr>
          <w:sz w:val="22"/>
          <w:szCs w:val="22"/>
        </w:rPr>
      </w:pPr>
      <w:hyperlink r:id="rId104" w:history="1">
        <w:r w:rsidR="00312504" w:rsidRPr="00D60178">
          <w:rPr>
            <w:sz w:val="22"/>
            <w:szCs w:val="22"/>
          </w:rPr>
          <w:t>R1-2210210</w:t>
        </w:r>
      </w:hyperlink>
      <w:r w:rsidR="00312504" w:rsidRPr="00D60178">
        <w:rPr>
          <w:sz w:val="22"/>
          <w:szCs w:val="22"/>
        </w:rPr>
        <w:tab/>
        <w:t>Correction on the channel combinations for MBS UE handling to TS38.202</w:t>
      </w:r>
      <w:r w:rsidR="00312504" w:rsidRPr="00D60178">
        <w:rPr>
          <w:sz w:val="22"/>
          <w:szCs w:val="22"/>
        </w:rPr>
        <w:tab/>
        <w:t>Huawei, HiSilicon, CBN</w:t>
      </w:r>
    </w:p>
    <w:p w14:paraId="68CB9899" w14:textId="39492D6F" w:rsidR="00DA6305" w:rsidRPr="00D60178" w:rsidRDefault="00DA6305" w:rsidP="000106D1">
      <w:pPr>
        <w:pStyle w:val="References"/>
        <w:spacing w:after="0" w:line="240" w:lineRule="auto"/>
        <w:contextualSpacing/>
        <w:rPr>
          <w:sz w:val="22"/>
          <w:szCs w:val="22"/>
        </w:rPr>
      </w:pPr>
      <w:r w:rsidRPr="00D60178">
        <w:rPr>
          <w:sz w:val="22"/>
          <w:szCs w:val="22"/>
        </w:rPr>
        <w:t>R1-2208581</w:t>
      </w:r>
      <w:r w:rsidRPr="00D60178">
        <w:rPr>
          <w:sz w:val="22"/>
          <w:szCs w:val="22"/>
        </w:rPr>
        <w:tab/>
        <w:t>Draft Reply LS on MBS SPS configuration on SCell</w:t>
      </w:r>
      <w:r w:rsidRPr="00D60178">
        <w:rPr>
          <w:sz w:val="22"/>
          <w:szCs w:val="22"/>
        </w:rPr>
        <w:tab/>
        <w:t>vivo</w:t>
      </w:r>
    </w:p>
    <w:p w14:paraId="50350186" w14:textId="77777777" w:rsidR="00EB7D5D" w:rsidRDefault="00EB7D5D">
      <w:pPr>
        <w:pStyle w:val="References"/>
        <w:numPr>
          <w:ilvl w:val="0"/>
          <w:numId w:val="0"/>
        </w:numPr>
        <w:spacing w:after="0" w:line="240" w:lineRule="auto"/>
        <w:ind w:left="357"/>
        <w:contextualSpacing/>
        <w:rPr>
          <w:color w:val="EEECE1" w:themeColor="background2"/>
        </w:rPr>
      </w:pPr>
    </w:p>
    <w:sectPr w:rsidR="00EB7D5D" w:rsidSect="00766A10">
      <w:pgSz w:w="16839" w:h="23814" w:code="8"/>
      <w:pgMar w:top="1440" w:right="1152"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40D6D" w14:textId="77777777" w:rsidR="00E8256F" w:rsidRDefault="00E8256F" w:rsidP="0009520C">
      <w:r>
        <w:separator/>
      </w:r>
    </w:p>
  </w:endnote>
  <w:endnote w:type="continuationSeparator" w:id="0">
    <w:p w14:paraId="040BBDFC" w14:textId="77777777" w:rsidR="00E8256F" w:rsidRDefault="00E8256F" w:rsidP="0009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TimesNewRomanPS-ItalicMT">
    <w:altName w:val="Times New Roman"/>
    <w:charset w:val="00"/>
    <w:family w:val="auto"/>
    <w:pitch w:val="variable"/>
    <w:sig w:usb0="E0000AFF" w:usb1="00007843" w:usb2="00000001" w:usb3="00000000" w:csb0="000001B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E91D5" w14:textId="77777777" w:rsidR="00E8256F" w:rsidRDefault="00E8256F" w:rsidP="0009520C">
      <w:r>
        <w:separator/>
      </w:r>
    </w:p>
  </w:footnote>
  <w:footnote w:type="continuationSeparator" w:id="0">
    <w:p w14:paraId="3D08A751" w14:textId="77777777" w:rsidR="00E8256F" w:rsidRDefault="00E8256F" w:rsidP="00095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A494710"/>
    <w:multiLevelType w:val="hybridMultilevel"/>
    <w:tmpl w:val="6E0402C6"/>
    <w:lvl w:ilvl="0" w:tplc="29866D6E">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CF53EEA"/>
    <w:multiLevelType w:val="hybridMultilevel"/>
    <w:tmpl w:val="C2BC1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C5E25"/>
    <w:multiLevelType w:val="multilevel"/>
    <w:tmpl w:val="0DDC5E25"/>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1946C1"/>
    <w:multiLevelType w:val="multilevel"/>
    <w:tmpl w:val="101946C1"/>
    <w:lvl w:ilvl="0">
      <w:numFmt w:val="bullet"/>
      <w:lvlText w:val="•"/>
      <w:lvlJc w:val="left"/>
      <w:pPr>
        <w:ind w:left="840" w:hanging="420"/>
      </w:pPr>
      <w:rPr>
        <w:rFonts w:ascii="SimSun" w:eastAsia="SimSun" w:hAnsi="SimSun" w:cs="Times New Roman" w:hint="eastAsia"/>
      </w:rPr>
    </w:lvl>
    <w:lvl w:ilvl="1">
      <w:numFmt w:val="bullet"/>
      <w:lvlText w:val="-"/>
      <w:lvlJc w:val="left"/>
      <w:pPr>
        <w:ind w:left="1260" w:hanging="420"/>
      </w:pPr>
      <w:rPr>
        <w:rFonts w:ascii="Times New Roman" w:eastAsia="Malgun Gothic"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B25D1"/>
    <w:multiLevelType w:val="hybridMultilevel"/>
    <w:tmpl w:val="5E28864C"/>
    <w:lvl w:ilvl="0" w:tplc="D0D62EF8">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GB"/>
      </w:rPr>
    </w:lvl>
    <w:lvl w:ilvl="2">
      <w:start w:val="1"/>
      <w:numFmt w:val="decimal"/>
      <w:pStyle w:val="31"/>
      <w:lvlText w:val="%1.%2.%3"/>
      <w:lvlJc w:val="left"/>
      <w:pPr>
        <w:tabs>
          <w:tab w:val="left" w:pos="720"/>
        </w:tabs>
        <w:ind w:left="720" w:hanging="720"/>
      </w:pPr>
      <w:rPr>
        <w:rFonts w:hint="default"/>
      </w:rPr>
    </w:lvl>
    <w:lvl w:ilvl="3">
      <w:start w:val="1"/>
      <w:numFmt w:val="decimal"/>
      <w:pStyle w:val="40"/>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3709160A"/>
    <w:multiLevelType w:val="hybridMultilevel"/>
    <w:tmpl w:val="6262D1C0"/>
    <w:lvl w:ilvl="0" w:tplc="8190F2AA">
      <w:numFmt w:val="bullet"/>
      <w:lvlText w:val="•"/>
      <w:lvlJc w:val="left"/>
      <w:pPr>
        <w:ind w:left="704" w:hanging="420"/>
      </w:pPr>
      <w:rPr>
        <w:rFonts w:ascii="SimSun" w:eastAsia="SimSun" w:hAnsi="SimSun"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3A175415"/>
    <w:multiLevelType w:val="hybridMultilevel"/>
    <w:tmpl w:val="99EC6EB4"/>
    <w:lvl w:ilvl="0" w:tplc="5CA2255C">
      <w:start w:val="10"/>
      <w:numFmt w:val="bullet"/>
      <w:lvlText w:val="-"/>
      <w:lvlJc w:val="left"/>
      <w:pPr>
        <w:ind w:left="462" w:hanging="360"/>
      </w:pPr>
      <w:rPr>
        <w:rFonts w:ascii="Arial" w:eastAsiaTheme="minorEastAsia" w:hAnsi="Arial" w:cs="Arial" w:hint="default"/>
        <w:i/>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3" w15:restartNumberingAfterBreak="0">
    <w:nsid w:val="3A5F106C"/>
    <w:multiLevelType w:val="hybridMultilevel"/>
    <w:tmpl w:val="3FC83ABE"/>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7D4BC0"/>
    <w:multiLevelType w:val="hybridMultilevel"/>
    <w:tmpl w:val="7390BB7C"/>
    <w:lvl w:ilvl="0" w:tplc="13CE4B20">
      <w:numFmt w:val="bullet"/>
      <w:lvlText w:val="•"/>
      <w:lvlJc w:val="left"/>
      <w:pPr>
        <w:ind w:left="913" w:hanging="420"/>
      </w:pPr>
      <w:rPr>
        <w:rFonts w:ascii="SimSun" w:eastAsia="SimSun" w:hAnsi="SimSun" w:cs="Times New Roman" w:hint="eastAsia"/>
      </w:rPr>
    </w:lvl>
    <w:lvl w:ilvl="1" w:tplc="04090003">
      <w:start w:val="1"/>
      <w:numFmt w:val="bullet"/>
      <w:lvlText w:val=""/>
      <w:lvlJc w:val="left"/>
      <w:pPr>
        <w:ind w:left="1333" w:hanging="420"/>
      </w:pPr>
      <w:rPr>
        <w:rFonts w:ascii="Wingdings" w:hAnsi="Wingdings" w:hint="default"/>
      </w:rPr>
    </w:lvl>
    <w:lvl w:ilvl="2" w:tplc="04090005"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3" w:tentative="1">
      <w:start w:val="1"/>
      <w:numFmt w:val="bullet"/>
      <w:lvlText w:val=""/>
      <w:lvlJc w:val="left"/>
      <w:pPr>
        <w:ind w:left="2593" w:hanging="420"/>
      </w:pPr>
      <w:rPr>
        <w:rFonts w:ascii="Wingdings" w:hAnsi="Wingdings" w:hint="default"/>
      </w:rPr>
    </w:lvl>
    <w:lvl w:ilvl="5" w:tplc="04090005"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3" w:tentative="1">
      <w:start w:val="1"/>
      <w:numFmt w:val="bullet"/>
      <w:lvlText w:val=""/>
      <w:lvlJc w:val="left"/>
      <w:pPr>
        <w:ind w:left="3853" w:hanging="420"/>
      </w:pPr>
      <w:rPr>
        <w:rFonts w:ascii="Wingdings" w:hAnsi="Wingdings" w:hint="default"/>
      </w:rPr>
    </w:lvl>
    <w:lvl w:ilvl="8" w:tplc="04090005" w:tentative="1">
      <w:start w:val="1"/>
      <w:numFmt w:val="bullet"/>
      <w:lvlText w:val=""/>
      <w:lvlJc w:val="left"/>
      <w:pPr>
        <w:ind w:left="4273" w:hanging="420"/>
      </w:pPr>
      <w:rPr>
        <w:rFonts w:ascii="Wingdings" w:hAnsi="Wingdings" w:hint="default"/>
      </w:rPr>
    </w:lvl>
  </w:abstractNum>
  <w:abstractNum w:abstractNumId="17" w15:restartNumberingAfterBreak="0">
    <w:nsid w:val="3FBA7C79"/>
    <w:multiLevelType w:val="hybridMultilevel"/>
    <w:tmpl w:val="DE6EB6A2"/>
    <w:lvl w:ilvl="0" w:tplc="FBD23D80">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6F56C55"/>
    <w:multiLevelType w:val="hybridMultilevel"/>
    <w:tmpl w:val="D458E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2C0FEE"/>
    <w:multiLevelType w:val="hybridMultilevel"/>
    <w:tmpl w:val="AB2A0262"/>
    <w:lvl w:ilvl="0" w:tplc="E662E73E">
      <w:numFmt w:val="bullet"/>
      <w:lvlText w:val="-"/>
      <w:lvlJc w:val="left"/>
      <w:pPr>
        <w:ind w:left="420" w:hanging="420"/>
      </w:pPr>
      <w:rPr>
        <w:rFonts w:ascii="Times New Roman" w:eastAsia="SimSun" w:hAnsi="Times New Roman" w:cs="Times New Roman" w:hint="default"/>
      </w:rPr>
    </w:lvl>
    <w:lvl w:ilvl="1" w:tplc="8190F2AA">
      <w:numFmt w:val="bullet"/>
      <w:lvlText w:val="•"/>
      <w:lvlJc w:val="left"/>
      <w:pPr>
        <w:ind w:left="780" w:hanging="360"/>
      </w:pPr>
      <w:rPr>
        <w:rFonts w:ascii="SimSun" w:eastAsia="SimSun" w:hAnsi="SimSun" w:cs="Times New Roman"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758005D"/>
    <w:multiLevelType w:val="hybridMultilevel"/>
    <w:tmpl w:val="2AB0ED56"/>
    <w:lvl w:ilvl="0" w:tplc="04090003">
      <w:start w:val="1"/>
      <w:numFmt w:val="bullet"/>
      <w:lvlText w:val=""/>
      <w:lvlJc w:val="left"/>
      <w:pPr>
        <w:ind w:left="988" w:hanging="420"/>
      </w:pPr>
      <w:rPr>
        <w:rFonts w:ascii="Symbol" w:hAnsi="Symbol" w:hint="default"/>
        <w:lang w:val="en-US"/>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1440" w:hanging="360"/>
      </w:pPr>
      <w:rPr>
        <w:rFonts w:ascii="Symbol" w:hAnsi="Symbol" w:hint="default"/>
      </w:rPr>
    </w:lvl>
    <w:lvl w:ilvl="1">
      <w:start w:val="1"/>
      <w:numFmt w:val="bullet"/>
      <w:pStyle w:val="bullet2"/>
      <w:lvlText w:val="o"/>
      <w:lvlJc w:val="left"/>
      <w:pPr>
        <w:ind w:left="2160" w:hanging="360"/>
      </w:pPr>
      <w:rPr>
        <w:rFonts w:ascii="Courier New" w:hAnsi="Courier New" w:cs="Courier New" w:hint="default"/>
      </w:rPr>
    </w:lvl>
    <w:lvl w:ilvl="2">
      <w:start w:val="1"/>
      <w:numFmt w:val="bullet"/>
      <w:pStyle w:val="bullet3"/>
      <w:lvlText w:val=""/>
      <w:lvlJc w:val="left"/>
      <w:pPr>
        <w:ind w:left="2880" w:hanging="360"/>
      </w:pPr>
      <w:rPr>
        <w:rFonts w:ascii="Wingdings" w:hAnsi="Wingdings" w:hint="default"/>
      </w:rPr>
    </w:lvl>
    <w:lvl w:ilvl="3">
      <w:start w:val="1"/>
      <w:numFmt w:val="bullet"/>
      <w:pStyle w:val="bullet4"/>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67A87617"/>
    <w:multiLevelType w:val="hybridMultilevel"/>
    <w:tmpl w:val="975E80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6BB72042"/>
    <w:multiLevelType w:val="hybridMultilevel"/>
    <w:tmpl w:val="FC36447E"/>
    <w:lvl w:ilvl="0" w:tplc="3CFAD0D4">
      <w:numFmt w:val="bullet"/>
      <w:lvlText w:val="-"/>
      <w:lvlJc w:val="left"/>
      <w:pPr>
        <w:ind w:left="1352" w:hanging="360"/>
      </w:pPr>
      <w:rPr>
        <w:rFonts w:ascii="Times New Roman" w:eastAsia="Malgun Gothic" w:hAnsi="Times New Roman"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FD8A184"/>
    <w:multiLevelType w:val="singleLevel"/>
    <w:tmpl w:val="6FD8A184"/>
    <w:lvl w:ilvl="0">
      <w:start w:val="18"/>
      <w:numFmt w:val="decimal"/>
      <w:lvlText w:val="%1"/>
      <w:lvlJc w:val="left"/>
    </w:lvl>
  </w:abstractNum>
  <w:abstractNum w:abstractNumId="29"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5378CB"/>
    <w:multiLevelType w:val="hybridMultilevel"/>
    <w:tmpl w:val="9AF07ECE"/>
    <w:lvl w:ilvl="0" w:tplc="CED09B66">
      <w:start w:val="1"/>
      <w:numFmt w:val="bullet"/>
      <w:lvlText w:val="‐"/>
      <w:lvlJc w:val="left"/>
      <w:pPr>
        <w:ind w:left="988" w:hanging="420"/>
      </w:pPr>
      <w:rPr>
        <w:rFonts w:ascii="Calibri" w:hAnsi="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3937CA"/>
    <w:multiLevelType w:val="hybridMultilevel"/>
    <w:tmpl w:val="0E0074DC"/>
    <w:lvl w:ilvl="0" w:tplc="8190F2AA">
      <w:numFmt w:val="bullet"/>
      <w:lvlText w:val="•"/>
      <w:lvlJc w:val="left"/>
      <w:pPr>
        <w:ind w:left="420" w:hanging="420"/>
      </w:pPr>
      <w:rPr>
        <w:rFonts w:ascii="SimSun" w:eastAsia="SimSun" w:hAnsi="SimSun" w:hint="eastAsia"/>
      </w:rPr>
    </w:lvl>
    <w:lvl w:ilvl="1" w:tplc="08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9"/>
  </w:num>
  <w:num w:numId="4">
    <w:abstractNumId w:val="14"/>
  </w:num>
  <w:num w:numId="5">
    <w:abstractNumId w:val="18"/>
  </w:num>
  <w:num w:numId="6">
    <w:abstractNumId w:val="25"/>
  </w:num>
  <w:num w:numId="7">
    <w:abstractNumId w:val="15"/>
    <w:lvlOverride w:ilvl="0">
      <w:startOverride w:val="1"/>
    </w:lvlOverride>
  </w:num>
  <w:num w:numId="8">
    <w:abstractNumId w:val="29"/>
  </w:num>
  <w:num w:numId="9">
    <w:abstractNumId w:val="22"/>
  </w:num>
  <w:num w:numId="10">
    <w:abstractNumId w:val="34"/>
  </w:num>
  <w:num w:numId="11">
    <w:abstractNumId w:val="8"/>
  </w:num>
  <w:num w:numId="12">
    <w:abstractNumId w:val="23"/>
  </w:num>
  <w:num w:numId="13">
    <w:abstractNumId w:val="32"/>
  </w:num>
  <w:num w:numId="14">
    <w:abstractNumId w:val="13"/>
  </w:num>
  <w:num w:numId="15">
    <w:abstractNumId w:val="31"/>
  </w:num>
  <w:num w:numId="16">
    <w:abstractNumId w:val="20"/>
  </w:num>
  <w:num w:numId="17">
    <w:abstractNumId w:val="30"/>
  </w:num>
  <w:num w:numId="18">
    <w:abstractNumId w:val="28"/>
  </w:num>
  <w:num w:numId="19">
    <w:abstractNumId w:val="2"/>
  </w:num>
  <w:num w:numId="20">
    <w:abstractNumId w:val="4"/>
  </w:num>
  <w:num w:numId="21">
    <w:abstractNumId w:val="11"/>
  </w:num>
  <w:num w:numId="22">
    <w:abstractNumId w:val="12"/>
  </w:num>
  <w:num w:numId="23">
    <w:abstractNumId w:val="3"/>
  </w:num>
  <w:num w:numId="24">
    <w:abstractNumId w:val="26"/>
  </w:num>
  <w:num w:numId="25">
    <w:abstractNumId w:val="17"/>
  </w:num>
  <w:num w:numId="26">
    <w:abstractNumId w:val="0"/>
    <w:lvlOverride w:ilvl="0">
      <w:startOverride w:val="1"/>
    </w:lvlOverride>
  </w:num>
  <w:num w:numId="27">
    <w:abstractNumId w:val="21"/>
  </w:num>
  <w:num w:numId="28">
    <w:abstractNumId w:val="1"/>
  </w:num>
  <w:num w:numId="29">
    <w:abstractNumId w:val="6"/>
  </w:num>
  <w:num w:numId="30">
    <w:abstractNumId w:val="24"/>
  </w:num>
  <w:num w:numId="31">
    <w:abstractNumId w:val="16"/>
  </w:num>
  <w:num w:numId="32">
    <w:abstractNumId w:val="5"/>
  </w:num>
  <w:num w:numId="33">
    <w:abstractNumId w:val="15"/>
  </w:num>
  <w:num w:numId="34">
    <w:abstractNumId w:val="27"/>
  </w:num>
  <w:num w:numId="35">
    <w:abstractNumId w:val="19"/>
  </w:num>
  <w:num w:numId="36">
    <w:abstractNumId w:val="14"/>
  </w:num>
  <w:num w:numId="37">
    <w:abstractNumId w:val="3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TK-RAN1#110bis">
    <w15:presenceInfo w15:providerId="None" w15:userId="MTK-RAN1#110bis"/>
  </w15:person>
  <w15:person w15:author="Huawei">
    <w15:presenceInfo w15:providerId="None" w15:userId="Huawei"/>
  </w15:person>
  <w15:person w15:author="Le Liu">
    <w15:presenceInfo w15:providerId="None" w15:userId="Le Liu"/>
  </w15:person>
  <w15:person w15:author="Nokia">
    <w15:presenceInfo w15:providerId="None" w15:userId="Nokia"/>
  </w15:person>
  <w15:person w15:author="CMCC">
    <w15:presenceInfo w15:providerId="None" w15:userId="CMCC"/>
  </w15:person>
  <w15:person w15:author="ASUSTeK">
    <w15:presenceInfo w15:providerId="None" w15:userId="ASUSTeK"/>
  </w15:person>
  <w15:person w15:author="Na Li">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ctiveWritingStyle w:appName="MSWord" w:lang="es-US"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050"/>
    <w:rsid w:val="00000084"/>
    <w:rsid w:val="000000F4"/>
    <w:rsid w:val="00000138"/>
    <w:rsid w:val="000006B6"/>
    <w:rsid w:val="00000859"/>
    <w:rsid w:val="00000D04"/>
    <w:rsid w:val="00000DAF"/>
    <w:rsid w:val="00000DB2"/>
    <w:rsid w:val="00000EAF"/>
    <w:rsid w:val="00000FEC"/>
    <w:rsid w:val="000010E4"/>
    <w:rsid w:val="00001144"/>
    <w:rsid w:val="00001344"/>
    <w:rsid w:val="00001616"/>
    <w:rsid w:val="00001653"/>
    <w:rsid w:val="00001671"/>
    <w:rsid w:val="000016A5"/>
    <w:rsid w:val="000019E8"/>
    <w:rsid w:val="00001EE0"/>
    <w:rsid w:val="000020F5"/>
    <w:rsid w:val="000020F6"/>
    <w:rsid w:val="0000235E"/>
    <w:rsid w:val="00002492"/>
    <w:rsid w:val="000025B3"/>
    <w:rsid w:val="00002893"/>
    <w:rsid w:val="00002A9B"/>
    <w:rsid w:val="00002CD0"/>
    <w:rsid w:val="00002EEA"/>
    <w:rsid w:val="000030FD"/>
    <w:rsid w:val="00003300"/>
    <w:rsid w:val="000033A3"/>
    <w:rsid w:val="00003605"/>
    <w:rsid w:val="00003767"/>
    <w:rsid w:val="00003893"/>
    <w:rsid w:val="00003C56"/>
    <w:rsid w:val="00003EA2"/>
    <w:rsid w:val="00003EC2"/>
    <w:rsid w:val="000040A7"/>
    <w:rsid w:val="000040A9"/>
    <w:rsid w:val="000040DB"/>
    <w:rsid w:val="0000458E"/>
    <w:rsid w:val="00004596"/>
    <w:rsid w:val="0000467C"/>
    <w:rsid w:val="00004733"/>
    <w:rsid w:val="000047E7"/>
    <w:rsid w:val="0000483A"/>
    <w:rsid w:val="00004B8A"/>
    <w:rsid w:val="00004E70"/>
    <w:rsid w:val="00005013"/>
    <w:rsid w:val="00005213"/>
    <w:rsid w:val="00005375"/>
    <w:rsid w:val="00005521"/>
    <w:rsid w:val="00005875"/>
    <w:rsid w:val="000059C6"/>
    <w:rsid w:val="00005A73"/>
    <w:rsid w:val="00005CCF"/>
    <w:rsid w:val="00005DAF"/>
    <w:rsid w:val="00005E07"/>
    <w:rsid w:val="00005F46"/>
    <w:rsid w:val="00006101"/>
    <w:rsid w:val="000065FB"/>
    <w:rsid w:val="000067E4"/>
    <w:rsid w:val="00006E3F"/>
    <w:rsid w:val="000070D1"/>
    <w:rsid w:val="000071B7"/>
    <w:rsid w:val="000072B6"/>
    <w:rsid w:val="000072F3"/>
    <w:rsid w:val="00007376"/>
    <w:rsid w:val="000073AC"/>
    <w:rsid w:val="00007650"/>
    <w:rsid w:val="00007813"/>
    <w:rsid w:val="000079C2"/>
    <w:rsid w:val="00007A79"/>
    <w:rsid w:val="00007AF4"/>
    <w:rsid w:val="00007B59"/>
    <w:rsid w:val="00007F43"/>
    <w:rsid w:val="00010296"/>
    <w:rsid w:val="000106D1"/>
    <w:rsid w:val="00010854"/>
    <w:rsid w:val="000109E6"/>
    <w:rsid w:val="00010B0B"/>
    <w:rsid w:val="00010E43"/>
    <w:rsid w:val="000112BC"/>
    <w:rsid w:val="000112EE"/>
    <w:rsid w:val="0001192E"/>
    <w:rsid w:val="00011C5E"/>
    <w:rsid w:val="00011C89"/>
    <w:rsid w:val="00011F1F"/>
    <w:rsid w:val="00011F35"/>
    <w:rsid w:val="00011F67"/>
    <w:rsid w:val="00012064"/>
    <w:rsid w:val="000120E8"/>
    <w:rsid w:val="00012454"/>
    <w:rsid w:val="00012468"/>
    <w:rsid w:val="00012641"/>
    <w:rsid w:val="00012862"/>
    <w:rsid w:val="000128E6"/>
    <w:rsid w:val="00012A5E"/>
    <w:rsid w:val="00012BA2"/>
    <w:rsid w:val="000130EC"/>
    <w:rsid w:val="00013254"/>
    <w:rsid w:val="000135A3"/>
    <w:rsid w:val="000136A0"/>
    <w:rsid w:val="00013721"/>
    <w:rsid w:val="0001374B"/>
    <w:rsid w:val="000137DC"/>
    <w:rsid w:val="00013937"/>
    <w:rsid w:val="000139C1"/>
    <w:rsid w:val="00013D6E"/>
    <w:rsid w:val="00014109"/>
    <w:rsid w:val="000141EA"/>
    <w:rsid w:val="0001423F"/>
    <w:rsid w:val="000143DB"/>
    <w:rsid w:val="000144AC"/>
    <w:rsid w:val="000145BD"/>
    <w:rsid w:val="0001461B"/>
    <w:rsid w:val="0001474D"/>
    <w:rsid w:val="00014761"/>
    <w:rsid w:val="00014B62"/>
    <w:rsid w:val="00014C14"/>
    <w:rsid w:val="0001500A"/>
    <w:rsid w:val="00015233"/>
    <w:rsid w:val="000154C5"/>
    <w:rsid w:val="000156C8"/>
    <w:rsid w:val="00015BEB"/>
    <w:rsid w:val="00015EFB"/>
    <w:rsid w:val="00016332"/>
    <w:rsid w:val="00016352"/>
    <w:rsid w:val="00016380"/>
    <w:rsid w:val="000163C5"/>
    <w:rsid w:val="000165E2"/>
    <w:rsid w:val="0001667D"/>
    <w:rsid w:val="00016736"/>
    <w:rsid w:val="000168E1"/>
    <w:rsid w:val="000169EB"/>
    <w:rsid w:val="00016BFE"/>
    <w:rsid w:val="00016C6E"/>
    <w:rsid w:val="00016F1B"/>
    <w:rsid w:val="00017119"/>
    <w:rsid w:val="000172BE"/>
    <w:rsid w:val="00017BF9"/>
    <w:rsid w:val="00017C6A"/>
    <w:rsid w:val="00017C8C"/>
    <w:rsid w:val="00017D8A"/>
    <w:rsid w:val="00017FDE"/>
    <w:rsid w:val="000200CF"/>
    <w:rsid w:val="00020199"/>
    <w:rsid w:val="0002028E"/>
    <w:rsid w:val="0002038D"/>
    <w:rsid w:val="000203E1"/>
    <w:rsid w:val="00020400"/>
    <w:rsid w:val="00020AF4"/>
    <w:rsid w:val="00020B6A"/>
    <w:rsid w:val="00020B89"/>
    <w:rsid w:val="000217D4"/>
    <w:rsid w:val="00021D1E"/>
    <w:rsid w:val="00021D90"/>
    <w:rsid w:val="00022A90"/>
    <w:rsid w:val="00022ADD"/>
    <w:rsid w:val="00022DC2"/>
    <w:rsid w:val="00023273"/>
    <w:rsid w:val="00023388"/>
    <w:rsid w:val="00023425"/>
    <w:rsid w:val="00023767"/>
    <w:rsid w:val="0002377D"/>
    <w:rsid w:val="000239A0"/>
    <w:rsid w:val="00023A15"/>
    <w:rsid w:val="00023B50"/>
    <w:rsid w:val="00023BC5"/>
    <w:rsid w:val="00023C0C"/>
    <w:rsid w:val="00023D10"/>
    <w:rsid w:val="00023D7C"/>
    <w:rsid w:val="00024035"/>
    <w:rsid w:val="000241BE"/>
    <w:rsid w:val="000242F2"/>
    <w:rsid w:val="000243A8"/>
    <w:rsid w:val="000243CE"/>
    <w:rsid w:val="0002475A"/>
    <w:rsid w:val="00024782"/>
    <w:rsid w:val="00024C1D"/>
    <w:rsid w:val="00024DFE"/>
    <w:rsid w:val="00024EBD"/>
    <w:rsid w:val="000257D4"/>
    <w:rsid w:val="00025967"/>
    <w:rsid w:val="000259E1"/>
    <w:rsid w:val="00025D11"/>
    <w:rsid w:val="00025EF3"/>
    <w:rsid w:val="000260A0"/>
    <w:rsid w:val="00026445"/>
    <w:rsid w:val="0002655B"/>
    <w:rsid w:val="000269AD"/>
    <w:rsid w:val="00026B15"/>
    <w:rsid w:val="00026D4B"/>
    <w:rsid w:val="00026ECD"/>
    <w:rsid w:val="00026EE3"/>
    <w:rsid w:val="00026F6C"/>
    <w:rsid w:val="00026FC6"/>
    <w:rsid w:val="0002701A"/>
    <w:rsid w:val="00027529"/>
    <w:rsid w:val="00027563"/>
    <w:rsid w:val="000275C6"/>
    <w:rsid w:val="000278A8"/>
    <w:rsid w:val="00027AD6"/>
    <w:rsid w:val="00027F89"/>
    <w:rsid w:val="0003024C"/>
    <w:rsid w:val="000302A2"/>
    <w:rsid w:val="000303D7"/>
    <w:rsid w:val="0003046D"/>
    <w:rsid w:val="000305B6"/>
    <w:rsid w:val="0003064A"/>
    <w:rsid w:val="000309EA"/>
    <w:rsid w:val="00030A83"/>
    <w:rsid w:val="00030BC3"/>
    <w:rsid w:val="00030DD9"/>
    <w:rsid w:val="00030DF8"/>
    <w:rsid w:val="00030F0D"/>
    <w:rsid w:val="00031124"/>
    <w:rsid w:val="0003115A"/>
    <w:rsid w:val="000314E0"/>
    <w:rsid w:val="00031777"/>
    <w:rsid w:val="0003190E"/>
    <w:rsid w:val="00031A51"/>
    <w:rsid w:val="00031ADB"/>
    <w:rsid w:val="00031E6C"/>
    <w:rsid w:val="00032056"/>
    <w:rsid w:val="00032074"/>
    <w:rsid w:val="0003209B"/>
    <w:rsid w:val="0003209D"/>
    <w:rsid w:val="0003217A"/>
    <w:rsid w:val="0003234E"/>
    <w:rsid w:val="00032490"/>
    <w:rsid w:val="000324C4"/>
    <w:rsid w:val="00032573"/>
    <w:rsid w:val="000325E2"/>
    <w:rsid w:val="00032676"/>
    <w:rsid w:val="00032743"/>
    <w:rsid w:val="0003282D"/>
    <w:rsid w:val="000328CA"/>
    <w:rsid w:val="000329F0"/>
    <w:rsid w:val="00032A55"/>
    <w:rsid w:val="00032C24"/>
    <w:rsid w:val="00032E40"/>
    <w:rsid w:val="00032ECF"/>
    <w:rsid w:val="00032FEA"/>
    <w:rsid w:val="0003376B"/>
    <w:rsid w:val="00033771"/>
    <w:rsid w:val="0003379A"/>
    <w:rsid w:val="00033B66"/>
    <w:rsid w:val="00033C54"/>
    <w:rsid w:val="00033FE6"/>
    <w:rsid w:val="00034348"/>
    <w:rsid w:val="00034444"/>
    <w:rsid w:val="000344F8"/>
    <w:rsid w:val="00034676"/>
    <w:rsid w:val="000346E6"/>
    <w:rsid w:val="000349DC"/>
    <w:rsid w:val="0003527B"/>
    <w:rsid w:val="000352AA"/>
    <w:rsid w:val="000352B3"/>
    <w:rsid w:val="000354AB"/>
    <w:rsid w:val="000355E3"/>
    <w:rsid w:val="000356E1"/>
    <w:rsid w:val="00035720"/>
    <w:rsid w:val="00035815"/>
    <w:rsid w:val="00035A20"/>
    <w:rsid w:val="00035B43"/>
    <w:rsid w:val="00035B74"/>
    <w:rsid w:val="00035DA9"/>
    <w:rsid w:val="00036128"/>
    <w:rsid w:val="0003630A"/>
    <w:rsid w:val="000363CB"/>
    <w:rsid w:val="000370B4"/>
    <w:rsid w:val="00037137"/>
    <w:rsid w:val="00037158"/>
    <w:rsid w:val="0003736D"/>
    <w:rsid w:val="000374B5"/>
    <w:rsid w:val="00037C55"/>
    <w:rsid w:val="0004008D"/>
    <w:rsid w:val="0004023E"/>
    <w:rsid w:val="0004024B"/>
    <w:rsid w:val="00040810"/>
    <w:rsid w:val="00040959"/>
    <w:rsid w:val="00040B60"/>
    <w:rsid w:val="0004124C"/>
    <w:rsid w:val="0004169B"/>
    <w:rsid w:val="000419D8"/>
    <w:rsid w:val="00041BA1"/>
    <w:rsid w:val="00041C57"/>
    <w:rsid w:val="00041EC3"/>
    <w:rsid w:val="00042211"/>
    <w:rsid w:val="00042308"/>
    <w:rsid w:val="00042517"/>
    <w:rsid w:val="000429D5"/>
    <w:rsid w:val="00042A4B"/>
    <w:rsid w:val="00042B92"/>
    <w:rsid w:val="00042D86"/>
    <w:rsid w:val="00042FE0"/>
    <w:rsid w:val="000434B7"/>
    <w:rsid w:val="00043527"/>
    <w:rsid w:val="000435E4"/>
    <w:rsid w:val="0004371B"/>
    <w:rsid w:val="00043DCC"/>
    <w:rsid w:val="00043DD7"/>
    <w:rsid w:val="00044387"/>
    <w:rsid w:val="00044479"/>
    <w:rsid w:val="000445D4"/>
    <w:rsid w:val="000448C2"/>
    <w:rsid w:val="0004493F"/>
    <w:rsid w:val="00044B7E"/>
    <w:rsid w:val="00044E8A"/>
    <w:rsid w:val="0004537B"/>
    <w:rsid w:val="000457A4"/>
    <w:rsid w:val="00045A38"/>
    <w:rsid w:val="00045C56"/>
    <w:rsid w:val="00046431"/>
    <w:rsid w:val="000465EC"/>
    <w:rsid w:val="00046600"/>
    <w:rsid w:val="00046796"/>
    <w:rsid w:val="000467FD"/>
    <w:rsid w:val="0004695E"/>
    <w:rsid w:val="00046966"/>
    <w:rsid w:val="00046AAF"/>
    <w:rsid w:val="00046D53"/>
    <w:rsid w:val="00046D8B"/>
    <w:rsid w:val="00046EEE"/>
    <w:rsid w:val="00047225"/>
    <w:rsid w:val="000472AF"/>
    <w:rsid w:val="000472BF"/>
    <w:rsid w:val="000474F1"/>
    <w:rsid w:val="0004781F"/>
    <w:rsid w:val="000479FA"/>
    <w:rsid w:val="00047A58"/>
    <w:rsid w:val="00047BF3"/>
    <w:rsid w:val="00047C9C"/>
    <w:rsid w:val="00047D2B"/>
    <w:rsid w:val="00047DDD"/>
    <w:rsid w:val="00047E60"/>
    <w:rsid w:val="00047EF9"/>
    <w:rsid w:val="0005014C"/>
    <w:rsid w:val="0005018C"/>
    <w:rsid w:val="000501A9"/>
    <w:rsid w:val="0005064D"/>
    <w:rsid w:val="00050991"/>
    <w:rsid w:val="00050A05"/>
    <w:rsid w:val="00050D5E"/>
    <w:rsid w:val="00050EE3"/>
    <w:rsid w:val="00051130"/>
    <w:rsid w:val="00051405"/>
    <w:rsid w:val="00051808"/>
    <w:rsid w:val="000519B7"/>
    <w:rsid w:val="00051AAE"/>
    <w:rsid w:val="00051F7C"/>
    <w:rsid w:val="00051F98"/>
    <w:rsid w:val="00052016"/>
    <w:rsid w:val="0005206E"/>
    <w:rsid w:val="000524DF"/>
    <w:rsid w:val="00052A3C"/>
    <w:rsid w:val="00052AD2"/>
    <w:rsid w:val="00052D6D"/>
    <w:rsid w:val="000530DF"/>
    <w:rsid w:val="0005310C"/>
    <w:rsid w:val="0005328B"/>
    <w:rsid w:val="0005350E"/>
    <w:rsid w:val="00053758"/>
    <w:rsid w:val="000539C9"/>
    <w:rsid w:val="00053A9A"/>
    <w:rsid w:val="00053ED5"/>
    <w:rsid w:val="00054112"/>
    <w:rsid w:val="000541D0"/>
    <w:rsid w:val="00054308"/>
    <w:rsid w:val="000543F7"/>
    <w:rsid w:val="00054BC1"/>
    <w:rsid w:val="00054E0C"/>
    <w:rsid w:val="00054E23"/>
    <w:rsid w:val="000550B6"/>
    <w:rsid w:val="000550B8"/>
    <w:rsid w:val="000550B9"/>
    <w:rsid w:val="0005531D"/>
    <w:rsid w:val="0005541D"/>
    <w:rsid w:val="000554DD"/>
    <w:rsid w:val="00055528"/>
    <w:rsid w:val="00055547"/>
    <w:rsid w:val="00055C4D"/>
    <w:rsid w:val="00055D50"/>
    <w:rsid w:val="00055E6B"/>
    <w:rsid w:val="0005628E"/>
    <w:rsid w:val="000562FF"/>
    <w:rsid w:val="000563F1"/>
    <w:rsid w:val="000565C8"/>
    <w:rsid w:val="00056670"/>
    <w:rsid w:val="000566C7"/>
    <w:rsid w:val="00056876"/>
    <w:rsid w:val="00056C65"/>
    <w:rsid w:val="000571B2"/>
    <w:rsid w:val="000572E3"/>
    <w:rsid w:val="0005790A"/>
    <w:rsid w:val="000579A1"/>
    <w:rsid w:val="00057DC8"/>
    <w:rsid w:val="00057E1D"/>
    <w:rsid w:val="00057E37"/>
    <w:rsid w:val="00057E4F"/>
    <w:rsid w:val="00060377"/>
    <w:rsid w:val="0006069C"/>
    <w:rsid w:val="0006099D"/>
    <w:rsid w:val="00060AA7"/>
    <w:rsid w:val="00060C99"/>
    <w:rsid w:val="00060EA0"/>
    <w:rsid w:val="000612E1"/>
    <w:rsid w:val="00061353"/>
    <w:rsid w:val="000614FE"/>
    <w:rsid w:val="00061615"/>
    <w:rsid w:val="000617C4"/>
    <w:rsid w:val="00061C6B"/>
    <w:rsid w:val="00061CF0"/>
    <w:rsid w:val="00062044"/>
    <w:rsid w:val="00062059"/>
    <w:rsid w:val="0006226D"/>
    <w:rsid w:val="00062288"/>
    <w:rsid w:val="000624C4"/>
    <w:rsid w:val="000626F7"/>
    <w:rsid w:val="00062B20"/>
    <w:rsid w:val="00062BB8"/>
    <w:rsid w:val="00062C9C"/>
    <w:rsid w:val="00062D4B"/>
    <w:rsid w:val="00062DC7"/>
    <w:rsid w:val="00062EB9"/>
    <w:rsid w:val="00063328"/>
    <w:rsid w:val="000633ED"/>
    <w:rsid w:val="00063ACE"/>
    <w:rsid w:val="00063B21"/>
    <w:rsid w:val="00063DF7"/>
    <w:rsid w:val="00063EE5"/>
    <w:rsid w:val="00063F36"/>
    <w:rsid w:val="00064338"/>
    <w:rsid w:val="0006457A"/>
    <w:rsid w:val="00064685"/>
    <w:rsid w:val="0006468B"/>
    <w:rsid w:val="000646FF"/>
    <w:rsid w:val="00064767"/>
    <w:rsid w:val="000647C0"/>
    <w:rsid w:val="000647C1"/>
    <w:rsid w:val="000649EB"/>
    <w:rsid w:val="00064BDE"/>
    <w:rsid w:val="00064BFD"/>
    <w:rsid w:val="00064D2A"/>
    <w:rsid w:val="00064D4B"/>
    <w:rsid w:val="00064DB5"/>
    <w:rsid w:val="0006543F"/>
    <w:rsid w:val="0006547B"/>
    <w:rsid w:val="0006594D"/>
    <w:rsid w:val="00065A48"/>
    <w:rsid w:val="00065ADE"/>
    <w:rsid w:val="00065CD5"/>
    <w:rsid w:val="00065D32"/>
    <w:rsid w:val="00065D38"/>
    <w:rsid w:val="00065E50"/>
    <w:rsid w:val="00065F34"/>
    <w:rsid w:val="00066009"/>
    <w:rsid w:val="0006669E"/>
    <w:rsid w:val="00066ABB"/>
    <w:rsid w:val="00066C3F"/>
    <w:rsid w:val="00066C8E"/>
    <w:rsid w:val="00066E28"/>
    <w:rsid w:val="00066F73"/>
    <w:rsid w:val="00066FAF"/>
    <w:rsid w:val="000671C1"/>
    <w:rsid w:val="000673DD"/>
    <w:rsid w:val="00067468"/>
    <w:rsid w:val="00067650"/>
    <w:rsid w:val="0006789F"/>
    <w:rsid w:val="000678CF"/>
    <w:rsid w:val="000678E8"/>
    <w:rsid w:val="00067A1F"/>
    <w:rsid w:val="00067C1C"/>
    <w:rsid w:val="00067C25"/>
    <w:rsid w:val="00067D79"/>
    <w:rsid w:val="00067DD1"/>
    <w:rsid w:val="00067EE8"/>
    <w:rsid w:val="00067FF6"/>
    <w:rsid w:val="0007014F"/>
    <w:rsid w:val="00070289"/>
    <w:rsid w:val="00070447"/>
    <w:rsid w:val="00070485"/>
    <w:rsid w:val="000706AD"/>
    <w:rsid w:val="000706E7"/>
    <w:rsid w:val="00070772"/>
    <w:rsid w:val="00070B6C"/>
    <w:rsid w:val="00070B87"/>
    <w:rsid w:val="00070E36"/>
    <w:rsid w:val="00070EF8"/>
    <w:rsid w:val="00070FE4"/>
    <w:rsid w:val="00071098"/>
    <w:rsid w:val="00071192"/>
    <w:rsid w:val="0007127A"/>
    <w:rsid w:val="0007132A"/>
    <w:rsid w:val="000713A7"/>
    <w:rsid w:val="00071EC0"/>
    <w:rsid w:val="00071F97"/>
    <w:rsid w:val="0007210D"/>
    <w:rsid w:val="0007220B"/>
    <w:rsid w:val="00072233"/>
    <w:rsid w:val="0007243F"/>
    <w:rsid w:val="000726CA"/>
    <w:rsid w:val="0007291E"/>
    <w:rsid w:val="00072A80"/>
    <w:rsid w:val="00072B01"/>
    <w:rsid w:val="000731A0"/>
    <w:rsid w:val="0007321B"/>
    <w:rsid w:val="0007367C"/>
    <w:rsid w:val="000736C1"/>
    <w:rsid w:val="00073797"/>
    <w:rsid w:val="000737F1"/>
    <w:rsid w:val="0007388F"/>
    <w:rsid w:val="00073933"/>
    <w:rsid w:val="00073940"/>
    <w:rsid w:val="00073986"/>
    <w:rsid w:val="00073B75"/>
    <w:rsid w:val="00073CE6"/>
    <w:rsid w:val="00073DEC"/>
    <w:rsid w:val="00073E10"/>
    <w:rsid w:val="00074363"/>
    <w:rsid w:val="000743D1"/>
    <w:rsid w:val="0007448F"/>
    <w:rsid w:val="0007453F"/>
    <w:rsid w:val="000745AA"/>
    <w:rsid w:val="00074E24"/>
    <w:rsid w:val="00074E86"/>
    <w:rsid w:val="00074FE4"/>
    <w:rsid w:val="00075150"/>
    <w:rsid w:val="0007523E"/>
    <w:rsid w:val="00075318"/>
    <w:rsid w:val="00075358"/>
    <w:rsid w:val="00075447"/>
    <w:rsid w:val="00075585"/>
    <w:rsid w:val="000755EF"/>
    <w:rsid w:val="00075D21"/>
    <w:rsid w:val="00075E56"/>
    <w:rsid w:val="00075F69"/>
    <w:rsid w:val="00076097"/>
    <w:rsid w:val="00076191"/>
    <w:rsid w:val="00076541"/>
    <w:rsid w:val="00076563"/>
    <w:rsid w:val="00076609"/>
    <w:rsid w:val="000767CE"/>
    <w:rsid w:val="00076A5F"/>
    <w:rsid w:val="00076F28"/>
    <w:rsid w:val="000772F4"/>
    <w:rsid w:val="0007765B"/>
    <w:rsid w:val="000776A4"/>
    <w:rsid w:val="000776EB"/>
    <w:rsid w:val="0007772F"/>
    <w:rsid w:val="00077824"/>
    <w:rsid w:val="00077A4F"/>
    <w:rsid w:val="00077BCB"/>
    <w:rsid w:val="00077D16"/>
    <w:rsid w:val="00077DDB"/>
    <w:rsid w:val="0008010F"/>
    <w:rsid w:val="000803FA"/>
    <w:rsid w:val="000806A1"/>
    <w:rsid w:val="000806BC"/>
    <w:rsid w:val="000806C8"/>
    <w:rsid w:val="00080726"/>
    <w:rsid w:val="0008086A"/>
    <w:rsid w:val="000808B8"/>
    <w:rsid w:val="00080A8F"/>
    <w:rsid w:val="00080FF4"/>
    <w:rsid w:val="0008104F"/>
    <w:rsid w:val="000811D1"/>
    <w:rsid w:val="00081458"/>
    <w:rsid w:val="000814F1"/>
    <w:rsid w:val="00081541"/>
    <w:rsid w:val="0008175D"/>
    <w:rsid w:val="0008191D"/>
    <w:rsid w:val="000819B4"/>
    <w:rsid w:val="00081AA9"/>
    <w:rsid w:val="00081BF3"/>
    <w:rsid w:val="00081DA8"/>
    <w:rsid w:val="00081F22"/>
    <w:rsid w:val="00081FEC"/>
    <w:rsid w:val="0008202B"/>
    <w:rsid w:val="000823B0"/>
    <w:rsid w:val="000823DA"/>
    <w:rsid w:val="000826BA"/>
    <w:rsid w:val="00082A0A"/>
    <w:rsid w:val="00082B5C"/>
    <w:rsid w:val="00082BBE"/>
    <w:rsid w:val="00082E4A"/>
    <w:rsid w:val="00082EE6"/>
    <w:rsid w:val="000832D8"/>
    <w:rsid w:val="0008335B"/>
    <w:rsid w:val="00083379"/>
    <w:rsid w:val="0008338E"/>
    <w:rsid w:val="00083421"/>
    <w:rsid w:val="000834CA"/>
    <w:rsid w:val="00083587"/>
    <w:rsid w:val="00083838"/>
    <w:rsid w:val="00083858"/>
    <w:rsid w:val="00083AF9"/>
    <w:rsid w:val="00083B6A"/>
    <w:rsid w:val="00083CBC"/>
    <w:rsid w:val="00084193"/>
    <w:rsid w:val="000843DF"/>
    <w:rsid w:val="0008446C"/>
    <w:rsid w:val="00084527"/>
    <w:rsid w:val="0008482C"/>
    <w:rsid w:val="00084846"/>
    <w:rsid w:val="000848C7"/>
    <w:rsid w:val="000849A6"/>
    <w:rsid w:val="00084AD5"/>
    <w:rsid w:val="00084CEA"/>
    <w:rsid w:val="00084EB1"/>
    <w:rsid w:val="00084FF8"/>
    <w:rsid w:val="000851E1"/>
    <w:rsid w:val="00085280"/>
    <w:rsid w:val="00085BDD"/>
    <w:rsid w:val="00085BE4"/>
    <w:rsid w:val="00085E04"/>
    <w:rsid w:val="00085EB3"/>
    <w:rsid w:val="00085F2C"/>
    <w:rsid w:val="0008611F"/>
    <w:rsid w:val="00086639"/>
    <w:rsid w:val="000867EB"/>
    <w:rsid w:val="00086800"/>
    <w:rsid w:val="00086915"/>
    <w:rsid w:val="00086C16"/>
    <w:rsid w:val="00086F9D"/>
    <w:rsid w:val="00087215"/>
    <w:rsid w:val="00087414"/>
    <w:rsid w:val="00087558"/>
    <w:rsid w:val="00087877"/>
    <w:rsid w:val="00087913"/>
    <w:rsid w:val="000879CE"/>
    <w:rsid w:val="00087BE8"/>
    <w:rsid w:val="00087C09"/>
    <w:rsid w:val="00087C1A"/>
    <w:rsid w:val="0009014F"/>
    <w:rsid w:val="000902DC"/>
    <w:rsid w:val="0009033A"/>
    <w:rsid w:val="0009040F"/>
    <w:rsid w:val="00090577"/>
    <w:rsid w:val="00090665"/>
    <w:rsid w:val="0009097C"/>
    <w:rsid w:val="00090AAF"/>
    <w:rsid w:val="00090E31"/>
    <w:rsid w:val="00090E87"/>
    <w:rsid w:val="000911AE"/>
    <w:rsid w:val="0009141F"/>
    <w:rsid w:val="000918C0"/>
    <w:rsid w:val="00091A79"/>
    <w:rsid w:val="00091B4A"/>
    <w:rsid w:val="00091D29"/>
    <w:rsid w:val="000923CA"/>
    <w:rsid w:val="0009245F"/>
    <w:rsid w:val="00092576"/>
    <w:rsid w:val="00092A5D"/>
    <w:rsid w:val="00092DE1"/>
    <w:rsid w:val="000930D2"/>
    <w:rsid w:val="00093163"/>
    <w:rsid w:val="00093289"/>
    <w:rsid w:val="00093697"/>
    <w:rsid w:val="000936F9"/>
    <w:rsid w:val="00093843"/>
    <w:rsid w:val="0009385D"/>
    <w:rsid w:val="00093AC3"/>
    <w:rsid w:val="00093B5F"/>
    <w:rsid w:val="00093C78"/>
    <w:rsid w:val="00093D12"/>
    <w:rsid w:val="00093D42"/>
    <w:rsid w:val="00093DD0"/>
    <w:rsid w:val="00093DD5"/>
    <w:rsid w:val="000940E5"/>
    <w:rsid w:val="000943D5"/>
    <w:rsid w:val="00094426"/>
    <w:rsid w:val="00094521"/>
    <w:rsid w:val="0009492C"/>
    <w:rsid w:val="00094A16"/>
    <w:rsid w:val="00094A1A"/>
    <w:rsid w:val="00094AD7"/>
    <w:rsid w:val="00094B23"/>
    <w:rsid w:val="00094DE6"/>
    <w:rsid w:val="00094E11"/>
    <w:rsid w:val="0009520C"/>
    <w:rsid w:val="000953CA"/>
    <w:rsid w:val="000955D7"/>
    <w:rsid w:val="000958B3"/>
    <w:rsid w:val="00095CC7"/>
    <w:rsid w:val="00095DAF"/>
    <w:rsid w:val="00096081"/>
    <w:rsid w:val="000960A8"/>
    <w:rsid w:val="000960FB"/>
    <w:rsid w:val="00096195"/>
    <w:rsid w:val="00096247"/>
    <w:rsid w:val="00096304"/>
    <w:rsid w:val="00096356"/>
    <w:rsid w:val="00096546"/>
    <w:rsid w:val="0009659B"/>
    <w:rsid w:val="0009686D"/>
    <w:rsid w:val="00096A1A"/>
    <w:rsid w:val="00096AF1"/>
    <w:rsid w:val="00096D2D"/>
    <w:rsid w:val="00096F44"/>
    <w:rsid w:val="00096FCD"/>
    <w:rsid w:val="000971D3"/>
    <w:rsid w:val="000972D3"/>
    <w:rsid w:val="000978DD"/>
    <w:rsid w:val="00097C99"/>
    <w:rsid w:val="00097E4A"/>
    <w:rsid w:val="00097EC9"/>
    <w:rsid w:val="000A03B1"/>
    <w:rsid w:val="000A03FD"/>
    <w:rsid w:val="000A05DB"/>
    <w:rsid w:val="000A072A"/>
    <w:rsid w:val="000A0955"/>
    <w:rsid w:val="000A0AD0"/>
    <w:rsid w:val="000A0CAE"/>
    <w:rsid w:val="000A0F14"/>
    <w:rsid w:val="000A1105"/>
    <w:rsid w:val="000A1441"/>
    <w:rsid w:val="000A1568"/>
    <w:rsid w:val="000A198C"/>
    <w:rsid w:val="000A1A06"/>
    <w:rsid w:val="000A1B60"/>
    <w:rsid w:val="000A1B69"/>
    <w:rsid w:val="000A1F24"/>
    <w:rsid w:val="000A21B4"/>
    <w:rsid w:val="000A2485"/>
    <w:rsid w:val="000A2707"/>
    <w:rsid w:val="000A27B4"/>
    <w:rsid w:val="000A28BD"/>
    <w:rsid w:val="000A2A2D"/>
    <w:rsid w:val="000A2A8B"/>
    <w:rsid w:val="000A2BAE"/>
    <w:rsid w:val="000A2C95"/>
    <w:rsid w:val="000A2CC7"/>
    <w:rsid w:val="000A2EA8"/>
    <w:rsid w:val="000A2ED6"/>
    <w:rsid w:val="000A311F"/>
    <w:rsid w:val="000A31B2"/>
    <w:rsid w:val="000A32FC"/>
    <w:rsid w:val="000A3317"/>
    <w:rsid w:val="000A3580"/>
    <w:rsid w:val="000A3604"/>
    <w:rsid w:val="000A3942"/>
    <w:rsid w:val="000A3A39"/>
    <w:rsid w:val="000A3A7D"/>
    <w:rsid w:val="000A3B86"/>
    <w:rsid w:val="000A3CC2"/>
    <w:rsid w:val="000A3CFE"/>
    <w:rsid w:val="000A4205"/>
    <w:rsid w:val="000A4460"/>
    <w:rsid w:val="000A480A"/>
    <w:rsid w:val="000A4826"/>
    <w:rsid w:val="000A4A19"/>
    <w:rsid w:val="000A4B7B"/>
    <w:rsid w:val="000A4BF7"/>
    <w:rsid w:val="000A5101"/>
    <w:rsid w:val="000A536D"/>
    <w:rsid w:val="000A5712"/>
    <w:rsid w:val="000A5ABF"/>
    <w:rsid w:val="000A5C6B"/>
    <w:rsid w:val="000A5CBC"/>
    <w:rsid w:val="000A5D11"/>
    <w:rsid w:val="000A5DF2"/>
    <w:rsid w:val="000A6351"/>
    <w:rsid w:val="000A63B0"/>
    <w:rsid w:val="000A63D6"/>
    <w:rsid w:val="000A6663"/>
    <w:rsid w:val="000A6D27"/>
    <w:rsid w:val="000A6D57"/>
    <w:rsid w:val="000A701E"/>
    <w:rsid w:val="000A706A"/>
    <w:rsid w:val="000A70FF"/>
    <w:rsid w:val="000A7129"/>
    <w:rsid w:val="000A721D"/>
    <w:rsid w:val="000A733B"/>
    <w:rsid w:val="000A75C5"/>
    <w:rsid w:val="000A7625"/>
    <w:rsid w:val="000A769F"/>
    <w:rsid w:val="000A76F4"/>
    <w:rsid w:val="000A79FE"/>
    <w:rsid w:val="000A7B38"/>
    <w:rsid w:val="000A7C02"/>
    <w:rsid w:val="000A7C9E"/>
    <w:rsid w:val="000A7CC5"/>
    <w:rsid w:val="000A7DF5"/>
    <w:rsid w:val="000A7EFB"/>
    <w:rsid w:val="000A7F31"/>
    <w:rsid w:val="000B016D"/>
    <w:rsid w:val="000B028C"/>
    <w:rsid w:val="000B02AC"/>
    <w:rsid w:val="000B0314"/>
    <w:rsid w:val="000B0343"/>
    <w:rsid w:val="000B03CB"/>
    <w:rsid w:val="000B098A"/>
    <w:rsid w:val="000B0B2E"/>
    <w:rsid w:val="000B0CB3"/>
    <w:rsid w:val="000B18B7"/>
    <w:rsid w:val="000B1B95"/>
    <w:rsid w:val="000B1F07"/>
    <w:rsid w:val="000B2307"/>
    <w:rsid w:val="000B2558"/>
    <w:rsid w:val="000B25F1"/>
    <w:rsid w:val="000B2601"/>
    <w:rsid w:val="000B2971"/>
    <w:rsid w:val="000B2985"/>
    <w:rsid w:val="000B2BE3"/>
    <w:rsid w:val="000B2C88"/>
    <w:rsid w:val="000B2D05"/>
    <w:rsid w:val="000B2F51"/>
    <w:rsid w:val="000B3035"/>
    <w:rsid w:val="000B3201"/>
    <w:rsid w:val="000B327B"/>
    <w:rsid w:val="000B3342"/>
    <w:rsid w:val="000B3360"/>
    <w:rsid w:val="000B35A4"/>
    <w:rsid w:val="000B397F"/>
    <w:rsid w:val="000B3B3A"/>
    <w:rsid w:val="000B3BF1"/>
    <w:rsid w:val="000B41B9"/>
    <w:rsid w:val="000B42F4"/>
    <w:rsid w:val="000B436C"/>
    <w:rsid w:val="000B439B"/>
    <w:rsid w:val="000B448C"/>
    <w:rsid w:val="000B4664"/>
    <w:rsid w:val="000B466D"/>
    <w:rsid w:val="000B4691"/>
    <w:rsid w:val="000B46DE"/>
    <w:rsid w:val="000B4AAE"/>
    <w:rsid w:val="000B51C4"/>
    <w:rsid w:val="000B51FA"/>
    <w:rsid w:val="000B55C3"/>
    <w:rsid w:val="000B576F"/>
    <w:rsid w:val="000B5904"/>
    <w:rsid w:val="000B5905"/>
    <w:rsid w:val="000B5975"/>
    <w:rsid w:val="000B5A29"/>
    <w:rsid w:val="000B5AE1"/>
    <w:rsid w:val="000B5D81"/>
    <w:rsid w:val="000B5FED"/>
    <w:rsid w:val="000B6150"/>
    <w:rsid w:val="000B6418"/>
    <w:rsid w:val="000B6577"/>
    <w:rsid w:val="000B65DA"/>
    <w:rsid w:val="000B6642"/>
    <w:rsid w:val="000B6779"/>
    <w:rsid w:val="000B6AEE"/>
    <w:rsid w:val="000B6DC9"/>
    <w:rsid w:val="000B6E2C"/>
    <w:rsid w:val="000B6F15"/>
    <w:rsid w:val="000B6FA0"/>
    <w:rsid w:val="000B6FAD"/>
    <w:rsid w:val="000B7047"/>
    <w:rsid w:val="000B7544"/>
    <w:rsid w:val="000B76B1"/>
    <w:rsid w:val="000B76C5"/>
    <w:rsid w:val="000B77F7"/>
    <w:rsid w:val="000B7A10"/>
    <w:rsid w:val="000B7C78"/>
    <w:rsid w:val="000B7EF8"/>
    <w:rsid w:val="000C0119"/>
    <w:rsid w:val="000C03F5"/>
    <w:rsid w:val="000C0C92"/>
    <w:rsid w:val="000C115D"/>
    <w:rsid w:val="000C1415"/>
    <w:rsid w:val="000C1535"/>
    <w:rsid w:val="000C17EE"/>
    <w:rsid w:val="000C1A8D"/>
    <w:rsid w:val="000C1DC6"/>
    <w:rsid w:val="000C22BA"/>
    <w:rsid w:val="000C24C5"/>
    <w:rsid w:val="000C252B"/>
    <w:rsid w:val="000C2BBB"/>
    <w:rsid w:val="000C2DAF"/>
    <w:rsid w:val="000C2DDE"/>
    <w:rsid w:val="000C2FBD"/>
    <w:rsid w:val="000C30E9"/>
    <w:rsid w:val="000C38DB"/>
    <w:rsid w:val="000C3900"/>
    <w:rsid w:val="000C39CA"/>
    <w:rsid w:val="000C3A12"/>
    <w:rsid w:val="000C3B06"/>
    <w:rsid w:val="000C3B0C"/>
    <w:rsid w:val="000C3BE9"/>
    <w:rsid w:val="000C3C1F"/>
    <w:rsid w:val="000C3C5B"/>
    <w:rsid w:val="000C3CF9"/>
    <w:rsid w:val="000C4059"/>
    <w:rsid w:val="000C406C"/>
    <w:rsid w:val="000C422D"/>
    <w:rsid w:val="000C42FC"/>
    <w:rsid w:val="000C4513"/>
    <w:rsid w:val="000C45F5"/>
    <w:rsid w:val="000C47B3"/>
    <w:rsid w:val="000C4A3A"/>
    <w:rsid w:val="000C4B93"/>
    <w:rsid w:val="000C4C5A"/>
    <w:rsid w:val="000C4E03"/>
    <w:rsid w:val="000C5120"/>
    <w:rsid w:val="000C57BF"/>
    <w:rsid w:val="000C5930"/>
    <w:rsid w:val="000C5AD8"/>
    <w:rsid w:val="000C5C23"/>
    <w:rsid w:val="000C5DE0"/>
    <w:rsid w:val="000C5F91"/>
    <w:rsid w:val="000C6025"/>
    <w:rsid w:val="000C6191"/>
    <w:rsid w:val="000C62FF"/>
    <w:rsid w:val="000C6322"/>
    <w:rsid w:val="000C63A9"/>
    <w:rsid w:val="000C66F3"/>
    <w:rsid w:val="000C6737"/>
    <w:rsid w:val="000C67FD"/>
    <w:rsid w:val="000C68CB"/>
    <w:rsid w:val="000C68D7"/>
    <w:rsid w:val="000C6ABB"/>
    <w:rsid w:val="000C6AE5"/>
    <w:rsid w:val="000C6B45"/>
    <w:rsid w:val="000C6C4D"/>
    <w:rsid w:val="000C72F3"/>
    <w:rsid w:val="000C73D5"/>
    <w:rsid w:val="000C7AAE"/>
    <w:rsid w:val="000C7B5C"/>
    <w:rsid w:val="000C7C57"/>
    <w:rsid w:val="000C7D56"/>
    <w:rsid w:val="000C7D74"/>
    <w:rsid w:val="000C7D8E"/>
    <w:rsid w:val="000D0565"/>
    <w:rsid w:val="000D0805"/>
    <w:rsid w:val="000D0B63"/>
    <w:rsid w:val="000D0BE4"/>
    <w:rsid w:val="000D0BFE"/>
    <w:rsid w:val="000D0E4E"/>
    <w:rsid w:val="000D113C"/>
    <w:rsid w:val="000D12D1"/>
    <w:rsid w:val="000D159A"/>
    <w:rsid w:val="000D1796"/>
    <w:rsid w:val="000D18DC"/>
    <w:rsid w:val="000D1E66"/>
    <w:rsid w:val="000D1EE4"/>
    <w:rsid w:val="000D2184"/>
    <w:rsid w:val="000D2242"/>
    <w:rsid w:val="000D22CC"/>
    <w:rsid w:val="000D2614"/>
    <w:rsid w:val="000D267F"/>
    <w:rsid w:val="000D284D"/>
    <w:rsid w:val="000D3324"/>
    <w:rsid w:val="000D3675"/>
    <w:rsid w:val="000D36AE"/>
    <w:rsid w:val="000D36CA"/>
    <w:rsid w:val="000D37EE"/>
    <w:rsid w:val="000D3865"/>
    <w:rsid w:val="000D386A"/>
    <w:rsid w:val="000D38A1"/>
    <w:rsid w:val="000D3B10"/>
    <w:rsid w:val="000D3B5F"/>
    <w:rsid w:val="000D3DEB"/>
    <w:rsid w:val="000D4143"/>
    <w:rsid w:val="000D41AB"/>
    <w:rsid w:val="000D422E"/>
    <w:rsid w:val="000D42BF"/>
    <w:rsid w:val="000D45C0"/>
    <w:rsid w:val="000D460C"/>
    <w:rsid w:val="000D4948"/>
    <w:rsid w:val="000D4993"/>
    <w:rsid w:val="000D49F2"/>
    <w:rsid w:val="000D4BB2"/>
    <w:rsid w:val="000D4C4E"/>
    <w:rsid w:val="000D4DCB"/>
    <w:rsid w:val="000D4FD1"/>
    <w:rsid w:val="000D5077"/>
    <w:rsid w:val="000D5362"/>
    <w:rsid w:val="000D53C4"/>
    <w:rsid w:val="000D541C"/>
    <w:rsid w:val="000D5571"/>
    <w:rsid w:val="000D55C9"/>
    <w:rsid w:val="000D57F8"/>
    <w:rsid w:val="000D5851"/>
    <w:rsid w:val="000D58C6"/>
    <w:rsid w:val="000D5AE0"/>
    <w:rsid w:val="000D5C60"/>
    <w:rsid w:val="000D608A"/>
    <w:rsid w:val="000D60BD"/>
    <w:rsid w:val="000D6B93"/>
    <w:rsid w:val="000D6DE0"/>
    <w:rsid w:val="000D6E7F"/>
    <w:rsid w:val="000D708E"/>
    <w:rsid w:val="000D71E2"/>
    <w:rsid w:val="000D73A5"/>
    <w:rsid w:val="000D7C79"/>
    <w:rsid w:val="000D7E4F"/>
    <w:rsid w:val="000D7F3E"/>
    <w:rsid w:val="000E01FA"/>
    <w:rsid w:val="000E0208"/>
    <w:rsid w:val="000E07D6"/>
    <w:rsid w:val="000E0994"/>
    <w:rsid w:val="000E0D13"/>
    <w:rsid w:val="000E0D70"/>
    <w:rsid w:val="000E0E82"/>
    <w:rsid w:val="000E10FB"/>
    <w:rsid w:val="000E1246"/>
    <w:rsid w:val="000E1380"/>
    <w:rsid w:val="000E176E"/>
    <w:rsid w:val="000E177B"/>
    <w:rsid w:val="000E185C"/>
    <w:rsid w:val="000E18DF"/>
    <w:rsid w:val="000E1F7A"/>
    <w:rsid w:val="000E2186"/>
    <w:rsid w:val="000E21A3"/>
    <w:rsid w:val="000E21B3"/>
    <w:rsid w:val="000E25C0"/>
    <w:rsid w:val="000E25F4"/>
    <w:rsid w:val="000E293C"/>
    <w:rsid w:val="000E2D0F"/>
    <w:rsid w:val="000E2F45"/>
    <w:rsid w:val="000E30EC"/>
    <w:rsid w:val="000E3314"/>
    <w:rsid w:val="000E3621"/>
    <w:rsid w:val="000E3631"/>
    <w:rsid w:val="000E3835"/>
    <w:rsid w:val="000E3846"/>
    <w:rsid w:val="000E3C42"/>
    <w:rsid w:val="000E3D58"/>
    <w:rsid w:val="000E42BB"/>
    <w:rsid w:val="000E4416"/>
    <w:rsid w:val="000E4631"/>
    <w:rsid w:val="000E4763"/>
    <w:rsid w:val="000E4801"/>
    <w:rsid w:val="000E4D5D"/>
    <w:rsid w:val="000E4DA7"/>
    <w:rsid w:val="000E4E10"/>
    <w:rsid w:val="000E4FFF"/>
    <w:rsid w:val="000E519D"/>
    <w:rsid w:val="000E51B7"/>
    <w:rsid w:val="000E5666"/>
    <w:rsid w:val="000E5903"/>
    <w:rsid w:val="000E59A0"/>
    <w:rsid w:val="000E5A50"/>
    <w:rsid w:val="000E5C7A"/>
    <w:rsid w:val="000E5D53"/>
    <w:rsid w:val="000E5EBF"/>
    <w:rsid w:val="000E60AC"/>
    <w:rsid w:val="000E631E"/>
    <w:rsid w:val="000E63BA"/>
    <w:rsid w:val="000E6497"/>
    <w:rsid w:val="000E663E"/>
    <w:rsid w:val="000E6996"/>
    <w:rsid w:val="000E709B"/>
    <w:rsid w:val="000E70AA"/>
    <w:rsid w:val="000E73BA"/>
    <w:rsid w:val="000E76B8"/>
    <w:rsid w:val="000E7A2F"/>
    <w:rsid w:val="000E7A84"/>
    <w:rsid w:val="000E7E84"/>
    <w:rsid w:val="000E7F51"/>
    <w:rsid w:val="000F0992"/>
    <w:rsid w:val="000F09BC"/>
    <w:rsid w:val="000F0BF1"/>
    <w:rsid w:val="000F0F7E"/>
    <w:rsid w:val="000F1176"/>
    <w:rsid w:val="000F143F"/>
    <w:rsid w:val="000F15BC"/>
    <w:rsid w:val="000F1605"/>
    <w:rsid w:val="000F1732"/>
    <w:rsid w:val="000F180A"/>
    <w:rsid w:val="000F1C92"/>
    <w:rsid w:val="000F1DC9"/>
    <w:rsid w:val="000F1F2C"/>
    <w:rsid w:val="000F2012"/>
    <w:rsid w:val="000F2329"/>
    <w:rsid w:val="000F243D"/>
    <w:rsid w:val="000F2A1F"/>
    <w:rsid w:val="000F2EEE"/>
    <w:rsid w:val="000F2F28"/>
    <w:rsid w:val="000F3697"/>
    <w:rsid w:val="000F3979"/>
    <w:rsid w:val="000F3B5E"/>
    <w:rsid w:val="000F3CB6"/>
    <w:rsid w:val="000F3D5D"/>
    <w:rsid w:val="000F3E1E"/>
    <w:rsid w:val="000F42F4"/>
    <w:rsid w:val="000F4444"/>
    <w:rsid w:val="000F4478"/>
    <w:rsid w:val="000F44C4"/>
    <w:rsid w:val="000F46B5"/>
    <w:rsid w:val="000F46E6"/>
    <w:rsid w:val="000F47BD"/>
    <w:rsid w:val="000F552E"/>
    <w:rsid w:val="000F5DEB"/>
    <w:rsid w:val="000F5DF2"/>
    <w:rsid w:val="000F5E34"/>
    <w:rsid w:val="000F5E86"/>
    <w:rsid w:val="000F60E5"/>
    <w:rsid w:val="000F62E3"/>
    <w:rsid w:val="000F63A9"/>
    <w:rsid w:val="000F64D6"/>
    <w:rsid w:val="000F6503"/>
    <w:rsid w:val="000F6781"/>
    <w:rsid w:val="000F67D3"/>
    <w:rsid w:val="000F6807"/>
    <w:rsid w:val="000F68E4"/>
    <w:rsid w:val="000F6C8E"/>
    <w:rsid w:val="000F6CCE"/>
    <w:rsid w:val="000F70D3"/>
    <w:rsid w:val="000F7104"/>
    <w:rsid w:val="000F71BB"/>
    <w:rsid w:val="000F75DD"/>
    <w:rsid w:val="000F7A83"/>
    <w:rsid w:val="000F7F58"/>
    <w:rsid w:val="000F7FF4"/>
    <w:rsid w:val="00100128"/>
    <w:rsid w:val="001001CC"/>
    <w:rsid w:val="001009A2"/>
    <w:rsid w:val="00100BC3"/>
    <w:rsid w:val="00100EB9"/>
    <w:rsid w:val="00100FF3"/>
    <w:rsid w:val="001014F3"/>
    <w:rsid w:val="00101664"/>
    <w:rsid w:val="001019A4"/>
    <w:rsid w:val="001019BC"/>
    <w:rsid w:val="00101BD5"/>
    <w:rsid w:val="00102029"/>
    <w:rsid w:val="0010204F"/>
    <w:rsid w:val="00102458"/>
    <w:rsid w:val="0010260C"/>
    <w:rsid w:val="00102698"/>
    <w:rsid w:val="001026CA"/>
    <w:rsid w:val="001027FE"/>
    <w:rsid w:val="001028EB"/>
    <w:rsid w:val="0010292F"/>
    <w:rsid w:val="00102ACA"/>
    <w:rsid w:val="00102B1C"/>
    <w:rsid w:val="00102BAF"/>
    <w:rsid w:val="00102D6E"/>
    <w:rsid w:val="00102FD0"/>
    <w:rsid w:val="00103095"/>
    <w:rsid w:val="00103382"/>
    <w:rsid w:val="00103470"/>
    <w:rsid w:val="00103473"/>
    <w:rsid w:val="001038CA"/>
    <w:rsid w:val="00103DCD"/>
    <w:rsid w:val="0010425C"/>
    <w:rsid w:val="001042AB"/>
    <w:rsid w:val="001043C2"/>
    <w:rsid w:val="001043E1"/>
    <w:rsid w:val="001049B9"/>
    <w:rsid w:val="00104A72"/>
    <w:rsid w:val="00104BEC"/>
    <w:rsid w:val="00104CA3"/>
    <w:rsid w:val="00104EAD"/>
    <w:rsid w:val="00104EE5"/>
    <w:rsid w:val="0010505A"/>
    <w:rsid w:val="00105600"/>
    <w:rsid w:val="0010564A"/>
    <w:rsid w:val="00105718"/>
    <w:rsid w:val="001058D0"/>
    <w:rsid w:val="00105CC7"/>
    <w:rsid w:val="00105EA0"/>
    <w:rsid w:val="00106161"/>
    <w:rsid w:val="001063AF"/>
    <w:rsid w:val="0010646E"/>
    <w:rsid w:val="0010653A"/>
    <w:rsid w:val="00106C6B"/>
    <w:rsid w:val="00106CA7"/>
    <w:rsid w:val="00106D3D"/>
    <w:rsid w:val="00106DC7"/>
    <w:rsid w:val="0010740A"/>
    <w:rsid w:val="001075E0"/>
    <w:rsid w:val="00107779"/>
    <w:rsid w:val="001078C2"/>
    <w:rsid w:val="001079CC"/>
    <w:rsid w:val="00107A15"/>
    <w:rsid w:val="00107C53"/>
    <w:rsid w:val="00107C63"/>
    <w:rsid w:val="00107D23"/>
    <w:rsid w:val="00107DF6"/>
    <w:rsid w:val="00107E1C"/>
    <w:rsid w:val="00107E4F"/>
    <w:rsid w:val="00110243"/>
    <w:rsid w:val="0011039A"/>
    <w:rsid w:val="00110430"/>
    <w:rsid w:val="00110838"/>
    <w:rsid w:val="001109BB"/>
    <w:rsid w:val="00110A01"/>
    <w:rsid w:val="00110F79"/>
    <w:rsid w:val="001112C4"/>
    <w:rsid w:val="0011142D"/>
    <w:rsid w:val="00111444"/>
    <w:rsid w:val="0011144A"/>
    <w:rsid w:val="00111454"/>
    <w:rsid w:val="0011157C"/>
    <w:rsid w:val="001116DA"/>
    <w:rsid w:val="00111723"/>
    <w:rsid w:val="00111766"/>
    <w:rsid w:val="00111ADA"/>
    <w:rsid w:val="00111D3B"/>
    <w:rsid w:val="00111D84"/>
    <w:rsid w:val="0011201F"/>
    <w:rsid w:val="0011276E"/>
    <w:rsid w:val="001128E2"/>
    <w:rsid w:val="00112902"/>
    <w:rsid w:val="001129B5"/>
    <w:rsid w:val="00112A27"/>
    <w:rsid w:val="00112BE6"/>
    <w:rsid w:val="00112C71"/>
    <w:rsid w:val="00112CAC"/>
    <w:rsid w:val="001134C4"/>
    <w:rsid w:val="0011368A"/>
    <w:rsid w:val="001139A8"/>
    <w:rsid w:val="00113D7B"/>
    <w:rsid w:val="00113E31"/>
    <w:rsid w:val="001141E3"/>
    <w:rsid w:val="001143F6"/>
    <w:rsid w:val="00114452"/>
    <w:rsid w:val="001144DF"/>
    <w:rsid w:val="00114C0E"/>
    <w:rsid w:val="00114E36"/>
    <w:rsid w:val="00115016"/>
    <w:rsid w:val="001154B6"/>
    <w:rsid w:val="0011557B"/>
    <w:rsid w:val="00115637"/>
    <w:rsid w:val="00115AD4"/>
    <w:rsid w:val="00115E46"/>
    <w:rsid w:val="00115E5B"/>
    <w:rsid w:val="0011605E"/>
    <w:rsid w:val="001162D0"/>
    <w:rsid w:val="001167F6"/>
    <w:rsid w:val="00116928"/>
    <w:rsid w:val="00116992"/>
    <w:rsid w:val="00116D68"/>
    <w:rsid w:val="001171ED"/>
    <w:rsid w:val="0011744B"/>
    <w:rsid w:val="001176B7"/>
    <w:rsid w:val="0011780C"/>
    <w:rsid w:val="0011789C"/>
    <w:rsid w:val="00117C85"/>
    <w:rsid w:val="00117D83"/>
    <w:rsid w:val="00117E7F"/>
    <w:rsid w:val="001201DE"/>
    <w:rsid w:val="00120415"/>
    <w:rsid w:val="001205FF"/>
    <w:rsid w:val="001207AF"/>
    <w:rsid w:val="00120A2D"/>
    <w:rsid w:val="00120B13"/>
    <w:rsid w:val="00120E85"/>
    <w:rsid w:val="0012123A"/>
    <w:rsid w:val="001214B4"/>
    <w:rsid w:val="00121756"/>
    <w:rsid w:val="00121AF2"/>
    <w:rsid w:val="00122007"/>
    <w:rsid w:val="0012206F"/>
    <w:rsid w:val="00122111"/>
    <w:rsid w:val="00122581"/>
    <w:rsid w:val="00122A67"/>
    <w:rsid w:val="00122D13"/>
    <w:rsid w:val="00122EB0"/>
    <w:rsid w:val="00122EBF"/>
    <w:rsid w:val="0012315A"/>
    <w:rsid w:val="001231D5"/>
    <w:rsid w:val="00123292"/>
    <w:rsid w:val="001232AB"/>
    <w:rsid w:val="00123333"/>
    <w:rsid w:val="0012335C"/>
    <w:rsid w:val="001233A8"/>
    <w:rsid w:val="0012352A"/>
    <w:rsid w:val="00123589"/>
    <w:rsid w:val="00123B1A"/>
    <w:rsid w:val="00123D2B"/>
    <w:rsid w:val="00123FB6"/>
    <w:rsid w:val="00124270"/>
    <w:rsid w:val="00124345"/>
    <w:rsid w:val="0012440D"/>
    <w:rsid w:val="0012447E"/>
    <w:rsid w:val="001244D9"/>
    <w:rsid w:val="00124A36"/>
    <w:rsid w:val="00124CCB"/>
    <w:rsid w:val="00124D84"/>
    <w:rsid w:val="00124E3B"/>
    <w:rsid w:val="001250DD"/>
    <w:rsid w:val="001251C6"/>
    <w:rsid w:val="001252D9"/>
    <w:rsid w:val="001253F0"/>
    <w:rsid w:val="00125680"/>
    <w:rsid w:val="00125733"/>
    <w:rsid w:val="001258FD"/>
    <w:rsid w:val="00125C54"/>
    <w:rsid w:val="00125E5C"/>
    <w:rsid w:val="00125E88"/>
    <w:rsid w:val="00125F3F"/>
    <w:rsid w:val="00125FB3"/>
    <w:rsid w:val="001261A8"/>
    <w:rsid w:val="001262A0"/>
    <w:rsid w:val="001263AA"/>
    <w:rsid w:val="001263F9"/>
    <w:rsid w:val="001264DE"/>
    <w:rsid w:val="001265FC"/>
    <w:rsid w:val="00126633"/>
    <w:rsid w:val="001266AE"/>
    <w:rsid w:val="001269EC"/>
    <w:rsid w:val="00126CEA"/>
    <w:rsid w:val="00126D2D"/>
    <w:rsid w:val="00127005"/>
    <w:rsid w:val="00127091"/>
    <w:rsid w:val="001272A9"/>
    <w:rsid w:val="0012732A"/>
    <w:rsid w:val="001273C5"/>
    <w:rsid w:val="001275A5"/>
    <w:rsid w:val="001278C4"/>
    <w:rsid w:val="00127927"/>
    <w:rsid w:val="0012795D"/>
    <w:rsid w:val="00127CAB"/>
    <w:rsid w:val="00127DE3"/>
    <w:rsid w:val="001301ED"/>
    <w:rsid w:val="00130326"/>
    <w:rsid w:val="0013066D"/>
    <w:rsid w:val="00130779"/>
    <w:rsid w:val="001307A1"/>
    <w:rsid w:val="001308F3"/>
    <w:rsid w:val="00130BB6"/>
    <w:rsid w:val="00130F41"/>
    <w:rsid w:val="0013103D"/>
    <w:rsid w:val="0013127E"/>
    <w:rsid w:val="00131465"/>
    <w:rsid w:val="001314AA"/>
    <w:rsid w:val="001314D0"/>
    <w:rsid w:val="00131698"/>
    <w:rsid w:val="00131791"/>
    <w:rsid w:val="001317BD"/>
    <w:rsid w:val="00131A03"/>
    <w:rsid w:val="00131B8A"/>
    <w:rsid w:val="00131E54"/>
    <w:rsid w:val="0013207C"/>
    <w:rsid w:val="001320F1"/>
    <w:rsid w:val="0013219F"/>
    <w:rsid w:val="001321D3"/>
    <w:rsid w:val="001325B8"/>
    <w:rsid w:val="00132915"/>
    <w:rsid w:val="001329AC"/>
    <w:rsid w:val="00132E59"/>
    <w:rsid w:val="00133000"/>
    <w:rsid w:val="00133599"/>
    <w:rsid w:val="001336FF"/>
    <w:rsid w:val="001339B9"/>
    <w:rsid w:val="00133A20"/>
    <w:rsid w:val="00133A47"/>
    <w:rsid w:val="00133BF7"/>
    <w:rsid w:val="00133DA2"/>
    <w:rsid w:val="00133DA9"/>
    <w:rsid w:val="00133E1D"/>
    <w:rsid w:val="00134397"/>
    <w:rsid w:val="001348A3"/>
    <w:rsid w:val="00134AED"/>
    <w:rsid w:val="00134B88"/>
    <w:rsid w:val="00134D28"/>
    <w:rsid w:val="00134EA9"/>
    <w:rsid w:val="00134EE3"/>
    <w:rsid w:val="001351CF"/>
    <w:rsid w:val="001359FD"/>
    <w:rsid w:val="00135A00"/>
    <w:rsid w:val="00135C5F"/>
    <w:rsid w:val="00135C77"/>
    <w:rsid w:val="00135CA3"/>
    <w:rsid w:val="00135D3F"/>
    <w:rsid w:val="001360E6"/>
    <w:rsid w:val="00136240"/>
    <w:rsid w:val="00136372"/>
    <w:rsid w:val="0013652F"/>
    <w:rsid w:val="0013653A"/>
    <w:rsid w:val="00136615"/>
    <w:rsid w:val="00136868"/>
    <w:rsid w:val="001368B7"/>
    <w:rsid w:val="00136A23"/>
    <w:rsid w:val="00136B99"/>
    <w:rsid w:val="00136C97"/>
    <w:rsid w:val="00136DFA"/>
    <w:rsid w:val="00136F39"/>
    <w:rsid w:val="00137270"/>
    <w:rsid w:val="001374B4"/>
    <w:rsid w:val="00137546"/>
    <w:rsid w:val="001378ED"/>
    <w:rsid w:val="001379F9"/>
    <w:rsid w:val="00137C72"/>
    <w:rsid w:val="00137F8A"/>
    <w:rsid w:val="00140592"/>
    <w:rsid w:val="0014063E"/>
    <w:rsid w:val="00140724"/>
    <w:rsid w:val="0014079D"/>
    <w:rsid w:val="0014087D"/>
    <w:rsid w:val="0014089C"/>
    <w:rsid w:val="001409CD"/>
    <w:rsid w:val="00140F74"/>
    <w:rsid w:val="00141191"/>
    <w:rsid w:val="0014121A"/>
    <w:rsid w:val="001413D5"/>
    <w:rsid w:val="0014159C"/>
    <w:rsid w:val="001415AE"/>
    <w:rsid w:val="00141697"/>
    <w:rsid w:val="00141AB0"/>
    <w:rsid w:val="00141DF1"/>
    <w:rsid w:val="001422AE"/>
    <w:rsid w:val="001422BB"/>
    <w:rsid w:val="001424D3"/>
    <w:rsid w:val="00142665"/>
    <w:rsid w:val="0014290B"/>
    <w:rsid w:val="00142F23"/>
    <w:rsid w:val="0014302F"/>
    <w:rsid w:val="00143385"/>
    <w:rsid w:val="001433A0"/>
    <w:rsid w:val="00143799"/>
    <w:rsid w:val="0014384A"/>
    <w:rsid w:val="00143A0D"/>
    <w:rsid w:val="00143CF7"/>
    <w:rsid w:val="0014420B"/>
    <w:rsid w:val="0014448C"/>
    <w:rsid w:val="0014450F"/>
    <w:rsid w:val="001445CA"/>
    <w:rsid w:val="00144A6E"/>
    <w:rsid w:val="00144D8F"/>
    <w:rsid w:val="00145328"/>
    <w:rsid w:val="0014572B"/>
    <w:rsid w:val="0014591A"/>
    <w:rsid w:val="0014599C"/>
    <w:rsid w:val="00145BE4"/>
    <w:rsid w:val="00145C74"/>
    <w:rsid w:val="001460B0"/>
    <w:rsid w:val="001462E9"/>
    <w:rsid w:val="00146485"/>
    <w:rsid w:val="00146543"/>
    <w:rsid w:val="001466B8"/>
    <w:rsid w:val="001467C8"/>
    <w:rsid w:val="00146AC1"/>
    <w:rsid w:val="00146AFC"/>
    <w:rsid w:val="00146E2B"/>
    <w:rsid w:val="00146E32"/>
    <w:rsid w:val="00146FAE"/>
    <w:rsid w:val="00147015"/>
    <w:rsid w:val="00147067"/>
    <w:rsid w:val="00147235"/>
    <w:rsid w:val="001475C3"/>
    <w:rsid w:val="0014773D"/>
    <w:rsid w:val="00147A44"/>
    <w:rsid w:val="00147B5B"/>
    <w:rsid w:val="00147BE3"/>
    <w:rsid w:val="00147CD9"/>
    <w:rsid w:val="00147DF5"/>
    <w:rsid w:val="00147DF7"/>
    <w:rsid w:val="00147E0E"/>
    <w:rsid w:val="001501F3"/>
    <w:rsid w:val="00150440"/>
    <w:rsid w:val="00150625"/>
    <w:rsid w:val="0015087F"/>
    <w:rsid w:val="001508C4"/>
    <w:rsid w:val="00150980"/>
    <w:rsid w:val="00150A56"/>
    <w:rsid w:val="00150C01"/>
    <w:rsid w:val="00150C39"/>
    <w:rsid w:val="00150C5E"/>
    <w:rsid w:val="00150D54"/>
    <w:rsid w:val="00151333"/>
    <w:rsid w:val="00151619"/>
    <w:rsid w:val="001516A9"/>
    <w:rsid w:val="00151A8A"/>
    <w:rsid w:val="00151B2B"/>
    <w:rsid w:val="00151B3E"/>
    <w:rsid w:val="0015212C"/>
    <w:rsid w:val="00152289"/>
    <w:rsid w:val="00152631"/>
    <w:rsid w:val="001527EE"/>
    <w:rsid w:val="00152835"/>
    <w:rsid w:val="00153DDD"/>
    <w:rsid w:val="001541E5"/>
    <w:rsid w:val="00154725"/>
    <w:rsid w:val="00154C04"/>
    <w:rsid w:val="00154D3A"/>
    <w:rsid w:val="00154E0B"/>
    <w:rsid w:val="00154E63"/>
    <w:rsid w:val="00154F9F"/>
    <w:rsid w:val="00154FFE"/>
    <w:rsid w:val="00155122"/>
    <w:rsid w:val="00155219"/>
    <w:rsid w:val="0015529C"/>
    <w:rsid w:val="001557E1"/>
    <w:rsid w:val="001559FA"/>
    <w:rsid w:val="0015614F"/>
    <w:rsid w:val="001562A4"/>
    <w:rsid w:val="00156374"/>
    <w:rsid w:val="001569A5"/>
    <w:rsid w:val="00156BDA"/>
    <w:rsid w:val="00156BF9"/>
    <w:rsid w:val="0015704D"/>
    <w:rsid w:val="00157581"/>
    <w:rsid w:val="001576B9"/>
    <w:rsid w:val="001577D8"/>
    <w:rsid w:val="00157C7B"/>
    <w:rsid w:val="00157DE8"/>
    <w:rsid w:val="00157FC3"/>
    <w:rsid w:val="0016016B"/>
    <w:rsid w:val="0016035A"/>
    <w:rsid w:val="001604CD"/>
    <w:rsid w:val="001604DC"/>
    <w:rsid w:val="0016072A"/>
    <w:rsid w:val="00160739"/>
    <w:rsid w:val="0016093D"/>
    <w:rsid w:val="00160C19"/>
    <w:rsid w:val="00160EB1"/>
    <w:rsid w:val="0016104E"/>
    <w:rsid w:val="00161395"/>
    <w:rsid w:val="001617AD"/>
    <w:rsid w:val="00161840"/>
    <w:rsid w:val="00161934"/>
    <w:rsid w:val="00161B02"/>
    <w:rsid w:val="00161B36"/>
    <w:rsid w:val="00161B8C"/>
    <w:rsid w:val="00161F4D"/>
    <w:rsid w:val="00161FB4"/>
    <w:rsid w:val="00162047"/>
    <w:rsid w:val="0016244C"/>
    <w:rsid w:val="0016271E"/>
    <w:rsid w:val="00162963"/>
    <w:rsid w:val="00162B55"/>
    <w:rsid w:val="00162D64"/>
    <w:rsid w:val="00162D7A"/>
    <w:rsid w:val="00162D8F"/>
    <w:rsid w:val="00162F36"/>
    <w:rsid w:val="00163174"/>
    <w:rsid w:val="0016323F"/>
    <w:rsid w:val="001634A9"/>
    <w:rsid w:val="001639A0"/>
    <w:rsid w:val="00163AD2"/>
    <w:rsid w:val="00163D08"/>
    <w:rsid w:val="00163EB0"/>
    <w:rsid w:val="001641A2"/>
    <w:rsid w:val="001642D3"/>
    <w:rsid w:val="00164372"/>
    <w:rsid w:val="001644C6"/>
    <w:rsid w:val="00164C45"/>
    <w:rsid w:val="00164C7F"/>
    <w:rsid w:val="00164DAB"/>
    <w:rsid w:val="00164FED"/>
    <w:rsid w:val="00165223"/>
    <w:rsid w:val="001656B3"/>
    <w:rsid w:val="00165AFF"/>
    <w:rsid w:val="00165BBB"/>
    <w:rsid w:val="00165D5F"/>
    <w:rsid w:val="00165F73"/>
    <w:rsid w:val="001660D3"/>
    <w:rsid w:val="0016611C"/>
    <w:rsid w:val="0016613F"/>
    <w:rsid w:val="001661D6"/>
    <w:rsid w:val="00166215"/>
    <w:rsid w:val="00166591"/>
    <w:rsid w:val="001665A5"/>
    <w:rsid w:val="00166752"/>
    <w:rsid w:val="0016686C"/>
    <w:rsid w:val="0016694A"/>
    <w:rsid w:val="00166A82"/>
    <w:rsid w:val="00166ACE"/>
    <w:rsid w:val="00166AFF"/>
    <w:rsid w:val="00166B26"/>
    <w:rsid w:val="00166E10"/>
    <w:rsid w:val="00166F4D"/>
    <w:rsid w:val="0016709C"/>
    <w:rsid w:val="00167305"/>
    <w:rsid w:val="001674B6"/>
    <w:rsid w:val="0016755A"/>
    <w:rsid w:val="0016767B"/>
    <w:rsid w:val="00167824"/>
    <w:rsid w:val="00167878"/>
    <w:rsid w:val="00170099"/>
    <w:rsid w:val="00170106"/>
    <w:rsid w:val="0017017B"/>
    <w:rsid w:val="001705CF"/>
    <w:rsid w:val="001705D4"/>
    <w:rsid w:val="00170649"/>
    <w:rsid w:val="00170968"/>
    <w:rsid w:val="00170C44"/>
    <w:rsid w:val="00170D44"/>
    <w:rsid w:val="00170FEB"/>
    <w:rsid w:val="00171143"/>
    <w:rsid w:val="00171217"/>
    <w:rsid w:val="001713AD"/>
    <w:rsid w:val="001714C6"/>
    <w:rsid w:val="001718E1"/>
    <w:rsid w:val="00171A66"/>
    <w:rsid w:val="00171AD8"/>
    <w:rsid w:val="00171BA0"/>
    <w:rsid w:val="00171C23"/>
    <w:rsid w:val="00171F1C"/>
    <w:rsid w:val="001723A3"/>
    <w:rsid w:val="00172419"/>
    <w:rsid w:val="00172864"/>
    <w:rsid w:val="00172B82"/>
    <w:rsid w:val="00172CAC"/>
    <w:rsid w:val="00172D8C"/>
    <w:rsid w:val="00172DF4"/>
    <w:rsid w:val="00172EFA"/>
    <w:rsid w:val="00172F9E"/>
    <w:rsid w:val="00173608"/>
    <w:rsid w:val="0017363D"/>
    <w:rsid w:val="00173AD4"/>
    <w:rsid w:val="00173DEE"/>
    <w:rsid w:val="001743F3"/>
    <w:rsid w:val="001745EC"/>
    <w:rsid w:val="0017461A"/>
    <w:rsid w:val="00174760"/>
    <w:rsid w:val="0017476D"/>
    <w:rsid w:val="001747B7"/>
    <w:rsid w:val="00174AC4"/>
    <w:rsid w:val="00174BA9"/>
    <w:rsid w:val="00174D12"/>
    <w:rsid w:val="00174F95"/>
    <w:rsid w:val="00175130"/>
    <w:rsid w:val="00175302"/>
    <w:rsid w:val="001757FC"/>
    <w:rsid w:val="0017590B"/>
    <w:rsid w:val="00175C30"/>
    <w:rsid w:val="00175EDD"/>
    <w:rsid w:val="00175FB7"/>
    <w:rsid w:val="001768D5"/>
    <w:rsid w:val="00176DCB"/>
    <w:rsid w:val="00177069"/>
    <w:rsid w:val="001774DF"/>
    <w:rsid w:val="00177659"/>
    <w:rsid w:val="00177D53"/>
    <w:rsid w:val="00177DF3"/>
    <w:rsid w:val="00177FC1"/>
    <w:rsid w:val="00180001"/>
    <w:rsid w:val="00180249"/>
    <w:rsid w:val="0018083A"/>
    <w:rsid w:val="00180B48"/>
    <w:rsid w:val="00180C40"/>
    <w:rsid w:val="00181436"/>
    <w:rsid w:val="00181476"/>
    <w:rsid w:val="001815A2"/>
    <w:rsid w:val="00181622"/>
    <w:rsid w:val="00181E35"/>
    <w:rsid w:val="00181F53"/>
    <w:rsid w:val="00181F5E"/>
    <w:rsid w:val="00181FC1"/>
    <w:rsid w:val="00182268"/>
    <w:rsid w:val="00182575"/>
    <w:rsid w:val="0018268C"/>
    <w:rsid w:val="00182801"/>
    <w:rsid w:val="00182A74"/>
    <w:rsid w:val="00182CD7"/>
    <w:rsid w:val="00183034"/>
    <w:rsid w:val="001830F7"/>
    <w:rsid w:val="00183130"/>
    <w:rsid w:val="00183689"/>
    <w:rsid w:val="00183826"/>
    <w:rsid w:val="001838C9"/>
    <w:rsid w:val="001838FD"/>
    <w:rsid w:val="001839F5"/>
    <w:rsid w:val="00183EC8"/>
    <w:rsid w:val="00183EE6"/>
    <w:rsid w:val="00184293"/>
    <w:rsid w:val="00184487"/>
    <w:rsid w:val="001844B4"/>
    <w:rsid w:val="00184504"/>
    <w:rsid w:val="001846A8"/>
    <w:rsid w:val="00184DF6"/>
    <w:rsid w:val="001850F1"/>
    <w:rsid w:val="00185171"/>
    <w:rsid w:val="001851FD"/>
    <w:rsid w:val="0018533E"/>
    <w:rsid w:val="00185356"/>
    <w:rsid w:val="001855B8"/>
    <w:rsid w:val="001857F4"/>
    <w:rsid w:val="0018588A"/>
    <w:rsid w:val="00185A34"/>
    <w:rsid w:val="00185BA1"/>
    <w:rsid w:val="00185CA6"/>
    <w:rsid w:val="00185DFD"/>
    <w:rsid w:val="00185E2A"/>
    <w:rsid w:val="00185ECD"/>
    <w:rsid w:val="00186097"/>
    <w:rsid w:val="00186516"/>
    <w:rsid w:val="0018698F"/>
    <w:rsid w:val="00186A2D"/>
    <w:rsid w:val="00186CC8"/>
    <w:rsid w:val="00186DD4"/>
    <w:rsid w:val="00186E2B"/>
    <w:rsid w:val="00187252"/>
    <w:rsid w:val="00187560"/>
    <w:rsid w:val="00187979"/>
    <w:rsid w:val="00187A4E"/>
    <w:rsid w:val="00190085"/>
    <w:rsid w:val="001902B1"/>
    <w:rsid w:val="0019036B"/>
    <w:rsid w:val="00190574"/>
    <w:rsid w:val="001905A3"/>
    <w:rsid w:val="0019065B"/>
    <w:rsid w:val="00190A94"/>
    <w:rsid w:val="00190BE3"/>
    <w:rsid w:val="00190EAB"/>
    <w:rsid w:val="00190F95"/>
    <w:rsid w:val="00190FCB"/>
    <w:rsid w:val="001911CB"/>
    <w:rsid w:val="00191270"/>
    <w:rsid w:val="001912E9"/>
    <w:rsid w:val="00191409"/>
    <w:rsid w:val="00191526"/>
    <w:rsid w:val="00191619"/>
    <w:rsid w:val="001918AB"/>
    <w:rsid w:val="00191903"/>
    <w:rsid w:val="00191910"/>
    <w:rsid w:val="00191C91"/>
    <w:rsid w:val="00191C97"/>
    <w:rsid w:val="0019204F"/>
    <w:rsid w:val="001920E5"/>
    <w:rsid w:val="0019251B"/>
    <w:rsid w:val="00192837"/>
    <w:rsid w:val="00192DD9"/>
    <w:rsid w:val="00192EC0"/>
    <w:rsid w:val="00193136"/>
    <w:rsid w:val="00193694"/>
    <w:rsid w:val="0019374C"/>
    <w:rsid w:val="0019394F"/>
    <w:rsid w:val="00193973"/>
    <w:rsid w:val="00193B2F"/>
    <w:rsid w:val="00193B63"/>
    <w:rsid w:val="00193B82"/>
    <w:rsid w:val="0019409C"/>
    <w:rsid w:val="001941D8"/>
    <w:rsid w:val="001941DB"/>
    <w:rsid w:val="00194241"/>
    <w:rsid w:val="00194282"/>
    <w:rsid w:val="00194339"/>
    <w:rsid w:val="001944EA"/>
    <w:rsid w:val="00194848"/>
    <w:rsid w:val="00194AF0"/>
    <w:rsid w:val="00194B46"/>
    <w:rsid w:val="00195487"/>
    <w:rsid w:val="001956D2"/>
    <w:rsid w:val="001958EA"/>
    <w:rsid w:val="00195C1F"/>
    <w:rsid w:val="00195DA0"/>
    <w:rsid w:val="00195E0E"/>
    <w:rsid w:val="0019624E"/>
    <w:rsid w:val="001968D7"/>
    <w:rsid w:val="001968FB"/>
    <w:rsid w:val="0019695D"/>
    <w:rsid w:val="001969F6"/>
    <w:rsid w:val="00197123"/>
    <w:rsid w:val="001974A3"/>
    <w:rsid w:val="001975C1"/>
    <w:rsid w:val="0019779C"/>
    <w:rsid w:val="00197A75"/>
    <w:rsid w:val="00197ADC"/>
    <w:rsid w:val="00197B0E"/>
    <w:rsid w:val="00197BE6"/>
    <w:rsid w:val="00197D86"/>
    <w:rsid w:val="00197DE2"/>
    <w:rsid w:val="00197EBD"/>
    <w:rsid w:val="001A061A"/>
    <w:rsid w:val="001A071B"/>
    <w:rsid w:val="001A075A"/>
    <w:rsid w:val="001A08D3"/>
    <w:rsid w:val="001A0C8C"/>
    <w:rsid w:val="001A0DCF"/>
    <w:rsid w:val="001A0E93"/>
    <w:rsid w:val="001A0F6C"/>
    <w:rsid w:val="001A13DE"/>
    <w:rsid w:val="001A148D"/>
    <w:rsid w:val="001A1530"/>
    <w:rsid w:val="001A1555"/>
    <w:rsid w:val="001A1753"/>
    <w:rsid w:val="001A180D"/>
    <w:rsid w:val="001A1BAC"/>
    <w:rsid w:val="001A220B"/>
    <w:rsid w:val="001A2235"/>
    <w:rsid w:val="001A224D"/>
    <w:rsid w:val="001A22B3"/>
    <w:rsid w:val="001A23CE"/>
    <w:rsid w:val="001A24F3"/>
    <w:rsid w:val="001A2526"/>
    <w:rsid w:val="001A25EE"/>
    <w:rsid w:val="001A29A1"/>
    <w:rsid w:val="001A2AAC"/>
    <w:rsid w:val="001A2ABC"/>
    <w:rsid w:val="001A2C89"/>
    <w:rsid w:val="001A2CC5"/>
    <w:rsid w:val="001A310E"/>
    <w:rsid w:val="001A3253"/>
    <w:rsid w:val="001A329B"/>
    <w:rsid w:val="001A3420"/>
    <w:rsid w:val="001A34B2"/>
    <w:rsid w:val="001A35AB"/>
    <w:rsid w:val="001A365D"/>
    <w:rsid w:val="001A3A55"/>
    <w:rsid w:val="001A4209"/>
    <w:rsid w:val="001A4346"/>
    <w:rsid w:val="001A43E5"/>
    <w:rsid w:val="001A471B"/>
    <w:rsid w:val="001A48DD"/>
    <w:rsid w:val="001A4950"/>
    <w:rsid w:val="001A5D6F"/>
    <w:rsid w:val="001A5D9D"/>
    <w:rsid w:val="001A5E4B"/>
    <w:rsid w:val="001A6341"/>
    <w:rsid w:val="001A673E"/>
    <w:rsid w:val="001A67CC"/>
    <w:rsid w:val="001A69F1"/>
    <w:rsid w:val="001A6A85"/>
    <w:rsid w:val="001A6CCE"/>
    <w:rsid w:val="001A6D1A"/>
    <w:rsid w:val="001A6DB6"/>
    <w:rsid w:val="001A6FCE"/>
    <w:rsid w:val="001A705E"/>
    <w:rsid w:val="001A738B"/>
    <w:rsid w:val="001A74F1"/>
    <w:rsid w:val="001A7763"/>
    <w:rsid w:val="001A7DEE"/>
    <w:rsid w:val="001B00A0"/>
    <w:rsid w:val="001B021C"/>
    <w:rsid w:val="001B02DF"/>
    <w:rsid w:val="001B038E"/>
    <w:rsid w:val="001B045D"/>
    <w:rsid w:val="001B0573"/>
    <w:rsid w:val="001B061B"/>
    <w:rsid w:val="001B062B"/>
    <w:rsid w:val="001B0A62"/>
    <w:rsid w:val="001B0BC3"/>
    <w:rsid w:val="001B0BF4"/>
    <w:rsid w:val="001B0C4F"/>
    <w:rsid w:val="001B0E42"/>
    <w:rsid w:val="001B0F62"/>
    <w:rsid w:val="001B0FCE"/>
    <w:rsid w:val="001B10E1"/>
    <w:rsid w:val="001B1191"/>
    <w:rsid w:val="001B1684"/>
    <w:rsid w:val="001B173C"/>
    <w:rsid w:val="001B1BFE"/>
    <w:rsid w:val="001B1DE2"/>
    <w:rsid w:val="001B1DFA"/>
    <w:rsid w:val="001B2062"/>
    <w:rsid w:val="001B2C4A"/>
    <w:rsid w:val="001B2D4C"/>
    <w:rsid w:val="001B2E8D"/>
    <w:rsid w:val="001B3964"/>
    <w:rsid w:val="001B3B07"/>
    <w:rsid w:val="001B3BB2"/>
    <w:rsid w:val="001B3DA8"/>
    <w:rsid w:val="001B433D"/>
    <w:rsid w:val="001B4452"/>
    <w:rsid w:val="001B44C6"/>
    <w:rsid w:val="001B4636"/>
    <w:rsid w:val="001B466C"/>
    <w:rsid w:val="001B4703"/>
    <w:rsid w:val="001B4888"/>
    <w:rsid w:val="001B4925"/>
    <w:rsid w:val="001B4B9A"/>
    <w:rsid w:val="001B4DBB"/>
    <w:rsid w:val="001B4F34"/>
    <w:rsid w:val="001B50ED"/>
    <w:rsid w:val="001B5192"/>
    <w:rsid w:val="001B52E0"/>
    <w:rsid w:val="001B52EC"/>
    <w:rsid w:val="001B53CC"/>
    <w:rsid w:val="001B554A"/>
    <w:rsid w:val="001B5558"/>
    <w:rsid w:val="001B5772"/>
    <w:rsid w:val="001B58BA"/>
    <w:rsid w:val="001B58CA"/>
    <w:rsid w:val="001B59A6"/>
    <w:rsid w:val="001B5B28"/>
    <w:rsid w:val="001B5B8E"/>
    <w:rsid w:val="001B60E6"/>
    <w:rsid w:val="001B6238"/>
    <w:rsid w:val="001B63AE"/>
    <w:rsid w:val="001B6564"/>
    <w:rsid w:val="001B663A"/>
    <w:rsid w:val="001B66BA"/>
    <w:rsid w:val="001B6768"/>
    <w:rsid w:val="001B6800"/>
    <w:rsid w:val="001B691A"/>
    <w:rsid w:val="001B6A9F"/>
    <w:rsid w:val="001B6B13"/>
    <w:rsid w:val="001B6F27"/>
    <w:rsid w:val="001B7023"/>
    <w:rsid w:val="001B717B"/>
    <w:rsid w:val="001B7190"/>
    <w:rsid w:val="001B71F6"/>
    <w:rsid w:val="001B7377"/>
    <w:rsid w:val="001B75A5"/>
    <w:rsid w:val="001B75DB"/>
    <w:rsid w:val="001B7660"/>
    <w:rsid w:val="001B769E"/>
    <w:rsid w:val="001B790C"/>
    <w:rsid w:val="001B7AFD"/>
    <w:rsid w:val="001B7BCB"/>
    <w:rsid w:val="001C0212"/>
    <w:rsid w:val="001C02D8"/>
    <w:rsid w:val="001C04E3"/>
    <w:rsid w:val="001C0568"/>
    <w:rsid w:val="001C0639"/>
    <w:rsid w:val="001C0670"/>
    <w:rsid w:val="001C091D"/>
    <w:rsid w:val="001C0A7A"/>
    <w:rsid w:val="001C0D82"/>
    <w:rsid w:val="001C11D6"/>
    <w:rsid w:val="001C126F"/>
    <w:rsid w:val="001C12C0"/>
    <w:rsid w:val="001C16BD"/>
    <w:rsid w:val="001C1B74"/>
    <w:rsid w:val="001C1C13"/>
    <w:rsid w:val="001C1C94"/>
    <w:rsid w:val="001C20D3"/>
    <w:rsid w:val="001C2378"/>
    <w:rsid w:val="001C24B0"/>
    <w:rsid w:val="001C2664"/>
    <w:rsid w:val="001C2BAE"/>
    <w:rsid w:val="001C2E1D"/>
    <w:rsid w:val="001C2F71"/>
    <w:rsid w:val="001C3028"/>
    <w:rsid w:val="001C3148"/>
    <w:rsid w:val="001C33DA"/>
    <w:rsid w:val="001C3466"/>
    <w:rsid w:val="001C3509"/>
    <w:rsid w:val="001C3C01"/>
    <w:rsid w:val="001C3EE9"/>
    <w:rsid w:val="001C3F22"/>
    <w:rsid w:val="001C3FA4"/>
    <w:rsid w:val="001C4069"/>
    <w:rsid w:val="001C40F9"/>
    <w:rsid w:val="001C4162"/>
    <w:rsid w:val="001C43F0"/>
    <w:rsid w:val="001C4563"/>
    <w:rsid w:val="001C458B"/>
    <w:rsid w:val="001C45DB"/>
    <w:rsid w:val="001C490A"/>
    <w:rsid w:val="001C4F43"/>
    <w:rsid w:val="001C504E"/>
    <w:rsid w:val="001C5090"/>
    <w:rsid w:val="001C5410"/>
    <w:rsid w:val="001C5553"/>
    <w:rsid w:val="001C565B"/>
    <w:rsid w:val="001C5690"/>
    <w:rsid w:val="001C57B0"/>
    <w:rsid w:val="001C5B66"/>
    <w:rsid w:val="001C5B73"/>
    <w:rsid w:val="001C5C48"/>
    <w:rsid w:val="001C5CBD"/>
    <w:rsid w:val="001C5D4F"/>
    <w:rsid w:val="001C5D69"/>
    <w:rsid w:val="001C5DC8"/>
    <w:rsid w:val="001C60BD"/>
    <w:rsid w:val="001C64C0"/>
    <w:rsid w:val="001C64D3"/>
    <w:rsid w:val="001C6897"/>
    <w:rsid w:val="001C69DA"/>
    <w:rsid w:val="001C69FE"/>
    <w:rsid w:val="001C6A44"/>
    <w:rsid w:val="001C6A8F"/>
    <w:rsid w:val="001C6AB7"/>
    <w:rsid w:val="001C6F06"/>
    <w:rsid w:val="001C7262"/>
    <w:rsid w:val="001C727A"/>
    <w:rsid w:val="001C73AA"/>
    <w:rsid w:val="001C74C1"/>
    <w:rsid w:val="001C776B"/>
    <w:rsid w:val="001C789E"/>
    <w:rsid w:val="001C78C6"/>
    <w:rsid w:val="001C7A36"/>
    <w:rsid w:val="001C7A6F"/>
    <w:rsid w:val="001C7D32"/>
    <w:rsid w:val="001D006E"/>
    <w:rsid w:val="001D07B4"/>
    <w:rsid w:val="001D0BB0"/>
    <w:rsid w:val="001D0FC7"/>
    <w:rsid w:val="001D1177"/>
    <w:rsid w:val="001D1888"/>
    <w:rsid w:val="001D1F3D"/>
    <w:rsid w:val="001D206C"/>
    <w:rsid w:val="001D21EB"/>
    <w:rsid w:val="001D2360"/>
    <w:rsid w:val="001D2462"/>
    <w:rsid w:val="001D2619"/>
    <w:rsid w:val="001D27C7"/>
    <w:rsid w:val="001D28FF"/>
    <w:rsid w:val="001D2F48"/>
    <w:rsid w:val="001D2F82"/>
    <w:rsid w:val="001D2F94"/>
    <w:rsid w:val="001D30B8"/>
    <w:rsid w:val="001D3109"/>
    <w:rsid w:val="001D332E"/>
    <w:rsid w:val="001D3996"/>
    <w:rsid w:val="001D3D39"/>
    <w:rsid w:val="001D3F87"/>
    <w:rsid w:val="001D43E5"/>
    <w:rsid w:val="001D43F9"/>
    <w:rsid w:val="001D44D5"/>
    <w:rsid w:val="001D44F5"/>
    <w:rsid w:val="001D46EE"/>
    <w:rsid w:val="001D4892"/>
    <w:rsid w:val="001D48D5"/>
    <w:rsid w:val="001D4B58"/>
    <w:rsid w:val="001D4CC1"/>
    <w:rsid w:val="001D4D4A"/>
    <w:rsid w:val="001D5033"/>
    <w:rsid w:val="001D5877"/>
    <w:rsid w:val="001D5963"/>
    <w:rsid w:val="001D59D3"/>
    <w:rsid w:val="001D5C88"/>
    <w:rsid w:val="001D5D3A"/>
    <w:rsid w:val="001D5EA8"/>
    <w:rsid w:val="001D6294"/>
    <w:rsid w:val="001D62E4"/>
    <w:rsid w:val="001D6454"/>
    <w:rsid w:val="001D64B8"/>
    <w:rsid w:val="001D6567"/>
    <w:rsid w:val="001D676F"/>
    <w:rsid w:val="001D67DE"/>
    <w:rsid w:val="001D691A"/>
    <w:rsid w:val="001D695C"/>
    <w:rsid w:val="001D6B38"/>
    <w:rsid w:val="001D6BB4"/>
    <w:rsid w:val="001D6C71"/>
    <w:rsid w:val="001D6C82"/>
    <w:rsid w:val="001D6FD9"/>
    <w:rsid w:val="001D713C"/>
    <w:rsid w:val="001D75C1"/>
    <w:rsid w:val="001D7637"/>
    <w:rsid w:val="001D76E9"/>
    <w:rsid w:val="001D780E"/>
    <w:rsid w:val="001D7AC2"/>
    <w:rsid w:val="001D7B29"/>
    <w:rsid w:val="001D7DFB"/>
    <w:rsid w:val="001E01B6"/>
    <w:rsid w:val="001E0216"/>
    <w:rsid w:val="001E05C3"/>
    <w:rsid w:val="001E06A8"/>
    <w:rsid w:val="001E0886"/>
    <w:rsid w:val="001E0A96"/>
    <w:rsid w:val="001E0AD3"/>
    <w:rsid w:val="001E0F10"/>
    <w:rsid w:val="001E0FAB"/>
    <w:rsid w:val="001E106C"/>
    <w:rsid w:val="001E1078"/>
    <w:rsid w:val="001E117C"/>
    <w:rsid w:val="001E11C5"/>
    <w:rsid w:val="001E12C1"/>
    <w:rsid w:val="001E13F5"/>
    <w:rsid w:val="001E1409"/>
    <w:rsid w:val="001E15D7"/>
    <w:rsid w:val="001E1865"/>
    <w:rsid w:val="001E1A31"/>
    <w:rsid w:val="001E21A7"/>
    <w:rsid w:val="001E23EE"/>
    <w:rsid w:val="001E2475"/>
    <w:rsid w:val="001E24B2"/>
    <w:rsid w:val="001E296A"/>
    <w:rsid w:val="001E2A74"/>
    <w:rsid w:val="001E2DFD"/>
    <w:rsid w:val="001E2EBA"/>
    <w:rsid w:val="001E2F3E"/>
    <w:rsid w:val="001E2F58"/>
    <w:rsid w:val="001E3382"/>
    <w:rsid w:val="001E356E"/>
    <w:rsid w:val="001E36E4"/>
    <w:rsid w:val="001E372F"/>
    <w:rsid w:val="001E3734"/>
    <w:rsid w:val="001E379D"/>
    <w:rsid w:val="001E3830"/>
    <w:rsid w:val="001E389D"/>
    <w:rsid w:val="001E3A3C"/>
    <w:rsid w:val="001E3AC2"/>
    <w:rsid w:val="001E3B81"/>
    <w:rsid w:val="001E3E2A"/>
    <w:rsid w:val="001E3EC0"/>
    <w:rsid w:val="001E3F4C"/>
    <w:rsid w:val="001E406C"/>
    <w:rsid w:val="001E450F"/>
    <w:rsid w:val="001E4891"/>
    <w:rsid w:val="001E5024"/>
    <w:rsid w:val="001E5191"/>
    <w:rsid w:val="001E53CE"/>
    <w:rsid w:val="001E5415"/>
    <w:rsid w:val="001E5556"/>
    <w:rsid w:val="001E5653"/>
    <w:rsid w:val="001E5796"/>
    <w:rsid w:val="001E5A60"/>
    <w:rsid w:val="001E5C23"/>
    <w:rsid w:val="001E60FA"/>
    <w:rsid w:val="001E6196"/>
    <w:rsid w:val="001E726A"/>
    <w:rsid w:val="001E7500"/>
    <w:rsid w:val="001E7504"/>
    <w:rsid w:val="001E7582"/>
    <w:rsid w:val="001E760F"/>
    <w:rsid w:val="001E76DF"/>
    <w:rsid w:val="001F07C2"/>
    <w:rsid w:val="001F0AF3"/>
    <w:rsid w:val="001F0B2A"/>
    <w:rsid w:val="001F0BA8"/>
    <w:rsid w:val="001F0E87"/>
    <w:rsid w:val="001F1308"/>
    <w:rsid w:val="001F13FE"/>
    <w:rsid w:val="001F1525"/>
    <w:rsid w:val="001F17BC"/>
    <w:rsid w:val="001F19F4"/>
    <w:rsid w:val="001F1A5D"/>
    <w:rsid w:val="001F1A6A"/>
    <w:rsid w:val="001F1ADE"/>
    <w:rsid w:val="001F1B70"/>
    <w:rsid w:val="001F1DFF"/>
    <w:rsid w:val="001F1E87"/>
    <w:rsid w:val="001F1EB6"/>
    <w:rsid w:val="001F237B"/>
    <w:rsid w:val="001F260F"/>
    <w:rsid w:val="001F2724"/>
    <w:rsid w:val="001F295E"/>
    <w:rsid w:val="001F2E23"/>
    <w:rsid w:val="001F316C"/>
    <w:rsid w:val="001F31B8"/>
    <w:rsid w:val="001F32C5"/>
    <w:rsid w:val="001F334D"/>
    <w:rsid w:val="001F341F"/>
    <w:rsid w:val="001F35B4"/>
    <w:rsid w:val="001F3911"/>
    <w:rsid w:val="001F395B"/>
    <w:rsid w:val="001F3A4D"/>
    <w:rsid w:val="001F3AEA"/>
    <w:rsid w:val="001F3CD0"/>
    <w:rsid w:val="001F3F1A"/>
    <w:rsid w:val="001F40CE"/>
    <w:rsid w:val="001F4A5B"/>
    <w:rsid w:val="001F4CBD"/>
    <w:rsid w:val="001F521A"/>
    <w:rsid w:val="001F5275"/>
    <w:rsid w:val="001F548E"/>
    <w:rsid w:val="001F5545"/>
    <w:rsid w:val="001F55B9"/>
    <w:rsid w:val="001F56AD"/>
    <w:rsid w:val="001F5777"/>
    <w:rsid w:val="001F57C4"/>
    <w:rsid w:val="001F5937"/>
    <w:rsid w:val="001F5978"/>
    <w:rsid w:val="001F59E3"/>
    <w:rsid w:val="001F59ED"/>
    <w:rsid w:val="001F5A29"/>
    <w:rsid w:val="001F5AEA"/>
    <w:rsid w:val="001F5CEE"/>
    <w:rsid w:val="001F5D0B"/>
    <w:rsid w:val="001F5F6E"/>
    <w:rsid w:val="001F6132"/>
    <w:rsid w:val="001F62AD"/>
    <w:rsid w:val="001F683A"/>
    <w:rsid w:val="001F6B77"/>
    <w:rsid w:val="001F7121"/>
    <w:rsid w:val="001F722B"/>
    <w:rsid w:val="001F72C7"/>
    <w:rsid w:val="001F732B"/>
    <w:rsid w:val="001F7416"/>
    <w:rsid w:val="001F7741"/>
    <w:rsid w:val="001F77DF"/>
    <w:rsid w:val="001F785F"/>
    <w:rsid w:val="001F786C"/>
    <w:rsid w:val="001F7961"/>
    <w:rsid w:val="001F7A77"/>
    <w:rsid w:val="001F7B56"/>
    <w:rsid w:val="001F7DEF"/>
    <w:rsid w:val="001F7E5A"/>
    <w:rsid w:val="002001A1"/>
    <w:rsid w:val="00200767"/>
    <w:rsid w:val="00200D2C"/>
    <w:rsid w:val="00201066"/>
    <w:rsid w:val="0020111B"/>
    <w:rsid w:val="002012A3"/>
    <w:rsid w:val="0020190E"/>
    <w:rsid w:val="002019D8"/>
    <w:rsid w:val="00201AD4"/>
    <w:rsid w:val="00201E5E"/>
    <w:rsid w:val="00201EC7"/>
    <w:rsid w:val="00201F3B"/>
    <w:rsid w:val="00201FB6"/>
    <w:rsid w:val="00202324"/>
    <w:rsid w:val="00202432"/>
    <w:rsid w:val="00202513"/>
    <w:rsid w:val="00202658"/>
    <w:rsid w:val="0020293B"/>
    <w:rsid w:val="00202AC0"/>
    <w:rsid w:val="00202C3F"/>
    <w:rsid w:val="00202D8E"/>
    <w:rsid w:val="00202E5C"/>
    <w:rsid w:val="00202EED"/>
    <w:rsid w:val="00202F8D"/>
    <w:rsid w:val="002030A0"/>
    <w:rsid w:val="0020349A"/>
    <w:rsid w:val="0020349E"/>
    <w:rsid w:val="002034B4"/>
    <w:rsid w:val="00203933"/>
    <w:rsid w:val="00203977"/>
    <w:rsid w:val="00203A5E"/>
    <w:rsid w:val="00203BC3"/>
    <w:rsid w:val="00203C4B"/>
    <w:rsid w:val="00203F44"/>
    <w:rsid w:val="00204032"/>
    <w:rsid w:val="00204417"/>
    <w:rsid w:val="002046AD"/>
    <w:rsid w:val="00204AD7"/>
    <w:rsid w:val="00204BAD"/>
    <w:rsid w:val="00204C02"/>
    <w:rsid w:val="00204D60"/>
    <w:rsid w:val="00204EFE"/>
    <w:rsid w:val="002050B1"/>
    <w:rsid w:val="002050F5"/>
    <w:rsid w:val="00205223"/>
    <w:rsid w:val="002052C6"/>
    <w:rsid w:val="00205420"/>
    <w:rsid w:val="00205627"/>
    <w:rsid w:val="00205653"/>
    <w:rsid w:val="002056D0"/>
    <w:rsid w:val="00205795"/>
    <w:rsid w:val="00205F1A"/>
    <w:rsid w:val="002060F0"/>
    <w:rsid w:val="002063FD"/>
    <w:rsid w:val="00206415"/>
    <w:rsid w:val="00206A24"/>
    <w:rsid w:val="00207102"/>
    <w:rsid w:val="00207218"/>
    <w:rsid w:val="002073EB"/>
    <w:rsid w:val="002075B2"/>
    <w:rsid w:val="002075DE"/>
    <w:rsid w:val="00207700"/>
    <w:rsid w:val="00207DD2"/>
    <w:rsid w:val="00207EE1"/>
    <w:rsid w:val="0021007E"/>
    <w:rsid w:val="00210097"/>
    <w:rsid w:val="00210100"/>
    <w:rsid w:val="002103D2"/>
    <w:rsid w:val="002106C0"/>
    <w:rsid w:val="00210860"/>
    <w:rsid w:val="00210B0D"/>
    <w:rsid w:val="00210B6A"/>
    <w:rsid w:val="00210B77"/>
    <w:rsid w:val="00210CF8"/>
    <w:rsid w:val="00210DB7"/>
    <w:rsid w:val="00210F16"/>
    <w:rsid w:val="00210F30"/>
    <w:rsid w:val="00210F92"/>
    <w:rsid w:val="0021103E"/>
    <w:rsid w:val="002110AC"/>
    <w:rsid w:val="00211308"/>
    <w:rsid w:val="002114FC"/>
    <w:rsid w:val="002114FE"/>
    <w:rsid w:val="002118DD"/>
    <w:rsid w:val="00211AE9"/>
    <w:rsid w:val="00211BFA"/>
    <w:rsid w:val="00211D48"/>
    <w:rsid w:val="002120E8"/>
    <w:rsid w:val="00212181"/>
    <w:rsid w:val="002121E2"/>
    <w:rsid w:val="002124DA"/>
    <w:rsid w:val="002125F9"/>
    <w:rsid w:val="00212620"/>
    <w:rsid w:val="00212675"/>
    <w:rsid w:val="00212C73"/>
    <w:rsid w:val="00212CB6"/>
    <w:rsid w:val="00212E37"/>
    <w:rsid w:val="00212F30"/>
    <w:rsid w:val="00213117"/>
    <w:rsid w:val="0021323A"/>
    <w:rsid w:val="002133C5"/>
    <w:rsid w:val="002134C6"/>
    <w:rsid w:val="0021354B"/>
    <w:rsid w:val="00213BE6"/>
    <w:rsid w:val="002140FF"/>
    <w:rsid w:val="0021442F"/>
    <w:rsid w:val="00214801"/>
    <w:rsid w:val="00215064"/>
    <w:rsid w:val="002151A4"/>
    <w:rsid w:val="00215B22"/>
    <w:rsid w:val="00215B3B"/>
    <w:rsid w:val="00215D77"/>
    <w:rsid w:val="002160C8"/>
    <w:rsid w:val="002160E7"/>
    <w:rsid w:val="0021638C"/>
    <w:rsid w:val="002166F3"/>
    <w:rsid w:val="002167A3"/>
    <w:rsid w:val="00216C7B"/>
    <w:rsid w:val="00216DA1"/>
    <w:rsid w:val="0021731F"/>
    <w:rsid w:val="00217382"/>
    <w:rsid w:val="00217663"/>
    <w:rsid w:val="00217925"/>
    <w:rsid w:val="00217AE0"/>
    <w:rsid w:val="00217B2D"/>
    <w:rsid w:val="00220033"/>
    <w:rsid w:val="002200AA"/>
    <w:rsid w:val="00220328"/>
    <w:rsid w:val="00220436"/>
    <w:rsid w:val="00220685"/>
    <w:rsid w:val="00220894"/>
    <w:rsid w:val="00220BD9"/>
    <w:rsid w:val="00220CC2"/>
    <w:rsid w:val="00220F6E"/>
    <w:rsid w:val="002211C1"/>
    <w:rsid w:val="00221261"/>
    <w:rsid w:val="002217B5"/>
    <w:rsid w:val="002219C1"/>
    <w:rsid w:val="002219FC"/>
    <w:rsid w:val="00221F75"/>
    <w:rsid w:val="00222780"/>
    <w:rsid w:val="00222AC4"/>
    <w:rsid w:val="00222CD8"/>
    <w:rsid w:val="002232A7"/>
    <w:rsid w:val="002236AB"/>
    <w:rsid w:val="0022370A"/>
    <w:rsid w:val="00223710"/>
    <w:rsid w:val="00223726"/>
    <w:rsid w:val="002239A2"/>
    <w:rsid w:val="00223D22"/>
    <w:rsid w:val="00223E80"/>
    <w:rsid w:val="00223F25"/>
    <w:rsid w:val="00224152"/>
    <w:rsid w:val="00224195"/>
    <w:rsid w:val="002241F3"/>
    <w:rsid w:val="002242B3"/>
    <w:rsid w:val="002245C5"/>
    <w:rsid w:val="00224952"/>
    <w:rsid w:val="00224B9E"/>
    <w:rsid w:val="00224C25"/>
    <w:rsid w:val="00224DD2"/>
    <w:rsid w:val="002257C4"/>
    <w:rsid w:val="00225A6A"/>
    <w:rsid w:val="00225AC7"/>
    <w:rsid w:val="00225ACC"/>
    <w:rsid w:val="00225C54"/>
    <w:rsid w:val="00225E02"/>
    <w:rsid w:val="0022600F"/>
    <w:rsid w:val="0022610B"/>
    <w:rsid w:val="00226594"/>
    <w:rsid w:val="0022668A"/>
    <w:rsid w:val="00226810"/>
    <w:rsid w:val="00226893"/>
    <w:rsid w:val="002269AE"/>
    <w:rsid w:val="00226A79"/>
    <w:rsid w:val="00226C86"/>
    <w:rsid w:val="00226F28"/>
    <w:rsid w:val="00226F69"/>
    <w:rsid w:val="0022708F"/>
    <w:rsid w:val="002272F7"/>
    <w:rsid w:val="0022763D"/>
    <w:rsid w:val="00227747"/>
    <w:rsid w:val="00227C05"/>
    <w:rsid w:val="00227C73"/>
    <w:rsid w:val="00227DEC"/>
    <w:rsid w:val="00227E65"/>
    <w:rsid w:val="00227F72"/>
    <w:rsid w:val="002304C9"/>
    <w:rsid w:val="0023061E"/>
    <w:rsid w:val="002306C1"/>
    <w:rsid w:val="00230D09"/>
    <w:rsid w:val="00230DD9"/>
    <w:rsid w:val="00230DF1"/>
    <w:rsid w:val="00230FBD"/>
    <w:rsid w:val="00231345"/>
    <w:rsid w:val="002313C2"/>
    <w:rsid w:val="0023175E"/>
    <w:rsid w:val="0023199E"/>
    <w:rsid w:val="002319C5"/>
    <w:rsid w:val="00231BC0"/>
    <w:rsid w:val="00231C25"/>
    <w:rsid w:val="00231C6F"/>
    <w:rsid w:val="00231F2A"/>
    <w:rsid w:val="00232208"/>
    <w:rsid w:val="00232234"/>
    <w:rsid w:val="00232268"/>
    <w:rsid w:val="002323B9"/>
    <w:rsid w:val="0023244F"/>
    <w:rsid w:val="002326D7"/>
    <w:rsid w:val="00232A90"/>
    <w:rsid w:val="00232D06"/>
    <w:rsid w:val="002330EC"/>
    <w:rsid w:val="00233788"/>
    <w:rsid w:val="00233A31"/>
    <w:rsid w:val="00233BD7"/>
    <w:rsid w:val="00233BDD"/>
    <w:rsid w:val="00233FB1"/>
    <w:rsid w:val="00234151"/>
    <w:rsid w:val="002341E5"/>
    <w:rsid w:val="00234251"/>
    <w:rsid w:val="00234BB6"/>
    <w:rsid w:val="00234C88"/>
    <w:rsid w:val="00234DC9"/>
    <w:rsid w:val="00234F12"/>
    <w:rsid w:val="00234F55"/>
    <w:rsid w:val="00234F8C"/>
    <w:rsid w:val="0023533C"/>
    <w:rsid w:val="00235542"/>
    <w:rsid w:val="002357D5"/>
    <w:rsid w:val="00235A16"/>
    <w:rsid w:val="00235BDD"/>
    <w:rsid w:val="00235D59"/>
    <w:rsid w:val="00235F2C"/>
    <w:rsid w:val="00236074"/>
    <w:rsid w:val="00236231"/>
    <w:rsid w:val="002364E2"/>
    <w:rsid w:val="0023679A"/>
    <w:rsid w:val="00236857"/>
    <w:rsid w:val="002369B0"/>
    <w:rsid w:val="00236A52"/>
    <w:rsid w:val="00236AD8"/>
    <w:rsid w:val="00236F0C"/>
    <w:rsid w:val="00236FC3"/>
    <w:rsid w:val="002375BD"/>
    <w:rsid w:val="002379A1"/>
    <w:rsid w:val="00237A11"/>
    <w:rsid w:val="00237AC5"/>
    <w:rsid w:val="00237F05"/>
    <w:rsid w:val="00237F93"/>
    <w:rsid w:val="00240088"/>
    <w:rsid w:val="002401A0"/>
    <w:rsid w:val="002401EB"/>
    <w:rsid w:val="002401F5"/>
    <w:rsid w:val="0024042D"/>
    <w:rsid w:val="00240888"/>
    <w:rsid w:val="00240991"/>
    <w:rsid w:val="00240D65"/>
    <w:rsid w:val="00240E0F"/>
    <w:rsid w:val="00240E54"/>
    <w:rsid w:val="00240E8C"/>
    <w:rsid w:val="0024121F"/>
    <w:rsid w:val="0024123E"/>
    <w:rsid w:val="002414C6"/>
    <w:rsid w:val="0024180B"/>
    <w:rsid w:val="00241987"/>
    <w:rsid w:val="00241C37"/>
    <w:rsid w:val="00241D16"/>
    <w:rsid w:val="00241D2E"/>
    <w:rsid w:val="002422AA"/>
    <w:rsid w:val="002422F5"/>
    <w:rsid w:val="00242453"/>
    <w:rsid w:val="00242706"/>
    <w:rsid w:val="00242708"/>
    <w:rsid w:val="0024274D"/>
    <w:rsid w:val="00242902"/>
    <w:rsid w:val="002429CC"/>
    <w:rsid w:val="00242D23"/>
    <w:rsid w:val="00242F9E"/>
    <w:rsid w:val="002433BD"/>
    <w:rsid w:val="0024358E"/>
    <w:rsid w:val="00243B74"/>
    <w:rsid w:val="00243CD7"/>
    <w:rsid w:val="00244244"/>
    <w:rsid w:val="0024426B"/>
    <w:rsid w:val="002442FC"/>
    <w:rsid w:val="00244A74"/>
    <w:rsid w:val="002451C5"/>
    <w:rsid w:val="00245350"/>
    <w:rsid w:val="002453D6"/>
    <w:rsid w:val="00245574"/>
    <w:rsid w:val="00245ADF"/>
    <w:rsid w:val="00245BF0"/>
    <w:rsid w:val="00245E1B"/>
    <w:rsid w:val="00245F1F"/>
    <w:rsid w:val="002461F8"/>
    <w:rsid w:val="0024663B"/>
    <w:rsid w:val="0024665D"/>
    <w:rsid w:val="002468D5"/>
    <w:rsid w:val="002469BE"/>
    <w:rsid w:val="00246A0E"/>
    <w:rsid w:val="00246D03"/>
    <w:rsid w:val="00246DBE"/>
    <w:rsid w:val="00246E45"/>
    <w:rsid w:val="00247103"/>
    <w:rsid w:val="00247420"/>
    <w:rsid w:val="002474EE"/>
    <w:rsid w:val="00247CEE"/>
    <w:rsid w:val="00247F5D"/>
    <w:rsid w:val="00250052"/>
    <w:rsid w:val="00250065"/>
    <w:rsid w:val="00250067"/>
    <w:rsid w:val="002502D7"/>
    <w:rsid w:val="002504EB"/>
    <w:rsid w:val="002504FA"/>
    <w:rsid w:val="002505DF"/>
    <w:rsid w:val="00250756"/>
    <w:rsid w:val="00250974"/>
    <w:rsid w:val="00250C9C"/>
    <w:rsid w:val="00250EDA"/>
    <w:rsid w:val="00250F22"/>
    <w:rsid w:val="0025124D"/>
    <w:rsid w:val="002516DE"/>
    <w:rsid w:val="002517A0"/>
    <w:rsid w:val="00251D72"/>
    <w:rsid w:val="00251E49"/>
    <w:rsid w:val="00251F2E"/>
    <w:rsid w:val="00251F81"/>
    <w:rsid w:val="00252247"/>
    <w:rsid w:val="0025231B"/>
    <w:rsid w:val="0025239C"/>
    <w:rsid w:val="0025266D"/>
    <w:rsid w:val="002529DB"/>
    <w:rsid w:val="00252BE0"/>
    <w:rsid w:val="00252DA7"/>
    <w:rsid w:val="00252EDC"/>
    <w:rsid w:val="00253015"/>
    <w:rsid w:val="002531E1"/>
    <w:rsid w:val="002532E5"/>
    <w:rsid w:val="002533C6"/>
    <w:rsid w:val="002534B8"/>
    <w:rsid w:val="00253588"/>
    <w:rsid w:val="00253ABD"/>
    <w:rsid w:val="00253C0B"/>
    <w:rsid w:val="00253C52"/>
    <w:rsid w:val="00253E33"/>
    <w:rsid w:val="002546F4"/>
    <w:rsid w:val="0025475F"/>
    <w:rsid w:val="00254BC5"/>
    <w:rsid w:val="00254E53"/>
    <w:rsid w:val="002551D0"/>
    <w:rsid w:val="00255374"/>
    <w:rsid w:val="0025538D"/>
    <w:rsid w:val="002556BD"/>
    <w:rsid w:val="00255AEC"/>
    <w:rsid w:val="00255C71"/>
    <w:rsid w:val="00255DEE"/>
    <w:rsid w:val="00255E51"/>
    <w:rsid w:val="00255E55"/>
    <w:rsid w:val="00255F69"/>
    <w:rsid w:val="002560B5"/>
    <w:rsid w:val="002560DA"/>
    <w:rsid w:val="002565E0"/>
    <w:rsid w:val="0025687B"/>
    <w:rsid w:val="00256884"/>
    <w:rsid w:val="00256B4B"/>
    <w:rsid w:val="00256DE8"/>
    <w:rsid w:val="00256DF0"/>
    <w:rsid w:val="00257059"/>
    <w:rsid w:val="0025720B"/>
    <w:rsid w:val="00257220"/>
    <w:rsid w:val="0025766B"/>
    <w:rsid w:val="0025794D"/>
    <w:rsid w:val="0025798E"/>
    <w:rsid w:val="00257A0C"/>
    <w:rsid w:val="00257AC5"/>
    <w:rsid w:val="00257BF4"/>
    <w:rsid w:val="00257D40"/>
    <w:rsid w:val="00257F62"/>
    <w:rsid w:val="00260003"/>
    <w:rsid w:val="0026000D"/>
    <w:rsid w:val="0026035D"/>
    <w:rsid w:val="0026051E"/>
    <w:rsid w:val="00260533"/>
    <w:rsid w:val="002605FF"/>
    <w:rsid w:val="002606D6"/>
    <w:rsid w:val="00260755"/>
    <w:rsid w:val="002607CE"/>
    <w:rsid w:val="002609F2"/>
    <w:rsid w:val="002611AB"/>
    <w:rsid w:val="00261219"/>
    <w:rsid w:val="0026121D"/>
    <w:rsid w:val="002613C4"/>
    <w:rsid w:val="002616B9"/>
    <w:rsid w:val="00261986"/>
    <w:rsid w:val="00261C98"/>
    <w:rsid w:val="00261E21"/>
    <w:rsid w:val="00262040"/>
    <w:rsid w:val="00262259"/>
    <w:rsid w:val="0026248E"/>
    <w:rsid w:val="002624B5"/>
    <w:rsid w:val="00262802"/>
    <w:rsid w:val="00262914"/>
    <w:rsid w:val="00262B9D"/>
    <w:rsid w:val="00262C5B"/>
    <w:rsid w:val="00262D54"/>
    <w:rsid w:val="00262EC2"/>
    <w:rsid w:val="00263082"/>
    <w:rsid w:val="002637B9"/>
    <w:rsid w:val="002637DD"/>
    <w:rsid w:val="002638FC"/>
    <w:rsid w:val="00263B4A"/>
    <w:rsid w:val="00263F1E"/>
    <w:rsid w:val="0026400A"/>
    <w:rsid w:val="002640B9"/>
    <w:rsid w:val="0026437D"/>
    <w:rsid w:val="0026467E"/>
    <w:rsid w:val="002646AF"/>
    <w:rsid w:val="002647BF"/>
    <w:rsid w:val="002647D5"/>
    <w:rsid w:val="0026484C"/>
    <w:rsid w:val="0026486C"/>
    <w:rsid w:val="00264937"/>
    <w:rsid w:val="002649A1"/>
    <w:rsid w:val="00264A71"/>
    <w:rsid w:val="00264B65"/>
    <w:rsid w:val="00264C6B"/>
    <w:rsid w:val="00264F7B"/>
    <w:rsid w:val="00264FB1"/>
    <w:rsid w:val="00265032"/>
    <w:rsid w:val="002651FB"/>
    <w:rsid w:val="0026538C"/>
    <w:rsid w:val="002653A4"/>
    <w:rsid w:val="0026548F"/>
    <w:rsid w:val="002656B2"/>
    <w:rsid w:val="00265781"/>
    <w:rsid w:val="00265884"/>
    <w:rsid w:val="00265947"/>
    <w:rsid w:val="002659FF"/>
    <w:rsid w:val="00265C8C"/>
    <w:rsid w:val="00265E1D"/>
    <w:rsid w:val="00265FA9"/>
    <w:rsid w:val="00265FD9"/>
    <w:rsid w:val="0026609F"/>
    <w:rsid w:val="00266647"/>
    <w:rsid w:val="0026683F"/>
    <w:rsid w:val="0026693F"/>
    <w:rsid w:val="00266AC5"/>
    <w:rsid w:val="00266B13"/>
    <w:rsid w:val="00266D57"/>
    <w:rsid w:val="00266E62"/>
    <w:rsid w:val="00266EC8"/>
    <w:rsid w:val="00267037"/>
    <w:rsid w:val="00267471"/>
    <w:rsid w:val="00267576"/>
    <w:rsid w:val="00267679"/>
    <w:rsid w:val="002676DF"/>
    <w:rsid w:val="00267855"/>
    <w:rsid w:val="00267D29"/>
    <w:rsid w:val="00267E3F"/>
    <w:rsid w:val="002706AC"/>
    <w:rsid w:val="00270728"/>
    <w:rsid w:val="00270839"/>
    <w:rsid w:val="00270AF7"/>
    <w:rsid w:val="00270D42"/>
    <w:rsid w:val="00271330"/>
    <w:rsid w:val="002713AD"/>
    <w:rsid w:val="00271504"/>
    <w:rsid w:val="0027195D"/>
    <w:rsid w:val="0027199B"/>
    <w:rsid w:val="00271B97"/>
    <w:rsid w:val="00271D9A"/>
    <w:rsid w:val="00271E92"/>
    <w:rsid w:val="00271FE3"/>
    <w:rsid w:val="0027212E"/>
    <w:rsid w:val="002722AB"/>
    <w:rsid w:val="002722E5"/>
    <w:rsid w:val="00272540"/>
    <w:rsid w:val="00272800"/>
    <w:rsid w:val="00272B03"/>
    <w:rsid w:val="00272C15"/>
    <w:rsid w:val="00272CDE"/>
    <w:rsid w:val="00272DA6"/>
    <w:rsid w:val="00272FBE"/>
    <w:rsid w:val="002733E2"/>
    <w:rsid w:val="0027388E"/>
    <w:rsid w:val="002739B1"/>
    <w:rsid w:val="00273CB2"/>
    <w:rsid w:val="00273D5E"/>
    <w:rsid w:val="00273FED"/>
    <w:rsid w:val="002744DE"/>
    <w:rsid w:val="00274590"/>
    <w:rsid w:val="002746DF"/>
    <w:rsid w:val="00274736"/>
    <w:rsid w:val="00274A12"/>
    <w:rsid w:val="00274D36"/>
    <w:rsid w:val="00275001"/>
    <w:rsid w:val="00275054"/>
    <w:rsid w:val="002750B1"/>
    <w:rsid w:val="0027512B"/>
    <w:rsid w:val="0027517D"/>
    <w:rsid w:val="00275316"/>
    <w:rsid w:val="00275921"/>
    <w:rsid w:val="00275AB7"/>
    <w:rsid w:val="00275B8B"/>
    <w:rsid w:val="00275B94"/>
    <w:rsid w:val="00275BD5"/>
    <w:rsid w:val="00275D35"/>
    <w:rsid w:val="00275FBC"/>
    <w:rsid w:val="002762DA"/>
    <w:rsid w:val="002768EB"/>
    <w:rsid w:val="00276A35"/>
    <w:rsid w:val="0027746E"/>
    <w:rsid w:val="0027779A"/>
    <w:rsid w:val="00277835"/>
    <w:rsid w:val="00277BEF"/>
    <w:rsid w:val="00277F7D"/>
    <w:rsid w:val="00280215"/>
    <w:rsid w:val="0028025C"/>
    <w:rsid w:val="0028030F"/>
    <w:rsid w:val="002804E4"/>
    <w:rsid w:val="0028087F"/>
    <w:rsid w:val="0028089C"/>
    <w:rsid w:val="00280AB1"/>
    <w:rsid w:val="00280D45"/>
    <w:rsid w:val="00280FD2"/>
    <w:rsid w:val="002810AA"/>
    <w:rsid w:val="0028116C"/>
    <w:rsid w:val="00281272"/>
    <w:rsid w:val="00281415"/>
    <w:rsid w:val="00281729"/>
    <w:rsid w:val="0028190F"/>
    <w:rsid w:val="00281AD6"/>
    <w:rsid w:val="00281CC7"/>
    <w:rsid w:val="00281EA5"/>
    <w:rsid w:val="00282169"/>
    <w:rsid w:val="002827EA"/>
    <w:rsid w:val="002828FB"/>
    <w:rsid w:val="00282908"/>
    <w:rsid w:val="00282AA6"/>
    <w:rsid w:val="00283525"/>
    <w:rsid w:val="00283916"/>
    <w:rsid w:val="00283B11"/>
    <w:rsid w:val="0028431E"/>
    <w:rsid w:val="00284719"/>
    <w:rsid w:val="002848EC"/>
    <w:rsid w:val="00284BAE"/>
    <w:rsid w:val="00284E10"/>
    <w:rsid w:val="00284FF6"/>
    <w:rsid w:val="00285142"/>
    <w:rsid w:val="00285511"/>
    <w:rsid w:val="0028588E"/>
    <w:rsid w:val="002859AF"/>
    <w:rsid w:val="00285C52"/>
    <w:rsid w:val="00285D2B"/>
    <w:rsid w:val="00285D47"/>
    <w:rsid w:val="00285D81"/>
    <w:rsid w:val="00285EC9"/>
    <w:rsid w:val="00285FDA"/>
    <w:rsid w:val="002861FE"/>
    <w:rsid w:val="00286353"/>
    <w:rsid w:val="00286433"/>
    <w:rsid w:val="002864B1"/>
    <w:rsid w:val="002864EC"/>
    <w:rsid w:val="0028656F"/>
    <w:rsid w:val="0028659D"/>
    <w:rsid w:val="00286A48"/>
    <w:rsid w:val="00286AE7"/>
    <w:rsid w:val="00286DED"/>
    <w:rsid w:val="00286F81"/>
    <w:rsid w:val="00286FA1"/>
    <w:rsid w:val="0028708A"/>
    <w:rsid w:val="0028717A"/>
    <w:rsid w:val="00287226"/>
    <w:rsid w:val="00287243"/>
    <w:rsid w:val="002874BD"/>
    <w:rsid w:val="00287512"/>
    <w:rsid w:val="00287539"/>
    <w:rsid w:val="00287841"/>
    <w:rsid w:val="002879E2"/>
    <w:rsid w:val="00287C32"/>
    <w:rsid w:val="00287C5C"/>
    <w:rsid w:val="00290294"/>
    <w:rsid w:val="00290599"/>
    <w:rsid w:val="00290647"/>
    <w:rsid w:val="00290AD7"/>
    <w:rsid w:val="00290B26"/>
    <w:rsid w:val="00290CBC"/>
    <w:rsid w:val="00290E18"/>
    <w:rsid w:val="00291306"/>
    <w:rsid w:val="00291385"/>
    <w:rsid w:val="002913C8"/>
    <w:rsid w:val="00291422"/>
    <w:rsid w:val="00291425"/>
    <w:rsid w:val="00291ABA"/>
    <w:rsid w:val="00291ACB"/>
    <w:rsid w:val="00291F87"/>
    <w:rsid w:val="002921DC"/>
    <w:rsid w:val="0029225E"/>
    <w:rsid w:val="0029237F"/>
    <w:rsid w:val="00292715"/>
    <w:rsid w:val="002927DB"/>
    <w:rsid w:val="00292AA3"/>
    <w:rsid w:val="00292AF7"/>
    <w:rsid w:val="00292BFE"/>
    <w:rsid w:val="00292E9A"/>
    <w:rsid w:val="0029308B"/>
    <w:rsid w:val="00293144"/>
    <w:rsid w:val="002937C2"/>
    <w:rsid w:val="00293987"/>
    <w:rsid w:val="0029399F"/>
    <w:rsid w:val="00293AEE"/>
    <w:rsid w:val="00293D32"/>
    <w:rsid w:val="00293D8A"/>
    <w:rsid w:val="00293E2A"/>
    <w:rsid w:val="00293E57"/>
    <w:rsid w:val="002941C7"/>
    <w:rsid w:val="002942BA"/>
    <w:rsid w:val="002943D3"/>
    <w:rsid w:val="00294450"/>
    <w:rsid w:val="002947D1"/>
    <w:rsid w:val="00294876"/>
    <w:rsid w:val="002948DF"/>
    <w:rsid w:val="00294972"/>
    <w:rsid w:val="00294A88"/>
    <w:rsid w:val="00294D0F"/>
    <w:rsid w:val="00294D78"/>
    <w:rsid w:val="00294D90"/>
    <w:rsid w:val="00294E6D"/>
    <w:rsid w:val="00294ED7"/>
    <w:rsid w:val="00295032"/>
    <w:rsid w:val="00295130"/>
    <w:rsid w:val="002954F7"/>
    <w:rsid w:val="002956C9"/>
    <w:rsid w:val="002956F8"/>
    <w:rsid w:val="00295724"/>
    <w:rsid w:val="00295878"/>
    <w:rsid w:val="002959A0"/>
    <w:rsid w:val="00295BFE"/>
    <w:rsid w:val="00295D16"/>
    <w:rsid w:val="00296187"/>
    <w:rsid w:val="0029625B"/>
    <w:rsid w:val="002965E5"/>
    <w:rsid w:val="0029674A"/>
    <w:rsid w:val="00296A2A"/>
    <w:rsid w:val="00296C73"/>
    <w:rsid w:val="00296CE3"/>
    <w:rsid w:val="00296DB4"/>
    <w:rsid w:val="00296ECA"/>
    <w:rsid w:val="002970A3"/>
    <w:rsid w:val="002972C3"/>
    <w:rsid w:val="00297860"/>
    <w:rsid w:val="00297ACD"/>
    <w:rsid w:val="002A00A0"/>
    <w:rsid w:val="002A0164"/>
    <w:rsid w:val="002A01F3"/>
    <w:rsid w:val="002A026B"/>
    <w:rsid w:val="002A055F"/>
    <w:rsid w:val="002A0C9A"/>
    <w:rsid w:val="002A0D30"/>
    <w:rsid w:val="002A0D6E"/>
    <w:rsid w:val="002A1002"/>
    <w:rsid w:val="002A1480"/>
    <w:rsid w:val="002A1E92"/>
    <w:rsid w:val="002A1EC0"/>
    <w:rsid w:val="002A204D"/>
    <w:rsid w:val="002A2616"/>
    <w:rsid w:val="002A26B6"/>
    <w:rsid w:val="002A26E1"/>
    <w:rsid w:val="002A27BD"/>
    <w:rsid w:val="002A286A"/>
    <w:rsid w:val="002A2AA4"/>
    <w:rsid w:val="002A2ABC"/>
    <w:rsid w:val="002A2C9F"/>
    <w:rsid w:val="002A2D4C"/>
    <w:rsid w:val="002A2F00"/>
    <w:rsid w:val="002A3550"/>
    <w:rsid w:val="002A368A"/>
    <w:rsid w:val="002A36A2"/>
    <w:rsid w:val="002A370A"/>
    <w:rsid w:val="002A3B06"/>
    <w:rsid w:val="002A3BF2"/>
    <w:rsid w:val="002A3EC1"/>
    <w:rsid w:val="002A4065"/>
    <w:rsid w:val="002A40E2"/>
    <w:rsid w:val="002A4188"/>
    <w:rsid w:val="002A468F"/>
    <w:rsid w:val="002A4A44"/>
    <w:rsid w:val="002A5092"/>
    <w:rsid w:val="002A53F7"/>
    <w:rsid w:val="002A55AB"/>
    <w:rsid w:val="002A579A"/>
    <w:rsid w:val="002A57EA"/>
    <w:rsid w:val="002A59F0"/>
    <w:rsid w:val="002A5E07"/>
    <w:rsid w:val="002A6049"/>
    <w:rsid w:val="002A62FF"/>
    <w:rsid w:val="002A6432"/>
    <w:rsid w:val="002A650C"/>
    <w:rsid w:val="002A6880"/>
    <w:rsid w:val="002A6F25"/>
    <w:rsid w:val="002A6F33"/>
    <w:rsid w:val="002A6FD3"/>
    <w:rsid w:val="002A7003"/>
    <w:rsid w:val="002A7A18"/>
    <w:rsid w:val="002A7E53"/>
    <w:rsid w:val="002A7FDD"/>
    <w:rsid w:val="002B0010"/>
    <w:rsid w:val="002B019C"/>
    <w:rsid w:val="002B02C9"/>
    <w:rsid w:val="002B0596"/>
    <w:rsid w:val="002B05D9"/>
    <w:rsid w:val="002B06A0"/>
    <w:rsid w:val="002B06AA"/>
    <w:rsid w:val="002B08B7"/>
    <w:rsid w:val="002B0A50"/>
    <w:rsid w:val="002B0A7D"/>
    <w:rsid w:val="002B0A7F"/>
    <w:rsid w:val="002B0BA9"/>
    <w:rsid w:val="002B0BCA"/>
    <w:rsid w:val="002B0CCF"/>
    <w:rsid w:val="002B0E12"/>
    <w:rsid w:val="002B177A"/>
    <w:rsid w:val="002B17FD"/>
    <w:rsid w:val="002B198D"/>
    <w:rsid w:val="002B1A69"/>
    <w:rsid w:val="002B23AF"/>
    <w:rsid w:val="002B26FD"/>
    <w:rsid w:val="002B2703"/>
    <w:rsid w:val="002B2723"/>
    <w:rsid w:val="002B2BFC"/>
    <w:rsid w:val="002B2C54"/>
    <w:rsid w:val="002B2C69"/>
    <w:rsid w:val="002B2FBB"/>
    <w:rsid w:val="002B303A"/>
    <w:rsid w:val="002B32DF"/>
    <w:rsid w:val="002B35DD"/>
    <w:rsid w:val="002B3708"/>
    <w:rsid w:val="002B385B"/>
    <w:rsid w:val="002B399D"/>
    <w:rsid w:val="002B3A7D"/>
    <w:rsid w:val="002B3B55"/>
    <w:rsid w:val="002B4045"/>
    <w:rsid w:val="002B4411"/>
    <w:rsid w:val="002B4597"/>
    <w:rsid w:val="002B4A3E"/>
    <w:rsid w:val="002B4FAE"/>
    <w:rsid w:val="002B50A9"/>
    <w:rsid w:val="002B50CA"/>
    <w:rsid w:val="002B510F"/>
    <w:rsid w:val="002B524A"/>
    <w:rsid w:val="002B538E"/>
    <w:rsid w:val="002B5422"/>
    <w:rsid w:val="002B551C"/>
    <w:rsid w:val="002B561C"/>
    <w:rsid w:val="002B566F"/>
    <w:rsid w:val="002B56CC"/>
    <w:rsid w:val="002B5DCA"/>
    <w:rsid w:val="002B5F9D"/>
    <w:rsid w:val="002B64C2"/>
    <w:rsid w:val="002B65F3"/>
    <w:rsid w:val="002B660C"/>
    <w:rsid w:val="002B667E"/>
    <w:rsid w:val="002B6BDC"/>
    <w:rsid w:val="002B6CEC"/>
    <w:rsid w:val="002B6F45"/>
    <w:rsid w:val="002B7008"/>
    <w:rsid w:val="002B72C2"/>
    <w:rsid w:val="002B740C"/>
    <w:rsid w:val="002B75B0"/>
    <w:rsid w:val="002B7668"/>
    <w:rsid w:val="002B7B00"/>
    <w:rsid w:val="002B7BE6"/>
    <w:rsid w:val="002B7C59"/>
    <w:rsid w:val="002B7CF6"/>
    <w:rsid w:val="002B7DB2"/>
    <w:rsid w:val="002B7EAF"/>
    <w:rsid w:val="002C0339"/>
    <w:rsid w:val="002C067F"/>
    <w:rsid w:val="002C0704"/>
    <w:rsid w:val="002C07AC"/>
    <w:rsid w:val="002C08CA"/>
    <w:rsid w:val="002C099C"/>
    <w:rsid w:val="002C09A6"/>
    <w:rsid w:val="002C0A9E"/>
    <w:rsid w:val="002C0B74"/>
    <w:rsid w:val="002C0C7F"/>
    <w:rsid w:val="002C0C8B"/>
    <w:rsid w:val="002C0CBB"/>
    <w:rsid w:val="002C1201"/>
    <w:rsid w:val="002C12C0"/>
    <w:rsid w:val="002C1460"/>
    <w:rsid w:val="002C15EB"/>
    <w:rsid w:val="002C1779"/>
    <w:rsid w:val="002C1AB3"/>
    <w:rsid w:val="002C1C17"/>
    <w:rsid w:val="002C1DEF"/>
    <w:rsid w:val="002C203D"/>
    <w:rsid w:val="002C20F2"/>
    <w:rsid w:val="002C21D6"/>
    <w:rsid w:val="002C238D"/>
    <w:rsid w:val="002C264A"/>
    <w:rsid w:val="002C2CE6"/>
    <w:rsid w:val="002C2F7C"/>
    <w:rsid w:val="002C325C"/>
    <w:rsid w:val="002C375D"/>
    <w:rsid w:val="002C38B2"/>
    <w:rsid w:val="002C39CC"/>
    <w:rsid w:val="002C3AC2"/>
    <w:rsid w:val="002C3E95"/>
    <w:rsid w:val="002C3F9C"/>
    <w:rsid w:val="002C4023"/>
    <w:rsid w:val="002C4094"/>
    <w:rsid w:val="002C40C3"/>
    <w:rsid w:val="002C4192"/>
    <w:rsid w:val="002C422E"/>
    <w:rsid w:val="002C48B3"/>
    <w:rsid w:val="002C48DD"/>
    <w:rsid w:val="002C4A05"/>
    <w:rsid w:val="002C4BD7"/>
    <w:rsid w:val="002C50C1"/>
    <w:rsid w:val="002C513F"/>
    <w:rsid w:val="002C521E"/>
    <w:rsid w:val="002C5519"/>
    <w:rsid w:val="002C556F"/>
    <w:rsid w:val="002C5632"/>
    <w:rsid w:val="002C58D6"/>
    <w:rsid w:val="002C5AFA"/>
    <w:rsid w:val="002C6247"/>
    <w:rsid w:val="002C62C2"/>
    <w:rsid w:val="002C6457"/>
    <w:rsid w:val="002C65D6"/>
    <w:rsid w:val="002C65EF"/>
    <w:rsid w:val="002C6601"/>
    <w:rsid w:val="002C66A5"/>
    <w:rsid w:val="002C68F0"/>
    <w:rsid w:val="002C6AA1"/>
    <w:rsid w:val="002C6BFB"/>
    <w:rsid w:val="002C6C95"/>
    <w:rsid w:val="002C6F3D"/>
    <w:rsid w:val="002C711E"/>
    <w:rsid w:val="002C76CD"/>
    <w:rsid w:val="002C789C"/>
    <w:rsid w:val="002C78C5"/>
    <w:rsid w:val="002C78D6"/>
    <w:rsid w:val="002C7BC8"/>
    <w:rsid w:val="002C7C06"/>
    <w:rsid w:val="002C7D11"/>
    <w:rsid w:val="002C7F0A"/>
    <w:rsid w:val="002D01FE"/>
    <w:rsid w:val="002D0271"/>
    <w:rsid w:val="002D0439"/>
    <w:rsid w:val="002D05B0"/>
    <w:rsid w:val="002D07CC"/>
    <w:rsid w:val="002D1074"/>
    <w:rsid w:val="002D11B7"/>
    <w:rsid w:val="002D121F"/>
    <w:rsid w:val="002D1242"/>
    <w:rsid w:val="002D1445"/>
    <w:rsid w:val="002D1570"/>
    <w:rsid w:val="002D1831"/>
    <w:rsid w:val="002D1AF5"/>
    <w:rsid w:val="002D1C61"/>
    <w:rsid w:val="002D1CE8"/>
    <w:rsid w:val="002D1E7F"/>
    <w:rsid w:val="002D21A2"/>
    <w:rsid w:val="002D24A1"/>
    <w:rsid w:val="002D286A"/>
    <w:rsid w:val="002D2A80"/>
    <w:rsid w:val="002D2B84"/>
    <w:rsid w:val="002D2C6A"/>
    <w:rsid w:val="002D2CE8"/>
    <w:rsid w:val="002D313E"/>
    <w:rsid w:val="002D31A5"/>
    <w:rsid w:val="002D347A"/>
    <w:rsid w:val="002D34D0"/>
    <w:rsid w:val="002D364B"/>
    <w:rsid w:val="002D372E"/>
    <w:rsid w:val="002D3837"/>
    <w:rsid w:val="002D38B1"/>
    <w:rsid w:val="002D39CC"/>
    <w:rsid w:val="002D3A56"/>
    <w:rsid w:val="002D3AE9"/>
    <w:rsid w:val="002D3BBC"/>
    <w:rsid w:val="002D3D82"/>
    <w:rsid w:val="002D3DAA"/>
    <w:rsid w:val="002D3FE5"/>
    <w:rsid w:val="002D438A"/>
    <w:rsid w:val="002D4437"/>
    <w:rsid w:val="002D4C30"/>
    <w:rsid w:val="002D5738"/>
    <w:rsid w:val="002D5B02"/>
    <w:rsid w:val="002D5C2B"/>
    <w:rsid w:val="002D5D22"/>
    <w:rsid w:val="002D5E53"/>
    <w:rsid w:val="002D5EA9"/>
    <w:rsid w:val="002D5F2F"/>
    <w:rsid w:val="002D6627"/>
    <w:rsid w:val="002D6813"/>
    <w:rsid w:val="002D68AF"/>
    <w:rsid w:val="002D6B41"/>
    <w:rsid w:val="002D6C63"/>
    <w:rsid w:val="002D6F55"/>
    <w:rsid w:val="002D71D5"/>
    <w:rsid w:val="002D7327"/>
    <w:rsid w:val="002D768E"/>
    <w:rsid w:val="002D76D4"/>
    <w:rsid w:val="002D773A"/>
    <w:rsid w:val="002D77FC"/>
    <w:rsid w:val="002D7CBC"/>
    <w:rsid w:val="002D7FD2"/>
    <w:rsid w:val="002E01E8"/>
    <w:rsid w:val="002E0319"/>
    <w:rsid w:val="002E0917"/>
    <w:rsid w:val="002E0BDF"/>
    <w:rsid w:val="002E0C18"/>
    <w:rsid w:val="002E1087"/>
    <w:rsid w:val="002E120E"/>
    <w:rsid w:val="002E120F"/>
    <w:rsid w:val="002E127A"/>
    <w:rsid w:val="002E16D5"/>
    <w:rsid w:val="002E179B"/>
    <w:rsid w:val="002E1B37"/>
    <w:rsid w:val="002E1C9E"/>
    <w:rsid w:val="002E24ED"/>
    <w:rsid w:val="002E257B"/>
    <w:rsid w:val="002E271A"/>
    <w:rsid w:val="002E2801"/>
    <w:rsid w:val="002E291F"/>
    <w:rsid w:val="002E2B00"/>
    <w:rsid w:val="002E31B6"/>
    <w:rsid w:val="002E337D"/>
    <w:rsid w:val="002E3400"/>
    <w:rsid w:val="002E35C9"/>
    <w:rsid w:val="002E3666"/>
    <w:rsid w:val="002E3833"/>
    <w:rsid w:val="002E3836"/>
    <w:rsid w:val="002E3885"/>
    <w:rsid w:val="002E38FE"/>
    <w:rsid w:val="002E39E2"/>
    <w:rsid w:val="002E3C65"/>
    <w:rsid w:val="002E3DD9"/>
    <w:rsid w:val="002E3E04"/>
    <w:rsid w:val="002E3F5B"/>
    <w:rsid w:val="002E4035"/>
    <w:rsid w:val="002E4362"/>
    <w:rsid w:val="002E4397"/>
    <w:rsid w:val="002E444C"/>
    <w:rsid w:val="002E4651"/>
    <w:rsid w:val="002E4684"/>
    <w:rsid w:val="002E47B0"/>
    <w:rsid w:val="002E47DB"/>
    <w:rsid w:val="002E48E7"/>
    <w:rsid w:val="002E4B05"/>
    <w:rsid w:val="002E4C77"/>
    <w:rsid w:val="002E5185"/>
    <w:rsid w:val="002E56AC"/>
    <w:rsid w:val="002E5834"/>
    <w:rsid w:val="002E594F"/>
    <w:rsid w:val="002E6217"/>
    <w:rsid w:val="002E631C"/>
    <w:rsid w:val="002E6337"/>
    <w:rsid w:val="002E638C"/>
    <w:rsid w:val="002E63D9"/>
    <w:rsid w:val="002E640E"/>
    <w:rsid w:val="002E66D2"/>
    <w:rsid w:val="002E6769"/>
    <w:rsid w:val="002E679F"/>
    <w:rsid w:val="002E6AA0"/>
    <w:rsid w:val="002E6C32"/>
    <w:rsid w:val="002E6C5F"/>
    <w:rsid w:val="002E6EDA"/>
    <w:rsid w:val="002E71EF"/>
    <w:rsid w:val="002E73AC"/>
    <w:rsid w:val="002E743D"/>
    <w:rsid w:val="002E7739"/>
    <w:rsid w:val="002E7EAF"/>
    <w:rsid w:val="002F00A7"/>
    <w:rsid w:val="002F00BD"/>
    <w:rsid w:val="002F0537"/>
    <w:rsid w:val="002F0C28"/>
    <w:rsid w:val="002F110F"/>
    <w:rsid w:val="002F13DF"/>
    <w:rsid w:val="002F15FE"/>
    <w:rsid w:val="002F16A8"/>
    <w:rsid w:val="002F178F"/>
    <w:rsid w:val="002F1833"/>
    <w:rsid w:val="002F1B9A"/>
    <w:rsid w:val="002F1CA7"/>
    <w:rsid w:val="002F1D52"/>
    <w:rsid w:val="002F2018"/>
    <w:rsid w:val="002F219A"/>
    <w:rsid w:val="002F27A0"/>
    <w:rsid w:val="002F2F8E"/>
    <w:rsid w:val="002F3111"/>
    <w:rsid w:val="002F322E"/>
    <w:rsid w:val="002F328D"/>
    <w:rsid w:val="002F3CDE"/>
    <w:rsid w:val="002F3EF0"/>
    <w:rsid w:val="002F43BA"/>
    <w:rsid w:val="002F45BB"/>
    <w:rsid w:val="002F4741"/>
    <w:rsid w:val="002F4867"/>
    <w:rsid w:val="002F4ACB"/>
    <w:rsid w:val="002F4B36"/>
    <w:rsid w:val="002F4B89"/>
    <w:rsid w:val="002F4B9C"/>
    <w:rsid w:val="002F4CC0"/>
    <w:rsid w:val="002F4E03"/>
    <w:rsid w:val="002F4E27"/>
    <w:rsid w:val="002F54BC"/>
    <w:rsid w:val="002F5917"/>
    <w:rsid w:val="002F5DD6"/>
    <w:rsid w:val="002F5FEA"/>
    <w:rsid w:val="002F600B"/>
    <w:rsid w:val="002F6101"/>
    <w:rsid w:val="002F6151"/>
    <w:rsid w:val="002F6375"/>
    <w:rsid w:val="002F63E7"/>
    <w:rsid w:val="002F678C"/>
    <w:rsid w:val="002F6944"/>
    <w:rsid w:val="002F6F27"/>
    <w:rsid w:val="002F7087"/>
    <w:rsid w:val="002F7526"/>
    <w:rsid w:val="002F767E"/>
    <w:rsid w:val="002F7B3E"/>
    <w:rsid w:val="002F7BE3"/>
    <w:rsid w:val="002F7C33"/>
    <w:rsid w:val="002F7E6A"/>
    <w:rsid w:val="00300165"/>
    <w:rsid w:val="00300A15"/>
    <w:rsid w:val="00300B55"/>
    <w:rsid w:val="003010CF"/>
    <w:rsid w:val="0030138C"/>
    <w:rsid w:val="003013CE"/>
    <w:rsid w:val="0030182A"/>
    <w:rsid w:val="00301896"/>
    <w:rsid w:val="0030199C"/>
    <w:rsid w:val="00301B38"/>
    <w:rsid w:val="00302314"/>
    <w:rsid w:val="003024CA"/>
    <w:rsid w:val="003026A4"/>
    <w:rsid w:val="00302924"/>
    <w:rsid w:val="003029A4"/>
    <w:rsid w:val="00302BAF"/>
    <w:rsid w:val="00302F53"/>
    <w:rsid w:val="00303109"/>
    <w:rsid w:val="003033B0"/>
    <w:rsid w:val="00303440"/>
    <w:rsid w:val="003034CA"/>
    <w:rsid w:val="00303505"/>
    <w:rsid w:val="003035E4"/>
    <w:rsid w:val="003038B5"/>
    <w:rsid w:val="00303909"/>
    <w:rsid w:val="00303B42"/>
    <w:rsid w:val="0030403B"/>
    <w:rsid w:val="003041A2"/>
    <w:rsid w:val="0030455A"/>
    <w:rsid w:val="00304694"/>
    <w:rsid w:val="003046D7"/>
    <w:rsid w:val="00304BEB"/>
    <w:rsid w:val="00304C52"/>
    <w:rsid w:val="00304D9B"/>
    <w:rsid w:val="00304DE2"/>
    <w:rsid w:val="0030548E"/>
    <w:rsid w:val="003055AC"/>
    <w:rsid w:val="00305638"/>
    <w:rsid w:val="00305729"/>
    <w:rsid w:val="003058D7"/>
    <w:rsid w:val="00305AE8"/>
    <w:rsid w:val="00305B1B"/>
    <w:rsid w:val="00305DC1"/>
    <w:rsid w:val="00305FF9"/>
    <w:rsid w:val="0030641D"/>
    <w:rsid w:val="0030654F"/>
    <w:rsid w:val="003066FF"/>
    <w:rsid w:val="00306A0E"/>
    <w:rsid w:val="00306CB0"/>
    <w:rsid w:val="00306D33"/>
    <w:rsid w:val="00306DAA"/>
    <w:rsid w:val="00306E6B"/>
    <w:rsid w:val="0030703B"/>
    <w:rsid w:val="0030706B"/>
    <w:rsid w:val="003070AD"/>
    <w:rsid w:val="003075FD"/>
    <w:rsid w:val="00307619"/>
    <w:rsid w:val="00307679"/>
    <w:rsid w:val="00307688"/>
    <w:rsid w:val="00307841"/>
    <w:rsid w:val="003079AA"/>
    <w:rsid w:val="003079C4"/>
    <w:rsid w:val="00307F46"/>
    <w:rsid w:val="003100C8"/>
    <w:rsid w:val="003101C9"/>
    <w:rsid w:val="00310230"/>
    <w:rsid w:val="00310263"/>
    <w:rsid w:val="00310463"/>
    <w:rsid w:val="0031074E"/>
    <w:rsid w:val="00310875"/>
    <w:rsid w:val="00310904"/>
    <w:rsid w:val="00310AB9"/>
    <w:rsid w:val="00310C45"/>
    <w:rsid w:val="00310C93"/>
    <w:rsid w:val="00310F4B"/>
    <w:rsid w:val="00311137"/>
    <w:rsid w:val="00311161"/>
    <w:rsid w:val="00311438"/>
    <w:rsid w:val="00311755"/>
    <w:rsid w:val="00311CF6"/>
    <w:rsid w:val="00311DB5"/>
    <w:rsid w:val="003122B4"/>
    <w:rsid w:val="00312400"/>
    <w:rsid w:val="00312459"/>
    <w:rsid w:val="00312504"/>
    <w:rsid w:val="00312572"/>
    <w:rsid w:val="00312739"/>
    <w:rsid w:val="0031275D"/>
    <w:rsid w:val="003127FC"/>
    <w:rsid w:val="003128A7"/>
    <w:rsid w:val="00312B74"/>
    <w:rsid w:val="00312D10"/>
    <w:rsid w:val="00312E60"/>
    <w:rsid w:val="003131E2"/>
    <w:rsid w:val="00313A8F"/>
    <w:rsid w:val="00313AEE"/>
    <w:rsid w:val="00313B46"/>
    <w:rsid w:val="00313F35"/>
    <w:rsid w:val="00313FF5"/>
    <w:rsid w:val="00313FF9"/>
    <w:rsid w:val="0031435D"/>
    <w:rsid w:val="00314423"/>
    <w:rsid w:val="0031496C"/>
    <w:rsid w:val="00314F0C"/>
    <w:rsid w:val="0031521C"/>
    <w:rsid w:val="00315372"/>
    <w:rsid w:val="0031554A"/>
    <w:rsid w:val="003155EC"/>
    <w:rsid w:val="0031577A"/>
    <w:rsid w:val="003158DD"/>
    <w:rsid w:val="00315C8C"/>
    <w:rsid w:val="00315DC0"/>
    <w:rsid w:val="00315DED"/>
    <w:rsid w:val="0031629E"/>
    <w:rsid w:val="0031649E"/>
    <w:rsid w:val="003164F5"/>
    <w:rsid w:val="00316590"/>
    <w:rsid w:val="00316B61"/>
    <w:rsid w:val="00316B8E"/>
    <w:rsid w:val="00316F3B"/>
    <w:rsid w:val="0031722B"/>
    <w:rsid w:val="00317594"/>
    <w:rsid w:val="0031759C"/>
    <w:rsid w:val="003176C4"/>
    <w:rsid w:val="00317766"/>
    <w:rsid w:val="00317780"/>
    <w:rsid w:val="003178DA"/>
    <w:rsid w:val="00317A73"/>
    <w:rsid w:val="00317D0D"/>
    <w:rsid w:val="00317DB8"/>
    <w:rsid w:val="00317F44"/>
    <w:rsid w:val="0032053D"/>
    <w:rsid w:val="00320618"/>
    <w:rsid w:val="00320AD6"/>
    <w:rsid w:val="00320B41"/>
    <w:rsid w:val="00320D50"/>
    <w:rsid w:val="0032100B"/>
    <w:rsid w:val="00321010"/>
    <w:rsid w:val="00321059"/>
    <w:rsid w:val="0032147E"/>
    <w:rsid w:val="00321A05"/>
    <w:rsid w:val="00321A8B"/>
    <w:rsid w:val="00321BD7"/>
    <w:rsid w:val="00321C25"/>
    <w:rsid w:val="00321C80"/>
    <w:rsid w:val="00321DAB"/>
    <w:rsid w:val="00321EA4"/>
    <w:rsid w:val="00322280"/>
    <w:rsid w:val="0032235B"/>
    <w:rsid w:val="0032260F"/>
    <w:rsid w:val="003226E9"/>
    <w:rsid w:val="003228C0"/>
    <w:rsid w:val="003228DA"/>
    <w:rsid w:val="00322922"/>
    <w:rsid w:val="00322ABE"/>
    <w:rsid w:val="00322D32"/>
    <w:rsid w:val="00322EEF"/>
    <w:rsid w:val="00322FB2"/>
    <w:rsid w:val="003233A2"/>
    <w:rsid w:val="003233A4"/>
    <w:rsid w:val="00323578"/>
    <w:rsid w:val="003235AF"/>
    <w:rsid w:val="00323605"/>
    <w:rsid w:val="003237C4"/>
    <w:rsid w:val="00323803"/>
    <w:rsid w:val="00323866"/>
    <w:rsid w:val="0032395A"/>
    <w:rsid w:val="00323AFB"/>
    <w:rsid w:val="00323D6B"/>
    <w:rsid w:val="00323E16"/>
    <w:rsid w:val="00323EB7"/>
    <w:rsid w:val="003241A2"/>
    <w:rsid w:val="00324302"/>
    <w:rsid w:val="0032436C"/>
    <w:rsid w:val="003244B9"/>
    <w:rsid w:val="0032495F"/>
    <w:rsid w:val="00324A2A"/>
    <w:rsid w:val="00324EAE"/>
    <w:rsid w:val="00324F97"/>
    <w:rsid w:val="00325739"/>
    <w:rsid w:val="00325836"/>
    <w:rsid w:val="00325B64"/>
    <w:rsid w:val="00325DA5"/>
    <w:rsid w:val="0032624A"/>
    <w:rsid w:val="003262A8"/>
    <w:rsid w:val="0032660B"/>
    <w:rsid w:val="00326957"/>
    <w:rsid w:val="003269B6"/>
    <w:rsid w:val="00326A91"/>
    <w:rsid w:val="00326AE2"/>
    <w:rsid w:val="00327250"/>
    <w:rsid w:val="003274EE"/>
    <w:rsid w:val="00327575"/>
    <w:rsid w:val="00327703"/>
    <w:rsid w:val="00327718"/>
    <w:rsid w:val="003278EB"/>
    <w:rsid w:val="00327B37"/>
    <w:rsid w:val="00327B81"/>
    <w:rsid w:val="00327B93"/>
    <w:rsid w:val="00327D18"/>
    <w:rsid w:val="00327F42"/>
    <w:rsid w:val="00330282"/>
    <w:rsid w:val="003304F3"/>
    <w:rsid w:val="003306C6"/>
    <w:rsid w:val="00330B07"/>
    <w:rsid w:val="00331208"/>
    <w:rsid w:val="00331426"/>
    <w:rsid w:val="0033158A"/>
    <w:rsid w:val="00331595"/>
    <w:rsid w:val="0033171D"/>
    <w:rsid w:val="00331812"/>
    <w:rsid w:val="00331B2D"/>
    <w:rsid w:val="00331BB5"/>
    <w:rsid w:val="00331CCD"/>
    <w:rsid w:val="00331D93"/>
    <w:rsid w:val="00331E7E"/>
    <w:rsid w:val="00331FC3"/>
    <w:rsid w:val="0033266E"/>
    <w:rsid w:val="00332AA5"/>
    <w:rsid w:val="00332B5B"/>
    <w:rsid w:val="00332BE3"/>
    <w:rsid w:val="00332D11"/>
    <w:rsid w:val="00332E13"/>
    <w:rsid w:val="003330AA"/>
    <w:rsid w:val="003332B1"/>
    <w:rsid w:val="003333FE"/>
    <w:rsid w:val="0033342E"/>
    <w:rsid w:val="00333532"/>
    <w:rsid w:val="003336AA"/>
    <w:rsid w:val="003336B3"/>
    <w:rsid w:val="00333AE0"/>
    <w:rsid w:val="00333C6B"/>
    <w:rsid w:val="00333D3B"/>
    <w:rsid w:val="00333D6A"/>
    <w:rsid w:val="00333DFF"/>
    <w:rsid w:val="00333E2E"/>
    <w:rsid w:val="00333E71"/>
    <w:rsid w:val="0033408E"/>
    <w:rsid w:val="00334145"/>
    <w:rsid w:val="00334190"/>
    <w:rsid w:val="003341EA"/>
    <w:rsid w:val="003343FD"/>
    <w:rsid w:val="003345FD"/>
    <w:rsid w:val="0033490C"/>
    <w:rsid w:val="00334EF5"/>
    <w:rsid w:val="00335184"/>
    <w:rsid w:val="00335612"/>
    <w:rsid w:val="0033573B"/>
    <w:rsid w:val="00335772"/>
    <w:rsid w:val="00335818"/>
    <w:rsid w:val="003358C9"/>
    <w:rsid w:val="00335985"/>
    <w:rsid w:val="00335A26"/>
    <w:rsid w:val="00335B75"/>
    <w:rsid w:val="00335D8C"/>
    <w:rsid w:val="00336072"/>
    <w:rsid w:val="003363A1"/>
    <w:rsid w:val="003363BD"/>
    <w:rsid w:val="00336427"/>
    <w:rsid w:val="0033654C"/>
    <w:rsid w:val="00336CE8"/>
    <w:rsid w:val="00336EB5"/>
    <w:rsid w:val="003377BD"/>
    <w:rsid w:val="0033789F"/>
    <w:rsid w:val="003378C5"/>
    <w:rsid w:val="00337FA7"/>
    <w:rsid w:val="003403A0"/>
    <w:rsid w:val="003403A1"/>
    <w:rsid w:val="0034051E"/>
    <w:rsid w:val="003407BB"/>
    <w:rsid w:val="0034082C"/>
    <w:rsid w:val="00340CA1"/>
    <w:rsid w:val="00340DA3"/>
    <w:rsid w:val="00340F24"/>
    <w:rsid w:val="00340F2A"/>
    <w:rsid w:val="0034104B"/>
    <w:rsid w:val="0034130C"/>
    <w:rsid w:val="003414BC"/>
    <w:rsid w:val="0034160E"/>
    <w:rsid w:val="003417BF"/>
    <w:rsid w:val="003417C4"/>
    <w:rsid w:val="00341ABA"/>
    <w:rsid w:val="00341D64"/>
    <w:rsid w:val="00341E03"/>
    <w:rsid w:val="00341E7F"/>
    <w:rsid w:val="003420D6"/>
    <w:rsid w:val="003421EE"/>
    <w:rsid w:val="00342249"/>
    <w:rsid w:val="0034226D"/>
    <w:rsid w:val="003424CA"/>
    <w:rsid w:val="0034252F"/>
    <w:rsid w:val="00342681"/>
    <w:rsid w:val="003426D6"/>
    <w:rsid w:val="00342765"/>
    <w:rsid w:val="00342879"/>
    <w:rsid w:val="003428D1"/>
    <w:rsid w:val="0034292B"/>
    <w:rsid w:val="00342972"/>
    <w:rsid w:val="003429BD"/>
    <w:rsid w:val="00342CA6"/>
    <w:rsid w:val="00342FA6"/>
    <w:rsid w:val="00342FC9"/>
    <w:rsid w:val="00342FDD"/>
    <w:rsid w:val="003430B6"/>
    <w:rsid w:val="00343134"/>
    <w:rsid w:val="003432C4"/>
    <w:rsid w:val="003435FF"/>
    <w:rsid w:val="003437A4"/>
    <w:rsid w:val="00343A50"/>
    <w:rsid w:val="00343A8D"/>
    <w:rsid w:val="00343A92"/>
    <w:rsid w:val="00343D73"/>
    <w:rsid w:val="00343D97"/>
    <w:rsid w:val="00343E6B"/>
    <w:rsid w:val="00343E85"/>
    <w:rsid w:val="0034403B"/>
    <w:rsid w:val="0034426E"/>
    <w:rsid w:val="0034429B"/>
    <w:rsid w:val="0034436D"/>
    <w:rsid w:val="003444B3"/>
    <w:rsid w:val="003445B2"/>
    <w:rsid w:val="003446EB"/>
    <w:rsid w:val="0034476F"/>
    <w:rsid w:val="00344866"/>
    <w:rsid w:val="00344AA2"/>
    <w:rsid w:val="00344AAA"/>
    <w:rsid w:val="00344B6C"/>
    <w:rsid w:val="00344CCF"/>
    <w:rsid w:val="003452F8"/>
    <w:rsid w:val="003455EF"/>
    <w:rsid w:val="00345BA7"/>
    <w:rsid w:val="00345D3E"/>
    <w:rsid w:val="00346182"/>
    <w:rsid w:val="0034638C"/>
    <w:rsid w:val="00346706"/>
    <w:rsid w:val="00346745"/>
    <w:rsid w:val="0034683E"/>
    <w:rsid w:val="003468AC"/>
    <w:rsid w:val="00346F6A"/>
    <w:rsid w:val="00346F7F"/>
    <w:rsid w:val="003470B5"/>
    <w:rsid w:val="003471A2"/>
    <w:rsid w:val="00347295"/>
    <w:rsid w:val="0034754E"/>
    <w:rsid w:val="003475BE"/>
    <w:rsid w:val="003475E1"/>
    <w:rsid w:val="0034775D"/>
    <w:rsid w:val="00347A12"/>
    <w:rsid w:val="00347B68"/>
    <w:rsid w:val="00350108"/>
    <w:rsid w:val="00350193"/>
    <w:rsid w:val="0035025E"/>
    <w:rsid w:val="003502B2"/>
    <w:rsid w:val="0035059F"/>
    <w:rsid w:val="00350700"/>
    <w:rsid w:val="00350721"/>
    <w:rsid w:val="0035073C"/>
    <w:rsid w:val="00350762"/>
    <w:rsid w:val="003507C4"/>
    <w:rsid w:val="00350914"/>
    <w:rsid w:val="0035097D"/>
    <w:rsid w:val="00350A27"/>
    <w:rsid w:val="00350ACC"/>
    <w:rsid w:val="00350EDF"/>
    <w:rsid w:val="00351879"/>
    <w:rsid w:val="003519A1"/>
    <w:rsid w:val="00351C99"/>
    <w:rsid w:val="0035206E"/>
    <w:rsid w:val="0035241E"/>
    <w:rsid w:val="0035242D"/>
    <w:rsid w:val="00352480"/>
    <w:rsid w:val="00352505"/>
    <w:rsid w:val="00352766"/>
    <w:rsid w:val="00352B70"/>
    <w:rsid w:val="003530D2"/>
    <w:rsid w:val="00353114"/>
    <w:rsid w:val="00353151"/>
    <w:rsid w:val="003532F7"/>
    <w:rsid w:val="0035331A"/>
    <w:rsid w:val="00353362"/>
    <w:rsid w:val="003534C3"/>
    <w:rsid w:val="003534CB"/>
    <w:rsid w:val="003534E1"/>
    <w:rsid w:val="003535CA"/>
    <w:rsid w:val="00353780"/>
    <w:rsid w:val="00353C69"/>
    <w:rsid w:val="00353D5F"/>
    <w:rsid w:val="00353E87"/>
    <w:rsid w:val="0035424C"/>
    <w:rsid w:val="003548D8"/>
    <w:rsid w:val="003549A2"/>
    <w:rsid w:val="003549E8"/>
    <w:rsid w:val="00355037"/>
    <w:rsid w:val="00355103"/>
    <w:rsid w:val="0035518F"/>
    <w:rsid w:val="003551EE"/>
    <w:rsid w:val="0035524D"/>
    <w:rsid w:val="003554CA"/>
    <w:rsid w:val="00355DEF"/>
    <w:rsid w:val="00355E73"/>
    <w:rsid w:val="00355EB4"/>
    <w:rsid w:val="00356824"/>
    <w:rsid w:val="00356838"/>
    <w:rsid w:val="00356929"/>
    <w:rsid w:val="003569A7"/>
    <w:rsid w:val="00356ABC"/>
    <w:rsid w:val="00356B64"/>
    <w:rsid w:val="00356D6D"/>
    <w:rsid w:val="00357149"/>
    <w:rsid w:val="003571EC"/>
    <w:rsid w:val="0035755C"/>
    <w:rsid w:val="003575C4"/>
    <w:rsid w:val="003576B0"/>
    <w:rsid w:val="00357A60"/>
    <w:rsid w:val="00357EAF"/>
    <w:rsid w:val="00357EBF"/>
    <w:rsid w:val="00357F25"/>
    <w:rsid w:val="00357F30"/>
    <w:rsid w:val="0036021C"/>
    <w:rsid w:val="00360232"/>
    <w:rsid w:val="003602E0"/>
    <w:rsid w:val="003604D9"/>
    <w:rsid w:val="00360920"/>
    <w:rsid w:val="00360B6D"/>
    <w:rsid w:val="00360CA4"/>
    <w:rsid w:val="00360D01"/>
    <w:rsid w:val="00360DC3"/>
    <w:rsid w:val="00361470"/>
    <w:rsid w:val="00361605"/>
    <w:rsid w:val="00361800"/>
    <w:rsid w:val="00361970"/>
    <w:rsid w:val="003619FF"/>
    <w:rsid w:val="00361D0E"/>
    <w:rsid w:val="00361D2E"/>
    <w:rsid w:val="00361E87"/>
    <w:rsid w:val="0036207E"/>
    <w:rsid w:val="0036215D"/>
    <w:rsid w:val="00362367"/>
    <w:rsid w:val="00362439"/>
    <w:rsid w:val="0036250D"/>
    <w:rsid w:val="00362569"/>
    <w:rsid w:val="003626EE"/>
    <w:rsid w:val="003627D8"/>
    <w:rsid w:val="003628BA"/>
    <w:rsid w:val="003628F5"/>
    <w:rsid w:val="00362984"/>
    <w:rsid w:val="00362B96"/>
    <w:rsid w:val="00362DCC"/>
    <w:rsid w:val="0036331F"/>
    <w:rsid w:val="00363333"/>
    <w:rsid w:val="003634A2"/>
    <w:rsid w:val="003636CD"/>
    <w:rsid w:val="0036371A"/>
    <w:rsid w:val="0036393F"/>
    <w:rsid w:val="003639E9"/>
    <w:rsid w:val="00363B2D"/>
    <w:rsid w:val="00363D43"/>
    <w:rsid w:val="00363D7E"/>
    <w:rsid w:val="00363F3C"/>
    <w:rsid w:val="00363FB7"/>
    <w:rsid w:val="003642BD"/>
    <w:rsid w:val="00364372"/>
    <w:rsid w:val="00364393"/>
    <w:rsid w:val="0036453F"/>
    <w:rsid w:val="0036487C"/>
    <w:rsid w:val="00364AC8"/>
    <w:rsid w:val="00364B51"/>
    <w:rsid w:val="00364BA7"/>
    <w:rsid w:val="00364BE8"/>
    <w:rsid w:val="00365003"/>
    <w:rsid w:val="0036506E"/>
    <w:rsid w:val="003650AF"/>
    <w:rsid w:val="00365411"/>
    <w:rsid w:val="00365422"/>
    <w:rsid w:val="00365566"/>
    <w:rsid w:val="00365617"/>
    <w:rsid w:val="00365B20"/>
    <w:rsid w:val="00365B7A"/>
    <w:rsid w:val="00365E16"/>
    <w:rsid w:val="00365EE5"/>
    <w:rsid w:val="00365FA2"/>
    <w:rsid w:val="00365FC7"/>
    <w:rsid w:val="0036617D"/>
    <w:rsid w:val="00366596"/>
    <w:rsid w:val="003665A2"/>
    <w:rsid w:val="003666C2"/>
    <w:rsid w:val="003667AA"/>
    <w:rsid w:val="0036699D"/>
    <w:rsid w:val="00366A87"/>
    <w:rsid w:val="00366C69"/>
    <w:rsid w:val="00366CD6"/>
    <w:rsid w:val="00366F9D"/>
    <w:rsid w:val="00367079"/>
    <w:rsid w:val="00367441"/>
    <w:rsid w:val="0036763F"/>
    <w:rsid w:val="0036767F"/>
    <w:rsid w:val="003676C1"/>
    <w:rsid w:val="00367830"/>
    <w:rsid w:val="00367A7F"/>
    <w:rsid w:val="00367AD9"/>
    <w:rsid w:val="00367B1D"/>
    <w:rsid w:val="00367C4C"/>
    <w:rsid w:val="00367C4F"/>
    <w:rsid w:val="00367C90"/>
    <w:rsid w:val="00367FD8"/>
    <w:rsid w:val="0037017F"/>
    <w:rsid w:val="00370186"/>
    <w:rsid w:val="00370253"/>
    <w:rsid w:val="00370426"/>
    <w:rsid w:val="00370521"/>
    <w:rsid w:val="00370652"/>
    <w:rsid w:val="00370B6A"/>
    <w:rsid w:val="00370E4F"/>
    <w:rsid w:val="0037103C"/>
    <w:rsid w:val="00371205"/>
    <w:rsid w:val="00371215"/>
    <w:rsid w:val="003713DA"/>
    <w:rsid w:val="00371699"/>
    <w:rsid w:val="00371765"/>
    <w:rsid w:val="003718EA"/>
    <w:rsid w:val="00371AC6"/>
    <w:rsid w:val="00371ADE"/>
    <w:rsid w:val="00371E1B"/>
    <w:rsid w:val="00371E29"/>
    <w:rsid w:val="00372277"/>
    <w:rsid w:val="003722C9"/>
    <w:rsid w:val="003722E5"/>
    <w:rsid w:val="0037234A"/>
    <w:rsid w:val="003723C3"/>
    <w:rsid w:val="00372582"/>
    <w:rsid w:val="00372740"/>
    <w:rsid w:val="00372779"/>
    <w:rsid w:val="00372936"/>
    <w:rsid w:val="003729CD"/>
    <w:rsid w:val="00372A90"/>
    <w:rsid w:val="00372E52"/>
    <w:rsid w:val="00372EF6"/>
    <w:rsid w:val="00372F0D"/>
    <w:rsid w:val="00373351"/>
    <w:rsid w:val="00373458"/>
    <w:rsid w:val="0037367D"/>
    <w:rsid w:val="00373796"/>
    <w:rsid w:val="003737C9"/>
    <w:rsid w:val="0037385F"/>
    <w:rsid w:val="00373893"/>
    <w:rsid w:val="00373AD0"/>
    <w:rsid w:val="00373CD8"/>
    <w:rsid w:val="00374059"/>
    <w:rsid w:val="003740BF"/>
    <w:rsid w:val="0037441D"/>
    <w:rsid w:val="003745EA"/>
    <w:rsid w:val="00374904"/>
    <w:rsid w:val="00374D14"/>
    <w:rsid w:val="00374F74"/>
    <w:rsid w:val="00374FEA"/>
    <w:rsid w:val="003751F4"/>
    <w:rsid w:val="0037535B"/>
    <w:rsid w:val="003754BC"/>
    <w:rsid w:val="0037552D"/>
    <w:rsid w:val="003756DB"/>
    <w:rsid w:val="0037595D"/>
    <w:rsid w:val="00375E68"/>
    <w:rsid w:val="00375E7D"/>
    <w:rsid w:val="003762A2"/>
    <w:rsid w:val="003762A6"/>
    <w:rsid w:val="0037632B"/>
    <w:rsid w:val="003766CE"/>
    <w:rsid w:val="00376CCE"/>
    <w:rsid w:val="00376E1B"/>
    <w:rsid w:val="00376FFE"/>
    <w:rsid w:val="003770BB"/>
    <w:rsid w:val="003772F4"/>
    <w:rsid w:val="00377497"/>
    <w:rsid w:val="0037771A"/>
    <w:rsid w:val="00377870"/>
    <w:rsid w:val="003779BA"/>
    <w:rsid w:val="003802BB"/>
    <w:rsid w:val="003802DC"/>
    <w:rsid w:val="00380907"/>
    <w:rsid w:val="00380BCD"/>
    <w:rsid w:val="00380D1B"/>
    <w:rsid w:val="00380D7A"/>
    <w:rsid w:val="00380E4E"/>
    <w:rsid w:val="00380FBF"/>
    <w:rsid w:val="003815D9"/>
    <w:rsid w:val="003818BB"/>
    <w:rsid w:val="0038199C"/>
    <w:rsid w:val="00381BB0"/>
    <w:rsid w:val="00381ED0"/>
    <w:rsid w:val="00381F66"/>
    <w:rsid w:val="003821F0"/>
    <w:rsid w:val="003825FE"/>
    <w:rsid w:val="00382765"/>
    <w:rsid w:val="0038290D"/>
    <w:rsid w:val="00382910"/>
    <w:rsid w:val="00382941"/>
    <w:rsid w:val="00382A43"/>
    <w:rsid w:val="00382AFF"/>
    <w:rsid w:val="00382BB8"/>
    <w:rsid w:val="00382C35"/>
    <w:rsid w:val="00382D60"/>
    <w:rsid w:val="00382F29"/>
    <w:rsid w:val="00383224"/>
    <w:rsid w:val="00383B65"/>
    <w:rsid w:val="00383C8D"/>
    <w:rsid w:val="00383F01"/>
    <w:rsid w:val="00384653"/>
    <w:rsid w:val="00384696"/>
    <w:rsid w:val="00384910"/>
    <w:rsid w:val="00384A9F"/>
    <w:rsid w:val="00385168"/>
    <w:rsid w:val="003852FB"/>
    <w:rsid w:val="00385429"/>
    <w:rsid w:val="00385489"/>
    <w:rsid w:val="00385900"/>
    <w:rsid w:val="00385B05"/>
    <w:rsid w:val="00385B3E"/>
    <w:rsid w:val="00385C58"/>
    <w:rsid w:val="00385C8E"/>
    <w:rsid w:val="00385CD0"/>
    <w:rsid w:val="00385D60"/>
    <w:rsid w:val="0038612E"/>
    <w:rsid w:val="0038617F"/>
    <w:rsid w:val="00386382"/>
    <w:rsid w:val="00386442"/>
    <w:rsid w:val="003865AE"/>
    <w:rsid w:val="003865EF"/>
    <w:rsid w:val="00386635"/>
    <w:rsid w:val="00386AC1"/>
    <w:rsid w:val="00386BA9"/>
    <w:rsid w:val="00386D4D"/>
    <w:rsid w:val="00386EA1"/>
    <w:rsid w:val="00386F05"/>
    <w:rsid w:val="0038716E"/>
    <w:rsid w:val="003871E4"/>
    <w:rsid w:val="00387662"/>
    <w:rsid w:val="00387685"/>
    <w:rsid w:val="00387736"/>
    <w:rsid w:val="00387995"/>
    <w:rsid w:val="00387CA2"/>
    <w:rsid w:val="00387EA7"/>
    <w:rsid w:val="00390017"/>
    <w:rsid w:val="00390063"/>
    <w:rsid w:val="003901A3"/>
    <w:rsid w:val="00390270"/>
    <w:rsid w:val="003905B7"/>
    <w:rsid w:val="003906A3"/>
    <w:rsid w:val="0039072F"/>
    <w:rsid w:val="0039091D"/>
    <w:rsid w:val="003911A2"/>
    <w:rsid w:val="00391411"/>
    <w:rsid w:val="0039168C"/>
    <w:rsid w:val="00391767"/>
    <w:rsid w:val="003917A8"/>
    <w:rsid w:val="003917ED"/>
    <w:rsid w:val="00391A62"/>
    <w:rsid w:val="00391C62"/>
    <w:rsid w:val="00391DF4"/>
    <w:rsid w:val="00391F25"/>
    <w:rsid w:val="00392150"/>
    <w:rsid w:val="0039217A"/>
    <w:rsid w:val="003921A0"/>
    <w:rsid w:val="003921B6"/>
    <w:rsid w:val="00392489"/>
    <w:rsid w:val="003928AC"/>
    <w:rsid w:val="00392BF5"/>
    <w:rsid w:val="00392F1F"/>
    <w:rsid w:val="003934CE"/>
    <w:rsid w:val="00393EA0"/>
    <w:rsid w:val="00393F2B"/>
    <w:rsid w:val="00394052"/>
    <w:rsid w:val="003940CE"/>
    <w:rsid w:val="003945F4"/>
    <w:rsid w:val="0039484C"/>
    <w:rsid w:val="00394C5D"/>
    <w:rsid w:val="00394E12"/>
    <w:rsid w:val="00395181"/>
    <w:rsid w:val="0039521C"/>
    <w:rsid w:val="003952A2"/>
    <w:rsid w:val="00395661"/>
    <w:rsid w:val="0039593C"/>
    <w:rsid w:val="00395D04"/>
    <w:rsid w:val="003960AD"/>
    <w:rsid w:val="0039654B"/>
    <w:rsid w:val="003966D7"/>
    <w:rsid w:val="00396E86"/>
    <w:rsid w:val="00397585"/>
    <w:rsid w:val="003975DC"/>
    <w:rsid w:val="00397712"/>
    <w:rsid w:val="003977F5"/>
    <w:rsid w:val="00397C1D"/>
    <w:rsid w:val="00397C52"/>
    <w:rsid w:val="00397D61"/>
    <w:rsid w:val="00397F57"/>
    <w:rsid w:val="00397FD9"/>
    <w:rsid w:val="003A0339"/>
    <w:rsid w:val="003A049B"/>
    <w:rsid w:val="003A0978"/>
    <w:rsid w:val="003A10CD"/>
    <w:rsid w:val="003A180F"/>
    <w:rsid w:val="003A18DD"/>
    <w:rsid w:val="003A1AD4"/>
    <w:rsid w:val="003A1E6D"/>
    <w:rsid w:val="003A1EAC"/>
    <w:rsid w:val="003A20C8"/>
    <w:rsid w:val="003A2499"/>
    <w:rsid w:val="003A253B"/>
    <w:rsid w:val="003A262C"/>
    <w:rsid w:val="003A2821"/>
    <w:rsid w:val="003A293E"/>
    <w:rsid w:val="003A2C29"/>
    <w:rsid w:val="003A2CC0"/>
    <w:rsid w:val="003A2D3D"/>
    <w:rsid w:val="003A2EC3"/>
    <w:rsid w:val="003A30D0"/>
    <w:rsid w:val="003A313D"/>
    <w:rsid w:val="003A31C9"/>
    <w:rsid w:val="003A3379"/>
    <w:rsid w:val="003A3623"/>
    <w:rsid w:val="003A36F2"/>
    <w:rsid w:val="003A373F"/>
    <w:rsid w:val="003A39AF"/>
    <w:rsid w:val="003A39C7"/>
    <w:rsid w:val="003A3A20"/>
    <w:rsid w:val="003A3BD6"/>
    <w:rsid w:val="003A3C07"/>
    <w:rsid w:val="003A3D05"/>
    <w:rsid w:val="003A3D39"/>
    <w:rsid w:val="003A3E66"/>
    <w:rsid w:val="003A3EC7"/>
    <w:rsid w:val="003A4034"/>
    <w:rsid w:val="003A40B4"/>
    <w:rsid w:val="003A4202"/>
    <w:rsid w:val="003A493C"/>
    <w:rsid w:val="003A4F96"/>
    <w:rsid w:val="003A531C"/>
    <w:rsid w:val="003A58CB"/>
    <w:rsid w:val="003A58E1"/>
    <w:rsid w:val="003A5B19"/>
    <w:rsid w:val="003A5C11"/>
    <w:rsid w:val="003A5CFE"/>
    <w:rsid w:val="003A5ECC"/>
    <w:rsid w:val="003A6311"/>
    <w:rsid w:val="003A6612"/>
    <w:rsid w:val="003A68FD"/>
    <w:rsid w:val="003A6B8E"/>
    <w:rsid w:val="003A6F81"/>
    <w:rsid w:val="003A72EA"/>
    <w:rsid w:val="003A74B8"/>
    <w:rsid w:val="003A76A5"/>
    <w:rsid w:val="003A7834"/>
    <w:rsid w:val="003A78C2"/>
    <w:rsid w:val="003A79D3"/>
    <w:rsid w:val="003B0696"/>
    <w:rsid w:val="003B06D0"/>
    <w:rsid w:val="003B09BB"/>
    <w:rsid w:val="003B0B5B"/>
    <w:rsid w:val="003B0E79"/>
    <w:rsid w:val="003B0E9A"/>
    <w:rsid w:val="003B130C"/>
    <w:rsid w:val="003B19A2"/>
    <w:rsid w:val="003B1A59"/>
    <w:rsid w:val="003B1B9E"/>
    <w:rsid w:val="003B1D1C"/>
    <w:rsid w:val="003B237B"/>
    <w:rsid w:val="003B249A"/>
    <w:rsid w:val="003B266D"/>
    <w:rsid w:val="003B2E3E"/>
    <w:rsid w:val="003B2F00"/>
    <w:rsid w:val="003B2F77"/>
    <w:rsid w:val="003B30B5"/>
    <w:rsid w:val="003B313A"/>
    <w:rsid w:val="003B31F0"/>
    <w:rsid w:val="003B3575"/>
    <w:rsid w:val="003B35AC"/>
    <w:rsid w:val="003B3750"/>
    <w:rsid w:val="003B395C"/>
    <w:rsid w:val="003B3B1A"/>
    <w:rsid w:val="003B3B26"/>
    <w:rsid w:val="003B3E55"/>
    <w:rsid w:val="003B429C"/>
    <w:rsid w:val="003B44D7"/>
    <w:rsid w:val="003B467E"/>
    <w:rsid w:val="003B479F"/>
    <w:rsid w:val="003B4810"/>
    <w:rsid w:val="003B4C64"/>
    <w:rsid w:val="003B4D5A"/>
    <w:rsid w:val="003B4E6B"/>
    <w:rsid w:val="003B501B"/>
    <w:rsid w:val="003B50BC"/>
    <w:rsid w:val="003B534C"/>
    <w:rsid w:val="003B5D97"/>
    <w:rsid w:val="003B5DEE"/>
    <w:rsid w:val="003B60F9"/>
    <w:rsid w:val="003B619D"/>
    <w:rsid w:val="003B63A4"/>
    <w:rsid w:val="003B6765"/>
    <w:rsid w:val="003B68FE"/>
    <w:rsid w:val="003B6B5E"/>
    <w:rsid w:val="003B6BAE"/>
    <w:rsid w:val="003B6D7D"/>
    <w:rsid w:val="003B6E16"/>
    <w:rsid w:val="003B6E24"/>
    <w:rsid w:val="003B6E25"/>
    <w:rsid w:val="003B7014"/>
    <w:rsid w:val="003B7023"/>
    <w:rsid w:val="003B78A0"/>
    <w:rsid w:val="003B78D3"/>
    <w:rsid w:val="003B79AF"/>
    <w:rsid w:val="003B7C47"/>
    <w:rsid w:val="003B7CEB"/>
    <w:rsid w:val="003B7D7E"/>
    <w:rsid w:val="003B7FFA"/>
    <w:rsid w:val="003C001E"/>
    <w:rsid w:val="003C01A0"/>
    <w:rsid w:val="003C01DD"/>
    <w:rsid w:val="003C02C3"/>
    <w:rsid w:val="003C0483"/>
    <w:rsid w:val="003C0567"/>
    <w:rsid w:val="003C05BE"/>
    <w:rsid w:val="003C05C6"/>
    <w:rsid w:val="003C0659"/>
    <w:rsid w:val="003C075D"/>
    <w:rsid w:val="003C0835"/>
    <w:rsid w:val="003C08B1"/>
    <w:rsid w:val="003C0931"/>
    <w:rsid w:val="003C0DB9"/>
    <w:rsid w:val="003C0ECF"/>
    <w:rsid w:val="003C0FE9"/>
    <w:rsid w:val="003C1012"/>
    <w:rsid w:val="003C1081"/>
    <w:rsid w:val="003C11C9"/>
    <w:rsid w:val="003C1229"/>
    <w:rsid w:val="003C1DA7"/>
    <w:rsid w:val="003C1DBF"/>
    <w:rsid w:val="003C1FC6"/>
    <w:rsid w:val="003C1FD4"/>
    <w:rsid w:val="003C213D"/>
    <w:rsid w:val="003C2184"/>
    <w:rsid w:val="003C21EC"/>
    <w:rsid w:val="003C2435"/>
    <w:rsid w:val="003C25AD"/>
    <w:rsid w:val="003C2624"/>
    <w:rsid w:val="003C2A56"/>
    <w:rsid w:val="003C2B6E"/>
    <w:rsid w:val="003C2B8D"/>
    <w:rsid w:val="003C2CDF"/>
    <w:rsid w:val="003C2D21"/>
    <w:rsid w:val="003C30E9"/>
    <w:rsid w:val="003C3192"/>
    <w:rsid w:val="003C3459"/>
    <w:rsid w:val="003C36EC"/>
    <w:rsid w:val="003C3925"/>
    <w:rsid w:val="003C3A76"/>
    <w:rsid w:val="003C3DA6"/>
    <w:rsid w:val="003C3E4A"/>
    <w:rsid w:val="003C4009"/>
    <w:rsid w:val="003C4684"/>
    <w:rsid w:val="003C480F"/>
    <w:rsid w:val="003C497A"/>
    <w:rsid w:val="003C49A3"/>
    <w:rsid w:val="003C4B08"/>
    <w:rsid w:val="003C4BD0"/>
    <w:rsid w:val="003C4EEC"/>
    <w:rsid w:val="003C50E7"/>
    <w:rsid w:val="003C52FC"/>
    <w:rsid w:val="003C55C7"/>
    <w:rsid w:val="003C567A"/>
    <w:rsid w:val="003C580B"/>
    <w:rsid w:val="003C587A"/>
    <w:rsid w:val="003C5C70"/>
    <w:rsid w:val="003C5E6B"/>
    <w:rsid w:val="003C5F84"/>
    <w:rsid w:val="003C60B1"/>
    <w:rsid w:val="003C64C2"/>
    <w:rsid w:val="003C6519"/>
    <w:rsid w:val="003C66CE"/>
    <w:rsid w:val="003C67FD"/>
    <w:rsid w:val="003C6D90"/>
    <w:rsid w:val="003C6FB3"/>
    <w:rsid w:val="003C7107"/>
    <w:rsid w:val="003C7188"/>
    <w:rsid w:val="003C75D0"/>
    <w:rsid w:val="003C771F"/>
    <w:rsid w:val="003C775D"/>
    <w:rsid w:val="003C7AA7"/>
    <w:rsid w:val="003C7AD7"/>
    <w:rsid w:val="003C7B0F"/>
    <w:rsid w:val="003C7EF6"/>
    <w:rsid w:val="003C7F28"/>
    <w:rsid w:val="003D0094"/>
    <w:rsid w:val="003D0426"/>
    <w:rsid w:val="003D077E"/>
    <w:rsid w:val="003D0DC3"/>
    <w:rsid w:val="003D0DDB"/>
    <w:rsid w:val="003D0FC3"/>
    <w:rsid w:val="003D105A"/>
    <w:rsid w:val="003D10A8"/>
    <w:rsid w:val="003D1243"/>
    <w:rsid w:val="003D1463"/>
    <w:rsid w:val="003D15AF"/>
    <w:rsid w:val="003D16E5"/>
    <w:rsid w:val="003D1745"/>
    <w:rsid w:val="003D1BB0"/>
    <w:rsid w:val="003D1BB2"/>
    <w:rsid w:val="003D2300"/>
    <w:rsid w:val="003D23BF"/>
    <w:rsid w:val="003D2586"/>
    <w:rsid w:val="003D25EC"/>
    <w:rsid w:val="003D2689"/>
    <w:rsid w:val="003D2C1D"/>
    <w:rsid w:val="003D2C34"/>
    <w:rsid w:val="003D2E2C"/>
    <w:rsid w:val="003D3560"/>
    <w:rsid w:val="003D3960"/>
    <w:rsid w:val="003D3DDD"/>
    <w:rsid w:val="003D402D"/>
    <w:rsid w:val="003D403C"/>
    <w:rsid w:val="003D4232"/>
    <w:rsid w:val="003D4735"/>
    <w:rsid w:val="003D4770"/>
    <w:rsid w:val="003D4984"/>
    <w:rsid w:val="003D4BDA"/>
    <w:rsid w:val="003D5BDF"/>
    <w:rsid w:val="003D5C3A"/>
    <w:rsid w:val="003D5CB8"/>
    <w:rsid w:val="003D5CBF"/>
    <w:rsid w:val="003D6164"/>
    <w:rsid w:val="003D64BB"/>
    <w:rsid w:val="003D6566"/>
    <w:rsid w:val="003D66D2"/>
    <w:rsid w:val="003D69F3"/>
    <w:rsid w:val="003D6B64"/>
    <w:rsid w:val="003D6BB0"/>
    <w:rsid w:val="003D6DF0"/>
    <w:rsid w:val="003D7002"/>
    <w:rsid w:val="003D7057"/>
    <w:rsid w:val="003D7229"/>
    <w:rsid w:val="003D72C4"/>
    <w:rsid w:val="003D733A"/>
    <w:rsid w:val="003D774C"/>
    <w:rsid w:val="003D78EF"/>
    <w:rsid w:val="003D7AFD"/>
    <w:rsid w:val="003D7B70"/>
    <w:rsid w:val="003D7E8D"/>
    <w:rsid w:val="003E00A8"/>
    <w:rsid w:val="003E077E"/>
    <w:rsid w:val="003E07AE"/>
    <w:rsid w:val="003E082B"/>
    <w:rsid w:val="003E08ED"/>
    <w:rsid w:val="003E0A63"/>
    <w:rsid w:val="003E0C68"/>
    <w:rsid w:val="003E11EF"/>
    <w:rsid w:val="003E1434"/>
    <w:rsid w:val="003E145A"/>
    <w:rsid w:val="003E14FC"/>
    <w:rsid w:val="003E159C"/>
    <w:rsid w:val="003E1882"/>
    <w:rsid w:val="003E1972"/>
    <w:rsid w:val="003E1FB4"/>
    <w:rsid w:val="003E27D9"/>
    <w:rsid w:val="003E2976"/>
    <w:rsid w:val="003E2D88"/>
    <w:rsid w:val="003E2DC3"/>
    <w:rsid w:val="003E2ED0"/>
    <w:rsid w:val="003E348D"/>
    <w:rsid w:val="003E35CC"/>
    <w:rsid w:val="003E367F"/>
    <w:rsid w:val="003E3857"/>
    <w:rsid w:val="003E3AE3"/>
    <w:rsid w:val="003E4175"/>
    <w:rsid w:val="003E423E"/>
    <w:rsid w:val="003E43E3"/>
    <w:rsid w:val="003E44D4"/>
    <w:rsid w:val="003E464A"/>
    <w:rsid w:val="003E4858"/>
    <w:rsid w:val="003E49B5"/>
    <w:rsid w:val="003E4A70"/>
    <w:rsid w:val="003E4CE5"/>
    <w:rsid w:val="003E4D39"/>
    <w:rsid w:val="003E4D7F"/>
    <w:rsid w:val="003E4DC9"/>
    <w:rsid w:val="003E4FE7"/>
    <w:rsid w:val="003E5636"/>
    <w:rsid w:val="003E57F4"/>
    <w:rsid w:val="003E59EA"/>
    <w:rsid w:val="003E5A8D"/>
    <w:rsid w:val="003E5F03"/>
    <w:rsid w:val="003E6107"/>
    <w:rsid w:val="003E62FE"/>
    <w:rsid w:val="003E6316"/>
    <w:rsid w:val="003E682C"/>
    <w:rsid w:val="003E6884"/>
    <w:rsid w:val="003E68D9"/>
    <w:rsid w:val="003E692D"/>
    <w:rsid w:val="003E69C1"/>
    <w:rsid w:val="003E69D4"/>
    <w:rsid w:val="003E6A66"/>
    <w:rsid w:val="003E6AB3"/>
    <w:rsid w:val="003E6AC5"/>
    <w:rsid w:val="003E6D4D"/>
    <w:rsid w:val="003E761D"/>
    <w:rsid w:val="003E7D26"/>
    <w:rsid w:val="003E7E7F"/>
    <w:rsid w:val="003E7F74"/>
    <w:rsid w:val="003E7FA8"/>
    <w:rsid w:val="003F0096"/>
    <w:rsid w:val="003F0171"/>
    <w:rsid w:val="003F0231"/>
    <w:rsid w:val="003F0622"/>
    <w:rsid w:val="003F0850"/>
    <w:rsid w:val="003F09D2"/>
    <w:rsid w:val="003F0A37"/>
    <w:rsid w:val="003F0D12"/>
    <w:rsid w:val="003F0F84"/>
    <w:rsid w:val="003F13D4"/>
    <w:rsid w:val="003F1527"/>
    <w:rsid w:val="003F160C"/>
    <w:rsid w:val="003F1757"/>
    <w:rsid w:val="003F1770"/>
    <w:rsid w:val="003F17C0"/>
    <w:rsid w:val="003F17C8"/>
    <w:rsid w:val="003F1901"/>
    <w:rsid w:val="003F1AC7"/>
    <w:rsid w:val="003F1BD4"/>
    <w:rsid w:val="003F21DC"/>
    <w:rsid w:val="003F21E8"/>
    <w:rsid w:val="003F24E7"/>
    <w:rsid w:val="003F25CD"/>
    <w:rsid w:val="003F26C9"/>
    <w:rsid w:val="003F270A"/>
    <w:rsid w:val="003F2958"/>
    <w:rsid w:val="003F2A92"/>
    <w:rsid w:val="003F2C35"/>
    <w:rsid w:val="003F2C5C"/>
    <w:rsid w:val="003F2ECD"/>
    <w:rsid w:val="003F2FBB"/>
    <w:rsid w:val="003F30A7"/>
    <w:rsid w:val="003F30E7"/>
    <w:rsid w:val="003F324F"/>
    <w:rsid w:val="003F33BC"/>
    <w:rsid w:val="003F33F3"/>
    <w:rsid w:val="003F34E8"/>
    <w:rsid w:val="003F3728"/>
    <w:rsid w:val="003F39D1"/>
    <w:rsid w:val="003F3A00"/>
    <w:rsid w:val="003F3B08"/>
    <w:rsid w:val="003F3D4E"/>
    <w:rsid w:val="003F3F57"/>
    <w:rsid w:val="003F45E4"/>
    <w:rsid w:val="003F46EC"/>
    <w:rsid w:val="003F477E"/>
    <w:rsid w:val="003F491F"/>
    <w:rsid w:val="003F4A26"/>
    <w:rsid w:val="003F4BD8"/>
    <w:rsid w:val="003F4C19"/>
    <w:rsid w:val="003F4D8E"/>
    <w:rsid w:val="003F4ED4"/>
    <w:rsid w:val="003F51D6"/>
    <w:rsid w:val="003F53D6"/>
    <w:rsid w:val="003F541C"/>
    <w:rsid w:val="003F548B"/>
    <w:rsid w:val="003F5721"/>
    <w:rsid w:val="003F5979"/>
    <w:rsid w:val="003F5D9A"/>
    <w:rsid w:val="003F5DBA"/>
    <w:rsid w:val="003F63A0"/>
    <w:rsid w:val="003F650C"/>
    <w:rsid w:val="003F65E9"/>
    <w:rsid w:val="003F65ED"/>
    <w:rsid w:val="003F660B"/>
    <w:rsid w:val="003F6891"/>
    <w:rsid w:val="003F6A87"/>
    <w:rsid w:val="003F6B39"/>
    <w:rsid w:val="003F6C3B"/>
    <w:rsid w:val="003F6CD2"/>
    <w:rsid w:val="003F6D63"/>
    <w:rsid w:val="003F725F"/>
    <w:rsid w:val="003F72E5"/>
    <w:rsid w:val="003F74E6"/>
    <w:rsid w:val="003F7516"/>
    <w:rsid w:val="003F788D"/>
    <w:rsid w:val="003F79BC"/>
    <w:rsid w:val="003F7F29"/>
    <w:rsid w:val="003F7FD4"/>
    <w:rsid w:val="0040032A"/>
    <w:rsid w:val="00400528"/>
    <w:rsid w:val="0040059B"/>
    <w:rsid w:val="00400B06"/>
    <w:rsid w:val="00400D87"/>
    <w:rsid w:val="00400E12"/>
    <w:rsid w:val="00400E80"/>
    <w:rsid w:val="00401177"/>
    <w:rsid w:val="00401203"/>
    <w:rsid w:val="0040126E"/>
    <w:rsid w:val="0040157B"/>
    <w:rsid w:val="00401884"/>
    <w:rsid w:val="00401928"/>
    <w:rsid w:val="00401A84"/>
    <w:rsid w:val="00401D15"/>
    <w:rsid w:val="00401D73"/>
    <w:rsid w:val="00401F20"/>
    <w:rsid w:val="004020CF"/>
    <w:rsid w:val="004020D4"/>
    <w:rsid w:val="004021B6"/>
    <w:rsid w:val="00402321"/>
    <w:rsid w:val="00402325"/>
    <w:rsid w:val="0040233D"/>
    <w:rsid w:val="00402493"/>
    <w:rsid w:val="0040258D"/>
    <w:rsid w:val="0040281A"/>
    <w:rsid w:val="0040290D"/>
    <w:rsid w:val="00402BA8"/>
    <w:rsid w:val="00402E6E"/>
    <w:rsid w:val="00402FE1"/>
    <w:rsid w:val="00403407"/>
    <w:rsid w:val="00403705"/>
    <w:rsid w:val="00403717"/>
    <w:rsid w:val="004037D2"/>
    <w:rsid w:val="00403BFB"/>
    <w:rsid w:val="004041DB"/>
    <w:rsid w:val="004042EB"/>
    <w:rsid w:val="00404319"/>
    <w:rsid w:val="0040432E"/>
    <w:rsid w:val="00404354"/>
    <w:rsid w:val="00404534"/>
    <w:rsid w:val="00404662"/>
    <w:rsid w:val="00404716"/>
    <w:rsid w:val="00404764"/>
    <w:rsid w:val="004047C3"/>
    <w:rsid w:val="004047C4"/>
    <w:rsid w:val="00404BEF"/>
    <w:rsid w:val="00404BF7"/>
    <w:rsid w:val="00404E1A"/>
    <w:rsid w:val="00404E29"/>
    <w:rsid w:val="004051DA"/>
    <w:rsid w:val="00405330"/>
    <w:rsid w:val="00405471"/>
    <w:rsid w:val="0040570B"/>
    <w:rsid w:val="004058DF"/>
    <w:rsid w:val="00405A94"/>
    <w:rsid w:val="00405BCB"/>
    <w:rsid w:val="00405CC5"/>
    <w:rsid w:val="00405EDB"/>
    <w:rsid w:val="00405FB1"/>
    <w:rsid w:val="00406460"/>
    <w:rsid w:val="004065D0"/>
    <w:rsid w:val="004066B5"/>
    <w:rsid w:val="0040670F"/>
    <w:rsid w:val="00406736"/>
    <w:rsid w:val="004068C6"/>
    <w:rsid w:val="004069EC"/>
    <w:rsid w:val="00406AC8"/>
    <w:rsid w:val="00406B88"/>
    <w:rsid w:val="00406DC8"/>
    <w:rsid w:val="00406F48"/>
    <w:rsid w:val="004070EE"/>
    <w:rsid w:val="0040715F"/>
    <w:rsid w:val="0040716D"/>
    <w:rsid w:val="004071A1"/>
    <w:rsid w:val="0040722D"/>
    <w:rsid w:val="004074E6"/>
    <w:rsid w:val="0040785C"/>
    <w:rsid w:val="004078FB"/>
    <w:rsid w:val="0040790F"/>
    <w:rsid w:val="00407A5F"/>
    <w:rsid w:val="00407CDA"/>
    <w:rsid w:val="00407EBF"/>
    <w:rsid w:val="00407EC4"/>
    <w:rsid w:val="0041001D"/>
    <w:rsid w:val="0041044E"/>
    <w:rsid w:val="0041050A"/>
    <w:rsid w:val="004108A4"/>
    <w:rsid w:val="00410CF2"/>
    <w:rsid w:val="00410D6B"/>
    <w:rsid w:val="00411073"/>
    <w:rsid w:val="004110DC"/>
    <w:rsid w:val="00411187"/>
    <w:rsid w:val="00411228"/>
    <w:rsid w:val="004113CB"/>
    <w:rsid w:val="0041145A"/>
    <w:rsid w:val="00411775"/>
    <w:rsid w:val="00411A5F"/>
    <w:rsid w:val="004122AC"/>
    <w:rsid w:val="00412461"/>
    <w:rsid w:val="00412546"/>
    <w:rsid w:val="00412668"/>
    <w:rsid w:val="00412B54"/>
    <w:rsid w:val="00412D18"/>
    <w:rsid w:val="00412DF8"/>
    <w:rsid w:val="00413053"/>
    <w:rsid w:val="0041312D"/>
    <w:rsid w:val="0041319C"/>
    <w:rsid w:val="004133B9"/>
    <w:rsid w:val="0041347B"/>
    <w:rsid w:val="00413788"/>
    <w:rsid w:val="004137B6"/>
    <w:rsid w:val="00413A54"/>
    <w:rsid w:val="00413AD8"/>
    <w:rsid w:val="00413C10"/>
    <w:rsid w:val="00413CD9"/>
    <w:rsid w:val="00413D40"/>
    <w:rsid w:val="00413F04"/>
    <w:rsid w:val="00413F9A"/>
    <w:rsid w:val="004140CA"/>
    <w:rsid w:val="0041419C"/>
    <w:rsid w:val="00414280"/>
    <w:rsid w:val="004143F3"/>
    <w:rsid w:val="00414B88"/>
    <w:rsid w:val="00414C65"/>
    <w:rsid w:val="00414DF4"/>
    <w:rsid w:val="00414F39"/>
    <w:rsid w:val="0041533A"/>
    <w:rsid w:val="0041540A"/>
    <w:rsid w:val="00415511"/>
    <w:rsid w:val="00415605"/>
    <w:rsid w:val="0041563E"/>
    <w:rsid w:val="004156FE"/>
    <w:rsid w:val="00415781"/>
    <w:rsid w:val="004157F0"/>
    <w:rsid w:val="00415929"/>
    <w:rsid w:val="00415C54"/>
    <w:rsid w:val="00415C67"/>
    <w:rsid w:val="00415D19"/>
    <w:rsid w:val="00415D76"/>
    <w:rsid w:val="0041601B"/>
    <w:rsid w:val="004161AC"/>
    <w:rsid w:val="004163A3"/>
    <w:rsid w:val="004164DC"/>
    <w:rsid w:val="004164FD"/>
    <w:rsid w:val="004165A6"/>
    <w:rsid w:val="00416665"/>
    <w:rsid w:val="004167B0"/>
    <w:rsid w:val="00416A43"/>
    <w:rsid w:val="00416A67"/>
    <w:rsid w:val="00416ACB"/>
    <w:rsid w:val="00416BE3"/>
    <w:rsid w:val="00416BF5"/>
    <w:rsid w:val="00416C1F"/>
    <w:rsid w:val="00416E4A"/>
    <w:rsid w:val="00417309"/>
    <w:rsid w:val="0041739F"/>
    <w:rsid w:val="0041740E"/>
    <w:rsid w:val="00417817"/>
    <w:rsid w:val="00417C9A"/>
    <w:rsid w:val="004203A8"/>
    <w:rsid w:val="004205D0"/>
    <w:rsid w:val="0042072A"/>
    <w:rsid w:val="00420940"/>
    <w:rsid w:val="004209B4"/>
    <w:rsid w:val="004209DA"/>
    <w:rsid w:val="00420C55"/>
    <w:rsid w:val="00420CCB"/>
    <w:rsid w:val="00421279"/>
    <w:rsid w:val="00421651"/>
    <w:rsid w:val="004218B5"/>
    <w:rsid w:val="0042195B"/>
    <w:rsid w:val="004219E2"/>
    <w:rsid w:val="00421C1F"/>
    <w:rsid w:val="00421C2F"/>
    <w:rsid w:val="00421D75"/>
    <w:rsid w:val="00421DCF"/>
    <w:rsid w:val="00421F81"/>
    <w:rsid w:val="004221B8"/>
    <w:rsid w:val="004221C0"/>
    <w:rsid w:val="0042228A"/>
    <w:rsid w:val="004222A0"/>
    <w:rsid w:val="00422341"/>
    <w:rsid w:val="00423029"/>
    <w:rsid w:val="00423136"/>
    <w:rsid w:val="0042323B"/>
    <w:rsid w:val="00423352"/>
    <w:rsid w:val="004233D6"/>
    <w:rsid w:val="00423628"/>
    <w:rsid w:val="00423641"/>
    <w:rsid w:val="0042376A"/>
    <w:rsid w:val="004238F8"/>
    <w:rsid w:val="004239CA"/>
    <w:rsid w:val="00423BBD"/>
    <w:rsid w:val="00423D34"/>
    <w:rsid w:val="00423DA5"/>
    <w:rsid w:val="00423E84"/>
    <w:rsid w:val="00424031"/>
    <w:rsid w:val="004242D0"/>
    <w:rsid w:val="00424381"/>
    <w:rsid w:val="004246C7"/>
    <w:rsid w:val="0042477E"/>
    <w:rsid w:val="00424D4B"/>
    <w:rsid w:val="004250B6"/>
    <w:rsid w:val="0042512F"/>
    <w:rsid w:val="00425364"/>
    <w:rsid w:val="00425446"/>
    <w:rsid w:val="00425998"/>
    <w:rsid w:val="00425CE1"/>
    <w:rsid w:val="00425D08"/>
    <w:rsid w:val="00425FC6"/>
    <w:rsid w:val="00426266"/>
    <w:rsid w:val="004263DB"/>
    <w:rsid w:val="0042677E"/>
    <w:rsid w:val="00426830"/>
    <w:rsid w:val="00426880"/>
    <w:rsid w:val="00426FFF"/>
    <w:rsid w:val="004270DC"/>
    <w:rsid w:val="00427255"/>
    <w:rsid w:val="004272C3"/>
    <w:rsid w:val="004273DB"/>
    <w:rsid w:val="00427452"/>
    <w:rsid w:val="00427817"/>
    <w:rsid w:val="00427B4A"/>
    <w:rsid w:val="00427B59"/>
    <w:rsid w:val="00427E18"/>
    <w:rsid w:val="004309CA"/>
    <w:rsid w:val="00430A2D"/>
    <w:rsid w:val="00430DC7"/>
    <w:rsid w:val="00430EB8"/>
    <w:rsid w:val="00431270"/>
    <w:rsid w:val="004313CD"/>
    <w:rsid w:val="00431505"/>
    <w:rsid w:val="0043166F"/>
    <w:rsid w:val="0043178D"/>
    <w:rsid w:val="00431905"/>
    <w:rsid w:val="00431AF0"/>
    <w:rsid w:val="00431CBC"/>
    <w:rsid w:val="00431D1A"/>
    <w:rsid w:val="0043204C"/>
    <w:rsid w:val="0043208F"/>
    <w:rsid w:val="0043213A"/>
    <w:rsid w:val="004329CD"/>
    <w:rsid w:val="00432DDB"/>
    <w:rsid w:val="00433049"/>
    <w:rsid w:val="004330F4"/>
    <w:rsid w:val="00433487"/>
    <w:rsid w:val="00433541"/>
    <w:rsid w:val="00433590"/>
    <w:rsid w:val="00433717"/>
    <w:rsid w:val="004338E2"/>
    <w:rsid w:val="0043393D"/>
    <w:rsid w:val="00433E12"/>
    <w:rsid w:val="00433FF1"/>
    <w:rsid w:val="00434133"/>
    <w:rsid w:val="004341E3"/>
    <w:rsid w:val="004342E3"/>
    <w:rsid w:val="00434339"/>
    <w:rsid w:val="00434370"/>
    <w:rsid w:val="004344C7"/>
    <w:rsid w:val="004345C1"/>
    <w:rsid w:val="0043474D"/>
    <w:rsid w:val="004349D9"/>
    <w:rsid w:val="00434A22"/>
    <w:rsid w:val="00434AA7"/>
    <w:rsid w:val="00434AE0"/>
    <w:rsid w:val="00434DCB"/>
    <w:rsid w:val="00434E20"/>
    <w:rsid w:val="00434E28"/>
    <w:rsid w:val="00434E2D"/>
    <w:rsid w:val="00434F2D"/>
    <w:rsid w:val="00435074"/>
    <w:rsid w:val="0043526B"/>
    <w:rsid w:val="00435274"/>
    <w:rsid w:val="004352AD"/>
    <w:rsid w:val="0043545D"/>
    <w:rsid w:val="00435F7C"/>
    <w:rsid w:val="00435FE2"/>
    <w:rsid w:val="0043601D"/>
    <w:rsid w:val="00436148"/>
    <w:rsid w:val="00436481"/>
    <w:rsid w:val="004364C8"/>
    <w:rsid w:val="004365B7"/>
    <w:rsid w:val="00436CFE"/>
    <w:rsid w:val="00436E2F"/>
    <w:rsid w:val="00436EAB"/>
    <w:rsid w:val="0043705D"/>
    <w:rsid w:val="0043711A"/>
    <w:rsid w:val="004371E6"/>
    <w:rsid w:val="0043721A"/>
    <w:rsid w:val="00437255"/>
    <w:rsid w:val="004372FC"/>
    <w:rsid w:val="00437792"/>
    <w:rsid w:val="004379AF"/>
    <w:rsid w:val="00437D9A"/>
    <w:rsid w:val="00440710"/>
    <w:rsid w:val="00440959"/>
    <w:rsid w:val="004409F9"/>
    <w:rsid w:val="00440AE5"/>
    <w:rsid w:val="00441479"/>
    <w:rsid w:val="00441714"/>
    <w:rsid w:val="004418FA"/>
    <w:rsid w:val="00441AA4"/>
    <w:rsid w:val="00441D8C"/>
    <w:rsid w:val="00441DB3"/>
    <w:rsid w:val="0044212D"/>
    <w:rsid w:val="00442314"/>
    <w:rsid w:val="004423DF"/>
    <w:rsid w:val="00442440"/>
    <w:rsid w:val="0044290E"/>
    <w:rsid w:val="00442AB9"/>
    <w:rsid w:val="00442C2F"/>
    <w:rsid w:val="00442C32"/>
    <w:rsid w:val="00442C7F"/>
    <w:rsid w:val="00442D0F"/>
    <w:rsid w:val="00442E2D"/>
    <w:rsid w:val="004430CF"/>
    <w:rsid w:val="00443372"/>
    <w:rsid w:val="00443540"/>
    <w:rsid w:val="00443B40"/>
    <w:rsid w:val="00443B99"/>
    <w:rsid w:val="00443BD0"/>
    <w:rsid w:val="00444073"/>
    <w:rsid w:val="004440C1"/>
    <w:rsid w:val="0044464A"/>
    <w:rsid w:val="00444C26"/>
    <w:rsid w:val="00444C87"/>
    <w:rsid w:val="00444D96"/>
    <w:rsid w:val="00445034"/>
    <w:rsid w:val="004450E3"/>
    <w:rsid w:val="0044543F"/>
    <w:rsid w:val="004456B6"/>
    <w:rsid w:val="004456D1"/>
    <w:rsid w:val="0044578B"/>
    <w:rsid w:val="00445895"/>
    <w:rsid w:val="00445A81"/>
    <w:rsid w:val="00445AEA"/>
    <w:rsid w:val="00445C83"/>
    <w:rsid w:val="00445DD7"/>
    <w:rsid w:val="00445EA8"/>
    <w:rsid w:val="004461D9"/>
    <w:rsid w:val="004463C0"/>
    <w:rsid w:val="0044651A"/>
    <w:rsid w:val="004465DB"/>
    <w:rsid w:val="00446608"/>
    <w:rsid w:val="004469DF"/>
    <w:rsid w:val="00446A15"/>
    <w:rsid w:val="00446A2F"/>
    <w:rsid w:val="00446AC6"/>
    <w:rsid w:val="00446CD2"/>
    <w:rsid w:val="00446F65"/>
    <w:rsid w:val="00446F80"/>
    <w:rsid w:val="004472A0"/>
    <w:rsid w:val="004472FF"/>
    <w:rsid w:val="0044759B"/>
    <w:rsid w:val="00447897"/>
    <w:rsid w:val="00447C85"/>
    <w:rsid w:val="00447CC1"/>
    <w:rsid w:val="00447E7F"/>
    <w:rsid w:val="00447F54"/>
    <w:rsid w:val="00447F94"/>
    <w:rsid w:val="0045034D"/>
    <w:rsid w:val="00450377"/>
    <w:rsid w:val="00450997"/>
    <w:rsid w:val="00450A3E"/>
    <w:rsid w:val="00450B7E"/>
    <w:rsid w:val="004510A4"/>
    <w:rsid w:val="0045122C"/>
    <w:rsid w:val="00451350"/>
    <w:rsid w:val="0045136B"/>
    <w:rsid w:val="00451377"/>
    <w:rsid w:val="00451B7E"/>
    <w:rsid w:val="00451C7E"/>
    <w:rsid w:val="00451C9B"/>
    <w:rsid w:val="004525F7"/>
    <w:rsid w:val="0045297B"/>
    <w:rsid w:val="00452984"/>
    <w:rsid w:val="00452C7A"/>
    <w:rsid w:val="00452CE0"/>
    <w:rsid w:val="00452E68"/>
    <w:rsid w:val="00453850"/>
    <w:rsid w:val="004539A7"/>
    <w:rsid w:val="00453BB6"/>
    <w:rsid w:val="00453C4C"/>
    <w:rsid w:val="00453CAA"/>
    <w:rsid w:val="00453FC7"/>
    <w:rsid w:val="00453FCC"/>
    <w:rsid w:val="0045424D"/>
    <w:rsid w:val="00454425"/>
    <w:rsid w:val="004544F5"/>
    <w:rsid w:val="0045472A"/>
    <w:rsid w:val="0045473C"/>
    <w:rsid w:val="004547A8"/>
    <w:rsid w:val="0045495E"/>
    <w:rsid w:val="00454C0A"/>
    <w:rsid w:val="00454D25"/>
    <w:rsid w:val="00454DA4"/>
    <w:rsid w:val="00454E13"/>
    <w:rsid w:val="00454E66"/>
    <w:rsid w:val="00454EB9"/>
    <w:rsid w:val="00454FE7"/>
    <w:rsid w:val="00455113"/>
    <w:rsid w:val="00455188"/>
    <w:rsid w:val="004551CC"/>
    <w:rsid w:val="00455335"/>
    <w:rsid w:val="004554BC"/>
    <w:rsid w:val="004554BE"/>
    <w:rsid w:val="00455695"/>
    <w:rsid w:val="00455E5B"/>
    <w:rsid w:val="00455E9E"/>
    <w:rsid w:val="00455EA1"/>
    <w:rsid w:val="004561D3"/>
    <w:rsid w:val="00456307"/>
    <w:rsid w:val="00456421"/>
    <w:rsid w:val="00456667"/>
    <w:rsid w:val="004566EC"/>
    <w:rsid w:val="00456A96"/>
    <w:rsid w:val="00456C1C"/>
    <w:rsid w:val="00456C95"/>
    <w:rsid w:val="00456CCE"/>
    <w:rsid w:val="00456DA4"/>
    <w:rsid w:val="00456DAB"/>
    <w:rsid w:val="00456F92"/>
    <w:rsid w:val="00456F94"/>
    <w:rsid w:val="00457226"/>
    <w:rsid w:val="00457234"/>
    <w:rsid w:val="004575A8"/>
    <w:rsid w:val="0045789C"/>
    <w:rsid w:val="00457EE6"/>
    <w:rsid w:val="0046006F"/>
    <w:rsid w:val="00460202"/>
    <w:rsid w:val="004602B8"/>
    <w:rsid w:val="004602E1"/>
    <w:rsid w:val="00460472"/>
    <w:rsid w:val="004605E2"/>
    <w:rsid w:val="00460798"/>
    <w:rsid w:val="00460891"/>
    <w:rsid w:val="00460A8C"/>
    <w:rsid w:val="00460CC3"/>
    <w:rsid w:val="00460DAF"/>
    <w:rsid w:val="00460E86"/>
    <w:rsid w:val="004610C2"/>
    <w:rsid w:val="004613C8"/>
    <w:rsid w:val="00461543"/>
    <w:rsid w:val="00461548"/>
    <w:rsid w:val="0046166D"/>
    <w:rsid w:val="0046172C"/>
    <w:rsid w:val="00461C2D"/>
    <w:rsid w:val="00461C62"/>
    <w:rsid w:val="00461DE5"/>
    <w:rsid w:val="00462017"/>
    <w:rsid w:val="004624A9"/>
    <w:rsid w:val="00462545"/>
    <w:rsid w:val="0046258A"/>
    <w:rsid w:val="00462A94"/>
    <w:rsid w:val="00462BAB"/>
    <w:rsid w:val="004630C6"/>
    <w:rsid w:val="004631F4"/>
    <w:rsid w:val="004632B0"/>
    <w:rsid w:val="004633BC"/>
    <w:rsid w:val="004633F8"/>
    <w:rsid w:val="00463861"/>
    <w:rsid w:val="004638DA"/>
    <w:rsid w:val="00463BDF"/>
    <w:rsid w:val="004640E2"/>
    <w:rsid w:val="004642CA"/>
    <w:rsid w:val="0046448A"/>
    <w:rsid w:val="004646B4"/>
    <w:rsid w:val="00464924"/>
    <w:rsid w:val="00464A88"/>
    <w:rsid w:val="00464CC6"/>
    <w:rsid w:val="00464DFE"/>
    <w:rsid w:val="004651A0"/>
    <w:rsid w:val="004651D3"/>
    <w:rsid w:val="0046521A"/>
    <w:rsid w:val="00465365"/>
    <w:rsid w:val="004654BA"/>
    <w:rsid w:val="004654C0"/>
    <w:rsid w:val="004655F5"/>
    <w:rsid w:val="00465725"/>
    <w:rsid w:val="00465ABC"/>
    <w:rsid w:val="00465B5E"/>
    <w:rsid w:val="00465BA4"/>
    <w:rsid w:val="00465BAC"/>
    <w:rsid w:val="00465C0B"/>
    <w:rsid w:val="004663B7"/>
    <w:rsid w:val="00466532"/>
    <w:rsid w:val="004665E6"/>
    <w:rsid w:val="004669C1"/>
    <w:rsid w:val="00466A5F"/>
    <w:rsid w:val="00466CEE"/>
    <w:rsid w:val="00466FA5"/>
    <w:rsid w:val="004670FD"/>
    <w:rsid w:val="00467207"/>
    <w:rsid w:val="00467309"/>
    <w:rsid w:val="00467488"/>
    <w:rsid w:val="004674B8"/>
    <w:rsid w:val="0046751C"/>
    <w:rsid w:val="004677FF"/>
    <w:rsid w:val="00467879"/>
    <w:rsid w:val="00467B40"/>
    <w:rsid w:val="00467B6F"/>
    <w:rsid w:val="00467CD9"/>
    <w:rsid w:val="00467D8A"/>
    <w:rsid w:val="00467DC1"/>
    <w:rsid w:val="00467DDC"/>
    <w:rsid w:val="00467F73"/>
    <w:rsid w:val="004700BD"/>
    <w:rsid w:val="004706C5"/>
    <w:rsid w:val="0047073F"/>
    <w:rsid w:val="0047080B"/>
    <w:rsid w:val="00470821"/>
    <w:rsid w:val="00470822"/>
    <w:rsid w:val="0047083E"/>
    <w:rsid w:val="00470A76"/>
    <w:rsid w:val="00470C34"/>
    <w:rsid w:val="00470CE8"/>
    <w:rsid w:val="00470EB5"/>
    <w:rsid w:val="0047105E"/>
    <w:rsid w:val="00471147"/>
    <w:rsid w:val="00471320"/>
    <w:rsid w:val="0047167C"/>
    <w:rsid w:val="004717D5"/>
    <w:rsid w:val="004718F1"/>
    <w:rsid w:val="00471A2F"/>
    <w:rsid w:val="00471FE0"/>
    <w:rsid w:val="00472144"/>
    <w:rsid w:val="0047238D"/>
    <w:rsid w:val="0047286B"/>
    <w:rsid w:val="00472A42"/>
    <w:rsid w:val="00472A44"/>
    <w:rsid w:val="00472B8A"/>
    <w:rsid w:val="00472E27"/>
    <w:rsid w:val="0047302F"/>
    <w:rsid w:val="00473720"/>
    <w:rsid w:val="00473727"/>
    <w:rsid w:val="004737C8"/>
    <w:rsid w:val="004738C5"/>
    <w:rsid w:val="004738F9"/>
    <w:rsid w:val="0047393B"/>
    <w:rsid w:val="004739DF"/>
    <w:rsid w:val="00473F7D"/>
    <w:rsid w:val="00474220"/>
    <w:rsid w:val="004743A0"/>
    <w:rsid w:val="0047447B"/>
    <w:rsid w:val="004745E9"/>
    <w:rsid w:val="00475079"/>
    <w:rsid w:val="0047507D"/>
    <w:rsid w:val="004751B3"/>
    <w:rsid w:val="004752A3"/>
    <w:rsid w:val="004752D3"/>
    <w:rsid w:val="004754E1"/>
    <w:rsid w:val="00475855"/>
    <w:rsid w:val="00475CE0"/>
    <w:rsid w:val="00476070"/>
    <w:rsid w:val="004762A8"/>
    <w:rsid w:val="0047654C"/>
    <w:rsid w:val="00476827"/>
    <w:rsid w:val="004768F7"/>
    <w:rsid w:val="00476A40"/>
    <w:rsid w:val="00476B91"/>
    <w:rsid w:val="00476BD4"/>
    <w:rsid w:val="00476E35"/>
    <w:rsid w:val="00476F4B"/>
    <w:rsid w:val="0047736A"/>
    <w:rsid w:val="00477445"/>
    <w:rsid w:val="00477802"/>
    <w:rsid w:val="00477AA1"/>
    <w:rsid w:val="00477C35"/>
    <w:rsid w:val="00477CBF"/>
    <w:rsid w:val="00477D51"/>
    <w:rsid w:val="00477DA9"/>
    <w:rsid w:val="00477E78"/>
    <w:rsid w:val="00477E7F"/>
    <w:rsid w:val="0048049A"/>
    <w:rsid w:val="00480947"/>
    <w:rsid w:val="00480988"/>
    <w:rsid w:val="00480C00"/>
    <w:rsid w:val="00480E05"/>
    <w:rsid w:val="00480FA0"/>
    <w:rsid w:val="00481402"/>
    <w:rsid w:val="0048142C"/>
    <w:rsid w:val="0048156D"/>
    <w:rsid w:val="004815EE"/>
    <w:rsid w:val="004817AB"/>
    <w:rsid w:val="00481E76"/>
    <w:rsid w:val="00481F03"/>
    <w:rsid w:val="00482033"/>
    <w:rsid w:val="004820D2"/>
    <w:rsid w:val="0048216A"/>
    <w:rsid w:val="004825CC"/>
    <w:rsid w:val="004826D6"/>
    <w:rsid w:val="00482A9F"/>
    <w:rsid w:val="00482BBE"/>
    <w:rsid w:val="004830E1"/>
    <w:rsid w:val="00483440"/>
    <w:rsid w:val="00483768"/>
    <w:rsid w:val="00483A12"/>
    <w:rsid w:val="00483CED"/>
    <w:rsid w:val="00483D4F"/>
    <w:rsid w:val="00483F2F"/>
    <w:rsid w:val="004844CB"/>
    <w:rsid w:val="00484568"/>
    <w:rsid w:val="004847E2"/>
    <w:rsid w:val="0048486E"/>
    <w:rsid w:val="00484A77"/>
    <w:rsid w:val="00484BDB"/>
    <w:rsid w:val="00484DDC"/>
    <w:rsid w:val="00484FFE"/>
    <w:rsid w:val="00485011"/>
    <w:rsid w:val="00485031"/>
    <w:rsid w:val="00485234"/>
    <w:rsid w:val="0048540F"/>
    <w:rsid w:val="004856A9"/>
    <w:rsid w:val="00485970"/>
    <w:rsid w:val="00485A8D"/>
    <w:rsid w:val="00485B0C"/>
    <w:rsid w:val="00485C02"/>
    <w:rsid w:val="00485C0D"/>
    <w:rsid w:val="00486575"/>
    <w:rsid w:val="004865BB"/>
    <w:rsid w:val="004865C7"/>
    <w:rsid w:val="004866D0"/>
    <w:rsid w:val="0048687A"/>
    <w:rsid w:val="00486936"/>
    <w:rsid w:val="00486D6D"/>
    <w:rsid w:val="00486E25"/>
    <w:rsid w:val="00486E93"/>
    <w:rsid w:val="00487240"/>
    <w:rsid w:val="004874EC"/>
    <w:rsid w:val="0049000F"/>
    <w:rsid w:val="004901F5"/>
    <w:rsid w:val="0049062C"/>
    <w:rsid w:val="004906ED"/>
    <w:rsid w:val="00490707"/>
    <w:rsid w:val="00490B90"/>
    <w:rsid w:val="00490D14"/>
    <w:rsid w:val="00490EE6"/>
    <w:rsid w:val="00491366"/>
    <w:rsid w:val="0049179C"/>
    <w:rsid w:val="00491881"/>
    <w:rsid w:val="00491DD1"/>
    <w:rsid w:val="00491F7C"/>
    <w:rsid w:val="0049277A"/>
    <w:rsid w:val="004928A9"/>
    <w:rsid w:val="004928D9"/>
    <w:rsid w:val="00492CB4"/>
    <w:rsid w:val="00492EC5"/>
    <w:rsid w:val="00492F74"/>
    <w:rsid w:val="0049326C"/>
    <w:rsid w:val="004933A2"/>
    <w:rsid w:val="00493568"/>
    <w:rsid w:val="0049373E"/>
    <w:rsid w:val="0049375E"/>
    <w:rsid w:val="0049399C"/>
    <w:rsid w:val="00493B58"/>
    <w:rsid w:val="00493FBB"/>
    <w:rsid w:val="00494242"/>
    <w:rsid w:val="004945CA"/>
    <w:rsid w:val="00494616"/>
    <w:rsid w:val="00494941"/>
    <w:rsid w:val="004949C6"/>
    <w:rsid w:val="00494ABC"/>
    <w:rsid w:val="00494B1E"/>
    <w:rsid w:val="00494C74"/>
    <w:rsid w:val="00494DCB"/>
    <w:rsid w:val="00494E54"/>
    <w:rsid w:val="00494E6E"/>
    <w:rsid w:val="00494E8E"/>
    <w:rsid w:val="00495065"/>
    <w:rsid w:val="004955BC"/>
    <w:rsid w:val="0049573E"/>
    <w:rsid w:val="00495BEA"/>
    <w:rsid w:val="00495D63"/>
    <w:rsid w:val="00496484"/>
    <w:rsid w:val="0049648F"/>
    <w:rsid w:val="00496606"/>
    <w:rsid w:val="004968E1"/>
    <w:rsid w:val="00496A09"/>
    <w:rsid w:val="00496AD5"/>
    <w:rsid w:val="00496E87"/>
    <w:rsid w:val="00496F05"/>
    <w:rsid w:val="00496F62"/>
    <w:rsid w:val="004970F3"/>
    <w:rsid w:val="004971CA"/>
    <w:rsid w:val="00497370"/>
    <w:rsid w:val="0049756B"/>
    <w:rsid w:val="00497578"/>
    <w:rsid w:val="004977C9"/>
    <w:rsid w:val="00497844"/>
    <w:rsid w:val="00497C20"/>
    <w:rsid w:val="004A011A"/>
    <w:rsid w:val="004A0121"/>
    <w:rsid w:val="004A01ED"/>
    <w:rsid w:val="004A04C5"/>
    <w:rsid w:val="004A04D0"/>
    <w:rsid w:val="004A0660"/>
    <w:rsid w:val="004A0AAF"/>
    <w:rsid w:val="004A0F39"/>
    <w:rsid w:val="004A0FD1"/>
    <w:rsid w:val="004A120F"/>
    <w:rsid w:val="004A14B7"/>
    <w:rsid w:val="004A1BD1"/>
    <w:rsid w:val="004A1E7E"/>
    <w:rsid w:val="004A1F4D"/>
    <w:rsid w:val="004A1FB5"/>
    <w:rsid w:val="004A2231"/>
    <w:rsid w:val="004A244E"/>
    <w:rsid w:val="004A24CA"/>
    <w:rsid w:val="004A251F"/>
    <w:rsid w:val="004A288C"/>
    <w:rsid w:val="004A2A92"/>
    <w:rsid w:val="004A2B28"/>
    <w:rsid w:val="004A2FD8"/>
    <w:rsid w:val="004A3193"/>
    <w:rsid w:val="004A32F6"/>
    <w:rsid w:val="004A3347"/>
    <w:rsid w:val="004A341D"/>
    <w:rsid w:val="004A3433"/>
    <w:rsid w:val="004A368E"/>
    <w:rsid w:val="004A3837"/>
    <w:rsid w:val="004A3BF1"/>
    <w:rsid w:val="004A3CEA"/>
    <w:rsid w:val="004A3D74"/>
    <w:rsid w:val="004A3E42"/>
    <w:rsid w:val="004A41A7"/>
    <w:rsid w:val="004A4289"/>
    <w:rsid w:val="004A42A7"/>
    <w:rsid w:val="004A4715"/>
    <w:rsid w:val="004A4ACE"/>
    <w:rsid w:val="004A4D6E"/>
    <w:rsid w:val="004A4DE5"/>
    <w:rsid w:val="004A4E88"/>
    <w:rsid w:val="004A502E"/>
    <w:rsid w:val="004A5046"/>
    <w:rsid w:val="004A565E"/>
    <w:rsid w:val="004A567C"/>
    <w:rsid w:val="004A58D3"/>
    <w:rsid w:val="004A58D5"/>
    <w:rsid w:val="004A5939"/>
    <w:rsid w:val="004A5A64"/>
    <w:rsid w:val="004A5B5D"/>
    <w:rsid w:val="004A5B6D"/>
    <w:rsid w:val="004A5D8C"/>
    <w:rsid w:val="004A5D98"/>
    <w:rsid w:val="004A5DF3"/>
    <w:rsid w:val="004A5F6B"/>
    <w:rsid w:val="004A6134"/>
    <w:rsid w:val="004A6334"/>
    <w:rsid w:val="004A6340"/>
    <w:rsid w:val="004A65F8"/>
    <w:rsid w:val="004A6AE6"/>
    <w:rsid w:val="004A6B77"/>
    <w:rsid w:val="004A6D11"/>
    <w:rsid w:val="004A7092"/>
    <w:rsid w:val="004A7386"/>
    <w:rsid w:val="004A77DA"/>
    <w:rsid w:val="004A7816"/>
    <w:rsid w:val="004A7B5A"/>
    <w:rsid w:val="004A7F22"/>
    <w:rsid w:val="004B004D"/>
    <w:rsid w:val="004B0361"/>
    <w:rsid w:val="004B03C2"/>
    <w:rsid w:val="004B04AF"/>
    <w:rsid w:val="004B066C"/>
    <w:rsid w:val="004B0823"/>
    <w:rsid w:val="004B1394"/>
    <w:rsid w:val="004B1505"/>
    <w:rsid w:val="004B15D0"/>
    <w:rsid w:val="004B1772"/>
    <w:rsid w:val="004B229B"/>
    <w:rsid w:val="004B229D"/>
    <w:rsid w:val="004B239A"/>
    <w:rsid w:val="004B25E6"/>
    <w:rsid w:val="004B277E"/>
    <w:rsid w:val="004B27ED"/>
    <w:rsid w:val="004B28CF"/>
    <w:rsid w:val="004B2953"/>
    <w:rsid w:val="004B2954"/>
    <w:rsid w:val="004B2F2D"/>
    <w:rsid w:val="004B3115"/>
    <w:rsid w:val="004B3484"/>
    <w:rsid w:val="004B35DA"/>
    <w:rsid w:val="004B3783"/>
    <w:rsid w:val="004B38FC"/>
    <w:rsid w:val="004B3D7B"/>
    <w:rsid w:val="004B402E"/>
    <w:rsid w:val="004B4034"/>
    <w:rsid w:val="004B42B9"/>
    <w:rsid w:val="004B4585"/>
    <w:rsid w:val="004B47E0"/>
    <w:rsid w:val="004B49E6"/>
    <w:rsid w:val="004B4C3E"/>
    <w:rsid w:val="004B4D69"/>
    <w:rsid w:val="004B5580"/>
    <w:rsid w:val="004B5894"/>
    <w:rsid w:val="004B5BC8"/>
    <w:rsid w:val="004B5F18"/>
    <w:rsid w:val="004B630B"/>
    <w:rsid w:val="004B6421"/>
    <w:rsid w:val="004B6715"/>
    <w:rsid w:val="004B6DF4"/>
    <w:rsid w:val="004B6EA7"/>
    <w:rsid w:val="004B71C1"/>
    <w:rsid w:val="004B75FD"/>
    <w:rsid w:val="004B7B5F"/>
    <w:rsid w:val="004C017C"/>
    <w:rsid w:val="004C01A8"/>
    <w:rsid w:val="004C0487"/>
    <w:rsid w:val="004C0535"/>
    <w:rsid w:val="004C0539"/>
    <w:rsid w:val="004C0867"/>
    <w:rsid w:val="004C0E9E"/>
    <w:rsid w:val="004C1266"/>
    <w:rsid w:val="004C1721"/>
    <w:rsid w:val="004C1840"/>
    <w:rsid w:val="004C1907"/>
    <w:rsid w:val="004C1A91"/>
    <w:rsid w:val="004C1AF2"/>
    <w:rsid w:val="004C21C2"/>
    <w:rsid w:val="004C21E3"/>
    <w:rsid w:val="004C238C"/>
    <w:rsid w:val="004C24C9"/>
    <w:rsid w:val="004C26F3"/>
    <w:rsid w:val="004C2DFB"/>
    <w:rsid w:val="004C2E16"/>
    <w:rsid w:val="004C30FF"/>
    <w:rsid w:val="004C314C"/>
    <w:rsid w:val="004C31B6"/>
    <w:rsid w:val="004C32F4"/>
    <w:rsid w:val="004C36A2"/>
    <w:rsid w:val="004C3778"/>
    <w:rsid w:val="004C44EA"/>
    <w:rsid w:val="004C46C8"/>
    <w:rsid w:val="004C4934"/>
    <w:rsid w:val="004C4B8B"/>
    <w:rsid w:val="004C4EAA"/>
    <w:rsid w:val="004C4F4A"/>
    <w:rsid w:val="004C5319"/>
    <w:rsid w:val="004C54A8"/>
    <w:rsid w:val="004C5579"/>
    <w:rsid w:val="004C5684"/>
    <w:rsid w:val="004C5AD5"/>
    <w:rsid w:val="004C5AF8"/>
    <w:rsid w:val="004C5B37"/>
    <w:rsid w:val="004C5C8A"/>
    <w:rsid w:val="004C5EEC"/>
    <w:rsid w:val="004C5F62"/>
    <w:rsid w:val="004C6088"/>
    <w:rsid w:val="004C621F"/>
    <w:rsid w:val="004C62B1"/>
    <w:rsid w:val="004C646D"/>
    <w:rsid w:val="004C6903"/>
    <w:rsid w:val="004C69D0"/>
    <w:rsid w:val="004C6A1D"/>
    <w:rsid w:val="004C6BF8"/>
    <w:rsid w:val="004C6C5A"/>
    <w:rsid w:val="004C7063"/>
    <w:rsid w:val="004C715F"/>
    <w:rsid w:val="004C7355"/>
    <w:rsid w:val="004C741B"/>
    <w:rsid w:val="004C7786"/>
    <w:rsid w:val="004C778E"/>
    <w:rsid w:val="004C7948"/>
    <w:rsid w:val="004C7BB8"/>
    <w:rsid w:val="004C7C60"/>
    <w:rsid w:val="004C7CE0"/>
    <w:rsid w:val="004C7E7B"/>
    <w:rsid w:val="004C7E8F"/>
    <w:rsid w:val="004C7E94"/>
    <w:rsid w:val="004C7EF5"/>
    <w:rsid w:val="004D013B"/>
    <w:rsid w:val="004D05F0"/>
    <w:rsid w:val="004D0BFF"/>
    <w:rsid w:val="004D0C4D"/>
    <w:rsid w:val="004D0C57"/>
    <w:rsid w:val="004D0DFE"/>
    <w:rsid w:val="004D0E46"/>
    <w:rsid w:val="004D0E96"/>
    <w:rsid w:val="004D0EEC"/>
    <w:rsid w:val="004D10E9"/>
    <w:rsid w:val="004D1177"/>
    <w:rsid w:val="004D120A"/>
    <w:rsid w:val="004D12F9"/>
    <w:rsid w:val="004D134F"/>
    <w:rsid w:val="004D137F"/>
    <w:rsid w:val="004D1438"/>
    <w:rsid w:val="004D149D"/>
    <w:rsid w:val="004D1879"/>
    <w:rsid w:val="004D1ACF"/>
    <w:rsid w:val="004D1CAF"/>
    <w:rsid w:val="004D1CD9"/>
    <w:rsid w:val="004D1D81"/>
    <w:rsid w:val="004D1D91"/>
    <w:rsid w:val="004D1DB8"/>
    <w:rsid w:val="004D1FF1"/>
    <w:rsid w:val="004D22C3"/>
    <w:rsid w:val="004D22F0"/>
    <w:rsid w:val="004D2324"/>
    <w:rsid w:val="004D255C"/>
    <w:rsid w:val="004D2913"/>
    <w:rsid w:val="004D29B3"/>
    <w:rsid w:val="004D348E"/>
    <w:rsid w:val="004D35B4"/>
    <w:rsid w:val="004D3E3C"/>
    <w:rsid w:val="004D42A6"/>
    <w:rsid w:val="004D44EE"/>
    <w:rsid w:val="004D46E4"/>
    <w:rsid w:val="004D492C"/>
    <w:rsid w:val="004D4EE4"/>
    <w:rsid w:val="004D4EEF"/>
    <w:rsid w:val="004D4EF1"/>
    <w:rsid w:val="004D500E"/>
    <w:rsid w:val="004D516C"/>
    <w:rsid w:val="004D56B7"/>
    <w:rsid w:val="004D5834"/>
    <w:rsid w:val="004D597C"/>
    <w:rsid w:val="004D5F09"/>
    <w:rsid w:val="004D628B"/>
    <w:rsid w:val="004D629A"/>
    <w:rsid w:val="004D66C6"/>
    <w:rsid w:val="004D6761"/>
    <w:rsid w:val="004D69DD"/>
    <w:rsid w:val="004D6F4D"/>
    <w:rsid w:val="004D6F95"/>
    <w:rsid w:val="004D70C4"/>
    <w:rsid w:val="004D7112"/>
    <w:rsid w:val="004D719B"/>
    <w:rsid w:val="004D72FE"/>
    <w:rsid w:val="004D7318"/>
    <w:rsid w:val="004D74BC"/>
    <w:rsid w:val="004D757A"/>
    <w:rsid w:val="004D79AB"/>
    <w:rsid w:val="004D7B04"/>
    <w:rsid w:val="004D7D4C"/>
    <w:rsid w:val="004D7E91"/>
    <w:rsid w:val="004E003A"/>
    <w:rsid w:val="004E00FE"/>
    <w:rsid w:val="004E0317"/>
    <w:rsid w:val="004E0489"/>
    <w:rsid w:val="004E0575"/>
    <w:rsid w:val="004E058B"/>
    <w:rsid w:val="004E059A"/>
    <w:rsid w:val="004E0768"/>
    <w:rsid w:val="004E0B41"/>
    <w:rsid w:val="004E0BA2"/>
    <w:rsid w:val="004E0C70"/>
    <w:rsid w:val="004E125C"/>
    <w:rsid w:val="004E12DA"/>
    <w:rsid w:val="004E13DC"/>
    <w:rsid w:val="004E169E"/>
    <w:rsid w:val="004E1831"/>
    <w:rsid w:val="004E1A31"/>
    <w:rsid w:val="004E1B54"/>
    <w:rsid w:val="004E202D"/>
    <w:rsid w:val="004E232E"/>
    <w:rsid w:val="004E2495"/>
    <w:rsid w:val="004E267C"/>
    <w:rsid w:val="004E2722"/>
    <w:rsid w:val="004E28B4"/>
    <w:rsid w:val="004E28FE"/>
    <w:rsid w:val="004E29FF"/>
    <w:rsid w:val="004E2BCF"/>
    <w:rsid w:val="004E2DD4"/>
    <w:rsid w:val="004E2DE0"/>
    <w:rsid w:val="004E2FA0"/>
    <w:rsid w:val="004E3007"/>
    <w:rsid w:val="004E3197"/>
    <w:rsid w:val="004E3460"/>
    <w:rsid w:val="004E3BBD"/>
    <w:rsid w:val="004E3E73"/>
    <w:rsid w:val="004E3EA0"/>
    <w:rsid w:val="004E4060"/>
    <w:rsid w:val="004E409A"/>
    <w:rsid w:val="004E40DE"/>
    <w:rsid w:val="004E425B"/>
    <w:rsid w:val="004E4447"/>
    <w:rsid w:val="004E44DA"/>
    <w:rsid w:val="004E463E"/>
    <w:rsid w:val="004E47AD"/>
    <w:rsid w:val="004E4CB9"/>
    <w:rsid w:val="004E4F12"/>
    <w:rsid w:val="004E4F57"/>
    <w:rsid w:val="004E4F79"/>
    <w:rsid w:val="004E523C"/>
    <w:rsid w:val="004E52D5"/>
    <w:rsid w:val="004E5448"/>
    <w:rsid w:val="004E56A4"/>
    <w:rsid w:val="004E5974"/>
    <w:rsid w:val="004E5A46"/>
    <w:rsid w:val="004E5C74"/>
    <w:rsid w:val="004E5CFF"/>
    <w:rsid w:val="004E5DBD"/>
    <w:rsid w:val="004E62C2"/>
    <w:rsid w:val="004E65EC"/>
    <w:rsid w:val="004E65F6"/>
    <w:rsid w:val="004E6641"/>
    <w:rsid w:val="004E6708"/>
    <w:rsid w:val="004E67E4"/>
    <w:rsid w:val="004E6977"/>
    <w:rsid w:val="004E6B66"/>
    <w:rsid w:val="004E6EBF"/>
    <w:rsid w:val="004E6EC0"/>
    <w:rsid w:val="004E70ED"/>
    <w:rsid w:val="004E742F"/>
    <w:rsid w:val="004E7624"/>
    <w:rsid w:val="004E7734"/>
    <w:rsid w:val="004E7A46"/>
    <w:rsid w:val="004E7ACF"/>
    <w:rsid w:val="004E7B02"/>
    <w:rsid w:val="004E7F71"/>
    <w:rsid w:val="004F0476"/>
    <w:rsid w:val="004F0B02"/>
    <w:rsid w:val="004F0C8B"/>
    <w:rsid w:val="004F0EA1"/>
    <w:rsid w:val="004F0FB9"/>
    <w:rsid w:val="004F0FE4"/>
    <w:rsid w:val="004F10D1"/>
    <w:rsid w:val="004F12E6"/>
    <w:rsid w:val="004F1525"/>
    <w:rsid w:val="004F1731"/>
    <w:rsid w:val="004F196E"/>
    <w:rsid w:val="004F1B7A"/>
    <w:rsid w:val="004F1F31"/>
    <w:rsid w:val="004F21A1"/>
    <w:rsid w:val="004F235B"/>
    <w:rsid w:val="004F262F"/>
    <w:rsid w:val="004F26EB"/>
    <w:rsid w:val="004F290A"/>
    <w:rsid w:val="004F2A5E"/>
    <w:rsid w:val="004F2F7E"/>
    <w:rsid w:val="004F2FA6"/>
    <w:rsid w:val="004F307E"/>
    <w:rsid w:val="004F30C9"/>
    <w:rsid w:val="004F32B5"/>
    <w:rsid w:val="004F336D"/>
    <w:rsid w:val="004F3673"/>
    <w:rsid w:val="004F3999"/>
    <w:rsid w:val="004F3AC0"/>
    <w:rsid w:val="004F407E"/>
    <w:rsid w:val="004F4304"/>
    <w:rsid w:val="004F443F"/>
    <w:rsid w:val="004F44EA"/>
    <w:rsid w:val="004F4556"/>
    <w:rsid w:val="004F49E1"/>
    <w:rsid w:val="004F4AA1"/>
    <w:rsid w:val="004F4AB2"/>
    <w:rsid w:val="004F4AD8"/>
    <w:rsid w:val="004F528D"/>
    <w:rsid w:val="004F52A9"/>
    <w:rsid w:val="004F52BF"/>
    <w:rsid w:val="004F5315"/>
    <w:rsid w:val="004F5479"/>
    <w:rsid w:val="004F585D"/>
    <w:rsid w:val="004F5D3E"/>
    <w:rsid w:val="004F6A5F"/>
    <w:rsid w:val="004F6BE1"/>
    <w:rsid w:val="004F6D0C"/>
    <w:rsid w:val="004F6EC5"/>
    <w:rsid w:val="004F7151"/>
    <w:rsid w:val="004F71C3"/>
    <w:rsid w:val="004F73EB"/>
    <w:rsid w:val="004F7528"/>
    <w:rsid w:val="004F7BCA"/>
    <w:rsid w:val="004F7D89"/>
    <w:rsid w:val="004F7DD6"/>
    <w:rsid w:val="004F7FAA"/>
    <w:rsid w:val="005000E4"/>
    <w:rsid w:val="00500171"/>
    <w:rsid w:val="005002E9"/>
    <w:rsid w:val="00500501"/>
    <w:rsid w:val="005006E3"/>
    <w:rsid w:val="005008FC"/>
    <w:rsid w:val="00500B5F"/>
    <w:rsid w:val="00500B60"/>
    <w:rsid w:val="00500EFE"/>
    <w:rsid w:val="005012F8"/>
    <w:rsid w:val="0050141B"/>
    <w:rsid w:val="005016AD"/>
    <w:rsid w:val="005017B7"/>
    <w:rsid w:val="00501981"/>
    <w:rsid w:val="00501A85"/>
    <w:rsid w:val="00501B05"/>
    <w:rsid w:val="00501BAC"/>
    <w:rsid w:val="00501BB3"/>
    <w:rsid w:val="00501F3C"/>
    <w:rsid w:val="005021DD"/>
    <w:rsid w:val="005022F1"/>
    <w:rsid w:val="0050238E"/>
    <w:rsid w:val="0050242D"/>
    <w:rsid w:val="005026CA"/>
    <w:rsid w:val="00502910"/>
    <w:rsid w:val="00502B72"/>
    <w:rsid w:val="00502D31"/>
    <w:rsid w:val="00502E35"/>
    <w:rsid w:val="005032D9"/>
    <w:rsid w:val="005036E9"/>
    <w:rsid w:val="0050385C"/>
    <w:rsid w:val="00503984"/>
    <w:rsid w:val="005039E2"/>
    <w:rsid w:val="00503C0C"/>
    <w:rsid w:val="00503E85"/>
    <w:rsid w:val="00503EF4"/>
    <w:rsid w:val="0050411C"/>
    <w:rsid w:val="0050469D"/>
    <w:rsid w:val="00504BC1"/>
    <w:rsid w:val="0050507E"/>
    <w:rsid w:val="00505134"/>
    <w:rsid w:val="00505154"/>
    <w:rsid w:val="005057A1"/>
    <w:rsid w:val="00505C04"/>
    <w:rsid w:val="00505C7F"/>
    <w:rsid w:val="00505E83"/>
    <w:rsid w:val="005061F0"/>
    <w:rsid w:val="00506472"/>
    <w:rsid w:val="00506628"/>
    <w:rsid w:val="00506820"/>
    <w:rsid w:val="0050693E"/>
    <w:rsid w:val="0050720B"/>
    <w:rsid w:val="005072B5"/>
    <w:rsid w:val="0050755C"/>
    <w:rsid w:val="00507605"/>
    <w:rsid w:val="00507709"/>
    <w:rsid w:val="005078C9"/>
    <w:rsid w:val="00507A68"/>
    <w:rsid w:val="00507AF9"/>
    <w:rsid w:val="00507B65"/>
    <w:rsid w:val="00507B76"/>
    <w:rsid w:val="00507C87"/>
    <w:rsid w:val="00507D7A"/>
    <w:rsid w:val="00507E6F"/>
    <w:rsid w:val="00507FCB"/>
    <w:rsid w:val="005105AC"/>
    <w:rsid w:val="005105E7"/>
    <w:rsid w:val="00510ADB"/>
    <w:rsid w:val="00510D5E"/>
    <w:rsid w:val="00510E1A"/>
    <w:rsid w:val="0051122B"/>
    <w:rsid w:val="005113BD"/>
    <w:rsid w:val="005113C9"/>
    <w:rsid w:val="00511F15"/>
    <w:rsid w:val="00512007"/>
    <w:rsid w:val="005120DC"/>
    <w:rsid w:val="0051212F"/>
    <w:rsid w:val="005127B5"/>
    <w:rsid w:val="00512F1A"/>
    <w:rsid w:val="00512FB9"/>
    <w:rsid w:val="0051318C"/>
    <w:rsid w:val="00513718"/>
    <w:rsid w:val="00513A4B"/>
    <w:rsid w:val="00513AFB"/>
    <w:rsid w:val="00513E07"/>
    <w:rsid w:val="005142CD"/>
    <w:rsid w:val="005143C9"/>
    <w:rsid w:val="005150C9"/>
    <w:rsid w:val="0051513E"/>
    <w:rsid w:val="0051528C"/>
    <w:rsid w:val="005154E2"/>
    <w:rsid w:val="0051553D"/>
    <w:rsid w:val="00515608"/>
    <w:rsid w:val="005157A9"/>
    <w:rsid w:val="00515C20"/>
    <w:rsid w:val="00515D31"/>
    <w:rsid w:val="00515D44"/>
    <w:rsid w:val="00515F4C"/>
    <w:rsid w:val="0051627F"/>
    <w:rsid w:val="005163E6"/>
    <w:rsid w:val="0051655B"/>
    <w:rsid w:val="00516707"/>
    <w:rsid w:val="005168B6"/>
    <w:rsid w:val="00516B71"/>
    <w:rsid w:val="00516E97"/>
    <w:rsid w:val="00516F08"/>
    <w:rsid w:val="00516FD6"/>
    <w:rsid w:val="005171F8"/>
    <w:rsid w:val="0051729F"/>
    <w:rsid w:val="005173A7"/>
    <w:rsid w:val="005173BE"/>
    <w:rsid w:val="00517456"/>
    <w:rsid w:val="005176EF"/>
    <w:rsid w:val="005177E1"/>
    <w:rsid w:val="00517932"/>
    <w:rsid w:val="00517957"/>
    <w:rsid w:val="005179C2"/>
    <w:rsid w:val="00517B10"/>
    <w:rsid w:val="00517FC0"/>
    <w:rsid w:val="00520349"/>
    <w:rsid w:val="00520384"/>
    <w:rsid w:val="00520A75"/>
    <w:rsid w:val="00520C0A"/>
    <w:rsid w:val="00520E08"/>
    <w:rsid w:val="0052106A"/>
    <w:rsid w:val="00521306"/>
    <w:rsid w:val="005216BA"/>
    <w:rsid w:val="005217D9"/>
    <w:rsid w:val="005218B6"/>
    <w:rsid w:val="00521A75"/>
    <w:rsid w:val="00521DA4"/>
    <w:rsid w:val="00522018"/>
    <w:rsid w:val="00522154"/>
    <w:rsid w:val="00522589"/>
    <w:rsid w:val="00522963"/>
    <w:rsid w:val="0052298D"/>
    <w:rsid w:val="00522F5F"/>
    <w:rsid w:val="00523112"/>
    <w:rsid w:val="0052337F"/>
    <w:rsid w:val="0052347B"/>
    <w:rsid w:val="00523616"/>
    <w:rsid w:val="0052368D"/>
    <w:rsid w:val="00523CF7"/>
    <w:rsid w:val="00523E4A"/>
    <w:rsid w:val="00523EFB"/>
    <w:rsid w:val="00523F64"/>
    <w:rsid w:val="00523FA6"/>
    <w:rsid w:val="00524011"/>
    <w:rsid w:val="005240AC"/>
    <w:rsid w:val="00524198"/>
    <w:rsid w:val="00524322"/>
    <w:rsid w:val="0052447A"/>
    <w:rsid w:val="00524545"/>
    <w:rsid w:val="00524662"/>
    <w:rsid w:val="00524846"/>
    <w:rsid w:val="00524A8C"/>
    <w:rsid w:val="00524E34"/>
    <w:rsid w:val="005251A5"/>
    <w:rsid w:val="00525454"/>
    <w:rsid w:val="005255BF"/>
    <w:rsid w:val="005257DE"/>
    <w:rsid w:val="00525953"/>
    <w:rsid w:val="00525A03"/>
    <w:rsid w:val="00525DAA"/>
    <w:rsid w:val="00525E17"/>
    <w:rsid w:val="00525E97"/>
    <w:rsid w:val="005260DF"/>
    <w:rsid w:val="0052632B"/>
    <w:rsid w:val="0052644D"/>
    <w:rsid w:val="005265A6"/>
    <w:rsid w:val="005268AC"/>
    <w:rsid w:val="0052692F"/>
    <w:rsid w:val="00526A6F"/>
    <w:rsid w:val="0052702E"/>
    <w:rsid w:val="00527200"/>
    <w:rsid w:val="00527250"/>
    <w:rsid w:val="005272B6"/>
    <w:rsid w:val="005273AE"/>
    <w:rsid w:val="005276CA"/>
    <w:rsid w:val="00527BD2"/>
    <w:rsid w:val="00527C34"/>
    <w:rsid w:val="00527D54"/>
    <w:rsid w:val="00527E2E"/>
    <w:rsid w:val="005300AC"/>
    <w:rsid w:val="00530157"/>
    <w:rsid w:val="005304E5"/>
    <w:rsid w:val="005305D8"/>
    <w:rsid w:val="0053084B"/>
    <w:rsid w:val="00530863"/>
    <w:rsid w:val="00530B15"/>
    <w:rsid w:val="00530BC5"/>
    <w:rsid w:val="00530F1B"/>
    <w:rsid w:val="005311F8"/>
    <w:rsid w:val="005312DA"/>
    <w:rsid w:val="005314B0"/>
    <w:rsid w:val="00531C4C"/>
    <w:rsid w:val="00531EBE"/>
    <w:rsid w:val="005320E5"/>
    <w:rsid w:val="005321D2"/>
    <w:rsid w:val="005322B7"/>
    <w:rsid w:val="00532491"/>
    <w:rsid w:val="005324E4"/>
    <w:rsid w:val="00532F8B"/>
    <w:rsid w:val="00533228"/>
    <w:rsid w:val="005336C0"/>
    <w:rsid w:val="00533737"/>
    <w:rsid w:val="00533C53"/>
    <w:rsid w:val="00533DFA"/>
    <w:rsid w:val="00533E2E"/>
    <w:rsid w:val="00533FDE"/>
    <w:rsid w:val="00533FE5"/>
    <w:rsid w:val="00534000"/>
    <w:rsid w:val="00534039"/>
    <w:rsid w:val="00534087"/>
    <w:rsid w:val="00534193"/>
    <w:rsid w:val="00534907"/>
    <w:rsid w:val="0053498E"/>
    <w:rsid w:val="00534AE5"/>
    <w:rsid w:val="00534B26"/>
    <w:rsid w:val="00534E41"/>
    <w:rsid w:val="005350CF"/>
    <w:rsid w:val="0053528F"/>
    <w:rsid w:val="00535563"/>
    <w:rsid w:val="00535727"/>
    <w:rsid w:val="00535847"/>
    <w:rsid w:val="005358C0"/>
    <w:rsid w:val="00535B79"/>
    <w:rsid w:val="00535BF9"/>
    <w:rsid w:val="00535C55"/>
    <w:rsid w:val="00535D7C"/>
    <w:rsid w:val="00535E8D"/>
    <w:rsid w:val="00536579"/>
    <w:rsid w:val="005366AE"/>
    <w:rsid w:val="00536728"/>
    <w:rsid w:val="00536C1E"/>
    <w:rsid w:val="00536ED2"/>
    <w:rsid w:val="00537171"/>
    <w:rsid w:val="00537749"/>
    <w:rsid w:val="00537826"/>
    <w:rsid w:val="0053788A"/>
    <w:rsid w:val="00537C7C"/>
    <w:rsid w:val="0054048B"/>
    <w:rsid w:val="005404C2"/>
    <w:rsid w:val="0054095E"/>
    <w:rsid w:val="00540994"/>
    <w:rsid w:val="00540B84"/>
    <w:rsid w:val="00540C15"/>
    <w:rsid w:val="00540C42"/>
    <w:rsid w:val="00540C45"/>
    <w:rsid w:val="005417A9"/>
    <w:rsid w:val="00541924"/>
    <w:rsid w:val="005419AF"/>
    <w:rsid w:val="00541F69"/>
    <w:rsid w:val="00541FD4"/>
    <w:rsid w:val="005421D1"/>
    <w:rsid w:val="005421E1"/>
    <w:rsid w:val="005423D2"/>
    <w:rsid w:val="00542510"/>
    <w:rsid w:val="00542A1B"/>
    <w:rsid w:val="00542A43"/>
    <w:rsid w:val="00542D80"/>
    <w:rsid w:val="00542F2B"/>
    <w:rsid w:val="00542F65"/>
    <w:rsid w:val="0054307D"/>
    <w:rsid w:val="00543092"/>
    <w:rsid w:val="005432AB"/>
    <w:rsid w:val="0054343A"/>
    <w:rsid w:val="0054366E"/>
    <w:rsid w:val="00543674"/>
    <w:rsid w:val="0054369E"/>
    <w:rsid w:val="005437A6"/>
    <w:rsid w:val="0054395A"/>
    <w:rsid w:val="00543974"/>
    <w:rsid w:val="005439F0"/>
    <w:rsid w:val="00543B92"/>
    <w:rsid w:val="00543CD5"/>
    <w:rsid w:val="00543EA8"/>
    <w:rsid w:val="00543EBF"/>
    <w:rsid w:val="00543F14"/>
    <w:rsid w:val="00543FA9"/>
    <w:rsid w:val="005440BC"/>
    <w:rsid w:val="005441BF"/>
    <w:rsid w:val="00544239"/>
    <w:rsid w:val="005442CF"/>
    <w:rsid w:val="00544328"/>
    <w:rsid w:val="00544361"/>
    <w:rsid w:val="005445C9"/>
    <w:rsid w:val="005449BB"/>
    <w:rsid w:val="005449CC"/>
    <w:rsid w:val="00544AA6"/>
    <w:rsid w:val="00544ABA"/>
    <w:rsid w:val="00544B65"/>
    <w:rsid w:val="00544C54"/>
    <w:rsid w:val="00544DA8"/>
    <w:rsid w:val="00544EF8"/>
    <w:rsid w:val="00545248"/>
    <w:rsid w:val="00545534"/>
    <w:rsid w:val="00545659"/>
    <w:rsid w:val="005457B5"/>
    <w:rsid w:val="0054583D"/>
    <w:rsid w:val="0054593A"/>
    <w:rsid w:val="005459EF"/>
    <w:rsid w:val="00545A77"/>
    <w:rsid w:val="00545B5D"/>
    <w:rsid w:val="00545FD2"/>
    <w:rsid w:val="00546167"/>
    <w:rsid w:val="00546409"/>
    <w:rsid w:val="0054648B"/>
    <w:rsid w:val="00546751"/>
    <w:rsid w:val="005467FB"/>
    <w:rsid w:val="005468F3"/>
    <w:rsid w:val="00546A70"/>
    <w:rsid w:val="00546AC5"/>
    <w:rsid w:val="00546AE9"/>
    <w:rsid w:val="00546B23"/>
    <w:rsid w:val="0054731D"/>
    <w:rsid w:val="005474E3"/>
    <w:rsid w:val="005474FB"/>
    <w:rsid w:val="0054767B"/>
    <w:rsid w:val="005477B5"/>
    <w:rsid w:val="005477F8"/>
    <w:rsid w:val="005477FC"/>
    <w:rsid w:val="00547989"/>
    <w:rsid w:val="00547B88"/>
    <w:rsid w:val="00547FCE"/>
    <w:rsid w:val="00547FD9"/>
    <w:rsid w:val="005502DF"/>
    <w:rsid w:val="00550776"/>
    <w:rsid w:val="00550F0F"/>
    <w:rsid w:val="00551320"/>
    <w:rsid w:val="005515C0"/>
    <w:rsid w:val="0055183F"/>
    <w:rsid w:val="005518A4"/>
    <w:rsid w:val="00551C5D"/>
    <w:rsid w:val="00552094"/>
    <w:rsid w:val="005520C7"/>
    <w:rsid w:val="005523D5"/>
    <w:rsid w:val="00552768"/>
    <w:rsid w:val="005528CB"/>
    <w:rsid w:val="00552935"/>
    <w:rsid w:val="00552D00"/>
    <w:rsid w:val="00552E6E"/>
    <w:rsid w:val="00552FB4"/>
    <w:rsid w:val="00553127"/>
    <w:rsid w:val="0055320B"/>
    <w:rsid w:val="0055328F"/>
    <w:rsid w:val="005537D5"/>
    <w:rsid w:val="00553892"/>
    <w:rsid w:val="005539D5"/>
    <w:rsid w:val="00553B6E"/>
    <w:rsid w:val="00553CA3"/>
    <w:rsid w:val="00553DA2"/>
    <w:rsid w:val="005540C5"/>
    <w:rsid w:val="005540D4"/>
    <w:rsid w:val="005541C8"/>
    <w:rsid w:val="005542E0"/>
    <w:rsid w:val="005544B7"/>
    <w:rsid w:val="0055454C"/>
    <w:rsid w:val="005546B9"/>
    <w:rsid w:val="005549FE"/>
    <w:rsid w:val="00554BE7"/>
    <w:rsid w:val="00554DA4"/>
    <w:rsid w:val="00555420"/>
    <w:rsid w:val="0055546F"/>
    <w:rsid w:val="005555C1"/>
    <w:rsid w:val="00555929"/>
    <w:rsid w:val="005562F0"/>
    <w:rsid w:val="00556355"/>
    <w:rsid w:val="0055683E"/>
    <w:rsid w:val="00556B57"/>
    <w:rsid w:val="00556D68"/>
    <w:rsid w:val="00556E47"/>
    <w:rsid w:val="00556EB0"/>
    <w:rsid w:val="00557173"/>
    <w:rsid w:val="005572A8"/>
    <w:rsid w:val="00557627"/>
    <w:rsid w:val="005576A1"/>
    <w:rsid w:val="0055774C"/>
    <w:rsid w:val="0055777E"/>
    <w:rsid w:val="00557A54"/>
    <w:rsid w:val="00557A64"/>
    <w:rsid w:val="00557BE3"/>
    <w:rsid w:val="00557FC8"/>
    <w:rsid w:val="005600D5"/>
    <w:rsid w:val="0056022B"/>
    <w:rsid w:val="005602DD"/>
    <w:rsid w:val="005605C0"/>
    <w:rsid w:val="005608F8"/>
    <w:rsid w:val="00560D23"/>
    <w:rsid w:val="00560DEE"/>
    <w:rsid w:val="00560ECF"/>
    <w:rsid w:val="00560EE8"/>
    <w:rsid w:val="00560F49"/>
    <w:rsid w:val="00560F53"/>
    <w:rsid w:val="00560FCC"/>
    <w:rsid w:val="005610CF"/>
    <w:rsid w:val="005611FD"/>
    <w:rsid w:val="00561554"/>
    <w:rsid w:val="005615D8"/>
    <w:rsid w:val="00561703"/>
    <w:rsid w:val="00561A55"/>
    <w:rsid w:val="00561C7E"/>
    <w:rsid w:val="00561D5B"/>
    <w:rsid w:val="00561DAB"/>
    <w:rsid w:val="00561E79"/>
    <w:rsid w:val="00562305"/>
    <w:rsid w:val="00562406"/>
    <w:rsid w:val="0056245A"/>
    <w:rsid w:val="00562543"/>
    <w:rsid w:val="00562552"/>
    <w:rsid w:val="005625EB"/>
    <w:rsid w:val="005626CC"/>
    <w:rsid w:val="005626D6"/>
    <w:rsid w:val="005628D3"/>
    <w:rsid w:val="005629FE"/>
    <w:rsid w:val="00562A86"/>
    <w:rsid w:val="00562B9A"/>
    <w:rsid w:val="00562C62"/>
    <w:rsid w:val="00562E4F"/>
    <w:rsid w:val="00562EEE"/>
    <w:rsid w:val="005631E7"/>
    <w:rsid w:val="005634BB"/>
    <w:rsid w:val="005634DE"/>
    <w:rsid w:val="0056362F"/>
    <w:rsid w:val="00563759"/>
    <w:rsid w:val="005638D4"/>
    <w:rsid w:val="005638FB"/>
    <w:rsid w:val="00563927"/>
    <w:rsid w:val="00563A76"/>
    <w:rsid w:val="00563B36"/>
    <w:rsid w:val="00563CE3"/>
    <w:rsid w:val="00563D2F"/>
    <w:rsid w:val="005640F6"/>
    <w:rsid w:val="0056452E"/>
    <w:rsid w:val="00564646"/>
    <w:rsid w:val="0056465E"/>
    <w:rsid w:val="005646B3"/>
    <w:rsid w:val="00564706"/>
    <w:rsid w:val="00564735"/>
    <w:rsid w:val="00564A58"/>
    <w:rsid w:val="00564F41"/>
    <w:rsid w:val="00564F71"/>
    <w:rsid w:val="00565194"/>
    <w:rsid w:val="005651D2"/>
    <w:rsid w:val="005653C9"/>
    <w:rsid w:val="005655EF"/>
    <w:rsid w:val="005656DE"/>
    <w:rsid w:val="005656ED"/>
    <w:rsid w:val="00565CE5"/>
    <w:rsid w:val="00566012"/>
    <w:rsid w:val="00566122"/>
    <w:rsid w:val="0056622F"/>
    <w:rsid w:val="00566485"/>
    <w:rsid w:val="00566544"/>
    <w:rsid w:val="005665CD"/>
    <w:rsid w:val="00566608"/>
    <w:rsid w:val="00566780"/>
    <w:rsid w:val="005668BA"/>
    <w:rsid w:val="005669FB"/>
    <w:rsid w:val="00566C1E"/>
    <w:rsid w:val="00566C35"/>
    <w:rsid w:val="00566C83"/>
    <w:rsid w:val="00566C93"/>
    <w:rsid w:val="00566EBD"/>
    <w:rsid w:val="0056745F"/>
    <w:rsid w:val="00567484"/>
    <w:rsid w:val="005675A5"/>
    <w:rsid w:val="00567985"/>
    <w:rsid w:val="00567F80"/>
    <w:rsid w:val="005700FE"/>
    <w:rsid w:val="0057018B"/>
    <w:rsid w:val="005702EB"/>
    <w:rsid w:val="0057032D"/>
    <w:rsid w:val="00570684"/>
    <w:rsid w:val="00570704"/>
    <w:rsid w:val="0057095A"/>
    <w:rsid w:val="00570A67"/>
    <w:rsid w:val="00570B45"/>
    <w:rsid w:val="00570E24"/>
    <w:rsid w:val="0057168C"/>
    <w:rsid w:val="005716FD"/>
    <w:rsid w:val="005718A2"/>
    <w:rsid w:val="0057191D"/>
    <w:rsid w:val="0057192D"/>
    <w:rsid w:val="005719B7"/>
    <w:rsid w:val="00571BA2"/>
    <w:rsid w:val="00571C9F"/>
    <w:rsid w:val="00571D4B"/>
    <w:rsid w:val="00571F41"/>
    <w:rsid w:val="005723D9"/>
    <w:rsid w:val="005725DF"/>
    <w:rsid w:val="00572652"/>
    <w:rsid w:val="00572659"/>
    <w:rsid w:val="005726D3"/>
    <w:rsid w:val="005726EC"/>
    <w:rsid w:val="00572760"/>
    <w:rsid w:val="005729B1"/>
    <w:rsid w:val="00572A71"/>
    <w:rsid w:val="00573316"/>
    <w:rsid w:val="0057340F"/>
    <w:rsid w:val="005737C5"/>
    <w:rsid w:val="00573A2E"/>
    <w:rsid w:val="00573C64"/>
    <w:rsid w:val="00573D7B"/>
    <w:rsid w:val="00573EC8"/>
    <w:rsid w:val="00573F52"/>
    <w:rsid w:val="00573FEE"/>
    <w:rsid w:val="0057429F"/>
    <w:rsid w:val="005743DE"/>
    <w:rsid w:val="0057445F"/>
    <w:rsid w:val="0057474F"/>
    <w:rsid w:val="00574874"/>
    <w:rsid w:val="005749A5"/>
    <w:rsid w:val="00574CFE"/>
    <w:rsid w:val="00574F3F"/>
    <w:rsid w:val="0057501D"/>
    <w:rsid w:val="00575176"/>
    <w:rsid w:val="0057542A"/>
    <w:rsid w:val="0057561C"/>
    <w:rsid w:val="0057562C"/>
    <w:rsid w:val="005759F6"/>
    <w:rsid w:val="00575B32"/>
    <w:rsid w:val="00575E3E"/>
    <w:rsid w:val="00575E4D"/>
    <w:rsid w:val="005763D5"/>
    <w:rsid w:val="005765F5"/>
    <w:rsid w:val="00576878"/>
    <w:rsid w:val="0057691B"/>
    <w:rsid w:val="00576A0D"/>
    <w:rsid w:val="00576AE7"/>
    <w:rsid w:val="00576D6C"/>
    <w:rsid w:val="00576F7C"/>
    <w:rsid w:val="005772F8"/>
    <w:rsid w:val="00577336"/>
    <w:rsid w:val="00577432"/>
    <w:rsid w:val="0057760A"/>
    <w:rsid w:val="0057771B"/>
    <w:rsid w:val="00577A2E"/>
    <w:rsid w:val="00577BC2"/>
    <w:rsid w:val="00577E18"/>
    <w:rsid w:val="00580032"/>
    <w:rsid w:val="005800D5"/>
    <w:rsid w:val="005801F2"/>
    <w:rsid w:val="005805B5"/>
    <w:rsid w:val="005806EB"/>
    <w:rsid w:val="0058080B"/>
    <w:rsid w:val="00580B04"/>
    <w:rsid w:val="00580C2A"/>
    <w:rsid w:val="00580C82"/>
    <w:rsid w:val="00580E48"/>
    <w:rsid w:val="00580F0A"/>
    <w:rsid w:val="00581019"/>
    <w:rsid w:val="00581246"/>
    <w:rsid w:val="00581401"/>
    <w:rsid w:val="0058145B"/>
    <w:rsid w:val="00581460"/>
    <w:rsid w:val="005814B8"/>
    <w:rsid w:val="00581506"/>
    <w:rsid w:val="0058188F"/>
    <w:rsid w:val="0058195B"/>
    <w:rsid w:val="00581A5F"/>
    <w:rsid w:val="00581B84"/>
    <w:rsid w:val="0058209B"/>
    <w:rsid w:val="005821F4"/>
    <w:rsid w:val="00582948"/>
    <w:rsid w:val="00582B56"/>
    <w:rsid w:val="00582C3A"/>
    <w:rsid w:val="00582D48"/>
    <w:rsid w:val="00582E0C"/>
    <w:rsid w:val="00582E1A"/>
    <w:rsid w:val="00582E41"/>
    <w:rsid w:val="00583147"/>
    <w:rsid w:val="0058321F"/>
    <w:rsid w:val="005833BD"/>
    <w:rsid w:val="005837B2"/>
    <w:rsid w:val="00583AD4"/>
    <w:rsid w:val="00583B64"/>
    <w:rsid w:val="00583E2C"/>
    <w:rsid w:val="00583F68"/>
    <w:rsid w:val="00584416"/>
    <w:rsid w:val="005846F6"/>
    <w:rsid w:val="00584744"/>
    <w:rsid w:val="00584926"/>
    <w:rsid w:val="00584B39"/>
    <w:rsid w:val="00584B93"/>
    <w:rsid w:val="00584DD5"/>
    <w:rsid w:val="00585028"/>
    <w:rsid w:val="0058528F"/>
    <w:rsid w:val="0058548C"/>
    <w:rsid w:val="005854D1"/>
    <w:rsid w:val="0058569E"/>
    <w:rsid w:val="0058571E"/>
    <w:rsid w:val="005857C8"/>
    <w:rsid w:val="00585A9D"/>
    <w:rsid w:val="00585B15"/>
    <w:rsid w:val="00585BEC"/>
    <w:rsid w:val="00585DD0"/>
    <w:rsid w:val="00585EE9"/>
    <w:rsid w:val="00585F5B"/>
    <w:rsid w:val="005860F3"/>
    <w:rsid w:val="0058620A"/>
    <w:rsid w:val="00586896"/>
    <w:rsid w:val="00586DBC"/>
    <w:rsid w:val="005870F5"/>
    <w:rsid w:val="00587196"/>
    <w:rsid w:val="005872FF"/>
    <w:rsid w:val="0058735A"/>
    <w:rsid w:val="0058738C"/>
    <w:rsid w:val="005876E2"/>
    <w:rsid w:val="00587721"/>
    <w:rsid w:val="00587DAD"/>
    <w:rsid w:val="00587E12"/>
    <w:rsid w:val="00587FC0"/>
    <w:rsid w:val="0059013A"/>
    <w:rsid w:val="005905CE"/>
    <w:rsid w:val="0059068F"/>
    <w:rsid w:val="005906AD"/>
    <w:rsid w:val="00590C1F"/>
    <w:rsid w:val="00590DA6"/>
    <w:rsid w:val="00590E96"/>
    <w:rsid w:val="0059109E"/>
    <w:rsid w:val="0059115C"/>
    <w:rsid w:val="00591265"/>
    <w:rsid w:val="005912AC"/>
    <w:rsid w:val="005918ED"/>
    <w:rsid w:val="005919D1"/>
    <w:rsid w:val="00591C5E"/>
    <w:rsid w:val="00591C7D"/>
    <w:rsid w:val="005922FB"/>
    <w:rsid w:val="005925B3"/>
    <w:rsid w:val="005925E1"/>
    <w:rsid w:val="0059265A"/>
    <w:rsid w:val="005926B9"/>
    <w:rsid w:val="00592825"/>
    <w:rsid w:val="0059292F"/>
    <w:rsid w:val="00592951"/>
    <w:rsid w:val="00592B03"/>
    <w:rsid w:val="00592CFF"/>
    <w:rsid w:val="005934EF"/>
    <w:rsid w:val="005936C3"/>
    <w:rsid w:val="005937B9"/>
    <w:rsid w:val="0059389A"/>
    <w:rsid w:val="00593A05"/>
    <w:rsid w:val="00593AB9"/>
    <w:rsid w:val="00593BA6"/>
    <w:rsid w:val="00593CC8"/>
    <w:rsid w:val="00593E29"/>
    <w:rsid w:val="00593FC7"/>
    <w:rsid w:val="00594238"/>
    <w:rsid w:val="00594281"/>
    <w:rsid w:val="0059439A"/>
    <w:rsid w:val="005945B7"/>
    <w:rsid w:val="00594654"/>
    <w:rsid w:val="005949B8"/>
    <w:rsid w:val="00594ABB"/>
    <w:rsid w:val="00594D1C"/>
    <w:rsid w:val="00594D63"/>
    <w:rsid w:val="00594E36"/>
    <w:rsid w:val="00594F0A"/>
    <w:rsid w:val="00594F4B"/>
    <w:rsid w:val="0059525E"/>
    <w:rsid w:val="0059530A"/>
    <w:rsid w:val="005953CC"/>
    <w:rsid w:val="005953E4"/>
    <w:rsid w:val="00595608"/>
    <w:rsid w:val="00595887"/>
    <w:rsid w:val="00595896"/>
    <w:rsid w:val="005958E9"/>
    <w:rsid w:val="00595A62"/>
    <w:rsid w:val="00595B44"/>
    <w:rsid w:val="00595BF5"/>
    <w:rsid w:val="005960E4"/>
    <w:rsid w:val="005960FB"/>
    <w:rsid w:val="005961F7"/>
    <w:rsid w:val="005963E9"/>
    <w:rsid w:val="00596B9C"/>
    <w:rsid w:val="00596BA8"/>
    <w:rsid w:val="00597113"/>
    <w:rsid w:val="00597610"/>
    <w:rsid w:val="0059764A"/>
    <w:rsid w:val="00597810"/>
    <w:rsid w:val="00597898"/>
    <w:rsid w:val="005979B2"/>
    <w:rsid w:val="00597A31"/>
    <w:rsid w:val="00597AAD"/>
    <w:rsid w:val="00597DDE"/>
    <w:rsid w:val="00597F70"/>
    <w:rsid w:val="005A033B"/>
    <w:rsid w:val="005A054D"/>
    <w:rsid w:val="005A0688"/>
    <w:rsid w:val="005A0A46"/>
    <w:rsid w:val="005A0DDF"/>
    <w:rsid w:val="005A0E87"/>
    <w:rsid w:val="005A0FA1"/>
    <w:rsid w:val="005A10B9"/>
    <w:rsid w:val="005A11EA"/>
    <w:rsid w:val="005A13A4"/>
    <w:rsid w:val="005A1635"/>
    <w:rsid w:val="005A177A"/>
    <w:rsid w:val="005A18E6"/>
    <w:rsid w:val="005A18EA"/>
    <w:rsid w:val="005A1ACB"/>
    <w:rsid w:val="005A1B3C"/>
    <w:rsid w:val="005A1CA3"/>
    <w:rsid w:val="005A20A2"/>
    <w:rsid w:val="005A2449"/>
    <w:rsid w:val="005A2677"/>
    <w:rsid w:val="005A269F"/>
    <w:rsid w:val="005A27E4"/>
    <w:rsid w:val="005A290F"/>
    <w:rsid w:val="005A29B3"/>
    <w:rsid w:val="005A2CC4"/>
    <w:rsid w:val="005A2D4C"/>
    <w:rsid w:val="005A2FF0"/>
    <w:rsid w:val="005A305E"/>
    <w:rsid w:val="005A30BB"/>
    <w:rsid w:val="005A3625"/>
    <w:rsid w:val="005A3887"/>
    <w:rsid w:val="005A39DD"/>
    <w:rsid w:val="005A3A00"/>
    <w:rsid w:val="005A3A0F"/>
    <w:rsid w:val="005A3CF4"/>
    <w:rsid w:val="005A3E4E"/>
    <w:rsid w:val="005A3F08"/>
    <w:rsid w:val="005A4042"/>
    <w:rsid w:val="005A420E"/>
    <w:rsid w:val="005A45DE"/>
    <w:rsid w:val="005A4890"/>
    <w:rsid w:val="005A4FC3"/>
    <w:rsid w:val="005A5953"/>
    <w:rsid w:val="005A5B52"/>
    <w:rsid w:val="005A5BAD"/>
    <w:rsid w:val="005A5C4D"/>
    <w:rsid w:val="005A6103"/>
    <w:rsid w:val="005A61B4"/>
    <w:rsid w:val="005A6485"/>
    <w:rsid w:val="005A65ED"/>
    <w:rsid w:val="005A68BA"/>
    <w:rsid w:val="005A6B39"/>
    <w:rsid w:val="005A6C9F"/>
    <w:rsid w:val="005A6CE9"/>
    <w:rsid w:val="005A6D11"/>
    <w:rsid w:val="005A6D16"/>
    <w:rsid w:val="005A6EA7"/>
    <w:rsid w:val="005A7074"/>
    <w:rsid w:val="005A71D7"/>
    <w:rsid w:val="005A7236"/>
    <w:rsid w:val="005A7303"/>
    <w:rsid w:val="005A75CA"/>
    <w:rsid w:val="005A7C50"/>
    <w:rsid w:val="005B0341"/>
    <w:rsid w:val="005B0542"/>
    <w:rsid w:val="005B0D99"/>
    <w:rsid w:val="005B10E5"/>
    <w:rsid w:val="005B1295"/>
    <w:rsid w:val="005B1617"/>
    <w:rsid w:val="005B17F9"/>
    <w:rsid w:val="005B1A7D"/>
    <w:rsid w:val="005B1AED"/>
    <w:rsid w:val="005B1D11"/>
    <w:rsid w:val="005B1D26"/>
    <w:rsid w:val="005B201E"/>
    <w:rsid w:val="005B20F5"/>
    <w:rsid w:val="005B21C8"/>
    <w:rsid w:val="005B2225"/>
    <w:rsid w:val="005B23EE"/>
    <w:rsid w:val="005B2799"/>
    <w:rsid w:val="005B2B77"/>
    <w:rsid w:val="005B2CF3"/>
    <w:rsid w:val="005B2E15"/>
    <w:rsid w:val="005B2F61"/>
    <w:rsid w:val="005B308B"/>
    <w:rsid w:val="005B30CB"/>
    <w:rsid w:val="005B31A7"/>
    <w:rsid w:val="005B31F3"/>
    <w:rsid w:val="005B360E"/>
    <w:rsid w:val="005B3B7B"/>
    <w:rsid w:val="005B3D4A"/>
    <w:rsid w:val="005B3EB4"/>
    <w:rsid w:val="005B42E5"/>
    <w:rsid w:val="005B4B10"/>
    <w:rsid w:val="005B4B63"/>
    <w:rsid w:val="005B4D87"/>
    <w:rsid w:val="005B5266"/>
    <w:rsid w:val="005B52BA"/>
    <w:rsid w:val="005B5351"/>
    <w:rsid w:val="005B5475"/>
    <w:rsid w:val="005B5481"/>
    <w:rsid w:val="005B554F"/>
    <w:rsid w:val="005B58ED"/>
    <w:rsid w:val="005B597C"/>
    <w:rsid w:val="005B59D3"/>
    <w:rsid w:val="005B5B45"/>
    <w:rsid w:val="005B5D6E"/>
    <w:rsid w:val="005B601F"/>
    <w:rsid w:val="005B62FB"/>
    <w:rsid w:val="005B6453"/>
    <w:rsid w:val="005B65D6"/>
    <w:rsid w:val="005B6629"/>
    <w:rsid w:val="005B67F4"/>
    <w:rsid w:val="005B68AD"/>
    <w:rsid w:val="005B68EE"/>
    <w:rsid w:val="005B6A1D"/>
    <w:rsid w:val="005B6A26"/>
    <w:rsid w:val="005B6A46"/>
    <w:rsid w:val="005B6B21"/>
    <w:rsid w:val="005B70B4"/>
    <w:rsid w:val="005B713C"/>
    <w:rsid w:val="005B713F"/>
    <w:rsid w:val="005B7243"/>
    <w:rsid w:val="005B7469"/>
    <w:rsid w:val="005B7700"/>
    <w:rsid w:val="005B7732"/>
    <w:rsid w:val="005B777B"/>
    <w:rsid w:val="005B784D"/>
    <w:rsid w:val="005B7979"/>
    <w:rsid w:val="005B79C5"/>
    <w:rsid w:val="005B7A3E"/>
    <w:rsid w:val="005B7DD1"/>
    <w:rsid w:val="005C003B"/>
    <w:rsid w:val="005C00A0"/>
    <w:rsid w:val="005C0565"/>
    <w:rsid w:val="005C056E"/>
    <w:rsid w:val="005C06EE"/>
    <w:rsid w:val="005C0796"/>
    <w:rsid w:val="005C0961"/>
    <w:rsid w:val="005C1289"/>
    <w:rsid w:val="005C1318"/>
    <w:rsid w:val="005C132D"/>
    <w:rsid w:val="005C13DB"/>
    <w:rsid w:val="005C15AF"/>
    <w:rsid w:val="005C1A83"/>
    <w:rsid w:val="005C1E7C"/>
    <w:rsid w:val="005C2124"/>
    <w:rsid w:val="005C2245"/>
    <w:rsid w:val="005C253C"/>
    <w:rsid w:val="005C2634"/>
    <w:rsid w:val="005C2689"/>
    <w:rsid w:val="005C2705"/>
    <w:rsid w:val="005C2795"/>
    <w:rsid w:val="005C2875"/>
    <w:rsid w:val="005C28FA"/>
    <w:rsid w:val="005C297D"/>
    <w:rsid w:val="005C2D9B"/>
    <w:rsid w:val="005C2F6E"/>
    <w:rsid w:val="005C30EC"/>
    <w:rsid w:val="005C35B9"/>
    <w:rsid w:val="005C36A1"/>
    <w:rsid w:val="005C3809"/>
    <w:rsid w:val="005C38CD"/>
    <w:rsid w:val="005C3AEB"/>
    <w:rsid w:val="005C3B55"/>
    <w:rsid w:val="005C3B5B"/>
    <w:rsid w:val="005C3F9E"/>
    <w:rsid w:val="005C40EB"/>
    <w:rsid w:val="005C40F4"/>
    <w:rsid w:val="005C4122"/>
    <w:rsid w:val="005C43BE"/>
    <w:rsid w:val="005C43F9"/>
    <w:rsid w:val="005C44F3"/>
    <w:rsid w:val="005C4633"/>
    <w:rsid w:val="005C46B5"/>
    <w:rsid w:val="005C47B7"/>
    <w:rsid w:val="005C485F"/>
    <w:rsid w:val="005C48C6"/>
    <w:rsid w:val="005C4CDC"/>
    <w:rsid w:val="005C4F67"/>
    <w:rsid w:val="005C51E2"/>
    <w:rsid w:val="005C52FC"/>
    <w:rsid w:val="005C545F"/>
    <w:rsid w:val="005C5A3C"/>
    <w:rsid w:val="005C5B89"/>
    <w:rsid w:val="005C5BE5"/>
    <w:rsid w:val="005C5DED"/>
    <w:rsid w:val="005C610D"/>
    <w:rsid w:val="005C6334"/>
    <w:rsid w:val="005C640F"/>
    <w:rsid w:val="005C645B"/>
    <w:rsid w:val="005C65BA"/>
    <w:rsid w:val="005C66F0"/>
    <w:rsid w:val="005C6FB0"/>
    <w:rsid w:val="005C70B0"/>
    <w:rsid w:val="005C712D"/>
    <w:rsid w:val="005C7444"/>
    <w:rsid w:val="005C7A74"/>
    <w:rsid w:val="005C7BDE"/>
    <w:rsid w:val="005C7C75"/>
    <w:rsid w:val="005C7CEE"/>
    <w:rsid w:val="005C7D61"/>
    <w:rsid w:val="005D0354"/>
    <w:rsid w:val="005D0419"/>
    <w:rsid w:val="005D0458"/>
    <w:rsid w:val="005D0542"/>
    <w:rsid w:val="005D0706"/>
    <w:rsid w:val="005D073B"/>
    <w:rsid w:val="005D0781"/>
    <w:rsid w:val="005D08F1"/>
    <w:rsid w:val="005D09F1"/>
    <w:rsid w:val="005D09F9"/>
    <w:rsid w:val="005D0A02"/>
    <w:rsid w:val="005D0CB1"/>
    <w:rsid w:val="005D0E04"/>
    <w:rsid w:val="005D0E4F"/>
    <w:rsid w:val="005D10EE"/>
    <w:rsid w:val="005D1113"/>
    <w:rsid w:val="005D1558"/>
    <w:rsid w:val="005D1828"/>
    <w:rsid w:val="005D18A6"/>
    <w:rsid w:val="005D1BA8"/>
    <w:rsid w:val="005D1BF5"/>
    <w:rsid w:val="005D1CBD"/>
    <w:rsid w:val="005D1D5B"/>
    <w:rsid w:val="005D1D8F"/>
    <w:rsid w:val="005D1E32"/>
    <w:rsid w:val="005D206B"/>
    <w:rsid w:val="005D22B7"/>
    <w:rsid w:val="005D231D"/>
    <w:rsid w:val="005D23DC"/>
    <w:rsid w:val="005D2580"/>
    <w:rsid w:val="005D2BDE"/>
    <w:rsid w:val="005D3197"/>
    <w:rsid w:val="005D3216"/>
    <w:rsid w:val="005D37C4"/>
    <w:rsid w:val="005D3AAF"/>
    <w:rsid w:val="005D3AC2"/>
    <w:rsid w:val="005D3AD7"/>
    <w:rsid w:val="005D3D76"/>
    <w:rsid w:val="005D3DA0"/>
    <w:rsid w:val="005D3F7B"/>
    <w:rsid w:val="005D4058"/>
    <w:rsid w:val="005D4170"/>
    <w:rsid w:val="005D4193"/>
    <w:rsid w:val="005D4194"/>
    <w:rsid w:val="005D437E"/>
    <w:rsid w:val="005D43BB"/>
    <w:rsid w:val="005D4557"/>
    <w:rsid w:val="005D4578"/>
    <w:rsid w:val="005D460C"/>
    <w:rsid w:val="005D4E8C"/>
    <w:rsid w:val="005D4EFA"/>
    <w:rsid w:val="005D52BE"/>
    <w:rsid w:val="005D55BA"/>
    <w:rsid w:val="005D5895"/>
    <w:rsid w:val="005D5ADB"/>
    <w:rsid w:val="005D5BE5"/>
    <w:rsid w:val="005D5C53"/>
    <w:rsid w:val="005D5CBE"/>
    <w:rsid w:val="005D5D1A"/>
    <w:rsid w:val="005D5F98"/>
    <w:rsid w:val="005D616A"/>
    <w:rsid w:val="005D6451"/>
    <w:rsid w:val="005D6486"/>
    <w:rsid w:val="005D648A"/>
    <w:rsid w:val="005D7159"/>
    <w:rsid w:val="005D740B"/>
    <w:rsid w:val="005D741C"/>
    <w:rsid w:val="005D778F"/>
    <w:rsid w:val="005D78D2"/>
    <w:rsid w:val="005D7A8B"/>
    <w:rsid w:val="005D7A9E"/>
    <w:rsid w:val="005D7B2B"/>
    <w:rsid w:val="005D7D2F"/>
    <w:rsid w:val="005D7E0D"/>
    <w:rsid w:val="005E00BE"/>
    <w:rsid w:val="005E05A0"/>
    <w:rsid w:val="005E0833"/>
    <w:rsid w:val="005E0F2F"/>
    <w:rsid w:val="005E102F"/>
    <w:rsid w:val="005E10ED"/>
    <w:rsid w:val="005E12B4"/>
    <w:rsid w:val="005E1494"/>
    <w:rsid w:val="005E1506"/>
    <w:rsid w:val="005E186C"/>
    <w:rsid w:val="005E1A50"/>
    <w:rsid w:val="005E1AA4"/>
    <w:rsid w:val="005E1C6C"/>
    <w:rsid w:val="005E1D61"/>
    <w:rsid w:val="005E1DC0"/>
    <w:rsid w:val="005E1F3C"/>
    <w:rsid w:val="005E204D"/>
    <w:rsid w:val="005E234A"/>
    <w:rsid w:val="005E284F"/>
    <w:rsid w:val="005E28BC"/>
    <w:rsid w:val="005E29E0"/>
    <w:rsid w:val="005E2AB7"/>
    <w:rsid w:val="005E2D4D"/>
    <w:rsid w:val="005E3179"/>
    <w:rsid w:val="005E35CC"/>
    <w:rsid w:val="005E371E"/>
    <w:rsid w:val="005E3F3E"/>
    <w:rsid w:val="005E3F9A"/>
    <w:rsid w:val="005E443B"/>
    <w:rsid w:val="005E4AE0"/>
    <w:rsid w:val="005E4C9D"/>
    <w:rsid w:val="005E51CA"/>
    <w:rsid w:val="005E51DC"/>
    <w:rsid w:val="005E53F9"/>
    <w:rsid w:val="005E5417"/>
    <w:rsid w:val="005E5572"/>
    <w:rsid w:val="005E57FD"/>
    <w:rsid w:val="005E5AE3"/>
    <w:rsid w:val="005E5BB1"/>
    <w:rsid w:val="005E5DA9"/>
    <w:rsid w:val="005E61EB"/>
    <w:rsid w:val="005E6205"/>
    <w:rsid w:val="005E62EE"/>
    <w:rsid w:val="005E68A5"/>
    <w:rsid w:val="005E6A6C"/>
    <w:rsid w:val="005E6A9E"/>
    <w:rsid w:val="005E6F02"/>
    <w:rsid w:val="005E722F"/>
    <w:rsid w:val="005E7491"/>
    <w:rsid w:val="005E75F4"/>
    <w:rsid w:val="005E775D"/>
    <w:rsid w:val="005E7777"/>
    <w:rsid w:val="005E7B93"/>
    <w:rsid w:val="005E7E4B"/>
    <w:rsid w:val="005E7E56"/>
    <w:rsid w:val="005F035F"/>
    <w:rsid w:val="005F048A"/>
    <w:rsid w:val="005F052E"/>
    <w:rsid w:val="005F0690"/>
    <w:rsid w:val="005F092F"/>
    <w:rsid w:val="005F0A43"/>
    <w:rsid w:val="005F0B63"/>
    <w:rsid w:val="005F0B77"/>
    <w:rsid w:val="005F0BD7"/>
    <w:rsid w:val="005F1333"/>
    <w:rsid w:val="005F15E6"/>
    <w:rsid w:val="005F17B1"/>
    <w:rsid w:val="005F192F"/>
    <w:rsid w:val="005F1C3F"/>
    <w:rsid w:val="005F1C43"/>
    <w:rsid w:val="005F1C54"/>
    <w:rsid w:val="005F22A0"/>
    <w:rsid w:val="005F24A3"/>
    <w:rsid w:val="005F2572"/>
    <w:rsid w:val="005F2676"/>
    <w:rsid w:val="005F27BF"/>
    <w:rsid w:val="005F2CCD"/>
    <w:rsid w:val="005F31DD"/>
    <w:rsid w:val="005F3386"/>
    <w:rsid w:val="005F3835"/>
    <w:rsid w:val="005F3853"/>
    <w:rsid w:val="005F3ADB"/>
    <w:rsid w:val="005F3D2E"/>
    <w:rsid w:val="005F4014"/>
    <w:rsid w:val="005F4111"/>
    <w:rsid w:val="005F4171"/>
    <w:rsid w:val="005F436D"/>
    <w:rsid w:val="005F4665"/>
    <w:rsid w:val="005F46D6"/>
    <w:rsid w:val="005F4C1E"/>
    <w:rsid w:val="005F4C42"/>
    <w:rsid w:val="005F4CF1"/>
    <w:rsid w:val="005F4DD6"/>
    <w:rsid w:val="005F4F42"/>
    <w:rsid w:val="005F50D8"/>
    <w:rsid w:val="005F512E"/>
    <w:rsid w:val="005F518B"/>
    <w:rsid w:val="005F53A1"/>
    <w:rsid w:val="005F56DC"/>
    <w:rsid w:val="005F593E"/>
    <w:rsid w:val="005F5A18"/>
    <w:rsid w:val="005F5D01"/>
    <w:rsid w:val="005F5EFD"/>
    <w:rsid w:val="005F5F48"/>
    <w:rsid w:val="005F5FBB"/>
    <w:rsid w:val="005F6181"/>
    <w:rsid w:val="005F62C6"/>
    <w:rsid w:val="005F63B1"/>
    <w:rsid w:val="005F63EA"/>
    <w:rsid w:val="005F641B"/>
    <w:rsid w:val="005F64A4"/>
    <w:rsid w:val="005F65E7"/>
    <w:rsid w:val="005F66E3"/>
    <w:rsid w:val="005F6714"/>
    <w:rsid w:val="005F6B77"/>
    <w:rsid w:val="005F6D22"/>
    <w:rsid w:val="005F7097"/>
    <w:rsid w:val="005F728E"/>
    <w:rsid w:val="005F7487"/>
    <w:rsid w:val="005F7513"/>
    <w:rsid w:val="005F795D"/>
    <w:rsid w:val="005F7C43"/>
    <w:rsid w:val="005F7C50"/>
    <w:rsid w:val="005F7C60"/>
    <w:rsid w:val="005F7D1A"/>
    <w:rsid w:val="006000A4"/>
    <w:rsid w:val="00600121"/>
    <w:rsid w:val="006002C7"/>
    <w:rsid w:val="006004A3"/>
    <w:rsid w:val="006004F2"/>
    <w:rsid w:val="00600636"/>
    <w:rsid w:val="0060096F"/>
    <w:rsid w:val="00600D05"/>
    <w:rsid w:val="00600F95"/>
    <w:rsid w:val="006011E3"/>
    <w:rsid w:val="0060138A"/>
    <w:rsid w:val="00601633"/>
    <w:rsid w:val="006017F9"/>
    <w:rsid w:val="00601839"/>
    <w:rsid w:val="006019B1"/>
    <w:rsid w:val="00601A78"/>
    <w:rsid w:val="00601C86"/>
    <w:rsid w:val="00601EDA"/>
    <w:rsid w:val="00602020"/>
    <w:rsid w:val="00602065"/>
    <w:rsid w:val="00602759"/>
    <w:rsid w:val="0060277A"/>
    <w:rsid w:val="00602911"/>
    <w:rsid w:val="00602B07"/>
    <w:rsid w:val="00602B7C"/>
    <w:rsid w:val="00602D1B"/>
    <w:rsid w:val="00602DDD"/>
    <w:rsid w:val="00603033"/>
    <w:rsid w:val="006030BE"/>
    <w:rsid w:val="00603269"/>
    <w:rsid w:val="00603312"/>
    <w:rsid w:val="0060332D"/>
    <w:rsid w:val="006033E0"/>
    <w:rsid w:val="00603D9A"/>
    <w:rsid w:val="00603DAA"/>
    <w:rsid w:val="00603F83"/>
    <w:rsid w:val="00604107"/>
    <w:rsid w:val="00604155"/>
    <w:rsid w:val="006045B4"/>
    <w:rsid w:val="006045CC"/>
    <w:rsid w:val="0060484E"/>
    <w:rsid w:val="00604A3F"/>
    <w:rsid w:val="00604A83"/>
    <w:rsid w:val="00604C77"/>
    <w:rsid w:val="00604D70"/>
    <w:rsid w:val="00604DA3"/>
    <w:rsid w:val="00604DC7"/>
    <w:rsid w:val="00604E47"/>
    <w:rsid w:val="006051F0"/>
    <w:rsid w:val="00605441"/>
    <w:rsid w:val="00605615"/>
    <w:rsid w:val="00605686"/>
    <w:rsid w:val="00605AAD"/>
    <w:rsid w:val="00605AB0"/>
    <w:rsid w:val="00605C4A"/>
    <w:rsid w:val="00605E61"/>
    <w:rsid w:val="00605EDE"/>
    <w:rsid w:val="006060C0"/>
    <w:rsid w:val="006060F4"/>
    <w:rsid w:val="0060653E"/>
    <w:rsid w:val="0060681E"/>
    <w:rsid w:val="00606970"/>
    <w:rsid w:val="00606A20"/>
    <w:rsid w:val="00606F33"/>
    <w:rsid w:val="00606FB3"/>
    <w:rsid w:val="00607246"/>
    <w:rsid w:val="00607274"/>
    <w:rsid w:val="006072C6"/>
    <w:rsid w:val="0060745B"/>
    <w:rsid w:val="006075C5"/>
    <w:rsid w:val="006075F3"/>
    <w:rsid w:val="0060771C"/>
    <w:rsid w:val="0060793D"/>
    <w:rsid w:val="00607A2E"/>
    <w:rsid w:val="00607B69"/>
    <w:rsid w:val="00607B6F"/>
    <w:rsid w:val="00607DD7"/>
    <w:rsid w:val="00607EE7"/>
    <w:rsid w:val="006102FD"/>
    <w:rsid w:val="006104C3"/>
    <w:rsid w:val="006106A4"/>
    <w:rsid w:val="006108DA"/>
    <w:rsid w:val="00610912"/>
    <w:rsid w:val="00610B1C"/>
    <w:rsid w:val="00610B99"/>
    <w:rsid w:val="00610C57"/>
    <w:rsid w:val="00610DB0"/>
    <w:rsid w:val="00610F22"/>
    <w:rsid w:val="00610F6C"/>
    <w:rsid w:val="00611149"/>
    <w:rsid w:val="006116EE"/>
    <w:rsid w:val="00611969"/>
    <w:rsid w:val="00611982"/>
    <w:rsid w:val="00611B52"/>
    <w:rsid w:val="00611BF7"/>
    <w:rsid w:val="00611C81"/>
    <w:rsid w:val="00611DDA"/>
    <w:rsid w:val="00611FCD"/>
    <w:rsid w:val="00612023"/>
    <w:rsid w:val="00612162"/>
    <w:rsid w:val="00612427"/>
    <w:rsid w:val="00612447"/>
    <w:rsid w:val="006124AB"/>
    <w:rsid w:val="00612619"/>
    <w:rsid w:val="00612914"/>
    <w:rsid w:val="006129EA"/>
    <w:rsid w:val="00612F17"/>
    <w:rsid w:val="00612F67"/>
    <w:rsid w:val="006130F7"/>
    <w:rsid w:val="006133F0"/>
    <w:rsid w:val="006134D3"/>
    <w:rsid w:val="006135F2"/>
    <w:rsid w:val="0061394D"/>
    <w:rsid w:val="00613A9B"/>
    <w:rsid w:val="00613AF8"/>
    <w:rsid w:val="00613CD3"/>
    <w:rsid w:val="00613D8E"/>
    <w:rsid w:val="00613E17"/>
    <w:rsid w:val="006141EC"/>
    <w:rsid w:val="006142E0"/>
    <w:rsid w:val="00614308"/>
    <w:rsid w:val="00614424"/>
    <w:rsid w:val="00614649"/>
    <w:rsid w:val="0061474F"/>
    <w:rsid w:val="00614AB1"/>
    <w:rsid w:val="00614DB9"/>
    <w:rsid w:val="0061510D"/>
    <w:rsid w:val="0061513B"/>
    <w:rsid w:val="0061542F"/>
    <w:rsid w:val="00615537"/>
    <w:rsid w:val="00615BB2"/>
    <w:rsid w:val="00615D63"/>
    <w:rsid w:val="00616004"/>
    <w:rsid w:val="00616112"/>
    <w:rsid w:val="00616900"/>
    <w:rsid w:val="00616912"/>
    <w:rsid w:val="006169C7"/>
    <w:rsid w:val="00616B0E"/>
    <w:rsid w:val="00616DAA"/>
    <w:rsid w:val="00616FF4"/>
    <w:rsid w:val="006170FF"/>
    <w:rsid w:val="0061737C"/>
    <w:rsid w:val="0061742B"/>
    <w:rsid w:val="0061795C"/>
    <w:rsid w:val="00617A4A"/>
    <w:rsid w:val="00617B0E"/>
    <w:rsid w:val="00617BBD"/>
    <w:rsid w:val="00617C70"/>
    <w:rsid w:val="00617D51"/>
    <w:rsid w:val="00617ECF"/>
    <w:rsid w:val="0062019D"/>
    <w:rsid w:val="0062035F"/>
    <w:rsid w:val="00620418"/>
    <w:rsid w:val="00620506"/>
    <w:rsid w:val="00620518"/>
    <w:rsid w:val="006205CA"/>
    <w:rsid w:val="0062065F"/>
    <w:rsid w:val="00620F94"/>
    <w:rsid w:val="006211DE"/>
    <w:rsid w:val="00621777"/>
    <w:rsid w:val="00621937"/>
    <w:rsid w:val="00621E88"/>
    <w:rsid w:val="00621F53"/>
    <w:rsid w:val="00622299"/>
    <w:rsid w:val="00622527"/>
    <w:rsid w:val="00622777"/>
    <w:rsid w:val="00622E2A"/>
    <w:rsid w:val="00623089"/>
    <w:rsid w:val="0062308E"/>
    <w:rsid w:val="006234C4"/>
    <w:rsid w:val="00623821"/>
    <w:rsid w:val="00623A73"/>
    <w:rsid w:val="00624082"/>
    <w:rsid w:val="00624111"/>
    <w:rsid w:val="00624177"/>
    <w:rsid w:val="006241C3"/>
    <w:rsid w:val="00624380"/>
    <w:rsid w:val="00624393"/>
    <w:rsid w:val="006244C9"/>
    <w:rsid w:val="006244CA"/>
    <w:rsid w:val="006245F6"/>
    <w:rsid w:val="00624613"/>
    <w:rsid w:val="0062475D"/>
    <w:rsid w:val="0062495F"/>
    <w:rsid w:val="00624977"/>
    <w:rsid w:val="0062518F"/>
    <w:rsid w:val="006254B4"/>
    <w:rsid w:val="00625863"/>
    <w:rsid w:val="006258EA"/>
    <w:rsid w:val="00625A6B"/>
    <w:rsid w:val="00625B45"/>
    <w:rsid w:val="00625BE4"/>
    <w:rsid w:val="00625C95"/>
    <w:rsid w:val="00625E7D"/>
    <w:rsid w:val="006265F9"/>
    <w:rsid w:val="0062660B"/>
    <w:rsid w:val="00626747"/>
    <w:rsid w:val="006267BD"/>
    <w:rsid w:val="006268D4"/>
    <w:rsid w:val="00626998"/>
    <w:rsid w:val="00626AD1"/>
    <w:rsid w:val="00626EFC"/>
    <w:rsid w:val="00626FE4"/>
    <w:rsid w:val="006275CD"/>
    <w:rsid w:val="00627802"/>
    <w:rsid w:val="006301CE"/>
    <w:rsid w:val="0063025E"/>
    <w:rsid w:val="006302DB"/>
    <w:rsid w:val="006302E7"/>
    <w:rsid w:val="006304B7"/>
    <w:rsid w:val="006304BC"/>
    <w:rsid w:val="00630657"/>
    <w:rsid w:val="00630688"/>
    <w:rsid w:val="00630DCE"/>
    <w:rsid w:val="006311FC"/>
    <w:rsid w:val="0063120A"/>
    <w:rsid w:val="00631260"/>
    <w:rsid w:val="00631278"/>
    <w:rsid w:val="006313CC"/>
    <w:rsid w:val="0063150B"/>
    <w:rsid w:val="00631585"/>
    <w:rsid w:val="006315BF"/>
    <w:rsid w:val="00631707"/>
    <w:rsid w:val="00631E37"/>
    <w:rsid w:val="006323B5"/>
    <w:rsid w:val="006329FD"/>
    <w:rsid w:val="00632A52"/>
    <w:rsid w:val="00632F39"/>
    <w:rsid w:val="0063317D"/>
    <w:rsid w:val="00633313"/>
    <w:rsid w:val="0063339D"/>
    <w:rsid w:val="00633741"/>
    <w:rsid w:val="006340E0"/>
    <w:rsid w:val="006341BC"/>
    <w:rsid w:val="006341FF"/>
    <w:rsid w:val="00634421"/>
    <w:rsid w:val="00634589"/>
    <w:rsid w:val="00634ACF"/>
    <w:rsid w:val="00634B73"/>
    <w:rsid w:val="00635035"/>
    <w:rsid w:val="00635075"/>
    <w:rsid w:val="006356F4"/>
    <w:rsid w:val="006357C2"/>
    <w:rsid w:val="0063580D"/>
    <w:rsid w:val="006359C4"/>
    <w:rsid w:val="00635A8A"/>
    <w:rsid w:val="00635CAE"/>
    <w:rsid w:val="00635E36"/>
    <w:rsid w:val="00636068"/>
    <w:rsid w:val="00636316"/>
    <w:rsid w:val="00636383"/>
    <w:rsid w:val="006366FD"/>
    <w:rsid w:val="00636925"/>
    <w:rsid w:val="0063694D"/>
    <w:rsid w:val="00636A5B"/>
    <w:rsid w:val="00636C6F"/>
    <w:rsid w:val="00636D65"/>
    <w:rsid w:val="00636D72"/>
    <w:rsid w:val="00636EB6"/>
    <w:rsid w:val="00637240"/>
    <w:rsid w:val="006374D9"/>
    <w:rsid w:val="0063754B"/>
    <w:rsid w:val="00637986"/>
    <w:rsid w:val="00637B82"/>
    <w:rsid w:val="00637C48"/>
    <w:rsid w:val="00637E18"/>
    <w:rsid w:val="00637E38"/>
    <w:rsid w:val="00637ED2"/>
    <w:rsid w:val="0064011C"/>
    <w:rsid w:val="006401EF"/>
    <w:rsid w:val="00640314"/>
    <w:rsid w:val="006405BB"/>
    <w:rsid w:val="0064077F"/>
    <w:rsid w:val="006407D3"/>
    <w:rsid w:val="00640BF4"/>
    <w:rsid w:val="00640C0A"/>
    <w:rsid w:val="006415DF"/>
    <w:rsid w:val="0064178A"/>
    <w:rsid w:val="0064184E"/>
    <w:rsid w:val="00641BC4"/>
    <w:rsid w:val="00641EFE"/>
    <w:rsid w:val="00641FAF"/>
    <w:rsid w:val="006426C2"/>
    <w:rsid w:val="006427F0"/>
    <w:rsid w:val="00643660"/>
    <w:rsid w:val="006439A4"/>
    <w:rsid w:val="00643B90"/>
    <w:rsid w:val="00643E79"/>
    <w:rsid w:val="00643E9C"/>
    <w:rsid w:val="00643FF5"/>
    <w:rsid w:val="006447BA"/>
    <w:rsid w:val="00644902"/>
    <w:rsid w:val="006449E3"/>
    <w:rsid w:val="00644B52"/>
    <w:rsid w:val="00645392"/>
    <w:rsid w:val="006454F4"/>
    <w:rsid w:val="00645F50"/>
    <w:rsid w:val="00646420"/>
    <w:rsid w:val="0064649F"/>
    <w:rsid w:val="00646960"/>
    <w:rsid w:val="006470A3"/>
    <w:rsid w:val="0064747B"/>
    <w:rsid w:val="006474A7"/>
    <w:rsid w:val="0064786A"/>
    <w:rsid w:val="00647CBF"/>
    <w:rsid w:val="00647EA2"/>
    <w:rsid w:val="00650139"/>
    <w:rsid w:val="006505E3"/>
    <w:rsid w:val="00650658"/>
    <w:rsid w:val="0065066C"/>
    <w:rsid w:val="0065094A"/>
    <w:rsid w:val="00650AF8"/>
    <w:rsid w:val="00650E45"/>
    <w:rsid w:val="00650ED0"/>
    <w:rsid w:val="00651478"/>
    <w:rsid w:val="0065180A"/>
    <w:rsid w:val="0065180C"/>
    <w:rsid w:val="00651A40"/>
    <w:rsid w:val="00651AFD"/>
    <w:rsid w:val="00651B6B"/>
    <w:rsid w:val="00651C39"/>
    <w:rsid w:val="00651D7B"/>
    <w:rsid w:val="00651F39"/>
    <w:rsid w:val="00652560"/>
    <w:rsid w:val="006525C8"/>
    <w:rsid w:val="0065268F"/>
    <w:rsid w:val="00652756"/>
    <w:rsid w:val="006529C9"/>
    <w:rsid w:val="006529FF"/>
    <w:rsid w:val="00652AD8"/>
    <w:rsid w:val="00652B79"/>
    <w:rsid w:val="00652B8F"/>
    <w:rsid w:val="006533AD"/>
    <w:rsid w:val="006533C3"/>
    <w:rsid w:val="0065347F"/>
    <w:rsid w:val="00653560"/>
    <w:rsid w:val="00653606"/>
    <w:rsid w:val="0065361B"/>
    <w:rsid w:val="006538B1"/>
    <w:rsid w:val="00654068"/>
    <w:rsid w:val="006540D2"/>
    <w:rsid w:val="006544B1"/>
    <w:rsid w:val="00654537"/>
    <w:rsid w:val="00654610"/>
    <w:rsid w:val="00654920"/>
    <w:rsid w:val="00654963"/>
    <w:rsid w:val="00654B38"/>
    <w:rsid w:val="00654B83"/>
    <w:rsid w:val="00654C83"/>
    <w:rsid w:val="00654D9F"/>
    <w:rsid w:val="00654DB7"/>
    <w:rsid w:val="00655061"/>
    <w:rsid w:val="00655075"/>
    <w:rsid w:val="0065510C"/>
    <w:rsid w:val="006551DA"/>
    <w:rsid w:val="00655298"/>
    <w:rsid w:val="006552E6"/>
    <w:rsid w:val="00655551"/>
    <w:rsid w:val="00655636"/>
    <w:rsid w:val="0065595F"/>
    <w:rsid w:val="00655A58"/>
    <w:rsid w:val="00655B63"/>
    <w:rsid w:val="00655BA8"/>
    <w:rsid w:val="00655DF8"/>
    <w:rsid w:val="00655E35"/>
    <w:rsid w:val="00655ED7"/>
    <w:rsid w:val="00656525"/>
    <w:rsid w:val="006567F8"/>
    <w:rsid w:val="00656AD9"/>
    <w:rsid w:val="00656B4F"/>
    <w:rsid w:val="00656C8D"/>
    <w:rsid w:val="00656CA3"/>
    <w:rsid w:val="00656E01"/>
    <w:rsid w:val="006570BB"/>
    <w:rsid w:val="00657182"/>
    <w:rsid w:val="006571F6"/>
    <w:rsid w:val="006573D4"/>
    <w:rsid w:val="006575BA"/>
    <w:rsid w:val="006575E4"/>
    <w:rsid w:val="00657643"/>
    <w:rsid w:val="00657707"/>
    <w:rsid w:val="00657720"/>
    <w:rsid w:val="006579F3"/>
    <w:rsid w:val="00657AD8"/>
    <w:rsid w:val="00657AFF"/>
    <w:rsid w:val="00657CBB"/>
    <w:rsid w:val="00657EB9"/>
    <w:rsid w:val="00657ED5"/>
    <w:rsid w:val="006603E2"/>
    <w:rsid w:val="00660838"/>
    <w:rsid w:val="0066088C"/>
    <w:rsid w:val="006609BD"/>
    <w:rsid w:val="00660B23"/>
    <w:rsid w:val="00660C54"/>
    <w:rsid w:val="0066170B"/>
    <w:rsid w:val="006618CC"/>
    <w:rsid w:val="006619EF"/>
    <w:rsid w:val="00661B75"/>
    <w:rsid w:val="00661D95"/>
    <w:rsid w:val="00661DFE"/>
    <w:rsid w:val="00661EEC"/>
    <w:rsid w:val="00662111"/>
    <w:rsid w:val="00662118"/>
    <w:rsid w:val="006622D0"/>
    <w:rsid w:val="0066240E"/>
    <w:rsid w:val="0066244B"/>
    <w:rsid w:val="006625A6"/>
    <w:rsid w:val="00662A0C"/>
    <w:rsid w:val="00662CA6"/>
    <w:rsid w:val="00663035"/>
    <w:rsid w:val="006631C4"/>
    <w:rsid w:val="006631C7"/>
    <w:rsid w:val="006632FA"/>
    <w:rsid w:val="00663451"/>
    <w:rsid w:val="0066361F"/>
    <w:rsid w:val="006638AD"/>
    <w:rsid w:val="00663A35"/>
    <w:rsid w:val="00663AD1"/>
    <w:rsid w:val="00663B6D"/>
    <w:rsid w:val="00663B9C"/>
    <w:rsid w:val="00664624"/>
    <w:rsid w:val="00664824"/>
    <w:rsid w:val="00664D10"/>
    <w:rsid w:val="00664D17"/>
    <w:rsid w:val="0066514B"/>
    <w:rsid w:val="00665A02"/>
    <w:rsid w:val="00665A2B"/>
    <w:rsid w:val="00665C21"/>
    <w:rsid w:val="00665C45"/>
    <w:rsid w:val="00665D6C"/>
    <w:rsid w:val="00665EFA"/>
    <w:rsid w:val="00666332"/>
    <w:rsid w:val="006664E6"/>
    <w:rsid w:val="0066652F"/>
    <w:rsid w:val="00666650"/>
    <w:rsid w:val="006666FA"/>
    <w:rsid w:val="00666D2E"/>
    <w:rsid w:val="00666E0A"/>
    <w:rsid w:val="0066732C"/>
    <w:rsid w:val="006679E8"/>
    <w:rsid w:val="006679F0"/>
    <w:rsid w:val="006679F5"/>
    <w:rsid w:val="00667A3B"/>
    <w:rsid w:val="00667B77"/>
    <w:rsid w:val="00667C92"/>
    <w:rsid w:val="00667D3F"/>
    <w:rsid w:val="00667F95"/>
    <w:rsid w:val="00667FF4"/>
    <w:rsid w:val="00670089"/>
    <w:rsid w:val="00670197"/>
    <w:rsid w:val="006701DE"/>
    <w:rsid w:val="006701F6"/>
    <w:rsid w:val="0067066D"/>
    <w:rsid w:val="006706C3"/>
    <w:rsid w:val="006706CF"/>
    <w:rsid w:val="006709A2"/>
    <w:rsid w:val="00670ADD"/>
    <w:rsid w:val="00670B60"/>
    <w:rsid w:val="00670BF8"/>
    <w:rsid w:val="00670D69"/>
    <w:rsid w:val="00670E44"/>
    <w:rsid w:val="00670F50"/>
    <w:rsid w:val="006714B8"/>
    <w:rsid w:val="006716DA"/>
    <w:rsid w:val="00671769"/>
    <w:rsid w:val="006718AC"/>
    <w:rsid w:val="00671CE4"/>
    <w:rsid w:val="00671E68"/>
    <w:rsid w:val="00671FE7"/>
    <w:rsid w:val="0067204B"/>
    <w:rsid w:val="006720BE"/>
    <w:rsid w:val="006721F4"/>
    <w:rsid w:val="00672273"/>
    <w:rsid w:val="006727BB"/>
    <w:rsid w:val="00672860"/>
    <w:rsid w:val="006728ED"/>
    <w:rsid w:val="006729D2"/>
    <w:rsid w:val="00672C96"/>
    <w:rsid w:val="00672F32"/>
    <w:rsid w:val="006732B1"/>
    <w:rsid w:val="00673312"/>
    <w:rsid w:val="00673810"/>
    <w:rsid w:val="00673BF1"/>
    <w:rsid w:val="00673CB2"/>
    <w:rsid w:val="00673CBD"/>
    <w:rsid w:val="00674127"/>
    <w:rsid w:val="0067446F"/>
    <w:rsid w:val="006746A4"/>
    <w:rsid w:val="00674815"/>
    <w:rsid w:val="006749E0"/>
    <w:rsid w:val="00674BA5"/>
    <w:rsid w:val="00675049"/>
    <w:rsid w:val="006752EA"/>
    <w:rsid w:val="006753B2"/>
    <w:rsid w:val="00675558"/>
    <w:rsid w:val="0067560E"/>
    <w:rsid w:val="00675611"/>
    <w:rsid w:val="0067562B"/>
    <w:rsid w:val="006758DF"/>
    <w:rsid w:val="00675944"/>
    <w:rsid w:val="00675A60"/>
    <w:rsid w:val="00675B91"/>
    <w:rsid w:val="00675BA9"/>
    <w:rsid w:val="00675D05"/>
    <w:rsid w:val="00675D46"/>
    <w:rsid w:val="00676166"/>
    <w:rsid w:val="006763F0"/>
    <w:rsid w:val="0067678B"/>
    <w:rsid w:val="0067697E"/>
    <w:rsid w:val="00676C39"/>
    <w:rsid w:val="00676DBE"/>
    <w:rsid w:val="00676E04"/>
    <w:rsid w:val="00677060"/>
    <w:rsid w:val="00677086"/>
    <w:rsid w:val="0067724B"/>
    <w:rsid w:val="006772C6"/>
    <w:rsid w:val="00677443"/>
    <w:rsid w:val="0067747D"/>
    <w:rsid w:val="00677564"/>
    <w:rsid w:val="0067769A"/>
    <w:rsid w:val="006778A5"/>
    <w:rsid w:val="006779E4"/>
    <w:rsid w:val="00677A75"/>
    <w:rsid w:val="00677D5D"/>
    <w:rsid w:val="00677F90"/>
    <w:rsid w:val="00677FC0"/>
    <w:rsid w:val="00677FE4"/>
    <w:rsid w:val="006806A3"/>
    <w:rsid w:val="006806A6"/>
    <w:rsid w:val="006806BB"/>
    <w:rsid w:val="00680AC5"/>
    <w:rsid w:val="00680B55"/>
    <w:rsid w:val="00680B5F"/>
    <w:rsid w:val="00680F23"/>
    <w:rsid w:val="00680F7F"/>
    <w:rsid w:val="00680FE6"/>
    <w:rsid w:val="0068115F"/>
    <w:rsid w:val="006811E2"/>
    <w:rsid w:val="00681211"/>
    <w:rsid w:val="006815E1"/>
    <w:rsid w:val="00681656"/>
    <w:rsid w:val="00681A8B"/>
    <w:rsid w:val="00681B36"/>
    <w:rsid w:val="00681B53"/>
    <w:rsid w:val="00681E22"/>
    <w:rsid w:val="00681FF1"/>
    <w:rsid w:val="00682271"/>
    <w:rsid w:val="00682478"/>
    <w:rsid w:val="0068264C"/>
    <w:rsid w:val="0068288A"/>
    <w:rsid w:val="00682E14"/>
    <w:rsid w:val="00682E32"/>
    <w:rsid w:val="00682EFF"/>
    <w:rsid w:val="00683489"/>
    <w:rsid w:val="00683536"/>
    <w:rsid w:val="00683548"/>
    <w:rsid w:val="0068395A"/>
    <w:rsid w:val="00683F0A"/>
    <w:rsid w:val="006842F4"/>
    <w:rsid w:val="0068436C"/>
    <w:rsid w:val="006845DB"/>
    <w:rsid w:val="00684638"/>
    <w:rsid w:val="00684CE5"/>
    <w:rsid w:val="00684EF4"/>
    <w:rsid w:val="00684FD4"/>
    <w:rsid w:val="006853FE"/>
    <w:rsid w:val="0068545E"/>
    <w:rsid w:val="006856AA"/>
    <w:rsid w:val="00685FD4"/>
    <w:rsid w:val="00686216"/>
    <w:rsid w:val="006863E1"/>
    <w:rsid w:val="00686612"/>
    <w:rsid w:val="0068661E"/>
    <w:rsid w:val="006866EC"/>
    <w:rsid w:val="006866F4"/>
    <w:rsid w:val="006867A5"/>
    <w:rsid w:val="00686CE7"/>
    <w:rsid w:val="00686F4E"/>
    <w:rsid w:val="006870A4"/>
    <w:rsid w:val="00687354"/>
    <w:rsid w:val="00687666"/>
    <w:rsid w:val="0068780B"/>
    <w:rsid w:val="00687944"/>
    <w:rsid w:val="00687A62"/>
    <w:rsid w:val="00687B77"/>
    <w:rsid w:val="00687D9C"/>
    <w:rsid w:val="006901B1"/>
    <w:rsid w:val="00690480"/>
    <w:rsid w:val="00690A49"/>
    <w:rsid w:val="00690ACA"/>
    <w:rsid w:val="00690BB6"/>
    <w:rsid w:val="00690E14"/>
    <w:rsid w:val="00690F94"/>
    <w:rsid w:val="00691A9F"/>
    <w:rsid w:val="00691B30"/>
    <w:rsid w:val="00691C33"/>
    <w:rsid w:val="00691C9D"/>
    <w:rsid w:val="006921EE"/>
    <w:rsid w:val="00692244"/>
    <w:rsid w:val="00692329"/>
    <w:rsid w:val="00692606"/>
    <w:rsid w:val="006928C3"/>
    <w:rsid w:val="00692966"/>
    <w:rsid w:val="00692C04"/>
    <w:rsid w:val="00692D07"/>
    <w:rsid w:val="00692E5F"/>
    <w:rsid w:val="00692F20"/>
    <w:rsid w:val="00692F61"/>
    <w:rsid w:val="006931F9"/>
    <w:rsid w:val="0069345F"/>
    <w:rsid w:val="006934B7"/>
    <w:rsid w:val="00693587"/>
    <w:rsid w:val="006936D6"/>
    <w:rsid w:val="00693936"/>
    <w:rsid w:val="006939AC"/>
    <w:rsid w:val="00693BF5"/>
    <w:rsid w:val="00693C43"/>
    <w:rsid w:val="00693CBC"/>
    <w:rsid w:val="00693CBE"/>
    <w:rsid w:val="00693D36"/>
    <w:rsid w:val="00693E1F"/>
    <w:rsid w:val="00693ECB"/>
    <w:rsid w:val="00693EE1"/>
    <w:rsid w:val="00694379"/>
    <w:rsid w:val="006943F8"/>
    <w:rsid w:val="00694676"/>
    <w:rsid w:val="00694797"/>
    <w:rsid w:val="00694848"/>
    <w:rsid w:val="006948A5"/>
    <w:rsid w:val="00694A46"/>
    <w:rsid w:val="00694DB0"/>
    <w:rsid w:val="00694EE8"/>
    <w:rsid w:val="006952DC"/>
    <w:rsid w:val="00695395"/>
    <w:rsid w:val="006953FD"/>
    <w:rsid w:val="006954DE"/>
    <w:rsid w:val="00695887"/>
    <w:rsid w:val="00695DA6"/>
    <w:rsid w:val="00696311"/>
    <w:rsid w:val="0069659F"/>
    <w:rsid w:val="00696600"/>
    <w:rsid w:val="00696732"/>
    <w:rsid w:val="006968F8"/>
    <w:rsid w:val="0069691C"/>
    <w:rsid w:val="006969EA"/>
    <w:rsid w:val="00696A31"/>
    <w:rsid w:val="00696B55"/>
    <w:rsid w:val="00696C6C"/>
    <w:rsid w:val="00696FE4"/>
    <w:rsid w:val="006971FD"/>
    <w:rsid w:val="0069766F"/>
    <w:rsid w:val="00697733"/>
    <w:rsid w:val="00697787"/>
    <w:rsid w:val="00697A31"/>
    <w:rsid w:val="006A0D3A"/>
    <w:rsid w:val="006A1616"/>
    <w:rsid w:val="006A161E"/>
    <w:rsid w:val="006A170B"/>
    <w:rsid w:val="006A176B"/>
    <w:rsid w:val="006A18A1"/>
    <w:rsid w:val="006A18DA"/>
    <w:rsid w:val="006A1991"/>
    <w:rsid w:val="006A1A29"/>
    <w:rsid w:val="006A1ACC"/>
    <w:rsid w:val="006A1EDF"/>
    <w:rsid w:val="006A1F8B"/>
    <w:rsid w:val="006A1FA9"/>
    <w:rsid w:val="006A20A8"/>
    <w:rsid w:val="006A235F"/>
    <w:rsid w:val="006A254E"/>
    <w:rsid w:val="006A2649"/>
    <w:rsid w:val="006A267E"/>
    <w:rsid w:val="006A27A6"/>
    <w:rsid w:val="006A2B1D"/>
    <w:rsid w:val="006A2B8A"/>
    <w:rsid w:val="006A2C30"/>
    <w:rsid w:val="006A2ECC"/>
    <w:rsid w:val="006A301C"/>
    <w:rsid w:val="006A32B2"/>
    <w:rsid w:val="006A3401"/>
    <w:rsid w:val="006A3915"/>
    <w:rsid w:val="006A3943"/>
    <w:rsid w:val="006A3E15"/>
    <w:rsid w:val="006A3E2B"/>
    <w:rsid w:val="006A3FE4"/>
    <w:rsid w:val="006A4378"/>
    <w:rsid w:val="006A43E2"/>
    <w:rsid w:val="006A45AA"/>
    <w:rsid w:val="006A45EC"/>
    <w:rsid w:val="006A48DD"/>
    <w:rsid w:val="006A502F"/>
    <w:rsid w:val="006A5425"/>
    <w:rsid w:val="006A5902"/>
    <w:rsid w:val="006A5A2E"/>
    <w:rsid w:val="006A61A8"/>
    <w:rsid w:val="006A61BF"/>
    <w:rsid w:val="006A625A"/>
    <w:rsid w:val="006A63FA"/>
    <w:rsid w:val="006A6467"/>
    <w:rsid w:val="006A66FF"/>
    <w:rsid w:val="006A6BEE"/>
    <w:rsid w:val="006A6D24"/>
    <w:rsid w:val="006A6E17"/>
    <w:rsid w:val="006A6E3C"/>
    <w:rsid w:val="006A7068"/>
    <w:rsid w:val="006A7A49"/>
    <w:rsid w:val="006A7BAD"/>
    <w:rsid w:val="006A7CD5"/>
    <w:rsid w:val="006A7CF6"/>
    <w:rsid w:val="006A7E35"/>
    <w:rsid w:val="006B00DB"/>
    <w:rsid w:val="006B013A"/>
    <w:rsid w:val="006B01B2"/>
    <w:rsid w:val="006B01C6"/>
    <w:rsid w:val="006B0761"/>
    <w:rsid w:val="006B0873"/>
    <w:rsid w:val="006B092C"/>
    <w:rsid w:val="006B0A82"/>
    <w:rsid w:val="006B0DE4"/>
    <w:rsid w:val="006B0DE5"/>
    <w:rsid w:val="006B0E52"/>
    <w:rsid w:val="006B1062"/>
    <w:rsid w:val="006B1179"/>
    <w:rsid w:val="006B11C4"/>
    <w:rsid w:val="006B120D"/>
    <w:rsid w:val="006B163D"/>
    <w:rsid w:val="006B17A3"/>
    <w:rsid w:val="006B17E7"/>
    <w:rsid w:val="006B17F6"/>
    <w:rsid w:val="006B18C2"/>
    <w:rsid w:val="006B19E8"/>
    <w:rsid w:val="006B1A8A"/>
    <w:rsid w:val="006B1D44"/>
    <w:rsid w:val="006B1FD1"/>
    <w:rsid w:val="006B1FD5"/>
    <w:rsid w:val="006B2127"/>
    <w:rsid w:val="006B233C"/>
    <w:rsid w:val="006B23CC"/>
    <w:rsid w:val="006B2444"/>
    <w:rsid w:val="006B24C3"/>
    <w:rsid w:val="006B24E0"/>
    <w:rsid w:val="006B27EF"/>
    <w:rsid w:val="006B2E09"/>
    <w:rsid w:val="006B2E33"/>
    <w:rsid w:val="006B31F2"/>
    <w:rsid w:val="006B3478"/>
    <w:rsid w:val="006B36D4"/>
    <w:rsid w:val="006B36D8"/>
    <w:rsid w:val="006B3956"/>
    <w:rsid w:val="006B3B79"/>
    <w:rsid w:val="006B3D94"/>
    <w:rsid w:val="006B4134"/>
    <w:rsid w:val="006B428E"/>
    <w:rsid w:val="006B44FD"/>
    <w:rsid w:val="006B4617"/>
    <w:rsid w:val="006B4934"/>
    <w:rsid w:val="006B49DE"/>
    <w:rsid w:val="006B4AB9"/>
    <w:rsid w:val="006B4CC4"/>
    <w:rsid w:val="006B4D17"/>
    <w:rsid w:val="006B4F71"/>
    <w:rsid w:val="006B516B"/>
    <w:rsid w:val="006B52A4"/>
    <w:rsid w:val="006B5458"/>
    <w:rsid w:val="006B5537"/>
    <w:rsid w:val="006B555A"/>
    <w:rsid w:val="006B5CAF"/>
    <w:rsid w:val="006B5FB0"/>
    <w:rsid w:val="006B600A"/>
    <w:rsid w:val="006B6394"/>
    <w:rsid w:val="006B63DD"/>
    <w:rsid w:val="006B6429"/>
    <w:rsid w:val="006B6463"/>
    <w:rsid w:val="006B6635"/>
    <w:rsid w:val="006B6AF2"/>
    <w:rsid w:val="006B6B4D"/>
    <w:rsid w:val="006B6D35"/>
    <w:rsid w:val="006B707B"/>
    <w:rsid w:val="006B719E"/>
    <w:rsid w:val="006B71B9"/>
    <w:rsid w:val="006B741B"/>
    <w:rsid w:val="006B7530"/>
    <w:rsid w:val="006B7611"/>
    <w:rsid w:val="006B76D4"/>
    <w:rsid w:val="006B7C4B"/>
    <w:rsid w:val="006B7D22"/>
    <w:rsid w:val="006B7D2C"/>
    <w:rsid w:val="006C04DA"/>
    <w:rsid w:val="006C06D8"/>
    <w:rsid w:val="006C078E"/>
    <w:rsid w:val="006C07FF"/>
    <w:rsid w:val="006C08E9"/>
    <w:rsid w:val="006C0AE1"/>
    <w:rsid w:val="006C0E96"/>
    <w:rsid w:val="006C1019"/>
    <w:rsid w:val="006C1150"/>
    <w:rsid w:val="006C12E4"/>
    <w:rsid w:val="006C1356"/>
    <w:rsid w:val="006C1451"/>
    <w:rsid w:val="006C1490"/>
    <w:rsid w:val="006C1810"/>
    <w:rsid w:val="006C1DFF"/>
    <w:rsid w:val="006C202E"/>
    <w:rsid w:val="006C2050"/>
    <w:rsid w:val="006C20EC"/>
    <w:rsid w:val="006C23C4"/>
    <w:rsid w:val="006C243C"/>
    <w:rsid w:val="006C2508"/>
    <w:rsid w:val="006C2619"/>
    <w:rsid w:val="006C262C"/>
    <w:rsid w:val="006C26FB"/>
    <w:rsid w:val="006C2B9B"/>
    <w:rsid w:val="006C2B9F"/>
    <w:rsid w:val="006C2BB5"/>
    <w:rsid w:val="006C2BEE"/>
    <w:rsid w:val="006C2E08"/>
    <w:rsid w:val="006C2E30"/>
    <w:rsid w:val="006C3211"/>
    <w:rsid w:val="006C33F7"/>
    <w:rsid w:val="006C3AD8"/>
    <w:rsid w:val="006C3B8F"/>
    <w:rsid w:val="006C3CB8"/>
    <w:rsid w:val="006C3E7B"/>
    <w:rsid w:val="006C43B0"/>
    <w:rsid w:val="006C4516"/>
    <w:rsid w:val="006C455E"/>
    <w:rsid w:val="006C45B3"/>
    <w:rsid w:val="006C4698"/>
    <w:rsid w:val="006C47C3"/>
    <w:rsid w:val="006C49A3"/>
    <w:rsid w:val="006C4A61"/>
    <w:rsid w:val="006C4BE6"/>
    <w:rsid w:val="006C4E26"/>
    <w:rsid w:val="006C4E50"/>
    <w:rsid w:val="006C5349"/>
    <w:rsid w:val="006C55B6"/>
    <w:rsid w:val="006C577E"/>
    <w:rsid w:val="006C5958"/>
    <w:rsid w:val="006C59DA"/>
    <w:rsid w:val="006C5B4F"/>
    <w:rsid w:val="006C5F26"/>
    <w:rsid w:val="006C5FD9"/>
    <w:rsid w:val="006C60FC"/>
    <w:rsid w:val="006C643C"/>
    <w:rsid w:val="006C64DA"/>
    <w:rsid w:val="006C664B"/>
    <w:rsid w:val="006C6980"/>
    <w:rsid w:val="006C6A90"/>
    <w:rsid w:val="006C6B97"/>
    <w:rsid w:val="006C6D73"/>
    <w:rsid w:val="006C6E3A"/>
    <w:rsid w:val="006C6FD7"/>
    <w:rsid w:val="006C70B7"/>
    <w:rsid w:val="006C723F"/>
    <w:rsid w:val="006C727A"/>
    <w:rsid w:val="006C75C9"/>
    <w:rsid w:val="006C75E2"/>
    <w:rsid w:val="006C77D4"/>
    <w:rsid w:val="006C7907"/>
    <w:rsid w:val="006C7D78"/>
    <w:rsid w:val="006C7DC4"/>
    <w:rsid w:val="006D00DB"/>
    <w:rsid w:val="006D0361"/>
    <w:rsid w:val="006D0461"/>
    <w:rsid w:val="006D0657"/>
    <w:rsid w:val="006D065E"/>
    <w:rsid w:val="006D0864"/>
    <w:rsid w:val="006D0993"/>
    <w:rsid w:val="006D0A7F"/>
    <w:rsid w:val="006D0C5E"/>
    <w:rsid w:val="006D0CD1"/>
    <w:rsid w:val="006D128D"/>
    <w:rsid w:val="006D130A"/>
    <w:rsid w:val="006D1429"/>
    <w:rsid w:val="006D16A5"/>
    <w:rsid w:val="006D16B0"/>
    <w:rsid w:val="006D1742"/>
    <w:rsid w:val="006D1763"/>
    <w:rsid w:val="006D17B4"/>
    <w:rsid w:val="006D1BD3"/>
    <w:rsid w:val="006D1C1B"/>
    <w:rsid w:val="006D1C72"/>
    <w:rsid w:val="006D1E6B"/>
    <w:rsid w:val="006D1F0D"/>
    <w:rsid w:val="006D2182"/>
    <w:rsid w:val="006D2444"/>
    <w:rsid w:val="006D2480"/>
    <w:rsid w:val="006D254B"/>
    <w:rsid w:val="006D2603"/>
    <w:rsid w:val="006D27A5"/>
    <w:rsid w:val="006D289B"/>
    <w:rsid w:val="006D28FA"/>
    <w:rsid w:val="006D2B59"/>
    <w:rsid w:val="006D2E8D"/>
    <w:rsid w:val="006D3063"/>
    <w:rsid w:val="006D318C"/>
    <w:rsid w:val="006D335E"/>
    <w:rsid w:val="006D3747"/>
    <w:rsid w:val="006D389A"/>
    <w:rsid w:val="006D3BE1"/>
    <w:rsid w:val="006D3BF5"/>
    <w:rsid w:val="006D3F91"/>
    <w:rsid w:val="006D4090"/>
    <w:rsid w:val="006D4338"/>
    <w:rsid w:val="006D4362"/>
    <w:rsid w:val="006D4781"/>
    <w:rsid w:val="006D48FC"/>
    <w:rsid w:val="006D4C28"/>
    <w:rsid w:val="006D4F0A"/>
    <w:rsid w:val="006D503C"/>
    <w:rsid w:val="006D507B"/>
    <w:rsid w:val="006D5201"/>
    <w:rsid w:val="006D5390"/>
    <w:rsid w:val="006D559C"/>
    <w:rsid w:val="006D56E1"/>
    <w:rsid w:val="006D57C3"/>
    <w:rsid w:val="006D58DF"/>
    <w:rsid w:val="006D5A1D"/>
    <w:rsid w:val="006D5A1E"/>
    <w:rsid w:val="006D62BC"/>
    <w:rsid w:val="006D6436"/>
    <w:rsid w:val="006D6450"/>
    <w:rsid w:val="006D651F"/>
    <w:rsid w:val="006D6612"/>
    <w:rsid w:val="006D67F0"/>
    <w:rsid w:val="006D6939"/>
    <w:rsid w:val="006D6C11"/>
    <w:rsid w:val="006D6F39"/>
    <w:rsid w:val="006D710D"/>
    <w:rsid w:val="006D7EB0"/>
    <w:rsid w:val="006E0138"/>
    <w:rsid w:val="006E02D7"/>
    <w:rsid w:val="006E0344"/>
    <w:rsid w:val="006E0349"/>
    <w:rsid w:val="006E03C3"/>
    <w:rsid w:val="006E03E9"/>
    <w:rsid w:val="006E0894"/>
    <w:rsid w:val="006E0B20"/>
    <w:rsid w:val="006E0BB0"/>
    <w:rsid w:val="006E0DCE"/>
    <w:rsid w:val="006E0F53"/>
    <w:rsid w:val="006E1006"/>
    <w:rsid w:val="006E12C3"/>
    <w:rsid w:val="006E1463"/>
    <w:rsid w:val="006E1BBD"/>
    <w:rsid w:val="006E1CD1"/>
    <w:rsid w:val="006E1EE7"/>
    <w:rsid w:val="006E1FF8"/>
    <w:rsid w:val="006E2529"/>
    <w:rsid w:val="006E283C"/>
    <w:rsid w:val="006E2AAB"/>
    <w:rsid w:val="006E2ACC"/>
    <w:rsid w:val="006E2D5B"/>
    <w:rsid w:val="006E2EDC"/>
    <w:rsid w:val="006E2FEF"/>
    <w:rsid w:val="006E3333"/>
    <w:rsid w:val="006E3656"/>
    <w:rsid w:val="006E3775"/>
    <w:rsid w:val="006E3998"/>
    <w:rsid w:val="006E3C91"/>
    <w:rsid w:val="006E3F30"/>
    <w:rsid w:val="006E3F3C"/>
    <w:rsid w:val="006E40F9"/>
    <w:rsid w:val="006E45F3"/>
    <w:rsid w:val="006E4A2F"/>
    <w:rsid w:val="006E4BBF"/>
    <w:rsid w:val="006E4DC8"/>
    <w:rsid w:val="006E4ED4"/>
    <w:rsid w:val="006E530B"/>
    <w:rsid w:val="006E541E"/>
    <w:rsid w:val="006E547A"/>
    <w:rsid w:val="006E548D"/>
    <w:rsid w:val="006E557A"/>
    <w:rsid w:val="006E563D"/>
    <w:rsid w:val="006E568E"/>
    <w:rsid w:val="006E5DAA"/>
    <w:rsid w:val="006E5E19"/>
    <w:rsid w:val="006E61C3"/>
    <w:rsid w:val="006E640A"/>
    <w:rsid w:val="006E648E"/>
    <w:rsid w:val="006E6523"/>
    <w:rsid w:val="006E67F8"/>
    <w:rsid w:val="006E6AB9"/>
    <w:rsid w:val="006E6CC9"/>
    <w:rsid w:val="006E6E0E"/>
    <w:rsid w:val="006E7298"/>
    <w:rsid w:val="006E755A"/>
    <w:rsid w:val="006E76A3"/>
    <w:rsid w:val="006E770B"/>
    <w:rsid w:val="006E78B6"/>
    <w:rsid w:val="006E78F8"/>
    <w:rsid w:val="006E799D"/>
    <w:rsid w:val="006E7A17"/>
    <w:rsid w:val="006E7CF4"/>
    <w:rsid w:val="006E7FE9"/>
    <w:rsid w:val="006F00D5"/>
    <w:rsid w:val="006F0137"/>
    <w:rsid w:val="006F0593"/>
    <w:rsid w:val="006F075C"/>
    <w:rsid w:val="006F0B44"/>
    <w:rsid w:val="006F1064"/>
    <w:rsid w:val="006F10BC"/>
    <w:rsid w:val="006F1297"/>
    <w:rsid w:val="006F1454"/>
    <w:rsid w:val="006F17DB"/>
    <w:rsid w:val="006F1C22"/>
    <w:rsid w:val="006F1CA8"/>
    <w:rsid w:val="006F1D76"/>
    <w:rsid w:val="006F1EB7"/>
    <w:rsid w:val="006F2020"/>
    <w:rsid w:val="006F2425"/>
    <w:rsid w:val="006F24A6"/>
    <w:rsid w:val="006F24C3"/>
    <w:rsid w:val="006F2682"/>
    <w:rsid w:val="006F2821"/>
    <w:rsid w:val="006F2A63"/>
    <w:rsid w:val="006F2AC6"/>
    <w:rsid w:val="006F2B58"/>
    <w:rsid w:val="006F3312"/>
    <w:rsid w:val="006F3516"/>
    <w:rsid w:val="006F3600"/>
    <w:rsid w:val="006F39C6"/>
    <w:rsid w:val="006F3E13"/>
    <w:rsid w:val="006F40C4"/>
    <w:rsid w:val="006F415B"/>
    <w:rsid w:val="006F41BD"/>
    <w:rsid w:val="006F4286"/>
    <w:rsid w:val="006F4443"/>
    <w:rsid w:val="006F454B"/>
    <w:rsid w:val="006F4676"/>
    <w:rsid w:val="006F481D"/>
    <w:rsid w:val="006F4AAB"/>
    <w:rsid w:val="006F4B64"/>
    <w:rsid w:val="006F4C57"/>
    <w:rsid w:val="006F4FEC"/>
    <w:rsid w:val="006F5287"/>
    <w:rsid w:val="006F52E5"/>
    <w:rsid w:val="006F5654"/>
    <w:rsid w:val="006F599A"/>
    <w:rsid w:val="006F5BA9"/>
    <w:rsid w:val="006F5DDB"/>
    <w:rsid w:val="006F5EA7"/>
    <w:rsid w:val="006F6066"/>
    <w:rsid w:val="006F6181"/>
    <w:rsid w:val="006F6212"/>
    <w:rsid w:val="006F6225"/>
    <w:rsid w:val="006F62FA"/>
    <w:rsid w:val="006F6850"/>
    <w:rsid w:val="006F69F8"/>
    <w:rsid w:val="006F6C16"/>
    <w:rsid w:val="006F6F67"/>
    <w:rsid w:val="006F707E"/>
    <w:rsid w:val="006F7499"/>
    <w:rsid w:val="006F7A1F"/>
    <w:rsid w:val="007000DE"/>
    <w:rsid w:val="007001DC"/>
    <w:rsid w:val="00700221"/>
    <w:rsid w:val="00700358"/>
    <w:rsid w:val="007004C0"/>
    <w:rsid w:val="007008E7"/>
    <w:rsid w:val="00700BDC"/>
    <w:rsid w:val="00700EFC"/>
    <w:rsid w:val="007011B3"/>
    <w:rsid w:val="00701573"/>
    <w:rsid w:val="00701955"/>
    <w:rsid w:val="00701B69"/>
    <w:rsid w:val="00701C5D"/>
    <w:rsid w:val="00702040"/>
    <w:rsid w:val="00702277"/>
    <w:rsid w:val="0070241A"/>
    <w:rsid w:val="0070245E"/>
    <w:rsid w:val="007025CB"/>
    <w:rsid w:val="007027A4"/>
    <w:rsid w:val="007027C3"/>
    <w:rsid w:val="007029BB"/>
    <w:rsid w:val="00702B3A"/>
    <w:rsid w:val="00703205"/>
    <w:rsid w:val="0070331F"/>
    <w:rsid w:val="00703396"/>
    <w:rsid w:val="007034AA"/>
    <w:rsid w:val="0070383A"/>
    <w:rsid w:val="007038CB"/>
    <w:rsid w:val="00703A2C"/>
    <w:rsid w:val="00703C9D"/>
    <w:rsid w:val="00703FE0"/>
    <w:rsid w:val="007042B9"/>
    <w:rsid w:val="00704808"/>
    <w:rsid w:val="0070490C"/>
    <w:rsid w:val="00704C70"/>
    <w:rsid w:val="00704C92"/>
    <w:rsid w:val="00704CE0"/>
    <w:rsid w:val="00704E4A"/>
    <w:rsid w:val="00704E94"/>
    <w:rsid w:val="00704EB9"/>
    <w:rsid w:val="0070501D"/>
    <w:rsid w:val="00705107"/>
    <w:rsid w:val="007052BA"/>
    <w:rsid w:val="007056BC"/>
    <w:rsid w:val="00705753"/>
    <w:rsid w:val="00705B71"/>
    <w:rsid w:val="00705C17"/>
    <w:rsid w:val="00705C38"/>
    <w:rsid w:val="00705CD0"/>
    <w:rsid w:val="0070610B"/>
    <w:rsid w:val="00706428"/>
    <w:rsid w:val="00706465"/>
    <w:rsid w:val="0070685B"/>
    <w:rsid w:val="0070695A"/>
    <w:rsid w:val="007069E6"/>
    <w:rsid w:val="00706C0A"/>
    <w:rsid w:val="00707045"/>
    <w:rsid w:val="00707080"/>
    <w:rsid w:val="007077AD"/>
    <w:rsid w:val="00707815"/>
    <w:rsid w:val="0070782D"/>
    <w:rsid w:val="00707B14"/>
    <w:rsid w:val="00710073"/>
    <w:rsid w:val="00710137"/>
    <w:rsid w:val="0071036E"/>
    <w:rsid w:val="00710481"/>
    <w:rsid w:val="00710576"/>
    <w:rsid w:val="0071071D"/>
    <w:rsid w:val="0071098E"/>
    <w:rsid w:val="007109C2"/>
    <w:rsid w:val="00710A3D"/>
    <w:rsid w:val="00710AE8"/>
    <w:rsid w:val="00710BC1"/>
    <w:rsid w:val="00710C3F"/>
    <w:rsid w:val="00710E16"/>
    <w:rsid w:val="00711340"/>
    <w:rsid w:val="00711371"/>
    <w:rsid w:val="007115CB"/>
    <w:rsid w:val="00711969"/>
    <w:rsid w:val="00711F93"/>
    <w:rsid w:val="007120E5"/>
    <w:rsid w:val="007122EF"/>
    <w:rsid w:val="00712C42"/>
    <w:rsid w:val="00712D4A"/>
    <w:rsid w:val="007130DB"/>
    <w:rsid w:val="00713413"/>
    <w:rsid w:val="00713A1A"/>
    <w:rsid w:val="00713AC9"/>
    <w:rsid w:val="00713DCE"/>
    <w:rsid w:val="00713DE4"/>
    <w:rsid w:val="00714258"/>
    <w:rsid w:val="007145C6"/>
    <w:rsid w:val="007146D0"/>
    <w:rsid w:val="00714752"/>
    <w:rsid w:val="00714C47"/>
    <w:rsid w:val="00715057"/>
    <w:rsid w:val="0071506A"/>
    <w:rsid w:val="00715076"/>
    <w:rsid w:val="00715227"/>
    <w:rsid w:val="0071529E"/>
    <w:rsid w:val="00715479"/>
    <w:rsid w:val="00715734"/>
    <w:rsid w:val="00715777"/>
    <w:rsid w:val="007159FE"/>
    <w:rsid w:val="00715C84"/>
    <w:rsid w:val="00715D23"/>
    <w:rsid w:val="00715E10"/>
    <w:rsid w:val="00715E5C"/>
    <w:rsid w:val="007160BF"/>
    <w:rsid w:val="007161EB"/>
    <w:rsid w:val="00716321"/>
    <w:rsid w:val="00716462"/>
    <w:rsid w:val="0071646A"/>
    <w:rsid w:val="00716509"/>
    <w:rsid w:val="0071656F"/>
    <w:rsid w:val="0071663F"/>
    <w:rsid w:val="00716860"/>
    <w:rsid w:val="00716B02"/>
    <w:rsid w:val="00716C05"/>
    <w:rsid w:val="00716C3A"/>
    <w:rsid w:val="00716DC0"/>
    <w:rsid w:val="0071729E"/>
    <w:rsid w:val="00717632"/>
    <w:rsid w:val="007178DA"/>
    <w:rsid w:val="0071797D"/>
    <w:rsid w:val="007179D3"/>
    <w:rsid w:val="00717AF6"/>
    <w:rsid w:val="007201F2"/>
    <w:rsid w:val="007202DB"/>
    <w:rsid w:val="007202EB"/>
    <w:rsid w:val="0072097B"/>
    <w:rsid w:val="00720A86"/>
    <w:rsid w:val="00720AE4"/>
    <w:rsid w:val="00720C96"/>
    <w:rsid w:val="0072104A"/>
    <w:rsid w:val="00721084"/>
    <w:rsid w:val="00721143"/>
    <w:rsid w:val="00721262"/>
    <w:rsid w:val="007213AB"/>
    <w:rsid w:val="0072146A"/>
    <w:rsid w:val="0072166F"/>
    <w:rsid w:val="00721704"/>
    <w:rsid w:val="007217DF"/>
    <w:rsid w:val="00721C23"/>
    <w:rsid w:val="00721D47"/>
    <w:rsid w:val="00721D9B"/>
    <w:rsid w:val="00721E33"/>
    <w:rsid w:val="007220D6"/>
    <w:rsid w:val="00722121"/>
    <w:rsid w:val="00722238"/>
    <w:rsid w:val="007223EE"/>
    <w:rsid w:val="0072249B"/>
    <w:rsid w:val="007224A6"/>
    <w:rsid w:val="007224B9"/>
    <w:rsid w:val="00722529"/>
    <w:rsid w:val="00722583"/>
    <w:rsid w:val="00722750"/>
    <w:rsid w:val="007229BB"/>
    <w:rsid w:val="00722B8D"/>
    <w:rsid w:val="00722CDF"/>
    <w:rsid w:val="00722E5C"/>
    <w:rsid w:val="00722ECB"/>
    <w:rsid w:val="00722F94"/>
    <w:rsid w:val="00722FB1"/>
    <w:rsid w:val="0072318B"/>
    <w:rsid w:val="00723322"/>
    <w:rsid w:val="0072333B"/>
    <w:rsid w:val="00723717"/>
    <w:rsid w:val="00723952"/>
    <w:rsid w:val="00723A79"/>
    <w:rsid w:val="00723AA7"/>
    <w:rsid w:val="00723AB4"/>
    <w:rsid w:val="00723B59"/>
    <w:rsid w:val="00723B67"/>
    <w:rsid w:val="00723B7E"/>
    <w:rsid w:val="00723F25"/>
    <w:rsid w:val="0072432E"/>
    <w:rsid w:val="00724474"/>
    <w:rsid w:val="0072447F"/>
    <w:rsid w:val="00724519"/>
    <w:rsid w:val="00724CBA"/>
    <w:rsid w:val="00725045"/>
    <w:rsid w:val="007250E7"/>
    <w:rsid w:val="007251F4"/>
    <w:rsid w:val="0072527E"/>
    <w:rsid w:val="0072536D"/>
    <w:rsid w:val="007254A8"/>
    <w:rsid w:val="0072587E"/>
    <w:rsid w:val="00725BAB"/>
    <w:rsid w:val="00725C17"/>
    <w:rsid w:val="00725DA6"/>
    <w:rsid w:val="00726036"/>
    <w:rsid w:val="00726279"/>
    <w:rsid w:val="00726A9B"/>
    <w:rsid w:val="00726CC2"/>
    <w:rsid w:val="00726DC8"/>
    <w:rsid w:val="00726F4F"/>
    <w:rsid w:val="00727153"/>
    <w:rsid w:val="00727228"/>
    <w:rsid w:val="00727362"/>
    <w:rsid w:val="00727530"/>
    <w:rsid w:val="007279A0"/>
    <w:rsid w:val="007279B1"/>
    <w:rsid w:val="00727C49"/>
    <w:rsid w:val="00727C8F"/>
    <w:rsid w:val="00727CD2"/>
    <w:rsid w:val="00727DBC"/>
    <w:rsid w:val="00727FA0"/>
    <w:rsid w:val="00730192"/>
    <w:rsid w:val="00730784"/>
    <w:rsid w:val="007308FE"/>
    <w:rsid w:val="00730B04"/>
    <w:rsid w:val="00730B16"/>
    <w:rsid w:val="00730ED8"/>
    <w:rsid w:val="007311E5"/>
    <w:rsid w:val="007314E0"/>
    <w:rsid w:val="007315F1"/>
    <w:rsid w:val="007318C2"/>
    <w:rsid w:val="00731910"/>
    <w:rsid w:val="00731918"/>
    <w:rsid w:val="0073191C"/>
    <w:rsid w:val="007319A5"/>
    <w:rsid w:val="00731AFA"/>
    <w:rsid w:val="00731CB6"/>
    <w:rsid w:val="00731E7C"/>
    <w:rsid w:val="00731E82"/>
    <w:rsid w:val="0073211D"/>
    <w:rsid w:val="00732199"/>
    <w:rsid w:val="007324A2"/>
    <w:rsid w:val="007325C7"/>
    <w:rsid w:val="007326E1"/>
    <w:rsid w:val="0073274C"/>
    <w:rsid w:val="007329EF"/>
    <w:rsid w:val="007330EB"/>
    <w:rsid w:val="007330ED"/>
    <w:rsid w:val="00733113"/>
    <w:rsid w:val="0073317D"/>
    <w:rsid w:val="0073327A"/>
    <w:rsid w:val="00733396"/>
    <w:rsid w:val="007333A3"/>
    <w:rsid w:val="00733F06"/>
    <w:rsid w:val="00733F58"/>
    <w:rsid w:val="00733F99"/>
    <w:rsid w:val="00734778"/>
    <w:rsid w:val="007349A6"/>
    <w:rsid w:val="00734A0D"/>
    <w:rsid w:val="00734AE6"/>
    <w:rsid w:val="00734C1B"/>
    <w:rsid w:val="00734D23"/>
    <w:rsid w:val="00734EBE"/>
    <w:rsid w:val="00734FE2"/>
    <w:rsid w:val="00735012"/>
    <w:rsid w:val="00735568"/>
    <w:rsid w:val="00735BCA"/>
    <w:rsid w:val="00735E47"/>
    <w:rsid w:val="00735F51"/>
    <w:rsid w:val="00736082"/>
    <w:rsid w:val="007362D7"/>
    <w:rsid w:val="007362D8"/>
    <w:rsid w:val="00736455"/>
    <w:rsid w:val="007366A7"/>
    <w:rsid w:val="00736788"/>
    <w:rsid w:val="00736DD8"/>
    <w:rsid w:val="007371E7"/>
    <w:rsid w:val="00737301"/>
    <w:rsid w:val="007373F5"/>
    <w:rsid w:val="00737471"/>
    <w:rsid w:val="00737565"/>
    <w:rsid w:val="00737FEA"/>
    <w:rsid w:val="00740166"/>
    <w:rsid w:val="00740431"/>
    <w:rsid w:val="00740469"/>
    <w:rsid w:val="0074062C"/>
    <w:rsid w:val="0074076A"/>
    <w:rsid w:val="00740777"/>
    <w:rsid w:val="00740917"/>
    <w:rsid w:val="0074095A"/>
    <w:rsid w:val="00740B29"/>
    <w:rsid w:val="00740B7B"/>
    <w:rsid w:val="00740ED1"/>
    <w:rsid w:val="007411D2"/>
    <w:rsid w:val="0074122C"/>
    <w:rsid w:val="0074129D"/>
    <w:rsid w:val="007416AA"/>
    <w:rsid w:val="007418BD"/>
    <w:rsid w:val="00741AF4"/>
    <w:rsid w:val="00741DCC"/>
    <w:rsid w:val="00741E62"/>
    <w:rsid w:val="0074203A"/>
    <w:rsid w:val="00742199"/>
    <w:rsid w:val="007421A8"/>
    <w:rsid w:val="0074228D"/>
    <w:rsid w:val="007423C2"/>
    <w:rsid w:val="007425E0"/>
    <w:rsid w:val="007427B5"/>
    <w:rsid w:val="007427F0"/>
    <w:rsid w:val="00742865"/>
    <w:rsid w:val="007428DF"/>
    <w:rsid w:val="0074296C"/>
    <w:rsid w:val="00742C69"/>
    <w:rsid w:val="00742C75"/>
    <w:rsid w:val="00742C83"/>
    <w:rsid w:val="00742CE5"/>
    <w:rsid w:val="00743146"/>
    <w:rsid w:val="007434E1"/>
    <w:rsid w:val="0074360F"/>
    <w:rsid w:val="00743951"/>
    <w:rsid w:val="007439EB"/>
    <w:rsid w:val="00743DEA"/>
    <w:rsid w:val="00743ECB"/>
    <w:rsid w:val="00743F35"/>
    <w:rsid w:val="007442CB"/>
    <w:rsid w:val="00744425"/>
    <w:rsid w:val="007445D2"/>
    <w:rsid w:val="0074476A"/>
    <w:rsid w:val="0074477E"/>
    <w:rsid w:val="0074489D"/>
    <w:rsid w:val="00744A4A"/>
    <w:rsid w:val="00744A64"/>
    <w:rsid w:val="00744BB5"/>
    <w:rsid w:val="00744D2C"/>
    <w:rsid w:val="00744D47"/>
    <w:rsid w:val="00744D64"/>
    <w:rsid w:val="00744DD0"/>
    <w:rsid w:val="00744EA0"/>
    <w:rsid w:val="00745115"/>
    <w:rsid w:val="00745178"/>
    <w:rsid w:val="00745251"/>
    <w:rsid w:val="0074530D"/>
    <w:rsid w:val="00745546"/>
    <w:rsid w:val="00745754"/>
    <w:rsid w:val="00745AEA"/>
    <w:rsid w:val="00745DEC"/>
    <w:rsid w:val="0074638D"/>
    <w:rsid w:val="00746395"/>
    <w:rsid w:val="00746484"/>
    <w:rsid w:val="007464A7"/>
    <w:rsid w:val="007468D8"/>
    <w:rsid w:val="00746AE9"/>
    <w:rsid w:val="00746FD5"/>
    <w:rsid w:val="0074704F"/>
    <w:rsid w:val="00747121"/>
    <w:rsid w:val="0074772C"/>
    <w:rsid w:val="00747789"/>
    <w:rsid w:val="00747BA2"/>
    <w:rsid w:val="00747CF8"/>
    <w:rsid w:val="00747DBA"/>
    <w:rsid w:val="00747F48"/>
    <w:rsid w:val="00747F4C"/>
    <w:rsid w:val="007501E0"/>
    <w:rsid w:val="0075047F"/>
    <w:rsid w:val="007506BD"/>
    <w:rsid w:val="00750B00"/>
    <w:rsid w:val="00750B3C"/>
    <w:rsid w:val="00750E32"/>
    <w:rsid w:val="00751091"/>
    <w:rsid w:val="0075126E"/>
    <w:rsid w:val="0075129C"/>
    <w:rsid w:val="007513A7"/>
    <w:rsid w:val="007515F4"/>
    <w:rsid w:val="007516AF"/>
    <w:rsid w:val="00751B83"/>
    <w:rsid w:val="00751BE5"/>
    <w:rsid w:val="00751E70"/>
    <w:rsid w:val="00752997"/>
    <w:rsid w:val="00752D3A"/>
    <w:rsid w:val="00752FFA"/>
    <w:rsid w:val="00753155"/>
    <w:rsid w:val="007532C6"/>
    <w:rsid w:val="0075345C"/>
    <w:rsid w:val="0075405C"/>
    <w:rsid w:val="00754359"/>
    <w:rsid w:val="00754411"/>
    <w:rsid w:val="0075475B"/>
    <w:rsid w:val="007548CB"/>
    <w:rsid w:val="00754934"/>
    <w:rsid w:val="007549C4"/>
    <w:rsid w:val="00754BD9"/>
    <w:rsid w:val="00754D40"/>
    <w:rsid w:val="00754E7A"/>
    <w:rsid w:val="00754EB1"/>
    <w:rsid w:val="007550A9"/>
    <w:rsid w:val="0075540C"/>
    <w:rsid w:val="00755822"/>
    <w:rsid w:val="00755A93"/>
    <w:rsid w:val="00755DB1"/>
    <w:rsid w:val="00756017"/>
    <w:rsid w:val="00756035"/>
    <w:rsid w:val="007560B4"/>
    <w:rsid w:val="00756355"/>
    <w:rsid w:val="007563A9"/>
    <w:rsid w:val="0075647E"/>
    <w:rsid w:val="00756716"/>
    <w:rsid w:val="00756854"/>
    <w:rsid w:val="007568AC"/>
    <w:rsid w:val="00756BDF"/>
    <w:rsid w:val="00756D9E"/>
    <w:rsid w:val="00756E52"/>
    <w:rsid w:val="007573FF"/>
    <w:rsid w:val="00757474"/>
    <w:rsid w:val="007574AE"/>
    <w:rsid w:val="007574C0"/>
    <w:rsid w:val="007574FC"/>
    <w:rsid w:val="00757517"/>
    <w:rsid w:val="007577B8"/>
    <w:rsid w:val="00757CA9"/>
    <w:rsid w:val="00757D0E"/>
    <w:rsid w:val="00757E32"/>
    <w:rsid w:val="00757E82"/>
    <w:rsid w:val="00757F37"/>
    <w:rsid w:val="007602C5"/>
    <w:rsid w:val="0076083D"/>
    <w:rsid w:val="00760975"/>
    <w:rsid w:val="00761080"/>
    <w:rsid w:val="007611BC"/>
    <w:rsid w:val="0076151F"/>
    <w:rsid w:val="00761D4E"/>
    <w:rsid w:val="00761FDA"/>
    <w:rsid w:val="00762051"/>
    <w:rsid w:val="007621FF"/>
    <w:rsid w:val="00762399"/>
    <w:rsid w:val="007624D8"/>
    <w:rsid w:val="007624FE"/>
    <w:rsid w:val="007625DA"/>
    <w:rsid w:val="007626DE"/>
    <w:rsid w:val="007629B2"/>
    <w:rsid w:val="00762C64"/>
    <w:rsid w:val="00762EE8"/>
    <w:rsid w:val="00762FC9"/>
    <w:rsid w:val="007631DD"/>
    <w:rsid w:val="0076331B"/>
    <w:rsid w:val="007634E3"/>
    <w:rsid w:val="00763505"/>
    <w:rsid w:val="0076385A"/>
    <w:rsid w:val="00763DA7"/>
    <w:rsid w:val="00763FC7"/>
    <w:rsid w:val="00764194"/>
    <w:rsid w:val="0076431B"/>
    <w:rsid w:val="00764495"/>
    <w:rsid w:val="0076468E"/>
    <w:rsid w:val="007646A8"/>
    <w:rsid w:val="00764782"/>
    <w:rsid w:val="00764810"/>
    <w:rsid w:val="0076483C"/>
    <w:rsid w:val="00764C9B"/>
    <w:rsid w:val="0076503D"/>
    <w:rsid w:val="00765054"/>
    <w:rsid w:val="00765147"/>
    <w:rsid w:val="00765459"/>
    <w:rsid w:val="00765763"/>
    <w:rsid w:val="0076578F"/>
    <w:rsid w:val="007657E7"/>
    <w:rsid w:val="0076596D"/>
    <w:rsid w:val="00765AA9"/>
    <w:rsid w:val="00765B66"/>
    <w:rsid w:val="00765BDA"/>
    <w:rsid w:val="00765DD4"/>
    <w:rsid w:val="00765ED3"/>
    <w:rsid w:val="007662D8"/>
    <w:rsid w:val="007664B8"/>
    <w:rsid w:val="0076681D"/>
    <w:rsid w:val="00766A10"/>
    <w:rsid w:val="00766A65"/>
    <w:rsid w:val="00766C3C"/>
    <w:rsid w:val="00766F21"/>
    <w:rsid w:val="00766FCA"/>
    <w:rsid w:val="007671F5"/>
    <w:rsid w:val="0076732D"/>
    <w:rsid w:val="0076746D"/>
    <w:rsid w:val="007675D6"/>
    <w:rsid w:val="00767632"/>
    <w:rsid w:val="007676B8"/>
    <w:rsid w:val="00767820"/>
    <w:rsid w:val="00767838"/>
    <w:rsid w:val="00767974"/>
    <w:rsid w:val="007679FA"/>
    <w:rsid w:val="00767A3D"/>
    <w:rsid w:val="00767E44"/>
    <w:rsid w:val="00770244"/>
    <w:rsid w:val="007704ED"/>
    <w:rsid w:val="007705F2"/>
    <w:rsid w:val="007706EF"/>
    <w:rsid w:val="0077088A"/>
    <w:rsid w:val="007708F0"/>
    <w:rsid w:val="00770952"/>
    <w:rsid w:val="00770A84"/>
    <w:rsid w:val="00770B05"/>
    <w:rsid w:val="00770B1D"/>
    <w:rsid w:val="00770CC4"/>
    <w:rsid w:val="00770F30"/>
    <w:rsid w:val="00770FCE"/>
    <w:rsid w:val="00771745"/>
    <w:rsid w:val="0077175C"/>
    <w:rsid w:val="00771870"/>
    <w:rsid w:val="007718B6"/>
    <w:rsid w:val="007719B1"/>
    <w:rsid w:val="00771A49"/>
    <w:rsid w:val="00771B4F"/>
    <w:rsid w:val="00771BF9"/>
    <w:rsid w:val="00771DD5"/>
    <w:rsid w:val="00771E32"/>
    <w:rsid w:val="00772201"/>
    <w:rsid w:val="00772454"/>
    <w:rsid w:val="00772551"/>
    <w:rsid w:val="0077272C"/>
    <w:rsid w:val="007728A1"/>
    <w:rsid w:val="007728D9"/>
    <w:rsid w:val="00772E00"/>
    <w:rsid w:val="00772EA7"/>
    <w:rsid w:val="00772EEF"/>
    <w:rsid w:val="00772F8A"/>
    <w:rsid w:val="00772FA3"/>
    <w:rsid w:val="00773175"/>
    <w:rsid w:val="0077347F"/>
    <w:rsid w:val="00773749"/>
    <w:rsid w:val="007738C2"/>
    <w:rsid w:val="007739C6"/>
    <w:rsid w:val="00773AF6"/>
    <w:rsid w:val="00773CFD"/>
    <w:rsid w:val="00773EA2"/>
    <w:rsid w:val="007741D4"/>
    <w:rsid w:val="007742EF"/>
    <w:rsid w:val="007743FD"/>
    <w:rsid w:val="00774838"/>
    <w:rsid w:val="00774889"/>
    <w:rsid w:val="0077492C"/>
    <w:rsid w:val="00774FF5"/>
    <w:rsid w:val="00775051"/>
    <w:rsid w:val="007750B3"/>
    <w:rsid w:val="007751E1"/>
    <w:rsid w:val="0077520D"/>
    <w:rsid w:val="00775220"/>
    <w:rsid w:val="0077540F"/>
    <w:rsid w:val="00775473"/>
    <w:rsid w:val="00775736"/>
    <w:rsid w:val="007757E3"/>
    <w:rsid w:val="007759B3"/>
    <w:rsid w:val="00775A8F"/>
    <w:rsid w:val="00775B11"/>
    <w:rsid w:val="00775CE4"/>
    <w:rsid w:val="00775F76"/>
    <w:rsid w:val="0077623A"/>
    <w:rsid w:val="00776258"/>
    <w:rsid w:val="00776499"/>
    <w:rsid w:val="00776AEA"/>
    <w:rsid w:val="00776B4E"/>
    <w:rsid w:val="007771B7"/>
    <w:rsid w:val="007772B0"/>
    <w:rsid w:val="007773E0"/>
    <w:rsid w:val="007774DD"/>
    <w:rsid w:val="007774F1"/>
    <w:rsid w:val="007775E3"/>
    <w:rsid w:val="007778EB"/>
    <w:rsid w:val="00777B27"/>
    <w:rsid w:val="00777BA0"/>
    <w:rsid w:val="00777E86"/>
    <w:rsid w:val="00777EC3"/>
    <w:rsid w:val="007800BB"/>
    <w:rsid w:val="00780136"/>
    <w:rsid w:val="007803BD"/>
    <w:rsid w:val="0078048F"/>
    <w:rsid w:val="00780FBD"/>
    <w:rsid w:val="00781174"/>
    <w:rsid w:val="007811BC"/>
    <w:rsid w:val="007811DC"/>
    <w:rsid w:val="007813C0"/>
    <w:rsid w:val="0078143E"/>
    <w:rsid w:val="007816E5"/>
    <w:rsid w:val="007819A0"/>
    <w:rsid w:val="007819F2"/>
    <w:rsid w:val="00781FC5"/>
    <w:rsid w:val="007820FA"/>
    <w:rsid w:val="007824AE"/>
    <w:rsid w:val="00782569"/>
    <w:rsid w:val="007826A3"/>
    <w:rsid w:val="0078285F"/>
    <w:rsid w:val="00782879"/>
    <w:rsid w:val="0078301D"/>
    <w:rsid w:val="00783067"/>
    <w:rsid w:val="007830C3"/>
    <w:rsid w:val="00783207"/>
    <w:rsid w:val="007832DD"/>
    <w:rsid w:val="0078349A"/>
    <w:rsid w:val="007835FD"/>
    <w:rsid w:val="00783964"/>
    <w:rsid w:val="00783A8E"/>
    <w:rsid w:val="00783A94"/>
    <w:rsid w:val="00783BDF"/>
    <w:rsid w:val="00783E1D"/>
    <w:rsid w:val="00784464"/>
    <w:rsid w:val="0078483B"/>
    <w:rsid w:val="00784B49"/>
    <w:rsid w:val="00784BBD"/>
    <w:rsid w:val="00784D4B"/>
    <w:rsid w:val="00784EED"/>
    <w:rsid w:val="00784FCF"/>
    <w:rsid w:val="00785436"/>
    <w:rsid w:val="007854F7"/>
    <w:rsid w:val="00785505"/>
    <w:rsid w:val="0078557E"/>
    <w:rsid w:val="00785900"/>
    <w:rsid w:val="00785ABE"/>
    <w:rsid w:val="007861F5"/>
    <w:rsid w:val="00786243"/>
    <w:rsid w:val="00786265"/>
    <w:rsid w:val="007864AE"/>
    <w:rsid w:val="007864CF"/>
    <w:rsid w:val="0078666F"/>
    <w:rsid w:val="00786958"/>
    <w:rsid w:val="00786A68"/>
    <w:rsid w:val="00786A75"/>
    <w:rsid w:val="00786E71"/>
    <w:rsid w:val="00786F40"/>
    <w:rsid w:val="0078708D"/>
    <w:rsid w:val="00787238"/>
    <w:rsid w:val="00787446"/>
    <w:rsid w:val="0078774B"/>
    <w:rsid w:val="00790016"/>
    <w:rsid w:val="0079019D"/>
    <w:rsid w:val="007903C4"/>
    <w:rsid w:val="007908AA"/>
    <w:rsid w:val="00790A1B"/>
    <w:rsid w:val="00790A65"/>
    <w:rsid w:val="00790B4F"/>
    <w:rsid w:val="00790B5A"/>
    <w:rsid w:val="00790BA7"/>
    <w:rsid w:val="00790C0D"/>
    <w:rsid w:val="00790D83"/>
    <w:rsid w:val="00790EB7"/>
    <w:rsid w:val="007912BB"/>
    <w:rsid w:val="0079137E"/>
    <w:rsid w:val="0079150C"/>
    <w:rsid w:val="0079162F"/>
    <w:rsid w:val="00791664"/>
    <w:rsid w:val="00791665"/>
    <w:rsid w:val="00791828"/>
    <w:rsid w:val="00791998"/>
    <w:rsid w:val="00791A59"/>
    <w:rsid w:val="00791C3E"/>
    <w:rsid w:val="00791CBB"/>
    <w:rsid w:val="007920F8"/>
    <w:rsid w:val="00792457"/>
    <w:rsid w:val="007927F0"/>
    <w:rsid w:val="0079287D"/>
    <w:rsid w:val="00792C58"/>
    <w:rsid w:val="00792E19"/>
    <w:rsid w:val="00793164"/>
    <w:rsid w:val="0079329F"/>
    <w:rsid w:val="0079332D"/>
    <w:rsid w:val="007937A7"/>
    <w:rsid w:val="007937F5"/>
    <w:rsid w:val="00793A82"/>
    <w:rsid w:val="00793AD1"/>
    <w:rsid w:val="00793DF2"/>
    <w:rsid w:val="007945FF"/>
    <w:rsid w:val="00794924"/>
    <w:rsid w:val="00794C6F"/>
    <w:rsid w:val="00794E0C"/>
    <w:rsid w:val="00795160"/>
    <w:rsid w:val="007956C5"/>
    <w:rsid w:val="007958F4"/>
    <w:rsid w:val="00795EE3"/>
    <w:rsid w:val="0079600B"/>
    <w:rsid w:val="00796514"/>
    <w:rsid w:val="0079678C"/>
    <w:rsid w:val="00796B66"/>
    <w:rsid w:val="00796F4F"/>
    <w:rsid w:val="007970CA"/>
    <w:rsid w:val="00797216"/>
    <w:rsid w:val="007973B5"/>
    <w:rsid w:val="0079787E"/>
    <w:rsid w:val="00797C04"/>
    <w:rsid w:val="007A00B7"/>
    <w:rsid w:val="007A019F"/>
    <w:rsid w:val="007A0266"/>
    <w:rsid w:val="007A03B1"/>
    <w:rsid w:val="007A0656"/>
    <w:rsid w:val="007A0AF5"/>
    <w:rsid w:val="007A0B25"/>
    <w:rsid w:val="007A0BC2"/>
    <w:rsid w:val="007A0C42"/>
    <w:rsid w:val="007A0FBD"/>
    <w:rsid w:val="007A105D"/>
    <w:rsid w:val="007A1291"/>
    <w:rsid w:val="007A133F"/>
    <w:rsid w:val="007A13FB"/>
    <w:rsid w:val="007A1537"/>
    <w:rsid w:val="007A1732"/>
    <w:rsid w:val="007A1A11"/>
    <w:rsid w:val="007A1D2D"/>
    <w:rsid w:val="007A1F44"/>
    <w:rsid w:val="007A23C9"/>
    <w:rsid w:val="007A23FF"/>
    <w:rsid w:val="007A245B"/>
    <w:rsid w:val="007A295B"/>
    <w:rsid w:val="007A2989"/>
    <w:rsid w:val="007A29FC"/>
    <w:rsid w:val="007A2EC5"/>
    <w:rsid w:val="007A3319"/>
    <w:rsid w:val="007A337E"/>
    <w:rsid w:val="007A3424"/>
    <w:rsid w:val="007A345A"/>
    <w:rsid w:val="007A35EF"/>
    <w:rsid w:val="007A370E"/>
    <w:rsid w:val="007A3779"/>
    <w:rsid w:val="007A42EF"/>
    <w:rsid w:val="007A43A2"/>
    <w:rsid w:val="007A4450"/>
    <w:rsid w:val="007A4BD8"/>
    <w:rsid w:val="007A4D04"/>
    <w:rsid w:val="007A4D6F"/>
    <w:rsid w:val="007A4F5D"/>
    <w:rsid w:val="007A5089"/>
    <w:rsid w:val="007A54C5"/>
    <w:rsid w:val="007A5522"/>
    <w:rsid w:val="007A5943"/>
    <w:rsid w:val="007A5AFD"/>
    <w:rsid w:val="007A5B89"/>
    <w:rsid w:val="007A5F47"/>
    <w:rsid w:val="007A6272"/>
    <w:rsid w:val="007A65BB"/>
    <w:rsid w:val="007A68AC"/>
    <w:rsid w:val="007A6FD6"/>
    <w:rsid w:val="007A7243"/>
    <w:rsid w:val="007A74D8"/>
    <w:rsid w:val="007A7A96"/>
    <w:rsid w:val="007A7ABD"/>
    <w:rsid w:val="007A7ACF"/>
    <w:rsid w:val="007A7BA5"/>
    <w:rsid w:val="007A7C57"/>
    <w:rsid w:val="007A7D19"/>
    <w:rsid w:val="007B01D3"/>
    <w:rsid w:val="007B02E3"/>
    <w:rsid w:val="007B03AF"/>
    <w:rsid w:val="007B05B8"/>
    <w:rsid w:val="007B069F"/>
    <w:rsid w:val="007B06DD"/>
    <w:rsid w:val="007B0765"/>
    <w:rsid w:val="007B0902"/>
    <w:rsid w:val="007B0A54"/>
    <w:rsid w:val="007B0B98"/>
    <w:rsid w:val="007B0BDD"/>
    <w:rsid w:val="007B0C4A"/>
    <w:rsid w:val="007B10EF"/>
    <w:rsid w:val="007B11C1"/>
    <w:rsid w:val="007B13DD"/>
    <w:rsid w:val="007B1543"/>
    <w:rsid w:val="007B161A"/>
    <w:rsid w:val="007B1635"/>
    <w:rsid w:val="007B1AC0"/>
    <w:rsid w:val="007B1EFD"/>
    <w:rsid w:val="007B23A9"/>
    <w:rsid w:val="007B2445"/>
    <w:rsid w:val="007B2538"/>
    <w:rsid w:val="007B2587"/>
    <w:rsid w:val="007B270A"/>
    <w:rsid w:val="007B2719"/>
    <w:rsid w:val="007B2882"/>
    <w:rsid w:val="007B2887"/>
    <w:rsid w:val="007B29A4"/>
    <w:rsid w:val="007B2A81"/>
    <w:rsid w:val="007B2A8E"/>
    <w:rsid w:val="007B2A96"/>
    <w:rsid w:val="007B2AA3"/>
    <w:rsid w:val="007B2B17"/>
    <w:rsid w:val="007B2BF5"/>
    <w:rsid w:val="007B2D3B"/>
    <w:rsid w:val="007B2DE0"/>
    <w:rsid w:val="007B30D6"/>
    <w:rsid w:val="007B3118"/>
    <w:rsid w:val="007B32A5"/>
    <w:rsid w:val="007B33F2"/>
    <w:rsid w:val="007B38B1"/>
    <w:rsid w:val="007B3910"/>
    <w:rsid w:val="007B3A50"/>
    <w:rsid w:val="007B3B74"/>
    <w:rsid w:val="007B3FF7"/>
    <w:rsid w:val="007B4009"/>
    <w:rsid w:val="007B4178"/>
    <w:rsid w:val="007B41B0"/>
    <w:rsid w:val="007B441A"/>
    <w:rsid w:val="007B4435"/>
    <w:rsid w:val="007B4452"/>
    <w:rsid w:val="007B4492"/>
    <w:rsid w:val="007B44D2"/>
    <w:rsid w:val="007B47BB"/>
    <w:rsid w:val="007B488D"/>
    <w:rsid w:val="007B49CA"/>
    <w:rsid w:val="007B49E1"/>
    <w:rsid w:val="007B4BB0"/>
    <w:rsid w:val="007B4C72"/>
    <w:rsid w:val="007B4C78"/>
    <w:rsid w:val="007B4E80"/>
    <w:rsid w:val="007B4ED8"/>
    <w:rsid w:val="007B4EFE"/>
    <w:rsid w:val="007B52CD"/>
    <w:rsid w:val="007B53E4"/>
    <w:rsid w:val="007B54D3"/>
    <w:rsid w:val="007B56EC"/>
    <w:rsid w:val="007B5813"/>
    <w:rsid w:val="007B586B"/>
    <w:rsid w:val="007B587E"/>
    <w:rsid w:val="007B5B81"/>
    <w:rsid w:val="007B5C03"/>
    <w:rsid w:val="007B5C0F"/>
    <w:rsid w:val="007B5DC7"/>
    <w:rsid w:val="007B5FE6"/>
    <w:rsid w:val="007B6172"/>
    <w:rsid w:val="007B61DE"/>
    <w:rsid w:val="007B61FB"/>
    <w:rsid w:val="007B64BE"/>
    <w:rsid w:val="007B64DF"/>
    <w:rsid w:val="007B6792"/>
    <w:rsid w:val="007B6B57"/>
    <w:rsid w:val="007B6BB9"/>
    <w:rsid w:val="007B6C91"/>
    <w:rsid w:val="007B7025"/>
    <w:rsid w:val="007B7060"/>
    <w:rsid w:val="007B71A5"/>
    <w:rsid w:val="007B7792"/>
    <w:rsid w:val="007B7C13"/>
    <w:rsid w:val="007B7D3B"/>
    <w:rsid w:val="007B7DC1"/>
    <w:rsid w:val="007B7EB2"/>
    <w:rsid w:val="007B7EDB"/>
    <w:rsid w:val="007B7F78"/>
    <w:rsid w:val="007C00C8"/>
    <w:rsid w:val="007C0127"/>
    <w:rsid w:val="007C0324"/>
    <w:rsid w:val="007C061A"/>
    <w:rsid w:val="007C065C"/>
    <w:rsid w:val="007C0696"/>
    <w:rsid w:val="007C0896"/>
    <w:rsid w:val="007C0A67"/>
    <w:rsid w:val="007C0BE4"/>
    <w:rsid w:val="007C0CCA"/>
    <w:rsid w:val="007C0EC7"/>
    <w:rsid w:val="007C0F35"/>
    <w:rsid w:val="007C0F71"/>
    <w:rsid w:val="007C14FD"/>
    <w:rsid w:val="007C170A"/>
    <w:rsid w:val="007C19AD"/>
    <w:rsid w:val="007C1BE7"/>
    <w:rsid w:val="007C1E32"/>
    <w:rsid w:val="007C1F98"/>
    <w:rsid w:val="007C1FCF"/>
    <w:rsid w:val="007C2038"/>
    <w:rsid w:val="007C21FB"/>
    <w:rsid w:val="007C2924"/>
    <w:rsid w:val="007C29BA"/>
    <w:rsid w:val="007C2CF4"/>
    <w:rsid w:val="007C2F63"/>
    <w:rsid w:val="007C30BF"/>
    <w:rsid w:val="007C3598"/>
    <w:rsid w:val="007C39BD"/>
    <w:rsid w:val="007C3A79"/>
    <w:rsid w:val="007C3FA8"/>
    <w:rsid w:val="007C4409"/>
    <w:rsid w:val="007C4563"/>
    <w:rsid w:val="007C4564"/>
    <w:rsid w:val="007C469A"/>
    <w:rsid w:val="007C49C1"/>
    <w:rsid w:val="007C49E9"/>
    <w:rsid w:val="007C4C89"/>
    <w:rsid w:val="007C4CC0"/>
    <w:rsid w:val="007C4D6C"/>
    <w:rsid w:val="007C4F54"/>
    <w:rsid w:val="007C51F6"/>
    <w:rsid w:val="007C53CD"/>
    <w:rsid w:val="007C55A8"/>
    <w:rsid w:val="007C55DC"/>
    <w:rsid w:val="007C5639"/>
    <w:rsid w:val="007C56E3"/>
    <w:rsid w:val="007C579C"/>
    <w:rsid w:val="007C5C00"/>
    <w:rsid w:val="007C5DC5"/>
    <w:rsid w:val="007C6190"/>
    <w:rsid w:val="007C6450"/>
    <w:rsid w:val="007C6818"/>
    <w:rsid w:val="007C686C"/>
    <w:rsid w:val="007C68DA"/>
    <w:rsid w:val="007C6A71"/>
    <w:rsid w:val="007C6BCC"/>
    <w:rsid w:val="007C6C80"/>
    <w:rsid w:val="007C6EE7"/>
    <w:rsid w:val="007C6F32"/>
    <w:rsid w:val="007C7069"/>
    <w:rsid w:val="007C74A7"/>
    <w:rsid w:val="007C77BD"/>
    <w:rsid w:val="007C77DF"/>
    <w:rsid w:val="007C7C55"/>
    <w:rsid w:val="007C7D51"/>
    <w:rsid w:val="007D0180"/>
    <w:rsid w:val="007D01FF"/>
    <w:rsid w:val="007D0428"/>
    <w:rsid w:val="007D042D"/>
    <w:rsid w:val="007D0744"/>
    <w:rsid w:val="007D0AD8"/>
    <w:rsid w:val="007D143F"/>
    <w:rsid w:val="007D153F"/>
    <w:rsid w:val="007D1638"/>
    <w:rsid w:val="007D1D50"/>
    <w:rsid w:val="007D1D9B"/>
    <w:rsid w:val="007D2229"/>
    <w:rsid w:val="007D229A"/>
    <w:rsid w:val="007D247B"/>
    <w:rsid w:val="007D24E0"/>
    <w:rsid w:val="007D25AF"/>
    <w:rsid w:val="007D2684"/>
    <w:rsid w:val="007D2B2C"/>
    <w:rsid w:val="007D2F44"/>
    <w:rsid w:val="007D2F4D"/>
    <w:rsid w:val="007D31D2"/>
    <w:rsid w:val="007D3275"/>
    <w:rsid w:val="007D333B"/>
    <w:rsid w:val="007D335F"/>
    <w:rsid w:val="007D3471"/>
    <w:rsid w:val="007D37A5"/>
    <w:rsid w:val="007D3801"/>
    <w:rsid w:val="007D3866"/>
    <w:rsid w:val="007D3BB4"/>
    <w:rsid w:val="007D3C00"/>
    <w:rsid w:val="007D3F15"/>
    <w:rsid w:val="007D4178"/>
    <w:rsid w:val="007D441B"/>
    <w:rsid w:val="007D4B81"/>
    <w:rsid w:val="007D4C02"/>
    <w:rsid w:val="007D4CA6"/>
    <w:rsid w:val="007D4D33"/>
    <w:rsid w:val="007D5131"/>
    <w:rsid w:val="007D518D"/>
    <w:rsid w:val="007D531A"/>
    <w:rsid w:val="007D54D8"/>
    <w:rsid w:val="007D573E"/>
    <w:rsid w:val="007D58AF"/>
    <w:rsid w:val="007D5A12"/>
    <w:rsid w:val="007D5BD5"/>
    <w:rsid w:val="007D5DBC"/>
    <w:rsid w:val="007D60FE"/>
    <w:rsid w:val="007D619F"/>
    <w:rsid w:val="007D6255"/>
    <w:rsid w:val="007D66FE"/>
    <w:rsid w:val="007D6970"/>
    <w:rsid w:val="007D6A29"/>
    <w:rsid w:val="007D6CEF"/>
    <w:rsid w:val="007D6F34"/>
    <w:rsid w:val="007D7053"/>
    <w:rsid w:val="007D7092"/>
    <w:rsid w:val="007D714B"/>
    <w:rsid w:val="007D7175"/>
    <w:rsid w:val="007D71AE"/>
    <w:rsid w:val="007D7404"/>
    <w:rsid w:val="007D75A8"/>
    <w:rsid w:val="007D7663"/>
    <w:rsid w:val="007D7681"/>
    <w:rsid w:val="007D7855"/>
    <w:rsid w:val="007D7B63"/>
    <w:rsid w:val="007D7D86"/>
    <w:rsid w:val="007E0380"/>
    <w:rsid w:val="007E0529"/>
    <w:rsid w:val="007E06C2"/>
    <w:rsid w:val="007E076D"/>
    <w:rsid w:val="007E0B35"/>
    <w:rsid w:val="007E0D53"/>
    <w:rsid w:val="007E0DE0"/>
    <w:rsid w:val="007E1369"/>
    <w:rsid w:val="007E13B3"/>
    <w:rsid w:val="007E1447"/>
    <w:rsid w:val="007E1494"/>
    <w:rsid w:val="007E1641"/>
    <w:rsid w:val="007E1960"/>
    <w:rsid w:val="007E1984"/>
    <w:rsid w:val="007E1A1B"/>
    <w:rsid w:val="007E1A88"/>
    <w:rsid w:val="007E1BCD"/>
    <w:rsid w:val="007E1E13"/>
    <w:rsid w:val="007E21B3"/>
    <w:rsid w:val="007E22AF"/>
    <w:rsid w:val="007E27D9"/>
    <w:rsid w:val="007E2A58"/>
    <w:rsid w:val="007E2EBF"/>
    <w:rsid w:val="007E3414"/>
    <w:rsid w:val="007E3990"/>
    <w:rsid w:val="007E3F2C"/>
    <w:rsid w:val="007E431C"/>
    <w:rsid w:val="007E432A"/>
    <w:rsid w:val="007E4414"/>
    <w:rsid w:val="007E46D3"/>
    <w:rsid w:val="007E4A55"/>
    <w:rsid w:val="007E4BA5"/>
    <w:rsid w:val="007E4C88"/>
    <w:rsid w:val="007E4D2F"/>
    <w:rsid w:val="007E50D6"/>
    <w:rsid w:val="007E5708"/>
    <w:rsid w:val="007E585E"/>
    <w:rsid w:val="007E5A42"/>
    <w:rsid w:val="007E5A74"/>
    <w:rsid w:val="007E5D62"/>
    <w:rsid w:val="007E5DC6"/>
    <w:rsid w:val="007E5E11"/>
    <w:rsid w:val="007E616E"/>
    <w:rsid w:val="007E64AE"/>
    <w:rsid w:val="007E653E"/>
    <w:rsid w:val="007E656D"/>
    <w:rsid w:val="007E669D"/>
    <w:rsid w:val="007E6705"/>
    <w:rsid w:val="007E67BD"/>
    <w:rsid w:val="007E6AB9"/>
    <w:rsid w:val="007E6D10"/>
    <w:rsid w:val="007E6D47"/>
    <w:rsid w:val="007E7283"/>
    <w:rsid w:val="007E7360"/>
    <w:rsid w:val="007E747B"/>
    <w:rsid w:val="007E7663"/>
    <w:rsid w:val="007E76C2"/>
    <w:rsid w:val="007E76EF"/>
    <w:rsid w:val="007E7BC0"/>
    <w:rsid w:val="007E7DDF"/>
    <w:rsid w:val="007E7FB6"/>
    <w:rsid w:val="007F016C"/>
    <w:rsid w:val="007F0607"/>
    <w:rsid w:val="007F06FC"/>
    <w:rsid w:val="007F0A66"/>
    <w:rsid w:val="007F0A9D"/>
    <w:rsid w:val="007F0D0C"/>
    <w:rsid w:val="007F0D4E"/>
    <w:rsid w:val="007F1081"/>
    <w:rsid w:val="007F10FC"/>
    <w:rsid w:val="007F11A2"/>
    <w:rsid w:val="007F11C8"/>
    <w:rsid w:val="007F11E1"/>
    <w:rsid w:val="007F143F"/>
    <w:rsid w:val="007F16B6"/>
    <w:rsid w:val="007F18B4"/>
    <w:rsid w:val="007F18D2"/>
    <w:rsid w:val="007F18F4"/>
    <w:rsid w:val="007F1CFB"/>
    <w:rsid w:val="007F220B"/>
    <w:rsid w:val="007F22F3"/>
    <w:rsid w:val="007F2638"/>
    <w:rsid w:val="007F2716"/>
    <w:rsid w:val="007F27DD"/>
    <w:rsid w:val="007F2810"/>
    <w:rsid w:val="007F29BB"/>
    <w:rsid w:val="007F2A10"/>
    <w:rsid w:val="007F2D61"/>
    <w:rsid w:val="007F2DCB"/>
    <w:rsid w:val="007F2DD4"/>
    <w:rsid w:val="007F36C3"/>
    <w:rsid w:val="007F3D27"/>
    <w:rsid w:val="007F3D6B"/>
    <w:rsid w:val="007F3DCC"/>
    <w:rsid w:val="007F4300"/>
    <w:rsid w:val="007F457C"/>
    <w:rsid w:val="007F4584"/>
    <w:rsid w:val="007F483C"/>
    <w:rsid w:val="007F53D2"/>
    <w:rsid w:val="007F5684"/>
    <w:rsid w:val="007F57FB"/>
    <w:rsid w:val="007F5956"/>
    <w:rsid w:val="007F5B28"/>
    <w:rsid w:val="007F5BB1"/>
    <w:rsid w:val="007F5C13"/>
    <w:rsid w:val="007F5D8B"/>
    <w:rsid w:val="007F5E64"/>
    <w:rsid w:val="007F6415"/>
    <w:rsid w:val="007F6880"/>
    <w:rsid w:val="007F6ACE"/>
    <w:rsid w:val="007F6B78"/>
    <w:rsid w:val="007F6C59"/>
    <w:rsid w:val="007F6CE5"/>
    <w:rsid w:val="007F6EE0"/>
    <w:rsid w:val="007F7295"/>
    <w:rsid w:val="007F74EF"/>
    <w:rsid w:val="007F76A6"/>
    <w:rsid w:val="007F76B4"/>
    <w:rsid w:val="007F78A4"/>
    <w:rsid w:val="007F7A16"/>
    <w:rsid w:val="007F7C46"/>
    <w:rsid w:val="007F7DA1"/>
    <w:rsid w:val="008001B4"/>
    <w:rsid w:val="00800303"/>
    <w:rsid w:val="00800313"/>
    <w:rsid w:val="00800427"/>
    <w:rsid w:val="00800769"/>
    <w:rsid w:val="008007AC"/>
    <w:rsid w:val="00800938"/>
    <w:rsid w:val="00800E68"/>
    <w:rsid w:val="00800ED2"/>
    <w:rsid w:val="00800F8A"/>
    <w:rsid w:val="008014DB"/>
    <w:rsid w:val="008015B0"/>
    <w:rsid w:val="00801863"/>
    <w:rsid w:val="008018CB"/>
    <w:rsid w:val="008019BD"/>
    <w:rsid w:val="00801D3C"/>
    <w:rsid w:val="00801DAA"/>
    <w:rsid w:val="00801E0D"/>
    <w:rsid w:val="00801EFE"/>
    <w:rsid w:val="008024C8"/>
    <w:rsid w:val="008025A7"/>
    <w:rsid w:val="00802C97"/>
    <w:rsid w:val="00802D2B"/>
    <w:rsid w:val="00802E74"/>
    <w:rsid w:val="00802E75"/>
    <w:rsid w:val="00803294"/>
    <w:rsid w:val="008032F7"/>
    <w:rsid w:val="00803456"/>
    <w:rsid w:val="00803946"/>
    <w:rsid w:val="008039D4"/>
    <w:rsid w:val="00803B7F"/>
    <w:rsid w:val="00803C2B"/>
    <w:rsid w:val="00803FCB"/>
    <w:rsid w:val="008043BC"/>
    <w:rsid w:val="0080464F"/>
    <w:rsid w:val="00804733"/>
    <w:rsid w:val="00804939"/>
    <w:rsid w:val="00804954"/>
    <w:rsid w:val="00804B92"/>
    <w:rsid w:val="00804E21"/>
    <w:rsid w:val="00805092"/>
    <w:rsid w:val="0080516F"/>
    <w:rsid w:val="0080535A"/>
    <w:rsid w:val="0080538F"/>
    <w:rsid w:val="008054BB"/>
    <w:rsid w:val="0080560F"/>
    <w:rsid w:val="00805728"/>
    <w:rsid w:val="00805B5D"/>
    <w:rsid w:val="00805EA0"/>
    <w:rsid w:val="00805F46"/>
    <w:rsid w:val="0080600D"/>
    <w:rsid w:val="0080601C"/>
    <w:rsid w:val="008062B9"/>
    <w:rsid w:val="008063BB"/>
    <w:rsid w:val="00806425"/>
    <w:rsid w:val="008064F6"/>
    <w:rsid w:val="0080652D"/>
    <w:rsid w:val="00806807"/>
    <w:rsid w:val="00806AAF"/>
    <w:rsid w:val="00806CDE"/>
    <w:rsid w:val="00807072"/>
    <w:rsid w:val="008070AC"/>
    <w:rsid w:val="0080745A"/>
    <w:rsid w:val="00807673"/>
    <w:rsid w:val="0080768D"/>
    <w:rsid w:val="008077F0"/>
    <w:rsid w:val="008079BE"/>
    <w:rsid w:val="00807C65"/>
    <w:rsid w:val="00807F52"/>
    <w:rsid w:val="0081011B"/>
    <w:rsid w:val="008101C9"/>
    <w:rsid w:val="008101FD"/>
    <w:rsid w:val="008106A7"/>
    <w:rsid w:val="00810704"/>
    <w:rsid w:val="0081090C"/>
    <w:rsid w:val="0081093C"/>
    <w:rsid w:val="00810D0C"/>
    <w:rsid w:val="00810D8D"/>
    <w:rsid w:val="00810E70"/>
    <w:rsid w:val="00810F98"/>
    <w:rsid w:val="00810FE5"/>
    <w:rsid w:val="00811079"/>
    <w:rsid w:val="0081121D"/>
    <w:rsid w:val="008112DC"/>
    <w:rsid w:val="0081172B"/>
    <w:rsid w:val="008117A3"/>
    <w:rsid w:val="00811835"/>
    <w:rsid w:val="008118EB"/>
    <w:rsid w:val="00811B37"/>
    <w:rsid w:val="008123A3"/>
    <w:rsid w:val="00812A22"/>
    <w:rsid w:val="00812D28"/>
    <w:rsid w:val="0081310B"/>
    <w:rsid w:val="0081312E"/>
    <w:rsid w:val="008132C3"/>
    <w:rsid w:val="00813432"/>
    <w:rsid w:val="0081355A"/>
    <w:rsid w:val="00813893"/>
    <w:rsid w:val="00813A84"/>
    <w:rsid w:val="00813B14"/>
    <w:rsid w:val="00813CFD"/>
    <w:rsid w:val="00813D01"/>
    <w:rsid w:val="00813D68"/>
    <w:rsid w:val="00813F29"/>
    <w:rsid w:val="00814241"/>
    <w:rsid w:val="008143CB"/>
    <w:rsid w:val="008143ED"/>
    <w:rsid w:val="00814517"/>
    <w:rsid w:val="00814569"/>
    <w:rsid w:val="0081480C"/>
    <w:rsid w:val="00814BFB"/>
    <w:rsid w:val="00814E82"/>
    <w:rsid w:val="008150DC"/>
    <w:rsid w:val="00815116"/>
    <w:rsid w:val="008152CE"/>
    <w:rsid w:val="008153C3"/>
    <w:rsid w:val="008156AD"/>
    <w:rsid w:val="0081581D"/>
    <w:rsid w:val="008159E2"/>
    <w:rsid w:val="00815FB2"/>
    <w:rsid w:val="00815FD0"/>
    <w:rsid w:val="00816B25"/>
    <w:rsid w:val="00816DCC"/>
    <w:rsid w:val="00816E73"/>
    <w:rsid w:val="008170DC"/>
    <w:rsid w:val="008172BE"/>
    <w:rsid w:val="00817707"/>
    <w:rsid w:val="008177A5"/>
    <w:rsid w:val="00817808"/>
    <w:rsid w:val="00817B63"/>
    <w:rsid w:val="00817B71"/>
    <w:rsid w:val="00817CB4"/>
    <w:rsid w:val="00820244"/>
    <w:rsid w:val="00820479"/>
    <w:rsid w:val="0082062A"/>
    <w:rsid w:val="00820D40"/>
    <w:rsid w:val="00820E94"/>
    <w:rsid w:val="00821575"/>
    <w:rsid w:val="008216E7"/>
    <w:rsid w:val="00821D62"/>
    <w:rsid w:val="00821FF4"/>
    <w:rsid w:val="00822040"/>
    <w:rsid w:val="008221B3"/>
    <w:rsid w:val="0082231F"/>
    <w:rsid w:val="00822455"/>
    <w:rsid w:val="0082248E"/>
    <w:rsid w:val="008226E6"/>
    <w:rsid w:val="008227AF"/>
    <w:rsid w:val="00822855"/>
    <w:rsid w:val="008228D7"/>
    <w:rsid w:val="00822A45"/>
    <w:rsid w:val="00822A78"/>
    <w:rsid w:val="00822BDE"/>
    <w:rsid w:val="00822E91"/>
    <w:rsid w:val="0082309E"/>
    <w:rsid w:val="00823285"/>
    <w:rsid w:val="008236DF"/>
    <w:rsid w:val="008236FA"/>
    <w:rsid w:val="00823B52"/>
    <w:rsid w:val="00823C39"/>
    <w:rsid w:val="00823C6C"/>
    <w:rsid w:val="00823D68"/>
    <w:rsid w:val="00823EDE"/>
    <w:rsid w:val="00823F29"/>
    <w:rsid w:val="0082432C"/>
    <w:rsid w:val="0082436A"/>
    <w:rsid w:val="0082452C"/>
    <w:rsid w:val="008245AC"/>
    <w:rsid w:val="008246CE"/>
    <w:rsid w:val="008249CD"/>
    <w:rsid w:val="00824EB5"/>
    <w:rsid w:val="00824EE8"/>
    <w:rsid w:val="00824FDF"/>
    <w:rsid w:val="00825125"/>
    <w:rsid w:val="008251C6"/>
    <w:rsid w:val="0082540F"/>
    <w:rsid w:val="00825419"/>
    <w:rsid w:val="0082556E"/>
    <w:rsid w:val="00825629"/>
    <w:rsid w:val="0082562F"/>
    <w:rsid w:val="008257CC"/>
    <w:rsid w:val="00825CDB"/>
    <w:rsid w:val="008266EA"/>
    <w:rsid w:val="008266FA"/>
    <w:rsid w:val="0082676F"/>
    <w:rsid w:val="008267FF"/>
    <w:rsid w:val="008269AA"/>
    <w:rsid w:val="008269E2"/>
    <w:rsid w:val="00826E2F"/>
    <w:rsid w:val="00826F4D"/>
    <w:rsid w:val="0082733D"/>
    <w:rsid w:val="008274BF"/>
    <w:rsid w:val="008277F5"/>
    <w:rsid w:val="00827BD1"/>
    <w:rsid w:val="00827CF9"/>
    <w:rsid w:val="00827D67"/>
    <w:rsid w:val="00827DD5"/>
    <w:rsid w:val="00830254"/>
    <w:rsid w:val="008302D2"/>
    <w:rsid w:val="00830466"/>
    <w:rsid w:val="008307A1"/>
    <w:rsid w:val="00830D47"/>
    <w:rsid w:val="00830DC3"/>
    <w:rsid w:val="00830EE5"/>
    <w:rsid w:val="008311CE"/>
    <w:rsid w:val="0083134D"/>
    <w:rsid w:val="008313D5"/>
    <w:rsid w:val="008314C7"/>
    <w:rsid w:val="00831555"/>
    <w:rsid w:val="0083166D"/>
    <w:rsid w:val="00831689"/>
    <w:rsid w:val="008319CC"/>
    <w:rsid w:val="00831A06"/>
    <w:rsid w:val="00831A29"/>
    <w:rsid w:val="00831CF6"/>
    <w:rsid w:val="00831DED"/>
    <w:rsid w:val="00831F52"/>
    <w:rsid w:val="00832068"/>
    <w:rsid w:val="008320A7"/>
    <w:rsid w:val="00832154"/>
    <w:rsid w:val="00832987"/>
    <w:rsid w:val="00832E36"/>
    <w:rsid w:val="00832F5C"/>
    <w:rsid w:val="008331AE"/>
    <w:rsid w:val="00833224"/>
    <w:rsid w:val="0083374F"/>
    <w:rsid w:val="00833863"/>
    <w:rsid w:val="00833917"/>
    <w:rsid w:val="008339DD"/>
    <w:rsid w:val="00833C04"/>
    <w:rsid w:val="00833D57"/>
    <w:rsid w:val="00834042"/>
    <w:rsid w:val="008345D5"/>
    <w:rsid w:val="008347BA"/>
    <w:rsid w:val="00834820"/>
    <w:rsid w:val="008348FC"/>
    <w:rsid w:val="00834A2C"/>
    <w:rsid w:val="00834A51"/>
    <w:rsid w:val="00834E01"/>
    <w:rsid w:val="008353C8"/>
    <w:rsid w:val="008353FB"/>
    <w:rsid w:val="00835474"/>
    <w:rsid w:val="008359E0"/>
    <w:rsid w:val="00835CC4"/>
    <w:rsid w:val="00836693"/>
    <w:rsid w:val="00836937"/>
    <w:rsid w:val="008369DC"/>
    <w:rsid w:val="008371D1"/>
    <w:rsid w:val="008371D2"/>
    <w:rsid w:val="008373CC"/>
    <w:rsid w:val="008376DD"/>
    <w:rsid w:val="008376F6"/>
    <w:rsid w:val="008376FD"/>
    <w:rsid w:val="0083777F"/>
    <w:rsid w:val="00837A1D"/>
    <w:rsid w:val="00837BA3"/>
    <w:rsid w:val="00837C8B"/>
    <w:rsid w:val="00837CCA"/>
    <w:rsid w:val="00837D36"/>
    <w:rsid w:val="00837D45"/>
    <w:rsid w:val="00837D5B"/>
    <w:rsid w:val="00837EB9"/>
    <w:rsid w:val="0084007F"/>
    <w:rsid w:val="00840607"/>
    <w:rsid w:val="008406C4"/>
    <w:rsid w:val="008408CE"/>
    <w:rsid w:val="00840EB3"/>
    <w:rsid w:val="00840EE4"/>
    <w:rsid w:val="00840EF8"/>
    <w:rsid w:val="00841033"/>
    <w:rsid w:val="00841322"/>
    <w:rsid w:val="00841344"/>
    <w:rsid w:val="008415F8"/>
    <w:rsid w:val="00841744"/>
    <w:rsid w:val="00841813"/>
    <w:rsid w:val="00841AD1"/>
    <w:rsid w:val="00841CD2"/>
    <w:rsid w:val="00841EF1"/>
    <w:rsid w:val="008420D9"/>
    <w:rsid w:val="00842522"/>
    <w:rsid w:val="00842524"/>
    <w:rsid w:val="00842AA6"/>
    <w:rsid w:val="00842B77"/>
    <w:rsid w:val="00843084"/>
    <w:rsid w:val="0084309F"/>
    <w:rsid w:val="0084330D"/>
    <w:rsid w:val="00843668"/>
    <w:rsid w:val="008437C9"/>
    <w:rsid w:val="0084382F"/>
    <w:rsid w:val="00843D47"/>
    <w:rsid w:val="00843D5C"/>
    <w:rsid w:val="00843D5D"/>
    <w:rsid w:val="00844370"/>
    <w:rsid w:val="008446AF"/>
    <w:rsid w:val="00844BA2"/>
    <w:rsid w:val="00844D28"/>
    <w:rsid w:val="00844DB5"/>
    <w:rsid w:val="00844EC4"/>
    <w:rsid w:val="00844F6D"/>
    <w:rsid w:val="008452A5"/>
    <w:rsid w:val="0084530A"/>
    <w:rsid w:val="00845362"/>
    <w:rsid w:val="008454AC"/>
    <w:rsid w:val="008457C6"/>
    <w:rsid w:val="008457EF"/>
    <w:rsid w:val="008457F0"/>
    <w:rsid w:val="00845A9A"/>
    <w:rsid w:val="00845C12"/>
    <w:rsid w:val="00846402"/>
    <w:rsid w:val="00846450"/>
    <w:rsid w:val="008465EB"/>
    <w:rsid w:val="00846915"/>
    <w:rsid w:val="00846990"/>
    <w:rsid w:val="008469D9"/>
    <w:rsid w:val="00846AD1"/>
    <w:rsid w:val="00846DC0"/>
    <w:rsid w:val="00846FF9"/>
    <w:rsid w:val="0084721E"/>
    <w:rsid w:val="008472E6"/>
    <w:rsid w:val="008473B7"/>
    <w:rsid w:val="008474A7"/>
    <w:rsid w:val="00847695"/>
    <w:rsid w:val="00847752"/>
    <w:rsid w:val="00847DF2"/>
    <w:rsid w:val="00850056"/>
    <w:rsid w:val="008506B6"/>
    <w:rsid w:val="008506CA"/>
    <w:rsid w:val="008507B2"/>
    <w:rsid w:val="00850947"/>
    <w:rsid w:val="00850AE0"/>
    <w:rsid w:val="00850DDC"/>
    <w:rsid w:val="0085148C"/>
    <w:rsid w:val="00851971"/>
    <w:rsid w:val="00851D5F"/>
    <w:rsid w:val="00852193"/>
    <w:rsid w:val="008522FA"/>
    <w:rsid w:val="008524D2"/>
    <w:rsid w:val="00852511"/>
    <w:rsid w:val="0085261B"/>
    <w:rsid w:val="008526A1"/>
    <w:rsid w:val="008528E6"/>
    <w:rsid w:val="008528EE"/>
    <w:rsid w:val="008529C1"/>
    <w:rsid w:val="00852A2C"/>
    <w:rsid w:val="00852B41"/>
    <w:rsid w:val="00852CCF"/>
    <w:rsid w:val="00852DCD"/>
    <w:rsid w:val="00852E19"/>
    <w:rsid w:val="00852FCA"/>
    <w:rsid w:val="00853001"/>
    <w:rsid w:val="00853261"/>
    <w:rsid w:val="00853A93"/>
    <w:rsid w:val="00854022"/>
    <w:rsid w:val="00854272"/>
    <w:rsid w:val="0085435C"/>
    <w:rsid w:val="00854632"/>
    <w:rsid w:val="0085464F"/>
    <w:rsid w:val="00854851"/>
    <w:rsid w:val="0085499F"/>
    <w:rsid w:val="00855423"/>
    <w:rsid w:val="00855553"/>
    <w:rsid w:val="008555AB"/>
    <w:rsid w:val="00855696"/>
    <w:rsid w:val="00855874"/>
    <w:rsid w:val="00855DB8"/>
    <w:rsid w:val="00855E54"/>
    <w:rsid w:val="00855F2E"/>
    <w:rsid w:val="008560EB"/>
    <w:rsid w:val="00856833"/>
    <w:rsid w:val="00856840"/>
    <w:rsid w:val="00856B78"/>
    <w:rsid w:val="00856F8A"/>
    <w:rsid w:val="008570A3"/>
    <w:rsid w:val="008571A5"/>
    <w:rsid w:val="00857260"/>
    <w:rsid w:val="008572E0"/>
    <w:rsid w:val="00857451"/>
    <w:rsid w:val="0085750B"/>
    <w:rsid w:val="008575EB"/>
    <w:rsid w:val="00857611"/>
    <w:rsid w:val="008576B9"/>
    <w:rsid w:val="00857A62"/>
    <w:rsid w:val="00857B68"/>
    <w:rsid w:val="00857B8E"/>
    <w:rsid w:val="00857C4E"/>
    <w:rsid w:val="008600DC"/>
    <w:rsid w:val="00860464"/>
    <w:rsid w:val="00860703"/>
    <w:rsid w:val="0086070C"/>
    <w:rsid w:val="008607DD"/>
    <w:rsid w:val="008607E9"/>
    <w:rsid w:val="0086087C"/>
    <w:rsid w:val="00860886"/>
    <w:rsid w:val="00860D8C"/>
    <w:rsid w:val="00860D8E"/>
    <w:rsid w:val="00860E9A"/>
    <w:rsid w:val="008617BD"/>
    <w:rsid w:val="00861C50"/>
    <w:rsid w:val="00861C52"/>
    <w:rsid w:val="0086226F"/>
    <w:rsid w:val="00862382"/>
    <w:rsid w:val="0086245D"/>
    <w:rsid w:val="0086275E"/>
    <w:rsid w:val="00862925"/>
    <w:rsid w:val="00862C8D"/>
    <w:rsid w:val="00862F6C"/>
    <w:rsid w:val="008630FA"/>
    <w:rsid w:val="00863104"/>
    <w:rsid w:val="00863139"/>
    <w:rsid w:val="00863162"/>
    <w:rsid w:val="008631A1"/>
    <w:rsid w:val="008631A2"/>
    <w:rsid w:val="00863513"/>
    <w:rsid w:val="00863DA6"/>
    <w:rsid w:val="00863E50"/>
    <w:rsid w:val="00863F23"/>
    <w:rsid w:val="00863FCA"/>
    <w:rsid w:val="008641EF"/>
    <w:rsid w:val="008641FB"/>
    <w:rsid w:val="008643B5"/>
    <w:rsid w:val="00864440"/>
    <w:rsid w:val="00864A5A"/>
    <w:rsid w:val="00864B6A"/>
    <w:rsid w:val="00864B87"/>
    <w:rsid w:val="00864BDB"/>
    <w:rsid w:val="00864CA2"/>
    <w:rsid w:val="00864D76"/>
    <w:rsid w:val="00864D9E"/>
    <w:rsid w:val="00864DC4"/>
    <w:rsid w:val="00865018"/>
    <w:rsid w:val="008650FC"/>
    <w:rsid w:val="0086526B"/>
    <w:rsid w:val="00865335"/>
    <w:rsid w:val="008654AC"/>
    <w:rsid w:val="00865523"/>
    <w:rsid w:val="00865555"/>
    <w:rsid w:val="008655B0"/>
    <w:rsid w:val="008659F0"/>
    <w:rsid w:val="00865E9F"/>
    <w:rsid w:val="00865FB4"/>
    <w:rsid w:val="0086621B"/>
    <w:rsid w:val="00866514"/>
    <w:rsid w:val="00866A12"/>
    <w:rsid w:val="00866AE0"/>
    <w:rsid w:val="00866B96"/>
    <w:rsid w:val="00866C9E"/>
    <w:rsid w:val="00866EB3"/>
    <w:rsid w:val="00866ED5"/>
    <w:rsid w:val="0086701A"/>
    <w:rsid w:val="008671A8"/>
    <w:rsid w:val="008672B7"/>
    <w:rsid w:val="00867584"/>
    <w:rsid w:val="00867708"/>
    <w:rsid w:val="00867919"/>
    <w:rsid w:val="0086792C"/>
    <w:rsid w:val="00867A41"/>
    <w:rsid w:val="00867ADF"/>
    <w:rsid w:val="00867BD2"/>
    <w:rsid w:val="00867BE2"/>
    <w:rsid w:val="00867E94"/>
    <w:rsid w:val="0087002F"/>
    <w:rsid w:val="00870040"/>
    <w:rsid w:val="0087022E"/>
    <w:rsid w:val="008704E8"/>
    <w:rsid w:val="00870A95"/>
    <w:rsid w:val="00870BDA"/>
    <w:rsid w:val="008712FD"/>
    <w:rsid w:val="00871311"/>
    <w:rsid w:val="008715DA"/>
    <w:rsid w:val="008715E5"/>
    <w:rsid w:val="00871678"/>
    <w:rsid w:val="008716A1"/>
    <w:rsid w:val="008716D1"/>
    <w:rsid w:val="008717C3"/>
    <w:rsid w:val="00871981"/>
    <w:rsid w:val="00871B90"/>
    <w:rsid w:val="0087216E"/>
    <w:rsid w:val="00872186"/>
    <w:rsid w:val="00872233"/>
    <w:rsid w:val="00872B9C"/>
    <w:rsid w:val="00872CC8"/>
    <w:rsid w:val="00872D3F"/>
    <w:rsid w:val="00872E1C"/>
    <w:rsid w:val="00873010"/>
    <w:rsid w:val="008731E6"/>
    <w:rsid w:val="00873240"/>
    <w:rsid w:val="008732C8"/>
    <w:rsid w:val="008733E4"/>
    <w:rsid w:val="008734B2"/>
    <w:rsid w:val="008735A5"/>
    <w:rsid w:val="008736DA"/>
    <w:rsid w:val="00873B35"/>
    <w:rsid w:val="00873F15"/>
    <w:rsid w:val="00873F33"/>
    <w:rsid w:val="00874004"/>
    <w:rsid w:val="00874011"/>
    <w:rsid w:val="00874096"/>
    <w:rsid w:val="00874159"/>
    <w:rsid w:val="008741E4"/>
    <w:rsid w:val="008742BF"/>
    <w:rsid w:val="0087433D"/>
    <w:rsid w:val="00874BC9"/>
    <w:rsid w:val="00874CF1"/>
    <w:rsid w:val="00874D74"/>
    <w:rsid w:val="0087510F"/>
    <w:rsid w:val="008751BB"/>
    <w:rsid w:val="00875216"/>
    <w:rsid w:val="008756A4"/>
    <w:rsid w:val="00875732"/>
    <w:rsid w:val="008757D3"/>
    <w:rsid w:val="008757DE"/>
    <w:rsid w:val="00875A16"/>
    <w:rsid w:val="00875EA9"/>
    <w:rsid w:val="00875F73"/>
    <w:rsid w:val="00876060"/>
    <w:rsid w:val="008760AC"/>
    <w:rsid w:val="00876113"/>
    <w:rsid w:val="00876326"/>
    <w:rsid w:val="008763EC"/>
    <w:rsid w:val="00876553"/>
    <w:rsid w:val="008766CE"/>
    <w:rsid w:val="00876844"/>
    <w:rsid w:val="00876A50"/>
    <w:rsid w:val="00876B5A"/>
    <w:rsid w:val="00876E6B"/>
    <w:rsid w:val="00877296"/>
    <w:rsid w:val="00877887"/>
    <w:rsid w:val="00877AB6"/>
    <w:rsid w:val="00877D63"/>
    <w:rsid w:val="00877ECA"/>
    <w:rsid w:val="00877EFF"/>
    <w:rsid w:val="0088004B"/>
    <w:rsid w:val="008807AE"/>
    <w:rsid w:val="008807DA"/>
    <w:rsid w:val="0088083F"/>
    <w:rsid w:val="0088096B"/>
    <w:rsid w:val="00880E6D"/>
    <w:rsid w:val="00880F30"/>
    <w:rsid w:val="00880F8C"/>
    <w:rsid w:val="0088154F"/>
    <w:rsid w:val="008819BE"/>
    <w:rsid w:val="00882471"/>
    <w:rsid w:val="008828B8"/>
    <w:rsid w:val="008832E1"/>
    <w:rsid w:val="008833E8"/>
    <w:rsid w:val="00883507"/>
    <w:rsid w:val="008837D6"/>
    <w:rsid w:val="008839BF"/>
    <w:rsid w:val="00883C67"/>
    <w:rsid w:val="00883FFF"/>
    <w:rsid w:val="0088427E"/>
    <w:rsid w:val="008842C5"/>
    <w:rsid w:val="00884351"/>
    <w:rsid w:val="008848C3"/>
    <w:rsid w:val="008849A9"/>
    <w:rsid w:val="00884D89"/>
    <w:rsid w:val="00884DD2"/>
    <w:rsid w:val="00885101"/>
    <w:rsid w:val="008851F9"/>
    <w:rsid w:val="00885682"/>
    <w:rsid w:val="00885846"/>
    <w:rsid w:val="00885BF6"/>
    <w:rsid w:val="00885DEE"/>
    <w:rsid w:val="00885F0A"/>
    <w:rsid w:val="00886026"/>
    <w:rsid w:val="0088613D"/>
    <w:rsid w:val="00886794"/>
    <w:rsid w:val="00886818"/>
    <w:rsid w:val="00886BE5"/>
    <w:rsid w:val="00886F07"/>
    <w:rsid w:val="008870BC"/>
    <w:rsid w:val="008870D9"/>
    <w:rsid w:val="0088724B"/>
    <w:rsid w:val="00887506"/>
    <w:rsid w:val="00887753"/>
    <w:rsid w:val="00887B48"/>
    <w:rsid w:val="008900F9"/>
    <w:rsid w:val="008904DB"/>
    <w:rsid w:val="00890619"/>
    <w:rsid w:val="008906C1"/>
    <w:rsid w:val="00890749"/>
    <w:rsid w:val="00890B74"/>
    <w:rsid w:val="00891130"/>
    <w:rsid w:val="0089135C"/>
    <w:rsid w:val="0089148F"/>
    <w:rsid w:val="00891618"/>
    <w:rsid w:val="00891715"/>
    <w:rsid w:val="0089176E"/>
    <w:rsid w:val="008917E0"/>
    <w:rsid w:val="008917F7"/>
    <w:rsid w:val="00891828"/>
    <w:rsid w:val="00891C8D"/>
    <w:rsid w:val="00891D4F"/>
    <w:rsid w:val="00891E20"/>
    <w:rsid w:val="00891F11"/>
    <w:rsid w:val="008920C9"/>
    <w:rsid w:val="008920F5"/>
    <w:rsid w:val="008921F6"/>
    <w:rsid w:val="008922E0"/>
    <w:rsid w:val="00892365"/>
    <w:rsid w:val="008923BB"/>
    <w:rsid w:val="00892491"/>
    <w:rsid w:val="008926ED"/>
    <w:rsid w:val="00892A80"/>
    <w:rsid w:val="00892A9C"/>
    <w:rsid w:val="00892BBF"/>
    <w:rsid w:val="00892BE5"/>
    <w:rsid w:val="00892CE6"/>
    <w:rsid w:val="008931D7"/>
    <w:rsid w:val="008933F6"/>
    <w:rsid w:val="00893575"/>
    <w:rsid w:val="0089387C"/>
    <w:rsid w:val="0089388A"/>
    <w:rsid w:val="00893B04"/>
    <w:rsid w:val="00893B42"/>
    <w:rsid w:val="00893B75"/>
    <w:rsid w:val="00893DBC"/>
    <w:rsid w:val="00893DC5"/>
    <w:rsid w:val="00894020"/>
    <w:rsid w:val="0089408E"/>
    <w:rsid w:val="008942EF"/>
    <w:rsid w:val="00894353"/>
    <w:rsid w:val="0089444E"/>
    <w:rsid w:val="008945E8"/>
    <w:rsid w:val="008949DF"/>
    <w:rsid w:val="00894E04"/>
    <w:rsid w:val="00894EE8"/>
    <w:rsid w:val="00894F6E"/>
    <w:rsid w:val="00894FC4"/>
    <w:rsid w:val="00894FCB"/>
    <w:rsid w:val="008951DB"/>
    <w:rsid w:val="00895651"/>
    <w:rsid w:val="008958DA"/>
    <w:rsid w:val="00895E5F"/>
    <w:rsid w:val="0089605E"/>
    <w:rsid w:val="00896158"/>
    <w:rsid w:val="008961A8"/>
    <w:rsid w:val="00896335"/>
    <w:rsid w:val="0089647B"/>
    <w:rsid w:val="0089661E"/>
    <w:rsid w:val="00896A8C"/>
    <w:rsid w:val="00896B57"/>
    <w:rsid w:val="00896C73"/>
    <w:rsid w:val="00896C74"/>
    <w:rsid w:val="00896C81"/>
    <w:rsid w:val="00896D83"/>
    <w:rsid w:val="00896EC4"/>
    <w:rsid w:val="00896F4A"/>
    <w:rsid w:val="00897417"/>
    <w:rsid w:val="00897586"/>
    <w:rsid w:val="0089777C"/>
    <w:rsid w:val="00897932"/>
    <w:rsid w:val="00897BFD"/>
    <w:rsid w:val="00897F3E"/>
    <w:rsid w:val="00897FCE"/>
    <w:rsid w:val="008A012C"/>
    <w:rsid w:val="008A035B"/>
    <w:rsid w:val="008A04D8"/>
    <w:rsid w:val="008A0519"/>
    <w:rsid w:val="008A094F"/>
    <w:rsid w:val="008A09B4"/>
    <w:rsid w:val="008A0AB2"/>
    <w:rsid w:val="008A0AE9"/>
    <w:rsid w:val="008A0BAE"/>
    <w:rsid w:val="008A0C39"/>
    <w:rsid w:val="008A0CC7"/>
    <w:rsid w:val="008A0CFC"/>
    <w:rsid w:val="008A12FE"/>
    <w:rsid w:val="008A1C2C"/>
    <w:rsid w:val="008A205C"/>
    <w:rsid w:val="008A2604"/>
    <w:rsid w:val="008A2762"/>
    <w:rsid w:val="008A289C"/>
    <w:rsid w:val="008A28B6"/>
    <w:rsid w:val="008A2BB1"/>
    <w:rsid w:val="008A2D5B"/>
    <w:rsid w:val="008A2E9C"/>
    <w:rsid w:val="008A2F4B"/>
    <w:rsid w:val="008A315D"/>
    <w:rsid w:val="008A33F9"/>
    <w:rsid w:val="008A3466"/>
    <w:rsid w:val="008A3576"/>
    <w:rsid w:val="008A359E"/>
    <w:rsid w:val="008A389F"/>
    <w:rsid w:val="008A39A0"/>
    <w:rsid w:val="008A3A27"/>
    <w:rsid w:val="008A3A39"/>
    <w:rsid w:val="008A3BB8"/>
    <w:rsid w:val="008A3BDA"/>
    <w:rsid w:val="008A3C0C"/>
    <w:rsid w:val="008A3C4D"/>
    <w:rsid w:val="008A3C6C"/>
    <w:rsid w:val="008A3D02"/>
    <w:rsid w:val="008A405A"/>
    <w:rsid w:val="008A42A8"/>
    <w:rsid w:val="008A4367"/>
    <w:rsid w:val="008A4368"/>
    <w:rsid w:val="008A4494"/>
    <w:rsid w:val="008A497E"/>
    <w:rsid w:val="008A4A39"/>
    <w:rsid w:val="008A4B91"/>
    <w:rsid w:val="008A5255"/>
    <w:rsid w:val="008A54E9"/>
    <w:rsid w:val="008A5547"/>
    <w:rsid w:val="008A573E"/>
    <w:rsid w:val="008A5940"/>
    <w:rsid w:val="008A5A13"/>
    <w:rsid w:val="008A5C9C"/>
    <w:rsid w:val="008A5F71"/>
    <w:rsid w:val="008A612B"/>
    <w:rsid w:val="008A638B"/>
    <w:rsid w:val="008A63D2"/>
    <w:rsid w:val="008A6489"/>
    <w:rsid w:val="008A6E48"/>
    <w:rsid w:val="008A7054"/>
    <w:rsid w:val="008A73B2"/>
    <w:rsid w:val="008A7437"/>
    <w:rsid w:val="008A7829"/>
    <w:rsid w:val="008A794C"/>
    <w:rsid w:val="008A79AE"/>
    <w:rsid w:val="008B01CA"/>
    <w:rsid w:val="008B02F8"/>
    <w:rsid w:val="008B043F"/>
    <w:rsid w:val="008B05E7"/>
    <w:rsid w:val="008B075A"/>
    <w:rsid w:val="008B0808"/>
    <w:rsid w:val="008B0AEC"/>
    <w:rsid w:val="008B0E82"/>
    <w:rsid w:val="008B102B"/>
    <w:rsid w:val="008B13AC"/>
    <w:rsid w:val="008B1892"/>
    <w:rsid w:val="008B1962"/>
    <w:rsid w:val="008B1B20"/>
    <w:rsid w:val="008B1B73"/>
    <w:rsid w:val="008B1D2A"/>
    <w:rsid w:val="008B1E53"/>
    <w:rsid w:val="008B1E5B"/>
    <w:rsid w:val="008B1F27"/>
    <w:rsid w:val="008B22EB"/>
    <w:rsid w:val="008B2392"/>
    <w:rsid w:val="008B243B"/>
    <w:rsid w:val="008B271D"/>
    <w:rsid w:val="008B2BA8"/>
    <w:rsid w:val="008B2D07"/>
    <w:rsid w:val="008B2D0F"/>
    <w:rsid w:val="008B3095"/>
    <w:rsid w:val="008B30E1"/>
    <w:rsid w:val="008B3193"/>
    <w:rsid w:val="008B3651"/>
    <w:rsid w:val="008B36C2"/>
    <w:rsid w:val="008B389D"/>
    <w:rsid w:val="008B3BD9"/>
    <w:rsid w:val="008B3C5C"/>
    <w:rsid w:val="008B3CED"/>
    <w:rsid w:val="008B40DB"/>
    <w:rsid w:val="008B41C3"/>
    <w:rsid w:val="008B4304"/>
    <w:rsid w:val="008B43D8"/>
    <w:rsid w:val="008B48CB"/>
    <w:rsid w:val="008B4BD6"/>
    <w:rsid w:val="008B4C22"/>
    <w:rsid w:val="008B4C5F"/>
    <w:rsid w:val="008B4FAD"/>
    <w:rsid w:val="008B515E"/>
    <w:rsid w:val="008B51A7"/>
    <w:rsid w:val="008B5299"/>
    <w:rsid w:val="008B54B3"/>
    <w:rsid w:val="008B5748"/>
    <w:rsid w:val="008B59BB"/>
    <w:rsid w:val="008B5A1F"/>
    <w:rsid w:val="008B5A5F"/>
    <w:rsid w:val="008B5AA5"/>
    <w:rsid w:val="008B5AB0"/>
    <w:rsid w:val="008B6054"/>
    <w:rsid w:val="008B6063"/>
    <w:rsid w:val="008B618E"/>
    <w:rsid w:val="008B62E7"/>
    <w:rsid w:val="008B6A79"/>
    <w:rsid w:val="008B6C31"/>
    <w:rsid w:val="008B6DA0"/>
    <w:rsid w:val="008B6E7B"/>
    <w:rsid w:val="008B6F19"/>
    <w:rsid w:val="008B75A9"/>
    <w:rsid w:val="008B7667"/>
    <w:rsid w:val="008B7B08"/>
    <w:rsid w:val="008B7EF5"/>
    <w:rsid w:val="008C04E9"/>
    <w:rsid w:val="008C050D"/>
    <w:rsid w:val="008C0913"/>
    <w:rsid w:val="008C09FE"/>
    <w:rsid w:val="008C0B22"/>
    <w:rsid w:val="008C0C3B"/>
    <w:rsid w:val="008C0D3D"/>
    <w:rsid w:val="008C1075"/>
    <w:rsid w:val="008C10D1"/>
    <w:rsid w:val="008C116B"/>
    <w:rsid w:val="008C12A2"/>
    <w:rsid w:val="008C13F0"/>
    <w:rsid w:val="008C14F7"/>
    <w:rsid w:val="008C18E8"/>
    <w:rsid w:val="008C194A"/>
    <w:rsid w:val="008C1CA5"/>
    <w:rsid w:val="008C1DDF"/>
    <w:rsid w:val="008C1F26"/>
    <w:rsid w:val="008C2170"/>
    <w:rsid w:val="008C21C5"/>
    <w:rsid w:val="008C2203"/>
    <w:rsid w:val="008C236E"/>
    <w:rsid w:val="008C23F9"/>
    <w:rsid w:val="008C243F"/>
    <w:rsid w:val="008C29F7"/>
    <w:rsid w:val="008C2A2A"/>
    <w:rsid w:val="008C2A3A"/>
    <w:rsid w:val="008C2B4C"/>
    <w:rsid w:val="008C332D"/>
    <w:rsid w:val="008C3506"/>
    <w:rsid w:val="008C3563"/>
    <w:rsid w:val="008C3B4F"/>
    <w:rsid w:val="008C3CD2"/>
    <w:rsid w:val="008C416D"/>
    <w:rsid w:val="008C424F"/>
    <w:rsid w:val="008C427A"/>
    <w:rsid w:val="008C457E"/>
    <w:rsid w:val="008C4686"/>
    <w:rsid w:val="008C46D7"/>
    <w:rsid w:val="008C49EA"/>
    <w:rsid w:val="008C4AB3"/>
    <w:rsid w:val="008C4B92"/>
    <w:rsid w:val="008C4C7E"/>
    <w:rsid w:val="008C4CA9"/>
    <w:rsid w:val="008C4D27"/>
    <w:rsid w:val="008C4DD4"/>
    <w:rsid w:val="008C503C"/>
    <w:rsid w:val="008C51E8"/>
    <w:rsid w:val="008C5268"/>
    <w:rsid w:val="008C5979"/>
    <w:rsid w:val="008C5C46"/>
    <w:rsid w:val="008C5DDA"/>
    <w:rsid w:val="008C5E55"/>
    <w:rsid w:val="008C5FE2"/>
    <w:rsid w:val="008C617B"/>
    <w:rsid w:val="008C6184"/>
    <w:rsid w:val="008C624B"/>
    <w:rsid w:val="008C63BF"/>
    <w:rsid w:val="008C69F8"/>
    <w:rsid w:val="008C6FD8"/>
    <w:rsid w:val="008C6FDD"/>
    <w:rsid w:val="008C7367"/>
    <w:rsid w:val="008C7368"/>
    <w:rsid w:val="008C75FF"/>
    <w:rsid w:val="008C7692"/>
    <w:rsid w:val="008C7786"/>
    <w:rsid w:val="008C785E"/>
    <w:rsid w:val="008C7984"/>
    <w:rsid w:val="008C79C5"/>
    <w:rsid w:val="008D0429"/>
    <w:rsid w:val="008D0516"/>
    <w:rsid w:val="008D070B"/>
    <w:rsid w:val="008D0A8A"/>
    <w:rsid w:val="008D0AFB"/>
    <w:rsid w:val="008D0C11"/>
    <w:rsid w:val="008D0D71"/>
    <w:rsid w:val="008D1227"/>
    <w:rsid w:val="008D125A"/>
    <w:rsid w:val="008D130A"/>
    <w:rsid w:val="008D1504"/>
    <w:rsid w:val="008D1511"/>
    <w:rsid w:val="008D1633"/>
    <w:rsid w:val="008D182A"/>
    <w:rsid w:val="008D185A"/>
    <w:rsid w:val="008D19B1"/>
    <w:rsid w:val="008D1B43"/>
    <w:rsid w:val="008D1B4C"/>
    <w:rsid w:val="008D21AC"/>
    <w:rsid w:val="008D225C"/>
    <w:rsid w:val="008D2516"/>
    <w:rsid w:val="008D25B4"/>
    <w:rsid w:val="008D2E2A"/>
    <w:rsid w:val="008D2E3A"/>
    <w:rsid w:val="008D2ED6"/>
    <w:rsid w:val="008D32DF"/>
    <w:rsid w:val="008D33F0"/>
    <w:rsid w:val="008D345B"/>
    <w:rsid w:val="008D35E9"/>
    <w:rsid w:val="008D37A2"/>
    <w:rsid w:val="008D37FF"/>
    <w:rsid w:val="008D381A"/>
    <w:rsid w:val="008D384C"/>
    <w:rsid w:val="008D38FD"/>
    <w:rsid w:val="008D3918"/>
    <w:rsid w:val="008D3959"/>
    <w:rsid w:val="008D3966"/>
    <w:rsid w:val="008D3FFC"/>
    <w:rsid w:val="008D402E"/>
    <w:rsid w:val="008D41F8"/>
    <w:rsid w:val="008D4227"/>
    <w:rsid w:val="008D42DF"/>
    <w:rsid w:val="008D4352"/>
    <w:rsid w:val="008D437F"/>
    <w:rsid w:val="008D47DC"/>
    <w:rsid w:val="008D4E41"/>
    <w:rsid w:val="008D4FB1"/>
    <w:rsid w:val="008D4FE2"/>
    <w:rsid w:val="008D504E"/>
    <w:rsid w:val="008D52B0"/>
    <w:rsid w:val="008D532E"/>
    <w:rsid w:val="008D5896"/>
    <w:rsid w:val="008D58C0"/>
    <w:rsid w:val="008D5A40"/>
    <w:rsid w:val="008D5AD5"/>
    <w:rsid w:val="008D5EBB"/>
    <w:rsid w:val="008D60BC"/>
    <w:rsid w:val="008D6110"/>
    <w:rsid w:val="008D6203"/>
    <w:rsid w:val="008D6214"/>
    <w:rsid w:val="008D63EC"/>
    <w:rsid w:val="008D6737"/>
    <w:rsid w:val="008D683D"/>
    <w:rsid w:val="008D6ABF"/>
    <w:rsid w:val="008D6D7B"/>
    <w:rsid w:val="008D6DD3"/>
    <w:rsid w:val="008D70FD"/>
    <w:rsid w:val="008D7137"/>
    <w:rsid w:val="008D71C1"/>
    <w:rsid w:val="008D71DF"/>
    <w:rsid w:val="008D727D"/>
    <w:rsid w:val="008D7877"/>
    <w:rsid w:val="008D79A3"/>
    <w:rsid w:val="008D7ADB"/>
    <w:rsid w:val="008D7B14"/>
    <w:rsid w:val="008D7EB7"/>
    <w:rsid w:val="008E0100"/>
    <w:rsid w:val="008E0312"/>
    <w:rsid w:val="008E0349"/>
    <w:rsid w:val="008E047B"/>
    <w:rsid w:val="008E0552"/>
    <w:rsid w:val="008E06D0"/>
    <w:rsid w:val="008E0785"/>
    <w:rsid w:val="008E0897"/>
    <w:rsid w:val="008E0C72"/>
    <w:rsid w:val="008E0D56"/>
    <w:rsid w:val="008E0EB8"/>
    <w:rsid w:val="008E10A6"/>
    <w:rsid w:val="008E10B9"/>
    <w:rsid w:val="008E1271"/>
    <w:rsid w:val="008E12FC"/>
    <w:rsid w:val="008E147A"/>
    <w:rsid w:val="008E14D4"/>
    <w:rsid w:val="008E16C0"/>
    <w:rsid w:val="008E1D20"/>
    <w:rsid w:val="008E1D29"/>
    <w:rsid w:val="008E1D80"/>
    <w:rsid w:val="008E1F83"/>
    <w:rsid w:val="008E2251"/>
    <w:rsid w:val="008E22E1"/>
    <w:rsid w:val="008E23BD"/>
    <w:rsid w:val="008E24B3"/>
    <w:rsid w:val="008E24CA"/>
    <w:rsid w:val="008E255E"/>
    <w:rsid w:val="008E27D9"/>
    <w:rsid w:val="008E2943"/>
    <w:rsid w:val="008E2F6E"/>
    <w:rsid w:val="008E30D2"/>
    <w:rsid w:val="008E3519"/>
    <w:rsid w:val="008E38AD"/>
    <w:rsid w:val="008E3A78"/>
    <w:rsid w:val="008E3B11"/>
    <w:rsid w:val="008E3BAB"/>
    <w:rsid w:val="008E3C5D"/>
    <w:rsid w:val="008E3EA7"/>
    <w:rsid w:val="008E3EEC"/>
    <w:rsid w:val="008E430E"/>
    <w:rsid w:val="008E43C3"/>
    <w:rsid w:val="008E494C"/>
    <w:rsid w:val="008E4986"/>
    <w:rsid w:val="008E4A14"/>
    <w:rsid w:val="008E4AC1"/>
    <w:rsid w:val="008E4B1F"/>
    <w:rsid w:val="008E4CA5"/>
    <w:rsid w:val="008E4E1E"/>
    <w:rsid w:val="008E4E38"/>
    <w:rsid w:val="008E4F80"/>
    <w:rsid w:val="008E508E"/>
    <w:rsid w:val="008E5185"/>
    <w:rsid w:val="008E5198"/>
    <w:rsid w:val="008E51E0"/>
    <w:rsid w:val="008E5221"/>
    <w:rsid w:val="008E5281"/>
    <w:rsid w:val="008E52C7"/>
    <w:rsid w:val="008E53A1"/>
    <w:rsid w:val="008E54E9"/>
    <w:rsid w:val="008E56BF"/>
    <w:rsid w:val="008E5B29"/>
    <w:rsid w:val="008E5B33"/>
    <w:rsid w:val="008E5BF2"/>
    <w:rsid w:val="008E5C81"/>
    <w:rsid w:val="008E5E14"/>
    <w:rsid w:val="008E5F8B"/>
    <w:rsid w:val="008E60F5"/>
    <w:rsid w:val="008E6306"/>
    <w:rsid w:val="008E641B"/>
    <w:rsid w:val="008E670E"/>
    <w:rsid w:val="008E6784"/>
    <w:rsid w:val="008E6D79"/>
    <w:rsid w:val="008E6E99"/>
    <w:rsid w:val="008E7203"/>
    <w:rsid w:val="008E72F3"/>
    <w:rsid w:val="008E7782"/>
    <w:rsid w:val="008E7838"/>
    <w:rsid w:val="008E79FD"/>
    <w:rsid w:val="008E7C40"/>
    <w:rsid w:val="008E7C58"/>
    <w:rsid w:val="008E7D56"/>
    <w:rsid w:val="008E7FA6"/>
    <w:rsid w:val="008E7FF3"/>
    <w:rsid w:val="008F03BF"/>
    <w:rsid w:val="008F099C"/>
    <w:rsid w:val="008F09F1"/>
    <w:rsid w:val="008F0A38"/>
    <w:rsid w:val="008F0F84"/>
    <w:rsid w:val="008F100A"/>
    <w:rsid w:val="008F1014"/>
    <w:rsid w:val="008F10C2"/>
    <w:rsid w:val="008F1160"/>
    <w:rsid w:val="008F11C9"/>
    <w:rsid w:val="008F11FC"/>
    <w:rsid w:val="008F1322"/>
    <w:rsid w:val="008F15EF"/>
    <w:rsid w:val="008F16DE"/>
    <w:rsid w:val="008F19C2"/>
    <w:rsid w:val="008F1BFA"/>
    <w:rsid w:val="008F1DC8"/>
    <w:rsid w:val="008F2226"/>
    <w:rsid w:val="008F23D8"/>
    <w:rsid w:val="008F265D"/>
    <w:rsid w:val="008F2F07"/>
    <w:rsid w:val="008F2FD5"/>
    <w:rsid w:val="008F313A"/>
    <w:rsid w:val="008F316A"/>
    <w:rsid w:val="008F3381"/>
    <w:rsid w:val="008F33E2"/>
    <w:rsid w:val="008F34B5"/>
    <w:rsid w:val="008F3513"/>
    <w:rsid w:val="008F3569"/>
    <w:rsid w:val="008F3762"/>
    <w:rsid w:val="008F3799"/>
    <w:rsid w:val="008F37E5"/>
    <w:rsid w:val="008F3879"/>
    <w:rsid w:val="008F3A5F"/>
    <w:rsid w:val="008F3AB3"/>
    <w:rsid w:val="008F3AB4"/>
    <w:rsid w:val="008F3CB5"/>
    <w:rsid w:val="008F3D96"/>
    <w:rsid w:val="008F3F8B"/>
    <w:rsid w:val="008F4131"/>
    <w:rsid w:val="008F4194"/>
    <w:rsid w:val="008F4243"/>
    <w:rsid w:val="008F4353"/>
    <w:rsid w:val="008F446C"/>
    <w:rsid w:val="008F47E6"/>
    <w:rsid w:val="008F48C2"/>
    <w:rsid w:val="008F4B85"/>
    <w:rsid w:val="008F4E1A"/>
    <w:rsid w:val="008F4EFB"/>
    <w:rsid w:val="008F50BD"/>
    <w:rsid w:val="008F5107"/>
    <w:rsid w:val="008F513C"/>
    <w:rsid w:val="008F513F"/>
    <w:rsid w:val="008F5449"/>
    <w:rsid w:val="008F5571"/>
    <w:rsid w:val="008F5738"/>
    <w:rsid w:val="008F57C3"/>
    <w:rsid w:val="008F5840"/>
    <w:rsid w:val="008F58F1"/>
    <w:rsid w:val="008F5A69"/>
    <w:rsid w:val="008F5AC4"/>
    <w:rsid w:val="008F5B19"/>
    <w:rsid w:val="008F5C95"/>
    <w:rsid w:val="008F5C98"/>
    <w:rsid w:val="008F5EEF"/>
    <w:rsid w:val="008F612B"/>
    <w:rsid w:val="008F6306"/>
    <w:rsid w:val="008F6608"/>
    <w:rsid w:val="008F6646"/>
    <w:rsid w:val="008F669B"/>
    <w:rsid w:val="008F66FE"/>
    <w:rsid w:val="008F6976"/>
    <w:rsid w:val="008F6A9B"/>
    <w:rsid w:val="008F6BA4"/>
    <w:rsid w:val="008F6E27"/>
    <w:rsid w:val="008F704F"/>
    <w:rsid w:val="008F72CC"/>
    <w:rsid w:val="008F72CD"/>
    <w:rsid w:val="008F7357"/>
    <w:rsid w:val="008F7454"/>
    <w:rsid w:val="008F7744"/>
    <w:rsid w:val="008F79EB"/>
    <w:rsid w:val="008F7D54"/>
    <w:rsid w:val="008F7E38"/>
    <w:rsid w:val="008F7F5A"/>
    <w:rsid w:val="008F7F6A"/>
    <w:rsid w:val="009002FD"/>
    <w:rsid w:val="0090034A"/>
    <w:rsid w:val="00900858"/>
    <w:rsid w:val="00900C2C"/>
    <w:rsid w:val="009010C7"/>
    <w:rsid w:val="009012F3"/>
    <w:rsid w:val="00901487"/>
    <w:rsid w:val="00901694"/>
    <w:rsid w:val="0090178F"/>
    <w:rsid w:val="009018DA"/>
    <w:rsid w:val="0090190A"/>
    <w:rsid w:val="00901BF5"/>
    <w:rsid w:val="00901C51"/>
    <w:rsid w:val="00901F34"/>
    <w:rsid w:val="00902143"/>
    <w:rsid w:val="00902846"/>
    <w:rsid w:val="0090286F"/>
    <w:rsid w:val="009029A7"/>
    <w:rsid w:val="009029C6"/>
    <w:rsid w:val="009029DF"/>
    <w:rsid w:val="00902A67"/>
    <w:rsid w:val="00902AC8"/>
    <w:rsid w:val="00902FC4"/>
    <w:rsid w:val="00903802"/>
    <w:rsid w:val="00903FFA"/>
    <w:rsid w:val="00904204"/>
    <w:rsid w:val="00904481"/>
    <w:rsid w:val="0090461F"/>
    <w:rsid w:val="009047A5"/>
    <w:rsid w:val="009048C0"/>
    <w:rsid w:val="00905156"/>
    <w:rsid w:val="00905456"/>
    <w:rsid w:val="00905673"/>
    <w:rsid w:val="00905A7F"/>
    <w:rsid w:val="00905E6F"/>
    <w:rsid w:val="009061AF"/>
    <w:rsid w:val="00906220"/>
    <w:rsid w:val="00906308"/>
    <w:rsid w:val="0090696D"/>
    <w:rsid w:val="00906CD6"/>
    <w:rsid w:val="00906E4D"/>
    <w:rsid w:val="00906F31"/>
    <w:rsid w:val="00907083"/>
    <w:rsid w:val="00907260"/>
    <w:rsid w:val="00907288"/>
    <w:rsid w:val="00907498"/>
    <w:rsid w:val="0090773A"/>
    <w:rsid w:val="009078B3"/>
    <w:rsid w:val="0090796B"/>
    <w:rsid w:val="00907A28"/>
    <w:rsid w:val="00907A77"/>
    <w:rsid w:val="00907B7E"/>
    <w:rsid w:val="00907E00"/>
    <w:rsid w:val="00907FE6"/>
    <w:rsid w:val="009104E7"/>
    <w:rsid w:val="00910507"/>
    <w:rsid w:val="009105A8"/>
    <w:rsid w:val="0091088D"/>
    <w:rsid w:val="00910A19"/>
    <w:rsid w:val="00910B44"/>
    <w:rsid w:val="00910C15"/>
    <w:rsid w:val="00910D37"/>
    <w:rsid w:val="00910D79"/>
    <w:rsid w:val="00910F84"/>
    <w:rsid w:val="00910FC9"/>
    <w:rsid w:val="009112AB"/>
    <w:rsid w:val="009112B4"/>
    <w:rsid w:val="009112FA"/>
    <w:rsid w:val="009117BD"/>
    <w:rsid w:val="00911A3E"/>
    <w:rsid w:val="00911E21"/>
    <w:rsid w:val="00911F58"/>
    <w:rsid w:val="00911FEE"/>
    <w:rsid w:val="009122FE"/>
    <w:rsid w:val="00912411"/>
    <w:rsid w:val="009124CC"/>
    <w:rsid w:val="00912825"/>
    <w:rsid w:val="009128CE"/>
    <w:rsid w:val="0091291A"/>
    <w:rsid w:val="00912E88"/>
    <w:rsid w:val="00913081"/>
    <w:rsid w:val="00913416"/>
    <w:rsid w:val="00913612"/>
    <w:rsid w:val="0091366A"/>
    <w:rsid w:val="009136CB"/>
    <w:rsid w:val="00913824"/>
    <w:rsid w:val="009141F5"/>
    <w:rsid w:val="00914CBD"/>
    <w:rsid w:val="00915254"/>
    <w:rsid w:val="00915315"/>
    <w:rsid w:val="00915671"/>
    <w:rsid w:val="00915757"/>
    <w:rsid w:val="009159B3"/>
    <w:rsid w:val="00915AA8"/>
    <w:rsid w:val="00915CD6"/>
    <w:rsid w:val="00915E29"/>
    <w:rsid w:val="0091601A"/>
    <w:rsid w:val="00916181"/>
    <w:rsid w:val="009161A4"/>
    <w:rsid w:val="0091627F"/>
    <w:rsid w:val="00916720"/>
    <w:rsid w:val="00917106"/>
    <w:rsid w:val="00917310"/>
    <w:rsid w:val="009173A7"/>
    <w:rsid w:val="00917656"/>
    <w:rsid w:val="009177E7"/>
    <w:rsid w:val="00917A12"/>
    <w:rsid w:val="00917A6E"/>
    <w:rsid w:val="00917F20"/>
    <w:rsid w:val="0092000C"/>
    <w:rsid w:val="00920185"/>
    <w:rsid w:val="00920194"/>
    <w:rsid w:val="009204C5"/>
    <w:rsid w:val="00920775"/>
    <w:rsid w:val="009208F7"/>
    <w:rsid w:val="00920B01"/>
    <w:rsid w:val="00920D0F"/>
    <w:rsid w:val="00920EE4"/>
    <w:rsid w:val="00920F63"/>
    <w:rsid w:val="009211B0"/>
    <w:rsid w:val="0092127B"/>
    <w:rsid w:val="00921339"/>
    <w:rsid w:val="009214A9"/>
    <w:rsid w:val="0092179F"/>
    <w:rsid w:val="0092180D"/>
    <w:rsid w:val="0092194B"/>
    <w:rsid w:val="009219ED"/>
    <w:rsid w:val="00921D9C"/>
    <w:rsid w:val="00921E40"/>
    <w:rsid w:val="00921E4D"/>
    <w:rsid w:val="009221D5"/>
    <w:rsid w:val="0092296E"/>
    <w:rsid w:val="00922A3D"/>
    <w:rsid w:val="00922CBD"/>
    <w:rsid w:val="00922DAD"/>
    <w:rsid w:val="00922F8C"/>
    <w:rsid w:val="009232C9"/>
    <w:rsid w:val="009233CC"/>
    <w:rsid w:val="00923450"/>
    <w:rsid w:val="00923452"/>
    <w:rsid w:val="00923608"/>
    <w:rsid w:val="009236CA"/>
    <w:rsid w:val="009237C1"/>
    <w:rsid w:val="009238E5"/>
    <w:rsid w:val="00923E9C"/>
    <w:rsid w:val="00923F12"/>
    <w:rsid w:val="009241DA"/>
    <w:rsid w:val="00924336"/>
    <w:rsid w:val="009243C0"/>
    <w:rsid w:val="00924776"/>
    <w:rsid w:val="0092494B"/>
    <w:rsid w:val="00924B04"/>
    <w:rsid w:val="00924FF8"/>
    <w:rsid w:val="0092501F"/>
    <w:rsid w:val="009250FD"/>
    <w:rsid w:val="00925141"/>
    <w:rsid w:val="009254EE"/>
    <w:rsid w:val="00925BA8"/>
    <w:rsid w:val="00925BE7"/>
    <w:rsid w:val="0092618F"/>
    <w:rsid w:val="0092621E"/>
    <w:rsid w:val="0092668B"/>
    <w:rsid w:val="00926A0A"/>
    <w:rsid w:val="00926BB8"/>
    <w:rsid w:val="00926D70"/>
    <w:rsid w:val="00926DA7"/>
    <w:rsid w:val="00926FC3"/>
    <w:rsid w:val="00927150"/>
    <w:rsid w:val="00927221"/>
    <w:rsid w:val="009272A3"/>
    <w:rsid w:val="00927715"/>
    <w:rsid w:val="00927788"/>
    <w:rsid w:val="00927AAA"/>
    <w:rsid w:val="00927AE4"/>
    <w:rsid w:val="00927C43"/>
    <w:rsid w:val="00927C60"/>
    <w:rsid w:val="00927F8B"/>
    <w:rsid w:val="00927FF7"/>
    <w:rsid w:val="0093001D"/>
    <w:rsid w:val="009300FD"/>
    <w:rsid w:val="00930224"/>
    <w:rsid w:val="0093038F"/>
    <w:rsid w:val="009303E0"/>
    <w:rsid w:val="00930548"/>
    <w:rsid w:val="00930560"/>
    <w:rsid w:val="0093094D"/>
    <w:rsid w:val="00930C85"/>
    <w:rsid w:val="00930D8F"/>
    <w:rsid w:val="00930F46"/>
    <w:rsid w:val="00930FCA"/>
    <w:rsid w:val="009314A6"/>
    <w:rsid w:val="00931614"/>
    <w:rsid w:val="00931772"/>
    <w:rsid w:val="00931D39"/>
    <w:rsid w:val="00931DAE"/>
    <w:rsid w:val="00931E04"/>
    <w:rsid w:val="0093200B"/>
    <w:rsid w:val="009321A8"/>
    <w:rsid w:val="00932482"/>
    <w:rsid w:val="009327D7"/>
    <w:rsid w:val="009328C7"/>
    <w:rsid w:val="00932993"/>
    <w:rsid w:val="0093299A"/>
    <w:rsid w:val="00932C8B"/>
    <w:rsid w:val="00932D71"/>
    <w:rsid w:val="00932F69"/>
    <w:rsid w:val="0093321A"/>
    <w:rsid w:val="0093353A"/>
    <w:rsid w:val="00933670"/>
    <w:rsid w:val="009336EC"/>
    <w:rsid w:val="0093385B"/>
    <w:rsid w:val="00933A73"/>
    <w:rsid w:val="00933A76"/>
    <w:rsid w:val="00933BF0"/>
    <w:rsid w:val="00933D7F"/>
    <w:rsid w:val="00933EC4"/>
    <w:rsid w:val="00933F56"/>
    <w:rsid w:val="00934635"/>
    <w:rsid w:val="00934637"/>
    <w:rsid w:val="00934966"/>
    <w:rsid w:val="00934B5D"/>
    <w:rsid w:val="00934C13"/>
    <w:rsid w:val="00934E58"/>
    <w:rsid w:val="00935228"/>
    <w:rsid w:val="009355A2"/>
    <w:rsid w:val="00935674"/>
    <w:rsid w:val="00935745"/>
    <w:rsid w:val="0093575B"/>
    <w:rsid w:val="009358D7"/>
    <w:rsid w:val="009359E1"/>
    <w:rsid w:val="00935C9B"/>
    <w:rsid w:val="00935F9E"/>
    <w:rsid w:val="0093601E"/>
    <w:rsid w:val="0093630F"/>
    <w:rsid w:val="00936412"/>
    <w:rsid w:val="00936542"/>
    <w:rsid w:val="009365D7"/>
    <w:rsid w:val="009365FA"/>
    <w:rsid w:val="00936917"/>
    <w:rsid w:val="009369F5"/>
    <w:rsid w:val="00936AD5"/>
    <w:rsid w:val="00936B50"/>
    <w:rsid w:val="00936BBA"/>
    <w:rsid w:val="00936D98"/>
    <w:rsid w:val="00936E8D"/>
    <w:rsid w:val="00937425"/>
    <w:rsid w:val="0093746C"/>
    <w:rsid w:val="009377A8"/>
    <w:rsid w:val="00937D3D"/>
    <w:rsid w:val="00940475"/>
    <w:rsid w:val="0094089A"/>
    <w:rsid w:val="00940AB9"/>
    <w:rsid w:val="00940CB2"/>
    <w:rsid w:val="00940D2E"/>
    <w:rsid w:val="00940E91"/>
    <w:rsid w:val="00940F32"/>
    <w:rsid w:val="00941121"/>
    <w:rsid w:val="0094115F"/>
    <w:rsid w:val="009413B4"/>
    <w:rsid w:val="009417AF"/>
    <w:rsid w:val="00941871"/>
    <w:rsid w:val="00941BF6"/>
    <w:rsid w:val="00941FE2"/>
    <w:rsid w:val="009422EB"/>
    <w:rsid w:val="00942358"/>
    <w:rsid w:val="00942A69"/>
    <w:rsid w:val="00942C80"/>
    <w:rsid w:val="00942D27"/>
    <w:rsid w:val="00942F50"/>
    <w:rsid w:val="00942FF7"/>
    <w:rsid w:val="00943197"/>
    <w:rsid w:val="0094322A"/>
    <w:rsid w:val="009432AD"/>
    <w:rsid w:val="00943414"/>
    <w:rsid w:val="0094355A"/>
    <w:rsid w:val="0094359F"/>
    <w:rsid w:val="009435F2"/>
    <w:rsid w:val="009436B4"/>
    <w:rsid w:val="00943755"/>
    <w:rsid w:val="0094396E"/>
    <w:rsid w:val="00943D88"/>
    <w:rsid w:val="00943F9B"/>
    <w:rsid w:val="00944076"/>
    <w:rsid w:val="0094411D"/>
    <w:rsid w:val="009445CD"/>
    <w:rsid w:val="00944862"/>
    <w:rsid w:val="00944B04"/>
    <w:rsid w:val="00944B3F"/>
    <w:rsid w:val="00944DA1"/>
    <w:rsid w:val="009450A0"/>
    <w:rsid w:val="00945180"/>
    <w:rsid w:val="00945297"/>
    <w:rsid w:val="00945805"/>
    <w:rsid w:val="0094590C"/>
    <w:rsid w:val="00945CC5"/>
    <w:rsid w:val="00945E54"/>
    <w:rsid w:val="00945E68"/>
    <w:rsid w:val="00946020"/>
    <w:rsid w:val="0094614F"/>
    <w:rsid w:val="00946322"/>
    <w:rsid w:val="00946355"/>
    <w:rsid w:val="00946391"/>
    <w:rsid w:val="00946410"/>
    <w:rsid w:val="009468B7"/>
    <w:rsid w:val="00946BFA"/>
    <w:rsid w:val="00946C69"/>
    <w:rsid w:val="00946D20"/>
    <w:rsid w:val="00946E4E"/>
    <w:rsid w:val="00946E57"/>
    <w:rsid w:val="00946F57"/>
    <w:rsid w:val="00946FDE"/>
    <w:rsid w:val="00947028"/>
    <w:rsid w:val="00947088"/>
    <w:rsid w:val="009471F9"/>
    <w:rsid w:val="0094724E"/>
    <w:rsid w:val="009472AC"/>
    <w:rsid w:val="009473A8"/>
    <w:rsid w:val="00947559"/>
    <w:rsid w:val="009476C5"/>
    <w:rsid w:val="0094781E"/>
    <w:rsid w:val="00947973"/>
    <w:rsid w:val="00947BE6"/>
    <w:rsid w:val="00947D58"/>
    <w:rsid w:val="00947DB7"/>
    <w:rsid w:val="00947E25"/>
    <w:rsid w:val="00947F57"/>
    <w:rsid w:val="00947FCD"/>
    <w:rsid w:val="00950199"/>
    <w:rsid w:val="0095030B"/>
    <w:rsid w:val="0095048D"/>
    <w:rsid w:val="00950809"/>
    <w:rsid w:val="00950E28"/>
    <w:rsid w:val="00950FCE"/>
    <w:rsid w:val="0095102A"/>
    <w:rsid w:val="00951142"/>
    <w:rsid w:val="009513CE"/>
    <w:rsid w:val="009515B5"/>
    <w:rsid w:val="00951ADB"/>
    <w:rsid w:val="00951B69"/>
    <w:rsid w:val="00951D87"/>
    <w:rsid w:val="00951F1D"/>
    <w:rsid w:val="009520F0"/>
    <w:rsid w:val="00952261"/>
    <w:rsid w:val="009522DD"/>
    <w:rsid w:val="009524A8"/>
    <w:rsid w:val="009525A9"/>
    <w:rsid w:val="009526B2"/>
    <w:rsid w:val="0095274D"/>
    <w:rsid w:val="009528F4"/>
    <w:rsid w:val="00952BD1"/>
    <w:rsid w:val="00952C58"/>
    <w:rsid w:val="00952F47"/>
    <w:rsid w:val="009530DD"/>
    <w:rsid w:val="009537C9"/>
    <w:rsid w:val="0095380C"/>
    <w:rsid w:val="00953B85"/>
    <w:rsid w:val="00953C07"/>
    <w:rsid w:val="00953D93"/>
    <w:rsid w:val="00953FD4"/>
    <w:rsid w:val="00954266"/>
    <w:rsid w:val="00954353"/>
    <w:rsid w:val="009547BC"/>
    <w:rsid w:val="00954A6E"/>
    <w:rsid w:val="00954C96"/>
    <w:rsid w:val="00954E7C"/>
    <w:rsid w:val="00955101"/>
    <w:rsid w:val="009551BD"/>
    <w:rsid w:val="00955215"/>
    <w:rsid w:val="009554E2"/>
    <w:rsid w:val="00955543"/>
    <w:rsid w:val="00955555"/>
    <w:rsid w:val="00955580"/>
    <w:rsid w:val="00955946"/>
    <w:rsid w:val="00955A24"/>
    <w:rsid w:val="00955C0A"/>
    <w:rsid w:val="00955C4F"/>
    <w:rsid w:val="00955DFC"/>
    <w:rsid w:val="00955E86"/>
    <w:rsid w:val="00956166"/>
    <w:rsid w:val="0095632D"/>
    <w:rsid w:val="009566C1"/>
    <w:rsid w:val="009567FE"/>
    <w:rsid w:val="009568E6"/>
    <w:rsid w:val="00956B0E"/>
    <w:rsid w:val="00956BCA"/>
    <w:rsid w:val="00957033"/>
    <w:rsid w:val="0095725C"/>
    <w:rsid w:val="00957861"/>
    <w:rsid w:val="009579C9"/>
    <w:rsid w:val="00957B51"/>
    <w:rsid w:val="00957BB4"/>
    <w:rsid w:val="00957D33"/>
    <w:rsid w:val="00957EFB"/>
    <w:rsid w:val="00957F62"/>
    <w:rsid w:val="00957FBB"/>
    <w:rsid w:val="0096005C"/>
    <w:rsid w:val="00960107"/>
    <w:rsid w:val="0096081D"/>
    <w:rsid w:val="00960847"/>
    <w:rsid w:val="00960A8D"/>
    <w:rsid w:val="00961225"/>
    <w:rsid w:val="00961464"/>
    <w:rsid w:val="0096147D"/>
    <w:rsid w:val="009615BC"/>
    <w:rsid w:val="009617A7"/>
    <w:rsid w:val="009618C9"/>
    <w:rsid w:val="009619DE"/>
    <w:rsid w:val="00961B38"/>
    <w:rsid w:val="00961DA1"/>
    <w:rsid w:val="009621DE"/>
    <w:rsid w:val="00962349"/>
    <w:rsid w:val="009624CC"/>
    <w:rsid w:val="0096254B"/>
    <w:rsid w:val="0096267F"/>
    <w:rsid w:val="00962710"/>
    <w:rsid w:val="00962803"/>
    <w:rsid w:val="00962A80"/>
    <w:rsid w:val="00962C17"/>
    <w:rsid w:val="00962D09"/>
    <w:rsid w:val="00962F09"/>
    <w:rsid w:val="0096300F"/>
    <w:rsid w:val="00963040"/>
    <w:rsid w:val="0096319F"/>
    <w:rsid w:val="0096350E"/>
    <w:rsid w:val="0096358B"/>
    <w:rsid w:val="009638BB"/>
    <w:rsid w:val="00963935"/>
    <w:rsid w:val="009639E8"/>
    <w:rsid w:val="00963BD6"/>
    <w:rsid w:val="00963BE6"/>
    <w:rsid w:val="00963CAC"/>
    <w:rsid w:val="00963DE5"/>
    <w:rsid w:val="00963F1F"/>
    <w:rsid w:val="00963FB2"/>
    <w:rsid w:val="009642CC"/>
    <w:rsid w:val="009648BA"/>
    <w:rsid w:val="009648FC"/>
    <w:rsid w:val="00964B89"/>
    <w:rsid w:val="00964B95"/>
    <w:rsid w:val="00964CA9"/>
    <w:rsid w:val="00964F35"/>
    <w:rsid w:val="00965023"/>
    <w:rsid w:val="009657F1"/>
    <w:rsid w:val="00965C3F"/>
    <w:rsid w:val="00965C43"/>
    <w:rsid w:val="00965CD7"/>
    <w:rsid w:val="00965D0D"/>
    <w:rsid w:val="00965E13"/>
    <w:rsid w:val="00965F3A"/>
    <w:rsid w:val="0096625D"/>
    <w:rsid w:val="009664FF"/>
    <w:rsid w:val="0096667A"/>
    <w:rsid w:val="00966914"/>
    <w:rsid w:val="009670EC"/>
    <w:rsid w:val="009675A3"/>
    <w:rsid w:val="0096765A"/>
    <w:rsid w:val="00967739"/>
    <w:rsid w:val="00967E14"/>
    <w:rsid w:val="0097090C"/>
    <w:rsid w:val="00970950"/>
    <w:rsid w:val="009709F8"/>
    <w:rsid w:val="00970A72"/>
    <w:rsid w:val="00970B72"/>
    <w:rsid w:val="00970BCE"/>
    <w:rsid w:val="00970BE9"/>
    <w:rsid w:val="00970C6B"/>
    <w:rsid w:val="00971065"/>
    <w:rsid w:val="0097134D"/>
    <w:rsid w:val="00971558"/>
    <w:rsid w:val="0097176B"/>
    <w:rsid w:val="00971F44"/>
    <w:rsid w:val="00972315"/>
    <w:rsid w:val="00972416"/>
    <w:rsid w:val="009727E0"/>
    <w:rsid w:val="00972929"/>
    <w:rsid w:val="009729F1"/>
    <w:rsid w:val="00972AE8"/>
    <w:rsid w:val="00972B1D"/>
    <w:rsid w:val="00972D21"/>
    <w:rsid w:val="00972ECD"/>
    <w:rsid w:val="00972F91"/>
    <w:rsid w:val="0097314C"/>
    <w:rsid w:val="009731AD"/>
    <w:rsid w:val="00973261"/>
    <w:rsid w:val="009737BB"/>
    <w:rsid w:val="00973827"/>
    <w:rsid w:val="00973F59"/>
    <w:rsid w:val="00973FA4"/>
    <w:rsid w:val="009740BD"/>
    <w:rsid w:val="0097429F"/>
    <w:rsid w:val="009742C6"/>
    <w:rsid w:val="009742D3"/>
    <w:rsid w:val="009743A5"/>
    <w:rsid w:val="009743D3"/>
    <w:rsid w:val="00974445"/>
    <w:rsid w:val="0097451A"/>
    <w:rsid w:val="009746E9"/>
    <w:rsid w:val="009747CA"/>
    <w:rsid w:val="009754FA"/>
    <w:rsid w:val="0097557F"/>
    <w:rsid w:val="00975963"/>
    <w:rsid w:val="00975A89"/>
    <w:rsid w:val="00975CA7"/>
    <w:rsid w:val="00975FBA"/>
    <w:rsid w:val="009761AB"/>
    <w:rsid w:val="009761FC"/>
    <w:rsid w:val="00976297"/>
    <w:rsid w:val="00976298"/>
    <w:rsid w:val="009762AE"/>
    <w:rsid w:val="00976B85"/>
    <w:rsid w:val="00976DD0"/>
    <w:rsid w:val="00976DDC"/>
    <w:rsid w:val="00976E48"/>
    <w:rsid w:val="00977345"/>
    <w:rsid w:val="00977712"/>
    <w:rsid w:val="00977860"/>
    <w:rsid w:val="009779F5"/>
    <w:rsid w:val="00977BA7"/>
    <w:rsid w:val="00977C45"/>
    <w:rsid w:val="00977E66"/>
    <w:rsid w:val="00980517"/>
    <w:rsid w:val="00980884"/>
    <w:rsid w:val="00980DDE"/>
    <w:rsid w:val="00980F38"/>
    <w:rsid w:val="00981283"/>
    <w:rsid w:val="00981690"/>
    <w:rsid w:val="009818CE"/>
    <w:rsid w:val="00981937"/>
    <w:rsid w:val="0098194F"/>
    <w:rsid w:val="00981969"/>
    <w:rsid w:val="009819E6"/>
    <w:rsid w:val="00981DBF"/>
    <w:rsid w:val="0098228A"/>
    <w:rsid w:val="0098262B"/>
    <w:rsid w:val="009826C8"/>
    <w:rsid w:val="00982718"/>
    <w:rsid w:val="00982939"/>
    <w:rsid w:val="00982D4C"/>
    <w:rsid w:val="009832ED"/>
    <w:rsid w:val="009833E4"/>
    <w:rsid w:val="00983504"/>
    <w:rsid w:val="009836E4"/>
    <w:rsid w:val="009837DF"/>
    <w:rsid w:val="00983CEF"/>
    <w:rsid w:val="0098412F"/>
    <w:rsid w:val="009848C3"/>
    <w:rsid w:val="0098528B"/>
    <w:rsid w:val="009853B9"/>
    <w:rsid w:val="0098553D"/>
    <w:rsid w:val="00985B28"/>
    <w:rsid w:val="00985DFA"/>
    <w:rsid w:val="00985F28"/>
    <w:rsid w:val="00986149"/>
    <w:rsid w:val="00986176"/>
    <w:rsid w:val="00986396"/>
    <w:rsid w:val="009866DE"/>
    <w:rsid w:val="009866FD"/>
    <w:rsid w:val="00986806"/>
    <w:rsid w:val="00986E7F"/>
    <w:rsid w:val="00987042"/>
    <w:rsid w:val="00987083"/>
    <w:rsid w:val="0098708F"/>
    <w:rsid w:val="009870D7"/>
    <w:rsid w:val="0098727F"/>
    <w:rsid w:val="009872A4"/>
    <w:rsid w:val="009872A8"/>
    <w:rsid w:val="00987536"/>
    <w:rsid w:val="00987632"/>
    <w:rsid w:val="00987E08"/>
    <w:rsid w:val="00987E8A"/>
    <w:rsid w:val="00987EB7"/>
    <w:rsid w:val="00987FBC"/>
    <w:rsid w:val="00987FDC"/>
    <w:rsid w:val="009904F5"/>
    <w:rsid w:val="00990BD5"/>
    <w:rsid w:val="00990E6B"/>
    <w:rsid w:val="0099105D"/>
    <w:rsid w:val="00991103"/>
    <w:rsid w:val="0099190E"/>
    <w:rsid w:val="0099196F"/>
    <w:rsid w:val="0099197C"/>
    <w:rsid w:val="00991C44"/>
    <w:rsid w:val="00991C75"/>
    <w:rsid w:val="00991DE0"/>
    <w:rsid w:val="00991F3F"/>
    <w:rsid w:val="009924F0"/>
    <w:rsid w:val="009927A2"/>
    <w:rsid w:val="009928DF"/>
    <w:rsid w:val="00992B98"/>
    <w:rsid w:val="00992E10"/>
    <w:rsid w:val="009930E0"/>
    <w:rsid w:val="00993378"/>
    <w:rsid w:val="00993492"/>
    <w:rsid w:val="0099359F"/>
    <w:rsid w:val="0099370D"/>
    <w:rsid w:val="00993A47"/>
    <w:rsid w:val="00993ADB"/>
    <w:rsid w:val="00993B0F"/>
    <w:rsid w:val="00993B77"/>
    <w:rsid w:val="00993BB1"/>
    <w:rsid w:val="0099405C"/>
    <w:rsid w:val="009942DC"/>
    <w:rsid w:val="009943FB"/>
    <w:rsid w:val="009944C8"/>
    <w:rsid w:val="00994518"/>
    <w:rsid w:val="009945D3"/>
    <w:rsid w:val="0099483A"/>
    <w:rsid w:val="00994871"/>
    <w:rsid w:val="009948F7"/>
    <w:rsid w:val="00994C1C"/>
    <w:rsid w:val="00994CB5"/>
    <w:rsid w:val="00994E08"/>
    <w:rsid w:val="0099518E"/>
    <w:rsid w:val="009951B6"/>
    <w:rsid w:val="009951F9"/>
    <w:rsid w:val="00995252"/>
    <w:rsid w:val="009953DE"/>
    <w:rsid w:val="009958B1"/>
    <w:rsid w:val="00995A4B"/>
    <w:rsid w:val="00995C62"/>
    <w:rsid w:val="00995C95"/>
    <w:rsid w:val="00995E47"/>
    <w:rsid w:val="00995E60"/>
    <w:rsid w:val="00995E85"/>
    <w:rsid w:val="0099636A"/>
    <w:rsid w:val="00996468"/>
    <w:rsid w:val="00996654"/>
    <w:rsid w:val="009966D7"/>
    <w:rsid w:val="00996876"/>
    <w:rsid w:val="00996CFB"/>
    <w:rsid w:val="00996EC4"/>
    <w:rsid w:val="00996ECE"/>
    <w:rsid w:val="00996F52"/>
    <w:rsid w:val="00996FFA"/>
    <w:rsid w:val="009970B1"/>
    <w:rsid w:val="009973F1"/>
    <w:rsid w:val="009973F3"/>
    <w:rsid w:val="009976C2"/>
    <w:rsid w:val="009978ED"/>
    <w:rsid w:val="00997B16"/>
    <w:rsid w:val="00997C68"/>
    <w:rsid w:val="00997D5C"/>
    <w:rsid w:val="00997DB5"/>
    <w:rsid w:val="009A00FB"/>
    <w:rsid w:val="009A010D"/>
    <w:rsid w:val="009A086B"/>
    <w:rsid w:val="009A09FA"/>
    <w:rsid w:val="009A0A50"/>
    <w:rsid w:val="009A0C6F"/>
    <w:rsid w:val="009A0D81"/>
    <w:rsid w:val="009A0EE3"/>
    <w:rsid w:val="009A11DE"/>
    <w:rsid w:val="009A1328"/>
    <w:rsid w:val="009A13E4"/>
    <w:rsid w:val="009A14EF"/>
    <w:rsid w:val="009A1617"/>
    <w:rsid w:val="009A174D"/>
    <w:rsid w:val="009A19DE"/>
    <w:rsid w:val="009A1A9F"/>
    <w:rsid w:val="009A2037"/>
    <w:rsid w:val="009A266B"/>
    <w:rsid w:val="009A27A2"/>
    <w:rsid w:val="009A2CBC"/>
    <w:rsid w:val="009A2DDB"/>
    <w:rsid w:val="009A2DF9"/>
    <w:rsid w:val="009A3031"/>
    <w:rsid w:val="009A333D"/>
    <w:rsid w:val="009A33C9"/>
    <w:rsid w:val="009A3590"/>
    <w:rsid w:val="009A3654"/>
    <w:rsid w:val="009A3A86"/>
    <w:rsid w:val="009A3A91"/>
    <w:rsid w:val="009A3CD6"/>
    <w:rsid w:val="009A3FE6"/>
    <w:rsid w:val="009A452C"/>
    <w:rsid w:val="009A4548"/>
    <w:rsid w:val="009A4869"/>
    <w:rsid w:val="009A4943"/>
    <w:rsid w:val="009A4C26"/>
    <w:rsid w:val="009A4C3C"/>
    <w:rsid w:val="009A4E6D"/>
    <w:rsid w:val="009A4ECC"/>
    <w:rsid w:val="009A4F91"/>
    <w:rsid w:val="009A54CC"/>
    <w:rsid w:val="009A57BE"/>
    <w:rsid w:val="009A584A"/>
    <w:rsid w:val="009A58CC"/>
    <w:rsid w:val="009A5FA3"/>
    <w:rsid w:val="009A63E1"/>
    <w:rsid w:val="009A681B"/>
    <w:rsid w:val="009A6859"/>
    <w:rsid w:val="009A6A6B"/>
    <w:rsid w:val="009A6D4F"/>
    <w:rsid w:val="009A71B0"/>
    <w:rsid w:val="009A7599"/>
    <w:rsid w:val="009A75A1"/>
    <w:rsid w:val="009A77AD"/>
    <w:rsid w:val="009A7A46"/>
    <w:rsid w:val="009A7AB7"/>
    <w:rsid w:val="009A7BFA"/>
    <w:rsid w:val="009A7D1E"/>
    <w:rsid w:val="009A7DB9"/>
    <w:rsid w:val="009A7F37"/>
    <w:rsid w:val="009B0096"/>
    <w:rsid w:val="009B0281"/>
    <w:rsid w:val="009B0442"/>
    <w:rsid w:val="009B05D1"/>
    <w:rsid w:val="009B09EC"/>
    <w:rsid w:val="009B0B62"/>
    <w:rsid w:val="009B0D8A"/>
    <w:rsid w:val="009B0FC4"/>
    <w:rsid w:val="009B18DC"/>
    <w:rsid w:val="009B192E"/>
    <w:rsid w:val="009B1B96"/>
    <w:rsid w:val="009B1CCA"/>
    <w:rsid w:val="009B1ED3"/>
    <w:rsid w:val="009B1EF9"/>
    <w:rsid w:val="009B200A"/>
    <w:rsid w:val="009B2073"/>
    <w:rsid w:val="009B2079"/>
    <w:rsid w:val="009B214E"/>
    <w:rsid w:val="009B26AC"/>
    <w:rsid w:val="009B2C54"/>
    <w:rsid w:val="009B2DC2"/>
    <w:rsid w:val="009B2E26"/>
    <w:rsid w:val="009B2E80"/>
    <w:rsid w:val="009B3026"/>
    <w:rsid w:val="009B30F1"/>
    <w:rsid w:val="009B3400"/>
    <w:rsid w:val="009B34E7"/>
    <w:rsid w:val="009B36E6"/>
    <w:rsid w:val="009B37E2"/>
    <w:rsid w:val="009B3A45"/>
    <w:rsid w:val="009B3B85"/>
    <w:rsid w:val="009B3BCF"/>
    <w:rsid w:val="009B3D92"/>
    <w:rsid w:val="009B3DB8"/>
    <w:rsid w:val="009B3FFC"/>
    <w:rsid w:val="009B4373"/>
    <w:rsid w:val="009B43B2"/>
    <w:rsid w:val="009B4519"/>
    <w:rsid w:val="009B4729"/>
    <w:rsid w:val="009B4F7F"/>
    <w:rsid w:val="009B5030"/>
    <w:rsid w:val="009B5069"/>
    <w:rsid w:val="009B506B"/>
    <w:rsid w:val="009B50D1"/>
    <w:rsid w:val="009B5736"/>
    <w:rsid w:val="009B57EF"/>
    <w:rsid w:val="009B582F"/>
    <w:rsid w:val="009B592F"/>
    <w:rsid w:val="009B596D"/>
    <w:rsid w:val="009B5B85"/>
    <w:rsid w:val="009B5BA6"/>
    <w:rsid w:val="009B5E5D"/>
    <w:rsid w:val="009B5F8A"/>
    <w:rsid w:val="009B5FFB"/>
    <w:rsid w:val="009B63CA"/>
    <w:rsid w:val="009B65C8"/>
    <w:rsid w:val="009B6714"/>
    <w:rsid w:val="009B685E"/>
    <w:rsid w:val="009B686F"/>
    <w:rsid w:val="009B6FFD"/>
    <w:rsid w:val="009B7204"/>
    <w:rsid w:val="009B735B"/>
    <w:rsid w:val="009B7384"/>
    <w:rsid w:val="009B7983"/>
    <w:rsid w:val="009B7AA4"/>
    <w:rsid w:val="009B7AB2"/>
    <w:rsid w:val="009B7F23"/>
    <w:rsid w:val="009B7FCB"/>
    <w:rsid w:val="009B7FEE"/>
    <w:rsid w:val="009C0074"/>
    <w:rsid w:val="009C0256"/>
    <w:rsid w:val="009C0271"/>
    <w:rsid w:val="009C0564"/>
    <w:rsid w:val="009C0920"/>
    <w:rsid w:val="009C09A8"/>
    <w:rsid w:val="009C1516"/>
    <w:rsid w:val="009C1644"/>
    <w:rsid w:val="009C1AB0"/>
    <w:rsid w:val="009C1CED"/>
    <w:rsid w:val="009C1D2B"/>
    <w:rsid w:val="009C1DD1"/>
    <w:rsid w:val="009C21EA"/>
    <w:rsid w:val="009C2602"/>
    <w:rsid w:val="009C2685"/>
    <w:rsid w:val="009C293B"/>
    <w:rsid w:val="009C2E1E"/>
    <w:rsid w:val="009C2EDD"/>
    <w:rsid w:val="009C327F"/>
    <w:rsid w:val="009C37B7"/>
    <w:rsid w:val="009C39BC"/>
    <w:rsid w:val="009C3DAB"/>
    <w:rsid w:val="009C3E01"/>
    <w:rsid w:val="009C3FB8"/>
    <w:rsid w:val="009C4165"/>
    <w:rsid w:val="009C42EE"/>
    <w:rsid w:val="009C455D"/>
    <w:rsid w:val="009C4635"/>
    <w:rsid w:val="009C46A2"/>
    <w:rsid w:val="009C4A20"/>
    <w:rsid w:val="009C4BC2"/>
    <w:rsid w:val="009C4D22"/>
    <w:rsid w:val="009C4FE4"/>
    <w:rsid w:val="009C5022"/>
    <w:rsid w:val="009C50DD"/>
    <w:rsid w:val="009C5110"/>
    <w:rsid w:val="009C51B9"/>
    <w:rsid w:val="009C5393"/>
    <w:rsid w:val="009C54B4"/>
    <w:rsid w:val="009C56D3"/>
    <w:rsid w:val="009C57D7"/>
    <w:rsid w:val="009C57E3"/>
    <w:rsid w:val="009C57F5"/>
    <w:rsid w:val="009C583C"/>
    <w:rsid w:val="009C5929"/>
    <w:rsid w:val="009C5C1D"/>
    <w:rsid w:val="009C5D2D"/>
    <w:rsid w:val="009C5DFE"/>
    <w:rsid w:val="009C606F"/>
    <w:rsid w:val="009C6105"/>
    <w:rsid w:val="009C6111"/>
    <w:rsid w:val="009C6244"/>
    <w:rsid w:val="009C64C4"/>
    <w:rsid w:val="009C68D5"/>
    <w:rsid w:val="009C690E"/>
    <w:rsid w:val="009C695B"/>
    <w:rsid w:val="009C6AB0"/>
    <w:rsid w:val="009C6F71"/>
    <w:rsid w:val="009C6FFA"/>
    <w:rsid w:val="009C7320"/>
    <w:rsid w:val="009C736A"/>
    <w:rsid w:val="009C7A12"/>
    <w:rsid w:val="009C7CC8"/>
    <w:rsid w:val="009C7E81"/>
    <w:rsid w:val="009D009A"/>
    <w:rsid w:val="009D0208"/>
    <w:rsid w:val="009D06FD"/>
    <w:rsid w:val="009D0729"/>
    <w:rsid w:val="009D0754"/>
    <w:rsid w:val="009D08C6"/>
    <w:rsid w:val="009D0940"/>
    <w:rsid w:val="009D0A61"/>
    <w:rsid w:val="009D0F66"/>
    <w:rsid w:val="009D1249"/>
    <w:rsid w:val="009D146C"/>
    <w:rsid w:val="009D1629"/>
    <w:rsid w:val="009D1730"/>
    <w:rsid w:val="009D17D1"/>
    <w:rsid w:val="009D1888"/>
    <w:rsid w:val="009D18A3"/>
    <w:rsid w:val="009D1A06"/>
    <w:rsid w:val="009D1BA4"/>
    <w:rsid w:val="009D1E74"/>
    <w:rsid w:val="009D22E4"/>
    <w:rsid w:val="009D22F7"/>
    <w:rsid w:val="009D24AB"/>
    <w:rsid w:val="009D24C9"/>
    <w:rsid w:val="009D316E"/>
    <w:rsid w:val="009D319C"/>
    <w:rsid w:val="009D36F5"/>
    <w:rsid w:val="009D376E"/>
    <w:rsid w:val="009D38D7"/>
    <w:rsid w:val="009D3B48"/>
    <w:rsid w:val="009D3D87"/>
    <w:rsid w:val="009D3E2E"/>
    <w:rsid w:val="009D3EC5"/>
    <w:rsid w:val="009D4116"/>
    <w:rsid w:val="009D430F"/>
    <w:rsid w:val="009D436B"/>
    <w:rsid w:val="009D44C4"/>
    <w:rsid w:val="009D4656"/>
    <w:rsid w:val="009D5053"/>
    <w:rsid w:val="009D5078"/>
    <w:rsid w:val="009D5253"/>
    <w:rsid w:val="009D5661"/>
    <w:rsid w:val="009D5800"/>
    <w:rsid w:val="009D5937"/>
    <w:rsid w:val="009D5964"/>
    <w:rsid w:val="009D5BAB"/>
    <w:rsid w:val="009D5C87"/>
    <w:rsid w:val="009D647B"/>
    <w:rsid w:val="009D66D9"/>
    <w:rsid w:val="009D66F3"/>
    <w:rsid w:val="009D6740"/>
    <w:rsid w:val="009D6890"/>
    <w:rsid w:val="009D6A0A"/>
    <w:rsid w:val="009D6A84"/>
    <w:rsid w:val="009D6B04"/>
    <w:rsid w:val="009D6F6C"/>
    <w:rsid w:val="009D6F70"/>
    <w:rsid w:val="009D7328"/>
    <w:rsid w:val="009D788A"/>
    <w:rsid w:val="009D7DEF"/>
    <w:rsid w:val="009D7E89"/>
    <w:rsid w:val="009E058F"/>
    <w:rsid w:val="009E0809"/>
    <w:rsid w:val="009E0A9E"/>
    <w:rsid w:val="009E0DC0"/>
    <w:rsid w:val="009E0E42"/>
    <w:rsid w:val="009E1004"/>
    <w:rsid w:val="009E1468"/>
    <w:rsid w:val="009E14EF"/>
    <w:rsid w:val="009E1810"/>
    <w:rsid w:val="009E19A2"/>
    <w:rsid w:val="009E19E3"/>
    <w:rsid w:val="009E1A43"/>
    <w:rsid w:val="009E1B28"/>
    <w:rsid w:val="009E1C0D"/>
    <w:rsid w:val="009E1D0E"/>
    <w:rsid w:val="009E20A7"/>
    <w:rsid w:val="009E2616"/>
    <w:rsid w:val="009E26C9"/>
    <w:rsid w:val="009E2B06"/>
    <w:rsid w:val="009E2B8B"/>
    <w:rsid w:val="009E2BFD"/>
    <w:rsid w:val="009E2F8A"/>
    <w:rsid w:val="009E3084"/>
    <w:rsid w:val="009E3584"/>
    <w:rsid w:val="009E3AFD"/>
    <w:rsid w:val="009E3B74"/>
    <w:rsid w:val="009E3C3E"/>
    <w:rsid w:val="009E3CDD"/>
    <w:rsid w:val="009E3F38"/>
    <w:rsid w:val="009E3F92"/>
    <w:rsid w:val="009E3FFB"/>
    <w:rsid w:val="009E463F"/>
    <w:rsid w:val="009E4B16"/>
    <w:rsid w:val="009E4DC4"/>
    <w:rsid w:val="009E4F04"/>
    <w:rsid w:val="009E5676"/>
    <w:rsid w:val="009E57AD"/>
    <w:rsid w:val="009E5834"/>
    <w:rsid w:val="009E5A8D"/>
    <w:rsid w:val="009E5C60"/>
    <w:rsid w:val="009E5F4D"/>
    <w:rsid w:val="009E61FA"/>
    <w:rsid w:val="009E645B"/>
    <w:rsid w:val="009E64DB"/>
    <w:rsid w:val="009E6794"/>
    <w:rsid w:val="009E6E3B"/>
    <w:rsid w:val="009E700E"/>
    <w:rsid w:val="009E7189"/>
    <w:rsid w:val="009E718E"/>
    <w:rsid w:val="009E7581"/>
    <w:rsid w:val="009E75DA"/>
    <w:rsid w:val="009E7AC4"/>
    <w:rsid w:val="009E7ADA"/>
    <w:rsid w:val="009E7C04"/>
    <w:rsid w:val="009E7C0B"/>
    <w:rsid w:val="009E7E46"/>
    <w:rsid w:val="009E7FC1"/>
    <w:rsid w:val="009F017F"/>
    <w:rsid w:val="009F01E1"/>
    <w:rsid w:val="009F03DB"/>
    <w:rsid w:val="009F057C"/>
    <w:rsid w:val="009F05C6"/>
    <w:rsid w:val="009F0614"/>
    <w:rsid w:val="009F0657"/>
    <w:rsid w:val="009F0675"/>
    <w:rsid w:val="009F0698"/>
    <w:rsid w:val="009F07C1"/>
    <w:rsid w:val="009F089C"/>
    <w:rsid w:val="009F091E"/>
    <w:rsid w:val="009F0B4D"/>
    <w:rsid w:val="009F1096"/>
    <w:rsid w:val="009F1203"/>
    <w:rsid w:val="009F150E"/>
    <w:rsid w:val="009F1664"/>
    <w:rsid w:val="009F17AB"/>
    <w:rsid w:val="009F1815"/>
    <w:rsid w:val="009F1821"/>
    <w:rsid w:val="009F1EE3"/>
    <w:rsid w:val="009F1F07"/>
    <w:rsid w:val="009F1F45"/>
    <w:rsid w:val="009F23DF"/>
    <w:rsid w:val="009F27A3"/>
    <w:rsid w:val="009F27AD"/>
    <w:rsid w:val="009F293C"/>
    <w:rsid w:val="009F2B82"/>
    <w:rsid w:val="009F2CB1"/>
    <w:rsid w:val="009F2DEB"/>
    <w:rsid w:val="009F2FF5"/>
    <w:rsid w:val="009F3662"/>
    <w:rsid w:val="009F3676"/>
    <w:rsid w:val="009F3D5A"/>
    <w:rsid w:val="009F3DBF"/>
    <w:rsid w:val="009F3FB5"/>
    <w:rsid w:val="009F409B"/>
    <w:rsid w:val="009F41F3"/>
    <w:rsid w:val="009F43CA"/>
    <w:rsid w:val="009F43F1"/>
    <w:rsid w:val="009F4727"/>
    <w:rsid w:val="009F47F2"/>
    <w:rsid w:val="009F48D8"/>
    <w:rsid w:val="009F4940"/>
    <w:rsid w:val="009F49CF"/>
    <w:rsid w:val="009F4B6C"/>
    <w:rsid w:val="009F4B7B"/>
    <w:rsid w:val="009F4E12"/>
    <w:rsid w:val="009F4E8B"/>
    <w:rsid w:val="009F4F22"/>
    <w:rsid w:val="009F521F"/>
    <w:rsid w:val="009F5371"/>
    <w:rsid w:val="009F553C"/>
    <w:rsid w:val="009F56F2"/>
    <w:rsid w:val="009F598D"/>
    <w:rsid w:val="009F59F8"/>
    <w:rsid w:val="009F5E84"/>
    <w:rsid w:val="009F5ECB"/>
    <w:rsid w:val="009F5F2D"/>
    <w:rsid w:val="009F6186"/>
    <w:rsid w:val="009F6450"/>
    <w:rsid w:val="009F680A"/>
    <w:rsid w:val="009F68AD"/>
    <w:rsid w:val="009F6AD1"/>
    <w:rsid w:val="009F6D2A"/>
    <w:rsid w:val="009F6F5E"/>
    <w:rsid w:val="009F7364"/>
    <w:rsid w:val="009F73AB"/>
    <w:rsid w:val="009F73E4"/>
    <w:rsid w:val="009F7625"/>
    <w:rsid w:val="009F771B"/>
    <w:rsid w:val="009F7AFD"/>
    <w:rsid w:val="009F7B22"/>
    <w:rsid w:val="009F7B84"/>
    <w:rsid w:val="009F7DB3"/>
    <w:rsid w:val="00A0008A"/>
    <w:rsid w:val="00A000A5"/>
    <w:rsid w:val="00A0014D"/>
    <w:rsid w:val="00A0016F"/>
    <w:rsid w:val="00A0020A"/>
    <w:rsid w:val="00A0025F"/>
    <w:rsid w:val="00A0026F"/>
    <w:rsid w:val="00A005B0"/>
    <w:rsid w:val="00A00616"/>
    <w:rsid w:val="00A00868"/>
    <w:rsid w:val="00A0097D"/>
    <w:rsid w:val="00A00B79"/>
    <w:rsid w:val="00A01348"/>
    <w:rsid w:val="00A0136D"/>
    <w:rsid w:val="00A01603"/>
    <w:rsid w:val="00A016D9"/>
    <w:rsid w:val="00A0197B"/>
    <w:rsid w:val="00A01DFE"/>
    <w:rsid w:val="00A01F17"/>
    <w:rsid w:val="00A01FC4"/>
    <w:rsid w:val="00A022A5"/>
    <w:rsid w:val="00A0238F"/>
    <w:rsid w:val="00A02871"/>
    <w:rsid w:val="00A02A41"/>
    <w:rsid w:val="00A02E91"/>
    <w:rsid w:val="00A02EF9"/>
    <w:rsid w:val="00A03150"/>
    <w:rsid w:val="00A034AD"/>
    <w:rsid w:val="00A03623"/>
    <w:rsid w:val="00A03630"/>
    <w:rsid w:val="00A03810"/>
    <w:rsid w:val="00A038EB"/>
    <w:rsid w:val="00A03A22"/>
    <w:rsid w:val="00A03AA5"/>
    <w:rsid w:val="00A03AAF"/>
    <w:rsid w:val="00A03C90"/>
    <w:rsid w:val="00A03DD0"/>
    <w:rsid w:val="00A03E04"/>
    <w:rsid w:val="00A03EAF"/>
    <w:rsid w:val="00A03EE3"/>
    <w:rsid w:val="00A0433F"/>
    <w:rsid w:val="00A04634"/>
    <w:rsid w:val="00A04800"/>
    <w:rsid w:val="00A04899"/>
    <w:rsid w:val="00A048BA"/>
    <w:rsid w:val="00A0496E"/>
    <w:rsid w:val="00A049CE"/>
    <w:rsid w:val="00A04AB5"/>
    <w:rsid w:val="00A04AC6"/>
    <w:rsid w:val="00A0502D"/>
    <w:rsid w:val="00A0506A"/>
    <w:rsid w:val="00A05249"/>
    <w:rsid w:val="00A05765"/>
    <w:rsid w:val="00A05846"/>
    <w:rsid w:val="00A05A4E"/>
    <w:rsid w:val="00A05AED"/>
    <w:rsid w:val="00A05C11"/>
    <w:rsid w:val="00A05CA3"/>
    <w:rsid w:val="00A06119"/>
    <w:rsid w:val="00A06169"/>
    <w:rsid w:val="00A061F9"/>
    <w:rsid w:val="00A0693E"/>
    <w:rsid w:val="00A069B8"/>
    <w:rsid w:val="00A06DFE"/>
    <w:rsid w:val="00A075FA"/>
    <w:rsid w:val="00A077F8"/>
    <w:rsid w:val="00A079FF"/>
    <w:rsid w:val="00A07A48"/>
    <w:rsid w:val="00A07A60"/>
    <w:rsid w:val="00A07AE3"/>
    <w:rsid w:val="00A07C49"/>
    <w:rsid w:val="00A10132"/>
    <w:rsid w:val="00A10230"/>
    <w:rsid w:val="00A10565"/>
    <w:rsid w:val="00A10662"/>
    <w:rsid w:val="00A106A7"/>
    <w:rsid w:val="00A107F0"/>
    <w:rsid w:val="00A108EE"/>
    <w:rsid w:val="00A10BB8"/>
    <w:rsid w:val="00A10BCC"/>
    <w:rsid w:val="00A10D84"/>
    <w:rsid w:val="00A1109C"/>
    <w:rsid w:val="00A110F1"/>
    <w:rsid w:val="00A111FD"/>
    <w:rsid w:val="00A112A9"/>
    <w:rsid w:val="00A112CF"/>
    <w:rsid w:val="00A11331"/>
    <w:rsid w:val="00A117FD"/>
    <w:rsid w:val="00A11847"/>
    <w:rsid w:val="00A11A94"/>
    <w:rsid w:val="00A11B9B"/>
    <w:rsid w:val="00A1200D"/>
    <w:rsid w:val="00A12082"/>
    <w:rsid w:val="00A1236A"/>
    <w:rsid w:val="00A12679"/>
    <w:rsid w:val="00A12723"/>
    <w:rsid w:val="00A127F8"/>
    <w:rsid w:val="00A12AF8"/>
    <w:rsid w:val="00A12B80"/>
    <w:rsid w:val="00A12F99"/>
    <w:rsid w:val="00A132D7"/>
    <w:rsid w:val="00A13636"/>
    <w:rsid w:val="00A137E4"/>
    <w:rsid w:val="00A13C7C"/>
    <w:rsid w:val="00A13CF3"/>
    <w:rsid w:val="00A14465"/>
    <w:rsid w:val="00A1447B"/>
    <w:rsid w:val="00A146A2"/>
    <w:rsid w:val="00A146B9"/>
    <w:rsid w:val="00A1474A"/>
    <w:rsid w:val="00A14813"/>
    <w:rsid w:val="00A14927"/>
    <w:rsid w:val="00A14984"/>
    <w:rsid w:val="00A149BC"/>
    <w:rsid w:val="00A14A2E"/>
    <w:rsid w:val="00A14BF0"/>
    <w:rsid w:val="00A14D10"/>
    <w:rsid w:val="00A14EFB"/>
    <w:rsid w:val="00A1502F"/>
    <w:rsid w:val="00A15037"/>
    <w:rsid w:val="00A15078"/>
    <w:rsid w:val="00A1566A"/>
    <w:rsid w:val="00A156D1"/>
    <w:rsid w:val="00A15B93"/>
    <w:rsid w:val="00A15C89"/>
    <w:rsid w:val="00A15E97"/>
    <w:rsid w:val="00A162FC"/>
    <w:rsid w:val="00A16510"/>
    <w:rsid w:val="00A165BF"/>
    <w:rsid w:val="00A16B53"/>
    <w:rsid w:val="00A16B71"/>
    <w:rsid w:val="00A16BFB"/>
    <w:rsid w:val="00A1718E"/>
    <w:rsid w:val="00A172E8"/>
    <w:rsid w:val="00A1760D"/>
    <w:rsid w:val="00A1777C"/>
    <w:rsid w:val="00A179FA"/>
    <w:rsid w:val="00A179FF"/>
    <w:rsid w:val="00A17C6D"/>
    <w:rsid w:val="00A2008C"/>
    <w:rsid w:val="00A20228"/>
    <w:rsid w:val="00A202D0"/>
    <w:rsid w:val="00A208F2"/>
    <w:rsid w:val="00A20AD4"/>
    <w:rsid w:val="00A20EF9"/>
    <w:rsid w:val="00A214A7"/>
    <w:rsid w:val="00A21503"/>
    <w:rsid w:val="00A21A36"/>
    <w:rsid w:val="00A21B3C"/>
    <w:rsid w:val="00A21B80"/>
    <w:rsid w:val="00A22014"/>
    <w:rsid w:val="00A22060"/>
    <w:rsid w:val="00A22A01"/>
    <w:rsid w:val="00A22A3E"/>
    <w:rsid w:val="00A22DFB"/>
    <w:rsid w:val="00A2302D"/>
    <w:rsid w:val="00A230E2"/>
    <w:rsid w:val="00A230F2"/>
    <w:rsid w:val="00A23285"/>
    <w:rsid w:val="00A23394"/>
    <w:rsid w:val="00A2378D"/>
    <w:rsid w:val="00A23A5C"/>
    <w:rsid w:val="00A243F8"/>
    <w:rsid w:val="00A2448E"/>
    <w:rsid w:val="00A24608"/>
    <w:rsid w:val="00A246C2"/>
    <w:rsid w:val="00A24803"/>
    <w:rsid w:val="00A248CD"/>
    <w:rsid w:val="00A2493F"/>
    <w:rsid w:val="00A24967"/>
    <w:rsid w:val="00A24981"/>
    <w:rsid w:val="00A24CD4"/>
    <w:rsid w:val="00A24DCA"/>
    <w:rsid w:val="00A2516C"/>
    <w:rsid w:val="00A25294"/>
    <w:rsid w:val="00A253E3"/>
    <w:rsid w:val="00A25478"/>
    <w:rsid w:val="00A254EE"/>
    <w:rsid w:val="00A255ED"/>
    <w:rsid w:val="00A25630"/>
    <w:rsid w:val="00A25AC9"/>
    <w:rsid w:val="00A25BE7"/>
    <w:rsid w:val="00A25FD8"/>
    <w:rsid w:val="00A26702"/>
    <w:rsid w:val="00A26847"/>
    <w:rsid w:val="00A26924"/>
    <w:rsid w:val="00A26B4E"/>
    <w:rsid w:val="00A26BF8"/>
    <w:rsid w:val="00A26C9C"/>
    <w:rsid w:val="00A26FF2"/>
    <w:rsid w:val="00A27008"/>
    <w:rsid w:val="00A27219"/>
    <w:rsid w:val="00A27238"/>
    <w:rsid w:val="00A27439"/>
    <w:rsid w:val="00A27646"/>
    <w:rsid w:val="00A27CDF"/>
    <w:rsid w:val="00A27D31"/>
    <w:rsid w:val="00A27EB7"/>
    <w:rsid w:val="00A3025E"/>
    <w:rsid w:val="00A30401"/>
    <w:rsid w:val="00A3071C"/>
    <w:rsid w:val="00A30798"/>
    <w:rsid w:val="00A30982"/>
    <w:rsid w:val="00A309C6"/>
    <w:rsid w:val="00A309F2"/>
    <w:rsid w:val="00A30A41"/>
    <w:rsid w:val="00A30A4B"/>
    <w:rsid w:val="00A30AB0"/>
    <w:rsid w:val="00A30B6A"/>
    <w:rsid w:val="00A30BA7"/>
    <w:rsid w:val="00A30D13"/>
    <w:rsid w:val="00A30E19"/>
    <w:rsid w:val="00A30EF9"/>
    <w:rsid w:val="00A31346"/>
    <w:rsid w:val="00A3136A"/>
    <w:rsid w:val="00A314F9"/>
    <w:rsid w:val="00A3150C"/>
    <w:rsid w:val="00A3153C"/>
    <w:rsid w:val="00A31814"/>
    <w:rsid w:val="00A3186C"/>
    <w:rsid w:val="00A318DE"/>
    <w:rsid w:val="00A319D0"/>
    <w:rsid w:val="00A319DF"/>
    <w:rsid w:val="00A319E5"/>
    <w:rsid w:val="00A319F7"/>
    <w:rsid w:val="00A31C24"/>
    <w:rsid w:val="00A31F64"/>
    <w:rsid w:val="00A32316"/>
    <w:rsid w:val="00A323B5"/>
    <w:rsid w:val="00A32457"/>
    <w:rsid w:val="00A32520"/>
    <w:rsid w:val="00A32574"/>
    <w:rsid w:val="00A327DA"/>
    <w:rsid w:val="00A32A0F"/>
    <w:rsid w:val="00A32B29"/>
    <w:rsid w:val="00A32B92"/>
    <w:rsid w:val="00A32D68"/>
    <w:rsid w:val="00A32D74"/>
    <w:rsid w:val="00A32E4E"/>
    <w:rsid w:val="00A32EA1"/>
    <w:rsid w:val="00A32EB3"/>
    <w:rsid w:val="00A32FDD"/>
    <w:rsid w:val="00A33037"/>
    <w:rsid w:val="00A33172"/>
    <w:rsid w:val="00A3340D"/>
    <w:rsid w:val="00A3358E"/>
    <w:rsid w:val="00A338F0"/>
    <w:rsid w:val="00A33ADB"/>
    <w:rsid w:val="00A33CEF"/>
    <w:rsid w:val="00A34046"/>
    <w:rsid w:val="00A34126"/>
    <w:rsid w:val="00A3419D"/>
    <w:rsid w:val="00A341BE"/>
    <w:rsid w:val="00A3432B"/>
    <w:rsid w:val="00A346BA"/>
    <w:rsid w:val="00A34C67"/>
    <w:rsid w:val="00A34D62"/>
    <w:rsid w:val="00A354E1"/>
    <w:rsid w:val="00A35638"/>
    <w:rsid w:val="00A3565A"/>
    <w:rsid w:val="00A35903"/>
    <w:rsid w:val="00A359EE"/>
    <w:rsid w:val="00A35A2A"/>
    <w:rsid w:val="00A35B96"/>
    <w:rsid w:val="00A35F56"/>
    <w:rsid w:val="00A36037"/>
    <w:rsid w:val="00A3611D"/>
    <w:rsid w:val="00A36339"/>
    <w:rsid w:val="00A365E6"/>
    <w:rsid w:val="00A36697"/>
    <w:rsid w:val="00A366E4"/>
    <w:rsid w:val="00A36AF8"/>
    <w:rsid w:val="00A37129"/>
    <w:rsid w:val="00A372B2"/>
    <w:rsid w:val="00A375E7"/>
    <w:rsid w:val="00A378B3"/>
    <w:rsid w:val="00A37BC1"/>
    <w:rsid w:val="00A37D1E"/>
    <w:rsid w:val="00A37D7D"/>
    <w:rsid w:val="00A37DAC"/>
    <w:rsid w:val="00A40076"/>
    <w:rsid w:val="00A40391"/>
    <w:rsid w:val="00A4071E"/>
    <w:rsid w:val="00A40761"/>
    <w:rsid w:val="00A40766"/>
    <w:rsid w:val="00A40A8F"/>
    <w:rsid w:val="00A40CB1"/>
    <w:rsid w:val="00A40DD5"/>
    <w:rsid w:val="00A40DF8"/>
    <w:rsid w:val="00A41017"/>
    <w:rsid w:val="00A41367"/>
    <w:rsid w:val="00A415FF"/>
    <w:rsid w:val="00A41665"/>
    <w:rsid w:val="00A41691"/>
    <w:rsid w:val="00A418E3"/>
    <w:rsid w:val="00A4193D"/>
    <w:rsid w:val="00A41BA2"/>
    <w:rsid w:val="00A41F65"/>
    <w:rsid w:val="00A42305"/>
    <w:rsid w:val="00A423DF"/>
    <w:rsid w:val="00A42452"/>
    <w:rsid w:val="00A42E97"/>
    <w:rsid w:val="00A43158"/>
    <w:rsid w:val="00A432C9"/>
    <w:rsid w:val="00A43487"/>
    <w:rsid w:val="00A436DC"/>
    <w:rsid w:val="00A4376F"/>
    <w:rsid w:val="00A43D4D"/>
    <w:rsid w:val="00A44865"/>
    <w:rsid w:val="00A448EE"/>
    <w:rsid w:val="00A44A0A"/>
    <w:rsid w:val="00A44A16"/>
    <w:rsid w:val="00A44B58"/>
    <w:rsid w:val="00A44BA6"/>
    <w:rsid w:val="00A44E46"/>
    <w:rsid w:val="00A44E86"/>
    <w:rsid w:val="00A44EF7"/>
    <w:rsid w:val="00A4519C"/>
    <w:rsid w:val="00A45218"/>
    <w:rsid w:val="00A4549F"/>
    <w:rsid w:val="00A457FD"/>
    <w:rsid w:val="00A45986"/>
    <w:rsid w:val="00A45A54"/>
    <w:rsid w:val="00A45B57"/>
    <w:rsid w:val="00A45B9B"/>
    <w:rsid w:val="00A460D8"/>
    <w:rsid w:val="00A462B7"/>
    <w:rsid w:val="00A462FE"/>
    <w:rsid w:val="00A4642C"/>
    <w:rsid w:val="00A46431"/>
    <w:rsid w:val="00A4644B"/>
    <w:rsid w:val="00A4662B"/>
    <w:rsid w:val="00A468F8"/>
    <w:rsid w:val="00A47278"/>
    <w:rsid w:val="00A475AB"/>
    <w:rsid w:val="00A478A5"/>
    <w:rsid w:val="00A47C47"/>
    <w:rsid w:val="00A47CC9"/>
    <w:rsid w:val="00A47E5D"/>
    <w:rsid w:val="00A50068"/>
    <w:rsid w:val="00A500EC"/>
    <w:rsid w:val="00A501C9"/>
    <w:rsid w:val="00A501E8"/>
    <w:rsid w:val="00A50331"/>
    <w:rsid w:val="00A50506"/>
    <w:rsid w:val="00A50628"/>
    <w:rsid w:val="00A506DD"/>
    <w:rsid w:val="00A50A2C"/>
    <w:rsid w:val="00A50E56"/>
    <w:rsid w:val="00A50E60"/>
    <w:rsid w:val="00A50F00"/>
    <w:rsid w:val="00A51034"/>
    <w:rsid w:val="00A510B4"/>
    <w:rsid w:val="00A5123F"/>
    <w:rsid w:val="00A51573"/>
    <w:rsid w:val="00A51624"/>
    <w:rsid w:val="00A51715"/>
    <w:rsid w:val="00A51954"/>
    <w:rsid w:val="00A51994"/>
    <w:rsid w:val="00A519F9"/>
    <w:rsid w:val="00A51AB1"/>
    <w:rsid w:val="00A51F0B"/>
    <w:rsid w:val="00A51FB3"/>
    <w:rsid w:val="00A52031"/>
    <w:rsid w:val="00A52546"/>
    <w:rsid w:val="00A53204"/>
    <w:rsid w:val="00A53724"/>
    <w:rsid w:val="00A53B3F"/>
    <w:rsid w:val="00A53C6C"/>
    <w:rsid w:val="00A53CA1"/>
    <w:rsid w:val="00A53F55"/>
    <w:rsid w:val="00A53F97"/>
    <w:rsid w:val="00A53FF7"/>
    <w:rsid w:val="00A540BF"/>
    <w:rsid w:val="00A5417B"/>
    <w:rsid w:val="00A542B5"/>
    <w:rsid w:val="00A54386"/>
    <w:rsid w:val="00A54599"/>
    <w:rsid w:val="00A54A16"/>
    <w:rsid w:val="00A54B82"/>
    <w:rsid w:val="00A54E4F"/>
    <w:rsid w:val="00A5512A"/>
    <w:rsid w:val="00A5513A"/>
    <w:rsid w:val="00A552B3"/>
    <w:rsid w:val="00A558F9"/>
    <w:rsid w:val="00A55938"/>
    <w:rsid w:val="00A55B5A"/>
    <w:rsid w:val="00A55E87"/>
    <w:rsid w:val="00A55F9F"/>
    <w:rsid w:val="00A55FEA"/>
    <w:rsid w:val="00A56060"/>
    <w:rsid w:val="00A56128"/>
    <w:rsid w:val="00A563AB"/>
    <w:rsid w:val="00A56564"/>
    <w:rsid w:val="00A565A3"/>
    <w:rsid w:val="00A56629"/>
    <w:rsid w:val="00A56652"/>
    <w:rsid w:val="00A5675A"/>
    <w:rsid w:val="00A56887"/>
    <w:rsid w:val="00A569D4"/>
    <w:rsid w:val="00A56BE8"/>
    <w:rsid w:val="00A56DB5"/>
    <w:rsid w:val="00A572CF"/>
    <w:rsid w:val="00A575C8"/>
    <w:rsid w:val="00A57734"/>
    <w:rsid w:val="00A577F5"/>
    <w:rsid w:val="00A57B68"/>
    <w:rsid w:val="00A57C28"/>
    <w:rsid w:val="00A57F1A"/>
    <w:rsid w:val="00A60163"/>
    <w:rsid w:val="00A6038D"/>
    <w:rsid w:val="00A6098A"/>
    <w:rsid w:val="00A60A0C"/>
    <w:rsid w:val="00A60C84"/>
    <w:rsid w:val="00A60CF0"/>
    <w:rsid w:val="00A60D9A"/>
    <w:rsid w:val="00A60E59"/>
    <w:rsid w:val="00A60EF8"/>
    <w:rsid w:val="00A6114B"/>
    <w:rsid w:val="00A61255"/>
    <w:rsid w:val="00A61429"/>
    <w:rsid w:val="00A61514"/>
    <w:rsid w:val="00A61563"/>
    <w:rsid w:val="00A61645"/>
    <w:rsid w:val="00A61649"/>
    <w:rsid w:val="00A61B98"/>
    <w:rsid w:val="00A61EF4"/>
    <w:rsid w:val="00A62080"/>
    <w:rsid w:val="00A6213E"/>
    <w:rsid w:val="00A622DF"/>
    <w:rsid w:val="00A622FD"/>
    <w:rsid w:val="00A6243A"/>
    <w:rsid w:val="00A62524"/>
    <w:rsid w:val="00A62564"/>
    <w:rsid w:val="00A6279D"/>
    <w:rsid w:val="00A62823"/>
    <w:rsid w:val="00A62F4A"/>
    <w:rsid w:val="00A630A2"/>
    <w:rsid w:val="00A63190"/>
    <w:rsid w:val="00A632B8"/>
    <w:rsid w:val="00A63538"/>
    <w:rsid w:val="00A63691"/>
    <w:rsid w:val="00A638EA"/>
    <w:rsid w:val="00A63944"/>
    <w:rsid w:val="00A63A9B"/>
    <w:rsid w:val="00A63BA1"/>
    <w:rsid w:val="00A63BF3"/>
    <w:rsid w:val="00A63C69"/>
    <w:rsid w:val="00A63C83"/>
    <w:rsid w:val="00A64005"/>
    <w:rsid w:val="00A6404C"/>
    <w:rsid w:val="00A64142"/>
    <w:rsid w:val="00A64303"/>
    <w:rsid w:val="00A644CF"/>
    <w:rsid w:val="00A6468F"/>
    <w:rsid w:val="00A64793"/>
    <w:rsid w:val="00A64942"/>
    <w:rsid w:val="00A64CAA"/>
    <w:rsid w:val="00A6504B"/>
    <w:rsid w:val="00A652C9"/>
    <w:rsid w:val="00A65307"/>
    <w:rsid w:val="00A65470"/>
    <w:rsid w:val="00A654DE"/>
    <w:rsid w:val="00A65667"/>
    <w:rsid w:val="00A65911"/>
    <w:rsid w:val="00A65B94"/>
    <w:rsid w:val="00A65D11"/>
    <w:rsid w:val="00A65E18"/>
    <w:rsid w:val="00A65F35"/>
    <w:rsid w:val="00A66082"/>
    <w:rsid w:val="00A66087"/>
    <w:rsid w:val="00A6641C"/>
    <w:rsid w:val="00A6643C"/>
    <w:rsid w:val="00A664D6"/>
    <w:rsid w:val="00A66534"/>
    <w:rsid w:val="00A6664B"/>
    <w:rsid w:val="00A6695E"/>
    <w:rsid w:val="00A669BC"/>
    <w:rsid w:val="00A66C25"/>
    <w:rsid w:val="00A6711E"/>
    <w:rsid w:val="00A6716F"/>
    <w:rsid w:val="00A671E9"/>
    <w:rsid w:val="00A6720C"/>
    <w:rsid w:val="00A672CF"/>
    <w:rsid w:val="00A673D9"/>
    <w:rsid w:val="00A67544"/>
    <w:rsid w:val="00A676E1"/>
    <w:rsid w:val="00A67B62"/>
    <w:rsid w:val="00A67C51"/>
    <w:rsid w:val="00A67E10"/>
    <w:rsid w:val="00A704AC"/>
    <w:rsid w:val="00A7075B"/>
    <w:rsid w:val="00A708C4"/>
    <w:rsid w:val="00A70E72"/>
    <w:rsid w:val="00A71ADF"/>
    <w:rsid w:val="00A71B14"/>
    <w:rsid w:val="00A71BD9"/>
    <w:rsid w:val="00A71CE6"/>
    <w:rsid w:val="00A71D13"/>
    <w:rsid w:val="00A71D23"/>
    <w:rsid w:val="00A71D63"/>
    <w:rsid w:val="00A72226"/>
    <w:rsid w:val="00A7225F"/>
    <w:rsid w:val="00A7241B"/>
    <w:rsid w:val="00A725D7"/>
    <w:rsid w:val="00A72751"/>
    <w:rsid w:val="00A72A41"/>
    <w:rsid w:val="00A72DF4"/>
    <w:rsid w:val="00A7333A"/>
    <w:rsid w:val="00A733D4"/>
    <w:rsid w:val="00A73553"/>
    <w:rsid w:val="00A73567"/>
    <w:rsid w:val="00A73A9C"/>
    <w:rsid w:val="00A73D0D"/>
    <w:rsid w:val="00A73E84"/>
    <w:rsid w:val="00A74160"/>
    <w:rsid w:val="00A74376"/>
    <w:rsid w:val="00A743E1"/>
    <w:rsid w:val="00A744A8"/>
    <w:rsid w:val="00A745AD"/>
    <w:rsid w:val="00A7495B"/>
    <w:rsid w:val="00A7496D"/>
    <w:rsid w:val="00A74A92"/>
    <w:rsid w:val="00A74EB4"/>
    <w:rsid w:val="00A75101"/>
    <w:rsid w:val="00A75309"/>
    <w:rsid w:val="00A75532"/>
    <w:rsid w:val="00A75667"/>
    <w:rsid w:val="00A757ED"/>
    <w:rsid w:val="00A75CC1"/>
    <w:rsid w:val="00A75D1D"/>
    <w:rsid w:val="00A75E88"/>
    <w:rsid w:val="00A75F0F"/>
    <w:rsid w:val="00A76148"/>
    <w:rsid w:val="00A76246"/>
    <w:rsid w:val="00A76535"/>
    <w:rsid w:val="00A769F8"/>
    <w:rsid w:val="00A76FDA"/>
    <w:rsid w:val="00A7708A"/>
    <w:rsid w:val="00A77366"/>
    <w:rsid w:val="00A77581"/>
    <w:rsid w:val="00A77669"/>
    <w:rsid w:val="00A77751"/>
    <w:rsid w:val="00A777B9"/>
    <w:rsid w:val="00A779DD"/>
    <w:rsid w:val="00A77DC9"/>
    <w:rsid w:val="00A77E51"/>
    <w:rsid w:val="00A77F1A"/>
    <w:rsid w:val="00A80103"/>
    <w:rsid w:val="00A8021E"/>
    <w:rsid w:val="00A8048C"/>
    <w:rsid w:val="00A8056E"/>
    <w:rsid w:val="00A8094B"/>
    <w:rsid w:val="00A80EB8"/>
    <w:rsid w:val="00A80F62"/>
    <w:rsid w:val="00A80FC3"/>
    <w:rsid w:val="00A8125F"/>
    <w:rsid w:val="00A81376"/>
    <w:rsid w:val="00A81448"/>
    <w:rsid w:val="00A8164A"/>
    <w:rsid w:val="00A81878"/>
    <w:rsid w:val="00A819C6"/>
    <w:rsid w:val="00A819D8"/>
    <w:rsid w:val="00A81EED"/>
    <w:rsid w:val="00A81FA3"/>
    <w:rsid w:val="00A81FE7"/>
    <w:rsid w:val="00A8204A"/>
    <w:rsid w:val="00A82257"/>
    <w:rsid w:val="00A8272A"/>
    <w:rsid w:val="00A82B77"/>
    <w:rsid w:val="00A82D58"/>
    <w:rsid w:val="00A83240"/>
    <w:rsid w:val="00A832C6"/>
    <w:rsid w:val="00A83718"/>
    <w:rsid w:val="00A83968"/>
    <w:rsid w:val="00A8398F"/>
    <w:rsid w:val="00A8399D"/>
    <w:rsid w:val="00A83BAA"/>
    <w:rsid w:val="00A83CB5"/>
    <w:rsid w:val="00A83E3D"/>
    <w:rsid w:val="00A83EC1"/>
    <w:rsid w:val="00A8443A"/>
    <w:rsid w:val="00A8479C"/>
    <w:rsid w:val="00A84A51"/>
    <w:rsid w:val="00A84F34"/>
    <w:rsid w:val="00A8525F"/>
    <w:rsid w:val="00A8537B"/>
    <w:rsid w:val="00A8557B"/>
    <w:rsid w:val="00A857C3"/>
    <w:rsid w:val="00A857DB"/>
    <w:rsid w:val="00A8587B"/>
    <w:rsid w:val="00A85A05"/>
    <w:rsid w:val="00A85AB0"/>
    <w:rsid w:val="00A8626B"/>
    <w:rsid w:val="00A865B2"/>
    <w:rsid w:val="00A86635"/>
    <w:rsid w:val="00A86836"/>
    <w:rsid w:val="00A86887"/>
    <w:rsid w:val="00A86BC7"/>
    <w:rsid w:val="00A86D2D"/>
    <w:rsid w:val="00A86D63"/>
    <w:rsid w:val="00A86E3E"/>
    <w:rsid w:val="00A86F98"/>
    <w:rsid w:val="00A8705A"/>
    <w:rsid w:val="00A87294"/>
    <w:rsid w:val="00A874AB"/>
    <w:rsid w:val="00A87612"/>
    <w:rsid w:val="00A8763D"/>
    <w:rsid w:val="00A8766C"/>
    <w:rsid w:val="00A876EB"/>
    <w:rsid w:val="00A87797"/>
    <w:rsid w:val="00A87873"/>
    <w:rsid w:val="00A878FE"/>
    <w:rsid w:val="00A87AC6"/>
    <w:rsid w:val="00A87BC0"/>
    <w:rsid w:val="00A87E5B"/>
    <w:rsid w:val="00A87F7D"/>
    <w:rsid w:val="00A87FA8"/>
    <w:rsid w:val="00A90226"/>
    <w:rsid w:val="00A9029B"/>
    <w:rsid w:val="00A90322"/>
    <w:rsid w:val="00A903EA"/>
    <w:rsid w:val="00A909E7"/>
    <w:rsid w:val="00A90CA0"/>
    <w:rsid w:val="00A90CFB"/>
    <w:rsid w:val="00A90E72"/>
    <w:rsid w:val="00A90E78"/>
    <w:rsid w:val="00A90F99"/>
    <w:rsid w:val="00A9122F"/>
    <w:rsid w:val="00A9183C"/>
    <w:rsid w:val="00A91840"/>
    <w:rsid w:val="00A91855"/>
    <w:rsid w:val="00A91B83"/>
    <w:rsid w:val="00A91BD1"/>
    <w:rsid w:val="00A91C20"/>
    <w:rsid w:val="00A91D5D"/>
    <w:rsid w:val="00A91E41"/>
    <w:rsid w:val="00A921C2"/>
    <w:rsid w:val="00A92242"/>
    <w:rsid w:val="00A922A2"/>
    <w:rsid w:val="00A92932"/>
    <w:rsid w:val="00A92973"/>
    <w:rsid w:val="00A92BF8"/>
    <w:rsid w:val="00A92FE7"/>
    <w:rsid w:val="00A93094"/>
    <w:rsid w:val="00A9327B"/>
    <w:rsid w:val="00A9349B"/>
    <w:rsid w:val="00A93503"/>
    <w:rsid w:val="00A93817"/>
    <w:rsid w:val="00A93837"/>
    <w:rsid w:val="00A93B69"/>
    <w:rsid w:val="00A93CBB"/>
    <w:rsid w:val="00A93CC9"/>
    <w:rsid w:val="00A93D6F"/>
    <w:rsid w:val="00A93E99"/>
    <w:rsid w:val="00A94070"/>
    <w:rsid w:val="00A940E4"/>
    <w:rsid w:val="00A94198"/>
    <w:rsid w:val="00A941E8"/>
    <w:rsid w:val="00A945CC"/>
    <w:rsid w:val="00A94629"/>
    <w:rsid w:val="00A9473D"/>
    <w:rsid w:val="00A948F4"/>
    <w:rsid w:val="00A948F6"/>
    <w:rsid w:val="00A949CC"/>
    <w:rsid w:val="00A94A13"/>
    <w:rsid w:val="00A94AB6"/>
    <w:rsid w:val="00A94D5E"/>
    <w:rsid w:val="00A94DE3"/>
    <w:rsid w:val="00A950A7"/>
    <w:rsid w:val="00A950D5"/>
    <w:rsid w:val="00A95414"/>
    <w:rsid w:val="00A9556C"/>
    <w:rsid w:val="00A95648"/>
    <w:rsid w:val="00A95759"/>
    <w:rsid w:val="00A957B0"/>
    <w:rsid w:val="00A957C5"/>
    <w:rsid w:val="00A95905"/>
    <w:rsid w:val="00A9596D"/>
    <w:rsid w:val="00A95A33"/>
    <w:rsid w:val="00A95B20"/>
    <w:rsid w:val="00A95B9D"/>
    <w:rsid w:val="00A95E11"/>
    <w:rsid w:val="00A9603D"/>
    <w:rsid w:val="00A96151"/>
    <w:rsid w:val="00A963A8"/>
    <w:rsid w:val="00A963C7"/>
    <w:rsid w:val="00A96513"/>
    <w:rsid w:val="00A96573"/>
    <w:rsid w:val="00A9677F"/>
    <w:rsid w:val="00A9703E"/>
    <w:rsid w:val="00A97CB8"/>
    <w:rsid w:val="00A97F39"/>
    <w:rsid w:val="00AA035B"/>
    <w:rsid w:val="00AA036A"/>
    <w:rsid w:val="00AA064A"/>
    <w:rsid w:val="00AA0D31"/>
    <w:rsid w:val="00AA0D4F"/>
    <w:rsid w:val="00AA11E5"/>
    <w:rsid w:val="00AA12C9"/>
    <w:rsid w:val="00AA1565"/>
    <w:rsid w:val="00AA1626"/>
    <w:rsid w:val="00AA16E2"/>
    <w:rsid w:val="00AA19D9"/>
    <w:rsid w:val="00AA1C25"/>
    <w:rsid w:val="00AA1D71"/>
    <w:rsid w:val="00AA203B"/>
    <w:rsid w:val="00AA2209"/>
    <w:rsid w:val="00AA221C"/>
    <w:rsid w:val="00AA260F"/>
    <w:rsid w:val="00AA281D"/>
    <w:rsid w:val="00AA2B01"/>
    <w:rsid w:val="00AA2BA0"/>
    <w:rsid w:val="00AA2E8A"/>
    <w:rsid w:val="00AA321F"/>
    <w:rsid w:val="00AA39C3"/>
    <w:rsid w:val="00AA3DB7"/>
    <w:rsid w:val="00AA3F55"/>
    <w:rsid w:val="00AA46EF"/>
    <w:rsid w:val="00AA487C"/>
    <w:rsid w:val="00AA48BC"/>
    <w:rsid w:val="00AA491B"/>
    <w:rsid w:val="00AA4A26"/>
    <w:rsid w:val="00AA4BAB"/>
    <w:rsid w:val="00AA4E80"/>
    <w:rsid w:val="00AA51F5"/>
    <w:rsid w:val="00AA53E9"/>
    <w:rsid w:val="00AA543C"/>
    <w:rsid w:val="00AA5452"/>
    <w:rsid w:val="00AA55CC"/>
    <w:rsid w:val="00AA56EB"/>
    <w:rsid w:val="00AA56FD"/>
    <w:rsid w:val="00AA593E"/>
    <w:rsid w:val="00AA5A4B"/>
    <w:rsid w:val="00AA5BC1"/>
    <w:rsid w:val="00AA5CCE"/>
    <w:rsid w:val="00AA5CF0"/>
    <w:rsid w:val="00AA5E3B"/>
    <w:rsid w:val="00AA6003"/>
    <w:rsid w:val="00AA63BA"/>
    <w:rsid w:val="00AA67E2"/>
    <w:rsid w:val="00AA68B4"/>
    <w:rsid w:val="00AA6A56"/>
    <w:rsid w:val="00AA6E57"/>
    <w:rsid w:val="00AA6E61"/>
    <w:rsid w:val="00AA6F4F"/>
    <w:rsid w:val="00AA6FF9"/>
    <w:rsid w:val="00AA7000"/>
    <w:rsid w:val="00AA70AC"/>
    <w:rsid w:val="00AA7141"/>
    <w:rsid w:val="00AA7227"/>
    <w:rsid w:val="00AA7535"/>
    <w:rsid w:val="00AA753C"/>
    <w:rsid w:val="00AA76EC"/>
    <w:rsid w:val="00AA7E01"/>
    <w:rsid w:val="00AB0041"/>
    <w:rsid w:val="00AB007C"/>
    <w:rsid w:val="00AB00B3"/>
    <w:rsid w:val="00AB021A"/>
    <w:rsid w:val="00AB0542"/>
    <w:rsid w:val="00AB0543"/>
    <w:rsid w:val="00AB0831"/>
    <w:rsid w:val="00AB0AA6"/>
    <w:rsid w:val="00AB0AC9"/>
    <w:rsid w:val="00AB0BD2"/>
    <w:rsid w:val="00AB0C9A"/>
    <w:rsid w:val="00AB0E20"/>
    <w:rsid w:val="00AB0E91"/>
    <w:rsid w:val="00AB0F6E"/>
    <w:rsid w:val="00AB0F8E"/>
    <w:rsid w:val="00AB10C5"/>
    <w:rsid w:val="00AB1432"/>
    <w:rsid w:val="00AB1614"/>
    <w:rsid w:val="00AB1818"/>
    <w:rsid w:val="00AB185A"/>
    <w:rsid w:val="00AB198F"/>
    <w:rsid w:val="00AB1A42"/>
    <w:rsid w:val="00AB1A80"/>
    <w:rsid w:val="00AB1BA7"/>
    <w:rsid w:val="00AB1E04"/>
    <w:rsid w:val="00AB20C9"/>
    <w:rsid w:val="00AB2443"/>
    <w:rsid w:val="00AB2883"/>
    <w:rsid w:val="00AB2929"/>
    <w:rsid w:val="00AB29CF"/>
    <w:rsid w:val="00AB2AA6"/>
    <w:rsid w:val="00AB2C33"/>
    <w:rsid w:val="00AB2E66"/>
    <w:rsid w:val="00AB2F26"/>
    <w:rsid w:val="00AB2F3C"/>
    <w:rsid w:val="00AB3113"/>
    <w:rsid w:val="00AB3158"/>
    <w:rsid w:val="00AB348A"/>
    <w:rsid w:val="00AB36A2"/>
    <w:rsid w:val="00AB3801"/>
    <w:rsid w:val="00AB396D"/>
    <w:rsid w:val="00AB3A99"/>
    <w:rsid w:val="00AB3BE1"/>
    <w:rsid w:val="00AB3BEF"/>
    <w:rsid w:val="00AB3EE3"/>
    <w:rsid w:val="00AB3F38"/>
    <w:rsid w:val="00AB40F3"/>
    <w:rsid w:val="00AB42E6"/>
    <w:rsid w:val="00AB43EC"/>
    <w:rsid w:val="00AB46B7"/>
    <w:rsid w:val="00AB49D4"/>
    <w:rsid w:val="00AB4BF4"/>
    <w:rsid w:val="00AB4C44"/>
    <w:rsid w:val="00AB4D16"/>
    <w:rsid w:val="00AB4DC5"/>
    <w:rsid w:val="00AB500D"/>
    <w:rsid w:val="00AB51C7"/>
    <w:rsid w:val="00AB532E"/>
    <w:rsid w:val="00AB5354"/>
    <w:rsid w:val="00AB56D3"/>
    <w:rsid w:val="00AB5805"/>
    <w:rsid w:val="00AB5A86"/>
    <w:rsid w:val="00AB5ADF"/>
    <w:rsid w:val="00AB5C99"/>
    <w:rsid w:val="00AB5CA1"/>
    <w:rsid w:val="00AB5D58"/>
    <w:rsid w:val="00AB5E57"/>
    <w:rsid w:val="00AB5F78"/>
    <w:rsid w:val="00AB659D"/>
    <w:rsid w:val="00AB66BA"/>
    <w:rsid w:val="00AB6A12"/>
    <w:rsid w:val="00AB6CE4"/>
    <w:rsid w:val="00AB6CEB"/>
    <w:rsid w:val="00AB6E12"/>
    <w:rsid w:val="00AB712C"/>
    <w:rsid w:val="00AB725F"/>
    <w:rsid w:val="00AB75A2"/>
    <w:rsid w:val="00AB7625"/>
    <w:rsid w:val="00AC00E1"/>
    <w:rsid w:val="00AC021B"/>
    <w:rsid w:val="00AC0277"/>
    <w:rsid w:val="00AC04BB"/>
    <w:rsid w:val="00AC0705"/>
    <w:rsid w:val="00AC0AAC"/>
    <w:rsid w:val="00AC0B5E"/>
    <w:rsid w:val="00AC0C0E"/>
    <w:rsid w:val="00AC0CCB"/>
    <w:rsid w:val="00AC109B"/>
    <w:rsid w:val="00AC1288"/>
    <w:rsid w:val="00AC185B"/>
    <w:rsid w:val="00AC18C8"/>
    <w:rsid w:val="00AC1BCD"/>
    <w:rsid w:val="00AC1F95"/>
    <w:rsid w:val="00AC20CC"/>
    <w:rsid w:val="00AC22FA"/>
    <w:rsid w:val="00AC2756"/>
    <w:rsid w:val="00AC2AB4"/>
    <w:rsid w:val="00AC311D"/>
    <w:rsid w:val="00AC3394"/>
    <w:rsid w:val="00AC3395"/>
    <w:rsid w:val="00AC33BD"/>
    <w:rsid w:val="00AC36B7"/>
    <w:rsid w:val="00AC39FB"/>
    <w:rsid w:val="00AC3F21"/>
    <w:rsid w:val="00AC3FED"/>
    <w:rsid w:val="00AC4089"/>
    <w:rsid w:val="00AC40A1"/>
    <w:rsid w:val="00AC48B6"/>
    <w:rsid w:val="00AC4980"/>
    <w:rsid w:val="00AC4A18"/>
    <w:rsid w:val="00AC4BC0"/>
    <w:rsid w:val="00AC4D96"/>
    <w:rsid w:val="00AC520D"/>
    <w:rsid w:val="00AC5390"/>
    <w:rsid w:val="00AC542D"/>
    <w:rsid w:val="00AC5634"/>
    <w:rsid w:val="00AC5C34"/>
    <w:rsid w:val="00AC5E74"/>
    <w:rsid w:val="00AC5EC6"/>
    <w:rsid w:val="00AC5FF0"/>
    <w:rsid w:val="00AC64DB"/>
    <w:rsid w:val="00AC6777"/>
    <w:rsid w:val="00AC67BB"/>
    <w:rsid w:val="00AC6825"/>
    <w:rsid w:val="00AC6ABA"/>
    <w:rsid w:val="00AC7160"/>
    <w:rsid w:val="00AC728A"/>
    <w:rsid w:val="00AC74DA"/>
    <w:rsid w:val="00AC79EC"/>
    <w:rsid w:val="00AC7A2B"/>
    <w:rsid w:val="00AC7B5F"/>
    <w:rsid w:val="00AC7C25"/>
    <w:rsid w:val="00AC7CAC"/>
    <w:rsid w:val="00AD0197"/>
    <w:rsid w:val="00AD0355"/>
    <w:rsid w:val="00AD0360"/>
    <w:rsid w:val="00AD054D"/>
    <w:rsid w:val="00AD063B"/>
    <w:rsid w:val="00AD08DD"/>
    <w:rsid w:val="00AD09B1"/>
    <w:rsid w:val="00AD0A51"/>
    <w:rsid w:val="00AD0A9C"/>
    <w:rsid w:val="00AD0B37"/>
    <w:rsid w:val="00AD0C93"/>
    <w:rsid w:val="00AD103B"/>
    <w:rsid w:val="00AD11F7"/>
    <w:rsid w:val="00AD12BF"/>
    <w:rsid w:val="00AD1417"/>
    <w:rsid w:val="00AD149F"/>
    <w:rsid w:val="00AD197B"/>
    <w:rsid w:val="00AD1AD4"/>
    <w:rsid w:val="00AD1AED"/>
    <w:rsid w:val="00AD1C14"/>
    <w:rsid w:val="00AD1C9C"/>
    <w:rsid w:val="00AD1DB7"/>
    <w:rsid w:val="00AD1E09"/>
    <w:rsid w:val="00AD23EC"/>
    <w:rsid w:val="00AD24FC"/>
    <w:rsid w:val="00AD25C4"/>
    <w:rsid w:val="00AD26AE"/>
    <w:rsid w:val="00AD2852"/>
    <w:rsid w:val="00AD2995"/>
    <w:rsid w:val="00AD337D"/>
    <w:rsid w:val="00AD346E"/>
    <w:rsid w:val="00AD3856"/>
    <w:rsid w:val="00AD38DD"/>
    <w:rsid w:val="00AD3963"/>
    <w:rsid w:val="00AD3976"/>
    <w:rsid w:val="00AD3CBB"/>
    <w:rsid w:val="00AD4235"/>
    <w:rsid w:val="00AD44C0"/>
    <w:rsid w:val="00AD459E"/>
    <w:rsid w:val="00AD46AD"/>
    <w:rsid w:val="00AD4B5C"/>
    <w:rsid w:val="00AD4BE8"/>
    <w:rsid w:val="00AD4D2A"/>
    <w:rsid w:val="00AD4D40"/>
    <w:rsid w:val="00AD510D"/>
    <w:rsid w:val="00AD542F"/>
    <w:rsid w:val="00AD59F2"/>
    <w:rsid w:val="00AD6091"/>
    <w:rsid w:val="00AD60F9"/>
    <w:rsid w:val="00AD61B8"/>
    <w:rsid w:val="00AD66AA"/>
    <w:rsid w:val="00AD68BC"/>
    <w:rsid w:val="00AD6CB2"/>
    <w:rsid w:val="00AD6E15"/>
    <w:rsid w:val="00AD6F5F"/>
    <w:rsid w:val="00AD70A0"/>
    <w:rsid w:val="00AD7305"/>
    <w:rsid w:val="00AD7397"/>
    <w:rsid w:val="00AD76ED"/>
    <w:rsid w:val="00AD7798"/>
    <w:rsid w:val="00AD7ACD"/>
    <w:rsid w:val="00AD7E64"/>
    <w:rsid w:val="00AE01A6"/>
    <w:rsid w:val="00AE02B8"/>
    <w:rsid w:val="00AE045A"/>
    <w:rsid w:val="00AE04D4"/>
    <w:rsid w:val="00AE06A5"/>
    <w:rsid w:val="00AE07FF"/>
    <w:rsid w:val="00AE0918"/>
    <w:rsid w:val="00AE0935"/>
    <w:rsid w:val="00AE093A"/>
    <w:rsid w:val="00AE0C56"/>
    <w:rsid w:val="00AE0CA2"/>
    <w:rsid w:val="00AE0D4F"/>
    <w:rsid w:val="00AE0D8B"/>
    <w:rsid w:val="00AE0E32"/>
    <w:rsid w:val="00AE10A5"/>
    <w:rsid w:val="00AE149E"/>
    <w:rsid w:val="00AE1667"/>
    <w:rsid w:val="00AE1794"/>
    <w:rsid w:val="00AE1812"/>
    <w:rsid w:val="00AE181F"/>
    <w:rsid w:val="00AE1D9B"/>
    <w:rsid w:val="00AE1EEA"/>
    <w:rsid w:val="00AE22F2"/>
    <w:rsid w:val="00AE2350"/>
    <w:rsid w:val="00AE26D3"/>
    <w:rsid w:val="00AE27D3"/>
    <w:rsid w:val="00AE29FC"/>
    <w:rsid w:val="00AE2A2D"/>
    <w:rsid w:val="00AE2E57"/>
    <w:rsid w:val="00AE2F3F"/>
    <w:rsid w:val="00AE337F"/>
    <w:rsid w:val="00AE33FD"/>
    <w:rsid w:val="00AE34B5"/>
    <w:rsid w:val="00AE34DA"/>
    <w:rsid w:val="00AE3684"/>
    <w:rsid w:val="00AE3743"/>
    <w:rsid w:val="00AE3B4E"/>
    <w:rsid w:val="00AE3B6B"/>
    <w:rsid w:val="00AE3B9D"/>
    <w:rsid w:val="00AE4298"/>
    <w:rsid w:val="00AE447C"/>
    <w:rsid w:val="00AE467A"/>
    <w:rsid w:val="00AE4ADF"/>
    <w:rsid w:val="00AE4B54"/>
    <w:rsid w:val="00AE4D1F"/>
    <w:rsid w:val="00AE4F68"/>
    <w:rsid w:val="00AE5025"/>
    <w:rsid w:val="00AE51BF"/>
    <w:rsid w:val="00AE53DE"/>
    <w:rsid w:val="00AE542D"/>
    <w:rsid w:val="00AE5668"/>
    <w:rsid w:val="00AE5694"/>
    <w:rsid w:val="00AE5695"/>
    <w:rsid w:val="00AE59EC"/>
    <w:rsid w:val="00AE5A31"/>
    <w:rsid w:val="00AE5E65"/>
    <w:rsid w:val="00AE5F0E"/>
    <w:rsid w:val="00AE6036"/>
    <w:rsid w:val="00AE6555"/>
    <w:rsid w:val="00AE67B3"/>
    <w:rsid w:val="00AE6BF9"/>
    <w:rsid w:val="00AE6D2D"/>
    <w:rsid w:val="00AE6FD6"/>
    <w:rsid w:val="00AE708F"/>
    <w:rsid w:val="00AE7345"/>
    <w:rsid w:val="00AE7399"/>
    <w:rsid w:val="00AE75F7"/>
    <w:rsid w:val="00AE7864"/>
    <w:rsid w:val="00AE7949"/>
    <w:rsid w:val="00AF0066"/>
    <w:rsid w:val="00AF03CA"/>
    <w:rsid w:val="00AF0684"/>
    <w:rsid w:val="00AF07BA"/>
    <w:rsid w:val="00AF0B21"/>
    <w:rsid w:val="00AF0D17"/>
    <w:rsid w:val="00AF0F83"/>
    <w:rsid w:val="00AF1217"/>
    <w:rsid w:val="00AF1368"/>
    <w:rsid w:val="00AF15E0"/>
    <w:rsid w:val="00AF1903"/>
    <w:rsid w:val="00AF1F34"/>
    <w:rsid w:val="00AF1FC2"/>
    <w:rsid w:val="00AF2499"/>
    <w:rsid w:val="00AF25D5"/>
    <w:rsid w:val="00AF2796"/>
    <w:rsid w:val="00AF2832"/>
    <w:rsid w:val="00AF2841"/>
    <w:rsid w:val="00AF2A91"/>
    <w:rsid w:val="00AF2C8D"/>
    <w:rsid w:val="00AF2F10"/>
    <w:rsid w:val="00AF3011"/>
    <w:rsid w:val="00AF3370"/>
    <w:rsid w:val="00AF33B3"/>
    <w:rsid w:val="00AF386B"/>
    <w:rsid w:val="00AF398D"/>
    <w:rsid w:val="00AF3A32"/>
    <w:rsid w:val="00AF3B81"/>
    <w:rsid w:val="00AF3DBB"/>
    <w:rsid w:val="00AF40D2"/>
    <w:rsid w:val="00AF412A"/>
    <w:rsid w:val="00AF4282"/>
    <w:rsid w:val="00AF44BF"/>
    <w:rsid w:val="00AF46AC"/>
    <w:rsid w:val="00AF4912"/>
    <w:rsid w:val="00AF49C3"/>
    <w:rsid w:val="00AF4B6F"/>
    <w:rsid w:val="00AF4E84"/>
    <w:rsid w:val="00AF5194"/>
    <w:rsid w:val="00AF52B7"/>
    <w:rsid w:val="00AF533C"/>
    <w:rsid w:val="00AF53EF"/>
    <w:rsid w:val="00AF540C"/>
    <w:rsid w:val="00AF55E5"/>
    <w:rsid w:val="00AF560A"/>
    <w:rsid w:val="00AF57DC"/>
    <w:rsid w:val="00AF5EA4"/>
    <w:rsid w:val="00AF6132"/>
    <w:rsid w:val="00AF6667"/>
    <w:rsid w:val="00AF668B"/>
    <w:rsid w:val="00AF6778"/>
    <w:rsid w:val="00AF6983"/>
    <w:rsid w:val="00AF6CB1"/>
    <w:rsid w:val="00AF6DD1"/>
    <w:rsid w:val="00AF6DEE"/>
    <w:rsid w:val="00AF70AF"/>
    <w:rsid w:val="00AF7237"/>
    <w:rsid w:val="00AF7265"/>
    <w:rsid w:val="00AF72F8"/>
    <w:rsid w:val="00AF73C3"/>
    <w:rsid w:val="00AF74DD"/>
    <w:rsid w:val="00AF762C"/>
    <w:rsid w:val="00AF77ED"/>
    <w:rsid w:val="00AF795C"/>
    <w:rsid w:val="00AF79F0"/>
    <w:rsid w:val="00AF7A8E"/>
    <w:rsid w:val="00AF7AC4"/>
    <w:rsid w:val="00B00033"/>
    <w:rsid w:val="00B0037C"/>
    <w:rsid w:val="00B004AC"/>
    <w:rsid w:val="00B00752"/>
    <w:rsid w:val="00B00ABF"/>
    <w:rsid w:val="00B00D3A"/>
    <w:rsid w:val="00B00D81"/>
    <w:rsid w:val="00B01163"/>
    <w:rsid w:val="00B013CA"/>
    <w:rsid w:val="00B016DA"/>
    <w:rsid w:val="00B01810"/>
    <w:rsid w:val="00B01872"/>
    <w:rsid w:val="00B019CF"/>
    <w:rsid w:val="00B01AC5"/>
    <w:rsid w:val="00B02040"/>
    <w:rsid w:val="00B02082"/>
    <w:rsid w:val="00B023DB"/>
    <w:rsid w:val="00B026C1"/>
    <w:rsid w:val="00B0293E"/>
    <w:rsid w:val="00B02B57"/>
    <w:rsid w:val="00B02B9C"/>
    <w:rsid w:val="00B02EBF"/>
    <w:rsid w:val="00B02F1F"/>
    <w:rsid w:val="00B0316B"/>
    <w:rsid w:val="00B0353B"/>
    <w:rsid w:val="00B0356D"/>
    <w:rsid w:val="00B03684"/>
    <w:rsid w:val="00B0374E"/>
    <w:rsid w:val="00B03BC1"/>
    <w:rsid w:val="00B03C5F"/>
    <w:rsid w:val="00B03CFA"/>
    <w:rsid w:val="00B040B2"/>
    <w:rsid w:val="00B04162"/>
    <w:rsid w:val="00B041E7"/>
    <w:rsid w:val="00B0468C"/>
    <w:rsid w:val="00B047C8"/>
    <w:rsid w:val="00B04A92"/>
    <w:rsid w:val="00B04D26"/>
    <w:rsid w:val="00B04FF8"/>
    <w:rsid w:val="00B05338"/>
    <w:rsid w:val="00B0549B"/>
    <w:rsid w:val="00B054AC"/>
    <w:rsid w:val="00B054E8"/>
    <w:rsid w:val="00B055CD"/>
    <w:rsid w:val="00B05727"/>
    <w:rsid w:val="00B05B21"/>
    <w:rsid w:val="00B05E0D"/>
    <w:rsid w:val="00B05E60"/>
    <w:rsid w:val="00B05E6E"/>
    <w:rsid w:val="00B05F8A"/>
    <w:rsid w:val="00B06576"/>
    <w:rsid w:val="00B06765"/>
    <w:rsid w:val="00B067A1"/>
    <w:rsid w:val="00B067B5"/>
    <w:rsid w:val="00B06BAE"/>
    <w:rsid w:val="00B06EC9"/>
    <w:rsid w:val="00B06FC8"/>
    <w:rsid w:val="00B0711E"/>
    <w:rsid w:val="00B07478"/>
    <w:rsid w:val="00B0754E"/>
    <w:rsid w:val="00B0795D"/>
    <w:rsid w:val="00B079C8"/>
    <w:rsid w:val="00B07A99"/>
    <w:rsid w:val="00B07B98"/>
    <w:rsid w:val="00B07C99"/>
    <w:rsid w:val="00B07CA4"/>
    <w:rsid w:val="00B07F48"/>
    <w:rsid w:val="00B07F92"/>
    <w:rsid w:val="00B102AB"/>
    <w:rsid w:val="00B10558"/>
    <w:rsid w:val="00B10825"/>
    <w:rsid w:val="00B1099B"/>
    <w:rsid w:val="00B10A20"/>
    <w:rsid w:val="00B10A60"/>
    <w:rsid w:val="00B10B50"/>
    <w:rsid w:val="00B10B5D"/>
    <w:rsid w:val="00B11570"/>
    <w:rsid w:val="00B119C8"/>
    <w:rsid w:val="00B11E3D"/>
    <w:rsid w:val="00B1221A"/>
    <w:rsid w:val="00B12223"/>
    <w:rsid w:val="00B1226B"/>
    <w:rsid w:val="00B12345"/>
    <w:rsid w:val="00B123D6"/>
    <w:rsid w:val="00B12437"/>
    <w:rsid w:val="00B1245D"/>
    <w:rsid w:val="00B124C8"/>
    <w:rsid w:val="00B1281A"/>
    <w:rsid w:val="00B1282C"/>
    <w:rsid w:val="00B128C0"/>
    <w:rsid w:val="00B12B41"/>
    <w:rsid w:val="00B12C35"/>
    <w:rsid w:val="00B12DC4"/>
    <w:rsid w:val="00B130CE"/>
    <w:rsid w:val="00B1312B"/>
    <w:rsid w:val="00B133E3"/>
    <w:rsid w:val="00B13466"/>
    <w:rsid w:val="00B134F0"/>
    <w:rsid w:val="00B13550"/>
    <w:rsid w:val="00B13997"/>
    <w:rsid w:val="00B13C38"/>
    <w:rsid w:val="00B13D81"/>
    <w:rsid w:val="00B13DE2"/>
    <w:rsid w:val="00B13E93"/>
    <w:rsid w:val="00B13EBD"/>
    <w:rsid w:val="00B14698"/>
    <w:rsid w:val="00B14750"/>
    <w:rsid w:val="00B14972"/>
    <w:rsid w:val="00B14B53"/>
    <w:rsid w:val="00B14D3A"/>
    <w:rsid w:val="00B14D9B"/>
    <w:rsid w:val="00B151E5"/>
    <w:rsid w:val="00B1522B"/>
    <w:rsid w:val="00B1569E"/>
    <w:rsid w:val="00B156A9"/>
    <w:rsid w:val="00B158C0"/>
    <w:rsid w:val="00B15969"/>
    <w:rsid w:val="00B159E3"/>
    <w:rsid w:val="00B15D1D"/>
    <w:rsid w:val="00B15F83"/>
    <w:rsid w:val="00B160FF"/>
    <w:rsid w:val="00B162CE"/>
    <w:rsid w:val="00B16322"/>
    <w:rsid w:val="00B16459"/>
    <w:rsid w:val="00B1662E"/>
    <w:rsid w:val="00B16686"/>
    <w:rsid w:val="00B168D2"/>
    <w:rsid w:val="00B16963"/>
    <w:rsid w:val="00B16A2C"/>
    <w:rsid w:val="00B16A6F"/>
    <w:rsid w:val="00B16ABF"/>
    <w:rsid w:val="00B16CAB"/>
    <w:rsid w:val="00B16E88"/>
    <w:rsid w:val="00B170F0"/>
    <w:rsid w:val="00B172E5"/>
    <w:rsid w:val="00B173BA"/>
    <w:rsid w:val="00B17507"/>
    <w:rsid w:val="00B1754E"/>
    <w:rsid w:val="00B17646"/>
    <w:rsid w:val="00B177BB"/>
    <w:rsid w:val="00B17DC7"/>
    <w:rsid w:val="00B20260"/>
    <w:rsid w:val="00B2037E"/>
    <w:rsid w:val="00B2050C"/>
    <w:rsid w:val="00B20987"/>
    <w:rsid w:val="00B20A6E"/>
    <w:rsid w:val="00B20C89"/>
    <w:rsid w:val="00B20D4B"/>
    <w:rsid w:val="00B211B4"/>
    <w:rsid w:val="00B213CD"/>
    <w:rsid w:val="00B21661"/>
    <w:rsid w:val="00B217FB"/>
    <w:rsid w:val="00B219FE"/>
    <w:rsid w:val="00B21A8F"/>
    <w:rsid w:val="00B21B02"/>
    <w:rsid w:val="00B21B51"/>
    <w:rsid w:val="00B21D87"/>
    <w:rsid w:val="00B21FFD"/>
    <w:rsid w:val="00B22070"/>
    <w:rsid w:val="00B2241C"/>
    <w:rsid w:val="00B2243A"/>
    <w:rsid w:val="00B224C1"/>
    <w:rsid w:val="00B22585"/>
    <w:rsid w:val="00B225D6"/>
    <w:rsid w:val="00B22755"/>
    <w:rsid w:val="00B22757"/>
    <w:rsid w:val="00B22765"/>
    <w:rsid w:val="00B22B7C"/>
    <w:rsid w:val="00B22BA2"/>
    <w:rsid w:val="00B22C0D"/>
    <w:rsid w:val="00B22C39"/>
    <w:rsid w:val="00B22D90"/>
    <w:rsid w:val="00B22DDC"/>
    <w:rsid w:val="00B22EB1"/>
    <w:rsid w:val="00B22F3F"/>
    <w:rsid w:val="00B22F7F"/>
    <w:rsid w:val="00B23652"/>
    <w:rsid w:val="00B236F1"/>
    <w:rsid w:val="00B236FC"/>
    <w:rsid w:val="00B23921"/>
    <w:rsid w:val="00B239AF"/>
    <w:rsid w:val="00B23A67"/>
    <w:rsid w:val="00B23AF4"/>
    <w:rsid w:val="00B23B0A"/>
    <w:rsid w:val="00B23BBF"/>
    <w:rsid w:val="00B23C15"/>
    <w:rsid w:val="00B23E1F"/>
    <w:rsid w:val="00B23EA3"/>
    <w:rsid w:val="00B23F81"/>
    <w:rsid w:val="00B24AD7"/>
    <w:rsid w:val="00B24BC5"/>
    <w:rsid w:val="00B24CF6"/>
    <w:rsid w:val="00B24D3E"/>
    <w:rsid w:val="00B25355"/>
    <w:rsid w:val="00B25509"/>
    <w:rsid w:val="00B255DB"/>
    <w:rsid w:val="00B256F3"/>
    <w:rsid w:val="00B25762"/>
    <w:rsid w:val="00B25ABB"/>
    <w:rsid w:val="00B25B40"/>
    <w:rsid w:val="00B25BF5"/>
    <w:rsid w:val="00B25E5C"/>
    <w:rsid w:val="00B25FDE"/>
    <w:rsid w:val="00B261C7"/>
    <w:rsid w:val="00B26503"/>
    <w:rsid w:val="00B266E5"/>
    <w:rsid w:val="00B267A9"/>
    <w:rsid w:val="00B26840"/>
    <w:rsid w:val="00B269F4"/>
    <w:rsid w:val="00B26AB0"/>
    <w:rsid w:val="00B26AD2"/>
    <w:rsid w:val="00B26CA2"/>
    <w:rsid w:val="00B26E50"/>
    <w:rsid w:val="00B270F4"/>
    <w:rsid w:val="00B274C4"/>
    <w:rsid w:val="00B2757C"/>
    <w:rsid w:val="00B275BC"/>
    <w:rsid w:val="00B279A9"/>
    <w:rsid w:val="00B27B51"/>
    <w:rsid w:val="00B300BF"/>
    <w:rsid w:val="00B300D1"/>
    <w:rsid w:val="00B301ED"/>
    <w:rsid w:val="00B30615"/>
    <w:rsid w:val="00B30815"/>
    <w:rsid w:val="00B30A67"/>
    <w:rsid w:val="00B30A96"/>
    <w:rsid w:val="00B30B4E"/>
    <w:rsid w:val="00B30B6C"/>
    <w:rsid w:val="00B30CCE"/>
    <w:rsid w:val="00B30FAF"/>
    <w:rsid w:val="00B30FB3"/>
    <w:rsid w:val="00B30FF4"/>
    <w:rsid w:val="00B31246"/>
    <w:rsid w:val="00B31978"/>
    <w:rsid w:val="00B322BC"/>
    <w:rsid w:val="00B326FF"/>
    <w:rsid w:val="00B32737"/>
    <w:rsid w:val="00B327E0"/>
    <w:rsid w:val="00B329A7"/>
    <w:rsid w:val="00B32B5C"/>
    <w:rsid w:val="00B32E97"/>
    <w:rsid w:val="00B32FF3"/>
    <w:rsid w:val="00B335D3"/>
    <w:rsid w:val="00B3361F"/>
    <w:rsid w:val="00B33777"/>
    <w:rsid w:val="00B337A9"/>
    <w:rsid w:val="00B339AB"/>
    <w:rsid w:val="00B33B52"/>
    <w:rsid w:val="00B33CDC"/>
    <w:rsid w:val="00B3401E"/>
    <w:rsid w:val="00B340AA"/>
    <w:rsid w:val="00B34265"/>
    <w:rsid w:val="00B34690"/>
    <w:rsid w:val="00B346C9"/>
    <w:rsid w:val="00B34922"/>
    <w:rsid w:val="00B349B0"/>
    <w:rsid w:val="00B34A9F"/>
    <w:rsid w:val="00B34AB6"/>
    <w:rsid w:val="00B34B30"/>
    <w:rsid w:val="00B34B80"/>
    <w:rsid w:val="00B34DEF"/>
    <w:rsid w:val="00B34FF8"/>
    <w:rsid w:val="00B351FB"/>
    <w:rsid w:val="00B353C3"/>
    <w:rsid w:val="00B355A6"/>
    <w:rsid w:val="00B35657"/>
    <w:rsid w:val="00B35740"/>
    <w:rsid w:val="00B35743"/>
    <w:rsid w:val="00B35CDA"/>
    <w:rsid w:val="00B35FD9"/>
    <w:rsid w:val="00B363AE"/>
    <w:rsid w:val="00B363C4"/>
    <w:rsid w:val="00B363D3"/>
    <w:rsid w:val="00B36548"/>
    <w:rsid w:val="00B36619"/>
    <w:rsid w:val="00B36B97"/>
    <w:rsid w:val="00B36BCB"/>
    <w:rsid w:val="00B36C0B"/>
    <w:rsid w:val="00B36D91"/>
    <w:rsid w:val="00B37120"/>
    <w:rsid w:val="00B37196"/>
    <w:rsid w:val="00B371AE"/>
    <w:rsid w:val="00B37264"/>
    <w:rsid w:val="00B37535"/>
    <w:rsid w:val="00B378B2"/>
    <w:rsid w:val="00B37C37"/>
    <w:rsid w:val="00B37CB4"/>
    <w:rsid w:val="00B37D97"/>
    <w:rsid w:val="00B37EEB"/>
    <w:rsid w:val="00B403A5"/>
    <w:rsid w:val="00B4048A"/>
    <w:rsid w:val="00B40821"/>
    <w:rsid w:val="00B409A8"/>
    <w:rsid w:val="00B40B55"/>
    <w:rsid w:val="00B4117B"/>
    <w:rsid w:val="00B411BB"/>
    <w:rsid w:val="00B411BD"/>
    <w:rsid w:val="00B41461"/>
    <w:rsid w:val="00B41534"/>
    <w:rsid w:val="00B41559"/>
    <w:rsid w:val="00B4185A"/>
    <w:rsid w:val="00B418E8"/>
    <w:rsid w:val="00B41B22"/>
    <w:rsid w:val="00B41B62"/>
    <w:rsid w:val="00B41BFC"/>
    <w:rsid w:val="00B41D0C"/>
    <w:rsid w:val="00B42285"/>
    <w:rsid w:val="00B425A5"/>
    <w:rsid w:val="00B4274B"/>
    <w:rsid w:val="00B42B57"/>
    <w:rsid w:val="00B42B78"/>
    <w:rsid w:val="00B42BA7"/>
    <w:rsid w:val="00B42D72"/>
    <w:rsid w:val="00B42ED7"/>
    <w:rsid w:val="00B43248"/>
    <w:rsid w:val="00B4359C"/>
    <w:rsid w:val="00B435B1"/>
    <w:rsid w:val="00B435BB"/>
    <w:rsid w:val="00B4367F"/>
    <w:rsid w:val="00B436A5"/>
    <w:rsid w:val="00B438BA"/>
    <w:rsid w:val="00B43A3B"/>
    <w:rsid w:val="00B43BC8"/>
    <w:rsid w:val="00B43FD1"/>
    <w:rsid w:val="00B4406E"/>
    <w:rsid w:val="00B440FE"/>
    <w:rsid w:val="00B441E8"/>
    <w:rsid w:val="00B442F6"/>
    <w:rsid w:val="00B444E1"/>
    <w:rsid w:val="00B44BBB"/>
    <w:rsid w:val="00B44D3A"/>
    <w:rsid w:val="00B44E55"/>
    <w:rsid w:val="00B44F99"/>
    <w:rsid w:val="00B4544D"/>
    <w:rsid w:val="00B454AF"/>
    <w:rsid w:val="00B45876"/>
    <w:rsid w:val="00B45895"/>
    <w:rsid w:val="00B458A2"/>
    <w:rsid w:val="00B45DCE"/>
    <w:rsid w:val="00B460C1"/>
    <w:rsid w:val="00B46431"/>
    <w:rsid w:val="00B465D8"/>
    <w:rsid w:val="00B46814"/>
    <w:rsid w:val="00B46914"/>
    <w:rsid w:val="00B46AD8"/>
    <w:rsid w:val="00B46F9F"/>
    <w:rsid w:val="00B473D1"/>
    <w:rsid w:val="00B47868"/>
    <w:rsid w:val="00B47D0D"/>
    <w:rsid w:val="00B47EA4"/>
    <w:rsid w:val="00B50197"/>
    <w:rsid w:val="00B5020A"/>
    <w:rsid w:val="00B508DB"/>
    <w:rsid w:val="00B50BA6"/>
    <w:rsid w:val="00B51075"/>
    <w:rsid w:val="00B5107C"/>
    <w:rsid w:val="00B5118A"/>
    <w:rsid w:val="00B511CB"/>
    <w:rsid w:val="00B51215"/>
    <w:rsid w:val="00B51542"/>
    <w:rsid w:val="00B5157B"/>
    <w:rsid w:val="00B516AC"/>
    <w:rsid w:val="00B518F8"/>
    <w:rsid w:val="00B51B1A"/>
    <w:rsid w:val="00B51B58"/>
    <w:rsid w:val="00B51B95"/>
    <w:rsid w:val="00B51BAA"/>
    <w:rsid w:val="00B51BE2"/>
    <w:rsid w:val="00B51C2B"/>
    <w:rsid w:val="00B51C63"/>
    <w:rsid w:val="00B51D1D"/>
    <w:rsid w:val="00B522B6"/>
    <w:rsid w:val="00B52538"/>
    <w:rsid w:val="00B527C5"/>
    <w:rsid w:val="00B528DF"/>
    <w:rsid w:val="00B52C01"/>
    <w:rsid w:val="00B52D5F"/>
    <w:rsid w:val="00B52EAC"/>
    <w:rsid w:val="00B52F0E"/>
    <w:rsid w:val="00B5310E"/>
    <w:rsid w:val="00B534A4"/>
    <w:rsid w:val="00B534CA"/>
    <w:rsid w:val="00B5373D"/>
    <w:rsid w:val="00B53B4C"/>
    <w:rsid w:val="00B53B96"/>
    <w:rsid w:val="00B53BD7"/>
    <w:rsid w:val="00B53F9E"/>
    <w:rsid w:val="00B5412E"/>
    <w:rsid w:val="00B54367"/>
    <w:rsid w:val="00B544E3"/>
    <w:rsid w:val="00B54ACC"/>
    <w:rsid w:val="00B54B6C"/>
    <w:rsid w:val="00B54DCB"/>
    <w:rsid w:val="00B54E80"/>
    <w:rsid w:val="00B54FF6"/>
    <w:rsid w:val="00B55058"/>
    <w:rsid w:val="00B5511C"/>
    <w:rsid w:val="00B55909"/>
    <w:rsid w:val="00B55952"/>
    <w:rsid w:val="00B55978"/>
    <w:rsid w:val="00B55AC2"/>
    <w:rsid w:val="00B55B1E"/>
    <w:rsid w:val="00B560C9"/>
    <w:rsid w:val="00B56476"/>
    <w:rsid w:val="00B56533"/>
    <w:rsid w:val="00B56CFC"/>
    <w:rsid w:val="00B56D55"/>
    <w:rsid w:val="00B56F85"/>
    <w:rsid w:val="00B57493"/>
    <w:rsid w:val="00B57777"/>
    <w:rsid w:val="00B57A17"/>
    <w:rsid w:val="00B57A7B"/>
    <w:rsid w:val="00B57AE9"/>
    <w:rsid w:val="00B57D66"/>
    <w:rsid w:val="00B57F2D"/>
    <w:rsid w:val="00B600F4"/>
    <w:rsid w:val="00B60331"/>
    <w:rsid w:val="00B6037F"/>
    <w:rsid w:val="00B60404"/>
    <w:rsid w:val="00B6049A"/>
    <w:rsid w:val="00B608B4"/>
    <w:rsid w:val="00B60B4B"/>
    <w:rsid w:val="00B60CA7"/>
    <w:rsid w:val="00B60FCA"/>
    <w:rsid w:val="00B6102F"/>
    <w:rsid w:val="00B6118F"/>
    <w:rsid w:val="00B6124F"/>
    <w:rsid w:val="00B61425"/>
    <w:rsid w:val="00B61460"/>
    <w:rsid w:val="00B6198B"/>
    <w:rsid w:val="00B61A58"/>
    <w:rsid w:val="00B61B74"/>
    <w:rsid w:val="00B61BE2"/>
    <w:rsid w:val="00B61E83"/>
    <w:rsid w:val="00B6229D"/>
    <w:rsid w:val="00B624AB"/>
    <w:rsid w:val="00B625DF"/>
    <w:rsid w:val="00B6266F"/>
    <w:rsid w:val="00B629BC"/>
    <w:rsid w:val="00B62B19"/>
    <w:rsid w:val="00B62B6C"/>
    <w:rsid w:val="00B62BAA"/>
    <w:rsid w:val="00B62C89"/>
    <w:rsid w:val="00B62E0B"/>
    <w:rsid w:val="00B62E1C"/>
    <w:rsid w:val="00B62FD3"/>
    <w:rsid w:val="00B63714"/>
    <w:rsid w:val="00B637B8"/>
    <w:rsid w:val="00B63AF9"/>
    <w:rsid w:val="00B63C32"/>
    <w:rsid w:val="00B63C73"/>
    <w:rsid w:val="00B63EFC"/>
    <w:rsid w:val="00B64004"/>
    <w:rsid w:val="00B64038"/>
    <w:rsid w:val="00B64191"/>
    <w:rsid w:val="00B641B9"/>
    <w:rsid w:val="00B64434"/>
    <w:rsid w:val="00B64796"/>
    <w:rsid w:val="00B647A7"/>
    <w:rsid w:val="00B64BDE"/>
    <w:rsid w:val="00B64F80"/>
    <w:rsid w:val="00B65395"/>
    <w:rsid w:val="00B65461"/>
    <w:rsid w:val="00B65BA7"/>
    <w:rsid w:val="00B65D18"/>
    <w:rsid w:val="00B66600"/>
    <w:rsid w:val="00B666D5"/>
    <w:rsid w:val="00B66713"/>
    <w:rsid w:val="00B66B9E"/>
    <w:rsid w:val="00B66DB7"/>
    <w:rsid w:val="00B67005"/>
    <w:rsid w:val="00B67190"/>
    <w:rsid w:val="00B6729B"/>
    <w:rsid w:val="00B67549"/>
    <w:rsid w:val="00B67A98"/>
    <w:rsid w:val="00B67D0F"/>
    <w:rsid w:val="00B704B9"/>
    <w:rsid w:val="00B707C7"/>
    <w:rsid w:val="00B707F2"/>
    <w:rsid w:val="00B70A11"/>
    <w:rsid w:val="00B711B8"/>
    <w:rsid w:val="00B711CE"/>
    <w:rsid w:val="00B71212"/>
    <w:rsid w:val="00B71320"/>
    <w:rsid w:val="00B716C4"/>
    <w:rsid w:val="00B717D4"/>
    <w:rsid w:val="00B71967"/>
    <w:rsid w:val="00B71BC9"/>
    <w:rsid w:val="00B71DB0"/>
    <w:rsid w:val="00B71DC8"/>
    <w:rsid w:val="00B71E54"/>
    <w:rsid w:val="00B71F25"/>
    <w:rsid w:val="00B72704"/>
    <w:rsid w:val="00B727D1"/>
    <w:rsid w:val="00B72B51"/>
    <w:rsid w:val="00B72B9F"/>
    <w:rsid w:val="00B732F7"/>
    <w:rsid w:val="00B73566"/>
    <w:rsid w:val="00B73B20"/>
    <w:rsid w:val="00B73FB2"/>
    <w:rsid w:val="00B74006"/>
    <w:rsid w:val="00B7446F"/>
    <w:rsid w:val="00B74473"/>
    <w:rsid w:val="00B745F6"/>
    <w:rsid w:val="00B7463F"/>
    <w:rsid w:val="00B746C6"/>
    <w:rsid w:val="00B747C9"/>
    <w:rsid w:val="00B74B27"/>
    <w:rsid w:val="00B74E1E"/>
    <w:rsid w:val="00B74EB6"/>
    <w:rsid w:val="00B7520F"/>
    <w:rsid w:val="00B75551"/>
    <w:rsid w:val="00B7568E"/>
    <w:rsid w:val="00B756D9"/>
    <w:rsid w:val="00B75A31"/>
    <w:rsid w:val="00B75AED"/>
    <w:rsid w:val="00B75DDC"/>
    <w:rsid w:val="00B75ECA"/>
    <w:rsid w:val="00B75FE9"/>
    <w:rsid w:val="00B7604C"/>
    <w:rsid w:val="00B76087"/>
    <w:rsid w:val="00B7616E"/>
    <w:rsid w:val="00B762A7"/>
    <w:rsid w:val="00B7652C"/>
    <w:rsid w:val="00B766BF"/>
    <w:rsid w:val="00B76754"/>
    <w:rsid w:val="00B768EB"/>
    <w:rsid w:val="00B769B1"/>
    <w:rsid w:val="00B76B05"/>
    <w:rsid w:val="00B76F95"/>
    <w:rsid w:val="00B76FA6"/>
    <w:rsid w:val="00B77769"/>
    <w:rsid w:val="00B778DF"/>
    <w:rsid w:val="00B77986"/>
    <w:rsid w:val="00B77990"/>
    <w:rsid w:val="00B77DE8"/>
    <w:rsid w:val="00B77EAA"/>
    <w:rsid w:val="00B77EF2"/>
    <w:rsid w:val="00B77F8C"/>
    <w:rsid w:val="00B8007E"/>
    <w:rsid w:val="00B802DA"/>
    <w:rsid w:val="00B80311"/>
    <w:rsid w:val="00B80728"/>
    <w:rsid w:val="00B807AE"/>
    <w:rsid w:val="00B80910"/>
    <w:rsid w:val="00B80AD4"/>
    <w:rsid w:val="00B80B52"/>
    <w:rsid w:val="00B80D9A"/>
    <w:rsid w:val="00B810C8"/>
    <w:rsid w:val="00B81315"/>
    <w:rsid w:val="00B817F2"/>
    <w:rsid w:val="00B818F4"/>
    <w:rsid w:val="00B81A43"/>
    <w:rsid w:val="00B81B07"/>
    <w:rsid w:val="00B81B46"/>
    <w:rsid w:val="00B81BBB"/>
    <w:rsid w:val="00B81BC9"/>
    <w:rsid w:val="00B81D33"/>
    <w:rsid w:val="00B8200F"/>
    <w:rsid w:val="00B82037"/>
    <w:rsid w:val="00B8222F"/>
    <w:rsid w:val="00B82615"/>
    <w:rsid w:val="00B82786"/>
    <w:rsid w:val="00B828E3"/>
    <w:rsid w:val="00B82A30"/>
    <w:rsid w:val="00B82DED"/>
    <w:rsid w:val="00B83444"/>
    <w:rsid w:val="00B8363E"/>
    <w:rsid w:val="00B836ED"/>
    <w:rsid w:val="00B837B2"/>
    <w:rsid w:val="00B8394F"/>
    <w:rsid w:val="00B839A4"/>
    <w:rsid w:val="00B83A12"/>
    <w:rsid w:val="00B83B4F"/>
    <w:rsid w:val="00B83DE5"/>
    <w:rsid w:val="00B83EA5"/>
    <w:rsid w:val="00B841BD"/>
    <w:rsid w:val="00B8423F"/>
    <w:rsid w:val="00B84438"/>
    <w:rsid w:val="00B84531"/>
    <w:rsid w:val="00B847B2"/>
    <w:rsid w:val="00B8481F"/>
    <w:rsid w:val="00B8485D"/>
    <w:rsid w:val="00B84C00"/>
    <w:rsid w:val="00B84D52"/>
    <w:rsid w:val="00B84D5A"/>
    <w:rsid w:val="00B84E15"/>
    <w:rsid w:val="00B851DE"/>
    <w:rsid w:val="00B853BE"/>
    <w:rsid w:val="00B85559"/>
    <w:rsid w:val="00B85893"/>
    <w:rsid w:val="00B85B8A"/>
    <w:rsid w:val="00B85CC9"/>
    <w:rsid w:val="00B860CB"/>
    <w:rsid w:val="00B861C5"/>
    <w:rsid w:val="00B8628A"/>
    <w:rsid w:val="00B86476"/>
    <w:rsid w:val="00B86A3D"/>
    <w:rsid w:val="00B86C81"/>
    <w:rsid w:val="00B86DD5"/>
    <w:rsid w:val="00B86DFE"/>
    <w:rsid w:val="00B86E2C"/>
    <w:rsid w:val="00B87066"/>
    <w:rsid w:val="00B8722E"/>
    <w:rsid w:val="00B8723B"/>
    <w:rsid w:val="00B87261"/>
    <w:rsid w:val="00B872CB"/>
    <w:rsid w:val="00B87405"/>
    <w:rsid w:val="00B875C7"/>
    <w:rsid w:val="00B87602"/>
    <w:rsid w:val="00B876C0"/>
    <w:rsid w:val="00B877F4"/>
    <w:rsid w:val="00B87E23"/>
    <w:rsid w:val="00B87F8D"/>
    <w:rsid w:val="00B9001F"/>
    <w:rsid w:val="00B901C6"/>
    <w:rsid w:val="00B90753"/>
    <w:rsid w:val="00B9091E"/>
    <w:rsid w:val="00B90A04"/>
    <w:rsid w:val="00B90BD3"/>
    <w:rsid w:val="00B90C4A"/>
    <w:rsid w:val="00B90D0C"/>
    <w:rsid w:val="00B90D10"/>
    <w:rsid w:val="00B90EA9"/>
    <w:rsid w:val="00B90FE5"/>
    <w:rsid w:val="00B9139E"/>
    <w:rsid w:val="00B9149F"/>
    <w:rsid w:val="00B915C4"/>
    <w:rsid w:val="00B919AD"/>
    <w:rsid w:val="00B91A2B"/>
    <w:rsid w:val="00B91D22"/>
    <w:rsid w:val="00B91D48"/>
    <w:rsid w:val="00B91EB6"/>
    <w:rsid w:val="00B91F83"/>
    <w:rsid w:val="00B924D7"/>
    <w:rsid w:val="00B925B5"/>
    <w:rsid w:val="00B926B7"/>
    <w:rsid w:val="00B92AA9"/>
    <w:rsid w:val="00B92D98"/>
    <w:rsid w:val="00B92E3E"/>
    <w:rsid w:val="00B9309B"/>
    <w:rsid w:val="00B93204"/>
    <w:rsid w:val="00B9348B"/>
    <w:rsid w:val="00B934EB"/>
    <w:rsid w:val="00B9361F"/>
    <w:rsid w:val="00B936BD"/>
    <w:rsid w:val="00B93724"/>
    <w:rsid w:val="00B93727"/>
    <w:rsid w:val="00B938B2"/>
    <w:rsid w:val="00B939AD"/>
    <w:rsid w:val="00B93D3B"/>
    <w:rsid w:val="00B93E0E"/>
    <w:rsid w:val="00B93F4C"/>
    <w:rsid w:val="00B946C2"/>
    <w:rsid w:val="00B9475E"/>
    <w:rsid w:val="00B94A2C"/>
    <w:rsid w:val="00B94E17"/>
    <w:rsid w:val="00B94F24"/>
    <w:rsid w:val="00B9531E"/>
    <w:rsid w:val="00B953B2"/>
    <w:rsid w:val="00B95513"/>
    <w:rsid w:val="00B956B2"/>
    <w:rsid w:val="00B957FE"/>
    <w:rsid w:val="00B95908"/>
    <w:rsid w:val="00B95AB4"/>
    <w:rsid w:val="00B95C2E"/>
    <w:rsid w:val="00B95E06"/>
    <w:rsid w:val="00B95F02"/>
    <w:rsid w:val="00B961FB"/>
    <w:rsid w:val="00B9622C"/>
    <w:rsid w:val="00B962AA"/>
    <w:rsid w:val="00B963B2"/>
    <w:rsid w:val="00B963F3"/>
    <w:rsid w:val="00B96974"/>
    <w:rsid w:val="00B96A6A"/>
    <w:rsid w:val="00B96BEF"/>
    <w:rsid w:val="00B96C36"/>
    <w:rsid w:val="00B96EF3"/>
    <w:rsid w:val="00B96FC0"/>
    <w:rsid w:val="00B9701A"/>
    <w:rsid w:val="00B971B1"/>
    <w:rsid w:val="00B97260"/>
    <w:rsid w:val="00B97651"/>
    <w:rsid w:val="00B97A69"/>
    <w:rsid w:val="00B97A71"/>
    <w:rsid w:val="00B97DE0"/>
    <w:rsid w:val="00BA02E6"/>
    <w:rsid w:val="00BA05DE"/>
    <w:rsid w:val="00BA0632"/>
    <w:rsid w:val="00BA0735"/>
    <w:rsid w:val="00BA07DC"/>
    <w:rsid w:val="00BA0AA8"/>
    <w:rsid w:val="00BA0AAA"/>
    <w:rsid w:val="00BA0B5A"/>
    <w:rsid w:val="00BA0BC5"/>
    <w:rsid w:val="00BA0DFB"/>
    <w:rsid w:val="00BA12F7"/>
    <w:rsid w:val="00BA162C"/>
    <w:rsid w:val="00BA17E2"/>
    <w:rsid w:val="00BA2098"/>
    <w:rsid w:val="00BA2180"/>
    <w:rsid w:val="00BA2320"/>
    <w:rsid w:val="00BA24A9"/>
    <w:rsid w:val="00BA254A"/>
    <w:rsid w:val="00BA26E9"/>
    <w:rsid w:val="00BA27CA"/>
    <w:rsid w:val="00BA287E"/>
    <w:rsid w:val="00BA2FEF"/>
    <w:rsid w:val="00BA30AD"/>
    <w:rsid w:val="00BA39EF"/>
    <w:rsid w:val="00BA3BC5"/>
    <w:rsid w:val="00BA3D2A"/>
    <w:rsid w:val="00BA3DE5"/>
    <w:rsid w:val="00BA416B"/>
    <w:rsid w:val="00BA4302"/>
    <w:rsid w:val="00BA492A"/>
    <w:rsid w:val="00BA4E12"/>
    <w:rsid w:val="00BA503C"/>
    <w:rsid w:val="00BA51BF"/>
    <w:rsid w:val="00BA52F0"/>
    <w:rsid w:val="00BA54F0"/>
    <w:rsid w:val="00BA580D"/>
    <w:rsid w:val="00BA582E"/>
    <w:rsid w:val="00BA5872"/>
    <w:rsid w:val="00BA5938"/>
    <w:rsid w:val="00BA5974"/>
    <w:rsid w:val="00BA5AF9"/>
    <w:rsid w:val="00BA5CA7"/>
    <w:rsid w:val="00BA5F00"/>
    <w:rsid w:val="00BA60B1"/>
    <w:rsid w:val="00BA60C0"/>
    <w:rsid w:val="00BA62FA"/>
    <w:rsid w:val="00BA63C6"/>
    <w:rsid w:val="00BA6704"/>
    <w:rsid w:val="00BA6756"/>
    <w:rsid w:val="00BA6E22"/>
    <w:rsid w:val="00BA6F7C"/>
    <w:rsid w:val="00BA7061"/>
    <w:rsid w:val="00BA72AB"/>
    <w:rsid w:val="00BA786C"/>
    <w:rsid w:val="00BA7B75"/>
    <w:rsid w:val="00BA7B88"/>
    <w:rsid w:val="00BB0464"/>
    <w:rsid w:val="00BB05F8"/>
    <w:rsid w:val="00BB0866"/>
    <w:rsid w:val="00BB0AA4"/>
    <w:rsid w:val="00BB0AEB"/>
    <w:rsid w:val="00BB0B31"/>
    <w:rsid w:val="00BB0E01"/>
    <w:rsid w:val="00BB1091"/>
    <w:rsid w:val="00BB116D"/>
    <w:rsid w:val="00BB1188"/>
    <w:rsid w:val="00BB119B"/>
    <w:rsid w:val="00BB1273"/>
    <w:rsid w:val="00BB12EA"/>
    <w:rsid w:val="00BB1548"/>
    <w:rsid w:val="00BB158A"/>
    <w:rsid w:val="00BB16D0"/>
    <w:rsid w:val="00BB19F6"/>
    <w:rsid w:val="00BB1CA8"/>
    <w:rsid w:val="00BB1CE7"/>
    <w:rsid w:val="00BB2099"/>
    <w:rsid w:val="00BB291E"/>
    <w:rsid w:val="00BB2FD3"/>
    <w:rsid w:val="00BB2FDF"/>
    <w:rsid w:val="00BB2FFF"/>
    <w:rsid w:val="00BB31B9"/>
    <w:rsid w:val="00BB31D9"/>
    <w:rsid w:val="00BB3D8F"/>
    <w:rsid w:val="00BB49BE"/>
    <w:rsid w:val="00BB49C4"/>
    <w:rsid w:val="00BB4E3F"/>
    <w:rsid w:val="00BB4E55"/>
    <w:rsid w:val="00BB4F7B"/>
    <w:rsid w:val="00BB4F91"/>
    <w:rsid w:val="00BB500C"/>
    <w:rsid w:val="00BB53F2"/>
    <w:rsid w:val="00BB5465"/>
    <w:rsid w:val="00BB5753"/>
    <w:rsid w:val="00BB59BC"/>
    <w:rsid w:val="00BB5BF4"/>
    <w:rsid w:val="00BB5D6A"/>
    <w:rsid w:val="00BB5FCB"/>
    <w:rsid w:val="00BB5FF3"/>
    <w:rsid w:val="00BB604B"/>
    <w:rsid w:val="00BB60CE"/>
    <w:rsid w:val="00BB615C"/>
    <w:rsid w:val="00BB644B"/>
    <w:rsid w:val="00BB6497"/>
    <w:rsid w:val="00BB674E"/>
    <w:rsid w:val="00BB6915"/>
    <w:rsid w:val="00BB6A3B"/>
    <w:rsid w:val="00BB6ADD"/>
    <w:rsid w:val="00BB6C8D"/>
    <w:rsid w:val="00BB719E"/>
    <w:rsid w:val="00BB7204"/>
    <w:rsid w:val="00BB72ED"/>
    <w:rsid w:val="00BB750B"/>
    <w:rsid w:val="00BB77F7"/>
    <w:rsid w:val="00BB7B12"/>
    <w:rsid w:val="00BB7C4C"/>
    <w:rsid w:val="00BB7D41"/>
    <w:rsid w:val="00BB7D76"/>
    <w:rsid w:val="00BB7DA6"/>
    <w:rsid w:val="00BB7EF9"/>
    <w:rsid w:val="00BC00EC"/>
    <w:rsid w:val="00BC08C5"/>
    <w:rsid w:val="00BC0B08"/>
    <w:rsid w:val="00BC106F"/>
    <w:rsid w:val="00BC12FB"/>
    <w:rsid w:val="00BC13F5"/>
    <w:rsid w:val="00BC14FA"/>
    <w:rsid w:val="00BC1500"/>
    <w:rsid w:val="00BC1731"/>
    <w:rsid w:val="00BC17F5"/>
    <w:rsid w:val="00BC1B34"/>
    <w:rsid w:val="00BC1B63"/>
    <w:rsid w:val="00BC1C3C"/>
    <w:rsid w:val="00BC1DAD"/>
    <w:rsid w:val="00BC1FC4"/>
    <w:rsid w:val="00BC2367"/>
    <w:rsid w:val="00BC255B"/>
    <w:rsid w:val="00BC272D"/>
    <w:rsid w:val="00BC2870"/>
    <w:rsid w:val="00BC2AD0"/>
    <w:rsid w:val="00BC2B9C"/>
    <w:rsid w:val="00BC2D11"/>
    <w:rsid w:val="00BC307F"/>
    <w:rsid w:val="00BC3159"/>
    <w:rsid w:val="00BC3257"/>
    <w:rsid w:val="00BC336F"/>
    <w:rsid w:val="00BC37D1"/>
    <w:rsid w:val="00BC38A9"/>
    <w:rsid w:val="00BC39DB"/>
    <w:rsid w:val="00BC3A32"/>
    <w:rsid w:val="00BC3B07"/>
    <w:rsid w:val="00BC3BB9"/>
    <w:rsid w:val="00BC3DFA"/>
    <w:rsid w:val="00BC3E80"/>
    <w:rsid w:val="00BC3FFA"/>
    <w:rsid w:val="00BC408F"/>
    <w:rsid w:val="00BC4511"/>
    <w:rsid w:val="00BC46EF"/>
    <w:rsid w:val="00BC47F6"/>
    <w:rsid w:val="00BC53CD"/>
    <w:rsid w:val="00BC55AA"/>
    <w:rsid w:val="00BC5683"/>
    <w:rsid w:val="00BC56F1"/>
    <w:rsid w:val="00BC588D"/>
    <w:rsid w:val="00BC59DA"/>
    <w:rsid w:val="00BC5D30"/>
    <w:rsid w:val="00BC5EAE"/>
    <w:rsid w:val="00BC6076"/>
    <w:rsid w:val="00BC60CC"/>
    <w:rsid w:val="00BC645F"/>
    <w:rsid w:val="00BC6672"/>
    <w:rsid w:val="00BC6677"/>
    <w:rsid w:val="00BC678E"/>
    <w:rsid w:val="00BC69DC"/>
    <w:rsid w:val="00BC6A51"/>
    <w:rsid w:val="00BC6CA8"/>
    <w:rsid w:val="00BC6FD6"/>
    <w:rsid w:val="00BC7244"/>
    <w:rsid w:val="00BC74F3"/>
    <w:rsid w:val="00BC7839"/>
    <w:rsid w:val="00BC7987"/>
    <w:rsid w:val="00BC7B92"/>
    <w:rsid w:val="00BC7BFB"/>
    <w:rsid w:val="00BC7D42"/>
    <w:rsid w:val="00BC7DB9"/>
    <w:rsid w:val="00BC7E42"/>
    <w:rsid w:val="00BC7EA1"/>
    <w:rsid w:val="00BD008E"/>
    <w:rsid w:val="00BD012B"/>
    <w:rsid w:val="00BD01DE"/>
    <w:rsid w:val="00BD079E"/>
    <w:rsid w:val="00BD07E3"/>
    <w:rsid w:val="00BD0A9B"/>
    <w:rsid w:val="00BD0AAC"/>
    <w:rsid w:val="00BD0BD1"/>
    <w:rsid w:val="00BD0D82"/>
    <w:rsid w:val="00BD13CE"/>
    <w:rsid w:val="00BD1818"/>
    <w:rsid w:val="00BD19A8"/>
    <w:rsid w:val="00BD1CF9"/>
    <w:rsid w:val="00BD1F38"/>
    <w:rsid w:val="00BD1FA0"/>
    <w:rsid w:val="00BD2284"/>
    <w:rsid w:val="00BD238B"/>
    <w:rsid w:val="00BD2656"/>
    <w:rsid w:val="00BD2703"/>
    <w:rsid w:val="00BD29F4"/>
    <w:rsid w:val="00BD2A38"/>
    <w:rsid w:val="00BD2AC3"/>
    <w:rsid w:val="00BD2AFB"/>
    <w:rsid w:val="00BD2F16"/>
    <w:rsid w:val="00BD2F3B"/>
    <w:rsid w:val="00BD3081"/>
    <w:rsid w:val="00BD3331"/>
    <w:rsid w:val="00BD3372"/>
    <w:rsid w:val="00BD342E"/>
    <w:rsid w:val="00BD366E"/>
    <w:rsid w:val="00BD3AF5"/>
    <w:rsid w:val="00BD3B24"/>
    <w:rsid w:val="00BD3BE4"/>
    <w:rsid w:val="00BD3C16"/>
    <w:rsid w:val="00BD3C8F"/>
    <w:rsid w:val="00BD3D24"/>
    <w:rsid w:val="00BD3EFF"/>
    <w:rsid w:val="00BD4425"/>
    <w:rsid w:val="00BD48DB"/>
    <w:rsid w:val="00BD49D9"/>
    <w:rsid w:val="00BD4E36"/>
    <w:rsid w:val="00BD4EAF"/>
    <w:rsid w:val="00BD50AA"/>
    <w:rsid w:val="00BD50D9"/>
    <w:rsid w:val="00BD5135"/>
    <w:rsid w:val="00BD5547"/>
    <w:rsid w:val="00BD56D5"/>
    <w:rsid w:val="00BD5C82"/>
    <w:rsid w:val="00BD5DB4"/>
    <w:rsid w:val="00BD5DC4"/>
    <w:rsid w:val="00BD5EAA"/>
    <w:rsid w:val="00BD5F73"/>
    <w:rsid w:val="00BD613D"/>
    <w:rsid w:val="00BD6C6F"/>
    <w:rsid w:val="00BD6DB9"/>
    <w:rsid w:val="00BD6E28"/>
    <w:rsid w:val="00BD7291"/>
    <w:rsid w:val="00BD77DC"/>
    <w:rsid w:val="00BD7BCE"/>
    <w:rsid w:val="00BD7CDE"/>
    <w:rsid w:val="00BD7EA3"/>
    <w:rsid w:val="00BD7FE2"/>
    <w:rsid w:val="00BE00BC"/>
    <w:rsid w:val="00BE02BE"/>
    <w:rsid w:val="00BE0685"/>
    <w:rsid w:val="00BE08D7"/>
    <w:rsid w:val="00BE0A79"/>
    <w:rsid w:val="00BE0B19"/>
    <w:rsid w:val="00BE0B7E"/>
    <w:rsid w:val="00BE0DD8"/>
    <w:rsid w:val="00BE0DF7"/>
    <w:rsid w:val="00BE10B4"/>
    <w:rsid w:val="00BE11AA"/>
    <w:rsid w:val="00BE13F0"/>
    <w:rsid w:val="00BE14EA"/>
    <w:rsid w:val="00BE15BF"/>
    <w:rsid w:val="00BE164D"/>
    <w:rsid w:val="00BE1CBE"/>
    <w:rsid w:val="00BE1D82"/>
    <w:rsid w:val="00BE1EE4"/>
    <w:rsid w:val="00BE1F8B"/>
    <w:rsid w:val="00BE21E3"/>
    <w:rsid w:val="00BE2311"/>
    <w:rsid w:val="00BE23B6"/>
    <w:rsid w:val="00BE246B"/>
    <w:rsid w:val="00BE252A"/>
    <w:rsid w:val="00BE2533"/>
    <w:rsid w:val="00BE2744"/>
    <w:rsid w:val="00BE29A2"/>
    <w:rsid w:val="00BE2B29"/>
    <w:rsid w:val="00BE2B4F"/>
    <w:rsid w:val="00BE2C45"/>
    <w:rsid w:val="00BE2F39"/>
    <w:rsid w:val="00BE2FA8"/>
    <w:rsid w:val="00BE301E"/>
    <w:rsid w:val="00BE332D"/>
    <w:rsid w:val="00BE34DD"/>
    <w:rsid w:val="00BE375A"/>
    <w:rsid w:val="00BE3CF1"/>
    <w:rsid w:val="00BE3FF8"/>
    <w:rsid w:val="00BE411B"/>
    <w:rsid w:val="00BE4321"/>
    <w:rsid w:val="00BE4381"/>
    <w:rsid w:val="00BE4434"/>
    <w:rsid w:val="00BE45B3"/>
    <w:rsid w:val="00BE487A"/>
    <w:rsid w:val="00BE4AA6"/>
    <w:rsid w:val="00BE4B20"/>
    <w:rsid w:val="00BE52F4"/>
    <w:rsid w:val="00BE565A"/>
    <w:rsid w:val="00BE57DA"/>
    <w:rsid w:val="00BE5875"/>
    <w:rsid w:val="00BE5B7B"/>
    <w:rsid w:val="00BE5FC4"/>
    <w:rsid w:val="00BE602D"/>
    <w:rsid w:val="00BE6043"/>
    <w:rsid w:val="00BE60C1"/>
    <w:rsid w:val="00BE61D3"/>
    <w:rsid w:val="00BE6567"/>
    <w:rsid w:val="00BE666A"/>
    <w:rsid w:val="00BE6789"/>
    <w:rsid w:val="00BE6C6E"/>
    <w:rsid w:val="00BE6FB4"/>
    <w:rsid w:val="00BE706D"/>
    <w:rsid w:val="00BE7272"/>
    <w:rsid w:val="00BE760E"/>
    <w:rsid w:val="00BE7C4D"/>
    <w:rsid w:val="00BE7F6A"/>
    <w:rsid w:val="00BE7F72"/>
    <w:rsid w:val="00BF00B4"/>
    <w:rsid w:val="00BF0274"/>
    <w:rsid w:val="00BF02AF"/>
    <w:rsid w:val="00BF03F3"/>
    <w:rsid w:val="00BF04DC"/>
    <w:rsid w:val="00BF053A"/>
    <w:rsid w:val="00BF08C4"/>
    <w:rsid w:val="00BF0A19"/>
    <w:rsid w:val="00BF0AB3"/>
    <w:rsid w:val="00BF0ABD"/>
    <w:rsid w:val="00BF0BAF"/>
    <w:rsid w:val="00BF0C71"/>
    <w:rsid w:val="00BF1162"/>
    <w:rsid w:val="00BF116A"/>
    <w:rsid w:val="00BF14ED"/>
    <w:rsid w:val="00BF1857"/>
    <w:rsid w:val="00BF19CE"/>
    <w:rsid w:val="00BF20B2"/>
    <w:rsid w:val="00BF20D2"/>
    <w:rsid w:val="00BF2185"/>
    <w:rsid w:val="00BF222B"/>
    <w:rsid w:val="00BF2245"/>
    <w:rsid w:val="00BF2261"/>
    <w:rsid w:val="00BF226E"/>
    <w:rsid w:val="00BF2383"/>
    <w:rsid w:val="00BF264F"/>
    <w:rsid w:val="00BF280B"/>
    <w:rsid w:val="00BF2887"/>
    <w:rsid w:val="00BF28FD"/>
    <w:rsid w:val="00BF2B6F"/>
    <w:rsid w:val="00BF2BF4"/>
    <w:rsid w:val="00BF2E60"/>
    <w:rsid w:val="00BF3354"/>
    <w:rsid w:val="00BF351A"/>
    <w:rsid w:val="00BF3604"/>
    <w:rsid w:val="00BF3660"/>
    <w:rsid w:val="00BF36D9"/>
    <w:rsid w:val="00BF3914"/>
    <w:rsid w:val="00BF3A71"/>
    <w:rsid w:val="00BF3D1E"/>
    <w:rsid w:val="00BF404D"/>
    <w:rsid w:val="00BF40EA"/>
    <w:rsid w:val="00BF426B"/>
    <w:rsid w:val="00BF4312"/>
    <w:rsid w:val="00BF44D6"/>
    <w:rsid w:val="00BF452C"/>
    <w:rsid w:val="00BF455A"/>
    <w:rsid w:val="00BF456A"/>
    <w:rsid w:val="00BF4571"/>
    <w:rsid w:val="00BF4988"/>
    <w:rsid w:val="00BF49B1"/>
    <w:rsid w:val="00BF4A85"/>
    <w:rsid w:val="00BF4BA0"/>
    <w:rsid w:val="00BF4DA4"/>
    <w:rsid w:val="00BF4ECE"/>
    <w:rsid w:val="00BF504F"/>
    <w:rsid w:val="00BF526B"/>
    <w:rsid w:val="00BF53FC"/>
    <w:rsid w:val="00BF5457"/>
    <w:rsid w:val="00BF5552"/>
    <w:rsid w:val="00BF5BAC"/>
    <w:rsid w:val="00BF5BDC"/>
    <w:rsid w:val="00BF5D3D"/>
    <w:rsid w:val="00BF5F2A"/>
    <w:rsid w:val="00BF61C2"/>
    <w:rsid w:val="00BF62A7"/>
    <w:rsid w:val="00BF639C"/>
    <w:rsid w:val="00BF6864"/>
    <w:rsid w:val="00BF69B4"/>
    <w:rsid w:val="00BF6A35"/>
    <w:rsid w:val="00BF6AA8"/>
    <w:rsid w:val="00BF6C00"/>
    <w:rsid w:val="00BF6EC7"/>
    <w:rsid w:val="00BF72BE"/>
    <w:rsid w:val="00BF73F2"/>
    <w:rsid w:val="00BF7785"/>
    <w:rsid w:val="00BF795D"/>
    <w:rsid w:val="00BF7BA8"/>
    <w:rsid w:val="00C00089"/>
    <w:rsid w:val="00C000AD"/>
    <w:rsid w:val="00C00243"/>
    <w:rsid w:val="00C00381"/>
    <w:rsid w:val="00C0069B"/>
    <w:rsid w:val="00C007A9"/>
    <w:rsid w:val="00C00917"/>
    <w:rsid w:val="00C00C77"/>
    <w:rsid w:val="00C00FA8"/>
    <w:rsid w:val="00C012C6"/>
    <w:rsid w:val="00C013E7"/>
    <w:rsid w:val="00C01671"/>
    <w:rsid w:val="00C01831"/>
    <w:rsid w:val="00C02419"/>
    <w:rsid w:val="00C0247F"/>
    <w:rsid w:val="00C02493"/>
    <w:rsid w:val="00C02766"/>
    <w:rsid w:val="00C03149"/>
    <w:rsid w:val="00C031CB"/>
    <w:rsid w:val="00C03503"/>
    <w:rsid w:val="00C03A61"/>
    <w:rsid w:val="00C03C2F"/>
    <w:rsid w:val="00C03EE8"/>
    <w:rsid w:val="00C03F86"/>
    <w:rsid w:val="00C0400D"/>
    <w:rsid w:val="00C04409"/>
    <w:rsid w:val="00C044C3"/>
    <w:rsid w:val="00C049B3"/>
    <w:rsid w:val="00C04D35"/>
    <w:rsid w:val="00C04D8B"/>
    <w:rsid w:val="00C04F41"/>
    <w:rsid w:val="00C050FC"/>
    <w:rsid w:val="00C05299"/>
    <w:rsid w:val="00C05410"/>
    <w:rsid w:val="00C05446"/>
    <w:rsid w:val="00C059D6"/>
    <w:rsid w:val="00C05BEC"/>
    <w:rsid w:val="00C05D3A"/>
    <w:rsid w:val="00C061D5"/>
    <w:rsid w:val="00C065C7"/>
    <w:rsid w:val="00C0667B"/>
    <w:rsid w:val="00C068D1"/>
    <w:rsid w:val="00C06B87"/>
    <w:rsid w:val="00C06BF8"/>
    <w:rsid w:val="00C06E57"/>
    <w:rsid w:val="00C06E7D"/>
    <w:rsid w:val="00C06F63"/>
    <w:rsid w:val="00C07122"/>
    <w:rsid w:val="00C074C7"/>
    <w:rsid w:val="00C075B7"/>
    <w:rsid w:val="00C0797B"/>
    <w:rsid w:val="00C07AE9"/>
    <w:rsid w:val="00C07B12"/>
    <w:rsid w:val="00C07FCD"/>
    <w:rsid w:val="00C10887"/>
    <w:rsid w:val="00C1097B"/>
    <w:rsid w:val="00C11091"/>
    <w:rsid w:val="00C1112B"/>
    <w:rsid w:val="00C114FD"/>
    <w:rsid w:val="00C1162D"/>
    <w:rsid w:val="00C11929"/>
    <w:rsid w:val="00C11A88"/>
    <w:rsid w:val="00C11DCA"/>
    <w:rsid w:val="00C11E05"/>
    <w:rsid w:val="00C11E9F"/>
    <w:rsid w:val="00C12012"/>
    <w:rsid w:val="00C122DA"/>
    <w:rsid w:val="00C12417"/>
    <w:rsid w:val="00C1254F"/>
    <w:rsid w:val="00C1256F"/>
    <w:rsid w:val="00C12790"/>
    <w:rsid w:val="00C12874"/>
    <w:rsid w:val="00C12BC1"/>
    <w:rsid w:val="00C12BC4"/>
    <w:rsid w:val="00C12E66"/>
    <w:rsid w:val="00C133F2"/>
    <w:rsid w:val="00C135E2"/>
    <w:rsid w:val="00C136D5"/>
    <w:rsid w:val="00C1388D"/>
    <w:rsid w:val="00C139BA"/>
    <w:rsid w:val="00C13BDA"/>
    <w:rsid w:val="00C13EE8"/>
    <w:rsid w:val="00C13FFD"/>
    <w:rsid w:val="00C14043"/>
    <w:rsid w:val="00C140CB"/>
    <w:rsid w:val="00C1420F"/>
    <w:rsid w:val="00C14357"/>
    <w:rsid w:val="00C1444F"/>
    <w:rsid w:val="00C14527"/>
    <w:rsid w:val="00C145FA"/>
    <w:rsid w:val="00C14632"/>
    <w:rsid w:val="00C147DF"/>
    <w:rsid w:val="00C14842"/>
    <w:rsid w:val="00C14AA4"/>
    <w:rsid w:val="00C14BE0"/>
    <w:rsid w:val="00C151D4"/>
    <w:rsid w:val="00C15478"/>
    <w:rsid w:val="00C15587"/>
    <w:rsid w:val="00C155A5"/>
    <w:rsid w:val="00C15729"/>
    <w:rsid w:val="00C157FC"/>
    <w:rsid w:val="00C158A1"/>
    <w:rsid w:val="00C15CBB"/>
    <w:rsid w:val="00C16258"/>
    <w:rsid w:val="00C162FD"/>
    <w:rsid w:val="00C16341"/>
    <w:rsid w:val="00C164AF"/>
    <w:rsid w:val="00C165CE"/>
    <w:rsid w:val="00C1670A"/>
    <w:rsid w:val="00C16C30"/>
    <w:rsid w:val="00C16D6E"/>
    <w:rsid w:val="00C1721F"/>
    <w:rsid w:val="00C1767B"/>
    <w:rsid w:val="00C177A5"/>
    <w:rsid w:val="00C17943"/>
    <w:rsid w:val="00C17B7B"/>
    <w:rsid w:val="00C17C03"/>
    <w:rsid w:val="00C17C75"/>
    <w:rsid w:val="00C17D46"/>
    <w:rsid w:val="00C17DD8"/>
    <w:rsid w:val="00C17F91"/>
    <w:rsid w:val="00C17FA2"/>
    <w:rsid w:val="00C20113"/>
    <w:rsid w:val="00C2051B"/>
    <w:rsid w:val="00C20650"/>
    <w:rsid w:val="00C20781"/>
    <w:rsid w:val="00C2086C"/>
    <w:rsid w:val="00C20A00"/>
    <w:rsid w:val="00C214FF"/>
    <w:rsid w:val="00C21673"/>
    <w:rsid w:val="00C21960"/>
    <w:rsid w:val="00C21C03"/>
    <w:rsid w:val="00C21C7A"/>
    <w:rsid w:val="00C21CEA"/>
    <w:rsid w:val="00C21E65"/>
    <w:rsid w:val="00C22215"/>
    <w:rsid w:val="00C22D3A"/>
    <w:rsid w:val="00C22E53"/>
    <w:rsid w:val="00C22E5B"/>
    <w:rsid w:val="00C22F6D"/>
    <w:rsid w:val="00C23105"/>
    <w:rsid w:val="00C23130"/>
    <w:rsid w:val="00C23333"/>
    <w:rsid w:val="00C237B5"/>
    <w:rsid w:val="00C23A86"/>
    <w:rsid w:val="00C23CD2"/>
    <w:rsid w:val="00C23D43"/>
    <w:rsid w:val="00C23D99"/>
    <w:rsid w:val="00C23D9F"/>
    <w:rsid w:val="00C2402F"/>
    <w:rsid w:val="00C241EB"/>
    <w:rsid w:val="00C248D9"/>
    <w:rsid w:val="00C24A10"/>
    <w:rsid w:val="00C25589"/>
    <w:rsid w:val="00C255A5"/>
    <w:rsid w:val="00C255E6"/>
    <w:rsid w:val="00C257F3"/>
    <w:rsid w:val="00C2584B"/>
    <w:rsid w:val="00C258CC"/>
    <w:rsid w:val="00C25942"/>
    <w:rsid w:val="00C2597E"/>
    <w:rsid w:val="00C259BC"/>
    <w:rsid w:val="00C25D69"/>
    <w:rsid w:val="00C25DD9"/>
    <w:rsid w:val="00C261CE"/>
    <w:rsid w:val="00C261F8"/>
    <w:rsid w:val="00C2663F"/>
    <w:rsid w:val="00C26A63"/>
    <w:rsid w:val="00C26D0D"/>
    <w:rsid w:val="00C26D2E"/>
    <w:rsid w:val="00C26DB8"/>
    <w:rsid w:val="00C2715F"/>
    <w:rsid w:val="00C27639"/>
    <w:rsid w:val="00C276E0"/>
    <w:rsid w:val="00C2784B"/>
    <w:rsid w:val="00C2786D"/>
    <w:rsid w:val="00C27B6E"/>
    <w:rsid w:val="00C27D90"/>
    <w:rsid w:val="00C27DE6"/>
    <w:rsid w:val="00C27EF0"/>
    <w:rsid w:val="00C27F5A"/>
    <w:rsid w:val="00C27F62"/>
    <w:rsid w:val="00C2A6EF"/>
    <w:rsid w:val="00C30069"/>
    <w:rsid w:val="00C30125"/>
    <w:rsid w:val="00C3049F"/>
    <w:rsid w:val="00C30525"/>
    <w:rsid w:val="00C30B5E"/>
    <w:rsid w:val="00C30BC1"/>
    <w:rsid w:val="00C30DED"/>
    <w:rsid w:val="00C30FDC"/>
    <w:rsid w:val="00C310B7"/>
    <w:rsid w:val="00C31332"/>
    <w:rsid w:val="00C31C85"/>
    <w:rsid w:val="00C31FE6"/>
    <w:rsid w:val="00C322BC"/>
    <w:rsid w:val="00C325EC"/>
    <w:rsid w:val="00C32636"/>
    <w:rsid w:val="00C32806"/>
    <w:rsid w:val="00C331B4"/>
    <w:rsid w:val="00C331E2"/>
    <w:rsid w:val="00C33320"/>
    <w:rsid w:val="00C333D9"/>
    <w:rsid w:val="00C33A10"/>
    <w:rsid w:val="00C33B26"/>
    <w:rsid w:val="00C3400F"/>
    <w:rsid w:val="00C340FB"/>
    <w:rsid w:val="00C34118"/>
    <w:rsid w:val="00C341FD"/>
    <w:rsid w:val="00C345C6"/>
    <w:rsid w:val="00C349EF"/>
    <w:rsid w:val="00C34A87"/>
    <w:rsid w:val="00C34B64"/>
    <w:rsid w:val="00C34C01"/>
    <w:rsid w:val="00C34C36"/>
    <w:rsid w:val="00C352B3"/>
    <w:rsid w:val="00C3542C"/>
    <w:rsid w:val="00C35556"/>
    <w:rsid w:val="00C35663"/>
    <w:rsid w:val="00C35678"/>
    <w:rsid w:val="00C35A72"/>
    <w:rsid w:val="00C35B3F"/>
    <w:rsid w:val="00C35B66"/>
    <w:rsid w:val="00C363BD"/>
    <w:rsid w:val="00C3654C"/>
    <w:rsid w:val="00C36B81"/>
    <w:rsid w:val="00C36BF5"/>
    <w:rsid w:val="00C36DBC"/>
    <w:rsid w:val="00C36E10"/>
    <w:rsid w:val="00C36E58"/>
    <w:rsid w:val="00C36FAB"/>
    <w:rsid w:val="00C376BA"/>
    <w:rsid w:val="00C37874"/>
    <w:rsid w:val="00C378DD"/>
    <w:rsid w:val="00C378EC"/>
    <w:rsid w:val="00C37C2E"/>
    <w:rsid w:val="00C37D08"/>
    <w:rsid w:val="00C37ED6"/>
    <w:rsid w:val="00C40371"/>
    <w:rsid w:val="00C40373"/>
    <w:rsid w:val="00C403AE"/>
    <w:rsid w:val="00C407A4"/>
    <w:rsid w:val="00C407AB"/>
    <w:rsid w:val="00C4082D"/>
    <w:rsid w:val="00C40876"/>
    <w:rsid w:val="00C40904"/>
    <w:rsid w:val="00C40AE6"/>
    <w:rsid w:val="00C40B2B"/>
    <w:rsid w:val="00C40F29"/>
    <w:rsid w:val="00C40F90"/>
    <w:rsid w:val="00C4117E"/>
    <w:rsid w:val="00C411AF"/>
    <w:rsid w:val="00C412BC"/>
    <w:rsid w:val="00C4138D"/>
    <w:rsid w:val="00C413A0"/>
    <w:rsid w:val="00C415CD"/>
    <w:rsid w:val="00C415DF"/>
    <w:rsid w:val="00C41892"/>
    <w:rsid w:val="00C41917"/>
    <w:rsid w:val="00C41C54"/>
    <w:rsid w:val="00C41E3A"/>
    <w:rsid w:val="00C4224A"/>
    <w:rsid w:val="00C4240C"/>
    <w:rsid w:val="00C425A5"/>
    <w:rsid w:val="00C4272F"/>
    <w:rsid w:val="00C428F0"/>
    <w:rsid w:val="00C42C21"/>
    <w:rsid w:val="00C42D26"/>
    <w:rsid w:val="00C42D6E"/>
    <w:rsid w:val="00C42DDC"/>
    <w:rsid w:val="00C42EA8"/>
    <w:rsid w:val="00C4304C"/>
    <w:rsid w:val="00C432E9"/>
    <w:rsid w:val="00C43315"/>
    <w:rsid w:val="00C44243"/>
    <w:rsid w:val="00C446F1"/>
    <w:rsid w:val="00C44D5B"/>
    <w:rsid w:val="00C45023"/>
    <w:rsid w:val="00C45038"/>
    <w:rsid w:val="00C451B7"/>
    <w:rsid w:val="00C452B8"/>
    <w:rsid w:val="00C452BB"/>
    <w:rsid w:val="00C452F5"/>
    <w:rsid w:val="00C453DE"/>
    <w:rsid w:val="00C458F5"/>
    <w:rsid w:val="00C45A02"/>
    <w:rsid w:val="00C45AEC"/>
    <w:rsid w:val="00C45B8F"/>
    <w:rsid w:val="00C45CBC"/>
    <w:rsid w:val="00C45DBE"/>
    <w:rsid w:val="00C46028"/>
    <w:rsid w:val="00C462E5"/>
    <w:rsid w:val="00C46555"/>
    <w:rsid w:val="00C4661F"/>
    <w:rsid w:val="00C46684"/>
    <w:rsid w:val="00C4671C"/>
    <w:rsid w:val="00C4674A"/>
    <w:rsid w:val="00C467DC"/>
    <w:rsid w:val="00C468AC"/>
    <w:rsid w:val="00C468BB"/>
    <w:rsid w:val="00C46B15"/>
    <w:rsid w:val="00C46BDC"/>
    <w:rsid w:val="00C46D47"/>
    <w:rsid w:val="00C46DC9"/>
    <w:rsid w:val="00C46F7D"/>
    <w:rsid w:val="00C47167"/>
    <w:rsid w:val="00C47443"/>
    <w:rsid w:val="00C47663"/>
    <w:rsid w:val="00C476EC"/>
    <w:rsid w:val="00C477CB"/>
    <w:rsid w:val="00C479B5"/>
    <w:rsid w:val="00C47C36"/>
    <w:rsid w:val="00C50242"/>
    <w:rsid w:val="00C5034D"/>
    <w:rsid w:val="00C50369"/>
    <w:rsid w:val="00C5050E"/>
    <w:rsid w:val="00C507FC"/>
    <w:rsid w:val="00C50A31"/>
    <w:rsid w:val="00C50E99"/>
    <w:rsid w:val="00C50EEA"/>
    <w:rsid w:val="00C510D2"/>
    <w:rsid w:val="00C51123"/>
    <w:rsid w:val="00C513F6"/>
    <w:rsid w:val="00C516AC"/>
    <w:rsid w:val="00C516C3"/>
    <w:rsid w:val="00C5173C"/>
    <w:rsid w:val="00C51982"/>
    <w:rsid w:val="00C51ABB"/>
    <w:rsid w:val="00C51AFC"/>
    <w:rsid w:val="00C51CAF"/>
    <w:rsid w:val="00C521D1"/>
    <w:rsid w:val="00C52222"/>
    <w:rsid w:val="00C525B0"/>
    <w:rsid w:val="00C52744"/>
    <w:rsid w:val="00C52774"/>
    <w:rsid w:val="00C52781"/>
    <w:rsid w:val="00C52817"/>
    <w:rsid w:val="00C52830"/>
    <w:rsid w:val="00C52F38"/>
    <w:rsid w:val="00C52F73"/>
    <w:rsid w:val="00C52F9B"/>
    <w:rsid w:val="00C531F8"/>
    <w:rsid w:val="00C5322D"/>
    <w:rsid w:val="00C53321"/>
    <w:rsid w:val="00C53A29"/>
    <w:rsid w:val="00C53EB3"/>
    <w:rsid w:val="00C53FA7"/>
    <w:rsid w:val="00C53FF6"/>
    <w:rsid w:val="00C5400C"/>
    <w:rsid w:val="00C542D4"/>
    <w:rsid w:val="00C543D1"/>
    <w:rsid w:val="00C543E5"/>
    <w:rsid w:val="00C546DB"/>
    <w:rsid w:val="00C54BFC"/>
    <w:rsid w:val="00C54D71"/>
    <w:rsid w:val="00C5507D"/>
    <w:rsid w:val="00C556BF"/>
    <w:rsid w:val="00C55CC0"/>
    <w:rsid w:val="00C55E98"/>
    <w:rsid w:val="00C55EF9"/>
    <w:rsid w:val="00C55F1A"/>
    <w:rsid w:val="00C55FFA"/>
    <w:rsid w:val="00C56101"/>
    <w:rsid w:val="00C562AA"/>
    <w:rsid w:val="00C563C6"/>
    <w:rsid w:val="00C563F5"/>
    <w:rsid w:val="00C56442"/>
    <w:rsid w:val="00C5690B"/>
    <w:rsid w:val="00C56C51"/>
    <w:rsid w:val="00C56C8F"/>
    <w:rsid w:val="00C5707D"/>
    <w:rsid w:val="00C570F7"/>
    <w:rsid w:val="00C5710E"/>
    <w:rsid w:val="00C57150"/>
    <w:rsid w:val="00C57167"/>
    <w:rsid w:val="00C5741F"/>
    <w:rsid w:val="00C575CD"/>
    <w:rsid w:val="00C575DC"/>
    <w:rsid w:val="00C577BB"/>
    <w:rsid w:val="00C57A83"/>
    <w:rsid w:val="00C57B42"/>
    <w:rsid w:val="00C57DA5"/>
    <w:rsid w:val="00C57F9A"/>
    <w:rsid w:val="00C60033"/>
    <w:rsid w:val="00C6003B"/>
    <w:rsid w:val="00C60730"/>
    <w:rsid w:val="00C60814"/>
    <w:rsid w:val="00C60AFF"/>
    <w:rsid w:val="00C612E7"/>
    <w:rsid w:val="00C618A4"/>
    <w:rsid w:val="00C61AD9"/>
    <w:rsid w:val="00C61AF0"/>
    <w:rsid w:val="00C61C97"/>
    <w:rsid w:val="00C61CB0"/>
    <w:rsid w:val="00C62207"/>
    <w:rsid w:val="00C624FA"/>
    <w:rsid w:val="00C62710"/>
    <w:rsid w:val="00C62732"/>
    <w:rsid w:val="00C62BA0"/>
    <w:rsid w:val="00C62C68"/>
    <w:rsid w:val="00C62CD5"/>
    <w:rsid w:val="00C62F9F"/>
    <w:rsid w:val="00C63295"/>
    <w:rsid w:val="00C633C6"/>
    <w:rsid w:val="00C63483"/>
    <w:rsid w:val="00C636E6"/>
    <w:rsid w:val="00C638B1"/>
    <w:rsid w:val="00C6399B"/>
    <w:rsid w:val="00C639B8"/>
    <w:rsid w:val="00C639D6"/>
    <w:rsid w:val="00C63B10"/>
    <w:rsid w:val="00C63D72"/>
    <w:rsid w:val="00C63F8E"/>
    <w:rsid w:val="00C64136"/>
    <w:rsid w:val="00C64468"/>
    <w:rsid w:val="00C64629"/>
    <w:rsid w:val="00C646D2"/>
    <w:rsid w:val="00C6471F"/>
    <w:rsid w:val="00C647FB"/>
    <w:rsid w:val="00C64A32"/>
    <w:rsid w:val="00C64B6A"/>
    <w:rsid w:val="00C64C86"/>
    <w:rsid w:val="00C65143"/>
    <w:rsid w:val="00C654E0"/>
    <w:rsid w:val="00C65951"/>
    <w:rsid w:val="00C65A2C"/>
    <w:rsid w:val="00C65A95"/>
    <w:rsid w:val="00C65C62"/>
    <w:rsid w:val="00C65FE9"/>
    <w:rsid w:val="00C661AF"/>
    <w:rsid w:val="00C662B0"/>
    <w:rsid w:val="00C6638F"/>
    <w:rsid w:val="00C664D0"/>
    <w:rsid w:val="00C66803"/>
    <w:rsid w:val="00C66D46"/>
    <w:rsid w:val="00C66E89"/>
    <w:rsid w:val="00C67023"/>
    <w:rsid w:val="00C6705D"/>
    <w:rsid w:val="00C672DA"/>
    <w:rsid w:val="00C67582"/>
    <w:rsid w:val="00C676D8"/>
    <w:rsid w:val="00C67923"/>
    <w:rsid w:val="00C67AF3"/>
    <w:rsid w:val="00C67B9D"/>
    <w:rsid w:val="00C67C83"/>
    <w:rsid w:val="00C67EAB"/>
    <w:rsid w:val="00C70137"/>
    <w:rsid w:val="00C701F8"/>
    <w:rsid w:val="00C70204"/>
    <w:rsid w:val="00C70421"/>
    <w:rsid w:val="00C70595"/>
    <w:rsid w:val="00C705C0"/>
    <w:rsid w:val="00C70645"/>
    <w:rsid w:val="00C7065F"/>
    <w:rsid w:val="00C706D7"/>
    <w:rsid w:val="00C70714"/>
    <w:rsid w:val="00C709C0"/>
    <w:rsid w:val="00C70AF6"/>
    <w:rsid w:val="00C70C2F"/>
    <w:rsid w:val="00C70DFF"/>
    <w:rsid w:val="00C70E53"/>
    <w:rsid w:val="00C70EB4"/>
    <w:rsid w:val="00C70FDE"/>
    <w:rsid w:val="00C710F1"/>
    <w:rsid w:val="00C7125F"/>
    <w:rsid w:val="00C7152E"/>
    <w:rsid w:val="00C7168C"/>
    <w:rsid w:val="00C717AA"/>
    <w:rsid w:val="00C717EE"/>
    <w:rsid w:val="00C71964"/>
    <w:rsid w:val="00C71A32"/>
    <w:rsid w:val="00C71A70"/>
    <w:rsid w:val="00C71D8D"/>
    <w:rsid w:val="00C71E43"/>
    <w:rsid w:val="00C71E5B"/>
    <w:rsid w:val="00C71E69"/>
    <w:rsid w:val="00C720CF"/>
    <w:rsid w:val="00C721DA"/>
    <w:rsid w:val="00C725EA"/>
    <w:rsid w:val="00C72B48"/>
    <w:rsid w:val="00C72DC5"/>
    <w:rsid w:val="00C731BD"/>
    <w:rsid w:val="00C732C7"/>
    <w:rsid w:val="00C7350C"/>
    <w:rsid w:val="00C73712"/>
    <w:rsid w:val="00C73DBF"/>
    <w:rsid w:val="00C742F1"/>
    <w:rsid w:val="00C7432A"/>
    <w:rsid w:val="00C744D2"/>
    <w:rsid w:val="00C7491C"/>
    <w:rsid w:val="00C74939"/>
    <w:rsid w:val="00C7495F"/>
    <w:rsid w:val="00C74C36"/>
    <w:rsid w:val="00C74C44"/>
    <w:rsid w:val="00C74C8A"/>
    <w:rsid w:val="00C74D27"/>
    <w:rsid w:val="00C75034"/>
    <w:rsid w:val="00C75128"/>
    <w:rsid w:val="00C75434"/>
    <w:rsid w:val="00C75582"/>
    <w:rsid w:val="00C75906"/>
    <w:rsid w:val="00C7596E"/>
    <w:rsid w:val="00C75A6B"/>
    <w:rsid w:val="00C7618C"/>
    <w:rsid w:val="00C763B6"/>
    <w:rsid w:val="00C76437"/>
    <w:rsid w:val="00C7644F"/>
    <w:rsid w:val="00C7650C"/>
    <w:rsid w:val="00C76527"/>
    <w:rsid w:val="00C76663"/>
    <w:rsid w:val="00C768A4"/>
    <w:rsid w:val="00C768A7"/>
    <w:rsid w:val="00C768F6"/>
    <w:rsid w:val="00C76B09"/>
    <w:rsid w:val="00C77067"/>
    <w:rsid w:val="00C770D3"/>
    <w:rsid w:val="00C771D1"/>
    <w:rsid w:val="00C77248"/>
    <w:rsid w:val="00C77297"/>
    <w:rsid w:val="00C774FD"/>
    <w:rsid w:val="00C77551"/>
    <w:rsid w:val="00C77595"/>
    <w:rsid w:val="00C7765B"/>
    <w:rsid w:val="00C77680"/>
    <w:rsid w:val="00C77BB1"/>
    <w:rsid w:val="00C77C83"/>
    <w:rsid w:val="00C77D17"/>
    <w:rsid w:val="00C80073"/>
    <w:rsid w:val="00C80258"/>
    <w:rsid w:val="00C802E4"/>
    <w:rsid w:val="00C80368"/>
    <w:rsid w:val="00C803BF"/>
    <w:rsid w:val="00C803CE"/>
    <w:rsid w:val="00C80BFF"/>
    <w:rsid w:val="00C80DBC"/>
    <w:rsid w:val="00C80DEA"/>
    <w:rsid w:val="00C811F1"/>
    <w:rsid w:val="00C8173D"/>
    <w:rsid w:val="00C8190C"/>
    <w:rsid w:val="00C819D4"/>
    <w:rsid w:val="00C81B4C"/>
    <w:rsid w:val="00C81CD4"/>
    <w:rsid w:val="00C822D2"/>
    <w:rsid w:val="00C825E5"/>
    <w:rsid w:val="00C82612"/>
    <w:rsid w:val="00C827DD"/>
    <w:rsid w:val="00C829D9"/>
    <w:rsid w:val="00C829E9"/>
    <w:rsid w:val="00C82A06"/>
    <w:rsid w:val="00C82B06"/>
    <w:rsid w:val="00C82C27"/>
    <w:rsid w:val="00C82C93"/>
    <w:rsid w:val="00C82CCA"/>
    <w:rsid w:val="00C8311B"/>
    <w:rsid w:val="00C832DC"/>
    <w:rsid w:val="00C83683"/>
    <w:rsid w:val="00C8377F"/>
    <w:rsid w:val="00C837A6"/>
    <w:rsid w:val="00C8394D"/>
    <w:rsid w:val="00C8397E"/>
    <w:rsid w:val="00C83CD4"/>
    <w:rsid w:val="00C83F59"/>
    <w:rsid w:val="00C840DC"/>
    <w:rsid w:val="00C842A4"/>
    <w:rsid w:val="00C84355"/>
    <w:rsid w:val="00C84431"/>
    <w:rsid w:val="00C847F4"/>
    <w:rsid w:val="00C84A44"/>
    <w:rsid w:val="00C84BB7"/>
    <w:rsid w:val="00C84BCD"/>
    <w:rsid w:val="00C84EDE"/>
    <w:rsid w:val="00C8570B"/>
    <w:rsid w:val="00C858D0"/>
    <w:rsid w:val="00C858F3"/>
    <w:rsid w:val="00C85E80"/>
    <w:rsid w:val="00C8608A"/>
    <w:rsid w:val="00C860A9"/>
    <w:rsid w:val="00C860D0"/>
    <w:rsid w:val="00C86232"/>
    <w:rsid w:val="00C8646D"/>
    <w:rsid w:val="00C86733"/>
    <w:rsid w:val="00C86799"/>
    <w:rsid w:val="00C86840"/>
    <w:rsid w:val="00C869B6"/>
    <w:rsid w:val="00C86B1D"/>
    <w:rsid w:val="00C86BAC"/>
    <w:rsid w:val="00C87D5D"/>
    <w:rsid w:val="00C87E9D"/>
    <w:rsid w:val="00C90090"/>
    <w:rsid w:val="00C90455"/>
    <w:rsid w:val="00C904BA"/>
    <w:rsid w:val="00C906D9"/>
    <w:rsid w:val="00C906FE"/>
    <w:rsid w:val="00C90741"/>
    <w:rsid w:val="00C90E0A"/>
    <w:rsid w:val="00C90E80"/>
    <w:rsid w:val="00C9103B"/>
    <w:rsid w:val="00C914A1"/>
    <w:rsid w:val="00C914EA"/>
    <w:rsid w:val="00C91AAD"/>
    <w:rsid w:val="00C91AD6"/>
    <w:rsid w:val="00C91B8D"/>
    <w:rsid w:val="00C91CA8"/>
    <w:rsid w:val="00C91DC1"/>
    <w:rsid w:val="00C91DE3"/>
    <w:rsid w:val="00C91DEB"/>
    <w:rsid w:val="00C91E31"/>
    <w:rsid w:val="00C91E8F"/>
    <w:rsid w:val="00C91FED"/>
    <w:rsid w:val="00C922BD"/>
    <w:rsid w:val="00C92371"/>
    <w:rsid w:val="00C927BC"/>
    <w:rsid w:val="00C92889"/>
    <w:rsid w:val="00C92C7F"/>
    <w:rsid w:val="00C92D81"/>
    <w:rsid w:val="00C93111"/>
    <w:rsid w:val="00C93332"/>
    <w:rsid w:val="00C93333"/>
    <w:rsid w:val="00C93405"/>
    <w:rsid w:val="00C9369D"/>
    <w:rsid w:val="00C9380C"/>
    <w:rsid w:val="00C93823"/>
    <w:rsid w:val="00C93905"/>
    <w:rsid w:val="00C939F6"/>
    <w:rsid w:val="00C93C3A"/>
    <w:rsid w:val="00C93EB5"/>
    <w:rsid w:val="00C93EB9"/>
    <w:rsid w:val="00C94275"/>
    <w:rsid w:val="00C94465"/>
    <w:rsid w:val="00C944FA"/>
    <w:rsid w:val="00C9480D"/>
    <w:rsid w:val="00C9492C"/>
    <w:rsid w:val="00C94AAB"/>
    <w:rsid w:val="00C94AD7"/>
    <w:rsid w:val="00C94B93"/>
    <w:rsid w:val="00C94CF8"/>
    <w:rsid w:val="00C94E49"/>
    <w:rsid w:val="00C94E96"/>
    <w:rsid w:val="00C94F8A"/>
    <w:rsid w:val="00C9500F"/>
    <w:rsid w:val="00C95371"/>
    <w:rsid w:val="00C955B3"/>
    <w:rsid w:val="00C9580D"/>
    <w:rsid w:val="00C95854"/>
    <w:rsid w:val="00C9590F"/>
    <w:rsid w:val="00C95E86"/>
    <w:rsid w:val="00C95EFF"/>
    <w:rsid w:val="00C96036"/>
    <w:rsid w:val="00C961AC"/>
    <w:rsid w:val="00C96377"/>
    <w:rsid w:val="00C96413"/>
    <w:rsid w:val="00C964CA"/>
    <w:rsid w:val="00C968D6"/>
    <w:rsid w:val="00C96A11"/>
    <w:rsid w:val="00C96AD4"/>
    <w:rsid w:val="00C96E6F"/>
    <w:rsid w:val="00C96F7D"/>
    <w:rsid w:val="00C97099"/>
    <w:rsid w:val="00C9715B"/>
    <w:rsid w:val="00C9719C"/>
    <w:rsid w:val="00C97872"/>
    <w:rsid w:val="00C979AE"/>
    <w:rsid w:val="00C97A01"/>
    <w:rsid w:val="00C97D12"/>
    <w:rsid w:val="00CA0143"/>
    <w:rsid w:val="00CA0365"/>
    <w:rsid w:val="00CA0463"/>
    <w:rsid w:val="00CA04A8"/>
    <w:rsid w:val="00CA0532"/>
    <w:rsid w:val="00CA064A"/>
    <w:rsid w:val="00CA085A"/>
    <w:rsid w:val="00CA1347"/>
    <w:rsid w:val="00CA1AD7"/>
    <w:rsid w:val="00CA1B5B"/>
    <w:rsid w:val="00CA205E"/>
    <w:rsid w:val="00CA21F5"/>
    <w:rsid w:val="00CA2241"/>
    <w:rsid w:val="00CA245C"/>
    <w:rsid w:val="00CA258E"/>
    <w:rsid w:val="00CA271C"/>
    <w:rsid w:val="00CA2812"/>
    <w:rsid w:val="00CA286C"/>
    <w:rsid w:val="00CA2ACA"/>
    <w:rsid w:val="00CA2B10"/>
    <w:rsid w:val="00CA2C83"/>
    <w:rsid w:val="00CA2FC1"/>
    <w:rsid w:val="00CA3142"/>
    <w:rsid w:val="00CA31F0"/>
    <w:rsid w:val="00CA322F"/>
    <w:rsid w:val="00CA33DD"/>
    <w:rsid w:val="00CA3492"/>
    <w:rsid w:val="00CA35E0"/>
    <w:rsid w:val="00CA3678"/>
    <w:rsid w:val="00CA3964"/>
    <w:rsid w:val="00CA3A3B"/>
    <w:rsid w:val="00CA3B14"/>
    <w:rsid w:val="00CA3CDD"/>
    <w:rsid w:val="00CA3E76"/>
    <w:rsid w:val="00CA403B"/>
    <w:rsid w:val="00CA40A9"/>
    <w:rsid w:val="00CA4254"/>
    <w:rsid w:val="00CA43A1"/>
    <w:rsid w:val="00CA47E3"/>
    <w:rsid w:val="00CA4813"/>
    <w:rsid w:val="00CA4838"/>
    <w:rsid w:val="00CA4899"/>
    <w:rsid w:val="00CA4CC6"/>
    <w:rsid w:val="00CA4EEB"/>
    <w:rsid w:val="00CA505A"/>
    <w:rsid w:val="00CA5373"/>
    <w:rsid w:val="00CA5397"/>
    <w:rsid w:val="00CA5497"/>
    <w:rsid w:val="00CA5719"/>
    <w:rsid w:val="00CA57FF"/>
    <w:rsid w:val="00CA5834"/>
    <w:rsid w:val="00CA583C"/>
    <w:rsid w:val="00CA58C0"/>
    <w:rsid w:val="00CA5936"/>
    <w:rsid w:val="00CA59DD"/>
    <w:rsid w:val="00CA5BB0"/>
    <w:rsid w:val="00CA5E0C"/>
    <w:rsid w:val="00CA5E8D"/>
    <w:rsid w:val="00CA614C"/>
    <w:rsid w:val="00CA62D7"/>
    <w:rsid w:val="00CA6557"/>
    <w:rsid w:val="00CA65BA"/>
    <w:rsid w:val="00CA69B3"/>
    <w:rsid w:val="00CA6BEA"/>
    <w:rsid w:val="00CA6CAC"/>
    <w:rsid w:val="00CA6E10"/>
    <w:rsid w:val="00CA71C5"/>
    <w:rsid w:val="00CA7274"/>
    <w:rsid w:val="00CA72AD"/>
    <w:rsid w:val="00CA73B3"/>
    <w:rsid w:val="00CA79A4"/>
    <w:rsid w:val="00CA7A45"/>
    <w:rsid w:val="00CA7AD3"/>
    <w:rsid w:val="00CA7EF3"/>
    <w:rsid w:val="00CA7F00"/>
    <w:rsid w:val="00CA7F7C"/>
    <w:rsid w:val="00CB008E"/>
    <w:rsid w:val="00CB019D"/>
    <w:rsid w:val="00CB01FA"/>
    <w:rsid w:val="00CB0506"/>
    <w:rsid w:val="00CB0737"/>
    <w:rsid w:val="00CB084C"/>
    <w:rsid w:val="00CB0871"/>
    <w:rsid w:val="00CB097A"/>
    <w:rsid w:val="00CB0B59"/>
    <w:rsid w:val="00CB1285"/>
    <w:rsid w:val="00CB12AE"/>
    <w:rsid w:val="00CB1360"/>
    <w:rsid w:val="00CB155C"/>
    <w:rsid w:val="00CB15EB"/>
    <w:rsid w:val="00CB1935"/>
    <w:rsid w:val="00CB1B81"/>
    <w:rsid w:val="00CB1CEA"/>
    <w:rsid w:val="00CB209E"/>
    <w:rsid w:val="00CB2349"/>
    <w:rsid w:val="00CB26EC"/>
    <w:rsid w:val="00CB27A3"/>
    <w:rsid w:val="00CB2891"/>
    <w:rsid w:val="00CB29F1"/>
    <w:rsid w:val="00CB2A37"/>
    <w:rsid w:val="00CB2A58"/>
    <w:rsid w:val="00CB2BBD"/>
    <w:rsid w:val="00CB2D2A"/>
    <w:rsid w:val="00CB2E7B"/>
    <w:rsid w:val="00CB2FE9"/>
    <w:rsid w:val="00CB31F9"/>
    <w:rsid w:val="00CB33F6"/>
    <w:rsid w:val="00CB35BB"/>
    <w:rsid w:val="00CB3667"/>
    <w:rsid w:val="00CB38E2"/>
    <w:rsid w:val="00CB39DC"/>
    <w:rsid w:val="00CB3B1B"/>
    <w:rsid w:val="00CB3ED0"/>
    <w:rsid w:val="00CB47CC"/>
    <w:rsid w:val="00CB48A3"/>
    <w:rsid w:val="00CB4BF8"/>
    <w:rsid w:val="00CB4C0C"/>
    <w:rsid w:val="00CB4D14"/>
    <w:rsid w:val="00CB4EE9"/>
    <w:rsid w:val="00CB51EF"/>
    <w:rsid w:val="00CB579E"/>
    <w:rsid w:val="00CB590D"/>
    <w:rsid w:val="00CB599E"/>
    <w:rsid w:val="00CB5B1E"/>
    <w:rsid w:val="00CB5E7A"/>
    <w:rsid w:val="00CB600A"/>
    <w:rsid w:val="00CB6146"/>
    <w:rsid w:val="00CB6583"/>
    <w:rsid w:val="00CB6663"/>
    <w:rsid w:val="00CB67C0"/>
    <w:rsid w:val="00CB6A2A"/>
    <w:rsid w:val="00CB708C"/>
    <w:rsid w:val="00CB70C0"/>
    <w:rsid w:val="00CB70F0"/>
    <w:rsid w:val="00CB71BC"/>
    <w:rsid w:val="00CB74E4"/>
    <w:rsid w:val="00CB75B2"/>
    <w:rsid w:val="00CB76FB"/>
    <w:rsid w:val="00CB787A"/>
    <w:rsid w:val="00CB79A6"/>
    <w:rsid w:val="00CB7F63"/>
    <w:rsid w:val="00CC03AE"/>
    <w:rsid w:val="00CC0450"/>
    <w:rsid w:val="00CC046C"/>
    <w:rsid w:val="00CC06F9"/>
    <w:rsid w:val="00CC0C4A"/>
    <w:rsid w:val="00CC0D3D"/>
    <w:rsid w:val="00CC0FC6"/>
    <w:rsid w:val="00CC13AB"/>
    <w:rsid w:val="00CC15A7"/>
    <w:rsid w:val="00CC16E6"/>
    <w:rsid w:val="00CC17F0"/>
    <w:rsid w:val="00CC182A"/>
    <w:rsid w:val="00CC1853"/>
    <w:rsid w:val="00CC193F"/>
    <w:rsid w:val="00CC1960"/>
    <w:rsid w:val="00CC1B3A"/>
    <w:rsid w:val="00CC1BC4"/>
    <w:rsid w:val="00CC1E2D"/>
    <w:rsid w:val="00CC1EE6"/>
    <w:rsid w:val="00CC1F92"/>
    <w:rsid w:val="00CC1FAE"/>
    <w:rsid w:val="00CC228D"/>
    <w:rsid w:val="00CC24AC"/>
    <w:rsid w:val="00CC2531"/>
    <w:rsid w:val="00CC255A"/>
    <w:rsid w:val="00CC25B4"/>
    <w:rsid w:val="00CC2871"/>
    <w:rsid w:val="00CC2C6F"/>
    <w:rsid w:val="00CC30D5"/>
    <w:rsid w:val="00CC32CE"/>
    <w:rsid w:val="00CC3520"/>
    <w:rsid w:val="00CC3614"/>
    <w:rsid w:val="00CC3A23"/>
    <w:rsid w:val="00CC3DD6"/>
    <w:rsid w:val="00CC3F8A"/>
    <w:rsid w:val="00CC4031"/>
    <w:rsid w:val="00CC40A0"/>
    <w:rsid w:val="00CC424D"/>
    <w:rsid w:val="00CC43FF"/>
    <w:rsid w:val="00CC44A8"/>
    <w:rsid w:val="00CC45EB"/>
    <w:rsid w:val="00CC47E0"/>
    <w:rsid w:val="00CC483C"/>
    <w:rsid w:val="00CC4874"/>
    <w:rsid w:val="00CC4D18"/>
    <w:rsid w:val="00CC4D71"/>
    <w:rsid w:val="00CC519D"/>
    <w:rsid w:val="00CC5431"/>
    <w:rsid w:val="00CC547A"/>
    <w:rsid w:val="00CC5504"/>
    <w:rsid w:val="00CC5878"/>
    <w:rsid w:val="00CC59C0"/>
    <w:rsid w:val="00CC5B58"/>
    <w:rsid w:val="00CC5ECA"/>
    <w:rsid w:val="00CC61AD"/>
    <w:rsid w:val="00CC665E"/>
    <w:rsid w:val="00CC67D0"/>
    <w:rsid w:val="00CC69BB"/>
    <w:rsid w:val="00CC6EAA"/>
    <w:rsid w:val="00CC6F81"/>
    <w:rsid w:val="00CC727C"/>
    <w:rsid w:val="00CC737C"/>
    <w:rsid w:val="00CC7484"/>
    <w:rsid w:val="00CC7617"/>
    <w:rsid w:val="00CC7641"/>
    <w:rsid w:val="00CC764B"/>
    <w:rsid w:val="00CC7815"/>
    <w:rsid w:val="00CC787F"/>
    <w:rsid w:val="00CC7A2E"/>
    <w:rsid w:val="00CC7E00"/>
    <w:rsid w:val="00CD0158"/>
    <w:rsid w:val="00CD01DA"/>
    <w:rsid w:val="00CD087D"/>
    <w:rsid w:val="00CD08BD"/>
    <w:rsid w:val="00CD0B0B"/>
    <w:rsid w:val="00CD0BD4"/>
    <w:rsid w:val="00CD0E38"/>
    <w:rsid w:val="00CD0F5D"/>
    <w:rsid w:val="00CD1050"/>
    <w:rsid w:val="00CD141E"/>
    <w:rsid w:val="00CD176E"/>
    <w:rsid w:val="00CD177C"/>
    <w:rsid w:val="00CD1785"/>
    <w:rsid w:val="00CD1A13"/>
    <w:rsid w:val="00CD1A38"/>
    <w:rsid w:val="00CD1AAD"/>
    <w:rsid w:val="00CD1B28"/>
    <w:rsid w:val="00CD1C0B"/>
    <w:rsid w:val="00CD1E13"/>
    <w:rsid w:val="00CD215C"/>
    <w:rsid w:val="00CD239A"/>
    <w:rsid w:val="00CD2444"/>
    <w:rsid w:val="00CD246D"/>
    <w:rsid w:val="00CD24FB"/>
    <w:rsid w:val="00CD27E3"/>
    <w:rsid w:val="00CD2A67"/>
    <w:rsid w:val="00CD2CF0"/>
    <w:rsid w:val="00CD360F"/>
    <w:rsid w:val="00CD3728"/>
    <w:rsid w:val="00CD38AC"/>
    <w:rsid w:val="00CD3B37"/>
    <w:rsid w:val="00CD3C7B"/>
    <w:rsid w:val="00CD416B"/>
    <w:rsid w:val="00CD459D"/>
    <w:rsid w:val="00CD4641"/>
    <w:rsid w:val="00CD4958"/>
    <w:rsid w:val="00CD4B0C"/>
    <w:rsid w:val="00CD4C1B"/>
    <w:rsid w:val="00CD4E50"/>
    <w:rsid w:val="00CD4EA2"/>
    <w:rsid w:val="00CD5437"/>
    <w:rsid w:val="00CD5512"/>
    <w:rsid w:val="00CD560D"/>
    <w:rsid w:val="00CD5A54"/>
    <w:rsid w:val="00CD5B3B"/>
    <w:rsid w:val="00CD5EF8"/>
    <w:rsid w:val="00CD5F80"/>
    <w:rsid w:val="00CD600C"/>
    <w:rsid w:val="00CD60D9"/>
    <w:rsid w:val="00CD6305"/>
    <w:rsid w:val="00CD636A"/>
    <w:rsid w:val="00CD695C"/>
    <w:rsid w:val="00CD6A72"/>
    <w:rsid w:val="00CD6BBF"/>
    <w:rsid w:val="00CD6E3D"/>
    <w:rsid w:val="00CD6E76"/>
    <w:rsid w:val="00CD6E91"/>
    <w:rsid w:val="00CD6FDE"/>
    <w:rsid w:val="00CD7133"/>
    <w:rsid w:val="00CD71AB"/>
    <w:rsid w:val="00CD7210"/>
    <w:rsid w:val="00CD740F"/>
    <w:rsid w:val="00CD74DA"/>
    <w:rsid w:val="00CD77A2"/>
    <w:rsid w:val="00CD77B0"/>
    <w:rsid w:val="00CD7A0C"/>
    <w:rsid w:val="00CD7C0B"/>
    <w:rsid w:val="00CD7CE9"/>
    <w:rsid w:val="00CD7CFB"/>
    <w:rsid w:val="00CD7DEF"/>
    <w:rsid w:val="00CD7E85"/>
    <w:rsid w:val="00CD7EC7"/>
    <w:rsid w:val="00CE0109"/>
    <w:rsid w:val="00CE04D9"/>
    <w:rsid w:val="00CE0BF3"/>
    <w:rsid w:val="00CE1147"/>
    <w:rsid w:val="00CE1669"/>
    <w:rsid w:val="00CE1A10"/>
    <w:rsid w:val="00CE1A39"/>
    <w:rsid w:val="00CE1A63"/>
    <w:rsid w:val="00CE1BCE"/>
    <w:rsid w:val="00CE1BF4"/>
    <w:rsid w:val="00CE1FA7"/>
    <w:rsid w:val="00CE1FC5"/>
    <w:rsid w:val="00CE2174"/>
    <w:rsid w:val="00CE254F"/>
    <w:rsid w:val="00CE2568"/>
    <w:rsid w:val="00CE25E7"/>
    <w:rsid w:val="00CE2770"/>
    <w:rsid w:val="00CE3499"/>
    <w:rsid w:val="00CE34FE"/>
    <w:rsid w:val="00CE36FD"/>
    <w:rsid w:val="00CE3BC0"/>
    <w:rsid w:val="00CE3D74"/>
    <w:rsid w:val="00CE3F1C"/>
    <w:rsid w:val="00CE3F35"/>
    <w:rsid w:val="00CE46E5"/>
    <w:rsid w:val="00CE485A"/>
    <w:rsid w:val="00CE4AA7"/>
    <w:rsid w:val="00CE50C4"/>
    <w:rsid w:val="00CE513B"/>
    <w:rsid w:val="00CE513C"/>
    <w:rsid w:val="00CE516A"/>
    <w:rsid w:val="00CE5174"/>
    <w:rsid w:val="00CE5279"/>
    <w:rsid w:val="00CE54B8"/>
    <w:rsid w:val="00CE556B"/>
    <w:rsid w:val="00CE5574"/>
    <w:rsid w:val="00CE56F2"/>
    <w:rsid w:val="00CE59C9"/>
    <w:rsid w:val="00CE5A78"/>
    <w:rsid w:val="00CE5CF6"/>
    <w:rsid w:val="00CE6169"/>
    <w:rsid w:val="00CE61EA"/>
    <w:rsid w:val="00CE64AC"/>
    <w:rsid w:val="00CE65F5"/>
    <w:rsid w:val="00CE682E"/>
    <w:rsid w:val="00CE68B9"/>
    <w:rsid w:val="00CE6A9E"/>
    <w:rsid w:val="00CE7054"/>
    <w:rsid w:val="00CE73E1"/>
    <w:rsid w:val="00CE74AE"/>
    <w:rsid w:val="00CE751B"/>
    <w:rsid w:val="00CE757B"/>
    <w:rsid w:val="00CE7820"/>
    <w:rsid w:val="00CE7856"/>
    <w:rsid w:val="00CE78AE"/>
    <w:rsid w:val="00CE7A6F"/>
    <w:rsid w:val="00CE7B5F"/>
    <w:rsid w:val="00CE7E62"/>
    <w:rsid w:val="00CE7F7A"/>
    <w:rsid w:val="00CF01B2"/>
    <w:rsid w:val="00CF0356"/>
    <w:rsid w:val="00CF038A"/>
    <w:rsid w:val="00CF038C"/>
    <w:rsid w:val="00CF06FC"/>
    <w:rsid w:val="00CF08CF"/>
    <w:rsid w:val="00CF09D7"/>
    <w:rsid w:val="00CF0AB8"/>
    <w:rsid w:val="00CF0C04"/>
    <w:rsid w:val="00CF0C53"/>
    <w:rsid w:val="00CF1423"/>
    <w:rsid w:val="00CF14B3"/>
    <w:rsid w:val="00CF183B"/>
    <w:rsid w:val="00CF195E"/>
    <w:rsid w:val="00CF19DA"/>
    <w:rsid w:val="00CF1A85"/>
    <w:rsid w:val="00CF1C7F"/>
    <w:rsid w:val="00CF1C87"/>
    <w:rsid w:val="00CF1CC0"/>
    <w:rsid w:val="00CF1F27"/>
    <w:rsid w:val="00CF1FCA"/>
    <w:rsid w:val="00CF20E1"/>
    <w:rsid w:val="00CF24F8"/>
    <w:rsid w:val="00CF2537"/>
    <w:rsid w:val="00CF2653"/>
    <w:rsid w:val="00CF2720"/>
    <w:rsid w:val="00CF28F3"/>
    <w:rsid w:val="00CF2B10"/>
    <w:rsid w:val="00CF2D1F"/>
    <w:rsid w:val="00CF2F3A"/>
    <w:rsid w:val="00CF30B9"/>
    <w:rsid w:val="00CF3306"/>
    <w:rsid w:val="00CF3567"/>
    <w:rsid w:val="00CF3C1C"/>
    <w:rsid w:val="00CF3F9F"/>
    <w:rsid w:val="00CF4022"/>
    <w:rsid w:val="00CF407E"/>
    <w:rsid w:val="00CF41F6"/>
    <w:rsid w:val="00CF4247"/>
    <w:rsid w:val="00CF43CA"/>
    <w:rsid w:val="00CF440D"/>
    <w:rsid w:val="00CF4D8C"/>
    <w:rsid w:val="00CF4F28"/>
    <w:rsid w:val="00CF5182"/>
    <w:rsid w:val="00CF5263"/>
    <w:rsid w:val="00CF5300"/>
    <w:rsid w:val="00CF55DF"/>
    <w:rsid w:val="00CF5A8F"/>
    <w:rsid w:val="00CF5BA0"/>
    <w:rsid w:val="00CF5BC1"/>
    <w:rsid w:val="00CF5EB4"/>
    <w:rsid w:val="00CF5F2B"/>
    <w:rsid w:val="00CF5F44"/>
    <w:rsid w:val="00CF5FD7"/>
    <w:rsid w:val="00CF60B5"/>
    <w:rsid w:val="00CF60C1"/>
    <w:rsid w:val="00CF615B"/>
    <w:rsid w:val="00CF61A7"/>
    <w:rsid w:val="00CF6717"/>
    <w:rsid w:val="00CF683F"/>
    <w:rsid w:val="00CF6E25"/>
    <w:rsid w:val="00CF6FC3"/>
    <w:rsid w:val="00CF7397"/>
    <w:rsid w:val="00CF74D9"/>
    <w:rsid w:val="00CF7631"/>
    <w:rsid w:val="00CF789B"/>
    <w:rsid w:val="00CF789D"/>
    <w:rsid w:val="00CF7AE4"/>
    <w:rsid w:val="00D004A3"/>
    <w:rsid w:val="00D004FA"/>
    <w:rsid w:val="00D00539"/>
    <w:rsid w:val="00D007C0"/>
    <w:rsid w:val="00D00AA6"/>
    <w:rsid w:val="00D00BF3"/>
    <w:rsid w:val="00D00D1E"/>
    <w:rsid w:val="00D00F0E"/>
    <w:rsid w:val="00D00FAC"/>
    <w:rsid w:val="00D01679"/>
    <w:rsid w:val="00D0188D"/>
    <w:rsid w:val="00D01B21"/>
    <w:rsid w:val="00D01E2F"/>
    <w:rsid w:val="00D02174"/>
    <w:rsid w:val="00D02299"/>
    <w:rsid w:val="00D02569"/>
    <w:rsid w:val="00D027DC"/>
    <w:rsid w:val="00D029E6"/>
    <w:rsid w:val="00D02B36"/>
    <w:rsid w:val="00D02BDC"/>
    <w:rsid w:val="00D02CAA"/>
    <w:rsid w:val="00D03102"/>
    <w:rsid w:val="00D033F1"/>
    <w:rsid w:val="00D034D4"/>
    <w:rsid w:val="00D036C5"/>
    <w:rsid w:val="00D036EF"/>
    <w:rsid w:val="00D03727"/>
    <w:rsid w:val="00D0378A"/>
    <w:rsid w:val="00D03870"/>
    <w:rsid w:val="00D03A48"/>
    <w:rsid w:val="00D03B8F"/>
    <w:rsid w:val="00D03F03"/>
    <w:rsid w:val="00D0401B"/>
    <w:rsid w:val="00D04235"/>
    <w:rsid w:val="00D04611"/>
    <w:rsid w:val="00D04F11"/>
    <w:rsid w:val="00D05004"/>
    <w:rsid w:val="00D05132"/>
    <w:rsid w:val="00D0515C"/>
    <w:rsid w:val="00D053A8"/>
    <w:rsid w:val="00D05638"/>
    <w:rsid w:val="00D05EA9"/>
    <w:rsid w:val="00D05FBA"/>
    <w:rsid w:val="00D060EB"/>
    <w:rsid w:val="00D06294"/>
    <w:rsid w:val="00D062A1"/>
    <w:rsid w:val="00D062A5"/>
    <w:rsid w:val="00D06669"/>
    <w:rsid w:val="00D069DB"/>
    <w:rsid w:val="00D06A00"/>
    <w:rsid w:val="00D06A1C"/>
    <w:rsid w:val="00D06A39"/>
    <w:rsid w:val="00D06C2A"/>
    <w:rsid w:val="00D06FCE"/>
    <w:rsid w:val="00D07060"/>
    <w:rsid w:val="00D070B0"/>
    <w:rsid w:val="00D071F8"/>
    <w:rsid w:val="00D07252"/>
    <w:rsid w:val="00D074B4"/>
    <w:rsid w:val="00D074F4"/>
    <w:rsid w:val="00D075C5"/>
    <w:rsid w:val="00D07713"/>
    <w:rsid w:val="00D078F0"/>
    <w:rsid w:val="00D07CE1"/>
    <w:rsid w:val="00D07E9C"/>
    <w:rsid w:val="00D10042"/>
    <w:rsid w:val="00D1026A"/>
    <w:rsid w:val="00D1027F"/>
    <w:rsid w:val="00D10715"/>
    <w:rsid w:val="00D107CF"/>
    <w:rsid w:val="00D10A28"/>
    <w:rsid w:val="00D10D58"/>
    <w:rsid w:val="00D10E04"/>
    <w:rsid w:val="00D10E70"/>
    <w:rsid w:val="00D1119C"/>
    <w:rsid w:val="00D111F3"/>
    <w:rsid w:val="00D1128F"/>
    <w:rsid w:val="00D114E2"/>
    <w:rsid w:val="00D11A30"/>
    <w:rsid w:val="00D11B0B"/>
    <w:rsid w:val="00D11CB9"/>
    <w:rsid w:val="00D1206E"/>
    <w:rsid w:val="00D12293"/>
    <w:rsid w:val="00D12803"/>
    <w:rsid w:val="00D12BFD"/>
    <w:rsid w:val="00D12CD0"/>
    <w:rsid w:val="00D12CDD"/>
    <w:rsid w:val="00D12D6B"/>
    <w:rsid w:val="00D12E45"/>
    <w:rsid w:val="00D130B4"/>
    <w:rsid w:val="00D130BB"/>
    <w:rsid w:val="00D13B8A"/>
    <w:rsid w:val="00D13BDF"/>
    <w:rsid w:val="00D13BFF"/>
    <w:rsid w:val="00D13FC1"/>
    <w:rsid w:val="00D140B0"/>
    <w:rsid w:val="00D141BC"/>
    <w:rsid w:val="00D14236"/>
    <w:rsid w:val="00D14318"/>
    <w:rsid w:val="00D1435A"/>
    <w:rsid w:val="00D143FE"/>
    <w:rsid w:val="00D144A3"/>
    <w:rsid w:val="00D14553"/>
    <w:rsid w:val="00D14609"/>
    <w:rsid w:val="00D14795"/>
    <w:rsid w:val="00D14C7B"/>
    <w:rsid w:val="00D14DB1"/>
    <w:rsid w:val="00D15188"/>
    <w:rsid w:val="00D1526A"/>
    <w:rsid w:val="00D1550C"/>
    <w:rsid w:val="00D1583F"/>
    <w:rsid w:val="00D158F3"/>
    <w:rsid w:val="00D15A4C"/>
    <w:rsid w:val="00D15DBF"/>
    <w:rsid w:val="00D15E33"/>
    <w:rsid w:val="00D15F43"/>
    <w:rsid w:val="00D163D4"/>
    <w:rsid w:val="00D16526"/>
    <w:rsid w:val="00D166CC"/>
    <w:rsid w:val="00D1685C"/>
    <w:rsid w:val="00D16B5C"/>
    <w:rsid w:val="00D16DE1"/>
    <w:rsid w:val="00D16E04"/>
    <w:rsid w:val="00D16E87"/>
    <w:rsid w:val="00D16FE6"/>
    <w:rsid w:val="00D17105"/>
    <w:rsid w:val="00D172C4"/>
    <w:rsid w:val="00D173DF"/>
    <w:rsid w:val="00D174BA"/>
    <w:rsid w:val="00D175EE"/>
    <w:rsid w:val="00D17B14"/>
    <w:rsid w:val="00D17F3E"/>
    <w:rsid w:val="00D202A6"/>
    <w:rsid w:val="00D20511"/>
    <w:rsid w:val="00D20908"/>
    <w:rsid w:val="00D209DC"/>
    <w:rsid w:val="00D20B8B"/>
    <w:rsid w:val="00D20EEC"/>
    <w:rsid w:val="00D21190"/>
    <w:rsid w:val="00D21211"/>
    <w:rsid w:val="00D21394"/>
    <w:rsid w:val="00D2162C"/>
    <w:rsid w:val="00D21645"/>
    <w:rsid w:val="00D21A3C"/>
    <w:rsid w:val="00D21AF2"/>
    <w:rsid w:val="00D21CAF"/>
    <w:rsid w:val="00D21F0F"/>
    <w:rsid w:val="00D221E6"/>
    <w:rsid w:val="00D2261C"/>
    <w:rsid w:val="00D227DC"/>
    <w:rsid w:val="00D22968"/>
    <w:rsid w:val="00D22C03"/>
    <w:rsid w:val="00D230C6"/>
    <w:rsid w:val="00D233F1"/>
    <w:rsid w:val="00D23581"/>
    <w:rsid w:val="00D23E7C"/>
    <w:rsid w:val="00D23F00"/>
    <w:rsid w:val="00D23FC9"/>
    <w:rsid w:val="00D240FA"/>
    <w:rsid w:val="00D2429C"/>
    <w:rsid w:val="00D2477F"/>
    <w:rsid w:val="00D24989"/>
    <w:rsid w:val="00D24FD8"/>
    <w:rsid w:val="00D2568E"/>
    <w:rsid w:val="00D256F8"/>
    <w:rsid w:val="00D2598D"/>
    <w:rsid w:val="00D259A4"/>
    <w:rsid w:val="00D259C2"/>
    <w:rsid w:val="00D25A51"/>
    <w:rsid w:val="00D25A65"/>
    <w:rsid w:val="00D25A84"/>
    <w:rsid w:val="00D25CFE"/>
    <w:rsid w:val="00D260BC"/>
    <w:rsid w:val="00D2614D"/>
    <w:rsid w:val="00D26158"/>
    <w:rsid w:val="00D26542"/>
    <w:rsid w:val="00D267A7"/>
    <w:rsid w:val="00D2685C"/>
    <w:rsid w:val="00D269E7"/>
    <w:rsid w:val="00D26A3B"/>
    <w:rsid w:val="00D26B75"/>
    <w:rsid w:val="00D26C50"/>
    <w:rsid w:val="00D26DD9"/>
    <w:rsid w:val="00D270E1"/>
    <w:rsid w:val="00D27675"/>
    <w:rsid w:val="00D2772A"/>
    <w:rsid w:val="00D27B79"/>
    <w:rsid w:val="00D27D27"/>
    <w:rsid w:val="00D27E92"/>
    <w:rsid w:val="00D3003C"/>
    <w:rsid w:val="00D30210"/>
    <w:rsid w:val="00D302FD"/>
    <w:rsid w:val="00D3038A"/>
    <w:rsid w:val="00D3098D"/>
    <w:rsid w:val="00D30A7E"/>
    <w:rsid w:val="00D30BF3"/>
    <w:rsid w:val="00D30C1C"/>
    <w:rsid w:val="00D30EA4"/>
    <w:rsid w:val="00D310BB"/>
    <w:rsid w:val="00D31116"/>
    <w:rsid w:val="00D31217"/>
    <w:rsid w:val="00D31A02"/>
    <w:rsid w:val="00D31BF6"/>
    <w:rsid w:val="00D31DDC"/>
    <w:rsid w:val="00D31EF5"/>
    <w:rsid w:val="00D320E4"/>
    <w:rsid w:val="00D32161"/>
    <w:rsid w:val="00D32164"/>
    <w:rsid w:val="00D32322"/>
    <w:rsid w:val="00D32932"/>
    <w:rsid w:val="00D330C9"/>
    <w:rsid w:val="00D3323C"/>
    <w:rsid w:val="00D332D2"/>
    <w:rsid w:val="00D3331E"/>
    <w:rsid w:val="00D333AF"/>
    <w:rsid w:val="00D33456"/>
    <w:rsid w:val="00D337EE"/>
    <w:rsid w:val="00D3396F"/>
    <w:rsid w:val="00D33C3D"/>
    <w:rsid w:val="00D33D4D"/>
    <w:rsid w:val="00D33D93"/>
    <w:rsid w:val="00D3402B"/>
    <w:rsid w:val="00D34080"/>
    <w:rsid w:val="00D34099"/>
    <w:rsid w:val="00D3419F"/>
    <w:rsid w:val="00D342E3"/>
    <w:rsid w:val="00D343CD"/>
    <w:rsid w:val="00D3440E"/>
    <w:rsid w:val="00D3453C"/>
    <w:rsid w:val="00D3477C"/>
    <w:rsid w:val="00D3479C"/>
    <w:rsid w:val="00D3482B"/>
    <w:rsid w:val="00D34A0B"/>
    <w:rsid w:val="00D34AA4"/>
    <w:rsid w:val="00D34B84"/>
    <w:rsid w:val="00D34CA6"/>
    <w:rsid w:val="00D34CC1"/>
    <w:rsid w:val="00D34F97"/>
    <w:rsid w:val="00D352C5"/>
    <w:rsid w:val="00D358A2"/>
    <w:rsid w:val="00D35BA0"/>
    <w:rsid w:val="00D35C93"/>
    <w:rsid w:val="00D35FF1"/>
    <w:rsid w:val="00D36234"/>
    <w:rsid w:val="00D36293"/>
    <w:rsid w:val="00D36371"/>
    <w:rsid w:val="00D36599"/>
    <w:rsid w:val="00D373C4"/>
    <w:rsid w:val="00D376EB"/>
    <w:rsid w:val="00D37798"/>
    <w:rsid w:val="00D37BDA"/>
    <w:rsid w:val="00D400DC"/>
    <w:rsid w:val="00D4036C"/>
    <w:rsid w:val="00D40447"/>
    <w:rsid w:val="00D4045C"/>
    <w:rsid w:val="00D407F7"/>
    <w:rsid w:val="00D40B87"/>
    <w:rsid w:val="00D40C1B"/>
    <w:rsid w:val="00D40CE4"/>
    <w:rsid w:val="00D40DA1"/>
    <w:rsid w:val="00D40EC9"/>
    <w:rsid w:val="00D4107C"/>
    <w:rsid w:val="00D4127F"/>
    <w:rsid w:val="00D4131C"/>
    <w:rsid w:val="00D41B02"/>
    <w:rsid w:val="00D41B55"/>
    <w:rsid w:val="00D41FB6"/>
    <w:rsid w:val="00D422A5"/>
    <w:rsid w:val="00D426F2"/>
    <w:rsid w:val="00D42775"/>
    <w:rsid w:val="00D427FF"/>
    <w:rsid w:val="00D42B3B"/>
    <w:rsid w:val="00D42D12"/>
    <w:rsid w:val="00D4343C"/>
    <w:rsid w:val="00D43667"/>
    <w:rsid w:val="00D437D8"/>
    <w:rsid w:val="00D43B9E"/>
    <w:rsid w:val="00D44158"/>
    <w:rsid w:val="00D441EB"/>
    <w:rsid w:val="00D4455D"/>
    <w:rsid w:val="00D447B8"/>
    <w:rsid w:val="00D44817"/>
    <w:rsid w:val="00D44994"/>
    <w:rsid w:val="00D44F17"/>
    <w:rsid w:val="00D450DD"/>
    <w:rsid w:val="00D45167"/>
    <w:rsid w:val="00D4520F"/>
    <w:rsid w:val="00D45426"/>
    <w:rsid w:val="00D457F5"/>
    <w:rsid w:val="00D459B7"/>
    <w:rsid w:val="00D45A59"/>
    <w:rsid w:val="00D45C5F"/>
    <w:rsid w:val="00D45C75"/>
    <w:rsid w:val="00D45DF3"/>
    <w:rsid w:val="00D45F69"/>
    <w:rsid w:val="00D45FF1"/>
    <w:rsid w:val="00D45FF2"/>
    <w:rsid w:val="00D46075"/>
    <w:rsid w:val="00D46174"/>
    <w:rsid w:val="00D4632C"/>
    <w:rsid w:val="00D463E2"/>
    <w:rsid w:val="00D464D4"/>
    <w:rsid w:val="00D46C7B"/>
    <w:rsid w:val="00D46E12"/>
    <w:rsid w:val="00D46ECD"/>
    <w:rsid w:val="00D46FAC"/>
    <w:rsid w:val="00D471EA"/>
    <w:rsid w:val="00D4774D"/>
    <w:rsid w:val="00D47768"/>
    <w:rsid w:val="00D47D5E"/>
    <w:rsid w:val="00D47DD0"/>
    <w:rsid w:val="00D47F1B"/>
    <w:rsid w:val="00D50123"/>
    <w:rsid w:val="00D5013E"/>
    <w:rsid w:val="00D50183"/>
    <w:rsid w:val="00D501B9"/>
    <w:rsid w:val="00D50396"/>
    <w:rsid w:val="00D50584"/>
    <w:rsid w:val="00D505E7"/>
    <w:rsid w:val="00D50833"/>
    <w:rsid w:val="00D50894"/>
    <w:rsid w:val="00D509E8"/>
    <w:rsid w:val="00D50A9A"/>
    <w:rsid w:val="00D50B3A"/>
    <w:rsid w:val="00D50C5D"/>
    <w:rsid w:val="00D50D48"/>
    <w:rsid w:val="00D50DA2"/>
    <w:rsid w:val="00D510E1"/>
    <w:rsid w:val="00D51961"/>
    <w:rsid w:val="00D51D12"/>
    <w:rsid w:val="00D521C4"/>
    <w:rsid w:val="00D5272B"/>
    <w:rsid w:val="00D52808"/>
    <w:rsid w:val="00D5287C"/>
    <w:rsid w:val="00D52988"/>
    <w:rsid w:val="00D52A1E"/>
    <w:rsid w:val="00D5311D"/>
    <w:rsid w:val="00D5350E"/>
    <w:rsid w:val="00D53514"/>
    <w:rsid w:val="00D5362B"/>
    <w:rsid w:val="00D536E2"/>
    <w:rsid w:val="00D536ED"/>
    <w:rsid w:val="00D53752"/>
    <w:rsid w:val="00D53839"/>
    <w:rsid w:val="00D53978"/>
    <w:rsid w:val="00D53A14"/>
    <w:rsid w:val="00D53A2C"/>
    <w:rsid w:val="00D53D10"/>
    <w:rsid w:val="00D54223"/>
    <w:rsid w:val="00D549E5"/>
    <w:rsid w:val="00D54A4E"/>
    <w:rsid w:val="00D54C46"/>
    <w:rsid w:val="00D54D98"/>
    <w:rsid w:val="00D55072"/>
    <w:rsid w:val="00D5507D"/>
    <w:rsid w:val="00D55092"/>
    <w:rsid w:val="00D55153"/>
    <w:rsid w:val="00D551B5"/>
    <w:rsid w:val="00D553D0"/>
    <w:rsid w:val="00D55440"/>
    <w:rsid w:val="00D555DD"/>
    <w:rsid w:val="00D557FB"/>
    <w:rsid w:val="00D55817"/>
    <w:rsid w:val="00D55AF1"/>
    <w:rsid w:val="00D55CC5"/>
    <w:rsid w:val="00D55D89"/>
    <w:rsid w:val="00D55FB7"/>
    <w:rsid w:val="00D561B6"/>
    <w:rsid w:val="00D56207"/>
    <w:rsid w:val="00D562AC"/>
    <w:rsid w:val="00D566EE"/>
    <w:rsid w:val="00D567C8"/>
    <w:rsid w:val="00D568EB"/>
    <w:rsid w:val="00D56DB2"/>
    <w:rsid w:val="00D56F64"/>
    <w:rsid w:val="00D56FF7"/>
    <w:rsid w:val="00D57005"/>
    <w:rsid w:val="00D57145"/>
    <w:rsid w:val="00D57294"/>
    <w:rsid w:val="00D5745E"/>
    <w:rsid w:val="00D5747F"/>
    <w:rsid w:val="00D57495"/>
    <w:rsid w:val="00D574FA"/>
    <w:rsid w:val="00D576CB"/>
    <w:rsid w:val="00D57709"/>
    <w:rsid w:val="00D57991"/>
    <w:rsid w:val="00D57A50"/>
    <w:rsid w:val="00D57ABF"/>
    <w:rsid w:val="00D57C4C"/>
    <w:rsid w:val="00D57F91"/>
    <w:rsid w:val="00D6009C"/>
    <w:rsid w:val="00D60178"/>
    <w:rsid w:val="00D602DE"/>
    <w:rsid w:val="00D604F3"/>
    <w:rsid w:val="00D605B4"/>
    <w:rsid w:val="00D6099F"/>
    <w:rsid w:val="00D60AC5"/>
    <w:rsid w:val="00D60C0B"/>
    <w:rsid w:val="00D60C8D"/>
    <w:rsid w:val="00D60FD3"/>
    <w:rsid w:val="00D61374"/>
    <w:rsid w:val="00D615DF"/>
    <w:rsid w:val="00D6168A"/>
    <w:rsid w:val="00D616A5"/>
    <w:rsid w:val="00D6178E"/>
    <w:rsid w:val="00D61BAC"/>
    <w:rsid w:val="00D61BE3"/>
    <w:rsid w:val="00D61FCA"/>
    <w:rsid w:val="00D61FF0"/>
    <w:rsid w:val="00D6211D"/>
    <w:rsid w:val="00D62930"/>
    <w:rsid w:val="00D62B7B"/>
    <w:rsid w:val="00D62C4C"/>
    <w:rsid w:val="00D62C97"/>
    <w:rsid w:val="00D62C9B"/>
    <w:rsid w:val="00D62D15"/>
    <w:rsid w:val="00D62E12"/>
    <w:rsid w:val="00D62E99"/>
    <w:rsid w:val="00D62FFE"/>
    <w:rsid w:val="00D632A3"/>
    <w:rsid w:val="00D63347"/>
    <w:rsid w:val="00D634DE"/>
    <w:rsid w:val="00D63517"/>
    <w:rsid w:val="00D636CD"/>
    <w:rsid w:val="00D638F6"/>
    <w:rsid w:val="00D63B75"/>
    <w:rsid w:val="00D63C0F"/>
    <w:rsid w:val="00D63CEE"/>
    <w:rsid w:val="00D63DDA"/>
    <w:rsid w:val="00D64409"/>
    <w:rsid w:val="00D64487"/>
    <w:rsid w:val="00D644A6"/>
    <w:rsid w:val="00D6462D"/>
    <w:rsid w:val="00D6488E"/>
    <w:rsid w:val="00D649BA"/>
    <w:rsid w:val="00D64AC9"/>
    <w:rsid w:val="00D64BD1"/>
    <w:rsid w:val="00D64D09"/>
    <w:rsid w:val="00D64D17"/>
    <w:rsid w:val="00D650A8"/>
    <w:rsid w:val="00D6511C"/>
    <w:rsid w:val="00D651D8"/>
    <w:rsid w:val="00D6534E"/>
    <w:rsid w:val="00D65437"/>
    <w:rsid w:val="00D6560D"/>
    <w:rsid w:val="00D656C5"/>
    <w:rsid w:val="00D658F1"/>
    <w:rsid w:val="00D658FF"/>
    <w:rsid w:val="00D65916"/>
    <w:rsid w:val="00D65977"/>
    <w:rsid w:val="00D659B1"/>
    <w:rsid w:val="00D65B35"/>
    <w:rsid w:val="00D65DC1"/>
    <w:rsid w:val="00D664C4"/>
    <w:rsid w:val="00D66B36"/>
    <w:rsid w:val="00D66C5E"/>
    <w:rsid w:val="00D66E18"/>
    <w:rsid w:val="00D66EF4"/>
    <w:rsid w:val="00D66F2D"/>
    <w:rsid w:val="00D67092"/>
    <w:rsid w:val="00D6734D"/>
    <w:rsid w:val="00D679CF"/>
    <w:rsid w:val="00D679D3"/>
    <w:rsid w:val="00D67ECA"/>
    <w:rsid w:val="00D67FD6"/>
    <w:rsid w:val="00D70126"/>
    <w:rsid w:val="00D701AF"/>
    <w:rsid w:val="00D70211"/>
    <w:rsid w:val="00D70896"/>
    <w:rsid w:val="00D70B36"/>
    <w:rsid w:val="00D710D1"/>
    <w:rsid w:val="00D7114B"/>
    <w:rsid w:val="00D7183C"/>
    <w:rsid w:val="00D7188D"/>
    <w:rsid w:val="00D71C80"/>
    <w:rsid w:val="00D71F09"/>
    <w:rsid w:val="00D71F0B"/>
    <w:rsid w:val="00D71F42"/>
    <w:rsid w:val="00D71F49"/>
    <w:rsid w:val="00D72042"/>
    <w:rsid w:val="00D72085"/>
    <w:rsid w:val="00D724C0"/>
    <w:rsid w:val="00D724FE"/>
    <w:rsid w:val="00D72B60"/>
    <w:rsid w:val="00D72F5C"/>
    <w:rsid w:val="00D72F5D"/>
    <w:rsid w:val="00D731B8"/>
    <w:rsid w:val="00D73229"/>
    <w:rsid w:val="00D734FA"/>
    <w:rsid w:val="00D7356F"/>
    <w:rsid w:val="00D73587"/>
    <w:rsid w:val="00D73756"/>
    <w:rsid w:val="00D73B33"/>
    <w:rsid w:val="00D73C65"/>
    <w:rsid w:val="00D73CA4"/>
    <w:rsid w:val="00D73EBB"/>
    <w:rsid w:val="00D744F7"/>
    <w:rsid w:val="00D747FE"/>
    <w:rsid w:val="00D7494D"/>
    <w:rsid w:val="00D74DAB"/>
    <w:rsid w:val="00D74E39"/>
    <w:rsid w:val="00D751FB"/>
    <w:rsid w:val="00D754D6"/>
    <w:rsid w:val="00D755BF"/>
    <w:rsid w:val="00D75958"/>
    <w:rsid w:val="00D75BDE"/>
    <w:rsid w:val="00D75DF9"/>
    <w:rsid w:val="00D75F77"/>
    <w:rsid w:val="00D7604D"/>
    <w:rsid w:val="00D761AA"/>
    <w:rsid w:val="00D76368"/>
    <w:rsid w:val="00D7647D"/>
    <w:rsid w:val="00D7661F"/>
    <w:rsid w:val="00D769B9"/>
    <w:rsid w:val="00D76DB0"/>
    <w:rsid w:val="00D76FAE"/>
    <w:rsid w:val="00D7765F"/>
    <w:rsid w:val="00D77793"/>
    <w:rsid w:val="00D777D7"/>
    <w:rsid w:val="00D7793B"/>
    <w:rsid w:val="00D77F1E"/>
    <w:rsid w:val="00D800DC"/>
    <w:rsid w:val="00D802B4"/>
    <w:rsid w:val="00D806FC"/>
    <w:rsid w:val="00D8077F"/>
    <w:rsid w:val="00D8079F"/>
    <w:rsid w:val="00D807D9"/>
    <w:rsid w:val="00D808AF"/>
    <w:rsid w:val="00D80AB8"/>
    <w:rsid w:val="00D80AE8"/>
    <w:rsid w:val="00D80C59"/>
    <w:rsid w:val="00D80D26"/>
    <w:rsid w:val="00D80DBD"/>
    <w:rsid w:val="00D80EA4"/>
    <w:rsid w:val="00D80FB9"/>
    <w:rsid w:val="00D81113"/>
    <w:rsid w:val="00D815B7"/>
    <w:rsid w:val="00D81706"/>
    <w:rsid w:val="00D81792"/>
    <w:rsid w:val="00D817CA"/>
    <w:rsid w:val="00D819B1"/>
    <w:rsid w:val="00D81BBB"/>
    <w:rsid w:val="00D81CA4"/>
    <w:rsid w:val="00D81D2A"/>
    <w:rsid w:val="00D8213E"/>
    <w:rsid w:val="00D821C2"/>
    <w:rsid w:val="00D822BD"/>
    <w:rsid w:val="00D82494"/>
    <w:rsid w:val="00D825EB"/>
    <w:rsid w:val="00D82618"/>
    <w:rsid w:val="00D82824"/>
    <w:rsid w:val="00D82F64"/>
    <w:rsid w:val="00D83004"/>
    <w:rsid w:val="00D8368E"/>
    <w:rsid w:val="00D83A4C"/>
    <w:rsid w:val="00D83AE9"/>
    <w:rsid w:val="00D83E9C"/>
    <w:rsid w:val="00D83EA3"/>
    <w:rsid w:val="00D841AD"/>
    <w:rsid w:val="00D8442D"/>
    <w:rsid w:val="00D84746"/>
    <w:rsid w:val="00D8481F"/>
    <w:rsid w:val="00D8493C"/>
    <w:rsid w:val="00D84D0F"/>
    <w:rsid w:val="00D84D58"/>
    <w:rsid w:val="00D84E90"/>
    <w:rsid w:val="00D85220"/>
    <w:rsid w:val="00D8528D"/>
    <w:rsid w:val="00D853DE"/>
    <w:rsid w:val="00D853EE"/>
    <w:rsid w:val="00D85464"/>
    <w:rsid w:val="00D857AD"/>
    <w:rsid w:val="00D857B8"/>
    <w:rsid w:val="00D858D8"/>
    <w:rsid w:val="00D85973"/>
    <w:rsid w:val="00D85BAE"/>
    <w:rsid w:val="00D85C05"/>
    <w:rsid w:val="00D85C42"/>
    <w:rsid w:val="00D85E47"/>
    <w:rsid w:val="00D8618B"/>
    <w:rsid w:val="00D86586"/>
    <w:rsid w:val="00D865BD"/>
    <w:rsid w:val="00D865BF"/>
    <w:rsid w:val="00D86608"/>
    <w:rsid w:val="00D86B15"/>
    <w:rsid w:val="00D86E0E"/>
    <w:rsid w:val="00D87175"/>
    <w:rsid w:val="00D871B6"/>
    <w:rsid w:val="00D872F0"/>
    <w:rsid w:val="00D8754E"/>
    <w:rsid w:val="00D87ABF"/>
    <w:rsid w:val="00D87B72"/>
    <w:rsid w:val="00D87C3F"/>
    <w:rsid w:val="00D90269"/>
    <w:rsid w:val="00D902AF"/>
    <w:rsid w:val="00D902BF"/>
    <w:rsid w:val="00D903A9"/>
    <w:rsid w:val="00D903B8"/>
    <w:rsid w:val="00D903C5"/>
    <w:rsid w:val="00D90818"/>
    <w:rsid w:val="00D90902"/>
    <w:rsid w:val="00D90BF5"/>
    <w:rsid w:val="00D90CD3"/>
    <w:rsid w:val="00D90F76"/>
    <w:rsid w:val="00D91023"/>
    <w:rsid w:val="00D91361"/>
    <w:rsid w:val="00D913B6"/>
    <w:rsid w:val="00D915A8"/>
    <w:rsid w:val="00D917E8"/>
    <w:rsid w:val="00D9181F"/>
    <w:rsid w:val="00D9192A"/>
    <w:rsid w:val="00D919E6"/>
    <w:rsid w:val="00D91BE1"/>
    <w:rsid w:val="00D91FE4"/>
    <w:rsid w:val="00D920E1"/>
    <w:rsid w:val="00D921AC"/>
    <w:rsid w:val="00D9233D"/>
    <w:rsid w:val="00D92661"/>
    <w:rsid w:val="00D926FA"/>
    <w:rsid w:val="00D92719"/>
    <w:rsid w:val="00D92854"/>
    <w:rsid w:val="00D92C29"/>
    <w:rsid w:val="00D92D03"/>
    <w:rsid w:val="00D92DCB"/>
    <w:rsid w:val="00D93136"/>
    <w:rsid w:val="00D9313D"/>
    <w:rsid w:val="00D93263"/>
    <w:rsid w:val="00D93607"/>
    <w:rsid w:val="00D936E2"/>
    <w:rsid w:val="00D9380F"/>
    <w:rsid w:val="00D9382C"/>
    <w:rsid w:val="00D93D5A"/>
    <w:rsid w:val="00D93F31"/>
    <w:rsid w:val="00D94599"/>
    <w:rsid w:val="00D945D3"/>
    <w:rsid w:val="00D948F9"/>
    <w:rsid w:val="00D94BBB"/>
    <w:rsid w:val="00D94CFF"/>
    <w:rsid w:val="00D95104"/>
    <w:rsid w:val="00D95342"/>
    <w:rsid w:val="00D95600"/>
    <w:rsid w:val="00D95639"/>
    <w:rsid w:val="00D95723"/>
    <w:rsid w:val="00D95887"/>
    <w:rsid w:val="00D95BBF"/>
    <w:rsid w:val="00D95C20"/>
    <w:rsid w:val="00D95EE0"/>
    <w:rsid w:val="00D95EF2"/>
    <w:rsid w:val="00D9623D"/>
    <w:rsid w:val="00D96259"/>
    <w:rsid w:val="00D9629C"/>
    <w:rsid w:val="00D9668F"/>
    <w:rsid w:val="00D9683C"/>
    <w:rsid w:val="00D96AA7"/>
    <w:rsid w:val="00D96CF5"/>
    <w:rsid w:val="00D96D3B"/>
    <w:rsid w:val="00D96DE4"/>
    <w:rsid w:val="00D96FAE"/>
    <w:rsid w:val="00D9782F"/>
    <w:rsid w:val="00D97884"/>
    <w:rsid w:val="00D979C4"/>
    <w:rsid w:val="00D97A51"/>
    <w:rsid w:val="00D97D90"/>
    <w:rsid w:val="00D97F8A"/>
    <w:rsid w:val="00D97F90"/>
    <w:rsid w:val="00DA020C"/>
    <w:rsid w:val="00DA0364"/>
    <w:rsid w:val="00DA051C"/>
    <w:rsid w:val="00DA060C"/>
    <w:rsid w:val="00DA0624"/>
    <w:rsid w:val="00DA067A"/>
    <w:rsid w:val="00DA0A7F"/>
    <w:rsid w:val="00DA0E05"/>
    <w:rsid w:val="00DA0E06"/>
    <w:rsid w:val="00DA11EA"/>
    <w:rsid w:val="00DA125B"/>
    <w:rsid w:val="00DA1730"/>
    <w:rsid w:val="00DA1964"/>
    <w:rsid w:val="00DA1B73"/>
    <w:rsid w:val="00DA1C31"/>
    <w:rsid w:val="00DA20BC"/>
    <w:rsid w:val="00DA263A"/>
    <w:rsid w:val="00DA2765"/>
    <w:rsid w:val="00DA29A6"/>
    <w:rsid w:val="00DA2B9C"/>
    <w:rsid w:val="00DA2ED7"/>
    <w:rsid w:val="00DA326B"/>
    <w:rsid w:val="00DA3494"/>
    <w:rsid w:val="00DA3570"/>
    <w:rsid w:val="00DA357C"/>
    <w:rsid w:val="00DA35D3"/>
    <w:rsid w:val="00DA3670"/>
    <w:rsid w:val="00DA3E7A"/>
    <w:rsid w:val="00DA430C"/>
    <w:rsid w:val="00DA457E"/>
    <w:rsid w:val="00DA4956"/>
    <w:rsid w:val="00DA4C0A"/>
    <w:rsid w:val="00DA5559"/>
    <w:rsid w:val="00DA59FB"/>
    <w:rsid w:val="00DA615D"/>
    <w:rsid w:val="00DA6299"/>
    <w:rsid w:val="00DA6305"/>
    <w:rsid w:val="00DA6314"/>
    <w:rsid w:val="00DA63B6"/>
    <w:rsid w:val="00DA63FF"/>
    <w:rsid w:val="00DA6457"/>
    <w:rsid w:val="00DA6598"/>
    <w:rsid w:val="00DA6C0F"/>
    <w:rsid w:val="00DA702F"/>
    <w:rsid w:val="00DA707D"/>
    <w:rsid w:val="00DA7233"/>
    <w:rsid w:val="00DA72C7"/>
    <w:rsid w:val="00DA7511"/>
    <w:rsid w:val="00DA759E"/>
    <w:rsid w:val="00DA77BE"/>
    <w:rsid w:val="00DA78D2"/>
    <w:rsid w:val="00DA79A0"/>
    <w:rsid w:val="00DA7E42"/>
    <w:rsid w:val="00DA7F8A"/>
    <w:rsid w:val="00DA7FDA"/>
    <w:rsid w:val="00DB003F"/>
    <w:rsid w:val="00DB0176"/>
    <w:rsid w:val="00DB0403"/>
    <w:rsid w:val="00DB0404"/>
    <w:rsid w:val="00DB0643"/>
    <w:rsid w:val="00DB0968"/>
    <w:rsid w:val="00DB09F5"/>
    <w:rsid w:val="00DB0DC8"/>
    <w:rsid w:val="00DB11F8"/>
    <w:rsid w:val="00DB1422"/>
    <w:rsid w:val="00DB17E7"/>
    <w:rsid w:val="00DB1864"/>
    <w:rsid w:val="00DB18ED"/>
    <w:rsid w:val="00DB18F8"/>
    <w:rsid w:val="00DB1C60"/>
    <w:rsid w:val="00DB1F2A"/>
    <w:rsid w:val="00DB2073"/>
    <w:rsid w:val="00DB2099"/>
    <w:rsid w:val="00DB22BC"/>
    <w:rsid w:val="00DB271E"/>
    <w:rsid w:val="00DB287D"/>
    <w:rsid w:val="00DB297F"/>
    <w:rsid w:val="00DB299C"/>
    <w:rsid w:val="00DB2CD0"/>
    <w:rsid w:val="00DB2CD4"/>
    <w:rsid w:val="00DB2EA8"/>
    <w:rsid w:val="00DB2EE2"/>
    <w:rsid w:val="00DB3002"/>
    <w:rsid w:val="00DB3153"/>
    <w:rsid w:val="00DB317A"/>
    <w:rsid w:val="00DB318E"/>
    <w:rsid w:val="00DB31D9"/>
    <w:rsid w:val="00DB3247"/>
    <w:rsid w:val="00DB3547"/>
    <w:rsid w:val="00DB3564"/>
    <w:rsid w:val="00DB35BB"/>
    <w:rsid w:val="00DB3600"/>
    <w:rsid w:val="00DB3658"/>
    <w:rsid w:val="00DB369D"/>
    <w:rsid w:val="00DB3B82"/>
    <w:rsid w:val="00DB3BD5"/>
    <w:rsid w:val="00DB3E06"/>
    <w:rsid w:val="00DB3FBA"/>
    <w:rsid w:val="00DB402D"/>
    <w:rsid w:val="00DB40CF"/>
    <w:rsid w:val="00DB4320"/>
    <w:rsid w:val="00DB4380"/>
    <w:rsid w:val="00DB43F3"/>
    <w:rsid w:val="00DB44B7"/>
    <w:rsid w:val="00DB473D"/>
    <w:rsid w:val="00DB485D"/>
    <w:rsid w:val="00DB4871"/>
    <w:rsid w:val="00DB4894"/>
    <w:rsid w:val="00DB48DC"/>
    <w:rsid w:val="00DB49DD"/>
    <w:rsid w:val="00DB4A06"/>
    <w:rsid w:val="00DB4B94"/>
    <w:rsid w:val="00DB4C82"/>
    <w:rsid w:val="00DB4CE0"/>
    <w:rsid w:val="00DB5046"/>
    <w:rsid w:val="00DB50FE"/>
    <w:rsid w:val="00DB5213"/>
    <w:rsid w:val="00DB560B"/>
    <w:rsid w:val="00DB5902"/>
    <w:rsid w:val="00DB59C2"/>
    <w:rsid w:val="00DB5EAF"/>
    <w:rsid w:val="00DB5F5E"/>
    <w:rsid w:val="00DB60B8"/>
    <w:rsid w:val="00DB6161"/>
    <w:rsid w:val="00DB6401"/>
    <w:rsid w:val="00DB6456"/>
    <w:rsid w:val="00DB65AB"/>
    <w:rsid w:val="00DB692E"/>
    <w:rsid w:val="00DB6B2D"/>
    <w:rsid w:val="00DB6EC9"/>
    <w:rsid w:val="00DB6FDC"/>
    <w:rsid w:val="00DB70F5"/>
    <w:rsid w:val="00DB71CD"/>
    <w:rsid w:val="00DB742E"/>
    <w:rsid w:val="00DB7488"/>
    <w:rsid w:val="00DB751E"/>
    <w:rsid w:val="00DB7750"/>
    <w:rsid w:val="00DB786B"/>
    <w:rsid w:val="00DB7A57"/>
    <w:rsid w:val="00DB7EDD"/>
    <w:rsid w:val="00DC0161"/>
    <w:rsid w:val="00DC035B"/>
    <w:rsid w:val="00DC06A0"/>
    <w:rsid w:val="00DC0A83"/>
    <w:rsid w:val="00DC0ACB"/>
    <w:rsid w:val="00DC0DAD"/>
    <w:rsid w:val="00DC112E"/>
    <w:rsid w:val="00DC1228"/>
    <w:rsid w:val="00DC1327"/>
    <w:rsid w:val="00DC1350"/>
    <w:rsid w:val="00DC13B6"/>
    <w:rsid w:val="00DC1425"/>
    <w:rsid w:val="00DC14D3"/>
    <w:rsid w:val="00DC1601"/>
    <w:rsid w:val="00DC1D78"/>
    <w:rsid w:val="00DC1FF5"/>
    <w:rsid w:val="00DC220E"/>
    <w:rsid w:val="00DC23DE"/>
    <w:rsid w:val="00DC2686"/>
    <w:rsid w:val="00DC2927"/>
    <w:rsid w:val="00DC2B05"/>
    <w:rsid w:val="00DC2C2E"/>
    <w:rsid w:val="00DC2C82"/>
    <w:rsid w:val="00DC3127"/>
    <w:rsid w:val="00DC3179"/>
    <w:rsid w:val="00DC31FB"/>
    <w:rsid w:val="00DC3237"/>
    <w:rsid w:val="00DC3293"/>
    <w:rsid w:val="00DC35DA"/>
    <w:rsid w:val="00DC3606"/>
    <w:rsid w:val="00DC3690"/>
    <w:rsid w:val="00DC3832"/>
    <w:rsid w:val="00DC3BCC"/>
    <w:rsid w:val="00DC40A2"/>
    <w:rsid w:val="00DC4166"/>
    <w:rsid w:val="00DC41A4"/>
    <w:rsid w:val="00DC4406"/>
    <w:rsid w:val="00DC44DF"/>
    <w:rsid w:val="00DC46C0"/>
    <w:rsid w:val="00DC473E"/>
    <w:rsid w:val="00DC4CF1"/>
    <w:rsid w:val="00DC4D28"/>
    <w:rsid w:val="00DC4E70"/>
    <w:rsid w:val="00DC4E90"/>
    <w:rsid w:val="00DC5050"/>
    <w:rsid w:val="00DC50BA"/>
    <w:rsid w:val="00DC54E9"/>
    <w:rsid w:val="00DC5672"/>
    <w:rsid w:val="00DC5676"/>
    <w:rsid w:val="00DC56A5"/>
    <w:rsid w:val="00DC5894"/>
    <w:rsid w:val="00DC5934"/>
    <w:rsid w:val="00DC5961"/>
    <w:rsid w:val="00DC5A74"/>
    <w:rsid w:val="00DC60A2"/>
    <w:rsid w:val="00DC60BF"/>
    <w:rsid w:val="00DC633E"/>
    <w:rsid w:val="00DC6600"/>
    <w:rsid w:val="00DC6713"/>
    <w:rsid w:val="00DC67B8"/>
    <w:rsid w:val="00DC67BD"/>
    <w:rsid w:val="00DC6903"/>
    <w:rsid w:val="00DC6924"/>
    <w:rsid w:val="00DC695C"/>
    <w:rsid w:val="00DC6A3D"/>
    <w:rsid w:val="00DC6DC9"/>
    <w:rsid w:val="00DC6DE6"/>
    <w:rsid w:val="00DC71F2"/>
    <w:rsid w:val="00DC7207"/>
    <w:rsid w:val="00DC7395"/>
    <w:rsid w:val="00DC7476"/>
    <w:rsid w:val="00DC7612"/>
    <w:rsid w:val="00DC7808"/>
    <w:rsid w:val="00DC79B7"/>
    <w:rsid w:val="00DC7AE2"/>
    <w:rsid w:val="00DC7B25"/>
    <w:rsid w:val="00DC7BF8"/>
    <w:rsid w:val="00DC7D6B"/>
    <w:rsid w:val="00DC7F64"/>
    <w:rsid w:val="00DC7F72"/>
    <w:rsid w:val="00DD0085"/>
    <w:rsid w:val="00DD0089"/>
    <w:rsid w:val="00DD00A6"/>
    <w:rsid w:val="00DD0535"/>
    <w:rsid w:val="00DD06EE"/>
    <w:rsid w:val="00DD080B"/>
    <w:rsid w:val="00DD0A4A"/>
    <w:rsid w:val="00DD0B09"/>
    <w:rsid w:val="00DD120D"/>
    <w:rsid w:val="00DD143C"/>
    <w:rsid w:val="00DD1514"/>
    <w:rsid w:val="00DD1F60"/>
    <w:rsid w:val="00DD2025"/>
    <w:rsid w:val="00DD21A6"/>
    <w:rsid w:val="00DD22EA"/>
    <w:rsid w:val="00DD23A0"/>
    <w:rsid w:val="00DD270B"/>
    <w:rsid w:val="00DD2830"/>
    <w:rsid w:val="00DD2D8A"/>
    <w:rsid w:val="00DD2F00"/>
    <w:rsid w:val="00DD2FDC"/>
    <w:rsid w:val="00DD3049"/>
    <w:rsid w:val="00DD3414"/>
    <w:rsid w:val="00DD3643"/>
    <w:rsid w:val="00DD3757"/>
    <w:rsid w:val="00DD3864"/>
    <w:rsid w:val="00DD3AC7"/>
    <w:rsid w:val="00DD3CDA"/>
    <w:rsid w:val="00DD3D12"/>
    <w:rsid w:val="00DD3DC2"/>
    <w:rsid w:val="00DD3EF5"/>
    <w:rsid w:val="00DD4091"/>
    <w:rsid w:val="00DD40AB"/>
    <w:rsid w:val="00DD471D"/>
    <w:rsid w:val="00DD48D0"/>
    <w:rsid w:val="00DD4CAF"/>
    <w:rsid w:val="00DD4D08"/>
    <w:rsid w:val="00DD4D6A"/>
    <w:rsid w:val="00DD4DBF"/>
    <w:rsid w:val="00DD4F29"/>
    <w:rsid w:val="00DD511B"/>
    <w:rsid w:val="00DD52DF"/>
    <w:rsid w:val="00DD53FA"/>
    <w:rsid w:val="00DD569B"/>
    <w:rsid w:val="00DD57C9"/>
    <w:rsid w:val="00DD5A1D"/>
    <w:rsid w:val="00DD5D41"/>
    <w:rsid w:val="00DD5D93"/>
    <w:rsid w:val="00DD5EAF"/>
    <w:rsid w:val="00DD5F42"/>
    <w:rsid w:val="00DD5FEF"/>
    <w:rsid w:val="00DD617B"/>
    <w:rsid w:val="00DD635A"/>
    <w:rsid w:val="00DD6646"/>
    <w:rsid w:val="00DD682A"/>
    <w:rsid w:val="00DD68E0"/>
    <w:rsid w:val="00DD6B27"/>
    <w:rsid w:val="00DD6C29"/>
    <w:rsid w:val="00DD700F"/>
    <w:rsid w:val="00DD74B2"/>
    <w:rsid w:val="00DD74B4"/>
    <w:rsid w:val="00DD773B"/>
    <w:rsid w:val="00DD7ABF"/>
    <w:rsid w:val="00DD7D21"/>
    <w:rsid w:val="00DE002A"/>
    <w:rsid w:val="00DE01DD"/>
    <w:rsid w:val="00DE050A"/>
    <w:rsid w:val="00DE08AA"/>
    <w:rsid w:val="00DE0C4E"/>
    <w:rsid w:val="00DE0E59"/>
    <w:rsid w:val="00DE0F6C"/>
    <w:rsid w:val="00DE1249"/>
    <w:rsid w:val="00DE1447"/>
    <w:rsid w:val="00DE14AB"/>
    <w:rsid w:val="00DE1D28"/>
    <w:rsid w:val="00DE20E3"/>
    <w:rsid w:val="00DE219B"/>
    <w:rsid w:val="00DE2268"/>
    <w:rsid w:val="00DE26C9"/>
    <w:rsid w:val="00DE26EC"/>
    <w:rsid w:val="00DE2AF5"/>
    <w:rsid w:val="00DE3505"/>
    <w:rsid w:val="00DE3C34"/>
    <w:rsid w:val="00DE42A2"/>
    <w:rsid w:val="00DE42F5"/>
    <w:rsid w:val="00DE4452"/>
    <w:rsid w:val="00DE44E0"/>
    <w:rsid w:val="00DE454C"/>
    <w:rsid w:val="00DE48A6"/>
    <w:rsid w:val="00DE4E71"/>
    <w:rsid w:val="00DE4EBB"/>
    <w:rsid w:val="00DE4F6A"/>
    <w:rsid w:val="00DE4FC2"/>
    <w:rsid w:val="00DE5012"/>
    <w:rsid w:val="00DE52E3"/>
    <w:rsid w:val="00DE575E"/>
    <w:rsid w:val="00DE5851"/>
    <w:rsid w:val="00DE5858"/>
    <w:rsid w:val="00DE5D63"/>
    <w:rsid w:val="00DE602F"/>
    <w:rsid w:val="00DE62AD"/>
    <w:rsid w:val="00DE6367"/>
    <w:rsid w:val="00DE6797"/>
    <w:rsid w:val="00DE685F"/>
    <w:rsid w:val="00DE6866"/>
    <w:rsid w:val="00DE6F14"/>
    <w:rsid w:val="00DE71CB"/>
    <w:rsid w:val="00DE766F"/>
    <w:rsid w:val="00DE76A1"/>
    <w:rsid w:val="00DE78C2"/>
    <w:rsid w:val="00DE7C00"/>
    <w:rsid w:val="00DE7E47"/>
    <w:rsid w:val="00DE7FFD"/>
    <w:rsid w:val="00DF0125"/>
    <w:rsid w:val="00DF030E"/>
    <w:rsid w:val="00DF03E9"/>
    <w:rsid w:val="00DF03ED"/>
    <w:rsid w:val="00DF04EE"/>
    <w:rsid w:val="00DF08F9"/>
    <w:rsid w:val="00DF0A83"/>
    <w:rsid w:val="00DF0B55"/>
    <w:rsid w:val="00DF0BF4"/>
    <w:rsid w:val="00DF0D3D"/>
    <w:rsid w:val="00DF0D51"/>
    <w:rsid w:val="00DF0DC2"/>
    <w:rsid w:val="00DF1153"/>
    <w:rsid w:val="00DF12B7"/>
    <w:rsid w:val="00DF151A"/>
    <w:rsid w:val="00DF1527"/>
    <w:rsid w:val="00DF1652"/>
    <w:rsid w:val="00DF16B5"/>
    <w:rsid w:val="00DF172E"/>
    <w:rsid w:val="00DF179D"/>
    <w:rsid w:val="00DF17F5"/>
    <w:rsid w:val="00DF194E"/>
    <w:rsid w:val="00DF19B0"/>
    <w:rsid w:val="00DF1A89"/>
    <w:rsid w:val="00DF1AD5"/>
    <w:rsid w:val="00DF1B20"/>
    <w:rsid w:val="00DF1B24"/>
    <w:rsid w:val="00DF1B6F"/>
    <w:rsid w:val="00DF1E91"/>
    <w:rsid w:val="00DF1E9C"/>
    <w:rsid w:val="00DF25F0"/>
    <w:rsid w:val="00DF2A16"/>
    <w:rsid w:val="00DF2F26"/>
    <w:rsid w:val="00DF318A"/>
    <w:rsid w:val="00DF32FB"/>
    <w:rsid w:val="00DF35CC"/>
    <w:rsid w:val="00DF421F"/>
    <w:rsid w:val="00DF4352"/>
    <w:rsid w:val="00DF4376"/>
    <w:rsid w:val="00DF4479"/>
    <w:rsid w:val="00DF4572"/>
    <w:rsid w:val="00DF4658"/>
    <w:rsid w:val="00DF4692"/>
    <w:rsid w:val="00DF4925"/>
    <w:rsid w:val="00DF4F02"/>
    <w:rsid w:val="00DF51D6"/>
    <w:rsid w:val="00DF52CB"/>
    <w:rsid w:val="00DF55FE"/>
    <w:rsid w:val="00DF5A2C"/>
    <w:rsid w:val="00DF5C38"/>
    <w:rsid w:val="00DF5F38"/>
    <w:rsid w:val="00DF5FFD"/>
    <w:rsid w:val="00DF6127"/>
    <w:rsid w:val="00DF65B9"/>
    <w:rsid w:val="00DF65F4"/>
    <w:rsid w:val="00DF69C0"/>
    <w:rsid w:val="00DF6C8B"/>
    <w:rsid w:val="00DF6F17"/>
    <w:rsid w:val="00DF72EA"/>
    <w:rsid w:val="00DF732D"/>
    <w:rsid w:val="00DF741D"/>
    <w:rsid w:val="00DF7551"/>
    <w:rsid w:val="00DF75E2"/>
    <w:rsid w:val="00DF7731"/>
    <w:rsid w:val="00DF782C"/>
    <w:rsid w:val="00DF78FA"/>
    <w:rsid w:val="00DF790E"/>
    <w:rsid w:val="00DF7F12"/>
    <w:rsid w:val="00E001A5"/>
    <w:rsid w:val="00E0026D"/>
    <w:rsid w:val="00E002F1"/>
    <w:rsid w:val="00E00330"/>
    <w:rsid w:val="00E00499"/>
    <w:rsid w:val="00E0082C"/>
    <w:rsid w:val="00E00D42"/>
    <w:rsid w:val="00E00D8F"/>
    <w:rsid w:val="00E00DE8"/>
    <w:rsid w:val="00E00F64"/>
    <w:rsid w:val="00E0107C"/>
    <w:rsid w:val="00E0147A"/>
    <w:rsid w:val="00E014D8"/>
    <w:rsid w:val="00E015EA"/>
    <w:rsid w:val="00E01957"/>
    <w:rsid w:val="00E019B7"/>
    <w:rsid w:val="00E01D22"/>
    <w:rsid w:val="00E01DAA"/>
    <w:rsid w:val="00E01F8E"/>
    <w:rsid w:val="00E022CB"/>
    <w:rsid w:val="00E022DC"/>
    <w:rsid w:val="00E023E5"/>
    <w:rsid w:val="00E02432"/>
    <w:rsid w:val="00E0248D"/>
    <w:rsid w:val="00E027C8"/>
    <w:rsid w:val="00E028F0"/>
    <w:rsid w:val="00E0296A"/>
    <w:rsid w:val="00E02A71"/>
    <w:rsid w:val="00E02DE4"/>
    <w:rsid w:val="00E02F7F"/>
    <w:rsid w:val="00E0326B"/>
    <w:rsid w:val="00E0341D"/>
    <w:rsid w:val="00E03843"/>
    <w:rsid w:val="00E03899"/>
    <w:rsid w:val="00E04022"/>
    <w:rsid w:val="00E046F3"/>
    <w:rsid w:val="00E04C6F"/>
    <w:rsid w:val="00E04CA7"/>
    <w:rsid w:val="00E04F69"/>
    <w:rsid w:val="00E0539F"/>
    <w:rsid w:val="00E0548E"/>
    <w:rsid w:val="00E0568C"/>
    <w:rsid w:val="00E05696"/>
    <w:rsid w:val="00E05AD6"/>
    <w:rsid w:val="00E05B8D"/>
    <w:rsid w:val="00E05CB4"/>
    <w:rsid w:val="00E061F0"/>
    <w:rsid w:val="00E06BE0"/>
    <w:rsid w:val="00E06ECE"/>
    <w:rsid w:val="00E07025"/>
    <w:rsid w:val="00E07157"/>
    <w:rsid w:val="00E0728F"/>
    <w:rsid w:val="00E0755C"/>
    <w:rsid w:val="00E075FD"/>
    <w:rsid w:val="00E076BE"/>
    <w:rsid w:val="00E07926"/>
    <w:rsid w:val="00E07B6E"/>
    <w:rsid w:val="00E07D1D"/>
    <w:rsid w:val="00E07DDE"/>
    <w:rsid w:val="00E07E97"/>
    <w:rsid w:val="00E10401"/>
    <w:rsid w:val="00E104E0"/>
    <w:rsid w:val="00E106D3"/>
    <w:rsid w:val="00E107D8"/>
    <w:rsid w:val="00E10951"/>
    <w:rsid w:val="00E109FF"/>
    <w:rsid w:val="00E10E90"/>
    <w:rsid w:val="00E10EDB"/>
    <w:rsid w:val="00E10FFB"/>
    <w:rsid w:val="00E1113E"/>
    <w:rsid w:val="00E11146"/>
    <w:rsid w:val="00E116A2"/>
    <w:rsid w:val="00E11E1B"/>
    <w:rsid w:val="00E12329"/>
    <w:rsid w:val="00E12A98"/>
    <w:rsid w:val="00E12D22"/>
    <w:rsid w:val="00E12DF0"/>
    <w:rsid w:val="00E12E71"/>
    <w:rsid w:val="00E12EBB"/>
    <w:rsid w:val="00E12F83"/>
    <w:rsid w:val="00E12FE2"/>
    <w:rsid w:val="00E134CB"/>
    <w:rsid w:val="00E13A86"/>
    <w:rsid w:val="00E13B77"/>
    <w:rsid w:val="00E13BFA"/>
    <w:rsid w:val="00E142F1"/>
    <w:rsid w:val="00E142F7"/>
    <w:rsid w:val="00E145C7"/>
    <w:rsid w:val="00E146F7"/>
    <w:rsid w:val="00E14738"/>
    <w:rsid w:val="00E14903"/>
    <w:rsid w:val="00E149DD"/>
    <w:rsid w:val="00E14A7E"/>
    <w:rsid w:val="00E14DFF"/>
    <w:rsid w:val="00E151E1"/>
    <w:rsid w:val="00E1572C"/>
    <w:rsid w:val="00E15C6B"/>
    <w:rsid w:val="00E15CCA"/>
    <w:rsid w:val="00E15D84"/>
    <w:rsid w:val="00E16117"/>
    <w:rsid w:val="00E16155"/>
    <w:rsid w:val="00E161DC"/>
    <w:rsid w:val="00E16266"/>
    <w:rsid w:val="00E1645E"/>
    <w:rsid w:val="00E168F7"/>
    <w:rsid w:val="00E16AB4"/>
    <w:rsid w:val="00E17109"/>
    <w:rsid w:val="00E1718F"/>
    <w:rsid w:val="00E17410"/>
    <w:rsid w:val="00E17619"/>
    <w:rsid w:val="00E17751"/>
    <w:rsid w:val="00E17805"/>
    <w:rsid w:val="00E17B27"/>
    <w:rsid w:val="00E17CAA"/>
    <w:rsid w:val="00E17FA9"/>
    <w:rsid w:val="00E202E7"/>
    <w:rsid w:val="00E20418"/>
    <w:rsid w:val="00E20526"/>
    <w:rsid w:val="00E20676"/>
    <w:rsid w:val="00E2074D"/>
    <w:rsid w:val="00E207BC"/>
    <w:rsid w:val="00E207FF"/>
    <w:rsid w:val="00E20803"/>
    <w:rsid w:val="00E2097C"/>
    <w:rsid w:val="00E20A71"/>
    <w:rsid w:val="00E20E41"/>
    <w:rsid w:val="00E20F79"/>
    <w:rsid w:val="00E20FB5"/>
    <w:rsid w:val="00E20FE6"/>
    <w:rsid w:val="00E2112F"/>
    <w:rsid w:val="00E21278"/>
    <w:rsid w:val="00E212F5"/>
    <w:rsid w:val="00E21512"/>
    <w:rsid w:val="00E2154E"/>
    <w:rsid w:val="00E216D1"/>
    <w:rsid w:val="00E216D3"/>
    <w:rsid w:val="00E21773"/>
    <w:rsid w:val="00E21D94"/>
    <w:rsid w:val="00E21DC3"/>
    <w:rsid w:val="00E21E04"/>
    <w:rsid w:val="00E22354"/>
    <w:rsid w:val="00E22425"/>
    <w:rsid w:val="00E22428"/>
    <w:rsid w:val="00E226B0"/>
    <w:rsid w:val="00E2275D"/>
    <w:rsid w:val="00E2291B"/>
    <w:rsid w:val="00E22CBD"/>
    <w:rsid w:val="00E22CCD"/>
    <w:rsid w:val="00E22D9D"/>
    <w:rsid w:val="00E230D5"/>
    <w:rsid w:val="00E23241"/>
    <w:rsid w:val="00E232F1"/>
    <w:rsid w:val="00E233E4"/>
    <w:rsid w:val="00E234BF"/>
    <w:rsid w:val="00E234D6"/>
    <w:rsid w:val="00E2392D"/>
    <w:rsid w:val="00E23930"/>
    <w:rsid w:val="00E23A11"/>
    <w:rsid w:val="00E23EA0"/>
    <w:rsid w:val="00E23FB7"/>
    <w:rsid w:val="00E2404B"/>
    <w:rsid w:val="00E243CA"/>
    <w:rsid w:val="00E2452D"/>
    <w:rsid w:val="00E24652"/>
    <w:rsid w:val="00E24730"/>
    <w:rsid w:val="00E24755"/>
    <w:rsid w:val="00E2489A"/>
    <w:rsid w:val="00E24904"/>
    <w:rsid w:val="00E2497B"/>
    <w:rsid w:val="00E24A27"/>
    <w:rsid w:val="00E24BD1"/>
    <w:rsid w:val="00E24D99"/>
    <w:rsid w:val="00E24FB2"/>
    <w:rsid w:val="00E2527B"/>
    <w:rsid w:val="00E256C3"/>
    <w:rsid w:val="00E258EC"/>
    <w:rsid w:val="00E25B9F"/>
    <w:rsid w:val="00E25BDC"/>
    <w:rsid w:val="00E25C0B"/>
    <w:rsid w:val="00E25F89"/>
    <w:rsid w:val="00E2637B"/>
    <w:rsid w:val="00E2680A"/>
    <w:rsid w:val="00E26992"/>
    <w:rsid w:val="00E26A2E"/>
    <w:rsid w:val="00E26B12"/>
    <w:rsid w:val="00E26C5A"/>
    <w:rsid w:val="00E26CBD"/>
    <w:rsid w:val="00E26DC9"/>
    <w:rsid w:val="00E26F78"/>
    <w:rsid w:val="00E26FFC"/>
    <w:rsid w:val="00E27674"/>
    <w:rsid w:val="00E27797"/>
    <w:rsid w:val="00E2787F"/>
    <w:rsid w:val="00E27B45"/>
    <w:rsid w:val="00E27C87"/>
    <w:rsid w:val="00E27CB7"/>
    <w:rsid w:val="00E27CDF"/>
    <w:rsid w:val="00E27EA3"/>
    <w:rsid w:val="00E27FDF"/>
    <w:rsid w:val="00E30723"/>
    <w:rsid w:val="00E30B11"/>
    <w:rsid w:val="00E30EB6"/>
    <w:rsid w:val="00E3139D"/>
    <w:rsid w:val="00E31463"/>
    <w:rsid w:val="00E3186F"/>
    <w:rsid w:val="00E318A2"/>
    <w:rsid w:val="00E31BE8"/>
    <w:rsid w:val="00E31EB7"/>
    <w:rsid w:val="00E323CA"/>
    <w:rsid w:val="00E3244F"/>
    <w:rsid w:val="00E324D4"/>
    <w:rsid w:val="00E32702"/>
    <w:rsid w:val="00E32B40"/>
    <w:rsid w:val="00E32CAE"/>
    <w:rsid w:val="00E32D62"/>
    <w:rsid w:val="00E32F7B"/>
    <w:rsid w:val="00E33197"/>
    <w:rsid w:val="00E331C4"/>
    <w:rsid w:val="00E332BF"/>
    <w:rsid w:val="00E332E7"/>
    <w:rsid w:val="00E334E7"/>
    <w:rsid w:val="00E3356F"/>
    <w:rsid w:val="00E3384F"/>
    <w:rsid w:val="00E3387C"/>
    <w:rsid w:val="00E33922"/>
    <w:rsid w:val="00E339DC"/>
    <w:rsid w:val="00E33BC8"/>
    <w:rsid w:val="00E33CB1"/>
    <w:rsid w:val="00E33E15"/>
    <w:rsid w:val="00E33EDB"/>
    <w:rsid w:val="00E33F39"/>
    <w:rsid w:val="00E33F76"/>
    <w:rsid w:val="00E342BA"/>
    <w:rsid w:val="00E3457F"/>
    <w:rsid w:val="00E347DF"/>
    <w:rsid w:val="00E34E04"/>
    <w:rsid w:val="00E35203"/>
    <w:rsid w:val="00E352AB"/>
    <w:rsid w:val="00E3552C"/>
    <w:rsid w:val="00E356EA"/>
    <w:rsid w:val="00E3574F"/>
    <w:rsid w:val="00E3579B"/>
    <w:rsid w:val="00E3585D"/>
    <w:rsid w:val="00E35A17"/>
    <w:rsid w:val="00E35A89"/>
    <w:rsid w:val="00E35DD9"/>
    <w:rsid w:val="00E3604D"/>
    <w:rsid w:val="00E361B8"/>
    <w:rsid w:val="00E363C2"/>
    <w:rsid w:val="00E3677D"/>
    <w:rsid w:val="00E369A9"/>
    <w:rsid w:val="00E36A1B"/>
    <w:rsid w:val="00E36BD0"/>
    <w:rsid w:val="00E36CF2"/>
    <w:rsid w:val="00E3724C"/>
    <w:rsid w:val="00E37723"/>
    <w:rsid w:val="00E37A3D"/>
    <w:rsid w:val="00E37B04"/>
    <w:rsid w:val="00E37CFC"/>
    <w:rsid w:val="00E37D15"/>
    <w:rsid w:val="00E400F0"/>
    <w:rsid w:val="00E40130"/>
    <w:rsid w:val="00E403D8"/>
    <w:rsid w:val="00E4047E"/>
    <w:rsid w:val="00E4070C"/>
    <w:rsid w:val="00E408F1"/>
    <w:rsid w:val="00E40C6F"/>
    <w:rsid w:val="00E40E66"/>
    <w:rsid w:val="00E40FDA"/>
    <w:rsid w:val="00E41022"/>
    <w:rsid w:val="00E41072"/>
    <w:rsid w:val="00E41395"/>
    <w:rsid w:val="00E41658"/>
    <w:rsid w:val="00E41689"/>
    <w:rsid w:val="00E41964"/>
    <w:rsid w:val="00E41978"/>
    <w:rsid w:val="00E419EA"/>
    <w:rsid w:val="00E41BFF"/>
    <w:rsid w:val="00E41C40"/>
    <w:rsid w:val="00E42159"/>
    <w:rsid w:val="00E42677"/>
    <w:rsid w:val="00E42905"/>
    <w:rsid w:val="00E429ED"/>
    <w:rsid w:val="00E42A94"/>
    <w:rsid w:val="00E42C69"/>
    <w:rsid w:val="00E42F8A"/>
    <w:rsid w:val="00E4307F"/>
    <w:rsid w:val="00E433E7"/>
    <w:rsid w:val="00E43514"/>
    <w:rsid w:val="00E436CC"/>
    <w:rsid w:val="00E438FF"/>
    <w:rsid w:val="00E43BC7"/>
    <w:rsid w:val="00E43C60"/>
    <w:rsid w:val="00E43E85"/>
    <w:rsid w:val="00E43F37"/>
    <w:rsid w:val="00E43FB9"/>
    <w:rsid w:val="00E43FF0"/>
    <w:rsid w:val="00E44174"/>
    <w:rsid w:val="00E442D0"/>
    <w:rsid w:val="00E44355"/>
    <w:rsid w:val="00E4435C"/>
    <w:rsid w:val="00E44528"/>
    <w:rsid w:val="00E447AC"/>
    <w:rsid w:val="00E449C6"/>
    <w:rsid w:val="00E44A9E"/>
    <w:rsid w:val="00E44C46"/>
    <w:rsid w:val="00E44CF4"/>
    <w:rsid w:val="00E44E1B"/>
    <w:rsid w:val="00E44E38"/>
    <w:rsid w:val="00E450CC"/>
    <w:rsid w:val="00E450ED"/>
    <w:rsid w:val="00E456E0"/>
    <w:rsid w:val="00E45883"/>
    <w:rsid w:val="00E4594F"/>
    <w:rsid w:val="00E464FF"/>
    <w:rsid w:val="00E46515"/>
    <w:rsid w:val="00E46AAA"/>
    <w:rsid w:val="00E46BEB"/>
    <w:rsid w:val="00E46FFA"/>
    <w:rsid w:val="00E46FFD"/>
    <w:rsid w:val="00E4703C"/>
    <w:rsid w:val="00E471E1"/>
    <w:rsid w:val="00E474E3"/>
    <w:rsid w:val="00E4756C"/>
    <w:rsid w:val="00E47601"/>
    <w:rsid w:val="00E47634"/>
    <w:rsid w:val="00E4791B"/>
    <w:rsid w:val="00E47929"/>
    <w:rsid w:val="00E47E31"/>
    <w:rsid w:val="00E50549"/>
    <w:rsid w:val="00E505D9"/>
    <w:rsid w:val="00E50618"/>
    <w:rsid w:val="00E50A15"/>
    <w:rsid w:val="00E50AC6"/>
    <w:rsid w:val="00E50B24"/>
    <w:rsid w:val="00E50D43"/>
    <w:rsid w:val="00E51273"/>
    <w:rsid w:val="00E513C5"/>
    <w:rsid w:val="00E51DDD"/>
    <w:rsid w:val="00E51FDD"/>
    <w:rsid w:val="00E52435"/>
    <w:rsid w:val="00E5271A"/>
    <w:rsid w:val="00E527D9"/>
    <w:rsid w:val="00E52867"/>
    <w:rsid w:val="00E52AC4"/>
    <w:rsid w:val="00E52AC5"/>
    <w:rsid w:val="00E52C63"/>
    <w:rsid w:val="00E53122"/>
    <w:rsid w:val="00E53474"/>
    <w:rsid w:val="00E534A9"/>
    <w:rsid w:val="00E5351B"/>
    <w:rsid w:val="00E5361C"/>
    <w:rsid w:val="00E53FA9"/>
    <w:rsid w:val="00E5414C"/>
    <w:rsid w:val="00E547B3"/>
    <w:rsid w:val="00E54A3B"/>
    <w:rsid w:val="00E54A4D"/>
    <w:rsid w:val="00E54AC7"/>
    <w:rsid w:val="00E55046"/>
    <w:rsid w:val="00E552C9"/>
    <w:rsid w:val="00E553B9"/>
    <w:rsid w:val="00E55439"/>
    <w:rsid w:val="00E55A9D"/>
    <w:rsid w:val="00E565B7"/>
    <w:rsid w:val="00E566F6"/>
    <w:rsid w:val="00E569D0"/>
    <w:rsid w:val="00E56D20"/>
    <w:rsid w:val="00E56F30"/>
    <w:rsid w:val="00E57025"/>
    <w:rsid w:val="00E57193"/>
    <w:rsid w:val="00E5733D"/>
    <w:rsid w:val="00E575A5"/>
    <w:rsid w:val="00E57848"/>
    <w:rsid w:val="00E57A68"/>
    <w:rsid w:val="00E57CE8"/>
    <w:rsid w:val="00E57DA4"/>
    <w:rsid w:val="00E6004C"/>
    <w:rsid w:val="00E602B4"/>
    <w:rsid w:val="00E603E5"/>
    <w:rsid w:val="00E6052D"/>
    <w:rsid w:val="00E605CB"/>
    <w:rsid w:val="00E60835"/>
    <w:rsid w:val="00E608E5"/>
    <w:rsid w:val="00E60B45"/>
    <w:rsid w:val="00E60E8D"/>
    <w:rsid w:val="00E60F87"/>
    <w:rsid w:val="00E61009"/>
    <w:rsid w:val="00E61061"/>
    <w:rsid w:val="00E612FA"/>
    <w:rsid w:val="00E6132C"/>
    <w:rsid w:val="00E613DF"/>
    <w:rsid w:val="00E614FA"/>
    <w:rsid w:val="00E61706"/>
    <w:rsid w:val="00E61AD5"/>
    <w:rsid w:val="00E61CC0"/>
    <w:rsid w:val="00E61CC1"/>
    <w:rsid w:val="00E61CD5"/>
    <w:rsid w:val="00E61E22"/>
    <w:rsid w:val="00E6205F"/>
    <w:rsid w:val="00E62245"/>
    <w:rsid w:val="00E622D0"/>
    <w:rsid w:val="00E62461"/>
    <w:rsid w:val="00E624FB"/>
    <w:rsid w:val="00E62678"/>
    <w:rsid w:val="00E62751"/>
    <w:rsid w:val="00E6277B"/>
    <w:rsid w:val="00E62904"/>
    <w:rsid w:val="00E629E1"/>
    <w:rsid w:val="00E62C60"/>
    <w:rsid w:val="00E62CC5"/>
    <w:rsid w:val="00E62FC0"/>
    <w:rsid w:val="00E63155"/>
    <w:rsid w:val="00E6315A"/>
    <w:rsid w:val="00E6361C"/>
    <w:rsid w:val="00E63BC0"/>
    <w:rsid w:val="00E63C1F"/>
    <w:rsid w:val="00E63DA7"/>
    <w:rsid w:val="00E63E30"/>
    <w:rsid w:val="00E63E57"/>
    <w:rsid w:val="00E63ED3"/>
    <w:rsid w:val="00E64280"/>
    <w:rsid w:val="00E642E2"/>
    <w:rsid w:val="00E64359"/>
    <w:rsid w:val="00E64424"/>
    <w:rsid w:val="00E6457A"/>
    <w:rsid w:val="00E6463A"/>
    <w:rsid w:val="00E6473A"/>
    <w:rsid w:val="00E649EB"/>
    <w:rsid w:val="00E64B90"/>
    <w:rsid w:val="00E64BAF"/>
    <w:rsid w:val="00E64C99"/>
    <w:rsid w:val="00E64CD3"/>
    <w:rsid w:val="00E64E5E"/>
    <w:rsid w:val="00E64F5E"/>
    <w:rsid w:val="00E64FC2"/>
    <w:rsid w:val="00E65037"/>
    <w:rsid w:val="00E6546E"/>
    <w:rsid w:val="00E656FC"/>
    <w:rsid w:val="00E6579E"/>
    <w:rsid w:val="00E65D12"/>
    <w:rsid w:val="00E660A5"/>
    <w:rsid w:val="00E665D1"/>
    <w:rsid w:val="00E66790"/>
    <w:rsid w:val="00E66A15"/>
    <w:rsid w:val="00E66CF4"/>
    <w:rsid w:val="00E66D90"/>
    <w:rsid w:val="00E67042"/>
    <w:rsid w:val="00E671C9"/>
    <w:rsid w:val="00E6743F"/>
    <w:rsid w:val="00E6758E"/>
    <w:rsid w:val="00E6779C"/>
    <w:rsid w:val="00E67821"/>
    <w:rsid w:val="00E678F4"/>
    <w:rsid w:val="00E67A04"/>
    <w:rsid w:val="00E67E23"/>
    <w:rsid w:val="00E67FE7"/>
    <w:rsid w:val="00E70016"/>
    <w:rsid w:val="00E70063"/>
    <w:rsid w:val="00E7016F"/>
    <w:rsid w:val="00E702F1"/>
    <w:rsid w:val="00E704DB"/>
    <w:rsid w:val="00E70B1E"/>
    <w:rsid w:val="00E70BC7"/>
    <w:rsid w:val="00E70C47"/>
    <w:rsid w:val="00E70CE6"/>
    <w:rsid w:val="00E70FBC"/>
    <w:rsid w:val="00E7115F"/>
    <w:rsid w:val="00E711ED"/>
    <w:rsid w:val="00E7120B"/>
    <w:rsid w:val="00E7168B"/>
    <w:rsid w:val="00E71A2E"/>
    <w:rsid w:val="00E71CEC"/>
    <w:rsid w:val="00E71E3F"/>
    <w:rsid w:val="00E720D9"/>
    <w:rsid w:val="00E7215C"/>
    <w:rsid w:val="00E723A8"/>
    <w:rsid w:val="00E72671"/>
    <w:rsid w:val="00E72797"/>
    <w:rsid w:val="00E72863"/>
    <w:rsid w:val="00E72C01"/>
    <w:rsid w:val="00E72FF9"/>
    <w:rsid w:val="00E73184"/>
    <w:rsid w:val="00E731F5"/>
    <w:rsid w:val="00E732F4"/>
    <w:rsid w:val="00E73340"/>
    <w:rsid w:val="00E73455"/>
    <w:rsid w:val="00E7370A"/>
    <w:rsid w:val="00E73783"/>
    <w:rsid w:val="00E73849"/>
    <w:rsid w:val="00E7389A"/>
    <w:rsid w:val="00E73C3A"/>
    <w:rsid w:val="00E73C42"/>
    <w:rsid w:val="00E740DA"/>
    <w:rsid w:val="00E7417A"/>
    <w:rsid w:val="00E741AC"/>
    <w:rsid w:val="00E74336"/>
    <w:rsid w:val="00E74389"/>
    <w:rsid w:val="00E745D6"/>
    <w:rsid w:val="00E747A1"/>
    <w:rsid w:val="00E74926"/>
    <w:rsid w:val="00E74B05"/>
    <w:rsid w:val="00E74F78"/>
    <w:rsid w:val="00E75174"/>
    <w:rsid w:val="00E752E5"/>
    <w:rsid w:val="00E75509"/>
    <w:rsid w:val="00E755FB"/>
    <w:rsid w:val="00E758AC"/>
    <w:rsid w:val="00E759A7"/>
    <w:rsid w:val="00E75C18"/>
    <w:rsid w:val="00E75D83"/>
    <w:rsid w:val="00E75DC8"/>
    <w:rsid w:val="00E75EBA"/>
    <w:rsid w:val="00E75EE1"/>
    <w:rsid w:val="00E76153"/>
    <w:rsid w:val="00E761B7"/>
    <w:rsid w:val="00E761F5"/>
    <w:rsid w:val="00E76372"/>
    <w:rsid w:val="00E763B4"/>
    <w:rsid w:val="00E763E2"/>
    <w:rsid w:val="00E76F09"/>
    <w:rsid w:val="00E76FD3"/>
    <w:rsid w:val="00E770B3"/>
    <w:rsid w:val="00E7726C"/>
    <w:rsid w:val="00E7777A"/>
    <w:rsid w:val="00E77848"/>
    <w:rsid w:val="00E77986"/>
    <w:rsid w:val="00E779B6"/>
    <w:rsid w:val="00E77DE1"/>
    <w:rsid w:val="00E77FED"/>
    <w:rsid w:val="00E80106"/>
    <w:rsid w:val="00E8024B"/>
    <w:rsid w:val="00E803BA"/>
    <w:rsid w:val="00E80514"/>
    <w:rsid w:val="00E80637"/>
    <w:rsid w:val="00E80A0D"/>
    <w:rsid w:val="00E80A8F"/>
    <w:rsid w:val="00E80E5B"/>
    <w:rsid w:val="00E80FE6"/>
    <w:rsid w:val="00E81238"/>
    <w:rsid w:val="00E8151E"/>
    <w:rsid w:val="00E81559"/>
    <w:rsid w:val="00E816C5"/>
    <w:rsid w:val="00E818AD"/>
    <w:rsid w:val="00E81CA1"/>
    <w:rsid w:val="00E81CE0"/>
    <w:rsid w:val="00E81D45"/>
    <w:rsid w:val="00E81E2C"/>
    <w:rsid w:val="00E81E7C"/>
    <w:rsid w:val="00E8222C"/>
    <w:rsid w:val="00E8224D"/>
    <w:rsid w:val="00E8246B"/>
    <w:rsid w:val="00E824F5"/>
    <w:rsid w:val="00E8256F"/>
    <w:rsid w:val="00E8285C"/>
    <w:rsid w:val="00E828F4"/>
    <w:rsid w:val="00E82A2E"/>
    <w:rsid w:val="00E82D35"/>
    <w:rsid w:val="00E82F37"/>
    <w:rsid w:val="00E830B8"/>
    <w:rsid w:val="00E83142"/>
    <w:rsid w:val="00E8337B"/>
    <w:rsid w:val="00E834C6"/>
    <w:rsid w:val="00E836E6"/>
    <w:rsid w:val="00E837B7"/>
    <w:rsid w:val="00E83B97"/>
    <w:rsid w:val="00E83C51"/>
    <w:rsid w:val="00E83D47"/>
    <w:rsid w:val="00E83F36"/>
    <w:rsid w:val="00E83FAB"/>
    <w:rsid w:val="00E841E5"/>
    <w:rsid w:val="00E84200"/>
    <w:rsid w:val="00E847A5"/>
    <w:rsid w:val="00E84A35"/>
    <w:rsid w:val="00E84BD5"/>
    <w:rsid w:val="00E84BFD"/>
    <w:rsid w:val="00E84C83"/>
    <w:rsid w:val="00E84E15"/>
    <w:rsid w:val="00E84EF9"/>
    <w:rsid w:val="00E84FE4"/>
    <w:rsid w:val="00E8519F"/>
    <w:rsid w:val="00E8528E"/>
    <w:rsid w:val="00E85CBB"/>
    <w:rsid w:val="00E85CC3"/>
    <w:rsid w:val="00E85D7A"/>
    <w:rsid w:val="00E85E16"/>
    <w:rsid w:val="00E85F1B"/>
    <w:rsid w:val="00E86005"/>
    <w:rsid w:val="00E86096"/>
    <w:rsid w:val="00E861EE"/>
    <w:rsid w:val="00E862BA"/>
    <w:rsid w:val="00E8638C"/>
    <w:rsid w:val="00E8644A"/>
    <w:rsid w:val="00E86476"/>
    <w:rsid w:val="00E866D2"/>
    <w:rsid w:val="00E86889"/>
    <w:rsid w:val="00E86C5D"/>
    <w:rsid w:val="00E86EE3"/>
    <w:rsid w:val="00E86F14"/>
    <w:rsid w:val="00E86F2A"/>
    <w:rsid w:val="00E8712C"/>
    <w:rsid w:val="00E87170"/>
    <w:rsid w:val="00E8750B"/>
    <w:rsid w:val="00E8760A"/>
    <w:rsid w:val="00E87613"/>
    <w:rsid w:val="00E87792"/>
    <w:rsid w:val="00E8799C"/>
    <w:rsid w:val="00E87CAA"/>
    <w:rsid w:val="00E9000F"/>
    <w:rsid w:val="00E90279"/>
    <w:rsid w:val="00E903EF"/>
    <w:rsid w:val="00E90635"/>
    <w:rsid w:val="00E90716"/>
    <w:rsid w:val="00E90794"/>
    <w:rsid w:val="00E909A1"/>
    <w:rsid w:val="00E90A0C"/>
    <w:rsid w:val="00E90B7A"/>
    <w:rsid w:val="00E90BFF"/>
    <w:rsid w:val="00E90C1C"/>
    <w:rsid w:val="00E90CE3"/>
    <w:rsid w:val="00E90D8D"/>
    <w:rsid w:val="00E90DB6"/>
    <w:rsid w:val="00E912AC"/>
    <w:rsid w:val="00E914DD"/>
    <w:rsid w:val="00E91695"/>
    <w:rsid w:val="00E9197A"/>
    <w:rsid w:val="00E91F04"/>
    <w:rsid w:val="00E91F35"/>
    <w:rsid w:val="00E920AB"/>
    <w:rsid w:val="00E9248F"/>
    <w:rsid w:val="00E92638"/>
    <w:rsid w:val="00E9273D"/>
    <w:rsid w:val="00E92907"/>
    <w:rsid w:val="00E9299B"/>
    <w:rsid w:val="00E929AA"/>
    <w:rsid w:val="00E92AE4"/>
    <w:rsid w:val="00E92B90"/>
    <w:rsid w:val="00E92BD5"/>
    <w:rsid w:val="00E92C14"/>
    <w:rsid w:val="00E92C89"/>
    <w:rsid w:val="00E92CBE"/>
    <w:rsid w:val="00E92FB2"/>
    <w:rsid w:val="00E930CD"/>
    <w:rsid w:val="00E93281"/>
    <w:rsid w:val="00E932F6"/>
    <w:rsid w:val="00E93352"/>
    <w:rsid w:val="00E93518"/>
    <w:rsid w:val="00E93718"/>
    <w:rsid w:val="00E9383E"/>
    <w:rsid w:val="00E93877"/>
    <w:rsid w:val="00E938E5"/>
    <w:rsid w:val="00E93CF4"/>
    <w:rsid w:val="00E93E1E"/>
    <w:rsid w:val="00E93EE5"/>
    <w:rsid w:val="00E93F07"/>
    <w:rsid w:val="00E93F1A"/>
    <w:rsid w:val="00E94240"/>
    <w:rsid w:val="00E943E2"/>
    <w:rsid w:val="00E946A9"/>
    <w:rsid w:val="00E94BEF"/>
    <w:rsid w:val="00E94DB4"/>
    <w:rsid w:val="00E94ECA"/>
    <w:rsid w:val="00E94FA9"/>
    <w:rsid w:val="00E95059"/>
    <w:rsid w:val="00E95106"/>
    <w:rsid w:val="00E95239"/>
    <w:rsid w:val="00E95449"/>
    <w:rsid w:val="00E95582"/>
    <w:rsid w:val="00E95922"/>
    <w:rsid w:val="00E95AF1"/>
    <w:rsid w:val="00E95BA6"/>
    <w:rsid w:val="00E95C72"/>
    <w:rsid w:val="00E95C8B"/>
    <w:rsid w:val="00E95CE8"/>
    <w:rsid w:val="00E95FF4"/>
    <w:rsid w:val="00E960AE"/>
    <w:rsid w:val="00E961B3"/>
    <w:rsid w:val="00E966AB"/>
    <w:rsid w:val="00E9670A"/>
    <w:rsid w:val="00E96888"/>
    <w:rsid w:val="00E96E0D"/>
    <w:rsid w:val="00E97138"/>
    <w:rsid w:val="00E9717A"/>
    <w:rsid w:val="00E9717D"/>
    <w:rsid w:val="00E9727A"/>
    <w:rsid w:val="00E972D2"/>
    <w:rsid w:val="00E974A1"/>
    <w:rsid w:val="00E97648"/>
    <w:rsid w:val="00E9768B"/>
    <w:rsid w:val="00E97A1B"/>
    <w:rsid w:val="00E97E3D"/>
    <w:rsid w:val="00E97E4D"/>
    <w:rsid w:val="00EA015F"/>
    <w:rsid w:val="00EA04FB"/>
    <w:rsid w:val="00EA058C"/>
    <w:rsid w:val="00EA068F"/>
    <w:rsid w:val="00EA083D"/>
    <w:rsid w:val="00EA0CE4"/>
    <w:rsid w:val="00EA0D00"/>
    <w:rsid w:val="00EA0E0C"/>
    <w:rsid w:val="00EA0E3B"/>
    <w:rsid w:val="00EA0E40"/>
    <w:rsid w:val="00EA0E4A"/>
    <w:rsid w:val="00EA0EE7"/>
    <w:rsid w:val="00EA16AB"/>
    <w:rsid w:val="00EA16E2"/>
    <w:rsid w:val="00EA1887"/>
    <w:rsid w:val="00EA1984"/>
    <w:rsid w:val="00EA1A54"/>
    <w:rsid w:val="00EA1B1F"/>
    <w:rsid w:val="00EA1C78"/>
    <w:rsid w:val="00EA1D89"/>
    <w:rsid w:val="00EA1DD1"/>
    <w:rsid w:val="00EA2091"/>
    <w:rsid w:val="00EA2226"/>
    <w:rsid w:val="00EA2337"/>
    <w:rsid w:val="00EA2354"/>
    <w:rsid w:val="00EA2688"/>
    <w:rsid w:val="00EA26FC"/>
    <w:rsid w:val="00EA2C89"/>
    <w:rsid w:val="00EA36EC"/>
    <w:rsid w:val="00EA393D"/>
    <w:rsid w:val="00EA3947"/>
    <w:rsid w:val="00EA3A0F"/>
    <w:rsid w:val="00EA3B5A"/>
    <w:rsid w:val="00EA3BB0"/>
    <w:rsid w:val="00EA3D2A"/>
    <w:rsid w:val="00EA3E4C"/>
    <w:rsid w:val="00EA410E"/>
    <w:rsid w:val="00EA43E0"/>
    <w:rsid w:val="00EA45B2"/>
    <w:rsid w:val="00EA46CC"/>
    <w:rsid w:val="00EA4900"/>
    <w:rsid w:val="00EA4B24"/>
    <w:rsid w:val="00EA4FD1"/>
    <w:rsid w:val="00EA50F7"/>
    <w:rsid w:val="00EA511F"/>
    <w:rsid w:val="00EA52B8"/>
    <w:rsid w:val="00EA53A9"/>
    <w:rsid w:val="00EA53C2"/>
    <w:rsid w:val="00EA5558"/>
    <w:rsid w:val="00EA5695"/>
    <w:rsid w:val="00EA598E"/>
    <w:rsid w:val="00EA5AA9"/>
    <w:rsid w:val="00EA5AE2"/>
    <w:rsid w:val="00EA5B0A"/>
    <w:rsid w:val="00EA5E3D"/>
    <w:rsid w:val="00EA6330"/>
    <w:rsid w:val="00EA6465"/>
    <w:rsid w:val="00EA6485"/>
    <w:rsid w:val="00EA65AD"/>
    <w:rsid w:val="00EA6A8A"/>
    <w:rsid w:val="00EA6F8A"/>
    <w:rsid w:val="00EA7085"/>
    <w:rsid w:val="00EA710D"/>
    <w:rsid w:val="00EA72C6"/>
    <w:rsid w:val="00EA7384"/>
    <w:rsid w:val="00EA747D"/>
    <w:rsid w:val="00EA74FC"/>
    <w:rsid w:val="00EA7866"/>
    <w:rsid w:val="00EA78F7"/>
    <w:rsid w:val="00EA7AF1"/>
    <w:rsid w:val="00EA7B52"/>
    <w:rsid w:val="00EA7B76"/>
    <w:rsid w:val="00EA7CF2"/>
    <w:rsid w:val="00EA7F6B"/>
    <w:rsid w:val="00EA7F89"/>
    <w:rsid w:val="00EA7FB0"/>
    <w:rsid w:val="00EA7FCF"/>
    <w:rsid w:val="00EB01AB"/>
    <w:rsid w:val="00EB01DF"/>
    <w:rsid w:val="00EB034F"/>
    <w:rsid w:val="00EB03BC"/>
    <w:rsid w:val="00EB0439"/>
    <w:rsid w:val="00EB0475"/>
    <w:rsid w:val="00EB05B6"/>
    <w:rsid w:val="00EB0876"/>
    <w:rsid w:val="00EB0949"/>
    <w:rsid w:val="00EB0A03"/>
    <w:rsid w:val="00EB0A77"/>
    <w:rsid w:val="00EB0CA3"/>
    <w:rsid w:val="00EB0E04"/>
    <w:rsid w:val="00EB104F"/>
    <w:rsid w:val="00EB13C5"/>
    <w:rsid w:val="00EB1409"/>
    <w:rsid w:val="00EB14D0"/>
    <w:rsid w:val="00EB14F4"/>
    <w:rsid w:val="00EB16F6"/>
    <w:rsid w:val="00EB1A3B"/>
    <w:rsid w:val="00EB1B27"/>
    <w:rsid w:val="00EB1D2E"/>
    <w:rsid w:val="00EB1DA8"/>
    <w:rsid w:val="00EB1E8C"/>
    <w:rsid w:val="00EB2089"/>
    <w:rsid w:val="00EB230F"/>
    <w:rsid w:val="00EB23DA"/>
    <w:rsid w:val="00EB24B2"/>
    <w:rsid w:val="00EB2925"/>
    <w:rsid w:val="00EB2A87"/>
    <w:rsid w:val="00EB2BFD"/>
    <w:rsid w:val="00EB3036"/>
    <w:rsid w:val="00EB3731"/>
    <w:rsid w:val="00EB37CD"/>
    <w:rsid w:val="00EB381E"/>
    <w:rsid w:val="00EB3A13"/>
    <w:rsid w:val="00EB3EDE"/>
    <w:rsid w:val="00EB406E"/>
    <w:rsid w:val="00EB427E"/>
    <w:rsid w:val="00EB445E"/>
    <w:rsid w:val="00EB478A"/>
    <w:rsid w:val="00EB4978"/>
    <w:rsid w:val="00EB4AF1"/>
    <w:rsid w:val="00EB4C01"/>
    <w:rsid w:val="00EB4C79"/>
    <w:rsid w:val="00EB4CFF"/>
    <w:rsid w:val="00EB4E76"/>
    <w:rsid w:val="00EB50F7"/>
    <w:rsid w:val="00EB5476"/>
    <w:rsid w:val="00EB54DD"/>
    <w:rsid w:val="00EB559A"/>
    <w:rsid w:val="00EB57CD"/>
    <w:rsid w:val="00EB5868"/>
    <w:rsid w:val="00EB5A58"/>
    <w:rsid w:val="00EB5A69"/>
    <w:rsid w:val="00EB5AF9"/>
    <w:rsid w:val="00EB5BC7"/>
    <w:rsid w:val="00EB5EFB"/>
    <w:rsid w:val="00EB6351"/>
    <w:rsid w:val="00EB6585"/>
    <w:rsid w:val="00EB65D5"/>
    <w:rsid w:val="00EB665C"/>
    <w:rsid w:val="00EB66CB"/>
    <w:rsid w:val="00EB67E5"/>
    <w:rsid w:val="00EB6A66"/>
    <w:rsid w:val="00EB6A98"/>
    <w:rsid w:val="00EB6C3B"/>
    <w:rsid w:val="00EB6F28"/>
    <w:rsid w:val="00EB70B0"/>
    <w:rsid w:val="00EB72EF"/>
    <w:rsid w:val="00EB73F4"/>
    <w:rsid w:val="00EB7401"/>
    <w:rsid w:val="00EB74BE"/>
    <w:rsid w:val="00EB756A"/>
    <w:rsid w:val="00EB7620"/>
    <w:rsid w:val="00EB7633"/>
    <w:rsid w:val="00EB7736"/>
    <w:rsid w:val="00EB7823"/>
    <w:rsid w:val="00EB7D5D"/>
    <w:rsid w:val="00EC0609"/>
    <w:rsid w:val="00EC0785"/>
    <w:rsid w:val="00EC0CA5"/>
    <w:rsid w:val="00EC0FD4"/>
    <w:rsid w:val="00EC14F7"/>
    <w:rsid w:val="00EC1511"/>
    <w:rsid w:val="00EC1618"/>
    <w:rsid w:val="00EC1CA7"/>
    <w:rsid w:val="00EC1FA1"/>
    <w:rsid w:val="00EC2111"/>
    <w:rsid w:val="00EC24D8"/>
    <w:rsid w:val="00EC2541"/>
    <w:rsid w:val="00EC298A"/>
    <w:rsid w:val="00EC2CA4"/>
    <w:rsid w:val="00EC2CD7"/>
    <w:rsid w:val="00EC2DE5"/>
    <w:rsid w:val="00EC2E2D"/>
    <w:rsid w:val="00EC302B"/>
    <w:rsid w:val="00EC314B"/>
    <w:rsid w:val="00EC3182"/>
    <w:rsid w:val="00EC343C"/>
    <w:rsid w:val="00EC3913"/>
    <w:rsid w:val="00EC3B8D"/>
    <w:rsid w:val="00EC3F0E"/>
    <w:rsid w:val="00EC431C"/>
    <w:rsid w:val="00EC439D"/>
    <w:rsid w:val="00EC43C2"/>
    <w:rsid w:val="00EC462B"/>
    <w:rsid w:val="00EC4723"/>
    <w:rsid w:val="00EC4838"/>
    <w:rsid w:val="00EC4907"/>
    <w:rsid w:val="00EC4B41"/>
    <w:rsid w:val="00EC4FE5"/>
    <w:rsid w:val="00EC51DC"/>
    <w:rsid w:val="00EC51FF"/>
    <w:rsid w:val="00EC52A8"/>
    <w:rsid w:val="00EC52D0"/>
    <w:rsid w:val="00EC56A3"/>
    <w:rsid w:val="00EC56E0"/>
    <w:rsid w:val="00EC586E"/>
    <w:rsid w:val="00EC58D9"/>
    <w:rsid w:val="00EC5B41"/>
    <w:rsid w:val="00EC5B7F"/>
    <w:rsid w:val="00EC6057"/>
    <w:rsid w:val="00EC6130"/>
    <w:rsid w:val="00EC6147"/>
    <w:rsid w:val="00EC6226"/>
    <w:rsid w:val="00EC6420"/>
    <w:rsid w:val="00EC65B6"/>
    <w:rsid w:val="00EC676F"/>
    <w:rsid w:val="00EC6793"/>
    <w:rsid w:val="00EC6847"/>
    <w:rsid w:val="00EC6FA0"/>
    <w:rsid w:val="00EC719D"/>
    <w:rsid w:val="00EC71CF"/>
    <w:rsid w:val="00EC73C1"/>
    <w:rsid w:val="00EC757A"/>
    <w:rsid w:val="00EC766E"/>
    <w:rsid w:val="00EC76C9"/>
    <w:rsid w:val="00EC771A"/>
    <w:rsid w:val="00EC7911"/>
    <w:rsid w:val="00EC7AC4"/>
    <w:rsid w:val="00EC7CB1"/>
    <w:rsid w:val="00EC7DB6"/>
    <w:rsid w:val="00EC7E26"/>
    <w:rsid w:val="00ED0183"/>
    <w:rsid w:val="00ED023E"/>
    <w:rsid w:val="00ED0513"/>
    <w:rsid w:val="00ED0585"/>
    <w:rsid w:val="00ED0942"/>
    <w:rsid w:val="00ED0C8D"/>
    <w:rsid w:val="00ED0CD3"/>
    <w:rsid w:val="00ED10B1"/>
    <w:rsid w:val="00ED1186"/>
    <w:rsid w:val="00ED1228"/>
    <w:rsid w:val="00ED1432"/>
    <w:rsid w:val="00ED15BA"/>
    <w:rsid w:val="00ED162F"/>
    <w:rsid w:val="00ED1BFD"/>
    <w:rsid w:val="00ED1D24"/>
    <w:rsid w:val="00ED23E6"/>
    <w:rsid w:val="00ED2468"/>
    <w:rsid w:val="00ED2637"/>
    <w:rsid w:val="00ED2655"/>
    <w:rsid w:val="00ED2A64"/>
    <w:rsid w:val="00ED2E52"/>
    <w:rsid w:val="00ED2FD5"/>
    <w:rsid w:val="00ED3024"/>
    <w:rsid w:val="00ED3369"/>
    <w:rsid w:val="00ED35A7"/>
    <w:rsid w:val="00ED366B"/>
    <w:rsid w:val="00ED38EA"/>
    <w:rsid w:val="00ED3C01"/>
    <w:rsid w:val="00ED3E56"/>
    <w:rsid w:val="00ED430A"/>
    <w:rsid w:val="00ED4450"/>
    <w:rsid w:val="00ED4B45"/>
    <w:rsid w:val="00ED4BFB"/>
    <w:rsid w:val="00ED4D45"/>
    <w:rsid w:val="00ED4DC1"/>
    <w:rsid w:val="00ED4FE5"/>
    <w:rsid w:val="00ED53E3"/>
    <w:rsid w:val="00ED557D"/>
    <w:rsid w:val="00ED5730"/>
    <w:rsid w:val="00ED5875"/>
    <w:rsid w:val="00ED5DCA"/>
    <w:rsid w:val="00ED5E66"/>
    <w:rsid w:val="00ED5FE4"/>
    <w:rsid w:val="00ED601F"/>
    <w:rsid w:val="00ED60BC"/>
    <w:rsid w:val="00ED635E"/>
    <w:rsid w:val="00ED6705"/>
    <w:rsid w:val="00ED6C0E"/>
    <w:rsid w:val="00ED6D26"/>
    <w:rsid w:val="00ED6E72"/>
    <w:rsid w:val="00ED6F3F"/>
    <w:rsid w:val="00ED71C5"/>
    <w:rsid w:val="00ED72B5"/>
    <w:rsid w:val="00ED765D"/>
    <w:rsid w:val="00ED7956"/>
    <w:rsid w:val="00ED7AD9"/>
    <w:rsid w:val="00ED7EC3"/>
    <w:rsid w:val="00ED7FBE"/>
    <w:rsid w:val="00EE0511"/>
    <w:rsid w:val="00EE084C"/>
    <w:rsid w:val="00EE09D5"/>
    <w:rsid w:val="00EE0B21"/>
    <w:rsid w:val="00EE0BE3"/>
    <w:rsid w:val="00EE0CCF"/>
    <w:rsid w:val="00EE0EA4"/>
    <w:rsid w:val="00EE105E"/>
    <w:rsid w:val="00EE14C0"/>
    <w:rsid w:val="00EE15AB"/>
    <w:rsid w:val="00EE16A4"/>
    <w:rsid w:val="00EE16FA"/>
    <w:rsid w:val="00EE1C0B"/>
    <w:rsid w:val="00EE204F"/>
    <w:rsid w:val="00EE241E"/>
    <w:rsid w:val="00EE24F6"/>
    <w:rsid w:val="00EE25BF"/>
    <w:rsid w:val="00EE261B"/>
    <w:rsid w:val="00EE26D1"/>
    <w:rsid w:val="00EE28EC"/>
    <w:rsid w:val="00EE2A79"/>
    <w:rsid w:val="00EE2CBD"/>
    <w:rsid w:val="00EE2CEC"/>
    <w:rsid w:val="00EE2F41"/>
    <w:rsid w:val="00EE2FC6"/>
    <w:rsid w:val="00EE3148"/>
    <w:rsid w:val="00EE327C"/>
    <w:rsid w:val="00EE32E1"/>
    <w:rsid w:val="00EE33D1"/>
    <w:rsid w:val="00EE33E2"/>
    <w:rsid w:val="00EE343E"/>
    <w:rsid w:val="00EE3910"/>
    <w:rsid w:val="00EE3C42"/>
    <w:rsid w:val="00EE3C59"/>
    <w:rsid w:val="00EE3D4F"/>
    <w:rsid w:val="00EE3FB4"/>
    <w:rsid w:val="00EE42A6"/>
    <w:rsid w:val="00EE4616"/>
    <w:rsid w:val="00EE4637"/>
    <w:rsid w:val="00EE48FA"/>
    <w:rsid w:val="00EE534D"/>
    <w:rsid w:val="00EE5560"/>
    <w:rsid w:val="00EE58BD"/>
    <w:rsid w:val="00EE5DAB"/>
    <w:rsid w:val="00EE61E6"/>
    <w:rsid w:val="00EE6250"/>
    <w:rsid w:val="00EE632A"/>
    <w:rsid w:val="00EE6405"/>
    <w:rsid w:val="00EE697E"/>
    <w:rsid w:val="00EE6A1D"/>
    <w:rsid w:val="00EE6A77"/>
    <w:rsid w:val="00EE6B04"/>
    <w:rsid w:val="00EE6C72"/>
    <w:rsid w:val="00EE6DEE"/>
    <w:rsid w:val="00EE6EB8"/>
    <w:rsid w:val="00EE6F1E"/>
    <w:rsid w:val="00EE6F52"/>
    <w:rsid w:val="00EE7135"/>
    <w:rsid w:val="00EE7756"/>
    <w:rsid w:val="00EE7B4A"/>
    <w:rsid w:val="00EF0261"/>
    <w:rsid w:val="00EF0348"/>
    <w:rsid w:val="00EF08C3"/>
    <w:rsid w:val="00EF09D0"/>
    <w:rsid w:val="00EF0AC7"/>
    <w:rsid w:val="00EF0E68"/>
    <w:rsid w:val="00EF125D"/>
    <w:rsid w:val="00EF13E6"/>
    <w:rsid w:val="00EF162D"/>
    <w:rsid w:val="00EF180C"/>
    <w:rsid w:val="00EF1E16"/>
    <w:rsid w:val="00EF1EC7"/>
    <w:rsid w:val="00EF1F35"/>
    <w:rsid w:val="00EF1F9C"/>
    <w:rsid w:val="00EF20C3"/>
    <w:rsid w:val="00EF2183"/>
    <w:rsid w:val="00EF24CF"/>
    <w:rsid w:val="00EF266A"/>
    <w:rsid w:val="00EF277F"/>
    <w:rsid w:val="00EF30A3"/>
    <w:rsid w:val="00EF30ED"/>
    <w:rsid w:val="00EF316C"/>
    <w:rsid w:val="00EF3310"/>
    <w:rsid w:val="00EF335A"/>
    <w:rsid w:val="00EF3C3D"/>
    <w:rsid w:val="00EF3D0D"/>
    <w:rsid w:val="00EF4366"/>
    <w:rsid w:val="00EF447C"/>
    <w:rsid w:val="00EF4481"/>
    <w:rsid w:val="00EF483C"/>
    <w:rsid w:val="00EF4860"/>
    <w:rsid w:val="00EF4945"/>
    <w:rsid w:val="00EF4C16"/>
    <w:rsid w:val="00EF4CD6"/>
    <w:rsid w:val="00EF4E71"/>
    <w:rsid w:val="00EF5210"/>
    <w:rsid w:val="00EF531E"/>
    <w:rsid w:val="00EF536B"/>
    <w:rsid w:val="00EF53C9"/>
    <w:rsid w:val="00EF541D"/>
    <w:rsid w:val="00EF550E"/>
    <w:rsid w:val="00EF5510"/>
    <w:rsid w:val="00EF55A0"/>
    <w:rsid w:val="00EF55BB"/>
    <w:rsid w:val="00EF5601"/>
    <w:rsid w:val="00EF5833"/>
    <w:rsid w:val="00EF5CD7"/>
    <w:rsid w:val="00EF5E4E"/>
    <w:rsid w:val="00EF5EBD"/>
    <w:rsid w:val="00EF6068"/>
    <w:rsid w:val="00EF6209"/>
    <w:rsid w:val="00EF63D1"/>
    <w:rsid w:val="00EF646D"/>
    <w:rsid w:val="00EF6513"/>
    <w:rsid w:val="00EF65DE"/>
    <w:rsid w:val="00EF6683"/>
    <w:rsid w:val="00EF6974"/>
    <w:rsid w:val="00EF69FA"/>
    <w:rsid w:val="00EF6C36"/>
    <w:rsid w:val="00EF6F97"/>
    <w:rsid w:val="00EF7002"/>
    <w:rsid w:val="00EF742B"/>
    <w:rsid w:val="00EF769B"/>
    <w:rsid w:val="00EF76AD"/>
    <w:rsid w:val="00EF79D5"/>
    <w:rsid w:val="00EF7C61"/>
    <w:rsid w:val="00EF7C9F"/>
    <w:rsid w:val="00EF7F39"/>
    <w:rsid w:val="00F00515"/>
    <w:rsid w:val="00F0072D"/>
    <w:rsid w:val="00F00758"/>
    <w:rsid w:val="00F008D6"/>
    <w:rsid w:val="00F008E2"/>
    <w:rsid w:val="00F009A6"/>
    <w:rsid w:val="00F010B0"/>
    <w:rsid w:val="00F0133A"/>
    <w:rsid w:val="00F01585"/>
    <w:rsid w:val="00F017D8"/>
    <w:rsid w:val="00F01AC4"/>
    <w:rsid w:val="00F01B68"/>
    <w:rsid w:val="00F01D7A"/>
    <w:rsid w:val="00F02290"/>
    <w:rsid w:val="00F02453"/>
    <w:rsid w:val="00F02460"/>
    <w:rsid w:val="00F027BA"/>
    <w:rsid w:val="00F028FD"/>
    <w:rsid w:val="00F02A1D"/>
    <w:rsid w:val="00F02D09"/>
    <w:rsid w:val="00F03122"/>
    <w:rsid w:val="00F031BA"/>
    <w:rsid w:val="00F031CB"/>
    <w:rsid w:val="00F0367E"/>
    <w:rsid w:val="00F03AC5"/>
    <w:rsid w:val="00F03BAA"/>
    <w:rsid w:val="00F03E79"/>
    <w:rsid w:val="00F03F55"/>
    <w:rsid w:val="00F040A6"/>
    <w:rsid w:val="00F04293"/>
    <w:rsid w:val="00F0437A"/>
    <w:rsid w:val="00F043BB"/>
    <w:rsid w:val="00F04431"/>
    <w:rsid w:val="00F045E2"/>
    <w:rsid w:val="00F046A6"/>
    <w:rsid w:val="00F04A6D"/>
    <w:rsid w:val="00F04B15"/>
    <w:rsid w:val="00F04CEA"/>
    <w:rsid w:val="00F04D59"/>
    <w:rsid w:val="00F051B9"/>
    <w:rsid w:val="00F05314"/>
    <w:rsid w:val="00F05329"/>
    <w:rsid w:val="00F05974"/>
    <w:rsid w:val="00F05FC0"/>
    <w:rsid w:val="00F0601F"/>
    <w:rsid w:val="00F060E4"/>
    <w:rsid w:val="00F0628D"/>
    <w:rsid w:val="00F06651"/>
    <w:rsid w:val="00F066CA"/>
    <w:rsid w:val="00F06B1B"/>
    <w:rsid w:val="00F06BAE"/>
    <w:rsid w:val="00F06CE6"/>
    <w:rsid w:val="00F06E8D"/>
    <w:rsid w:val="00F06EDB"/>
    <w:rsid w:val="00F07723"/>
    <w:rsid w:val="00F07A6A"/>
    <w:rsid w:val="00F07B86"/>
    <w:rsid w:val="00F07BCF"/>
    <w:rsid w:val="00F07CDE"/>
    <w:rsid w:val="00F07CE5"/>
    <w:rsid w:val="00F07D00"/>
    <w:rsid w:val="00F07DE6"/>
    <w:rsid w:val="00F07F0D"/>
    <w:rsid w:val="00F07FEF"/>
    <w:rsid w:val="00F100BA"/>
    <w:rsid w:val="00F1027E"/>
    <w:rsid w:val="00F10364"/>
    <w:rsid w:val="00F1056C"/>
    <w:rsid w:val="00F10578"/>
    <w:rsid w:val="00F10727"/>
    <w:rsid w:val="00F107F1"/>
    <w:rsid w:val="00F10DC2"/>
    <w:rsid w:val="00F10EB5"/>
    <w:rsid w:val="00F10FC1"/>
    <w:rsid w:val="00F11212"/>
    <w:rsid w:val="00F1127A"/>
    <w:rsid w:val="00F112FD"/>
    <w:rsid w:val="00F11544"/>
    <w:rsid w:val="00F11739"/>
    <w:rsid w:val="00F117C8"/>
    <w:rsid w:val="00F1185C"/>
    <w:rsid w:val="00F11C20"/>
    <w:rsid w:val="00F11C33"/>
    <w:rsid w:val="00F11C79"/>
    <w:rsid w:val="00F11DD4"/>
    <w:rsid w:val="00F11F06"/>
    <w:rsid w:val="00F1225E"/>
    <w:rsid w:val="00F122BF"/>
    <w:rsid w:val="00F124A1"/>
    <w:rsid w:val="00F125FA"/>
    <w:rsid w:val="00F128CB"/>
    <w:rsid w:val="00F12929"/>
    <w:rsid w:val="00F12FFC"/>
    <w:rsid w:val="00F130FC"/>
    <w:rsid w:val="00F1310E"/>
    <w:rsid w:val="00F13156"/>
    <w:rsid w:val="00F133A1"/>
    <w:rsid w:val="00F133B9"/>
    <w:rsid w:val="00F1382B"/>
    <w:rsid w:val="00F138DA"/>
    <w:rsid w:val="00F13990"/>
    <w:rsid w:val="00F13EB4"/>
    <w:rsid w:val="00F13ECD"/>
    <w:rsid w:val="00F140A2"/>
    <w:rsid w:val="00F142B0"/>
    <w:rsid w:val="00F147F3"/>
    <w:rsid w:val="00F14917"/>
    <w:rsid w:val="00F14C6B"/>
    <w:rsid w:val="00F14E3B"/>
    <w:rsid w:val="00F1510F"/>
    <w:rsid w:val="00F151E6"/>
    <w:rsid w:val="00F153D6"/>
    <w:rsid w:val="00F155CE"/>
    <w:rsid w:val="00F15721"/>
    <w:rsid w:val="00F15788"/>
    <w:rsid w:val="00F159E4"/>
    <w:rsid w:val="00F15B3E"/>
    <w:rsid w:val="00F1606A"/>
    <w:rsid w:val="00F1649E"/>
    <w:rsid w:val="00F16533"/>
    <w:rsid w:val="00F166B5"/>
    <w:rsid w:val="00F16768"/>
    <w:rsid w:val="00F16836"/>
    <w:rsid w:val="00F16991"/>
    <w:rsid w:val="00F169D6"/>
    <w:rsid w:val="00F16BF2"/>
    <w:rsid w:val="00F16DF9"/>
    <w:rsid w:val="00F17062"/>
    <w:rsid w:val="00F17247"/>
    <w:rsid w:val="00F1774F"/>
    <w:rsid w:val="00F177E0"/>
    <w:rsid w:val="00F17950"/>
    <w:rsid w:val="00F17AF1"/>
    <w:rsid w:val="00F17CF4"/>
    <w:rsid w:val="00F17E42"/>
    <w:rsid w:val="00F17E6F"/>
    <w:rsid w:val="00F17EAE"/>
    <w:rsid w:val="00F17FB8"/>
    <w:rsid w:val="00F204C3"/>
    <w:rsid w:val="00F205D1"/>
    <w:rsid w:val="00F207B6"/>
    <w:rsid w:val="00F20931"/>
    <w:rsid w:val="00F20A1D"/>
    <w:rsid w:val="00F20F6B"/>
    <w:rsid w:val="00F2127A"/>
    <w:rsid w:val="00F214CA"/>
    <w:rsid w:val="00F2188E"/>
    <w:rsid w:val="00F218D4"/>
    <w:rsid w:val="00F219C9"/>
    <w:rsid w:val="00F21B93"/>
    <w:rsid w:val="00F21CE7"/>
    <w:rsid w:val="00F22081"/>
    <w:rsid w:val="00F22241"/>
    <w:rsid w:val="00F22314"/>
    <w:rsid w:val="00F2250A"/>
    <w:rsid w:val="00F22539"/>
    <w:rsid w:val="00F229A7"/>
    <w:rsid w:val="00F22C68"/>
    <w:rsid w:val="00F22EB9"/>
    <w:rsid w:val="00F23155"/>
    <w:rsid w:val="00F237DC"/>
    <w:rsid w:val="00F237FB"/>
    <w:rsid w:val="00F238C3"/>
    <w:rsid w:val="00F23B34"/>
    <w:rsid w:val="00F23BDC"/>
    <w:rsid w:val="00F23C64"/>
    <w:rsid w:val="00F23CEF"/>
    <w:rsid w:val="00F23CF3"/>
    <w:rsid w:val="00F23E2D"/>
    <w:rsid w:val="00F24041"/>
    <w:rsid w:val="00F24114"/>
    <w:rsid w:val="00F241C4"/>
    <w:rsid w:val="00F242FA"/>
    <w:rsid w:val="00F246E5"/>
    <w:rsid w:val="00F24788"/>
    <w:rsid w:val="00F248DE"/>
    <w:rsid w:val="00F2490D"/>
    <w:rsid w:val="00F24C83"/>
    <w:rsid w:val="00F24E71"/>
    <w:rsid w:val="00F2508C"/>
    <w:rsid w:val="00F25187"/>
    <w:rsid w:val="00F253E4"/>
    <w:rsid w:val="00F257A6"/>
    <w:rsid w:val="00F25966"/>
    <w:rsid w:val="00F25BDD"/>
    <w:rsid w:val="00F25C8E"/>
    <w:rsid w:val="00F25C98"/>
    <w:rsid w:val="00F261BE"/>
    <w:rsid w:val="00F2640F"/>
    <w:rsid w:val="00F265CE"/>
    <w:rsid w:val="00F265EB"/>
    <w:rsid w:val="00F26A8F"/>
    <w:rsid w:val="00F26F71"/>
    <w:rsid w:val="00F2753C"/>
    <w:rsid w:val="00F275F1"/>
    <w:rsid w:val="00F276E9"/>
    <w:rsid w:val="00F278EC"/>
    <w:rsid w:val="00F27B6A"/>
    <w:rsid w:val="00F27C34"/>
    <w:rsid w:val="00F27CBC"/>
    <w:rsid w:val="00F27E46"/>
    <w:rsid w:val="00F301C2"/>
    <w:rsid w:val="00F302E1"/>
    <w:rsid w:val="00F30337"/>
    <w:rsid w:val="00F3044C"/>
    <w:rsid w:val="00F30527"/>
    <w:rsid w:val="00F30E77"/>
    <w:rsid w:val="00F312E0"/>
    <w:rsid w:val="00F3134A"/>
    <w:rsid w:val="00F31549"/>
    <w:rsid w:val="00F31788"/>
    <w:rsid w:val="00F31923"/>
    <w:rsid w:val="00F31B22"/>
    <w:rsid w:val="00F31B49"/>
    <w:rsid w:val="00F31D2C"/>
    <w:rsid w:val="00F3207E"/>
    <w:rsid w:val="00F321EB"/>
    <w:rsid w:val="00F3226B"/>
    <w:rsid w:val="00F32624"/>
    <w:rsid w:val="00F327DC"/>
    <w:rsid w:val="00F32884"/>
    <w:rsid w:val="00F32D3F"/>
    <w:rsid w:val="00F32D4C"/>
    <w:rsid w:val="00F32DDC"/>
    <w:rsid w:val="00F32F56"/>
    <w:rsid w:val="00F33138"/>
    <w:rsid w:val="00F3343E"/>
    <w:rsid w:val="00F33541"/>
    <w:rsid w:val="00F335BA"/>
    <w:rsid w:val="00F3379D"/>
    <w:rsid w:val="00F33899"/>
    <w:rsid w:val="00F33C41"/>
    <w:rsid w:val="00F33D4F"/>
    <w:rsid w:val="00F33E54"/>
    <w:rsid w:val="00F33EC3"/>
    <w:rsid w:val="00F33EE0"/>
    <w:rsid w:val="00F33EFD"/>
    <w:rsid w:val="00F34692"/>
    <w:rsid w:val="00F346AE"/>
    <w:rsid w:val="00F34792"/>
    <w:rsid w:val="00F348F1"/>
    <w:rsid w:val="00F34BB5"/>
    <w:rsid w:val="00F34CD6"/>
    <w:rsid w:val="00F34D91"/>
    <w:rsid w:val="00F35174"/>
    <w:rsid w:val="00F35220"/>
    <w:rsid w:val="00F353F0"/>
    <w:rsid w:val="00F3546F"/>
    <w:rsid w:val="00F355A3"/>
    <w:rsid w:val="00F3565B"/>
    <w:rsid w:val="00F35873"/>
    <w:rsid w:val="00F35920"/>
    <w:rsid w:val="00F35969"/>
    <w:rsid w:val="00F35DAF"/>
    <w:rsid w:val="00F36169"/>
    <w:rsid w:val="00F361E2"/>
    <w:rsid w:val="00F36246"/>
    <w:rsid w:val="00F3638E"/>
    <w:rsid w:val="00F3643B"/>
    <w:rsid w:val="00F366A5"/>
    <w:rsid w:val="00F367A1"/>
    <w:rsid w:val="00F36830"/>
    <w:rsid w:val="00F369C3"/>
    <w:rsid w:val="00F36A1F"/>
    <w:rsid w:val="00F36B8C"/>
    <w:rsid w:val="00F36C5F"/>
    <w:rsid w:val="00F36CA8"/>
    <w:rsid w:val="00F36E48"/>
    <w:rsid w:val="00F36F89"/>
    <w:rsid w:val="00F37259"/>
    <w:rsid w:val="00F373A7"/>
    <w:rsid w:val="00F375B4"/>
    <w:rsid w:val="00F375F1"/>
    <w:rsid w:val="00F37860"/>
    <w:rsid w:val="00F37934"/>
    <w:rsid w:val="00F37B46"/>
    <w:rsid w:val="00F400D7"/>
    <w:rsid w:val="00F4019D"/>
    <w:rsid w:val="00F40269"/>
    <w:rsid w:val="00F4036A"/>
    <w:rsid w:val="00F4046A"/>
    <w:rsid w:val="00F404E4"/>
    <w:rsid w:val="00F404E8"/>
    <w:rsid w:val="00F405A4"/>
    <w:rsid w:val="00F40808"/>
    <w:rsid w:val="00F40C13"/>
    <w:rsid w:val="00F40FF4"/>
    <w:rsid w:val="00F4108F"/>
    <w:rsid w:val="00F410AC"/>
    <w:rsid w:val="00F4132D"/>
    <w:rsid w:val="00F4166A"/>
    <w:rsid w:val="00F418A2"/>
    <w:rsid w:val="00F41F05"/>
    <w:rsid w:val="00F42854"/>
    <w:rsid w:val="00F429FE"/>
    <w:rsid w:val="00F42B43"/>
    <w:rsid w:val="00F42C33"/>
    <w:rsid w:val="00F42EAB"/>
    <w:rsid w:val="00F43048"/>
    <w:rsid w:val="00F43068"/>
    <w:rsid w:val="00F432AE"/>
    <w:rsid w:val="00F433BD"/>
    <w:rsid w:val="00F433D8"/>
    <w:rsid w:val="00F4348B"/>
    <w:rsid w:val="00F43588"/>
    <w:rsid w:val="00F4377F"/>
    <w:rsid w:val="00F438BF"/>
    <w:rsid w:val="00F43B6A"/>
    <w:rsid w:val="00F44075"/>
    <w:rsid w:val="00F447F2"/>
    <w:rsid w:val="00F44833"/>
    <w:rsid w:val="00F44D28"/>
    <w:rsid w:val="00F44D66"/>
    <w:rsid w:val="00F44EC5"/>
    <w:rsid w:val="00F45145"/>
    <w:rsid w:val="00F45520"/>
    <w:rsid w:val="00F45703"/>
    <w:rsid w:val="00F45ACD"/>
    <w:rsid w:val="00F45B22"/>
    <w:rsid w:val="00F462E5"/>
    <w:rsid w:val="00F463CC"/>
    <w:rsid w:val="00F4650D"/>
    <w:rsid w:val="00F46881"/>
    <w:rsid w:val="00F46B23"/>
    <w:rsid w:val="00F46C5E"/>
    <w:rsid w:val="00F46D77"/>
    <w:rsid w:val="00F46F43"/>
    <w:rsid w:val="00F4710C"/>
    <w:rsid w:val="00F47498"/>
    <w:rsid w:val="00F474B0"/>
    <w:rsid w:val="00F4790F"/>
    <w:rsid w:val="00F50059"/>
    <w:rsid w:val="00F501B7"/>
    <w:rsid w:val="00F505E9"/>
    <w:rsid w:val="00F5086B"/>
    <w:rsid w:val="00F50BAE"/>
    <w:rsid w:val="00F512B2"/>
    <w:rsid w:val="00F5150C"/>
    <w:rsid w:val="00F5157E"/>
    <w:rsid w:val="00F515C0"/>
    <w:rsid w:val="00F51690"/>
    <w:rsid w:val="00F51AB2"/>
    <w:rsid w:val="00F52365"/>
    <w:rsid w:val="00F52643"/>
    <w:rsid w:val="00F526A5"/>
    <w:rsid w:val="00F527C5"/>
    <w:rsid w:val="00F5283D"/>
    <w:rsid w:val="00F5287C"/>
    <w:rsid w:val="00F52ABA"/>
    <w:rsid w:val="00F52AE1"/>
    <w:rsid w:val="00F52AE9"/>
    <w:rsid w:val="00F52BC7"/>
    <w:rsid w:val="00F52D1D"/>
    <w:rsid w:val="00F52DC1"/>
    <w:rsid w:val="00F52ECF"/>
    <w:rsid w:val="00F53275"/>
    <w:rsid w:val="00F53353"/>
    <w:rsid w:val="00F53364"/>
    <w:rsid w:val="00F533AD"/>
    <w:rsid w:val="00F536FF"/>
    <w:rsid w:val="00F5383F"/>
    <w:rsid w:val="00F5394B"/>
    <w:rsid w:val="00F53976"/>
    <w:rsid w:val="00F53BF4"/>
    <w:rsid w:val="00F54253"/>
    <w:rsid w:val="00F54266"/>
    <w:rsid w:val="00F542B6"/>
    <w:rsid w:val="00F54308"/>
    <w:rsid w:val="00F54399"/>
    <w:rsid w:val="00F543A3"/>
    <w:rsid w:val="00F544D2"/>
    <w:rsid w:val="00F55043"/>
    <w:rsid w:val="00F5505D"/>
    <w:rsid w:val="00F556EA"/>
    <w:rsid w:val="00F55923"/>
    <w:rsid w:val="00F55AE9"/>
    <w:rsid w:val="00F55AED"/>
    <w:rsid w:val="00F55FDC"/>
    <w:rsid w:val="00F56031"/>
    <w:rsid w:val="00F5629E"/>
    <w:rsid w:val="00F562A2"/>
    <w:rsid w:val="00F563A9"/>
    <w:rsid w:val="00F563F5"/>
    <w:rsid w:val="00F56A95"/>
    <w:rsid w:val="00F56CF6"/>
    <w:rsid w:val="00F56D80"/>
    <w:rsid w:val="00F56DCF"/>
    <w:rsid w:val="00F57034"/>
    <w:rsid w:val="00F5733D"/>
    <w:rsid w:val="00F57617"/>
    <w:rsid w:val="00F57EAE"/>
    <w:rsid w:val="00F57F3B"/>
    <w:rsid w:val="00F60657"/>
    <w:rsid w:val="00F60934"/>
    <w:rsid w:val="00F6098B"/>
    <w:rsid w:val="00F6099C"/>
    <w:rsid w:val="00F60A3B"/>
    <w:rsid w:val="00F60AD8"/>
    <w:rsid w:val="00F60B77"/>
    <w:rsid w:val="00F60BE9"/>
    <w:rsid w:val="00F610BB"/>
    <w:rsid w:val="00F610DF"/>
    <w:rsid w:val="00F6123C"/>
    <w:rsid w:val="00F6124B"/>
    <w:rsid w:val="00F6130E"/>
    <w:rsid w:val="00F61671"/>
    <w:rsid w:val="00F61A2B"/>
    <w:rsid w:val="00F61BC6"/>
    <w:rsid w:val="00F61E97"/>
    <w:rsid w:val="00F61F03"/>
    <w:rsid w:val="00F61F72"/>
    <w:rsid w:val="00F61FD8"/>
    <w:rsid w:val="00F62057"/>
    <w:rsid w:val="00F62332"/>
    <w:rsid w:val="00F62527"/>
    <w:rsid w:val="00F62752"/>
    <w:rsid w:val="00F62BEA"/>
    <w:rsid w:val="00F62CA6"/>
    <w:rsid w:val="00F62DBF"/>
    <w:rsid w:val="00F62DC7"/>
    <w:rsid w:val="00F63165"/>
    <w:rsid w:val="00F6344E"/>
    <w:rsid w:val="00F63641"/>
    <w:rsid w:val="00F6371F"/>
    <w:rsid w:val="00F63E60"/>
    <w:rsid w:val="00F641FC"/>
    <w:rsid w:val="00F642AD"/>
    <w:rsid w:val="00F6434B"/>
    <w:rsid w:val="00F6458D"/>
    <w:rsid w:val="00F647F7"/>
    <w:rsid w:val="00F6495E"/>
    <w:rsid w:val="00F64B35"/>
    <w:rsid w:val="00F64EBC"/>
    <w:rsid w:val="00F651BD"/>
    <w:rsid w:val="00F65275"/>
    <w:rsid w:val="00F65380"/>
    <w:rsid w:val="00F65605"/>
    <w:rsid w:val="00F6583C"/>
    <w:rsid w:val="00F6589A"/>
    <w:rsid w:val="00F65ADD"/>
    <w:rsid w:val="00F663EE"/>
    <w:rsid w:val="00F66B77"/>
    <w:rsid w:val="00F66C2F"/>
    <w:rsid w:val="00F66EAC"/>
    <w:rsid w:val="00F66F65"/>
    <w:rsid w:val="00F670E7"/>
    <w:rsid w:val="00F671B1"/>
    <w:rsid w:val="00F675E9"/>
    <w:rsid w:val="00F6783E"/>
    <w:rsid w:val="00F6788C"/>
    <w:rsid w:val="00F679F9"/>
    <w:rsid w:val="00F67B1A"/>
    <w:rsid w:val="00F67C57"/>
    <w:rsid w:val="00F67E80"/>
    <w:rsid w:val="00F67F39"/>
    <w:rsid w:val="00F700E2"/>
    <w:rsid w:val="00F7038F"/>
    <w:rsid w:val="00F70A49"/>
    <w:rsid w:val="00F70DBE"/>
    <w:rsid w:val="00F70E33"/>
    <w:rsid w:val="00F71124"/>
    <w:rsid w:val="00F71505"/>
    <w:rsid w:val="00F71591"/>
    <w:rsid w:val="00F715B0"/>
    <w:rsid w:val="00F71888"/>
    <w:rsid w:val="00F719CD"/>
    <w:rsid w:val="00F71BB8"/>
    <w:rsid w:val="00F71DFC"/>
    <w:rsid w:val="00F71EB0"/>
    <w:rsid w:val="00F71FE0"/>
    <w:rsid w:val="00F72214"/>
    <w:rsid w:val="00F722A9"/>
    <w:rsid w:val="00F72584"/>
    <w:rsid w:val="00F72639"/>
    <w:rsid w:val="00F7290D"/>
    <w:rsid w:val="00F72A16"/>
    <w:rsid w:val="00F72AF2"/>
    <w:rsid w:val="00F72E39"/>
    <w:rsid w:val="00F7302F"/>
    <w:rsid w:val="00F73075"/>
    <w:rsid w:val="00F732EC"/>
    <w:rsid w:val="00F73442"/>
    <w:rsid w:val="00F734CF"/>
    <w:rsid w:val="00F734F6"/>
    <w:rsid w:val="00F735B3"/>
    <w:rsid w:val="00F73693"/>
    <w:rsid w:val="00F73CBD"/>
    <w:rsid w:val="00F73D08"/>
    <w:rsid w:val="00F74330"/>
    <w:rsid w:val="00F7434A"/>
    <w:rsid w:val="00F74443"/>
    <w:rsid w:val="00F74464"/>
    <w:rsid w:val="00F74549"/>
    <w:rsid w:val="00F74648"/>
    <w:rsid w:val="00F7467C"/>
    <w:rsid w:val="00F74A56"/>
    <w:rsid w:val="00F750B0"/>
    <w:rsid w:val="00F752A9"/>
    <w:rsid w:val="00F7586B"/>
    <w:rsid w:val="00F75B2A"/>
    <w:rsid w:val="00F75C26"/>
    <w:rsid w:val="00F75F2F"/>
    <w:rsid w:val="00F7628D"/>
    <w:rsid w:val="00F762DC"/>
    <w:rsid w:val="00F762F8"/>
    <w:rsid w:val="00F7633D"/>
    <w:rsid w:val="00F76445"/>
    <w:rsid w:val="00F7684C"/>
    <w:rsid w:val="00F7691F"/>
    <w:rsid w:val="00F769D5"/>
    <w:rsid w:val="00F76B60"/>
    <w:rsid w:val="00F76D30"/>
    <w:rsid w:val="00F76ECC"/>
    <w:rsid w:val="00F7748F"/>
    <w:rsid w:val="00F776F7"/>
    <w:rsid w:val="00F77912"/>
    <w:rsid w:val="00F77DE5"/>
    <w:rsid w:val="00F80399"/>
    <w:rsid w:val="00F80691"/>
    <w:rsid w:val="00F809A7"/>
    <w:rsid w:val="00F809C7"/>
    <w:rsid w:val="00F80A5A"/>
    <w:rsid w:val="00F80B68"/>
    <w:rsid w:val="00F80D58"/>
    <w:rsid w:val="00F81101"/>
    <w:rsid w:val="00F81122"/>
    <w:rsid w:val="00F811BA"/>
    <w:rsid w:val="00F812C8"/>
    <w:rsid w:val="00F8132D"/>
    <w:rsid w:val="00F81810"/>
    <w:rsid w:val="00F81814"/>
    <w:rsid w:val="00F818AE"/>
    <w:rsid w:val="00F818F4"/>
    <w:rsid w:val="00F81B40"/>
    <w:rsid w:val="00F81B71"/>
    <w:rsid w:val="00F820C4"/>
    <w:rsid w:val="00F8237B"/>
    <w:rsid w:val="00F8237D"/>
    <w:rsid w:val="00F827F6"/>
    <w:rsid w:val="00F827F8"/>
    <w:rsid w:val="00F82B72"/>
    <w:rsid w:val="00F82BAE"/>
    <w:rsid w:val="00F82C61"/>
    <w:rsid w:val="00F82CC4"/>
    <w:rsid w:val="00F82D9C"/>
    <w:rsid w:val="00F83043"/>
    <w:rsid w:val="00F83316"/>
    <w:rsid w:val="00F83829"/>
    <w:rsid w:val="00F838E9"/>
    <w:rsid w:val="00F83B03"/>
    <w:rsid w:val="00F83D39"/>
    <w:rsid w:val="00F83DEA"/>
    <w:rsid w:val="00F83F48"/>
    <w:rsid w:val="00F83FDD"/>
    <w:rsid w:val="00F84069"/>
    <w:rsid w:val="00F840AF"/>
    <w:rsid w:val="00F840F6"/>
    <w:rsid w:val="00F842AA"/>
    <w:rsid w:val="00F84351"/>
    <w:rsid w:val="00F843D7"/>
    <w:rsid w:val="00F84523"/>
    <w:rsid w:val="00F8458C"/>
    <w:rsid w:val="00F845DD"/>
    <w:rsid w:val="00F846CA"/>
    <w:rsid w:val="00F84DA6"/>
    <w:rsid w:val="00F84F2D"/>
    <w:rsid w:val="00F84F52"/>
    <w:rsid w:val="00F85347"/>
    <w:rsid w:val="00F853B5"/>
    <w:rsid w:val="00F85536"/>
    <w:rsid w:val="00F855D4"/>
    <w:rsid w:val="00F855F4"/>
    <w:rsid w:val="00F85719"/>
    <w:rsid w:val="00F85830"/>
    <w:rsid w:val="00F85BFB"/>
    <w:rsid w:val="00F85D4E"/>
    <w:rsid w:val="00F85F13"/>
    <w:rsid w:val="00F86043"/>
    <w:rsid w:val="00F86153"/>
    <w:rsid w:val="00F863AE"/>
    <w:rsid w:val="00F863FD"/>
    <w:rsid w:val="00F86545"/>
    <w:rsid w:val="00F8657A"/>
    <w:rsid w:val="00F8659F"/>
    <w:rsid w:val="00F865F0"/>
    <w:rsid w:val="00F86748"/>
    <w:rsid w:val="00F8679A"/>
    <w:rsid w:val="00F86A93"/>
    <w:rsid w:val="00F86D33"/>
    <w:rsid w:val="00F8708E"/>
    <w:rsid w:val="00F87117"/>
    <w:rsid w:val="00F8736C"/>
    <w:rsid w:val="00F875F7"/>
    <w:rsid w:val="00F8778B"/>
    <w:rsid w:val="00F8782C"/>
    <w:rsid w:val="00F87A55"/>
    <w:rsid w:val="00F87DF4"/>
    <w:rsid w:val="00F87E0C"/>
    <w:rsid w:val="00F87E14"/>
    <w:rsid w:val="00F87E27"/>
    <w:rsid w:val="00F87EA0"/>
    <w:rsid w:val="00F87EFC"/>
    <w:rsid w:val="00F87F02"/>
    <w:rsid w:val="00F9030E"/>
    <w:rsid w:val="00F9057F"/>
    <w:rsid w:val="00F907B2"/>
    <w:rsid w:val="00F90ADB"/>
    <w:rsid w:val="00F90BA3"/>
    <w:rsid w:val="00F90D59"/>
    <w:rsid w:val="00F90E78"/>
    <w:rsid w:val="00F90EAB"/>
    <w:rsid w:val="00F9106A"/>
    <w:rsid w:val="00F91209"/>
    <w:rsid w:val="00F914DF"/>
    <w:rsid w:val="00F914F2"/>
    <w:rsid w:val="00F916A4"/>
    <w:rsid w:val="00F917AF"/>
    <w:rsid w:val="00F91871"/>
    <w:rsid w:val="00F91876"/>
    <w:rsid w:val="00F91AB0"/>
    <w:rsid w:val="00F91B8E"/>
    <w:rsid w:val="00F91C0C"/>
    <w:rsid w:val="00F91CEB"/>
    <w:rsid w:val="00F9207D"/>
    <w:rsid w:val="00F920EA"/>
    <w:rsid w:val="00F9221F"/>
    <w:rsid w:val="00F9282F"/>
    <w:rsid w:val="00F92916"/>
    <w:rsid w:val="00F9298D"/>
    <w:rsid w:val="00F929E1"/>
    <w:rsid w:val="00F931C7"/>
    <w:rsid w:val="00F93321"/>
    <w:rsid w:val="00F9337F"/>
    <w:rsid w:val="00F9352E"/>
    <w:rsid w:val="00F93559"/>
    <w:rsid w:val="00F93833"/>
    <w:rsid w:val="00F93AD9"/>
    <w:rsid w:val="00F93D72"/>
    <w:rsid w:val="00F93E35"/>
    <w:rsid w:val="00F93E65"/>
    <w:rsid w:val="00F94070"/>
    <w:rsid w:val="00F940AC"/>
    <w:rsid w:val="00F94191"/>
    <w:rsid w:val="00F94ACD"/>
    <w:rsid w:val="00F94B63"/>
    <w:rsid w:val="00F9501D"/>
    <w:rsid w:val="00F950B5"/>
    <w:rsid w:val="00F9513F"/>
    <w:rsid w:val="00F95147"/>
    <w:rsid w:val="00F953EE"/>
    <w:rsid w:val="00F95673"/>
    <w:rsid w:val="00F95708"/>
    <w:rsid w:val="00F9572E"/>
    <w:rsid w:val="00F95B4A"/>
    <w:rsid w:val="00F95BB3"/>
    <w:rsid w:val="00F95BB7"/>
    <w:rsid w:val="00F95BC5"/>
    <w:rsid w:val="00F95D55"/>
    <w:rsid w:val="00F96265"/>
    <w:rsid w:val="00F963C7"/>
    <w:rsid w:val="00F964E2"/>
    <w:rsid w:val="00F96791"/>
    <w:rsid w:val="00F968AA"/>
    <w:rsid w:val="00F969EE"/>
    <w:rsid w:val="00F96CEE"/>
    <w:rsid w:val="00F96E72"/>
    <w:rsid w:val="00F96F5B"/>
    <w:rsid w:val="00F9733C"/>
    <w:rsid w:val="00F97630"/>
    <w:rsid w:val="00F97908"/>
    <w:rsid w:val="00F97A2A"/>
    <w:rsid w:val="00F97B21"/>
    <w:rsid w:val="00F97B43"/>
    <w:rsid w:val="00F97BAA"/>
    <w:rsid w:val="00F97BBC"/>
    <w:rsid w:val="00F97C35"/>
    <w:rsid w:val="00F97C6D"/>
    <w:rsid w:val="00F97CE8"/>
    <w:rsid w:val="00F97D8C"/>
    <w:rsid w:val="00FA03D7"/>
    <w:rsid w:val="00FA06AD"/>
    <w:rsid w:val="00FA07F8"/>
    <w:rsid w:val="00FA07F9"/>
    <w:rsid w:val="00FA0982"/>
    <w:rsid w:val="00FA09F7"/>
    <w:rsid w:val="00FA0B1C"/>
    <w:rsid w:val="00FA0B65"/>
    <w:rsid w:val="00FA0BD9"/>
    <w:rsid w:val="00FA0E51"/>
    <w:rsid w:val="00FA1058"/>
    <w:rsid w:val="00FA105C"/>
    <w:rsid w:val="00FA1171"/>
    <w:rsid w:val="00FA133A"/>
    <w:rsid w:val="00FA1475"/>
    <w:rsid w:val="00FA148A"/>
    <w:rsid w:val="00FA1620"/>
    <w:rsid w:val="00FA167C"/>
    <w:rsid w:val="00FA184C"/>
    <w:rsid w:val="00FA1B49"/>
    <w:rsid w:val="00FA1CE3"/>
    <w:rsid w:val="00FA2003"/>
    <w:rsid w:val="00FA2178"/>
    <w:rsid w:val="00FA229C"/>
    <w:rsid w:val="00FA238A"/>
    <w:rsid w:val="00FA25B0"/>
    <w:rsid w:val="00FA267B"/>
    <w:rsid w:val="00FA27C8"/>
    <w:rsid w:val="00FA29ED"/>
    <w:rsid w:val="00FA2B0E"/>
    <w:rsid w:val="00FA2CE0"/>
    <w:rsid w:val="00FA2EC3"/>
    <w:rsid w:val="00FA3044"/>
    <w:rsid w:val="00FA335C"/>
    <w:rsid w:val="00FA359D"/>
    <w:rsid w:val="00FA35AA"/>
    <w:rsid w:val="00FA38BF"/>
    <w:rsid w:val="00FA38CD"/>
    <w:rsid w:val="00FA3B76"/>
    <w:rsid w:val="00FA3B8D"/>
    <w:rsid w:val="00FA3D83"/>
    <w:rsid w:val="00FA3DC7"/>
    <w:rsid w:val="00FA3E05"/>
    <w:rsid w:val="00FA40A4"/>
    <w:rsid w:val="00FA41DB"/>
    <w:rsid w:val="00FA4346"/>
    <w:rsid w:val="00FA47BE"/>
    <w:rsid w:val="00FA497F"/>
    <w:rsid w:val="00FA4D66"/>
    <w:rsid w:val="00FA4F1D"/>
    <w:rsid w:val="00FA4FC5"/>
    <w:rsid w:val="00FA51AC"/>
    <w:rsid w:val="00FA55AD"/>
    <w:rsid w:val="00FA57AB"/>
    <w:rsid w:val="00FA5A4E"/>
    <w:rsid w:val="00FA5A58"/>
    <w:rsid w:val="00FA5AC2"/>
    <w:rsid w:val="00FA5CDE"/>
    <w:rsid w:val="00FA5ED8"/>
    <w:rsid w:val="00FA5F0C"/>
    <w:rsid w:val="00FA603C"/>
    <w:rsid w:val="00FA6696"/>
    <w:rsid w:val="00FA6757"/>
    <w:rsid w:val="00FA6FE5"/>
    <w:rsid w:val="00FA7002"/>
    <w:rsid w:val="00FA704B"/>
    <w:rsid w:val="00FA7406"/>
    <w:rsid w:val="00FA7461"/>
    <w:rsid w:val="00FA75E1"/>
    <w:rsid w:val="00FA76FC"/>
    <w:rsid w:val="00FA7995"/>
    <w:rsid w:val="00FA7E95"/>
    <w:rsid w:val="00FB0082"/>
    <w:rsid w:val="00FB00F2"/>
    <w:rsid w:val="00FB0243"/>
    <w:rsid w:val="00FB0266"/>
    <w:rsid w:val="00FB060D"/>
    <w:rsid w:val="00FB068E"/>
    <w:rsid w:val="00FB0E13"/>
    <w:rsid w:val="00FB0F3F"/>
    <w:rsid w:val="00FB0FB2"/>
    <w:rsid w:val="00FB11C6"/>
    <w:rsid w:val="00FB122D"/>
    <w:rsid w:val="00FB1335"/>
    <w:rsid w:val="00FB1527"/>
    <w:rsid w:val="00FB1707"/>
    <w:rsid w:val="00FB1A55"/>
    <w:rsid w:val="00FB1AA6"/>
    <w:rsid w:val="00FB1DBB"/>
    <w:rsid w:val="00FB1FD5"/>
    <w:rsid w:val="00FB2085"/>
    <w:rsid w:val="00FB2162"/>
    <w:rsid w:val="00FB227C"/>
    <w:rsid w:val="00FB245A"/>
    <w:rsid w:val="00FB2506"/>
    <w:rsid w:val="00FB2537"/>
    <w:rsid w:val="00FB2681"/>
    <w:rsid w:val="00FB27C6"/>
    <w:rsid w:val="00FB2B62"/>
    <w:rsid w:val="00FB2D63"/>
    <w:rsid w:val="00FB2F33"/>
    <w:rsid w:val="00FB2F3B"/>
    <w:rsid w:val="00FB3136"/>
    <w:rsid w:val="00FB3166"/>
    <w:rsid w:val="00FB32B8"/>
    <w:rsid w:val="00FB32DA"/>
    <w:rsid w:val="00FB33DC"/>
    <w:rsid w:val="00FB33F6"/>
    <w:rsid w:val="00FB3457"/>
    <w:rsid w:val="00FB3624"/>
    <w:rsid w:val="00FB3626"/>
    <w:rsid w:val="00FB3760"/>
    <w:rsid w:val="00FB3769"/>
    <w:rsid w:val="00FB394F"/>
    <w:rsid w:val="00FB3A66"/>
    <w:rsid w:val="00FB41BB"/>
    <w:rsid w:val="00FB4338"/>
    <w:rsid w:val="00FB4767"/>
    <w:rsid w:val="00FB477E"/>
    <w:rsid w:val="00FB47C6"/>
    <w:rsid w:val="00FB4C9C"/>
    <w:rsid w:val="00FB4EA4"/>
    <w:rsid w:val="00FB5002"/>
    <w:rsid w:val="00FB50FE"/>
    <w:rsid w:val="00FB5503"/>
    <w:rsid w:val="00FB556B"/>
    <w:rsid w:val="00FB55E3"/>
    <w:rsid w:val="00FB5890"/>
    <w:rsid w:val="00FB5B7C"/>
    <w:rsid w:val="00FB5F0C"/>
    <w:rsid w:val="00FB6165"/>
    <w:rsid w:val="00FB630A"/>
    <w:rsid w:val="00FB6571"/>
    <w:rsid w:val="00FB6D95"/>
    <w:rsid w:val="00FB6EF2"/>
    <w:rsid w:val="00FB7001"/>
    <w:rsid w:val="00FB703D"/>
    <w:rsid w:val="00FB7041"/>
    <w:rsid w:val="00FB7127"/>
    <w:rsid w:val="00FB7713"/>
    <w:rsid w:val="00FB7C21"/>
    <w:rsid w:val="00FB7CAE"/>
    <w:rsid w:val="00FC0150"/>
    <w:rsid w:val="00FC03AB"/>
    <w:rsid w:val="00FC0432"/>
    <w:rsid w:val="00FC047A"/>
    <w:rsid w:val="00FC0497"/>
    <w:rsid w:val="00FC05B0"/>
    <w:rsid w:val="00FC05CD"/>
    <w:rsid w:val="00FC07CB"/>
    <w:rsid w:val="00FC08D2"/>
    <w:rsid w:val="00FC0950"/>
    <w:rsid w:val="00FC0CA6"/>
    <w:rsid w:val="00FC0D9D"/>
    <w:rsid w:val="00FC0E1D"/>
    <w:rsid w:val="00FC16DF"/>
    <w:rsid w:val="00FC1C5D"/>
    <w:rsid w:val="00FC1D0D"/>
    <w:rsid w:val="00FC23D5"/>
    <w:rsid w:val="00FC259F"/>
    <w:rsid w:val="00FC25A9"/>
    <w:rsid w:val="00FC29D1"/>
    <w:rsid w:val="00FC2B57"/>
    <w:rsid w:val="00FC2BDD"/>
    <w:rsid w:val="00FC2C8B"/>
    <w:rsid w:val="00FC36F2"/>
    <w:rsid w:val="00FC37F6"/>
    <w:rsid w:val="00FC3A42"/>
    <w:rsid w:val="00FC3B6A"/>
    <w:rsid w:val="00FC3CA4"/>
    <w:rsid w:val="00FC4128"/>
    <w:rsid w:val="00FC421E"/>
    <w:rsid w:val="00FC4385"/>
    <w:rsid w:val="00FC4729"/>
    <w:rsid w:val="00FC495D"/>
    <w:rsid w:val="00FC4A8C"/>
    <w:rsid w:val="00FC4AEE"/>
    <w:rsid w:val="00FC4B38"/>
    <w:rsid w:val="00FC4C60"/>
    <w:rsid w:val="00FC4D6A"/>
    <w:rsid w:val="00FC4DE4"/>
    <w:rsid w:val="00FC53DB"/>
    <w:rsid w:val="00FC5486"/>
    <w:rsid w:val="00FC5528"/>
    <w:rsid w:val="00FC5C4A"/>
    <w:rsid w:val="00FC5D2B"/>
    <w:rsid w:val="00FC5D88"/>
    <w:rsid w:val="00FC5F3A"/>
    <w:rsid w:val="00FC5FC2"/>
    <w:rsid w:val="00FC612C"/>
    <w:rsid w:val="00FC6177"/>
    <w:rsid w:val="00FC63D1"/>
    <w:rsid w:val="00FC6596"/>
    <w:rsid w:val="00FC6608"/>
    <w:rsid w:val="00FC6A83"/>
    <w:rsid w:val="00FC6B6D"/>
    <w:rsid w:val="00FC7070"/>
    <w:rsid w:val="00FC71C7"/>
    <w:rsid w:val="00FC73BB"/>
    <w:rsid w:val="00FC74C2"/>
    <w:rsid w:val="00FC7528"/>
    <w:rsid w:val="00FC7785"/>
    <w:rsid w:val="00FC779B"/>
    <w:rsid w:val="00FC7D79"/>
    <w:rsid w:val="00FC7FA9"/>
    <w:rsid w:val="00FD0051"/>
    <w:rsid w:val="00FD00C8"/>
    <w:rsid w:val="00FD035D"/>
    <w:rsid w:val="00FD0572"/>
    <w:rsid w:val="00FD0590"/>
    <w:rsid w:val="00FD074E"/>
    <w:rsid w:val="00FD0764"/>
    <w:rsid w:val="00FD080A"/>
    <w:rsid w:val="00FD0840"/>
    <w:rsid w:val="00FD0BD4"/>
    <w:rsid w:val="00FD0D29"/>
    <w:rsid w:val="00FD0D94"/>
    <w:rsid w:val="00FD0E52"/>
    <w:rsid w:val="00FD1179"/>
    <w:rsid w:val="00FD135A"/>
    <w:rsid w:val="00FD18C6"/>
    <w:rsid w:val="00FD1A97"/>
    <w:rsid w:val="00FD1C33"/>
    <w:rsid w:val="00FD2093"/>
    <w:rsid w:val="00FD21E9"/>
    <w:rsid w:val="00FD22C8"/>
    <w:rsid w:val="00FD25AF"/>
    <w:rsid w:val="00FD261B"/>
    <w:rsid w:val="00FD2B2B"/>
    <w:rsid w:val="00FD2D7B"/>
    <w:rsid w:val="00FD2E6E"/>
    <w:rsid w:val="00FD3041"/>
    <w:rsid w:val="00FD357B"/>
    <w:rsid w:val="00FD37F6"/>
    <w:rsid w:val="00FD383E"/>
    <w:rsid w:val="00FD39D7"/>
    <w:rsid w:val="00FD3BD8"/>
    <w:rsid w:val="00FD3D0E"/>
    <w:rsid w:val="00FD3E96"/>
    <w:rsid w:val="00FD4257"/>
    <w:rsid w:val="00FD4589"/>
    <w:rsid w:val="00FD45B3"/>
    <w:rsid w:val="00FD45C8"/>
    <w:rsid w:val="00FD473E"/>
    <w:rsid w:val="00FD48E0"/>
    <w:rsid w:val="00FD48ED"/>
    <w:rsid w:val="00FD4CFF"/>
    <w:rsid w:val="00FD50AE"/>
    <w:rsid w:val="00FD5490"/>
    <w:rsid w:val="00FD5652"/>
    <w:rsid w:val="00FD574E"/>
    <w:rsid w:val="00FD5DA8"/>
    <w:rsid w:val="00FD64CA"/>
    <w:rsid w:val="00FD65A4"/>
    <w:rsid w:val="00FD6784"/>
    <w:rsid w:val="00FD6BBD"/>
    <w:rsid w:val="00FD6BF2"/>
    <w:rsid w:val="00FD6C92"/>
    <w:rsid w:val="00FD6CF5"/>
    <w:rsid w:val="00FD70D1"/>
    <w:rsid w:val="00FD714E"/>
    <w:rsid w:val="00FD7573"/>
    <w:rsid w:val="00FD7770"/>
    <w:rsid w:val="00FD7837"/>
    <w:rsid w:val="00FD7949"/>
    <w:rsid w:val="00FD7B8B"/>
    <w:rsid w:val="00FD7BF1"/>
    <w:rsid w:val="00FD7DF9"/>
    <w:rsid w:val="00FE0396"/>
    <w:rsid w:val="00FE085D"/>
    <w:rsid w:val="00FE0B51"/>
    <w:rsid w:val="00FE0B78"/>
    <w:rsid w:val="00FE0BD7"/>
    <w:rsid w:val="00FE0D33"/>
    <w:rsid w:val="00FE0E02"/>
    <w:rsid w:val="00FE0ED4"/>
    <w:rsid w:val="00FE0F31"/>
    <w:rsid w:val="00FE1004"/>
    <w:rsid w:val="00FE15C0"/>
    <w:rsid w:val="00FE164A"/>
    <w:rsid w:val="00FE1909"/>
    <w:rsid w:val="00FE1A2B"/>
    <w:rsid w:val="00FE1CFC"/>
    <w:rsid w:val="00FE1EAB"/>
    <w:rsid w:val="00FE1ED4"/>
    <w:rsid w:val="00FE1F53"/>
    <w:rsid w:val="00FE20DE"/>
    <w:rsid w:val="00FE22B4"/>
    <w:rsid w:val="00FE234E"/>
    <w:rsid w:val="00FE2746"/>
    <w:rsid w:val="00FE2C8B"/>
    <w:rsid w:val="00FE2D07"/>
    <w:rsid w:val="00FE2EEB"/>
    <w:rsid w:val="00FE310B"/>
    <w:rsid w:val="00FE33C0"/>
    <w:rsid w:val="00FE3465"/>
    <w:rsid w:val="00FE3502"/>
    <w:rsid w:val="00FE368B"/>
    <w:rsid w:val="00FE3737"/>
    <w:rsid w:val="00FE38A1"/>
    <w:rsid w:val="00FE39A0"/>
    <w:rsid w:val="00FE39DE"/>
    <w:rsid w:val="00FE3BE2"/>
    <w:rsid w:val="00FE3CE0"/>
    <w:rsid w:val="00FE3DF5"/>
    <w:rsid w:val="00FE40E9"/>
    <w:rsid w:val="00FE4102"/>
    <w:rsid w:val="00FE41EF"/>
    <w:rsid w:val="00FE47D9"/>
    <w:rsid w:val="00FE49C1"/>
    <w:rsid w:val="00FE4BBE"/>
    <w:rsid w:val="00FE4CA2"/>
    <w:rsid w:val="00FE5547"/>
    <w:rsid w:val="00FE5797"/>
    <w:rsid w:val="00FE57D6"/>
    <w:rsid w:val="00FE5A77"/>
    <w:rsid w:val="00FE5AEC"/>
    <w:rsid w:val="00FE5B10"/>
    <w:rsid w:val="00FE5B9C"/>
    <w:rsid w:val="00FE5CF7"/>
    <w:rsid w:val="00FE5D58"/>
    <w:rsid w:val="00FE5FBA"/>
    <w:rsid w:val="00FE60D4"/>
    <w:rsid w:val="00FE62D2"/>
    <w:rsid w:val="00FE67CF"/>
    <w:rsid w:val="00FE6981"/>
    <w:rsid w:val="00FE69E2"/>
    <w:rsid w:val="00FE6D20"/>
    <w:rsid w:val="00FE6FB9"/>
    <w:rsid w:val="00FE70D3"/>
    <w:rsid w:val="00FE7549"/>
    <w:rsid w:val="00FE776E"/>
    <w:rsid w:val="00FE78F6"/>
    <w:rsid w:val="00FE7B73"/>
    <w:rsid w:val="00FE7BBB"/>
    <w:rsid w:val="00FE7BCC"/>
    <w:rsid w:val="00FF0056"/>
    <w:rsid w:val="00FF018C"/>
    <w:rsid w:val="00FF034C"/>
    <w:rsid w:val="00FF037C"/>
    <w:rsid w:val="00FF03AD"/>
    <w:rsid w:val="00FF042E"/>
    <w:rsid w:val="00FF07FF"/>
    <w:rsid w:val="00FF0873"/>
    <w:rsid w:val="00FF08FC"/>
    <w:rsid w:val="00FF0C07"/>
    <w:rsid w:val="00FF0C94"/>
    <w:rsid w:val="00FF0F11"/>
    <w:rsid w:val="00FF126D"/>
    <w:rsid w:val="00FF1602"/>
    <w:rsid w:val="00FF173A"/>
    <w:rsid w:val="00FF1875"/>
    <w:rsid w:val="00FF188D"/>
    <w:rsid w:val="00FF1B27"/>
    <w:rsid w:val="00FF1DDF"/>
    <w:rsid w:val="00FF2096"/>
    <w:rsid w:val="00FF2310"/>
    <w:rsid w:val="00FF24A1"/>
    <w:rsid w:val="00FF265D"/>
    <w:rsid w:val="00FF2709"/>
    <w:rsid w:val="00FF2ADC"/>
    <w:rsid w:val="00FF2B53"/>
    <w:rsid w:val="00FF2D5E"/>
    <w:rsid w:val="00FF2D8A"/>
    <w:rsid w:val="00FF2E73"/>
    <w:rsid w:val="00FF2FA2"/>
    <w:rsid w:val="00FF3053"/>
    <w:rsid w:val="00FF3080"/>
    <w:rsid w:val="00FF3228"/>
    <w:rsid w:val="00FF3290"/>
    <w:rsid w:val="00FF3572"/>
    <w:rsid w:val="00FF39CD"/>
    <w:rsid w:val="00FF3E7A"/>
    <w:rsid w:val="00FF3F58"/>
    <w:rsid w:val="00FF3FF3"/>
    <w:rsid w:val="00FF4054"/>
    <w:rsid w:val="00FF4467"/>
    <w:rsid w:val="00FF4800"/>
    <w:rsid w:val="00FF485D"/>
    <w:rsid w:val="00FF4864"/>
    <w:rsid w:val="00FF4924"/>
    <w:rsid w:val="00FF49E7"/>
    <w:rsid w:val="00FF49FD"/>
    <w:rsid w:val="00FF4AE2"/>
    <w:rsid w:val="00FF4AFA"/>
    <w:rsid w:val="00FF4D23"/>
    <w:rsid w:val="00FF4D5D"/>
    <w:rsid w:val="00FF4DDE"/>
    <w:rsid w:val="00FF506C"/>
    <w:rsid w:val="00FF50A8"/>
    <w:rsid w:val="00FF571E"/>
    <w:rsid w:val="00FF576C"/>
    <w:rsid w:val="00FF583C"/>
    <w:rsid w:val="00FF5886"/>
    <w:rsid w:val="00FF58A5"/>
    <w:rsid w:val="00FF5B98"/>
    <w:rsid w:val="00FF5BBF"/>
    <w:rsid w:val="00FF5C72"/>
    <w:rsid w:val="00FF5CB8"/>
    <w:rsid w:val="00FF63B2"/>
    <w:rsid w:val="00FF63D5"/>
    <w:rsid w:val="00FF66C4"/>
    <w:rsid w:val="00FF6A8F"/>
    <w:rsid w:val="00FF6BD1"/>
    <w:rsid w:val="00FF6CC0"/>
    <w:rsid w:val="00FF6E45"/>
    <w:rsid w:val="00FF6F78"/>
    <w:rsid w:val="00FF7163"/>
    <w:rsid w:val="00FF7512"/>
    <w:rsid w:val="00FF7563"/>
    <w:rsid w:val="00FF774C"/>
    <w:rsid w:val="00FF77AD"/>
    <w:rsid w:val="00FF7820"/>
    <w:rsid w:val="0222CEAD"/>
    <w:rsid w:val="02E302D1"/>
    <w:rsid w:val="03084DFC"/>
    <w:rsid w:val="03A41FD2"/>
    <w:rsid w:val="05E928B2"/>
    <w:rsid w:val="09853BAC"/>
    <w:rsid w:val="0BAF15E1"/>
    <w:rsid w:val="0C75EC46"/>
    <w:rsid w:val="156EFFA2"/>
    <w:rsid w:val="16185D96"/>
    <w:rsid w:val="165A7068"/>
    <w:rsid w:val="16993AB1"/>
    <w:rsid w:val="17098003"/>
    <w:rsid w:val="172A5861"/>
    <w:rsid w:val="18824BCD"/>
    <w:rsid w:val="1908BAC4"/>
    <w:rsid w:val="19FEADD9"/>
    <w:rsid w:val="1A788FD0"/>
    <w:rsid w:val="1C3C7E8F"/>
    <w:rsid w:val="1C3FC40E"/>
    <w:rsid w:val="1E244C23"/>
    <w:rsid w:val="1E5D3020"/>
    <w:rsid w:val="1EAC7788"/>
    <w:rsid w:val="1F23F591"/>
    <w:rsid w:val="22666C75"/>
    <w:rsid w:val="233350C6"/>
    <w:rsid w:val="248E9DF2"/>
    <w:rsid w:val="273E4A0F"/>
    <w:rsid w:val="27625DEC"/>
    <w:rsid w:val="2B04639A"/>
    <w:rsid w:val="2B410FFD"/>
    <w:rsid w:val="2CB65F04"/>
    <w:rsid w:val="2D38A1CA"/>
    <w:rsid w:val="2E262528"/>
    <w:rsid w:val="2F29432B"/>
    <w:rsid w:val="3166AF70"/>
    <w:rsid w:val="3298C346"/>
    <w:rsid w:val="340C8E5F"/>
    <w:rsid w:val="37375B61"/>
    <w:rsid w:val="3C2D123E"/>
    <w:rsid w:val="3C9D47B8"/>
    <w:rsid w:val="3D7C87D7"/>
    <w:rsid w:val="3E297982"/>
    <w:rsid w:val="403EA853"/>
    <w:rsid w:val="420C30FB"/>
    <w:rsid w:val="4446615F"/>
    <w:rsid w:val="44EE0A26"/>
    <w:rsid w:val="45A42873"/>
    <w:rsid w:val="45DC027B"/>
    <w:rsid w:val="466ABDDD"/>
    <w:rsid w:val="47E07CA0"/>
    <w:rsid w:val="4C919F4E"/>
    <w:rsid w:val="4E353726"/>
    <w:rsid w:val="509438EE"/>
    <w:rsid w:val="50B55DD8"/>
    <w:rsid w:val="517A4757"/>
    <w:rsid w:val="533178E1"/>
    <w:rsid w:val="5409DAAB"/>
    <w:rsid w:val="546A015A"/>
    <w:rsid w:val="54B15B3C"/>
    <w:rsid w:val="581BE8BA"/>
    <w:rsid w:val="58590BA3"/>
    <w:rsid w:val="586FEF71"/>
    <w:rsid w:val="59CA0CB6"/>
    <w:rsid w:val="5CD1E16D"/>
    <w:rsid w:val="5E7E3966"/>
    <w:rsid w:val="5E9D72FF"/>
    <w:rsid w:val="609A1E00"/>
    <w:rsid w:val="61F58571"/>
    <w:rsid w:val="63187582"/>
    <w:rsid w:val="6510074F"/>
    <w:rsid w:val="66394BC7"/>
    <w:rsid w:val="6B0A665E"/>
    <w:rsid w:val="6C6FC54E"/>
    <w:rsid w:val="6E3340F5"/>
    <w:rsid w:val="6E62E2DE"/>
    <w:rsid w:val="6EB288DF"/>
    <w:rsid w:val="71631496"/>
    <w:rsid w:val="71828A33"/>
    <w:rsid w:val="754D61D7"/>
    <w:rsid w:val="7679D926"/>
    <w:rsid w:val="7925F820"/>
    <w:rsid w:val="79CB611D"/>
    <w:rsid w:val="7AC255ED"/>
    <w:rsid w:val="7AD4C3B2"/>
    <w:rsid w:val="7C4309B1"/>
    <w:rsid w:val="7CC61466"/>
    <w:rsid w:val="7CED6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C65DDC7"/>
  <w15:docId w15:val="{BDAE8BB8-7EC2-4B41-93F3-3282B8A9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paragraph" w:styleId="1">
    <w:name w:val="heading 1"/>
    <w:basedOn w:val="a"/>
    <w:next w:val="a"/>
    <w:qFormat/>
    <w:pPr>
      <w:keepNext/>
      <w:numPr>
        <w:numId w:val="1"/>
      </w:numPr>
      <w:spacing w:before="120" w:after="60" w:line="259" w:lineRule="auto"/>
      <w:jc w:val="both"/>
      <w:outlineLvl w:val="0"/>
    </w:pPr>
    <w:rPr>
      <w:rFonts w:eastAsia="SimSun"/>
      <w:b/>
      <w:bCs/>
      <w:sz w:val="28"/>
      <w:szCs w:val="28"/>
      <w:lang w:eastAsia="en-US"/>
    </w:rPr>
  </w:style>
  <w:style w:type="paragraph" w:styleId="2">
    <w:name w:val="heading 2"/>
    <w:basedOn w:val="a"/>
    <w:next w:val="a"/>
    <w:link w:val="20"/>
    <w:qFormat/>
    <w:pPr>
      <w:keepNext/>
      <w:numPr>
        <w:ilvl w:val="1"/>
        <w:numId w:val="1"/>
      </w:numPr>
      <w:tabs>
        <w:tab w:val="left" w:pos="432"/>
      </w:tabs>
      <w:spacing w:before="120" w:after="60" w:line="259" w:lineRule="auto"/>
      <w:jc w:val="both"/>
      <w:outlineLvl w:val="1"/>
    </w:pPr>
    <w:rPr>
      <w:rFonts w:eastAsia="SimSun"/>
      <w:b/>
      <w:bCs/>
      <w:szCs w:val="22"/>
      <w:lang w:eastAsia="en-US"/>
    </w:rPr>
  </w:style>
  <w:style w:type="paragraph" w:styleId="31">
    <w:name w:val="heading 3"/>
    <w:basedOn w:val="a"/>
    <w:next w:val="a"/>
    <w:link w:val="32"/>
    <w:qFormat/>
    <w:pPr>
      <w:keepNext/>
      <w:numPr>
        <w:ilvl w:val="2"/>
        <w:numId w:val="1"/>
      </w:numPr>
      <w:tabs>
        <w:tab w:val="clear" w:pos="720"/>
        <w:tab w:val="left" w:pos="432"/>
        <w:tab w:val="left" w:pos="4830"/>
      </w:tabs>
      <w:spacing w:before="120" w:after="60" w:line="259" w:lineRule="auto"/>
      <w:ind w:left="4830"/>
      <w:jc w:val="both"/>
      <w:outlineLvl w:val="2"/>
    </w:pPr>
    <w:rPr>
      <w:rFonts w:eastAsia="SimSun"/>
      <w:b/>
      <w:sz w:val="22"/>
      <w:szCs w:val="22"/>
      <w:lang w:eastAsia="en-US"/>
    </w:rPr>
  </w:style>
  <w:style w:type="paragraph" w:styleId="40">
    <w:name w:val="heading 4"/>
    <w:basedOn w:val="a"/>
    <w:next w:val="a"/>
    <w:link w:val="41"/>
    <w:qFormat/>
    <w:pPr>
      <w:keepNext/>
      <w:numPr>
        <w:ilvl w:val="3"/>
        <w:numId w:val="1"/>
      </w:numPr>
      <w:tabs>
        <w:tab w:val="left" w:pos="432"/>
      </w:tabs>
      <w:spacing w:before="120" w:after="60" w:line="259" w:lineRule="auto"/>
      <w:jc w:val="both"/>
      <w:outlineLvl w:val="3"/>
    </w:pPr>
    <w:rPr>
      <w:rFonts w:eastAsia="SimSun"/>
      <w:b/>
      <w:bCs/>
      <w:sz w:val="22"/>
      <w:szCs w:val="28"/>
      <w:lang w:eastAsia="en-US"/>
    </w:rPr>
  </w:style>
  <w:style w:type="paragraph" w:styleId="5">
    <w:name w:val="heading 5"/>
    <w:basedOn w:val="a"/>
    <w:next w:val="a"/>
    <w:link w:val="50"/>
    <w:qFormat/>
    <w:pPr>
      <w:keepNext/>
      <w:numPr>
        <w:ilvl w:val="4"/>
        <w:numId w:val="1"/>
      </w:numPr>
      <w:tabs>
        <w:tab w:val="left" w:pos="432"/>
      </w:tabs>
      <w:spacing w:before="120" w:after="60" w:line="259" w:lineRule="auto"/>
      <w:jc w:val="both"/>
      <w:outlineLvl w:val="4"/>
    </w:pPr>
    <w:rPr>
      <w:rFonts w:eastAsia="SimSun"/>
      <w:b/>
      <w:bCs/>
      <w:i/>
      <w:iCs/>
      <w:sz w:val="22"/>
      <w:szCs w:val="26"/>
      <w:lang w:eastAsia="en-US"/>
    </w:rPr>
  </w:style>
  <w:style w:type="paragraph" w:styleId="6">
    <w:name w:val="heading 6"/>
    <w:basedOn w:val="a"/>
    <w:next w:val="a"/>
    <w:link w:val="60"/>
    <w:qFormat/>
    <w:pPr>
      <w:numPr>
        <w:ilvl w:val="5"/>
        <w:numId w:val="1"/>
      </w:numPr>
      <w:tabs>
        <w:tab w:val="left" w:pos="432"/>
      </w:tabs>
      <w:spacing w:before="240" w:after="60" w:line="259" w:lineRule="auto"/>
      <w:jc w:val="both"/>
      <w:outlineLvl w:val="5"/>
    </w:pPr>
    <w:rPr>
      <w:rFonts w:eastAsia="SimSun"/>
      <w:b/>
      <w:bCs/>
      <w:sz w:val="22"/>
      <w:szCs w:val="22"/>
      <w:lang w:eastAsia="en-US"/>
    </w:rPr>
  </w:style>
  <w:style w:type="paragraph" w:styleId="7">
    <w:name w:val="heading 7"/>
    <w:basedOn w:val="a"/>
    <w:next w:val="a"/>
    <w:qFormat/>
    <w:pPr>
      <w:numPr>
        <w:ilvl w:val="6"/>
        <w:numId w:val="1"/>
      </w:numPr>
      <w:tabs>
        <w:tab w:val="left" w:pos="432"/>
      </w:tabs>
      <w:spacing w:before="240" w:after="60" w:line="259" w:lineRule="auto"/>
      <w:jc w:val="both"/>
      <w:outlineLvl w:val="6"/>
    </w:pPr>
    <w:rPr>
      <w:rFonts w:eastAsia="SimSun"/>
      <w:lang w:eastAsia="en-US"/>
    </w:rPr>
  </w:style>
  <w:style w:type="paragraph" w:styleId="8">
    <w:name w:val="heading 8"/>
    <w:basedOn w:val="a"/>
    <w:next w:val="a"/>
    <w:qFormat/>
    <w:pPr>
      <w:numPr>
        <w:ilvl w:val="7"/>
        <w:numId w:val="1"/>
      </w:numPr>
      <w:tabs>
        <w:tab w:val="left" w:pos="432"/>
      </w:tabs>
      <w:spacing w:before="240" w:after="60" w:line="259" w:lineRule="auto"/>
      <w:jc w:val="both"/>
      <w:outlineLvl w:val="7"/>
    </w:pPr>
    <w:rPr>
      <w:rFonts w:eastAsia="SimSun"/>
      <w:i/>
      <w:iCs/>
      <w:lang w:eastAsia="en-US"/>
    </w:rPr>
  </w:style>
  <w:style w:type="paragraph" w:styleId="9">
    <w:name w:val="heading 9"/>
    <w:basedOn w:val="a"/>
    <w:next w:val="a"/>
    <w:qFormat/>
    <w:pPr>
      <w:numPr>
        <w:ilvl w:val="8"/>
        <w:numId w:val="1"/>
      </w:numPr>
      <w:tabs>
        <w:tab w:val="left" w:pos="432"/>
      </w:tabs>
      <w:spacing w:before="240" w:after="60" w:line="259" w:lineRule="auto"/>
      <w:jc w:val="both"/>
      <w:outlineLvl w:val="8"/>
    </w:pPr>
    <w:rPr>
      <w:rFonts w:ascii="Arial" w:eastAsia="SimSun"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3">
    <w:name w:val="List 3"/>
    <w:basedOn w:val="a"/>
    <w:semiHidden/>
    <w:unhideWhenUsed/>
    <w:qFormat/>
    <w:pPr>
      <w:ind w:leftChars="400" w:left="100" w:hangingChars="200" w:hanging="200"/>
      <w:contextualSpacing/>
    </w:pPr>
  </w:style>
  <w:style w:type="paragraph" w:styleId="a3">
    <w:name w:val="caption"/>
    <w:aliases w:val="cap,cap Char,Caption Char1 Char,cap Char Char1,Caption Char Char1 Char,cap Char2 Char Char Char,cap1,cap2,cap11,cap Char Char Char Char Char,cap Char Char Char Char Char Char,Caption Char,条目,cap Char Char Char Char Char Char Char,Caption Char2"/>
    <w:basedOn w:val="a"/>
    <w:next w:val="a"/>
    <w:link w:val="a4"/>
    <w:qFormat/>
    <w:pPr>
      <w:spacing w:after="60" w:line="259" w:lineRule="auto"/>
      <w:ind w:left="284" w:hanging="284"/>
      <w:jc w:val="center"/>
    </w:pPr>
    <w:rPr>
      <w:rFonts w:eastAsia="SimSun"/>
      <w:b/>
      <w:bCs/>
      <w:sz w:val="20"/>
      <w:szCs w:val="20"/>
      <w:lang w:eastAsia="en-US"/>
    </w:rPr>
  </w:style>
  <w:style w:type="paragraph" w:styleId="a5">
    <w:name w:val="List Bullet"/>
    <w:basedOn w:val="a6"/>
    <w:qFormat/>
    <w:pPr>
      <w:spacing w:after="180"/>
      <w:ind w:left="568" w:hanging="284"/>
      <w:jc w:val="left"/>
    </w:pPr>
    <w:rPr>
      <w:sz w:val="20"/>
      <w:szCs w:val="20"/>
      <w:lang w:val="en-GB"/>
    </w:rPr>
  </w:style>
  <w:style w:type="paragraph" w:styleId="a6">
    <w:name w:val="List"/>
    <w:basedOn w:val="a"/>
    <w:qFormat/>
    <w:pPr>
      <w:spacing w:after="60" w:line="259" w:lineRule="auto"/>
      <w:ind w:left="360" w:hanging="360"/>
      <w:jc w:val="both"/>
    </w:pPr>
    <w:rPr>
      <w:rFonts w:eastAsia="SimSun"/>
      <w:sz w:val="22"/>
      <w:szCs w:val="22"/>
      <w:lang w:eastAsia="en-US"/>
    </w:rPr>
  </w:style>
  <w:style w:type="paragraph" w:styleId="a7">
    <w:name w:val="annotation text"/>
    <w:basedOn w:val="a"/>
    <w:link w:val="a8"/>
    <w:unhideWhenUsed/>
    <w:qFormat/>
    <w:pPr>
      <w:spacing w:after="60" w:line="259" w:lineRule="auto"/>
      <w:ind w:left="284" w:hanging="284"/>
    </w:pPr>
    <w:rPr>
      <w:rFonts w:eastAsia="SimSun"/>
      <w:sz w:val="22"/>
      <w:szCs w:val="22"/>
      <w:lang w:eastAsia="en-US"/>
    </w:rPr>
  </w:style>
  <w:style w:type="paragraph" w:styleId="30">
    <w:name w:val="List Bullet 3"/>
    <w:basedOn w:val="21"/>
    <w:qFormat/>
    <w:pPr>
      <w:widowControl w:val="0"/>
      <w:numPr>
        <w:numId w:val="2"/>
      </w:numPr>
      <w:spacing w:after="0"/>
      <w:ind w:left="1440"/>
      <w:contextualSpacing w:val="0"/>
    </w:pPr>
    <w:rPr>
      <w:rFonts w:asciiTheme="minorHAnsi" w:eastAsiaTheme="minorEastAsia" w:hAnsiTheme="minorHAnsi" w:cstheme="minorBidi"/>
      <w:kern w:val="2"/>
      <w:sz w:val="21"/>
      <w:lang w:eastAsia="zh-CN"/>
    </w:rPr>
  </w:style>
  <w:style w:type="paragraph" w:styleId="21">
    <w:name w:val="List Bullet 2"/>
    <w:basedOn w:val="a"/>
    <w:unhideWhenUsed/>
    <w:qFormat/>
    <w:pPr>
      <w:spacing w:after="60" w:line="259" w:lineRule="auto"/>
      <w:ind w:left="284" w:hanging="284"/>
      <w:contextualSpacing/>
      <w:jc w:val="both"/>
    </w:pPr>
    <w:rPr>
      <w:rFonts w:eastAsia="SimSun"/>
      <w:sz w:val="22"/>
      <w:szCs w:val="22"/>
      <w:lang w:eastAsia="en-US"/>
    </w:rPr>
  </w:style>
  <w:style w:type="paragraph" w:styleId="a9">
    <w:name w:val="Body Text"/>
    <w:basedOn w:val="a"/>
    <w:link w:val="aa"/>
    <w:qFormat/>
    <w:pPr>
      <w:spacing w:after="60" w:line="259" w:lineRule="auto"/>
      <w:ind w:left="284" w:hanging="284"/>
      <w:jc w:val="both"/>
    </w:pPr>
    <w:rPr>
      <w:rFonts w:eastAsia="SimSun"/>
      <w:sz w:val="20"/>
      <w:szCs w:val="20"/>
      <w:lang w:eastAsia="en-US"/>
    </w:rPr>
  </w:style>
  <w:style w:type="paragraph" w:styleId="4">
    <w:name w:val="List Number 4"/>
    <w:basedOn w:val="a"/>
    <w:qFormat/>
    <w:pPr>
      <w:numPr>
        <w:numId w:val="3"/>
      </w:numPr>
      <w:tabs>
        <w:tab w:val="left" w:pos="1209"/>
      </w:tabs>
      <w:overflowPunct w:val="0"/>
      <w:autoSpaceDE w:val="0"/>
      <w:autoSpaceDN w:val="0"/>
      <w:adjustRightInd w:val="0"/>
      <w:ind w:left="1209"/>
      <w:textAlignment w:val="baseline"/>
    </w:pPr>
    <w:rPr>
      <w:rFonts w:eastAsia="MS Mincho"/>
      <w:sz w:val="20"/>
      <w:szCs w:val="20"/>
      <w:lang w:val="en-GB" w:eastAsia="en-GB"/>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spacing w:after="60" w:line="259" w:lineRule="auto"/>
      <w:ind w:left="284" w:hanging="284"/>
      <w:jc w:val="both"/>
    </w:pPr>
    <w:rPr>
      <w:rFonts w:eastAsia="SimSun"/>
      <w:sz w:val="22"/>
      <w:szCs w:val="22"/>
      <w:lang w:eastAsia="en-US"/>
    </w:rPr>
  </w:style>
  <w:style w:type="paragraph" w:styleId="ae">
    <w:name w:val="header"/>
    <w:basedOn w:val="a"/>
    <w:link w:val="af"/>
    <w:qFormat/>
    <w:pPr>
      <w:tabs>
        <w:tab w:val="center" w:pos="4680"/>
        <w:tab w:val="right" w:pos="9360"/>
      </w:tabs>
      <w:spacing w:after="60" w:line="259" w:lineRule="auto"/>
      <w:ind w:left="284" w:hanging="284"/>
      <w:jc w:val="both"/>
    </w:pPr>
    <w:rPr>
      <w:rFonts w:eastAsia="SimSun"/>
      <w:sz w:val="22"/>
      <w:szCs w:val="22"/>
      <w:lang w:eastAsia="en-US"/>
    </w:rPr>
  </w:style>
  <w:style w:type="paragraph" w:styleId="af0">
    <w:name w:val="Subtitle"/>
    <w:basedOn w:val="a"/>
    <w:next w:val="a"/>
    <w:link w:val="af1"/>
    <w:qFormat/>
    <w:pPr>
      <w:spacing w:after="180" w:line="259" w:lineRule="auto"/>
      <w:ind w:left="284" w:hanging="284"/>
    </w:pPr>
    <w:rPr>
      <w:rFonts w:asciiTheme="majorHAnsi" w:eastAsiaTheme="majorEastAsia" w:hAnsiTheme="majorHAnsi" w:cstheme="majorBidi"/>
      <w:i/>
      <w:iCs/>
      <w:color w:val="4F81BD" w:themeColor="accent1"/>
      <w:spacing w:val="15"/>
      <w:lang w:val="en-GB" w:eastAsia="ja-JP"/>
    </w:rPr>
  </w:style>
  <w:style w:type="paragraph" w:styleId="af2">
    <w:name w:val="footnote text"/>
    <w:basedOn w:val="a"/>
    <w:semiHidden/>
    <w:qFormat/>
    <w:pPr>
      <w:spacing w:after="60" w:line="259" w:lineRule="auto"/>
      <w:ind w:left="284" w:hanging="284"/>
      <w:jc w:val="both"/>
    </w:pPr>
    <w:rPr>
      <w:rFonts w:eastAsia="SimSun"/>
      <w:sz w:val="20"/>
      <w:szCs w:val="20"/>
      <w:lang w:eastAsia="en-US"/>
    </w:rPr>
  </w:style>
  <w:style w:type="paragraph" w:styleId="22">
    <w:name w:val="Body Text 2"/>
    <w:basedOn w:val="a"/>
    <w:qFormat/>
    <w:pPr>
      <w:spacing w:line="259" w:lineRule="auto"/>
      <w:ind w:left="284" w:hanging="284"/>
    </w:pPr>
    <w:rPr>
      <w:rFonts w:eastAsia="SimSun"/>
      <w:sz w:val="22"/>
      <w:szCs w:val="20"/>
      <w:lang w:eastAsia="en-US"/>
    </w:rPr>
  </w:style>
  <w:style w:type="paragraph" w:styleId="Web">
    <w:name w:val="Normal (Web)"/>
    <w:basedOn w:val="a"/>
    <w:uiPriority w:val="99"/>
    <w:unhideWhenUsed/>
    <w:qFormat/>
    <w:pPr>
      <w:spacing w:before="100" w:beforeAutospacing="1" w:after="100" w:afterAutospacing="1" w:line="259" w:lineRule="auto"/>
      <w:ind w:left="284" w:hanging="284"/>
    </w:pPr>
    <w:rPr>
      <w:rFonts w:ascii="SimSun" w:eastAsia="SimSun" w:hAnsi="SimSun" w:cs="SimSun"/>
    </w:rPr>
  </w:style>
  <w:style w:type="paragraph" w:styleId="af3">
    <w:name w:val="annotation subject"/>
    <w:basedOn w:val="a7"/>
    <w:next w:val="a7"/>
    <w:link w:val="af4"/>
    <w:semiHidden/>
    <w:unhideWhenUsed/>
    <w:qFormat/>
    <w:rPr>
      <w:b/>
      <w:bCs/>
    </w:rPr>
  </w:style>
  <w:style w:type="table" w:styleId="af5">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rPr>
  </w:style>
  <w:style w:type="character" w:styleId="af7">
    <w:name w:val="page number"/>
    <w:basedOn w:val="a0"/>
    <w:semiHidden/>
    <w:qFormat/>
  </w:style>
  <w:style w:type="character" w:styleId="af8">
    <w:name w:val="FollowedHyperlink"/>
    <w:basedOn w:val="a0"/>
    <w:qFormat/>
    <w:rPr>
      <w:color w:val="800080"/>
      <w:u w:val="single"/>
    </w:rPr>
  </w:style>
  <w:style w:type="character" w:styleId="af9">
    <w:name w:val="Hyperlink"/>
    <w:basedOn w:val="a0"/>
    <w:uiPriority w:val="99"/>
    <w:qFormat/>
    <w:rPr>
      <w:color w:val="0000FF"/>
      <w:u w:val="single"/>
    </w:rPr>
  </w:style>
  <w:style w:type="character" w:styleId="afa">
    <w:name w:val="annotation reference"/>
    <w:basedOn w:val="a0"/>
    <w:unhideWhenUsed/>
    <w:qFormat/>
    <w:rPr>
      <w:sz w:val="21"/>
      <w:szCs w:val="21"/>
    </w:rPr>
  </w:style>
  <w:style w:type="character" w:styleId="afb">
    <w:name w:val="footnote reference"/>
    <w:basedOn w:val="a0"/>
    <w:semiHidden/>
    <w:qFormat/>
    <w:rPr>
      <w:vertAlign w:val="superscript"/>
    </w:rPr>
  </w:style>
  <w:style w:type="character" w:customStyle="1" w:styleId="aa">
    <w:name w:val="本文 字元"/>
    <w:basedOn w:val="a0"/>
    <w:link w:val="a9"/>
    <w:qFormat/>
  </w:style>
  <w:style w:type="character" w:customStyle="1" w:styleId="a4">
    <w:name w:val="標號 字元"/>
    <w:aliases w:val="cap 字元,cap Char 字元,Caption Char1 Char 字元,cap Char Char1 字元,Caption Char Char1 Char 字元,cap Char2 Char Char Char 字元,cap1 字元,cap2 字元,cap11 字元,cap Char Char Char Char Char 字元,cap Char Char Char Char Char Char 字元,Caption Char 字元,条目 字元,Caption Char2 字元"/>
    <w:basedOn w:val="a0"/>
    <w:link w:val="a3"/>
    <w:qFormat/>
    <w:rPr>
      <w:b/>
      <w:bCs/>
    </w:rPr>
  </w:style>
  <w:style w:type="paragraph" w:customStyle="1" w:styleId="References">
    <w:name w:val="References"/>
    <w:basedOn w:val="a"/>
    <w:uiPriority w:val="99"/>
    <w:qFormat/>
    <w:pPr>
      <w:numPr>
        <w:numId w:val="4"/>
      </w:numPr>
      <w:spacing w:after="60" w:line="259" w:lineRule="auto"/>
      <w:jc w:val="both"/>
    </w:pPr>
    <w:rPr>
      <w:rFonts w:eastAsia="SimSun"/>
      <w:sz w:val="20"/>
      <w:szCs w:val="16"/>
      <w:lang w:eastAsia="en-US"/>
    </w:rPr>
  </w:style>
  <w:style w:type="paragraph" w:customStyle="1" w:styleId="10">
    <w:name w:val="1"/>
    <w:next w:val="a"/>
    <w:semiHidden/>
    <w:qFormat/>
    <w:pPr>
      <w:keepNext/>
      <w:tabs>
        <w:tab w:val="left" w:pos="720"/>
      </w:tabs>
      <w:autoSpaceDE w:val="0"/>
      <w:autoSpaceDN w:val="0"/>
      <w:adjustRightInd w:val="0"/>
      <w:spacing w:after="60" w:line="259" w:lineRule="auto"/>
      <w:ind w:left="720" w:hanging="360"/>
      <w:jc w:val="both"/>
    </w:pPr>
    <w:rPr>
      <w:rFonts w:eastAsia="Times New Roman"/>
      <w:kern w:val="2"/>
      <w:lang w:val="en-GB"/>
    </w:rPr>
  </w:style>
  <w:style w:type="paragraph" w:customStyle="1" w:styleId="Figure">
    <w:name w:val="Figure"/>
    <w:basedOn w:val="a"/>
    <w:qFormat/>
    <w:pPr>
      <w:keepNext/>
      <w:spacing w:after="60" w:line="259" w:lineRule="auto"/>
      <w:ind w:left="284" w:hanging="284"/>
      <w:jc w:val="center"/>
    </w:pPr>
    <w:rPr>
      <w:rFonts w:eastAsia="SimSun"/>
      <w:sz w:val="22"/>
      <w:szCs w:val="22"/>
      <w:lang w:eastAsia="en-US"/>
    </w:rPr>
  </w:style>
  <w:style w:type="paragraph" w:customStyle="1" w:styleId="Eqn">
    <w:name w:val="Eqn"/>
    <w:basedOn w:val="a"/>
    <w:qFormat/>
    <w:pPr>
      <w:tabs>
        <w:tab w:val="center" w:pos="4608"/>
        <w:tab w:val="right" w:pos="9216"/>
      </w:tabs>
      <w:spacing w:after="60" w:line="259" w:lineRule="auto"/>
      <w:ind w:left="284" w:hanging="284"/>
      <w:jc w:val="both"/>
    </w:pPr>
    <w:rPr>
      <w:rFonts w:eastAsia="SimSun"/>
      <w:sz w:val="22"/>
      <w:szCs w:val="22"/>
      <w:lang w:eastAsia="ja-JP"/>
    </w:rPr>
  </w:style>
  <w:style w:type="paragraph" w:customStyle="1" w:styleId="tablecell">
    <w:name w:val="tablecell"/>
    <w:basedOn w:val="a"/>
    <w:qFormat/>
    <w:pPr>
      <w:spacing w:before="20" w:after="20" w:line="259" w:lineRule="auto"/>
      <w:ind w:left="284" w:hanging="284"/>
    </w:pPr>
    <w:rPr>
      <w:rFonts w:eastAsia="SimSun"/>
      <w:sz w:val="22"/>
      <w:szCs w:val="22"/>
      <w:lang w:eastAsia="en-US"/>
    </w:rPr>
  </w:style>
  <w:style w:type="character" w:customStyle="1" w:styleId="af">
    <w:name w:val="頁首 字元"/>
    <w:basedOn w:val="a0"/>
    <w:link w:val="ae"/>
    <w:qFormat/>
    <w:rPr>
      <w:sz w:val="22"/>
      <w:szCs w:val="22"/>
    </w:rPr>
  </w:style>
  <w:style w:type="character" w:customStyle="1" w:styleId="ad">
    <w:name w:val="頁尾 字元"/>
    <w:basedOn w:val="a0"/>
    <w:link w:val="ac"/>
    <w:qFormat/>
    <w:rPr>
      <w:sz w:val="22"/>
      <w:szCs w:val="22"/>
    </w:rPr>
  </w:style>
  <w:style w:type="paragraph" w:customStyle="1" w:styleId="tablecol">
    <w:name w:val="tablecol"/>
    <w:basedOn w:val="tablecell"/>
    <w:qFormat/>
    <w:pPr>
      <w:jc w:val="center"/>
    </w:pPr>
    <w:rPr>
      <w:b/>
    </w:rPr>
  </w:style>
  <w:style w:type="paragraph" w:styleId="afc">
    <w:name w:val="Intense Quote"/>
    <w:basedOn w:val="a"/>
    <w:next w:val="a"/>
    <w:link w:val="afd"/>
    <w:uiPriority w:val="30"/>
    <w:qFormat/>
    <w:pPr>
      <w:pBdr>
        <w:top w:val="single" w:sz="4" w:space="10" w:color="4F81BD" w:themeColor="accent1"/>
        <w:bottom w:val="single" w:sz="4" w:space="10" w:color="4F81BD" w:themeColor="accent1"/>
      </w:pBdr>
      <w:spacing w:before="360" w:after="360" w:line="259" w:lineRule="auto"/>
      <w:ind w:left="864" w:right="864" w:hanging="284"/>
      <w:jc w:val="center"/>
    </w:pPr>
    <w:rPr>
      <w:rFonts w:eastAsia="SimSun"/>
      <w:i/>
      <w:iCs/>
      <w:color w:val="4F81BD" w:themeColor="accent1"/>
      <w:sz w:val="22"/>
      <w:szCs w:val="22"/>
      <w:lang w:eastAsia="en-US"/>
    </w:rPr>
  </w:style>
  <w:style w:type="character" w:customStyle="1" w:styleId="afd">
    <w:name w:val="鮮明引文 字元"/>
    <w:basedOn w:val="a0"/>
    <w:link w:val="afc"/>
    <w:uiPriority w:val="30"/>
    <w:qFormat/>
    <w:rPr>
      <w:i/>
      <w:iCs/>
      <w:color w:val="4F81BD" w:themeColor="accent1"/>
      <w:sz w:val="22"/>
      <w:szCs w:val="22"/>
    </w:rPr>
  </w:style>
  <w:style w:type="paragraph" w:customStyle="1" w:styleId="TitleText">
    <w:name w:val="Title Text"/>
    <w:basedOn w:val="a"/>
    <w:next w:val="a"/>
    <w:qFormat/>
    <w:pPr>
      <w:spacing w:after="220" w:line="259" w:lineRule="auto"/>
      <w:ind w:left="284" w:hanging="284"/>
    </w:pPr>
    <w:rPr>
      <w:rFonts w:ascii="Arial" w:eastAsia="MS Gothic" w:hAnsi="Arial"/>
      <w:b/>
      <w:sz w:val="22"/>
      <w:lang w:val="en-GB" w:eastAsia="en-US"/>
    </w:rPr>
  </w:style>
  <w:style w:type="character" w:customStyle="1" w:styleId="a8">
    <w:name w:val="註解文字 字元"/>
    <w:basedOn w:val="a0"/>
    <w:link w:val="a7"/>
    <w:qFormat/>
    <w:rPr>
      <w:sz w:val="22"/>
      <w:szCs w:val="22"/>
    </w:rPr>
  </w:style>
  <w:style w:type="character" w:customStyle="1" w:styleId="af4">
    <w:name w:val="註解主旨 字元"/>
    <w:basedOn w:val="a8"/>
    <w:link w:val="af3"/>
    <w:semiHidden/>
    <w:qFormat/>
    <w:rPr>
      <w:b/>
      <w:bCs/>
      <w:sz w:val="22"/>
      <w:szCs w:val="22"/>
    </w:rPr>
  </w:style>
  <w:style w:type="paragraph" w:styleId="afe">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列表段落11,列表段,—ñ弌"/>
    <w:basedOn w:val="a"/>
    <w:link w:val="aff"/>
    <w:uiPriority w:val="34"/>
    <w:qFormat/>
    <w:pPr>
      <w:overflowPunct w:val="0"/>
      <w:spacing w:after="180" w:line="259" w:lineRule="auto"/>
      <w:ind w:left="720" w:hanging="284"/>
      <w:contextualSpacing/>
      <w:textAlignment w:val="baseline"/>
    </w:pPr>
    <w:rPr>
      <w:rFonts w:eastAsia="SimSun"/>
      <w:sz w:val="20"/>
      <w:szCs w:val="20"/>
      <w:lang w:val="en-GB" w:eastAsia="ja-JP"/>
    </w:rPr>
  </w:style>
  <w:style w:type="character" w:customStyle="1" w:styleId="aff">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e"/>
    <w:uiPriority w:val="34"/>
    <w:qFormat/>
    <w:locked/>
    <w:rPr>
      <w:lang w:val="en-GB" w:eastAsia="ja-JP"/>
    </w:rPr>
  </w:style>
  <w:style w:type="paragraph" w:customStyle="1" w:styleId="LGTdoc">
    <w:name w:val="LGTdoc_본문"/>
    <w:basedOn w:val="a"/>
    <w:link w:val="LGTdocChar"/>
    <w:qFormat/>
    <w:pPr>
      <w:widowControl w:val="0"/>
      <w:spacing w:afterLines="50" w:after="60" w:line="264" w:lineRule="auto"/>
      <w:ind w:left="284" w:hanging="284"/>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f0">
    <w:name w:val="Quote"/>
    <w:basedOn w:val="a"/>
    <w:next w:val="a"/>
    <w:link w:val="aff1"/>
    <w:uiPriority w:val="29"/>
    <w:qFormat/>
    <w:pPr>
      <w:spacing w:before="200" w:after="160" w:line="259" w:lineRule="auto"/>
      <w:ind w:left="864" w:right="864" w:hanging="284"/>
      <w:jc w:val="center"/>
    </w:pPr>
    <w:rPr>
      <w:rFonts w:eastAsia="SimSun"/>
      <w:i/>
      <w:iCs/>
      <w:color w:val="404040" w:themeColor="text1" w:themeTint="BF"/>
      <w:sz w:val="22"/>
      <w:szCs w:val="22"/>
      <w:lang w:eastAsia="en-US"/>
    </w:rPr>
  </w:style>
  <w:style w:type="character" w:customStyle="1" w:styleId="aff1">
    <w:name w:val="引文 字元"/>
    <w:basedOn w:val="a0"/>
    <w:link w:val="aff0"/>
    <w:uiPriority w:val="29"/>
    <w:qFormat/>
    <w:rPr>
      <w:i/>
      <w:iCs/>
      <w:color w:val="404040" w:themeColor="text1" w:themeTint="BF"/>
      <w:sz w:val="22"/>
      <w:szCs w:val="22"/>
    </w:rPr>
  </w:style>
  <w:style w:type="character" w:customStyle="1" w:styleId="11">
    <w:name w:val="书籍标题1"/>
    <w:basedOn w:val="a0"/>
    <w:uiPriority w:val="33"/>
    <w:qFormat/>
    <w:rPr>
      <w:b/>
      <w:bCs/>
      <w:i/>
      <w:iCs/>
      <w:spacing w:val="5"/>
    </w:rPr>
  </w:style>
  <w:style w:type="character" w:customStyle="1" w:styleId="af1">
    <w:name w:val="副標題 字元"/>
    <w:basedOn w:val="a0"/>
    <w:link w:val="af0"/>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a"/>
    <w:link w:val="3GPPAgreementsChar"/>
    <w:qFormat/>
    <w:pPr>
      <w:numPr>
        <w:numId w:val="5"/>
      </w:numPr>
      <w:overflowPunct w:val="0"/>
      <w:spacing w:before="60" w:after="60" w:line="259" w:lineRule="auto"/>
      <w:jc w:val="both"/>
      <w:textAlignment w:val="baseline"/>
    </w:pPr>
    <w:rPr>
      <w:rFonts w:eastAsia="SimSun"/>
      <w:sz w:val="20"/>
      <w:szCs w:val="20"/>
    </w:rPr>
  </w:style>
  <w:style w:type="character" w:customStyle="1" w:styleId="3GPPAgreementsChar">
    <w:name w:val="3GPP Agreements Char"/>
    <w:link w:val="3GPPAgreements"/>
    <w:qFormat/>
  </w:style>
  <w:style w:type="paragraph" w:customStyle="1" w:styleId="0Maintext">
    <w:name w:val="0 Main text"/>
    <w:basedOn w:val="a"/>
    <w:link w:val="0MaintextChar"/>
    <w:qFormat/>
    <w:pPr>
      <w:spacing w:after="100" w:afterAutospacing="1" w:line="288" w:lineRule="auto"/>
      <w:ind w:left="284" w:firstLine="360"/>
      <w:jc w:val="both"/>
    </w:pPr>
    <w:rPr>
      <w:rFonts w:eastAsia="Malgun Gothic" w:cs="Batang"/>
      <w:sz w:val="20"/>
      <w:szCs w:val="20"/>
      <w:lang w:val="en-GB" w:eastAsia="en-US"/>
    </w:rPr>
  </w:style>
  <w:style w:type="character" w:customStyle="1" w:styleId="0MaintextChar">
    <w:name w:val="0 Main text Char"/>
    <w:link w:val="0Maintext"/>
    <w:qFormat/>
    <w:rPr>
      <w:rFonts w:eastAsia="Malgun Gothic" w:cs="Batang"/>
      <w:lang w:val="en-GB"/>
    </w:rPr>
  </w:style>
  <w:style w:type="paragraph" w:customStyle="1" w:styleId="12">
    <w:name w:val="스타일1"/>
    <w:basedOn w:val="a"/>
    <w:link w:val="1Char"/>
    <w:qFormat/>
    <w:pPr>
      <w:spacing w:before="120" w:after="180" w:line="259" w:lineRule="auto"/>
      <w:ind w:leftChars="106" w:left="212" w:hanging="284"/>
      <w:jc w:val="both"/>
    </w:pPr>
    <w:rPr>
      <w:rFonts w:eastAsia="Malgun Gothic"/>
      <w:b/>
      <w:i/>
      <w:kern w:val="2"/>
      <w:sz w:val="22"/>
      <w:szCs w:val="22"/>
      <w:lang w:eastAsia="ko-KR"/>
    </w:rPr>
  </w:style>
  <w:style w:type="character" w:customStyle="1" w:styleId="1Char">
    <w:name w:val="스타일1 Char"/>
    <w:basedOn w:val="a0"/>
    <w:link w:val="12"/>
    <w:qFormat/>
    <w:rPr>
      <w:rFonts w:eastAsia="Malgun Gothic"/>
      <w:b/>
      <w:i/>
      <w:kern w:val="2"/>
      <w:sz w:val="22"/>
      <w:szCs w:val="22"/>
      <w:lang w:eastAsia="ko-KR"/>
    </w:rPr>
  </w:style>
  <w:style w:type="character" w:customStyle="1" w:styleId="capChar2">
    <w:name w:val="cap Char2"/>
    <w:qFormat/>
    <w:rPr>
      <w:b/>
      <w:lang w:val="en-GB" w:eastAsia="en-US"/>
    </w:rPr>
  </w:style>
  <w:style w:type="paragraph" w:customStyle="1" w:styleId="bullet1">
    <w:name w:val="bullet1"/>
    <w:basedOn w:val="a"/>
    <w:link w:val="bullet1Char"/>
    <w:qFormat/>
    <w:pPr>
      <w:numPr>
        <w:numId w:val="6"/>
      </w:numPr>
      <w:spacing w:line="259" w:lineRule="auto"/>
    </w:pPr>
    <w:rPr>
      <w:rFonts w:eastAsia="SimSun"/>
      <w:kern w:val="2"/>
      <w:sz w:val="22"/>
      <w:lang w:val="en-GB"/>
    </w:rPr>
  </w:style>
  <w:style w:type="paragraph" w:customStyle="1" w:styleId="bullet2">
    <w:name w:val="bullet2"/>
    <w:basedOn w:val="a"/>
    <w:qFormat/>
    <w:pPr>
      <w:numPr>
        <w:ilvl w:val="1"/>
        <w:numId w:val="6"/>
      </w:numPr>
      <w:spacing w:line="259" w:lineRule="auto"/>
    </w:pPr>
    <w:rPr>
      <w:rFonts w:ascii="Times" w:eastAsia="SimSun" w:hAnsi="Times"/>
      <w:kern w:val="2"/>
      <w:lang w:val="en-GB"/>
    </w:rPr>
  </w:style>
  <w:style w:type="character" w:customStyle="1" w:styleId="bullet1Char">
    <w:name w:val="bullet1 Char"/>
    <w:link w:val="bullet1"/>
    <w:qFormat/>
    <w:rPr>
      <w:kern w:val="2"/>
      <w:sz w:val="22"/>
      <w:szCs w:val="24"/>
      <w:lang w:val="en-GB"/>
    </w:rPr>
  </w:style>
  <w:style w:type="paragraph" w:customStyle="1" w:styleId="bullet3">
    <w:name w:val="bullet3"/>
    <w:basedOn w:val="a"/>
    <w:qFormat/>
    <w:pPr>
      <w:numPr>
        <w:ilvl w:val="2"/>
        <w:numId w:val="6"/>
      </w:numPr>
      <w:spacing w:line="259" w:lineRule="auto"/>
    </w:pPr>
    <w:rPr>
      <w:rFonts w:ascii="Times" w:eastAsia="Batang" w:hAnsi="Times"/>
      <w:sz w:val="20"/>
      <w:lang w:val="en-GB" w:eastAsia="en-US"/>
    </w:rPr>
  </w:style>
  <w:style w:type="paragraph" w:customStyle="1" w:styleId="bullet4">
    <w:name w:val="bullet4"/>
    <w:basedOn w:val="a"/>
    <w:qFormat/>
    <w:pPr>
      <w:numPr>
        <w:ilvl w:val="3"/>
        <w:numId w:val="6"/>
      </w:numPr>
      <w:spacing w:line="259" w:lineRule="auto"/>
    </w:pPr>
    <w:rPr>
      <w:rFonts w:ascii="Times" w:eastAsia="Batang" w:hAnsi="Times"/>
      <w:sz w:val="20"/>
      <w:lang w:val="en-GB" w:eastAsia="en-US"/>
    </w:rPr>
  </w:style>
  <w:style w:type="paragraph" w:customStyle="1" w:styleId="Proposal">
    <w:name w:val="Proposal"/>
    <w:basedOn w:val="a9"/>
    <w:link w:val="ProposalChar"/>
    <w:qFormat/>
    <w:pPr>
      <w:widowControl w:val="0"/>
      <w:numPr>
        <w:numId w:val="7"/>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a0"/>
    <w:link w:val="Proposal"/>
    <w:qFormat/>
    <w:rPr>
      <w:rFonts w:asciiTheme="minorHAnsi" w:eastAsiaTheme="minorEastAsia" w:hAnsiTheme="minorHAnsi" w:cstheme="minorBidi"/>
      <w:b/>
      <w:bCs/>
      <w:kern w:val="2"/>
      <w:sz w:val="21"/>
      <w:szCs w:val="22"/>
    </w:rPr>
  </w:style>
  <w:style w:type="paragraph" w:customStyle="1" w:styleId="text">
    <w:name w:val="text"/>
    <w:basedOn w:val="a"/>
    <w:link w:val="textChar"/>
    <w:qFormat/>
    <w:pPr>
      <w:widowControl w:val="0"/>
      <w:overflowPunct w:val="0"/>
      <w:spacing w:after="240" w:line="259" w:lineRule="auto"/>
      <w:ind w:left="284" w:hanging="284"/>
      <w:jc w:val="both"/>
      <w:textAlignment w:val="baseline"/>
    </w:pPr>
    <w:rPr>
      <w:rFonts w:eastAsia="DengXian"/>
      <w:szCs w:val="20"/>
      <w:lang w:val="en-AU" w:eastAsia="en-GB"/>
    </w:rPr>
  </w:style>
  <w:style w:type="character" w:customStyle="1" w:styleId="textChar">
    <w:name w:val="text Char"/>
    <w:link w:val="text"/>
    <w:qFormat/>
    <w:rPr>
      <w:rFonts w:eastAsia="DengXian"/>
      <w:sz w:val="24"/>
      <w:lang w:val="en-AU" w:eastAsia="en-GB"/>
    </w:rPr>
  </w:style>
  <w:style w:type="paragraph" w:customStyle="1" w:styleId="paragraph">
    <w:name w:val="paragraph"/>
    <w:basedOn w:val="a"/>
    <w:qFormat/>
    <w:pPr>
      <w:spacing w:before="100" w:beforeAutospacing="1" w:after="100" w:afterAutospacing="1" w:line="259" w:lineRule="auto"/>
      <w:ind w:left="284" w:hanging="284"/>
    </w:pPr>
    <w:rPr>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35746045">
    <w:name w:val="scxw35746045"/>
    <w:basedOn w:val="a0"/>
    <w:qFormat/>
  </w:style>
  <w:style w:type="character" w:customStyle="1" w:styleId="scxw79733855">
    <w:name w:val="scxw79733855"/>
    <w:basedOn w:val="a0"/>
    <w:qFormat/>
  </w:style>
  <w:style w:type="character" w:customStyle="1" w:styleId="scxw62703146">
    <w:name w:val="scxw62703146"/>
    <w:basedOn w:val="a0"/>
    <w:qFormat/>
  </w:style>
  <w:style w:type="character" w:customStyle="1" w:styleId="41">
    <w:name w:val="標題 4 字元"/>
    <w:basedOn w:val="a0"/>
    <w:link w:val="40"/>
    <w:qFormat/>
    <w:rPr>
      <w:b/>
      <w:bCs/>
      <w:sz w:val="22"/>
      <w:szCs w:val="28"/>
      <w:lang w:eastAsia="en-US"/>
    </w:rPr>
  </w:style>
  <w:style w:type="character" w:customStyle="1" w:styleId="scxw173988383">
    <w:name w:val="scxw173988383"/>
    <w:basedOn w:val="a0"/>
    <w:qFormat/>
  </w:style>
  <w:style w:type="character" w:customStyle="1" w:styleId="scxw208136646">
    <w:name w:val="scxw208136646"/>
    <w:basedOn w:val="a0"/>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60" w:line="259" w:lineRule="auto"/>
      <w:ind w:left="284" w:hanging="284"/>
      <w:jc w:val="both"/>
    </w:pPr>
    <w:rPr>
      <w:rFonts w:ascii="Courier New" w:eastAsia="Times New Roman" w:hAnsi="Courier New" w:cs="Courier New"/>
      <w:sz w:val="16"/>
      <w:lang w:val="en-GB" w:eastAsia="en-GB"/>
    </w:rPr>
  </w:style>
  <w:style w:type="character" w:customStyle="1" w:styleId="fontstyle01">
    <w:name w:val="fontstyle01"/>
    <w:basedOn w:val="a0"/>
    <w:qFormat/>
    <w:rPr>
      <w:rFonts w:ascii="TimesNewRomanPSMT" w:hAnsi="TimesNewRomanPSMT" w:cs="TimesNewRomanPSMT" w:hint="default"/>
      <w:color w:val="000000"/>
      <w:sz w:val="22"/>
      <w:szCs w:val="22"/>
    </w:rPr>
  </w:style>
  <w:style w:type="character" w:customStyle="1" w:styleId="fontstyle21">
    <w:name w:val="fontstyle21"/>
    <w:basedOn w:val="a0"/>
    <w:qFormat/>
    <w:rPr>
      <w:rFonts w:ascii="TimesNewRomanPS-ItalicMT" w:hAnsi="TimesNewRomanPS-ItalicMT" w:hint="default"/>
      <w:i/>
      <w:iCs/>
      <w:color w:val="000000"/>
      <w:sz w:val="22"/>
      <w:szCs w:val="22"/>
    </w:rPr>
  </w:style>
  <w:style w:type="paragraph" w:customStyle="1" w:styleId="Agreement">
    <w:name w:val="Agreement"/>
    <w:basedOn w:val="a"/>
    <w:next w:val="a"/>
    <w:uiPriority w:val="99"/>
    <w:qFormat/>
    <w:pPr>
      <w:numPr>
        <w:numId w:val="8"/>
      </w:numPr>
      <w:tabs>
        <w:tab w:val="left" w:pos="1619"/>
      </w:tabs>
      <w:overflowPunct w:val="0"/>
      <w:autoSpaceDE w:val="0"/>
      <w:autoSpaceDN w:val="0"/>
      <w:adjustRightInd w:val="0"/>
      <w:spacing w:before="60"/>
      <w:ind w:left="1616" w:hanging="357"/>
      <w:textAlignment w:val="baseline"/>
    </w:pPr>
    <w:rPr>
      <w:rFonts w:ascii="Arial" w:hAnsi="Arial"/>
      <w:b/>
      <w:sz w:val="20"/>
      <w:szCs w:val="20"/>
      <w:lang w:val="en-GB" w:eastAsia="ja-JP"/>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a"/>
    <w:link w:val="TALCar"/>
    <w:qFormat/>
    <w:pPr>
      <w:keepNext/>
      <w:keepLines/>
      <w:overflowPunct w:val="0"/>
      <w:autoSpaceDE w:val="0"/>
      <w:autoSpaceDN w:val="0"/>
      <w:adjustRightInd w:val="0"/>
    </w:pPr>
    <w:rPr>
      <w:rFonts w:ascii="Arial" w:hAnsi="Arial" w:cs="Arial"/>
      <w:sz w:val="18"/>
      <w:szCs w:val="20"/>
      <w:lang w:val="en-GB" w:eastAsia="ja-JP"/>
    </w:rPr>
  </w:style>
  <w:style w:type="paragraph" w:customStyle="1" w:styleId="EQ">
    <w:name w:val="EQ"/>
    <w:basedOn w:val="a"/>
    <w:next w:val="a"/>
    <w:link w:val="EQChar"/>
    <w:qFormat/>
    <w:pPr>
      <w:keepLines/>
      <w:tabs>
        <w:tab w:val="center" w:pos="4536"/>
        <w:tab w:val="right" w:pos="9072"/>
      </w:tabs>
      <w:spacing w:after="180"/>
    </w:pPr>
    <w:rPr>
      <w:sz w:val="20"/>
      <w:szCs w:val="20"/>
      <w:lang w:val="en-GB" w:eastAsia="en-US"/>
    </w:rPr>
  </w:style>
  <w:style w:type="paragraph" w:customStyle="1" w:styleId="B1">
    <w:name w:val="B1"/>
    <w:basedOn w:val="a6"/>
    <w:link w:val="B1Char1"/>
    <w:qFormat/>
    <w:pPr>
      <w:spacing w:after="180" w:line="240" w:lineRule="auto"/>
      <w:ind w:left="568" w:hanging="284"/>
      <w:jc w:val="left"/>
    </w:pPr>
    <w:rPr>
      <w:rFonts w:eastAsia="MS Mincho"/>
      <w:sz w:val="20"/>
      <w:szCs w:val="20"/>
    </w:rPr>
  </w:style>
  <w:style w:type="paragraph" w:customStyle="1" w:styleId="textintend1">
    <w:name w:val="text intend 1"/>
    <w:basedOn w:val="text"/>
    <w:qFormat/>
    <w:pPr>
      <w:widowControl/>
      <w:numPr>
        <w:numId w:val="9"/>
      </w:numPr>
      <w:overflowPunct/>
      <w:spacing w:after="120" w:line="240" w:lineRule="auto"/>
      <w:textAlignment w:val="auto"/>
    </w:pPr>
    <w:rPr>
      <w:rFonts w:eastAsia="MS Mincho"/>
      <w:lang w:val="en-US" w:eastAsia="en-US"/>
    </w:rPr>
  </w:style>
  <w:style w:type="character" w:customStyle="1" w:styleId="B1Char1">
    <w:name w:val="B1 Char1"/>
    <w:link w:val="B1"/>
    <w:qFormat/>
    <w:rPr>
      <w:rFonts w:eastAsia="MS Mincho"/>
    </w:rPr>
  </w:style>
  <w:style w:type="paragraph" w:customStyle="1" w:styleId="textintend2">
    <w:name w:val="text intend 2"/>
    <w:basedOn w:val="text"/>
    <w:qFormat/>
    <w:pPr>
      <w:widowControl/>
      <w:numPr>
        <w:numId w:val="10"/>
      </w:numPr>
      <w:autoSpaceDE w:val="0"/>
      <w:autoSpaceDN w:val="0"/>
      <w:adjustRightInd w:val="0"/>
      <w:spacing w:after="120" w:line="240" w:lineRule="auto"/>
    </w:pPr>
    <w:rPr>
      <w:rFonts w:eastAsia="MS Mincho"/>
      <w:lang w:val="en-US" w:eastAsia="ja-JP"/>
    </w:rPr>
  </w:style>
  <w:style w:type="table" w:customStyle="1" w:styleId="TableGrid1">
    <w:name w:val="Table Grid1"/>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標題 3 字元"/>
    <w:basedOn w:val="a0"/>
    <w:link w:val="31"/>
    <w:qFormat/>
    <w:rPr>
      <w:b/>
      <w:sz w:val="22"/>
      <w:szCs w:val="22"/>
      <w:lang w:eastAsia="en-US"/>
    </w:rPr>
  </w:style>
  <w:style w:type="paragraph" w:customStyle="1" w:styleId="13">
    <w:name w:val="修订1"/>
    <w:hidden/>
    <w:uiPriority w:val="99"/>
    <w:semiHidden/>
    <w:qFormat/>
    <w:rPr>
      <w:sz w:val="22"/>
      <w:szCs w:val="22"/>
      <w:lang w:eastAsia="en-US"/>
    </w:rPr>
  </w:style>
  <w:style w:type="character" w:customStyle="1" w:styleId="B1Char">
    <w:name w:val="B1 Char"/>
    <w:qFormat/>
    <w:rPr>
      <w:rFonts w:ascii="Times New Roman" w:hAnsi="Times New Roman"/>
      <w:lang w:val="en-GB" w:eastAsia="en-US"/>
    </w:rPr>
  </w:style>
  <w:style w:type="character" w:customStyle="1" w:styleId="50">
    <w:name w:val="標題 5 字元"/>
    <w:basedOn w:val="a0"/>
    <w:link w:val="5"/>
    <w:qFormat/>
    <w:rPr>
      <w:b/>
      <w:bCs/>
      <w:i/>
      <w:iCs/>
      <w:sz w:val="22"/>
      <w:szCs w:val="26"/>
      <w:lang w:eastAsia="en-US"/>
    </w:rPr>
  </w:style>
  <w:style w:type="paragraph" w:customStyle="1" w:styleId="Bulletedo1">
    <w:name w:val="Bulleted o 1"/>
    <w:basedOn w:val="a"/>
    <w:qFormat/>
    <w:pPr>
      <w:numPr>
        <w:numId w:val="11"/>
      </w:numPr>
      <w:overflowPunct w:val="0"/>
      <w:autoSpaceDE w:val="0"/>
      <w:autoSpaceDN w:val="0"/>
      <w:adjustRightInd w:val="0"/>
      <w:textAlignment w:val="baseline"/>
    </w:pPr>
    <w:rPr>
      <w:rFonts w:eastAsia="SimSun"/>
      <w:sz w:val="20"/>
      <w:szCs w:val="20"/>
      <w:lang w:eastAsia="en-US"/>
    </w:rPr>
  </w:style>
  <w:style w:type="character" w:customStyle="1" w:styleId="B1Zchn">
    <w:name w:val="B1 Zchn"/>
    <w:qFormat/>
    <w:rPr>
      <w:rFonts w:ascii="Times New Roman" w:hAnsi="Times New Roman"/>
      <w:lang w:eastAsia="en-US"/>
    </w:rPr>
  </w:style>
  <w:style w:type="table" w:customStyle="1" w:styleId="TableGrid10">
    <w:name w:val="TableGrid1"/>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標題 6 字元"/>
    <w:basedOn w:val="a0"/>
    <w:link w:val="6"/>
    <w:qFormat/>
    <w:rPr>
      <w:b/>
      <w:bCs/>
      <w:sz w:val="22"/>
      <w:szCs w:val="22"/>
      <w:lang w:eastAsia="en-US"/>
    </w:rPr>
  </w:style>
  <w:style w:type="table" w:customStyle="1" w:styleId="TableGrid2">
    <w:name w:val="Table Grid2"/>
    <w:basedOn w:val="a1"/>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표 구분선3"/>
    <w:basedOn w:val="a1"/>
    <w:uiPriority w:val="59"/>
    <w:qFormat/>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1"/>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1.1"/>
    <w:basedOn w:val="a"/>
    <w:link w:val="11Char"/>
    <w:qFormat/>
    <w:pPr>
      <w:contextualSpacing/>
      <w:jc w:val="both"/>
      <w:outlineLvl w:val="1"/>
    </w:pPr>
    <w:rPr>
      <w:rFonts w:ascii="Helvetica" w:eastAsia="MS Mincho" w:hAnsi="Helvetica"/>
      <w:sz w:val="22"/>
      <w:szCs w:val="22"/>
      <w:lang w:eastAsia="en-US"/>
    </w:rPr>
  </w:style>
  <w:style w:type="character" w:customStyle="1" w:styleId="11Char">
    <w:name w:val="1.1 Char"/>
    <w:link w:val="110"/>
    <w:qFormat/>
    <w:rPr>
      <w:rFonts w:ascii="Helvetica" w:eastAsia="MS Mincho" w:hAnsi="Helvetica"/>
      <w:sz w:val="22"/>
      <w:szCs w:val="22"/>
    </w:rPr>
  </w:style>
  <w:style w:type="character" w:customStyle="1" w:styleId="20">
    <w:name w:val="標題 2 字元"/>
    <w:basedOn w:val="a0"/>
    <w:link w:val="2"/>
    <w:qFormat/>
    <w:rPr>
      <w:b/>
      <w:bCs/>
      <w:sz w:val="24"/>
      <w:szCs w:val="22"/>
      <w:lang w:eastAsia="en-US"/>
    </w:rPr>
  </w:style>
  <w:style w:type="table" w:customStyle="1" w:styleId="TableGrid30">
    <w:name w:val="TableGrid3"/>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ascii="Arial" w:eastAsiaTheme="minorEastAsia" w:hAnsi="Arial"/>
      <w:sz w:val="20"/>
      <w:szCs w:val="20"/>
      <w:lang w:val="en-GB"/>
    </w:rPr>
  </w:style>
  <w:style w:type="character" w:styleId="aff2">
    <w:name w:val="Placeholder Text"/>
    <w:basedOn w:val="a0"/>
    <w:uiPriority w:val="99"/>
    <w:semiHidden/>
    <w:qFormat/>
    <w:rPr>
      <w:color w:val="808080"/>
    </w:rPr>
  </w:style>
  <w:style w:type="character" w:customStyle="1" w:styleId="findhit">
    <w:name w:val="findhit"/>
    <w:basedOn w:val="a0"/>
    <w:qFormat/>
  </w:style>
  <w:style w:type="paragraph" w:customStyle="1" w:styleId="00BodyText">
    <w:name w:val="00 BodyText"/>
    <w:basedOn w:val="a"/>
    <w:qFormat/>
    <w:pPr>
      <w:widowControl w:val="0"/>
      <w:spacing w:after="220"/>
      <w:jc w:val="both"/>
    </w:pPr>
    <w:rPr>
      <w:rFonts w:ascii="Arial" w:eastAsiaTheme="minorEastAsia" w:hAnsi="Arial" w:cstheme="minorBidi"/>
      <w:kern w:val="2"/>
      <w:sz w:val="22"/>
      <w:szCs w:val="22"/>
    </w:rPr>
  </w:style>
  <w:style w:type="character" w:customStyle="1" w:styleId="CaptionChar3">
    <w:name w:val="Caption Char3"/>
    <w:qFormat/>
    <w:rPr>
      <w:lang w:val="en-GB" w:eastAsia="en-US"/>
    </w:rPr>
  </w:style>
  <w:style w:type="character" w:customStyle="1" w:styleId="ListParagraphChar1">
    <w:name w:val="List Paragraph Char1"/>
    <w:uiPriority w:val="34"/>
    <w:qFormat/>
    <w:rPr>
      <w:rFonts w:ascii="Times" w:eastAsia="Batang" w:hAnsi="Times"/>
      <w:szCs w:val="24"/>
      <w:lang w:val="en-GB"/>
    </w:rPr>
  </w:style>
  <w:style w:type="table" w:customStyle="1" w:styleId="TableGrid5">
    <w:name w:val="TableGrid5"/>
    <w:basedOn w:val="a1"/>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qFormat/>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Revision"/>
    <w:hidden/>
    <w:uiPriority w:val="99"/>
    <w:semiHidden/>
    <w:rsid w:val="00B363AE"/>
    <w:rPr>
      <w:rFonts w:eastAsia="Times New Roman"/>
      <w:sz w:val="24"/>
      <w:szCs w:val="24"/>
    </w:rPr>
  </w:style>
  <w:style w:type="character" w:customStyle="1" w:styleId="UnresolvedMention1">
    <w:name w:val="Unresolved Mention1"/>
    <w:basedOn w:val="a0"/>
    <w:uiPriority w:val="99"/>
    <w:unhideWhenUsed/>
    <w:rsid w:val="00063EE5"/>
    <w:rPr>
      <w:color w:val="605E5C"/>
      <w:shd w:val="clear" w:color="auto" w:fill="E1DFDD"/>
    </w:rPr>
  </w:style>
  <w:style w:type="character" w:customStyle="1" w:styleId="Mention1">
    <w:name w:val="Mention1"/>
    <w:basedOn w:val="a0"/>
    <w:uiPriority w:val="99"/>
    <w:unhideWhenUsed/>
    <w:rsid w:val="00063EE5"/>
    <w:rPr>
      <w:color w:val="2B579A"/>
      <w:shd w:val="clear" w:color="auto" w:fill="E1DFDD"/>
    </w:rPr>
  </w:style>
  <w:style w:type="character" w:customStyle="1" w:styleId="CaptionChar1">
    <w:name w:val="Caption Char1"/>
    <w:aliases w:val="cap Char3,cap Char Char,Caption Char Char1,Caption Char1 Char Char1,cap Char Char1 Char1,Caption Char Char1 Char Char1,cap Char2 Char,cap Char2 Char Char Char Char,cap1 Char,cap2 Char,cap11 Char,cap Char Char Char Char Char Char1"/>
    <w:locked/>
    <w:rsid w:val="00131791"/>
    <w:rPr>
      <w:rFonts w:cs="Times New Roman"/>
      <w:b/>
      <w:lang w:val="en-GB" w:eastAsia="en-US" w:bidi="ar-SA"/>
    </w:rPr>
  </w:style>
  <w:style w:type="table" w:customStyle="1" w:styleId="TableGrid6">
    <w:name w:val="TableGrid6"/>
    <w:basedOn w:val="a1"/>
    <w:next w:val="af5"/>
    <w:qFormat/>
    <w:rsid w:val="0099483A"/>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uce">
    <w:name w:val="normal puce"/>
    <w:basedOn w:val="a"/>
    <w:rsid w:val="00D5350E"/>
    <w:pPr>
      <w:widowControl w:val="0"/>
      <w:numPr>
        <w:numId w:val="15"/>
      </w:numPr>
      <w:overflowPunct w:val="0"/>
      <w:autoSpaceDE w:val="0"/>
      <w:autoSpaceDN w:val="0"/>
      <w:adjustRightInd w:val="0"/>
      <w:spacing w:before="60" w:after="60"/>
      <w:jc w:val="both"/>
      <w:textAlignment w:val="baseline"/>
    </w:pPr>
    <w:rPr>
      <w:rFonts w:eastAsia="MS Mincho"/>
      <w:sz w:val="20"/>
      <w:szCs w:val="20"/>
      <w:lang w:val="en-GB" w:eastAsia="en-US"/>
    </w:rPr>
  </w:style>
  <w:style w:type="paragraph" w:customStyle="1" w:styleId="CRCoverPage">
    <w:name w:val="CR Cover Page"/>
    <w:link w:val="CRCoverPageZchn"/>
    <w:qFormat/>
    <w:rsid w:val="004E232E"/>
    <w:pPr>
      <w:spacing w:after="120"/>
    </w:pPr>
    <w:rPr>
      <w:rFonts w:ascii="Arial" w:eastAsiaTheme="minorEastAsia" w:hAnsi="Arial"/>
      <w:lang w:val="en-GB" w:eastAsia="en-US"/>
    </w:rPr>
  </w:style>
  <w:style w:type="character" w:customStyle="1" w:styleId="TALChar">
    <w:name w:val="TAL Char"/>
    <w:qFormat/>
    <w:rsid w:val="00E92CBE"/>
    <w:rPr>
      <w:rFonts w:ascii="Arial" w:hAnsi="Arial"/>
      <w:sz w:val="18"/>
      <w:lang w:val="en-GB" w:eastAsia="en-US"/>
    </w:rPr>
  </w:style>
  <w:style w:type="paragraph" w:styleId="35">
    <w:name w:val="Body Text 3"/>
    <w:basedOn w:val="a"/>
    <w:link w:val="36"/>
    <w:semiHidden/>
    <w:unhideWhenUsed/>
    <w:rsid w:val="00370521"/>
    <w:pPr>
      <w:spacing w:after="120"/>
    </w:pPr>
    <w:rPr>
      <w:sz w:val="16"/>
      <w:szCs w:val="16"/>
    </w:rPr>
  </w:style>
  <w:style w:type="character" w:customStyle="1" w:styleId="36">
    <w:name w:val="本文 3 字元"/>
    <w:basedOn w:val="a0"/>
    <w:link w:val="35"/>
    <w:semiHidden/>
    <w:rsid w:val="00370521"/>
    <w:rPr>
      <w:rFonts w:eastAsia="Times New Roman"/>
      <w:sz w:val="16"/>
      <w:szCs w:val="16"/>
    </w:rPr>
  </w:style>
  <w:style w:type="paragraph" w:customStyle="1" w:styleId="TAN">
    <w:name w:val="TAN"/>
    <w:basedOn w:val="TAL"/>
    <w:rsid w:val="00585BEC"/>
    <w:pPr>
      <w:overflowPunct/>
      <w:autoSpaceDE/>
      <w:autoSpaceDN/>
      <w:adjustRightInd/>
      <w:ind w:left="851" w:hanging="851"/>
    </w:pPr>
    <w:rPr>
      <w:rFonts w:eastAsia="SimSun" w:cs="Times New Roman"/>
      <w:lang w:eastAsia="en-US"/>
    </w:rPr>
  </w:style>
  <w:style w:type="paragraph" w:styleId="aff4">
    <w:name w:val="Plain Text"/>
    <w:basedOn w:val="a"/>
    <w:link w:val="aff5"/>
    <w:uiPriority w:val="99"/>
    <w:rsid w:val="00E70063"/>
    <w:pPr>
      <w:overflowPunct w:val="0"/>
      <w:autoSpaceDE w:val="0"/>
      <w:autoSpaceDN w:val="0"/>
      <w:adjustRightInd w:val="0"/>
      <w:spacing w:after="180"/>
      <w:textAlignment w:val="baseline"/>
    </w:pPr>
    <w:rPr>
      <w:rFonts w:ascii="Courier New" w:eastAsia="SimSun" w:hAnsi="Courier New"/>
      <w:sz w:val="20"/>
      <w:szCs w:val="20"/>
      <w:lang w:val="nb-NO" w:eastAsia="en-GB"/>
    </w:rPr>
  </w:style>
  <w:style w:type="character" w:customStyle="1" w:styleId="aff5">
    <w:name w:val="純文字 字元"/>
    <w:basedOn w:val="a0"/>
    <w:link w:val="aff4"/>
    <w:uiPriority w:val="99"/>
    <w:rsid w:val="00E70063"/>
    <w:rPr>
      <w:rFonts w:ascii="Courier New" w:hAnsi="Courier New"/>
      <w:lang w:val="nb-NO" w:eastAsia="en-GB"/>
    </w:rPr>
  </w:style>
  <w:style w:type="character" w:customStyle="1" w:styleId="CRCoverPageZchn">
    <w:name w:val="CR Cover Page Zchn"/>
    <w:link w:val="CRCoverPage"/>
    <w:locked/>
    <w:rsid w:val="00FE33C0"/>
    <w:rPr>
      <w:rFonts w:ascii="Arial" w:eastAsiaTheme="minorEastAsia" w:hAnsi="Arial"/>
      <w:lang w:val="en-GB" w:eastAsia="en-US"/>
    </w:rPr>
  </w:style>
  <w:style w:type="character" w:customStyle="1" w:styleId="15">
    <w:name w:val="15"/>
    <w:basedOn w:val="a0"/>
    <w:rsid w:val="00677F90"/>
    <w:rPr>
      <w:rFonts w:ascii="Times New Roman" w:hAnsi="Times New Roman" w:cs="Times New Roman" w:hint="default"/>
    </w:rPr>
  </w:style>
  <w:style w:type="character" w:styleId="aff6">
    <w:name w:val="Emphasis"/>
    <w:uiPriority w:val="20"/>
    <w:qFormat/>
    <w:rsid w:val="0067204B"/>
    <w:rPr>
      <w:i/>
      <w:iCs/>
    </w:rPr>
  </w:style>
  <w:style w:type="character" w:customStyle="1" w:styleId="CRCoverPageChar">
    <w:name w:val="CR Cover Page Char"/>
    <w:qFormat/>
    <w:rsid w:val="003058D7"/>
    <w:rPr>
      <w:rFonts w:ascii="Arial" w:hAnsi="Arial"/>
      <w:lang w:val="en-GB" w:eastAsia="en-US"/>
    </w:rPr>
  </w:style>
  <w:style w:type="paragraph" w:customStyle="1" w:styleId="B2">
    <w:name w:val="B2"/>
    <w:basedOn w:val="23"/>
    <w:link w:val="B2Char"/>
    <w:qFormat/>
    <w:rsid w:val="00A86D2D"/>
    <w:pPr>
      <w:spacing w:after="180"/>
      <w:ind w:leftChars="0" w:left="851" w:firstLineChars="0" w:hanging="284"/>
      <w:contextualSpacing w:val="0"/>
    </w:pPr>
    <w:rPr>
      <w:rFonts w:eastAsiaTheme="minorEastAsia"/>
      <w:sz w:val="20"/>
      <w:szCs w:val="20"/>
      <w:lang w:val="en-GB" w:eastAsia="en-US"/>
    </w:rPr>
  </w:style>
  <w:style w:type="paragraph" w:customStyle="1" w:styleId="B3">
    <w:name w:val="B3"/>
    <w:basedOn w:val="33"/>
    <w:link w:val="B3Char"/>
    <w:qFormat/>
    <w:rsid w:val="00A86D2D"/>
    <w:pPr>
      <w:spacing w:after="180"/>
      <w:ind w:leftChars="0" w:left="1135" w:firstLineChars="0" w:hanging="284"/>
      <w:contextualSpacing w:val="0"/>
    </w:pPr>
    <w:rPr>
      <w:rFonts w:eastAsiaTheme="minorEastAsia"/>
      <w:sz w:val="20"/>
      <w:szCs w:val="20"/>
      <w:lang w:val="en-GB" w:eastAsia="en-US"/>
    </w:rPr>
  </w:style>
  <w:style w:type="paragraph" w:styleId="3">
    <w:name w:val="List Number 3"/>
    <w:basedOn w:val="a"/>
    <w:uiPriority w:val="99"/>
    <w:semiHidden/>
    <w:unhideWhenUsed/>
    <w:qFormat/>
    <w:rsid w:val="00A86D2D"/>
    <w:pPr>
      <w:numPr>
        <w:numId w:val="26"/>
      </w:numPr>
      <w:overflowPunct w:val="0"/>
      <w:autoSpaceDE w:val="0"/>
      <w:autoSpaceDN w:val="0"/>
      <w:adjustRightInd w:val="0"/>
      <w:spacing w:after="180"/>
    </w:pPr>
    <w:rPr>
      <w:rFonts w:eastAsiaTheme="minorEastAsia"/>
      <w:sz w:val="20"/>
      <w:szCs w:val="20"/>
      <w:lang w:val="en-GB" w:eastAsia="en-US"/>
    </w:rPr>
  </w:style>
  <w:style w:type="character" w:customStyle="1" w:styleId="B2Char">
    <w:name w:val="B2 Char"/>
    <w:link w:val="B2"/>
    <w:qFormat/>
    <w:locked/>
    <w:rsid w:val="00A86D2D"/>
    <w:rPr>
      <w:rFonts w:eastAsiaTheme="minorEastAsia"/>
      <w:lang w:val="en-GB" w:eastAsia="en-US"/>
    </w:rPr>
  </w:style>
  <w:style w:type="character" w:customStyle="1" w:styleId="B3Char">
    <w:name w:val="B3 Char"/>
    <w:basedOn w:val="a0"/>
    <w:link w:val="B3"/>
    <w:qFormat/>
    <w:locked/>
    <w:rsid w:val="00A86D2D"/>
    <w:rPr>
      <w:rFonts w:eastAsiaTheme="minorEastAsia"/>
      <w:lang w:val="en-GB" w:eastAsia="en-US"/>
    </w:rPr>
  </w:style>
  <w:style w:type="paragraph" w:styleId="23">
    <w:name w:val="List 2"/>
    <w:basedOn w:val="a"/>
    <w:semiHidden/>
    <w:unhideWhenUsed/>
    <w:rsid w:val="00A86D2D"/>
    <w:pPr>
      <w:ind w:leftChars="200" w:left="100" w:hangingChars="200" w:hanging="200"/>
      <w:contextualSpacing/>
    </w:pPr>
  </w:style>
  <w:style w:type="character" w:customStyle="1" w:styleId="EQChar">
    <w:name w:val="EQ Char"/>
    <w:link w:val="EQ"/>
    <w:qFormat/>
    <w:rsid w:val="0089148F"/>
    <w:rPr>
      <w:rFonts w:eastAsia="Times New Roman"/>
      <w:lang w:val="en-GB" w:eastAsia="en-US"/>
    </w:rPr>
  </w:style>
  <w:style w:type="character" w:customStyle="1" w:styleId="14">
    <w:name w:val="未处理的提及1"/>
    <w:basedOn w:val="a0"/>
    <w:uiPriority w:val="99"/>
    <w:semiHidden/>
    <w:unhideWhenUsed/>
    <w:rsid w:val="00722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1736">
      <w:bodyDiv w:val="1"/>
      <w:marLeft w:val="0"/>
      <w:marRight w:val="0"/>
      <w:marTop w:val="0"/>
      <w:marBottom w:val="0"/>
      <w:divBdr>
        <w:top w:val="none" w:sz="0" w:space="0" w:color="auto"/>
        <w:left w:val="none" w:sz="0" w:space="0" w:color="auto"/>
        <w:bottom w:val="none" w:sz="0" w:space="0" w:color="auto"/>
        <w:right w:val="none" w:sz="0" w:space="0" w:color="auto"/>
      </w:divBdr>
    </w:div>
    <w:div w:id="368995719">
      <w:bodyDiv w:val="1"/>
      <w:marLeft w:val="0"/>
      <w:marRight w:val="0"/>
      <w:marTop w:val="0"/>
      <w:marBottom w:val="0"/>
      <w:divBdr>
        <w:top w:val="none" w:sz="0" w:space="0" w:color="auto"/>
        <w:left w:val="none" w:sz="0" w:space="0" w:color="auto"/>
        <w:bottom w:val="none" w:sz="0" w:space="0" w:color="auto"/>
        <w:right w:val="none" w:sz="0" w:space="0" w:color="auto"/>
      </w:divBdr>
    </w:div>
    <w:div w:id="880944738">
      <w:bodyDiv w:val="1"/>
      <w:marLeft w:val="0"/>
      <w:marRight w:val="0"/>
      <w:marTop w:val="0"/>
      <w:marBottom w:val="0"/>
      <w:divBdr>
        <w:top w:val="none" w:sz="0" w:space="0" w:color="auto"/>
        <w:left w:val="none" w:sz="0" w:space="0" w:color="auto"/>
        <w:bottom w:val="none" w:sz="0" w:space="0" w:color="auto"/>
        <w:right w:val="none" w:sz="0" w:space="0" w:color="auto"/>
      </w:divBdr>
    </w:div>
    <w:div w:id="1150093572">
      <w:bodyDiv w:val="1"/>
      <w:marLeft w:val="0"/>
      <w:marRight w:val="0"/>
      <w:marTop w:val="0"/>
      <w:marBottom w:val="0"/>
      <w:divBdr>
        <w:top w:val="none" w:sz="0" w:space="0" w:color="auto"/>
        <w:left w:val="none" w:sz="0" w:space="0" w:color="auto"/>
        <w:bottom w:val="none" w:sz="0" w:space="0" w:color="auto"/>
        <w:right w:val="none" w:sz="0" w:space="0" w:color="auto"/>
      </w:divBdr>
    </w:div>
    <w:div w:id="1195339282">
      <w:bodyDiv w:val="1"/>
      <w:marLeft w:val="0"/>
      <w:marRight w:val="0"/>
      <w:marTop w:val="0"/>
      <w:marBottom w:val="0"/>
      <w:divBdr>
        <w:top w:val="none" w:sz="0" w:space="0" w:color="auto"/>
        <w:left w:val="none" w:sz="0" w:space="0" w:color="auto"/>
        <w:bottom w:val="none" w:sz="0" w:space="0" w:color="auto"/>
        <w:right w:val="none" w:sz="0" w:space="0" w:color="auto"/>
      </w:divBdr>
    </w:div>
    <w:div w:id="208105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Inbox/drafts/8.12(NR_MBS)/%5B110bis-e-R17-MBS-03%5D/Moderator%20Draft%20CR%20on%20issue%202-3_v000_Mod.docx" TargetMode="External"/><Relationship Id="rId21" Type="http://schemas.openxmlformats.org/officeDocument/2006/relationships/oleObject" Target="embeddings/oleObject2.bin"/><Relationship Id="rId42" Type="http://schemas.openxmlformats.org/officeDocument/2006/relationships/hyperlink" Target="file:///D:\2022\Docs\R1-2208701.zip" TargetMode="External"/><Relationship Id="rId47" Type="http://schemas.openxmlformats.org/officeDocument/2006/relationships/hyperlink" Target="file:///D:\2022\Docs\R1-2208926.zip" TargetMode="External"/><Relationship Id="rId63" Type="http://schemas.openxmlformats.org/officeDocument/2006/relationships/hyperlink" Target="file:///D:\2022\Docs\R1-2209449.zip" TargetMode="External"/><Relationship Id="rId68" Type="http://schemas.openxmlformats.org/officeDocument/2006/relationships/hyperlink" Target="file:///D:\2022\Docs\R1-2209474.zip" TargetMode="External"/><Relationship Id="rId84" Type="http://schemas.openxmlformats.org/officeDocument/2006/relationships/hyperlink" Target="file:///D:\2022\Docs\R1-2209954.zip" TargetMode="External"/><Relationship Id="rId89" Type="http://schemas.openxmlformats.org/officeDocument/2006/relationships/hyperlink" Target="file:///D:\2022\Docs\R1-2209959.zip" TargetMode="External"/><Relationship Id="rId16" Type="http://schemas.openxmlformats.org/officeDocument/2006/relationships/hyperlink" Target="https://www.3gpp.org/ftp/tsg_ran/WG1_RL1/TSGR1_110b-e/Inbox/drafts/8.12(NR_MBS)/%5B110bis-e-R17-MBS-03%5D/Moderator%20Draft%20CR%20to%20TS%2038.214%20on%20issue%202-1_v000_Mod.docx" TargetMode="External"/><Relationship Id="rId107" Type="http://schemas.openxmlformats.org/officeDocument/2006/relationships/theme" Target="theme/theme1.xml"/><Relationship Id="rId11" Type="http://schemas.openxmlformats.org/officeDocument/2006/relationships/webSettings" Target="webSettings.xml"/><Relationship Id="rId32" Type="http://schemas.openxmlformats.org/officeDocument/2006/relationships/hyperlink" Target="https://www.3gpp.org/ftp/tsg_ran/WG1_RL1/TSGR1_110b-e/Inbox/drafts/8.12(NR_MBS)/%5B110bis-e-R17-MBS-03%5D/Moderator%20Draft%20CR%20on%20issue%202-8_v000_Mod.docx" TargetMode="External"/><Relationship Id="rId37" Type="http://schemas.openxmlformats.org/officeDocument/2006/relationships/hyperlink" Target="file:///D:\2022\Docs\R1-2208470.zip" TargetMode="External"/><Relationship Id="rId53" Type="http://schemas.openxmlformats.org/officeDocument/2006/relationships/hyperlink" Target="file:///D:\2022\Docs\R1-2209137.zip" TargetMode="External"/><Relationship Id="rId58" Type="http://schemas.openxmlformats.org/officeDocument/2006/relationships/hyperlink" Target="file:///D:\2022\Docs\R1-2209314.zip" TargetMode="External"/><Relationship Id="rId74" Type="http://schemas.openxmlformats.org/officeDocument/2006/relationships/hyperlink" Target="file:///D:\2022\Docs\R1-2209527.zip" TargetMode="External"/><Relationship Id="rId79" Type="http://schemas.openxmlformats.org/officeDocument/2006/relationships/hyperlink" Target="file:///D:\2022\Docs\R1-2209833.zip" TargetMode="External"/><Relationship Id="rId102" Type="http://schemas.openxmlformats.org/officeDocument/2006/relationships/hyperlink" Target="file:///D:\2022\Docs\R1-2210208.zip" TargetMode="External"/><Relationship Id="rId5" Type="http://schemas.openxmlformats.org/officeDocument/2006/relationships/customXml" Target="../customXml/item5.xml"/><Relationship Id="rId90" Type="http://schemas.openxmlformats.org/officeDocument/2006/relationships/hyperlink" Target="file:///D:\2022\Docs\R1-2209960.zip" TargetMode="External"/><Relationship Id="rId95" Type="http://schemas.openxmlformats.org/officeDocument/2006/relationships/hyperlink" Target="file:///D:\2022\Docs\R1-2210155.zip" TargetMode="External"/><Relationship Id="rId22" Type="http://schemas.openxmlformats.org/officeDocument/2006/relationships/oleObject" Target="embeddings/oleObject3.bin"/><Relationship Id="rId27" Type="http://schemas.openxmlformats.org/officeDocument/2006/relationships/hyperlink" Target="https://www.3gpp.org/ftp/tsg_ran/WG1_RL1/TSGR1_110b-e/Inbox/drafts/8.12(NR_MBS)/%5B110bis-e-R17-MBS-03%5D/Moderator%20Draft%20CR%20on%20issue%202-4_v000_Mod.docx" TargetMode="External"/><Relationship Id="rId43" Type="http://schemas.openxmlformats.org/officeDocument/2006/relationships/hyperlink" Target="file:///D:\2022\Docs\R1-2208887.zip" TargetMode="External"/><Relationship Id="rId48" Type="http://schemas.openxmlformats.org/officeDocument/2006/relationships/hyperlink" Target="file:///D:\2022\Docs\R1-2208927.zip" TargetMode="External"/><Relationship Id="rId64" Type="http://schemas.openxmlformats.org/officeDocument/2006/relationships/hyperlink" Target="file:///D:\2022\Docs\R1-2209470.zip" TargetMode="External"/><Relationship Id="rId69" Type="http://schemas.openxmlformats.org/officeDocument/2006/relationships/hyperlink" Target="file:///D:\2022\Docs\R1-2209475.zip" TargetMode="External"/><Relationship Id="rId80" Type="http://schemas.openxmlformats.org/officeDocument/2006/relationships/hyperlink" Target="file:///D:\2022\Docs\R1-2209882.zip" TargetMode="External"/><Relationship Id="rId85" Type="http://schemas.openxmlformats.org/officeDocument/2006/relationships/hyperlink" Target="file:///D:\2022\Docs\R1-2209955.zip" TargetMode="External"/><Relationship Id="rId12" Type="http://schemas.openxmlformats.org/officeDocument/2006/relationships/footnotes" Target="footnotes.xml"/><Relationship Id="rId17" Type="http://schemas.openxmlformats.org/officeDocument/2006/relationships/image" Target="media/image1.wmf"/><Relationship Id="rId33" Type="http://schemas.openxmlformats.org/officeDocument/2006/relationships/hyperlink" Target="https://www.3gpp.org/ftp/tsg_ran/WG1_RL1/TSGR1_110b-e/Inbox/drafts/8.12(NR_MBS)/%5B110bis-e-R17-MBS-03%5D/Moderator%20Draft%20CR%20on%20issue%202-9_v000_Mod.docx" TargetMode="External"/><Relationship Id="rId38" Type="http://schemas.openxmlformats.org/officeDocument/2006/relationships/hyperlink" Target="file:///D:\2022\Docs\R1-2208617.zip" TargetMode="External"/><Relationship Id="rId59" Type="http://schemas.openxmlformats.org/officeDocument/2006/relationships/hyperlink" Target="file:///D:\2022\Docs\R1-2209315.zip" TargetMode="External"/><Relationship Id="rId103" Type="http://schemas.openxmlformats.org/officeDocument/2006/relationships/hyperlink" Target="file:///D:\2022\Docs\R1-2210209.zip" TargetMode="External"/><Relationship Id="rId20" Type="http://schemas.openxmlformats.org/officeDocument/2006/relationships/image" Target="media/image3.wmf"/><Relationship Id="rId41" Type="http://schemas.openxmlformats.org/officeDocument/2006/relationships/hyperlink" Target="file:///D:\2022\Docs\R1-2208620.zip" TargetMode="External"/><Relationship Id="rId54" Type="http://schemas.openxmlformats.org/officeDocument/2006/relationships/hyperlink" Target="file:///D:\2022\Docs\R1-2209310.zip" TargetMode="External"/><Relationship Id="rId62" Type="http://schemas.openxmlformats.org/officeDocument/2006/relationships/hyperlink" Target="file:///D:\2022\Docs\R1-2209318.zip" TargetMode="External"/><Relationship Id="rId70" Type="http://schemas.openxmlformats.org/officeDocument/2006/relationships/hyperlink" Target="file:///D:\2022\Docs\R1-2209476.zip" TargetMode="External"/><Relationship Id="rId75" Type="http://schemas.openxmlformats.org/officeDocument/2006/relationships/hyperlink" Target="file:///D:\2022\Docs\R1-2209566.zip" TargetMode="External"/><Relationship Id="rId83" Type="http://schemas.openxmlformats.org/officeDocument/2006/relationships/hyperlink" Target="file:///D:\2022\Docs\R1-2209885.zip" TargetMode="External"/><Relationship Id="rId88" Type="http://schemas.openxmlformats.org/officeDocument/2006/relationships/hyperlink" Target="file:///D:\2022\Docs\R1-2209958.zip" TargetMode="External"/><Relationship Id="rId91" Type="http://schemas.openxmlformats.org/officeDocument/2006/relationships/hyperlink" Target="file:///D:\2022\Docs\R1-2209961.zip" TargetMode="External"/><Relationship Id="rId96" Type="http://schemas.openxmlformats.org/officeDocument/2006/relationships/hyperlink" Target="file:///D:\2022\Docs\R1-221015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0b-e/Inbox/drafts/8.12(NR_MBS)/%5B110bis-e-R17-MBS-03%5D/Moderator%20Draft%20CR%20to%20TS%2038.213%20on%20issue%202-1_v000_Mod.docx" TargetMode="External"/><Relationship Id="rId23" Type="http://schemas.openxmlformats.org/officeDocument/2006/relationships/image" Target="media/image4.wmf"/><Relationship Id="rId28" Type="http://schemas.openxmlformats.org/officeDocument/2006/relationships/hyperlink" Target="https://www.3gpp.org/ftp/tsg_ran/WG1_RL1/TSGR1_110b-e/Inbox/drafts/8.12(NR_MBS)/%5B110bis-e-R17-MBS-03%5D/Moderator%20Draft%20CR%20on%20issue%202-5_v000_Mod.docx" TargetMode="External"/><Relationship Id="rId36" Type="http://schemas.openxmlformats.org/officeDocument/2006/relationships/hyperlink" Target="file:///D:\2022\Docs\R1-2208469.zip" TargetMode="External"/><Relationship Id="rId49" Type="http://schemas.openxmlformats.org/officeDocument/2006/relationships/hyperlink" Target="file:///D:\2022\Docs\R1-2208928.zip" TargetMode="External"/><Relationship Id="rId57" Type="http://schemas.openxmlformats.org/officeDocument/2006/relationships/hyperlink" Target="file:///D:\2022\Docs\R1-2209313.zip" TargetMode="External"/><Relationship Id="rId106" Type="http://schemas.microsoft.com/office/2011/relationships/people" Target="people.xml"/><Relationship Id="rId10" Type="http://schemas.openxmlformats.org/officeDocument/2006/relationships/settings" Target="settings.xml"/><Relationship Id="rId31" Type="http://schemas.openxmlformats.org/officeDocument/2006/relationships/image" Target="media/image5.jpeg"/><Relationship Id="rId44" Type="http://schemas.openxmlformats.org/officeDocument/2006/relationships/hyperlink" Target="file:///D:\2022\Docs\R1-2208923.zip" TargetMode="External"/><Relationship Id="rId52" Type="http://schemas.openxmlformats.org/officeDocument/2006/relationships/hyperlink" Target="file:///D:\2022\Docs\R1-2208996.zip" TargetMode="External"/><Relationship Id="rId60" Type="http://schemas.openxmlformats.org/officeDocument/2006/relationships/hyperlink" Target="file:///D:\2022\Docs\R1-2209316.zip" TargetMode="External"/><Relationship Id="rId65" Type="http://schemas.openxmlformats.org/officeDocument/2006/relationships/hyperlink" Target="file:///D:\2022\Docs\R1-2209471.zip" TargetMode="External"/><Relationship Id="rId73" Type="http://schemas.openxmlformats.org/officeDocument/2006/relationships/hyperlink" Target="file:///D:\2022\Docs\R1-2209526.zip" TargetMode="External"/><Relationship Id="rId78" Type="http://schemas.openxmlformats.org/officeDocument/2006/relationships/hyperlink" Target="file:///D:\2022\Docs\R1-2209832.zip" TargetMode="External"/><Relationship Id="rId81" Type="http://schemas.openxmlformats.org/officeDocument/2006/relationships/hyperlink" Target="file:///D:\2022\Docs\R1-2209883.zip" TargetMode="External"/><Relationship Id="rId86" Type="http://schemas.openxmlformats.org/officeDocument/2006/relationships/hyperlink" Target="file:///D:\2022\Docs\R1-2209956.zip" TargetMode="External"/><Relationship Id="rId94" Type="http://schemas.openxmlformats.org/officeDocument/2006/relationships/hyperlink" Target="file:///D:\2022\Docs\R1-2210096.zip" TargetMode="External"/><Relationship Id="rId99" Type="http://schemas.openxmlformats.org/officeDocument/2006/relationships/hyperlink" Target="file:///D:\2022\Docs\R1-2210159.zip" TargetMode="External"/><Relationship Id="rId101" Type="http://schemas.openxmlformats.org/officeDocument/2006/relationships/hyperlink" Target="file:///D:\2022\Docs\R1-2210207.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2.wmf"/><Relationship Id="rId39" Type="http://schemas.openxmlformats.org/officeDocument/2006/relationships/hyperlink" Target="file:///D:\2022\Docs\R1-2208618.zip" TargetMode="External"/><Relationship Id="rId34" Type="http://schemas.openxmlformats.org/officeDocument/2006/relationships/hyperlink" Target="file:///D:\2022\Docs\R1-2208467.zip" TargetMode="External"/><Relationship Id="rId50" Type="http://schemas.openxmlformats.org/officeDocument/2006/relationships/hyperlink" Target="file:///D:\2022\Docs\R1-2208929.zip" TargetMode="External"/><Relationship Id="rId55" Type="http://schemas.openxmlformats.org/officeDocument/2006/relationships/hyperlink" Target="file:///D:\2022\Docs\R1-2209311.zip" TargetMode="External"/><Relationship Id="rId76" Type="http://schemas.openxmlformats.org/officeDocument/2006/relationships/hyperlink" Target="file:///D:\2022\Docs\R1-2209708.zip" TargetMode="External"/><Relationship Id="rId97" Type="http://schemas.openxmlformats.org/officeDocument/2006/relationships/hyperlink" Target="file:///D:\2022\Docs\R1-2210157.zip" TargetMode="External"/><Relationship Id="rId104" Type="http://schemas.openxmlformats.org/officeDocument/2006/relationships/hyperlink" Target="file:///D:\2022\Docs\R1-2210210.zip" TargetMode="External"/><Relationship Id="rId7" Type="http://schemas.openxmlformats.org/officeDocument/2006/relationships/customXml" Target="../customXml/item7.xml"/><Relationship Id="rId71" Type="http://schemas.openxmlformats.org/officeDocument/2006/relationships/hyperlink" Target="file:///D:\2022\Docs\R1-2209524.zip" TargetMode="External"/><Relationship Id="rId92" Type="http://schemas.openxmlformats.org/officeDocument/2006/relationships/hyperlink" Target="file:///D:\2022\Docs\R1-2210075.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Inbox/drafts/8.12(NR_MBS)/%5B110bis-e-R17-MBS-03%5D/Moderator%20Draft%20CR%20on%20issue%202-6_v000_Mod.docx" TargetMode="External"/><Relationship Id="rId24" Type="http://schemas.openxmlformats.org/officeDocument/2006/relationships/oleObject" Target="embeddings/oleObject4.bin"/><Relationship Id="rId40" Type="http://schemas.openxmlformats.org/officeDocument/2006/relationships/hyperlink" Target="file:///D:\2022\Docs\R1-2208619.zip" TargetMode="External"/><Relationship Id="rId45" Type="http://schemas.openxmlformats.org/officeDocument/2006/relationships/hyperlink" Target="file:///D:\2022\Docs\R1-2208924.zip" TargetMode="External"/><Relationship Id="rId66" Type="http://schemas.openxmlformats.org/officeDocument/2006/relationships/hyperlink" Target="file:///D:\2022\Docs\R1-2209472.zip" TargetMode="External"/><Relationship Id="rId87" Type="http://schemas.openxmlformats.org/officeDocument/2006/relationships/hyperlink" Target="file:///D:\2022\Docs\R1-2209957.zip" TargetMode="External"/><Relationship Id="rId61" Type="http://schemas.openxmlformats.org/officeDocument/2006/relationships/hyperlink" Target="file:///D:\2022\Docs\R1-2209317.zip" TargetMode="External"/><Relationship Id="rId82" Type="http://schemas.openxmlformats.org/officeDocument/2006/relationships/hyperlink" Target="file:///D:\2022\Docs\R1-2209884.zip" TargetMode="External"/><Relationship Id="rId19" Type="http://schemas.openxmlformats.org/officeDocument/2006/relationships/oleObject" Target="embeddings/oleObject1.bin"/><Relationship Id="rId14" Type="http://schemas.openxmlformats.org/officeDocument/2006/relationships/hyperlink" Target="https://www.3gpp.org/ftp/tsg_ran/WG1_RL1/TSGR1_110b-e/Inbox/drafts/8.12(NR_MBS)/%5B110bis-e-R17-MBS-03%5D/Moderator%20Draft%20CR%20to%20TS%2038.202%20on%20issue%202-1_v000_Mod.docx" TargetMode="External"/><Relationship Id="rId30" Type="http://schemas.openxmlformats.org/officeDocument/2006/relationships/hyperlink" Target="https://www.3gpp.org/ftp/tsg_ran/WG1_RL1/TSGR1_110b-e/Inbox/drafts/8.12(NR_MBS)/%5B110bis-e-R17-MBS-03%5D/Moderator%20Draft%20CR%20on%20issue%202-7_v000_Mod.docx" TargetMode="External"/><Relationship Id="rId35" Type="http://schemas.openxmlformats.org/officeDocument/2006/relationships/hyperlink" Target="file:///D:\2022\Docs\R1-2208468.zip" TargetMode="External"/><Relationship Id="rId56" Type="http://schemas.openxmlformats.org/officeDocument/2006/relationships/hyperlink" Target="file:///D:\2022\Docs\R1-2209312.zip" TargetMode="External"/><Relationship Id="rId77" Type="http://schemas.openxmlformats.org/officeDocument/2006/relationships/hyperlink" Target="file:///D:\2022\Docs\R1-2209822.zip" TargetMode="External"/><Relationship Id="rId100" Type="http://schemas.openxmlformats.org/officeDocument/2006/relationships/hyperlink" Target="file:///D:\2022\Docs\R1-2210173.zip" TargetMode="External"/><Relationship Id="rId105"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file:///D:\2022\Docs\R1-2208995.zip" TargetMode="External"/><Relationship Id="rId72" Type="http://schemas.openxmlformats.org/officeDocument/2006/relationships/hyperlink" Target="file:///D:\2022\Docs\R1-2209525.zip" TargetMode="External"/><Relationship Id="rId93" Type="http://schemas.openxmlformats.org/officeDocument/2006/relationships/hyperlink" Target="file:///D:\2022\Docs\R1-2210095.zip" TargetMode="External"/><Relationship Id="rId98" Type="http://schemas.openxmlformats.org/officeDocument/2006/relationships/hyperlink" Target="file:///D:\2022\Docs\R1-2210158.zip" TargetMode="External"/><Relationship Id="rId3" Type="http://schemas.openxmlformats.org/officeDocument/2006/relationships/customXml" Target="../customXml/item3.xml"/><Relationship Id="rId25" Type="http://schemas.openxmlformats.org/officeDocument/2006/relationships/hyperlink" Target="https://www.3gpp.org/ftp/tsg_ran/WG1_RL1/TSGR1_110b-e/Inbox/drafts/8.12(NR_MBS)/%5B110bis-e-R17-MBS-03%5D/Moderator%20Draft%20CR%20on%20issue%202-2_v000_Mod.docx" TargetMode="External"/><Relationship Id="rId46" Type="http://schemas.openxmlformats.org/officeDocument/2006/relationships/hyperlink" Target="file:///D:\2022\Docs\R1-2208925.zip" TargetMode="External"/><Relationship Id="rId67" Type="http://schemas.openxmlformats.org/officeDocument/2006/relationships/hyperlink" Target="file:///D:\2022\Docs\R1-22094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5NUHHDQN7SK2-1476151046-509115</_dlc_DocId>
    <_dlc_DocIdUrl xmlns="f166a696-7b5b-4ccd-9f0c-ffde0cceec81">
      <Url>https://ericsson.sharepoint.com/sites/star/_layouts/15/DocIdRedir.aspx?ID=5NUHHDQN7SK2-1476151046-509115</Url>
      <Description>5NUHHDQN7SK2-1476151046-509115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4F9981-384F-4A1E-8B80-213155F1CDB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ECC8ECCB-6FDB-430A-AC38-365F1410618F}">
  <ds:schemaRefs>
    <ds:schemaRef ds:uri="http://schemas.microsoft.com/sharepoint/events"/>
  </ds:schemaRefs>
</ds:datastoreItem>
</file>

<file path=customXml/itemProps3.xml><?xml version="1.0" encoding="utf-8"?>
<ds:datastoreItem xmlns:ds="http://schemas.openxmlformats.org/officeDocument/2006/customXml" ds:itemID="{3E69ABEE-CBE9-4776-A9F7-8A82E66B3A9F}">
  <ds:schemaRefs>
    <ds:schemaRef ds:uri="Microsoft.SharePoint.Taxonomy.ContentTypeSync"/>
  </ds:schemaRefs>
</ds:datastoreItem>
</file>

<file path=customXml/itemProps4.xml><?xml version="1.0" encoding="utf-8"?>
<ds:datastoreItem xmlns:ds="http://schemas.openxmlformats.org/officeDocument/2006/customXml" ds:itemID="{3A86CD91-8AC8-4FEE-99BE-2BC605685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BF181D-1E2E-4115-9264-5A01F0734113}">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BD70910-E07E-4B22-964D-A405A9BD3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14253</Words>
  <Characters>81247</Characters>
  <Application>Microsoft Office Word</Application>
  <DocSecurity>0</DocSecurity>
  <Lines>677</Lines>
  <Paragraphs>190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95310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Huawei3</dc:creator>
  <cp:lastModifiedBy>ASUSTeK_Denny</cp:lastModifiedBy>
  <cp:revision>2</cp:revision>
  <cp:lastPrinted>2007-06-18T22:08:00Z</cp:lastPrinted>
  <dcterms:created xsi:type="dcterms:W3CDTF">2022-10-12T08:54:00Z</dcterms:created>
  <dcterms:modified xsi:type="dcterms:W3CDTF">2022-10-12T08:54:00Z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(3)0GU+PL/CDffCkvzBMGZx/4m1HuxwFk5FsJ9xQtGDUWUvZT4vaowyBV4JPSpnLZizXwefQ6WS
O12XSUebT5Pb8aYMiKlMA/nhgykh7xxQBnzdnyvf0fB+nZc0KjH8O7Kw89Hhoa6D4ej4yUWN
WCJofNY0l0+6RFPWa0mha05eOtI7+pcXOri8kFU9aq5FRETt/KJGGY24BJkJO9GPNI8MwVar
8/aBsn4Hxtn+FQ7H6D</vt:lpwstr>
  </property>
  <property fmtid="{D5CDD505-2E9C-101B-9397-08002B2CF9AE}" pid="13" name="_2015_ms_pID_725343_00">
    <vt:lpwstr>_2015_ms_pID_725343</vt:lpwstr>
  </property>
  <property fmtid="{D5CDD505-2E9C-101B-9397-08002B2CF9AE}" pid="14" name="_2015_ms_pID_7253431">
    <vt:lpwstr>CcTCzJosaZnkINqvmPZOemKvHHiXWkvS4dnaPxWV6nr5CyIrbaT7+v
gaRdm+Om2WGisYuLH8p1hT7bOJxTpUmC8AsDFXe7qo1kXCWBWvVLBO5b+XCzb6x3TgQ1iO4X
ZyZL6KhPRDPmdSRD9SnXg77bX8tkva/6NXsSNpXUjIobFwyQ8twIKoswn+wdyNO4pb2DhlzQ
1ts6nu7hxPIRs5+AXmR9up9coB26G4hJvpY1</vt:lpwstr>
  </property>
  <property fmtid="{D5CDD505-2E9C-101B-9397-08002B2CF9AE}" pid="15" name="_2015_ms_pID_7253431_00">
    <vt:lpwstr>_2015_ms_pID_7253431</vt:lpwstr>
  </property>
  <property fmtid="{D5CDD505-2E9C-101B-9397-08002B2CF9AE}" pid="16" name="_2015_ms_pID_7253432">
    <vt:lpwstr>3GbRCe71E97VD1trWNlEdgH5K0DMux/I9AGE
3c0YL/2bY7zh+gkAuAoGTgsvEWIw6A==</vt:lpwstr>
  </property>
  <property fmtid="{D5CDD505-2E9C-101B-9397-08002B2CF9AE}" pid="17" name="_2015_ms_pID_7253432_00">
    <vt:lpwstr>_2015_ms_pID_7253432</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5;##GFTE ER Radio Access Technologies|692a7af5-c1f7-4d68-b1ab-a7920dfecb78</vt:lpwstr>
  </property>
  <property fmtid="{D5CDD505-2E9C-101B-9397-08002B2CF9AE}" pid="25" name="EriCOLLCustomer">
    <vt:lpwstr/>
  </property>
  <property fmtid="{D5CDD505-2E9C-101B-9397-08002B2CF9AE}" pid="26" name="EriCOLLProducts">
    <vt:lpwstr/>
  </property>
  <property fmtid="{D5CDD505-2E9C-101B-9397-08002B2CF9AE}" pid="27" name="_dlc_DocIdItemGuid">
    <vt:lpwstr>7b4d850e-db98-48e9-8d92-b5e640f4d1b2</vt:lpwstr>
  </property>
  <property fmtid="{D5CDD505-2E9C-101B-9397-08002B2CF9AE}" pid="28" name="EriCOLLProjects">
    <vt:lpwstr/>
  </property>
  <property fmtid="{D5CDD505-2E9C-101B-9397-08002B2CF9AE}" pid="29" name="NSCPROP_SA">
    <vt:lpwstr>D:\1. Job\2. 3GPP\3. RAN1\TSGR1_103_2010_E-meeting\Inbox\drafts\8.12.2\Before 2st check point\DRAFT FL summary#3 on improving reliability for MBS-AI 8.12.2_Moderator.docx</vt:lpwstr>
  </property>
  <property fmtid="{D5CDD505-2E9C-101B-9397-08002B2CF9AE}" pid="30" name="CWM297d4a0ec81c4eebadd5a6bf46fae38a">
    <vt:lpwstr>CWMRf1wvvqpNnkFx+1SColt8FehqLNuedKCKm2G5AtT7T2aZxYGmtCxb05zQ6farx98F63t7DKhl12cUgE8kjT4vA==</vt:lpwstr>
  </property>
  <property fmtid="{D5CDD505-2E9C-101B-9397-08002B2CF9AE}" pid="31" name="KSOProductBuildVer">
    <vt:lpwstr>2052-11.8.2.11019</vt:lpwstr>
  </property>
  <property fmtid="{D5CDD505-2E9C-101B-9397-08002B2CF9AE}" pid="32" name="ICV">
    <vt:lpwstr>BA79BF99ECE742939618BEA95D32EA6E</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1665364577</vt:lpwstr>
  </property>
</Properties>
</file>