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2D2ADC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proofErr w:type="gramStart"/>
      <w:r>
        <w:rPr>
          <w:b/>
          <w:kern w:val="2"/>
        </w:rPr>
        <w:tab/>
      </w:r>
      <w:r w:rsidR="00BB5FF3">
        <w:rPr>
          <w:b/>
          <w:kern w:val="2"/>
        </w:rPr>
        <w:t xml:space="preserve">  </w:t>
      </w:r>
      <w:r>
        <w:rPr>
          <w:b/>
          <w:kern w:val="2"/>
        </w:rPr>
        <w:t>R</w:t>
      </w:r>
      <w:proofErr w:type="gramEnd"/>
      <w:r>
        <w:rPr>
          <w:b/>
          <w:kern w:val="2"/>
        </w:rPr>
        <w:t>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6"/>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等线"/>
                <w:sz w:val="18"/>
                <w:szCs w:val="18"/>
              </w:rPr>
            </w:pPr>
            <w:r>
              <w:rPr>
                <w:rFonts w:eastAsia="等线" w:hint="eastAsia"/>
                <w:sz w:val="18"/>
                <w:szCs w:val="18"/>
              </w:rPr>
              <w:t>2</w:t>
            </w:r>
            <w:r>
              <w:rPr>
                <w:rFonts w:eastAsia="等线"/>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-2</w:t>
            </w:r>
          </w:p>
        </w:tc>
        <w:tc>
          <w:tcPr>
            <w:tcW w:w="2076" w:type="pct"/>
          </w:tcPr>
          <w:p w14:paraId="259E4306" w14:textId="77777777" w:rsidR="002C6601" w:rsidRDefault="002C6601" w:rsidP="007120E5">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等线"/>
                <w:i/>
                <w:color w:val="FF0000"/>
                <w:sz w:val="18"/>
                <w:szCs w:val="18"/>
              </w:rPr>
            </w:pPr>
            <w:r>
              <w:rPr>
                <w:rFonts w:eastAsia="等线"/>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3E5B01AD" w14:textId="77777777" w:rsidR="002C6601" w:rsidRDefault="002C6601" w:rsidP="007120E5">
            <w:pPr>
              <w:snapToGrid w:val="0"/>
              <w:rPr>
                <w:rFonts w:eastAsia="等线"/>
                <w:sz w:val="18"/>
                <w:szCs w:val="18"/>
              </w:rPr>
            </w:pPr>
            <w:r>
              <w:rPr>
                <w:rFonts w:eastAsia="等线"/>
                <w:sz w:val="18"/>
                <w:szCs w:val="18"/>
              </w:rPr>
              <w:t>Qualcomm[</w:t>
            </w:r>
            <w:r w:rsidRPr="00A51A2B">
              <w:rPr>
                <w:rFonts w:eastAsia="等线"/>
                <w:sz w:val="18"/>
                <w:szCs w:val="18"/>
              </w:rPr>
              <w:t>R1-</w:t>
            </w:r>
            <w:proofErr w:type="gramStart"/>
            <w:r w:rsidRPr="00A51A2B">
              <w:rPr>
                <w:rFonts w:eastAsia="等线"/>
                <w:sz w:val="18"/>
                <w:szCs w:val="18"/>
              </w:rPr>
              <w:t>2209956</w:t>
            </w:r>
            <w:r>
              <w:rPr>
                <w:rFonts w:eastAsia="等线"/>
                <w:sz w:val="18"/>
                <w:szCs w:val="18"/>
              </w:rPr>
              <w:t>][</w:t>
            </w:r>
            <w:proofErr w:type="gramEnd"/>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880" w:type="pct"/>
          </w:tcPr>
          <w:p w14:paraId="445C1513"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-3</w:t>
            </w:r>
          </w:p>
        </w:tc>
        <w:tc>
          <w:tcPr>
            <w:tcW w:w="2076" w:type="pct"/>
          </w:tcPr>
          <w:p w14:paraId="706F80E8" w14:textId="77777777" w:rsidR="002C6601" w:rsidRDefault="002C6601" w:rsidP="007120E5">
            <w:pPr>
              <w:snapToGrid w:val="0"/>
              <w:rPr>
                <w:rFonts w:eastAsia="等线"/>
                <w:sz w:val="18"/>
                <w:szCs w:val="18"/>
              </w:rPr>
            </w:pPr>
            <w:r w:rsidRPr="00D40F35">
              <w:rPr>
                <w:rFonts w:eastAsia="等线"/>
                <w:sz w:val="18"/>
                <w:szCs w:val="18"/>
              </w:rPr>
              <w:t>CR on PDCCH monitoring behavior when overlaps with rate matching pattern</w:t>
            </w:r>
          </w:p>
          <w:p w14:paraId="00B131D5" w14:textId="77777777" w:rsidR="002C6601" w:rsidRPr="00D40F35" w:rsidRDefault="002C6601" w:rsidP="007120E5">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029F9F34" w14:textId="77777777" w:rsidR="002C6601" w:rsidRDefault="002C6601" w:rsidP="007120E5">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40AB4ED1" w14:textId="77777777" w:rsidR="002C6601" w:rsidRDefault="002C6601" w:rsidP="007120E5">
            <w:pPr>
              <w:snapToGrid w:val="0"/>
              <w:rPr>
                <w:rFonts w:eastAsia="等线"/>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880" w:type="pct"/>
          </w:tcPr>
          <w:p w14:paraId="06FB7D9D"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-4</w:t>
            </w:r>
          </w:p>
        </w:tc>
        <w:tc>
          <w:tcPr>
            <w:tcW w:w="2076" w:type="pct"/>
          </w:tcPr>
          <w:p w14:paraId="54AE070B" w14:textId="77777777" w:rsidR="002C6601" w:rsidRDefault="002C6601" w:rsidP="007120E5">
            <w:pPr>
              <w:snapToGrid w:val="0"/>
              <w:rPr>
                <w:rFonts w:eastAsia="等线"/>
                <w:sz w:val="18"/>
                <w:szCs w:val="18"/>
              </w:rPr>
            </w:pPr>
            <w:r w:rsidRPr="00D40F35">
              <w:rPr>
                <w:rFonts w:eastAsia="等线"/>
                <w:sz w:val="18"/>
                <w:szCs w:val="18"/>
              </w:rPr>
              <w:t>TP on FDRA determination of multicast DCI formats</w:t>
            </w:r>
          </w:p>
          <w:p w14:paraId="33510F55" w14:textId="77777777" w:rsidR="002C6601" w:rsidRPr="00D40F35" w:rsidRDefault="002C6601" w:rsidP="007120E5">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1370" w:type="pct"/>
          </w:tcPr>
          <w:p w14:paraId="47C5FDA8" w14:textId="77777777" w:rsidR="002C6601" w:rsidRDefault="002C6601" w:rsidP="007120E5">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880" w:type="pct"/>
          </w:tcPr>
          <w:p w14:paraId="11A0DE57"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-5</w:t>
            </w:r>
          </w:p>
        </w:tc>
        <w:tc>
          <w:tcPr>
            <w:tcW w:w="2076" w:type="pct"/>
          </w:tcPr>
          <w:p w14:paraId="5A9AA258" w14:textId="77777777" w:rsidR="002C6601" w:rsidRDefault="002C6601" w:rsidP="007120E5">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795300E0" w14:textId="77777777" w:rsidR="002C6601" w:rsidRPr="00D40F35" w:rsidRDefault="002C6601" w:rsidP="007120E5">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880" w:type="pct"/>
          </w:tcPr>
          <w:p w14:paraId="6F42BB2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-6</w:t>
            </w:r>
          </w:p>
        </w:tc>
        <w:tc>
          <w:tcPr>
            <w:tcW w:w="2076" w:type="pct"/>
          </w:tcPr>
          <w:p w14:paraId="2196A055" w14:textId="77777777" w:rsidR="002C6601" w:rsidRDefault="002C6601" w:rsidP="007120E5">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2A91B42C" w14:textId="77777777" w:rsidR="002C6601" w:rsidRPr="00D40F35" w:rsidRDefault="002C6601" w:rsidP="007120E5">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880" w:type="pct"/>
          </w:tcPr>
          <w:p w14:paraId="1C10CB10" w14:textId="77777777" w:rsidR="002C6601" w:rsidRDefault="002C6601" w:rsidP="007120E5">
            <w:pPr>
              <w:snapToGrid w:val="0"/>
              <w:rPr>
                <w:rFonts w:eastAsia="等线"/>
                <w:color w:val="FF0000"/>
                <w:sz w:val="18"/>
                <w:szCs w:val="18"/>
              </w:rPr>
            </w:pPr>
            <w:r w:rsidRPr="00812C14">
              <w:rPr>
                <w:rFonts w:eastAsia="等线"/>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-7</w:t>
            </w:r>
          </w:p>
        </w:tc>
        <w:tc>
          <w:tcPr>
            <w:tcW w:w="2076" w:type="pct"/>
          </w:tcPr>
          <w:p w14:paraId="2B31FB1E" w14:textId="77777777" w:rsidR="002C6601" w:rsidRDefault="002C6601" w:rsidP="007120E5">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377B692B" w14:textId="77777777" w:rsidR="002C6601" w:rsidRPr="00D40F35" w:rsidRDefault="002C6601" w:rsidP="007120E5">
            <w:pPr>
              <w:snapToGrid w:val="0"/>
              <w:rPr>
                <w:rFonts w:eastAsia="等线"/>
                <w:sz w:val="18"/>
                <w:szCs w:val="18"/>
              </w:rPr>
            </w:pPr>
            <w:r>
              <w:rPr>
                <w:rFonts w:eastAsia="等线"/>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FD2E5E1" w14:textId="77777777" w:rsidR="002C6601" w:rsidRDefault="002C6601" w:rsidP="007120E5">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TP#2 in </w:t>
            </w:r>
            <w:r w:rsidRPr="00691446">
              <w:rPr>
                <w:rFonts w:eastAsia="等线"/>
                <w:sz w:val="18"/>
                <w:szCs w:val="18"/>
              </w:rPr>
              <w:t>R1-2208927</w:t>
            </w:r>
            <w:r>
              <w:rPr>
                <w:rFonts w:eastAsia="等线"/>
                <w:sz w:val="18"/>
                <w:szCs w:val="18"/>
              </w:rPr>
              <w:t>]</w:t>
            </w:r>
          </w:p>
        </w:tc>
        <w:tc>
          <w:tcPr>
            <w:tcW w:w="880" w:type="pct"/>
          </w:tcPr>
          <w:p w14:paraId="68C9B79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-8</w:t>
            </w:r>
          </w:p>
        </w:tc>
        <w:tc>
          <w:tcPr>
            <w:tcW w:w="2076" w:type="pct"/>
          </w:tcPr>
          <w:p w14:paraId="4C4FCD0E" w14:textId="77777777" w:rsidR="002C6601" w:rsidRDefault="002C6601" w:rsidP="007120E5">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2C7A79A3" w14:textId="77777777" w:rsidR="002C6601" w:rsidRPr="00D519F7" w:rsidRDefault="002C6601" w:rsidP="007120E5">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1370" w:type="pct"/>
          </w:tcPr>
          <w:p w14:paraId="71993D1A"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880" w:type="pct"/>
          </w:tcPr>
          <w:p w14:paraId="1EC9F4F3"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等线"/>
                <w:sz w:val="18"/>
                <w:szCs w:val="18"/>
              </w:rPr>
            </w:pPr>
            <w:r w:rsidRPr="00D40F35">
              <w:rPr>
                <w:rFonts w:eastAsia="等线"/>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880" w:type="pct"/>
          </w:tcPr>
          <w:p w14:paraId="54B8262B"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p w14:paraId="379D14AA" w14:textId="77777777" w:rsidR="002C6601" w:rsidRDefault="002C6601" w:rsidP="007120E5">
            <w:pPr>
              <w:snapToGrid w:val="0"/>
              <w:rPr>
                <w:rFonts w:eastAsia="等线"/>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3BF85AE2" w14:textId="77777777" w:rsidR="002C6601" w:rsidRDefault="002C6601" w:rsidP="007120E5">
            <w:pPr>
              <w:snapToGrid w:val="0"/>
              <w:rPr>
                <w:rFonts w:eastAsia="等线"/>
                <w:i/>
                <w:color w:val="FF0000"/>
                <w:sz w:val="18"/>
                <w:szCs w:val="18"/>
              </w:rPr>
            </w:pPr>
            <w:r>
              <w:rPr>
                <w:rFonts w:eastAsia="等线"/>
                <w:i/>
                <w:color w:val="FF0000"/>
                <w:sz w:val="18"/>
                <w:szCs w:val="18"/>
              </w:rPr>
              <w:lastRenderedPageBreak/>
              <w:t xml:space="preserve">FL Note: FL </w:t>
            </w:r>
            <w:r>
              <w:rPr>
                <w:rFonts w:eastAsia="等线" w:hint="eastAsia"/>
                <w:i/>
                <w:color w:val="FF0000"/>
                <w:sz w:val="18"/>
                <w:szCs w:val="18"/>
              </w:rPr>
              <w:t>views</w:t>
            </w:r>
            <w:r>
              <w:rPr>
                <w:rFonts w:eastAsia="等线"/>
                <w:i/>
                <w:color w:val="FF0000"/>
                <w:sz w:val="18"/>
                <w:szCs w:val="18"/>
              </w:rPr>
              <w:t xml:space="preserve"> this CR is not </w:t>
            </w:r>
            <w:r w:rsidRPr="0003716D">
              <w:rPr>
                <w:rFonts w:eastAsia="等线"/>
                <w:i/>
                <w:color w:val="FF0000"/>
                <w:sz w:val="18"/>
                <w:szCs w:val="18"/>
              </w:rPr>
              <w:t>pursued</w:t>
            </w:r>
            <w:r>
              <w:rPr>
                <w:rFonts w:eastAsia="等线"/>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1370" w:type="pct"/>
          </w:tcPr>
          <w:p w14:paraId="021FE494" w14:textId="77777777" w:rsidR="002C6601" w:rsidRPr="00691446" w:rsidRDefault="002C6601" w:rsidP="007120E5">
            <w:pPr>
              <w:snapToGrid w:val="0"/>
              <w:rPr>
                <w:rFonts w:eastAsia="等线"/>
                <w:sz w:val="18"/>
                <w:szCs w:val="18"/>
              </w:rPr>
            </w:pPr>
            <w:proofErr w:type="gramStart"/>
            <w:r>
              <w:rPr>
                <w:rFonts w:eastAsia="等线" w:hint="eastAsia"/>
                <w:sz w:val="18"/>
                <w:szCs w:val="18"/>
              </w:rPr>
              <w:lastRenderedPageBreak/>
              <w:t>C</w:t>
            </w:r>
            <w:r>
              <w:rPr>
                <w:rFonts w:eastAsia="等线"/>
                <w:sz w:val="18"/>
                <w:szCs w:val="18"/>
              </w:rPr>
              <w:t>ATT[</w:t>
            </w:r>
            <w:proofErr w:type="gramEnd"/>
            <w:r>
              <w:rPr>
                <w:rFonts w:eastAsia="等线"/>
                <w:sz w:val="18"/>
                <w:szCs w:val="18"/>
              </w:rPr>
              <w:t xml:space="preserve">TP#1 in </w:t>
            </w:r>
            <w:r w:rsidRPr="00691446">
              <w:rPr>
                <w:rFonts w:eastAsia="等线"/>
                <w:sz w:val="18"/>
                <w:szCs w:val="18"/>
              </w:rPr>
              <w:t>R1-2208927</w:t>
            </w:r>
            <w:r>
              <w:rPr>
                <w:rFonts w:eastAsia="等线"/>
                <w:sz w:val="18"/>
                <w:szCs w:val="18"/>
              </w:rPr>
              <w:t>]</w:t>
            </w:r>
          </w:p>
        </w:tc>
        <w:tc>
          <w:tcPr>
            <w:tcW w:w="880" w:type="pct"/>
          </w:tcPr>
          <w:p w14:paraId="76777DD7" w14:textId="2660C666" w:rsidR="002C6601" w:rsidRDefault="002C6601" w:rsidP="007120E5">
            <w:pPr>
              <w:snapToGrid w:val="0"/>
              <w:rPr>
                <w:rFonts w:eastAsia="等线"/>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880" w:type="pct"/>
          </w:tcPr>
          <w:p w14:paraId="1D4DFF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62BAF7BF"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880" w:type="pct"/>
          </w:tcPr>
          <w:p w14:paraId="39BF46CF"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880" w:type="pct"/>
          </w:tcPr>
          <w:p w14:paraId="4376B86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236D600C"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880" w:type="pct"/>
          </w:tcPr>
          <w:p w14:paraId="360A73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1370" w:type="pct"/>
          </w:tcPr>
          <w:p w14:paraId="3DCBEBFF" w14:textId="77777777" w:rsidR="002C6601" w:rsidRDefault="002C6601" w:rsidP="007120E5">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880" w:type="pct"/>
          </w:tcPr>
          <w:p w14:paraId="53295A32" w14:textId="77777777" w:rsidR="002C6601" w:rsidRDefault="002C6601" w:rsidP="007120E5">
            <w:pPr>
              <w:snapToGrid w:val="0"/>
              <w:rPr>
                <w:rFonts w:eastAsia="等线"/>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1370" w:type="pct"/>
          </w:tcPr>
          <w:p w14:paraId="2458D149" w14:textId="77777777" w:rsidR="002C6601" w:rsidRDefault="002C6601" w:rsidP="007120E5">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6AC64374" w14:textId="77777777" w:rsidR="002C6601" w:rsidRPr="00D40F35" w:rsidRDefault="002C6601" w:rsidP="007120E5">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vivo[R1-2208620]</w:t>
            </w:r>
          </w:p>
          <w:p w14:paraId="2564A9AC"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ZTE[R1-2209474</w:t>
            </w:r>
          </w:p>
          <w:p w14:paraId="21CDF1EB"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Ericsson [R1-2210173]</w:t>
            </w:r>
          </w:p>
        </w:tc>
        <w:tc>
          <w:tcPr>
            <w:tcW w:w="880" w:type="pct"/>
          </w:tcPr>
          <w:p w14:paraId="0134E05D" w14:textId="6EB9DD14" w:rsidR="002C6601" w:rsidRDefault="002C6601" w:rsidP="007120E5">
            <w:pPr>
              <w:snapToGrid w:val="0"/>
              <w:rPr>
                <w:rFonts w:eastAsia="等线"/>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等线"/>
                <w:sz w:val="18"/>
                <w:szCs w:val="18"/>
              </w:rPr>
            </w:pPr>
            <w:r>
              <w:rPr>
                <w:rFonts w:eastAsia="等线"/>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5DFE2F66" w14:textId="77777777" w:rsidR="002C6601" w:rsidRPr="006D2D4E" w:rsidRDefault="002C6601" w:rsidP="007120E5">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等线"/>
                <w:sz w:val="18"/>
                <w:szCs w:val="18"/>
              </w:rPr>
            </w:pPr>
            <w:r>
              <w:rPr>
                <w:rFonts w:eastAsia="等线"/>
                <w:sz w:val="18"/>
                <w:szCs w:val="18"/>
              </w:rPr>
              <w:t>v</w:t>
            </w:r>
            <w:r w:rsidRPr="006D2D4E">
              <w:rPr>
                <w:rFonts w:eastAsia="等线"/>
                <w:sz w:val="18"/>
                <w:szCs w:val="18"/>
              </w:rPr>
              <w:t>ivo-</w:t>
            </w:r>
            <w:proofErr w:type="spellStart"/>
            <w:r w:rsidRPr="006D2D4E">
              <w:rPr>
                <w:rFonts w:eastAsia="等线"/>
                <w:sz w:val="18"/>
                <w:szCs w:val="18"/>
              </w:rPr>
              <w:t>Draf</w:t>
            </w:r>
            <w:proofErr w:type="spellEnd"/>
            <w:r w:rsidRPr="006D2D4E">
              <w:rPr>
                <w:rFonts w:eastAsia="等线"/>
                <w:sz w:val="18"/>
                <w:szCs w:val="18"/>
              </w:rPr>
              <w:t xml:space="preserve">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 xml:space="preserve">For a UE supporting MBS broadcast reception in RRC_CONNECTED state, it is required to support reception of </w:t>
                  </w:r>
                  <w:proofErr w:type="spellStart"/>
                  <w:r w:rsidRPr="00D84746">
                    <w:rPr>
                      <w:rFonts w:ascii="Arial" w:eastAsia="MS Mincho" w:hAnsi="Arial"/>
                      <w:sz w:val="18"/>
                      <w:szCs w:val="20"/>
                      <w:lang w:val="en-GB" w:eastAsia="en-US"/>
                    </w:rPr>
                    <w:t>FDMed</w:t>
                  </w:r>
                  <w:proofErr w:type="spellEnd"/>
                  <w:r w:rsidRPr="00D84746">
                    <w:rPr>
                      <w:rFonts w:ascii="Arial" w:eastAsia="MS Mincho" w:hAnsi="Arial"/>
                      <w:sz w:val="18"/>
                      <w:szCs w:val="20"/>
                      <w:lang w:val="en-GB" w:eastAsia="en-US"/>
                    </w:rPr>
                    <w:t xml:space="preserve"> MCCH PDSCH and PBCH in </w:t>
                  </w:r>
                  <w:proofErr w:type="spellStart"/>
                  <w:r w:rsidRPr="00D84746">
                    <w:rPr>
                      <w:rFonts w:ascii="Arial" w:eastAsia="MS Mincho" w:hAnsi="Arial"/>
                      <w:sz w:val="18"/>
                      <w:szCs w:val="20"/>
                      <w:lang w:val="en-GB" w:eastAsia="en-US"/>
                    </w:rPr>
                    <w:t>Pcell</w:t>
                  </w:r>
                  <w:proofErr w:type="spellEnd"/>
                  <w:r w:rsidRPr="00D84746">
                    <w:rPr>
                      <w:rFonts w:ascii="Arial" w:eastAsia="MS Mincho" w:hAnsi="Arial"/>
                      <w:sz w:val="18"/>
                      <w:szCs w:val="20"/>
                      <w:lang w:val="en-GB" w:eastAsia="en-US"/>
                    </w:rPr>
                    <w:t>.</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 xml:space="preserve">Note 13: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MCCH PDSCH/broadcast MTCH PDSCH/multicast MTCH PDSCH and SIB PDSCH in </w:t>
                    </w:r>
                    <w:proofErr w:type="spellStart"/>
                    <w:r w:rsidRPr="00D84746">
                      <w:rPr>
                        <w:color w:val="FF0000"/>
                        <w:sz w:val="18"/>
                        <w:szCs w:val="18"/>
                      </w:rPr>
                      <w:t>PCell</w:t>
                    </w:r>
                    <w:proofErr w:type="spellEnd"/>
                    <w:r w:rsidRPr="00D84746">
                      <w:rPr>
                        <w:color w:val="FF0000"/>
                        <w:sz w:val="18"/>
                        <w:szCs w:val="18"/>
                      </w:rPr>
                      <w:t>.</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 xml:space="preserve">Note 14: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broadcast MTCH PDSCH/multicast MTCH PDSCH and PBCH in </w:t>
                    </w:r>
                    <w:proofErr w:type="spellStart"/>
                    <w:r w:rsidRPr="00D84746">
                      <w:rPr>
                        <w:color w:val="FF0000"/>
                        <w:sz w:val="18"/>
                        <w:szCs w:val="18"/>
                      </w:rPr>
                      <w:t>PCell</w:t>
                    </w:r>
                    <w:proofErr w:type="spellEnd"/>
                    <w:r w:rsidRPr="00D84746">
                      <w:rPr>
                        <w:color w:val="FF0000"/>
                        <w:sz w:val="18"/>
                        <w:szCs w:val="18"/>
                      </w:rPr>
                      <w:t>.</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等线" w:hAnsi="Arial"/>
                      <w:sz w:val="18"/>
                      <w:lang w:eastAsia="ja-JP"/>
                    </w:rPr>
                  </w:pPr>
                  <w:r w:rsidRPr="00766EBA">
                    <w:rPr>
                      <w:rFonts w:ascii="Arial" w:eastAsia="等线"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等线" w:hAnsi="Arial"/>
                      <w:sz w:val="18"/>
                      <w:lang w:eastAsia="ja-JP"/>
                    </w:rPr>
                    <w:t xml:space="preserve"> </w:t>
                  </w:r>
                  <w:r w:rsidRPr="00766EBA">
                    <w:rPr>
                      <w:rFonts w:ascii="Arial" w:eastAsia="等线" w:hAnsi="Arial"/>
                      <w:sz w:val="18"/>
                    </w:rPr>
                    <w:t>+ E + F0 + n*F1 + G + H + J0 + J1 + J2 + K + O + L0 + L1 + M</w:t>
                  </w:r>
                  <w:r w:rsidRPr="00766EBA">
                    <w:rPr>
                      <w:rFonts w:ascii="Arial" w:eastAsia="等线" w:hAnsi="Arial" w:cs="Arial"/>
                      <w:sz w:val="18"/>
                      <w:szCs w:val="18"/>
                    </w:rPr>
                    <w:t xml:space="preserve"> + N + P) or D5))</w:t>
                  </w:r>
                  <w:r w:rsidRPr="00766EBA">
                    <w:rPr>
                      <w:rFonts w:ascii="Arial" w:eastAsia="等线"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lang w:eastAsia="ja-JP"/>
                    </w:rPr>
                    <w:t>(A + (D0 or (m1*</w:t>
                  </w:r>
                  <w:r w:rsidRPr="00766EBA">
                    <w:rPr>
                      <w:rFonts w:ascii="Arial" w:eastAsia="MS Mincho" w:hAnsi="Arial"/>
                      <w:sz w:val="18"/>
                      <w:lang w:eastAsia="ja-JP"/>
                    </w:rPr>
                    <w:t>D1+m2*D2))</w:t>
                  </w:r>
                  <w:r w:rsidRPr="00766EBA">
                    <w:rPr>
                      <w:rFonts w:ascii="Arial" w:eastAsia="等线" w:hAnsi="Arial"/>
                      <w:sz w:val="18"/>
                      <w:lang w:eastAsia="ja-JP"/>
                    </w:rPr>
                    <w:t xml:space="preserve"> </w:t>
                  </w:r>
                  <w:r w:rsidRPr="00766EBA">
                    <w:rPr>
                      <w:rFonts w:ascii="Arial" w:eastAsia="等线" w:hAnsi="Arial"/>
                      <w:sz w:val="18"/>
                    </w:rPr>
                    <w:t>+ E + F0 + n*F1 + G + H + J0 + J1 + J2 + K + O</w:t>
                  </w:r>
                  <w:r w:rsidRPr="00766EBA">
                    <w:rPr>
                      <w:rFonts w:ascii="Arial" w:eastAsia="等线" w:hAnsi="Arial" w:cs="Arial"/>
                      <w:sz w:val="18"/>
                      <w:szCs w:val="18"/>
                    </w:rPr>
                    <w:t xml:space="preserve"> + N + P)</w:t>
                  </w:r>
                  <w:r w:rsidRPr="00766EBA">
                    <w:rPr>
                      <w:rFonts w:ascii="Arial" w:eastAsia="等线"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等线" w:hAnsi="Arial"/>
                      <w:sz w:val="18"/>
                    </w:rPr>
                  </w:pPr>
                  <w:r w:rsidRPr="00766EBA">
                    <w:rPr>
                      <w:rFonts w:ascii="Arial" w:eastAsia="等线" w:hAnsi="Arial"/>
                      <w:sz w:val="18"/>
                      <w:lang w:eastAsia="ja-JP"/>
                    </w:rPr>
                    <w:t>m1*</w:t>
                  </w:r>
                  <w:r w:rsidRPr="00766EBA">
                    <w:rPr>
                      <w:rFonts w:ascii="Arial" w:eastAsia="MS Mincho" w:hAnsi="Arial"/>
                      <w:sz w:val="18"/>
                      <w:lang w:eastAsia="ja-JP"/>
                    </w:rPr>
                    <w:t>D1</w:t>
                  </w:r>
                  <w:r w:rsidRPr="00766EBA">
                    <w:rPr>
                      <w:rFonts w:ascii="Arial" w:eastAsia="等线" w:hAnsi="Arial"/>
                      <w:sz w:val="18"/>
                    </w:rPr>
                    <w:t xml:space="preserve"> + m2*D2 + (</w:t>
                  </w:r>
                  <w:r w:rsidRPr="00766EBA">
                    <w:rPr>
                      <w:rFonts w:ascii="Arial" w:eastAsia="等线" w:hAnsi="Arial" w:cs="Arial"/>
                      <w:sz w:val="18"/>
                      <w:szCs w:val="18"/>
                    </w:rPr>
                    <w:t>(</w:t>
                  </w:r>
                  <w:r w:rsidRPr="00766EBA">
                    <w:rPr>
                      <w:rFonts w:ascii="Arial" w:eastAsia="MS Mincho" w:hAnsi="Arial"/>
                      <w:sz w:val="18"/>
                      <w:lang w:eastAsia="ja-JP"/>
                    </w:rPr>
                    <w:t>m3*</w:t>
                  </w:r>
                  <w:r w:rsidRPr="00766EBA">
                    <w:rPr>
                      <w:rFonts w:ascii="Arial" w:eastAsia="等线"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等线"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rPr>
                    <w:t>+ J0 + J1 + J2 + K + O + L0 + L1 + M</w:t>
                  </w:r>
                  <w:r w:rsidRPr="00766EBA">
                    <w:rPr>
                      <w:rFonts w:ascii="Arial" w:eastAsia="等线"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 xml:space="preserve">For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等线"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等线" w:hAnsi="Arial" w:cs="Arial"/>
                      <w:sz w:val="18"/>
                    </w:rPr>
                    <w:t>SL-CS-RNTI</w:t>
                  </w:r>
                  <w:r w:rsidRPr="00774F0E">
                    <w:rPr>
                      <w:rFonts w:ascii="Arial" w:eastAsia="MS Mincho" w:hAnsi="Arial" w:cs="Arial"/>
                      <w:sz w:val="18"/>
                    </w:rPr>
                    <w:t xml:space="preserve">, </w:t>
                  </w:r>
                  <w:r w:rsidRPr="00774F0E">
                    <w:rPr>
                      <w:rFonts w:ascii="Arial" w:eastAsia="等线"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等线"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等线"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 xml:space="preserve">The PDCCH scrambled by PS-RNTI can only be configured on the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xml:space="preserve"> and </w:t>
                  </w:r>
                  <w:proofErr w:type="spellStart"/>
                  <w:r w:rsidRPr="00774F0E">
                    <w:rPr>
                      <w:rFonts w:ascii="Arial" w:eastAsia="MS Mincho" w:hAnsi="Arial" w:cs="Arial"/>
                      <w:sz w:val="18"/>
                      <w:lang w:eastAsia="ja-JP"/>
                    </w:rPr>
                    <w:t>PSCell</w:t>
                  </w:r>
                  <w:proofErr w:type="spellEnd"/>
                  <w:r w:rsidRPr="00774F0E">
                    <w:rPr>
                      <w:rFonts w:ascii="Arial" w:eastAsia="MS Mincho" w:hAnsi="Arial" w:cs="Arial"/>
                      <w:sz w:val="18"/>
                      <w:lang w:eastAsia="ja-JP"/>
                    </w:rPr>
                    <w:t>.</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等线" w:hAnsi="Arial" w:cs="Arial"/>
                      <w:sz w:val="18"/>
                    </w:rPr>
                    <w:t xml:space="preserve">he values of </w:t>
                  </w:r>
                  <w:r w:rsidRPr="00774F0E">
                    <w:rPr>
                      <w:rFonts w:ascii="Arial" w:eastAsia="MS Mincho" w:hAnsi="Arial" w:cs="Arial"/>
                      <w:sz w:val="18"/>
                    </w:rPr>
                    <w:t xml:space="preserve">1 ≥ </w:t>
                  </w:r>
                  <w:r w:rsidRPr="00774F0E">
                    <w:rPr>
                      <w:rFonts w:ascii="Arial" w:eastAsia="等线"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w:t>
                  </w:r>
                  <w:proofErr w:type="spellStart"/>
                  <w:r w:rsidRPr="00E71B1D">
                    <w:rPr>
                      <w:rFonts w:ascii="Arial" w:eastAsia="MS Mincho" w:hAnsi="Arial" w:cs="Arial"/>
                      <w:sz w:val="18"/>
                      <w:szCs w:val="18"/>
                    </w:rPr>
                    <w:t>FDMed</w:t>
                  </w:r>
                  <w:proofErr w:type="spellEnd"/>
                  <w:r w:rsidRPr="00E71B1D">
                    <w:rPr>
                      <w:rFonts w:ascii="Arial" w:eastAsia="MS Mincho" w:hAnsi="Arial" w:cs="Arial"/>
                      <w:sz w:val="18"/>
                      <w:szCs w:val="18"/>
                    </w:rPr>
                    <w:t xml:space="preserve"> MCCH PDSCH and PBCH in </w:t>
                  </w:r>
                  <w:proofErr w:type="spellStart"/>
                  <w:r w:rsidRPr="00E71B1D">
                    <w:rPr>
                      <w:rFonts w:ascii="Arial" w:eastAsia="MS Mincho" w:hAnsi="Arial" w:cs="Arial"/>
                      <w:sz w:val="18"/>
                      <w:szCs w:val="18"/>
                    </w:rPr>
                    <w:t>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roofErr w:type="spellEnd"/>
                  <w:r w:rsidRPr="0069656A">
                    <w:rPr>
                      <w:rFonts w:ascii="Arial" w:eastAsia="MS Mincho" w:hAnsi="Arial" w:cs="Arial"/>
                      <w:sz w:val="18"/>
                      <w:szCs w:val="18"/>
                    </w:rPr>
                    <w:t>.</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 xml:space="preserve">multicast PDSCH and SIB PDSCH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MTCH/multicast PDSCH and PBCH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5"/>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5"/>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7"/>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7"/>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宋体" w:hAnsi="Arial"/>
                <w:sz w:val="18"/>
                <w:szCs w:val="18"/>
              </w:rPr>
            </w:pPr>
            <w:bookmarkStart w:id="20" w:name="_Toc114216137"/>
            <w:r w:rsidRPr="005E28BC">
              <w:rPr>
                <w:rFonts w:ascii="Arial" w:eastAsia="宋体" w:hAnsi="Arial"/>
                <w:sz w:val="18"/>
                <w:szCs w:val="18"/>
              </w:rPr>
              <w:t>18</w:t>
            </w:r>
            <w:r w:rsidRPr="005E28BC">
              <w:rPr>
                <w:rFonts w:ascii="Arial" w:eastAsia="宋体" w:hAnsi="Arial" w:hint="eastAsia"/>
                <w:sz w:val="18"/>
                <w:szCs w:val="18"/>
              </w:rPr>
              <w:tab/>
            </w:r>
            <w:r w:rsidRPr="005E28BC">
              <w:rPr>
                <w:rFonts w:ascii="Arial" w:eastAsia="宋体" w:hAnsi="Arial"/>
                <w:sz w:val="18"/>
                <w:szCs w:val="18"/>
              </w:rPr>
              <w:t>Multicast Broadcast Services</w:t>
            </w:r>
            <w:bookmarkEnd w:id="20"/>
          </w:p>
          <w:p w14:paraId="5C3F7A2A" w14:textId="77777777" w:rsidR="00D43B9E" w:rsidRPr="005E28BC" w:rsidRDefault="00D43B9E" w:rsidP="00D43B9E">
            <w:pPr>
              <w:rPr>
                <w:rFonts w:eastAsia="宋体"/>
                <w:sz w:val="18"/>
                <w:szCs w:val="18"/>
              </w:rPr>
            </w:pPr>
            <w:r w:rsidRPr="005E28BC">
              <w:rPr>
                <w:rFonts w:eastAsia="宋体"/>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宋体"/>
                <w:sz w:val="18"/>
                <w:szCs w:val="18"/>
              </w:rPr>
            </w:pPr>
            <w:r w:rsidRPr="005E28BC">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等线"/>
                <w:sz w:val="18"/>
                <w:szCs w:val="18"/>
              </w:rPr>
            </w:pPr>
            <w:r w:rsidRPr="005E28BC">
              <w:rPr>
                <w:rFonts w:eastAsia="宋体"/>
                <w:sz w:val="18"/>
                <w:szCs w:val="18"/>
              </w:rPr>
              <w:t xml:space="preserve">A UE can be configured by </w:t>
            </w:r>
            <w:proofErr w:type="spellStart"/>
            <w:r w:rsidRPr="005E28BC">
              <w:rPr>
                <w:rFonts w:eastAsia="宋体"/>
                <w:i/>
                <w:iCs/>
                <w:sz w:val="18"/>
                <w:szCs w:val="18"/>
              </w:rPr>
              <w:t>cfr</w:t>
            </w:r>
            <w:proofErr w:type="spellEnd"/>
            <w:r w:rsidRPr="005E28BC">
              <w:rPr>
                <w:rFonts w:eastAsia="宋体"/>
                <w:i/>
                <w:iCs/>
                <w:sz w:val="18"/>
                <w:szCs w:val="18"/>
              </w:rPr>
              <w:t>-</w:t>
            </w:r>
            <w:proofErr w:type="spellStart"/>
            <w:r w:rsidRPr="005E28BC">
              <w:rPr>
                <w:rFonts w:eastAsia="宋体"/>
                <w:i/>
                <w:iCs/>
                <w:sz w:val="18"/>
                <w:szCs w:val="18"/>
              </w:rPr>
              <w:t>ConfigMCCH</w:t>
            </w:r>
            <w:proofErr w:type="spellEnd"/>
            <w:r w:rsidRPr="005E28BC">
              <w:rPr>
                <w:rFonts w:eastAsia="宋体"/>
                <w:i/>
                <w:iCs/>
                <w:sz w:val="18"/>
                <w:szCs w:val="18"/>
              </w:rPr>
              <w:t>-MTCH</w:t>
            </w:r>
            <w:r w:rsidRPr="005E28BC">
              <w:rPr>
                <w:rFonts w:eastAsia="宋体"/>
                <w:sz w:val="18"/>
                <w:szCs w:val="18"/>
              </w:rPr>
              <w:t xml:space="preserve"> an MBS frequency resource for PDCCH and PDSCH receptions providing </w:t>
            </w:r>
            <w:r w:rsidRPr="005E28BC">
              <w:rPr>
                <w:rFonts w:eastAsia="宋体"/>
                <w:sz w:val="18"/>
                <w:szCs w:val="18"/>
                <w:lang w:eastAsia="x-none"/>
              </w:rPr>
              <w:t>MCCH and MTCH [12, TS 38.331]</w:t>
            </w:r>
            <w:r w:rsidRPr="005E28BC">
              <w:rPr>
                <w:rFonts w:eastAsia="宋体"/>
                <w:sz w:val="18"/>
                <w:szCs w:val="18"/>
              </w:rPr>
              <w:t xml:space="preserve">; otherwise, </w:t>
            </w:r>
            <w:r w:rsidRPr="005E28BC">
              <w:rPr>
                <w:rFonts w:eastAsia="宋体"/>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宋体"/>
                <w:sz w:val="18"/>
                <w:szCs w:val="18"/>
              </w:rPr>
              <w:t xml:space="preserve">for PDCCH and PDSCH receptions providing </w:t>
            </w:r>
            <w:r w:rsidRPr="005E28BC">
              <w:rPr>
                <w:rFonts w:eastAsia="宋体"/>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宋体"/>
                <w:sz w:val="18"/>
                <w:szCs w:val="18"/>
              </w:rPr>
            </w:pPr>
            <w:r w:rsidRPr="005E28BC">
              <w:rPr>
                <w:rFonts w:eastAsia="宋体"/>
                <w:sz w:val="18"/>
                <w:szCs w:val="18"/>
              </w:rPr>
              <w:t xml:space="preserve">In clauses referring to a higher layer parameter value provided by </w:t>
            </w:r>
            <w:r w:rsidRPr="005E28BC">
              <w:rPr>
                <w:rFonts w:eastAsia="宋体"/>
                <w:i/>
                <w:iCs/>
                <w:sz w:val="18"/>
                <w:szCs w:val="18"/>
                <w:lang w:eastAsia="x-none"/>
              </w:rPr>
              <w:t>PDCCH-</w:t>
            </w:r>
            <w:proofErr w:type="spellStart"/>
            <w:r w:rsidRPr="005E28BC">
              <w:rPr>
                <w:rFonts w:eastAsia="宋体"/>
                <w:i/>
                <w:iCs/>
                <w:sz w:val="18"/>
                <w:szCs w:val="18"/>
                <w:lang w:eastAsia="x-none"/>
              </w:rPr>
              <w:t>ConfigCommon</w:t>
            </w:r>
            <w:proofErr w:type="spellEnd"/>
            <w:r w:rsidRPr="005E28BC">
              <w:rPr>
                <w:rFonts w:eastAsia="宋体"/>
                <w:sz w:val="18"/>
                <w:szCs w:val="18"/>
              </w:rPr>
              <w:t xml:space="preserve"> or </w:t>
            </w:r>
            <w:r w:rsidRPr="005E28BC">
              <w:rPr>
                <w:rFonts w:eastAsia="宋体"/>
                <w:i/>
                <w:iCs/>
                <w:sz w:val="18"/>
                <w:szCs w:val="18"/>
                <w:lang w:eastAsia="x-none"/>
              </w:rPr>
              <w:t>PDSCH-</w:t>
            </w:r>
            <w:proofErr w:type="spellStart"/>
            <w:r w:rsidRPr="005E28BC">
              <w:rPr>
                <w:rFonts w:eastAsia="宋体"/>
                <w:i/>
                <w:iCs/>
                <w:sz w:val="18"/>
                <w:szCs w:val="18"/>
                <w:lang w:eastAsia="x-none"/>
              </w:rPr>
              <w:t>ConfigCommon</w:t>
            </w:r>
            <w:proofErr w:type="spellEnd"/>
            <w:r w:rsidRPr="005E28BC">
              <w:rPr>
                <w:rFonts w:eastAsia="宋体"/>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宋体"/>
                <w:sz w:val="18"/>
                <w:szCs w:val="18"/>
              </w:rPr>
            </w:pPr>
            <w:del w:id="22" w:author="Huawei" w:date="2022-09-19T18:25:00Z">
              <w:r w:rsidRPr="005E28BC" w:rsidDel="000B5EFD">
                <w:rPr>
                  <w:rFonts w:eastAsia="宋体"/>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宋体"/>
                <w:sz w:val="18"/>
                <w:szCs w:val="18"/>
              </w:rPr>
            </w:pPr>
            <w:del w:id="2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and MTCH, </w:delText>
              </w:r>
              <w:r w:rsidRPr="005E28BC" w:rsidDel="000B5EFD">
                <w:rPr>
                  <w:rFonts w:eastAsia="宋体"/>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宋体"/>
                <w:sz w:val="18"/>
                <w:szCs w:val="18"/>
              </w:rPr>
            </w:pPr>
            <w:del w:id="2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MTCH PDSCHs, </w:delText>
              </w:r>
              <w:r w:rsidRPr="005E28BC" w:rsidDel="000B5EFD">
                <w:rPr>
                  <w:rFonts w:eastAsia="宋体"/>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宋体"/>
                <w:sz w:val="18"/>
                <w:szCs w:val="18"/>
              </w:rPr>
            </w:pPr>
            <w:del w:id="2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PDSCH for M</w:delText>
              </w:r>
              <w:r w:rsidRPr="005E28BC" w:rsidDel="000B5EFD">
                <w:rPr>
                  <w:rFonts w:eastAsia="宋体"/>
                  <w:sz w:val="18"/>
                  <w:szCs w:val="18"/>
                </w:rPr>
                <w:delText>T</w:delText>
              </w:r>
              <w:r w:rsidRPr="005E28BC" w:rsidDel="000B5EFD">
                <w:rPr>
                  <w:rFonts w:eastAsia="宋体"/>
                  <w:sz w:val="18"/>
                  <w:szCs w:val="18"/>
                  <w:lang w:val="x-none"/>
                </w:rPr>
                <w:delText xml:space="preserve">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宋体"/>
                <w:sz w:val="18"/>
                <w:szCs w:val="18"/>
              </w:rPr>
            </w:pPr>
            <w:del w:id="3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and PDSCH </w:delText>
              </w:r>
              <w:r w:rsidRPr="005E28BC" w:rsidDel="000B5EFD">
                <w:rPr>
                  <w:rFonts w:eastAsia="宋体"/>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宋体"/>
                <w:sz w:val="18"/>
                <w:szCs w:val="18"/>
              </w:rPr>
            </w:pPr>
            <w:del w:id="32" w:author="Huawei" w:date="2022-09-19T18:25:00Z">
              <w:r w:rsidRPr="005E28BC" w:rsidDel="000B5EFD">
                <w:rPr>
                  <w:rFonts w:eastAsia="宋体"/>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宋体"/>
                <w:sz w:val="18"/>
                <w:szCs w:val="18"/>
              </w:rPr>
            </w:pPr>
            <w:del w:id="3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w:delText>
              </w:r>
              <w:r w:rsidRPr="005E28BC" w:rsidDel="000B5EFD">
                <w:rPr>
                  <w:rFonts w:eastAsia="宋体"/>
                  <w:sz w:val="18"/>
                  <w:szCs w:val="18"/>
                </w:rPr>
                <w:delText>or</w:delText>
              </w:r>
              <w:r w:rsidRPr="005E28BC" w:rsidDel="000B5EFD">
                <w:rPr>
                  <w:rFonts w:eastAsia="宋体"/>
                  <w:sz w:val="18"/>
                  <w:szCs w:val="18"/>
                  <w:lang w:val="x-none"/>
                </w:rPr>
                <w:delText xml:space="preserve"> MTCH</w:delText>
              </w:r>
              <w:r w:rsidRPr="005E28BC" w:rsidDel="000B5EFD">
                <w:rPr>
                  <w:rFonts w:eastAsia="宋体"/>
                  <w:sz w:val="18"/>
                  <w:szCs w:val="18"/>
                </w:rPr>
                <w:delText xml:space="preserve"> and multicast PDSCH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宋体"/>
                <w:sz w:val="18"/>
                <w:szCs w:val="18"/>
              </w:rPr>
            </w:pPr>
            <w:del w:id="3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w:delText>
              </w:r>
              <w:r w:rsidRPr="005E28BC" w:rsidDel="000B5EFD">
                <w:rPr>
                  <w:rFonts w:eastAsia="宋体"/>
                  <w:sz w:val="18"/>
                  <w:szCs w:val="18"/>
                </w:rPr>
                <w:delText>multicast</w:delText>
              </w:r>
              <w:r w:rsidRPr="005E28BC" w:rsidDel="000B5EFD">
                <w:rPr>
                  <w:rFonts w:eastAsia="宋体"/>
                  <w:sz w:val="18"/>
                  <w:szCs w:val="18"/>
                  <w:lang w:val="x-none"/>
                </w:rPr>
                <w:delText xml:space="preserve"> PDSCHs, </w:delText>
              </w:r>
              <w:r w:rsidRPr="005E28BC" w:rsidDel="000B5EFD">
                <w:rPr>
                  <w:rFonts w:eastAsia="宋体"/>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宋体"/>
                <w:sz w:val="18"/>
                <w:szCs w:val="18"/>
              </w:rPr>
            </w:pPr>
            <w:del w:id="3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r>
              <w:r w:rsidRPr="005E28BC" w:rsidDel="000B5EFD">
                <w:rPr>
                  <w:rFonts w:eastAsia="宋体"/>
                  <w:sz w:val="18"/>
                  <w:szCs w:val="18"/>
                </w:rPr>
                <w:delText xml:space="preserve">multicast </w:delText>
              </w:r>
              <w:r w:rsidRPr="005E28BC" w:rsidDel="000B5EFD">
                <w:rPr>
                  <w:rFonts w:eastAsia="宋体"/>
                  <w:sz w:val="18"/>
                  <w:szCs w:val="18"/>
                  <w:lang w:val="x-none"/>
                </w:rPr>
                <w:delText xml:space="preserve">PDSCH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宋体"/>
                <w:sz w:val="18"/>
                <w:szCs w:val="18"/>
              </w:rPr>
            </w:pPr>
            <w:del w:id="4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w:delText>
              </w:r>
              <w:r w:rsidRPr="005E28BC" w:rsidDel="000B5EFD">
                <w:rPr>
                  <w:rFonts w:eastAsia="宋体"/>
                  <w:sz w:val="18"/>
                  <w:szCs w:val="18"/>
                </w:rPr>
                <w:delText xml:space="preserve">or multicast PDSCH </w:delText>
              </w:r>
              <w:r w:rsidRPr="005E28BC" w:rsidDel="000B5EFD">
                <w:rPr>
                  <w:rFonts w:eastAsia="宋体"/>
                  <w:sz w:val="18"/>
                  <w:szCs w:val="18"/>
                  <w:lang w:val="x-none"/>
                </w:rPr>
                <w:delText xml:space="preserve">and PDSCH </w:delText>
              </w:r>
              <w:r w:rsidRPr="005E28BC" w:rsidDel="000B5EFD">
                <w:rPr>
                  <w:rFonts w:eastAsia="宋体"/>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p w14:paraId="1D648340" w14:textId="77777777" w:rsidR="00D43B9E" w:rsidRPr="005E28BC" w:rsidRDefault="00D43B9E" w:rsidP="00D43B9E">
            <w:pPr>
              <w:rPr>
                <w:rFonts w:eastAsia="宋体"/>
                <w:color w:val="FF0000"/>
                <w:sz w:val="18"/>
                <w:szCs w:val="18"/>
                <w:u w:val="single"/>
              </w:rPr>
            </w:pPr>
            <w:r w:rsidRPr="005E28BC">
              <w:rPr>
                <w:rFonts w:eastAsia="宋体"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宋体"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宋体"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6"/>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等线"/>
                <w:i/>
                <w:color w:val="000000"/>
                <w:sz w:val="18"/>
                <w:szCs w:val="18"/>
              </w:rPr>
              <w:t xml:space="preserve"> </w:t>
            </w:r>
            <w:r w:rsidRPr="00C27B6E">
              <w:rPr>
                <w:rFonts w:eastAsia="等线"/>
                <w:color w:val="000000"/>
                <w:sz w:val="18"/>
                <w:szCs w:val="18"/>
              </w:rPr>
              <w:t>and</w:t>
            </w:r>
            <w:r w:rsidRPr="00C27B6E">
              <w:rPr>
                <w:rFonts w:eastAsia="宋体"/>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宋体"/>
                <w:color w:val="000000"/>
                <w:sz w:val="18"/>
                <w:szCs w:val="18"/>
                <w:lang w:eastAsia="ko-KR"/>
              </w:rPr>
              <w:t xml:space="preserve">When the PDCCH reception incudes two PDCCH candidates from two </w:t>
            </w:r>
            <w:proofErr w:type="spellStart"/>
            <w:r w:rsidRPr="00C27B6E">
              <w:rPr>
                <w:rFonts w:eastAsia="宋体"/>
                <w:color w:val="000000"/>
                <w:sz w:val="18"/>
                <w:szCs w:val="18"/>
                <w:lang w:eastAsia="ko-KR"/>
              </w:rPr>
              <w:t>respectvie</w:t>
            </w:r>
            <w:proofErr w:type="spellEnd"/>
            <w:r w:rsidRPr="00C27B6E">
              <w:rPr>
                <w:rFonts w:eastAsia="宋体"/>
                <w:color w:val="000000"/>
                <w:sz w:val="18"/>
                <w:szCs w:val="18"/>
                <w:lang w:eastAsia="ko-KR"/>
              </w:rPr>
              <w:t xml:space="preserve"> search space sets, as described in clause 10 of [6, TS 38.213], for the purpose of determining the </w:t>
            </w:r>
            <w:r w:rsidRPr="00C27B6E">
              <w:rPr>
                <w:rFonts w:eastAsia="宋体"/>
                <w:color w:val="000000"/>
                <w:sz w:val="18"/>
                <w:szCs w:val="18"/>
                <w:lang w:val="en-AU" w:eastAsia="ko-KR"/>
              </w:rPr>
              <w:t>PDCCH with C-RNTI, CS-RNTI or MCS-C-RNTI scheduling the PDSCH </w:t>
            </w:r>
            <w:r w:rsidRPr="00C27B6E">
              <w:rPr>
                <w:rFonts w:eastAsia="宋体"/>
                <w:color w:val="000000"/>
                <w:sz w:val="18"/>
                <w:szCs w:val="18"/>
                <w:lang w:eastAsia="ko-KR"/>
              </w:rPr>
              <w:t>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scheduled with C-RNTI, MCS-C-RNTI, G-RNTI</w:t>
            </w:r>
            <w:ins w:id="41" w:author="Huawei" w:date="2022-09-22T20:01:00Z">
              <w:r w:rsidRPr="00C27B6E">
                <w:rPr>
                  <w:rFonts w:eastAsia="宋体"/>
                  <w:color w:val="000000"/>
                  <w:kern w:val="2"/>
                  <w:sz w:val="18"/>
                  <w:szCs w:val="18"/>
                </w:rPr>
                <w:t xml:space="preserve"> for multicast or broadcast</w:t>
              </w:r>
            </w:ins>
            <w:r w:rsidRPr="00C27B6E">
              <w:rPr>
                <w:rFonts w:eastAsia="宋体"/>
                <w:color w:val="000000"/>
                <w:kern w:val="2"/>
                <w:sz w:val="18"/>
                <w:szCs w:val="18"/>
              </w:rPr>
              <w:t xml:space="preserve">, MCCH-RNTI, G-GS-RNTI or CS-RNTI if another PDSCH in the same cell scheduled with RA-RNTI or </w:t>
            </w:r>
            <w:r w:rsidRPr="00C27B6E">
              <w:rPr>
                <w:rFonts w:eastAsia="宋体"/>
                <w:kern w:val="2"/>
                <w:sz w:val="18"/>
                <w:szCs w:val="18"/>
              </w:rPr>
              <w:t>MSGB-RNTI</w:t>
            </w:r>
            <w:r w:rsidRPr="00C27B6E">
              <w:rPr>
                <w:rFonts w:eastAsia="宋体"/>
                <w:color w:val="000000"/>
                <w:kern w:val="2"/>
                <w:sz w:val="18"/>
                <w:szCs w:val="18"/>
              </w:rPr>
              <w:t xml:space="preserve"> partially or fully overlap in time. </w:t>
            </w:r>
          </w:p>
          <w:p w14:paraId="0134E37F"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w:t>
            </w:r>
          </w:p>
          <w:p w14:paraId="06E0BED5" w14:textId="77777777" w:rsidR="00C27B6E" w:rsidRPr="00C27B6E" w:rsidRDefault="00C27B6E" w:rsidP="00C27B6E">
            <w:pPr>
              <w:ind w:left="568" w:hanging="284"/>
              <w:rPr>
                <w:rFonts w:eastAsia="宋体"/>
                <w:sz w:val="18"/>
                <w:szCs w:val="18"/>
                <w:lang w:val="x-none"/>
              </w:rPr>
            </w:pPr>
            <w:r w:rsidRPr="00C27B6E">
              <w:rPr>
                <w:rFonts w:eastAsia="宋体"/>
                <w:sz w:val="18"/>
                <w:szCs w:val="18"/>
                <w:lang w:val="x-none"/>
              </w:rPr>
              <w:t>-</w:t>
            </w:r>
            <w:r w:rsidRPr="00C27B6E">
              <w:rPr>
                <w:rFonts w:eastAsia="宋体"/>
                <w:sz w:val="18"/>
                <w:szCs w:val="18"/>
                <w:lang w:val="x-none"/>
              </w:rPr>
              <w:tab/>
              <w:t xml:space="preserve">is expected to decode PDSCH scheduled with MCCH-RNTI and PBCH in </w:t>
            </w:r>
            <w:proofErr w:type="spellStart"/>
            <w:r w:rsidRPr="00C27B6E">
              <w:rPr>
                <w:rFonts w:eastAsia="宋体"/>
                <w:sz w:val="18"/>
                <w:szCs w:val="18"/>
                <w:lang w:val="x-none"/>
              </w:rPr>
              <w:t>P</w:t>
            </w:r>
            <w:del w:id="42" w:author="Huawei" w:date="2022-09-22T20:04:00Z">
              <w:r w:rsidRPr="00C27B6E" w:rsidDel="00356E7A">
                <w:rPr>
                  <w:rFonts w:eastAsia="宋体"/>
                  <w:sz w:val="18"/>
                  <w:szCs w:val="18"/>
                  <w:lang w:val="x-none"/>
                </w:rPr>
                <w:delText>c</w:delText>
              </w:r>
            </w:del>
            <w:ins w:id="43" w:author="Huawei" w:date="2022-09-22T20:04: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4" w:author="Huawei" w:date="2022-09-22T20:03:00Z">
              <w:r w:rsidRPr="00C27B6E" w:rsidDel="00356E7A">
                <w:rPr>
                  <w:rFonts w:eastAsia="宋体"/>
                  <w:sz w:val="18"/>
                  <w:szCs w:val="18"/>
                  <w:lang w:val="x-none"/>
                </w:rPr>
                <w:delText>c</w:delText>
              </w:r>
            </w:del>
            <w:ins w:id="45"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7705A753" w14:textId="77777777" w:rsidR="00C27B6E" w:rsidRPr="00C27B6E" w:rsidRDefault="00C27B6E" w:rsidP="00C27B6E">
            <w:pPr>
              <w:ind w:left="568" w:hanging="284"/>
              <w:rPr>
                <w:sz w:val="18"/>
                <w:szCs w:val="18"/>
                <w:lang w:val="x-none"/>
              </w:rPr>
            </w:pPr>
            <w:r w:rsidRPr="00C27B6E">
              <w:rPr>
                <w:rFonts w:eastAsia="宋体"/>
                <w:sz w:val="18"/>
                <w:szCs w:val="18"/>
                <w:lang w:val="x-none"/>
              </w:rPr>
              <w:t>-</w:t>
            </w:r>
            <w:r w:rsidRPr="00C27B6E">
              <w:rPr>
                <w:rFonts w:eastAsia="宋体"/>
                <w:sz w:val="18"/>
                <w:szCs w:val="18"/>
                <w:lang w:val="x-none"/>
              </w:rPr>
              <w:tab/>
              <w:t xml:space="preserve">is not expected to decode PDSCH scheduled with broadcast G-RNTI and PBCH in </w:t>
            </w:r>
            <w:proofErr w:type="spellStart"/>
            <w:r w:rsidRPr="00C27B6E">
              <w:rPr>
                <w:rFonts w:eastAsia="宋体"/>
                <w:sz w:val="18"/>
                <w:szCs w:val="18"/>
                <w:lang w:val="x-none"/>
              </w:rPr>
              <w:t>P</w:t>
            </w:r>
            <w:del w:id="46" w:author="Huawei" w:date="2022-09-22T20:03:00Z">
              <w:r w:rsidRPr="00C27B6E" w:rsidDel="00356E7A">
                <w:rPr>
                  <w:rFonts w:eastAsia="宋体"/>
                  <w:sz w:val="18"/>
                  <w:szCs w:val="18"/>
                  <w:lang w:val="x-none"/>
                </w:rPr>
                <w:delText>c</w:delText>
              </w:r>
            </w:del>
            <w:ins w:id="47"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8" w:author="Huawei" w:date="2022-09-22T20:03:00Z">
              <w:r w:rsidRPr="00C27B6E" w:rsidDel="00356E7A">
                <w:rPr>
                  <w:rFonts w:eastAsia="宋体"/>
                  <w:sz w:val="18"/>
                  <w:szCs w:val="18"/>
                  <w:lang w:val="x-none"/>
                </w:rPr>
                <w:delText>c</w:delText>
              </w:r>
            </w:del>
            <w:ins w:id="49"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2EF112F7" w14:textId="77777777" w:rsidR="00C27B6E" w:rsidRPr="00C27B6E" w:rsidRDefault="00C27B6E" w:rsidP="00C27B6E">
            <w:pPr>
              <w:ind w:left="568" w:hanging="284"/>
              <w:rPr>
                <w:rFonts w:eastAsia="宋体"/>
                <w:sz w:val="18"/>
                <w:szCs w:val="18"/>
                <w:lang w:val="x-none"/>
              </w:rPr>
            </w:pPr>
            <w:r w:rsidRPr="00C27B6E">
              <w:rPr>
                <w:sz w:val="18"/>
                <w:szCs w:val="18"/>
              </w:rPr>
              <w:t>-</w:t>
            </w:r>
            <w:r w:rsidRPr="00C27B6E">
              <w:rPr>
                <w:sz w:val="18"/>
                <w:szCs w:val="18"/>
              </w:rPr>
              <w:tab/>
              <w:t xml:space="preserve">is not expected to decode PDSCH scheduled with multicast G-RNTI and PBCH in </w:t>
            </w:r>
            <w:proofErr w:type="spellStart"/>
            <w:r w:rsidRPr="00C27B6E">
              <w:rPr>
                <w:sz w:val="18"/>
                <w:szCs w:val="18"/>
              </w:rPr>
              <w:t>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w:t>
            </w:r>
            <w:proofErr w:type="spellEnd"/>
            <w:r w:rsidRPr="00C27B6E">
              <w:rPr>
                <w:sz w:val="18"/>
                <w:szCs w:val="18"/>
              </w:rPr>
              <w:t xml:space="preserve"> that partially or fully overlaps in time in non-overlapping PRBs in </w:t>
            </w:r>
            <w:proofErr w:type="spellStart"/>
            <w:r w:rsidRPr="00C27B6E">
              <w:rPr>
                <w:sz w:val="18"/>
                <w:szCs w:val="18"/>
              </w:rPr>
              <w:t>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roofErr w:type="spellEnd"/>
            <w:r w:rsidRPr="00C27B6E">
              <w:rPr>
                <w:sz w:val="18"/>
                <w:szCs w:val="18"/>
              </w:rPr>
              <w:t>.</w:t>
            </w:r>
          </w:p>
          <w:p w14:paraId="7171524A"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multicast PDSCH per slot per carrier, the UE shall be able to decode a PDSCH scheduled with C-RNTI/CS-RNTI and a PDSCH scheduled with G-RNTI for multicast/G-CS-RNTI that partially or fully overlap in time in non-overlapping PRBs.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 xml:space="preserve">The UE it is not expected to support reception of </w:t>
            </w:r>
            <w:proofErr w:type="spellStart"/>
            <w:r w:rsidRPr="00C27B6E">
              <w:rPr>
                <w:color w:val="000000"/>
                <w:kern w:val="2"/>
                <w:sz w:val="18"/>
                <w:szCs w:val="18"/>
              </w:rPr>
              <w:t>FDMed</w:t>
            </w:r>
            <w:proofErr w:type="spellEnd"/>
            <w:r w:rsidRPr="00C27B6E">
              <w:rPr>
                <w:color w:val="000000"/>
                <w:kern w:val="2"/>
                <w:sz w:val="18"/>
                <w:szCs w:val="18"/>
              </w:rPr>
              <w:t xml:space="preserve"> MCCH PDSCH and MTCH PDSCH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multiple MTCH PDSCHs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MCCH/MTCH/multicast PDSCH and SIB PDSCH in </w:t>
            </w:r>
            <w:proofErr w:type="spellStart"/>
            <w:r w:rsidRPr="00C27B6E">
              <w:rPr>
                <w:color w:val="000000"/>
                <w:kern w:val="2"/>
                <w:sz w:val="18"/>
                <w:szCs w:val="18"/>
              </w:rPr>
              <w:t>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w:t>
            </w:r>
            <w:r w:rsidRPr="00C27B6E">
              <w:rPr>
                <w:rFonts w:hint="eastAsia"/>
                <w:color w:val="000000"/>
                <w:kern w:val="2"/>
                <w:sz w:val="18"/>
                <w:szCs w:val="18"/>
              </w:rPr>
              <w:t xml:space="preserve">multicast PDSCHs in </w:t>
            </w:r>
            <w:proofErr w:type="spellStart"/>
            <w:r w:rsidRPr="00C27B6E">
              <w:rPr>
                <w:rFonts w:hint="eastAsia"/>
                <w:color w:val="000000"/>
                <w:kern w:val="2"/>
                <w:sz w:val="18"/>
                <w:szCs w:val="18"/>
              </w:rPr>
              <w:t>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multicast PDSCH and MCCH/MTCH for broadcast in </w:t>
            </w:r>
            <w:proofErr w:type="spellStart"/>
            <w:r w:rsidRPr="00C27B6E">
              <w:rPr>
                <w:rFonts w:hint="eastAsia"/>
                <w:color w:val="000000"/>
                <w:kern w:val="2"/>
                <w:sz w:val="18"/>
                <w:szCs w:val="18"/>
              </w:rPr>
              <w:t>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宋体"/>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f5"/>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373A244A" w14:textId="77777777" w:rsidR="00E70063" w:rsidRPr="00A555D5" w:rsidRDefault="00E70063" w:rsidP="00E70063">
      <w:pPr>
        <w:pStyle w:val="aff5"/>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f5"/>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af3"/>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 xml:space="preserve">the combination of (B and/or (D0 or (m1*D1+m2*D2+((m3*D3+m4*D4) or m5*(D5 or D6)) may imply UE is required to support </w:t>
      </w:r>
      <w:proofErr w:type="spellStart"/>
      <w:r w:rsidRPr="00B90C4A">
        <w:rPr>
          <w:rFonts w:eastAsiaTheme="minorEastAsia"/>
          <w:sz w:val="22"/>
          <w:lang w:val="en-GB"/>
        </w:rPr>
        <w:t>FDMed</w:t>
      </w:r>
      <w:proofErr w:type="spellEnd"/>
      <w:r w:rsidRPr="00B90C4A">
        <w:rPr>
          <w:rFonts w:eastAsiaTheme="minorEastAsia"/>
          <w:sz w:val="22"/>
          <w:lang w:val="en-GB"/>
        </w:rPr>
        <w:t xml:space="preserve"> MCCH/MTCH/Multicast and SIB or </w:t>
      </w:r>
      <w:proofErr w:type="spellStart"/>
      <w:r w:rsidRPr="00B90C4A">
        <w:rPr>
          <w:rFonts w:eastAsiaTheme="minorEastAsia"/>
          <w:sz w:val="22"/>
          <w:lang w:val="en-GB"/>
        </w:rPr>
        <w:t>FDMed</w:t>
      </w:r>
      <w:proofErr w:type="spellEnd"/>
      <w:r w:rsidRPr="00B90C4A">
        <w:rPr>
          <w:rFonts w:eastAsiaTheme="minorEastAsia"/>
          <w:sz w:val="22"/>
          <w:lang w:val="en-GB"/>
        </w:rPr>
        <w:t xml:space="preserve">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w:t>
      </w:r>
      <w:proofErr w:type="gramStart"/>
      <w:r w:rsidR="00403705">
        <w:rPr>
          <w:rFonts w:eastAsiaTheme="minorEastAsia"/>
          <w:sz w:val="22"/>
          <w:lang w:val="en-GB"/>
        </w:rPr>
        <w:t xml:space="preserve">” </w:t>
      </w:r>
      <w:r w:rsidR="00403705">
        <w:rPr>
          <w:rFonts w:ascii="Arial" w:eastAsia="MS Mincho" w:hAnsi="Arial" w:cs="Arial"/>
          <w:sz w:val="18"/>
          <w:szCs w:val="18"/>
        </w:rPr>
        <w:t>,</w:t>
      </w:r>
      <w:proofErr w:type="gramEnd"/>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w:t>
      </w:r>
      <w:proofErr w:type="spellStart"/>
      <w:r w:rsidR="00F84523" w:rsidRPr="00F84523">
        <w:rPr>
          <w:rFonts w:eastAsiaTheme="minorEastAsia" w:hint="eastAsia"/>
          <w:sz w:val="22"/>
          <w:lang w:val="en-GB"/>
        </w:rPr>
        <w:t>FDMed</w:t>
      </w:r>
      <w:proofErr w:type="spellEnd"/>
      <w:r w:rsidR="00F84523" w:rsidRPr="00F84523">
        <w:rPr>
          <w:rFonts w:eastAsiaTheme="minorEastAsia" w:hint="eastAsia"/>
          <w:sz w:val="22"/>
          <w:lang w:val="en-GB"/>
        </w:rPr>
        <w:t xml:space="preserve"> MCCH/MTCH/multicast PDSCH and SIB1 PDSCH </w:t>
      </w:r>
      <w:r w:rsidR="00F84523" w:rsidRPr="00F84523">
        <w:rPr>
          <w:rFonts w:eastAsiaTheme="minorEastAsia"/>
          <w:sz w:val="22"/>
          <w:lang w:val="en-GB"/>
        </w:rPr>
        <w:t>that partially or fully overlap in time in non-overlapping PRBs.” since SIB includes SIB1 and other SIBs, and correct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 xml:space="preserve">” to </w:t>
      </w:r>
      <w:proofErr w:type="gramStart"/>
      <w:r w:rsidR="00F84523" w:rsidRPr="00F84523">
        <w:rPr>
          <w:rFonts w:eastAsiaTheme="minorEastAsia"/>
          <w:sz w:val="22"/>
          <w:lang w:val="en-GB"/>
        </w:rPr>
        <w:t xml:space="preserve">“ </w:t>
      </w:r>
      <w:proofErr w:type="spellStart"/>
      <w:r w:rsidR="00F84523" w:rsidRPr="00F84523">
        <w:rPr>
          <w:rFonts w:eastAsiaTheme="minorEastAsia"/>
          <w:sz w:val="22"/>
          <w:lang w:val="en-GB"/>
        </w:rPr>
        <w:t>PCell</w:t>
      </w:r>
      <w:proofErr w:type="spellEnd"/>
      <w:proofErr w:type="gramEnd"/>
      <w:r w:rsidR="00F84523" w:rsidRPr="00F84523">
        <w:rPr>
          <w:rFonts w:eastAsiaTheme="minorEastAsia"/>
          <w:sz w:val="22"/>
          <w:lang w:val="en-GB"/>
        </w:rPr>
        <w:t>”</w:t>
      </w:r>
      <w:r w:rsidR="00F62752">
        <w:rPr>
          <w:rFonts w:eastAsiaTheme="minorEastAsia"/>
          <w:sz w:val="22"/>
          <w:lang w:val="en-GB"/>
        </w:rPr>
        <w:t xml:space="preserve"> </w:t>
      </w:r>
      <w:r w:rsidR="00F62752" w:rsidRPr="00F62752">
        <w:rPr>
          <w:rFonts w:eastAsiaTheme="minorEastAsia"/>
          <w:sz w:val="22"/>
          <w:lang w:val="en-GB"/>
        </w:rPr>
        <w:t>and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 to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38.202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hint="eastAsia"/>
              </w:rPr>
            </w:pPr>
            <w:r>
              <w:rPr>
                <w:rFonts w:eastAsiaTheme="minorEastAsia" w:hint="eastAsia"/>
              </w:rPr>
              <w:t>o</w:t>
            </w:r>
            <w:r>
              <w:rPr>
                <w:rFonts w:eastAsiaTheme="minorEastAsia"/>
              </w:rPr>
              <w:t>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38.213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proofErr w:type="spellStart"/>
            <w:r>
              <w:rPr>
                <w:rFonts w:eastAsiaTheme="minorEastAsia" w:hint="eastAsia"/>
              </w:rPr>
              <w:t>Spr</w:t>
            </w:r>
            <w:r>
              <w:rPr>
                <w:rFonts w:eastAsiaTheme="minorEastAsia"/>
              </w:rPr>
              <w:t>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hint="eastAsia"/>
              </w:rPr>
            </w:pPr>
            <w:r>
              <w:rPr>
                <w:rFonts w:eastAsiaTheme="minorEastAsia" w:hint="eastAsia"/>
              </w:rPr>
              <w:t>o</w:t>
            </w:r>
            <w:r>
              <w:rPr>
                <w:rFonts w:eastAsiaTheme="minorEastAsia"/>
              </w:rPr>
              <w:t>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38.214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hint="eastAsia"/>
              </w:rPr>
            </w:pPr>
            <w:r>
              <w:rPr>
                <w:rFonts w:eastAsiaTheme="minorEastAsia" w:hint="eastAsia"/>
              </w:rPr>
              <w:t>o</w:t>
            </w:r>
            <w:r>
              <w:rPr>
                <w:rFonts w:eastAsiaTheme="minorEastAsia"/>
              </w:rPr>
              <w:t>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w:t>
            </w:r>
            <w:proofErr w:type="gramStart"/>
            <w:r w:rsidRPr="008101C9">
              <w:rPr>
                <w:color w:val="000000" w:themeColor="text1"/>
                <w:sz w:val="18"/>
                <w:szCs w:val="18"/>
              </w:rPr>
              <w:t>1,2..</w:t>
            </w:r>
            <w:proofErr w:type="gramEnd"/>
            <w:r w:rsidRPr="008101C9">
              <w:rPr>
                <w:color w:val="000000" w:themeColor="text1"/>
                <w:sz w:val="18"/>
                <w:szCs w:val="18"/>
              </w:rPr>
              <w:t xml:space="preserve"> </w:t>
            </w:r>
            <w:r w:rsidRPr="008101C9">
              <w:rPr>
                <w:i/>
                <w:color w:val="000000" w:themeColor="text1"/>
                <w:sz w:val="18"/>
                <w:szCs w:val="18"/>
              </w:rPr>
              <w:t>J-1</w:t>
            </w:r>
            <w:r w:rsidRPr="008101C9">
              <w:rPr>
                <w:color w:val="000000" w:themeColor="text1"/>
                <w:sz w:val="18"/>
                <w:szCs w:val="18"/>
              </w:rPr>
              <w:t xml:space="preserve">,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713A1A"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w:t>
            </w:r>
            <w:proofErr w:type="spellStart"/>
            <w:r w:rsidRPr="008101C9">
              <w:rPr>
                <w:i/>
                <w:sz w:val="18"/>
                <w:szCs w:val="18"/>
              </w:rPr>
              <w:t>th</w:t>
            </w:r>
            <w:proofErr w:type="spellEnd"/>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proofErr w:type="spellStart"/>
            <w:r w:rsidRPr="008101C9">
              <w:rPr>
                <w:i/>
                <w:sz w:val="18"/>
                <w:szCs w:val="18"/>
              </w:rPr>
              <w:t>s</w:t>
            </w:r>
            <w:r w:rsidRPr="008101C9">
              <w:rPr>
                <w:i/>
                <w:sz w:val="18"/>
                <w:szCs w:val="18"/>
                <w:vertAlign w:val="subscript"/>
              </w:rPr>
              <w:t>j</w:t>
            </w:r>
            <w:proofErr w:type="spellEnd"/>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proofErr w:type="spellStart"/>
            <w:r w:rsidRPr="008101C9">
              <w:rPr>
                <w:rFonts w:eastAsia="Calibri"/>
                <w:i/>
                <w:sz w:val="18"/>
                <w:szCs w:val="18"/>
              </w:rPr>
              <w:t>s</w:t>
            </w:r>
            <w:r w:rsidRPr="008101C9">
              <w:rPr>
                <w:rFonts w:eastAsia="Calibri"/>
                <w:i/>
                <w:sz w:val="18"/>
                <w:szCs w:val="18"/>
                <w:vertAlign w:val="subscript"/>
              </w:rPr>
              <w:t>j</w:t>
            </w:r>
            <w:proofErr w:type="spellEnd"/>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lastRenderedPageBreak/>
              <w:t>-</w:t>
            </w:r>
            <w:r w:rsidRPr="008101C9">
              <w:rPr>
                <w:i/>
                <w:sz w:val="18"/>
                <w:szCs w:val="18"/>
              </w:rPr>
              <w:tab/>
            </w:r>
            <w:proofErr w:type="spellStart"/>
            <w:r w:rsidRPr="008101C9">
              <w:rPr>
                <w:i/>
                <w:sz w:val="18"/>
                <w:szCs w:val="18"/>
              </w:rPr>
              <w:t>T</w:t>
            </w:r>
            <w:r w:rsidRPr="008101C9">
              <w:rPr>
                <w:i/>
                <w:sz w:val="18"/>
                <w:szCs w:val="18"/>
                <w:vertAlign w:val="subscript"/>
              </w:rPr>
              <w:t>slot</w:t>
            </w:r>
            <w:proofErr w:type="spellEnd"/>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proofErr w:type="spellStart"/>
            <w:r w:rsidRPr="008101C9">
              <w:rPr>
                <w:i/>
                <w:sz w:val="18"/>
                <w:szCs w:val="18"/>
              </w:rPr>
              <w:t>s</w:t>
            </w:r>
            <w:r w:rsidRPr="008101C9">
              <w:rPr>
                <w:i/>
                <w:sz w:val="18"/>
                <w:szCs w:val="18"/>
                <w:vertAlign w:val="subscript"/>
              </w:rPr>
              <w:t>j</w:t>
            </w:r>
            <w:proofErr w:type="spellEnd"/>
            <w:r w:rsidRPr="008101C9">
              <w:rPr>
                <w:sz w:val="18"/>
                <w:szCs w:val="18"/>
              </w:rPr>
              <w:t xml:space="preserve"> of the </w:t>
            </w:r>
            <w:r w:rsidRPr="008101C9">
              <w:rPr>
                <w:i/>
                <w:sz w:val="18"/>
                <w:szCs w:val="18"/>
              </w:rPr>
              <w:t>j</w:t>
            </w:r>
            <w:r w:rsidRPr="008101C9">
              <w:rPr>
                <w:sz w:val="18"/>
                <w:szCs w:val="18"/>
              </w:rPr>
              <w:t>-</w:t>
            </w:r>
            <w:proofErr w:type="spellStart"/>
            <w:r w:rsidRPr="008101C9">
              <w:rPr>
                <w:sz w:val="18"/>
                <w:szCs w:val="18"/>
              </w:rPr>
              <w:t>th</w:t>
            </w:r>
            <w:proofErr w:type="spellEnd"/>
            <w:r w:rsidRPr="008101C9">
              <w:rPr>
                <w:sz w:val="18"/>
                <w:szCs w:val="18"/>
              </w:rPr>
              <w:t xml:space="preserve">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宋体"/>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w:t>
            </w:r>
            <w:proofErr w:type="spellStart"/>
            <w:r w:rsidRPr="008101C9">
              <w:rPr>
                <w:i/>
                <w:sz w:val="18"/>
                <w:szCs w:val="18"/>
                <w:lang w:eastAsia="ko-KR"/>
              </w:rPr>
              <w:t>i</w:t>
            </w:r>
            <w:proofErr w:type="spellEnd"/>
            <w:r w:rsidRPr="008101C9">
              <w:rPr>
                <w:i/>
                <w:sz w:val="18"/>
                <w:szCs w:val="18"/>
                <w:lang w:eastAsia="ko-KR"/>
              </w:rPr>
              <w:t>)</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proofErr w:type="spellStart"/>
            <w:r w:rsidRPr="008101C9">
              <w:rPr>
                <w:color w:val="000000" w:themeColor="text1"/>
                <w:sz w:val="18"/>
                <w:szCs w:val="18"/>
              </w:rPr>
              <w:t>th</w:t>
            </w:r>
            <w:proofErr w:type="spellEnd"/>
            <w:r w:rsidRPr="008101C9">
              <w:rPr>
                <w:color w:val="000000" w:themeColor="text1"/>
                <w:sz w:val="18"/>
                <w:szCs w:val="18"/>
              </w:rPr>
              <w:t xml:space="preserve">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w:t>
            </w:r>
            <w:proofErr w:type="spellStart"/>
            <w:r w:rsidRPr="008101C9">
              <w:rPr>
                <w:i/>
                <w:color w:val="000000" w:themeColor="text1"/>
                <w:sz w:val="18"/>
                <w:szCs w:val="18"/>
                <w:lang w:eastAsia="ko-KR"/>
              </w:rPr>
              <w:t>ServingCellConfig</w:t>
            </w:r>
            <w:proofErr w:type="spellEnd"/>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w:t>
              </w:r>
              <w:proofErr w:type="spellStart"/>
              <w:r w:rsidRPr="008101C9">
                <w:rPr>
                  <w:color w:val="000000" w:themeColor="text1"/>
                  <w:sz w:val="18"/>
                  <w:szCs w:val="18"/>
                </w:rPr>
                <w:t>th</w:t>
              </w:r>
              <w:proofErr w:type="spellEnd"/>
              <w:r w:rsidRPr="008101C9">
                <w:rPr>
                  <w:color w:val="000000" w:themeColor="text1"/>
                  <w:sz w:val="18"/>
                  <w:szCs w:val="18"/>
                </w:rPr>
                <w:t xml:space="preserve">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713A1A"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w:t>
              </w:r>
              <w:proofErr w:type="spellStart"/>
              <w:r w:rsidRPr="008101C9">
                <w:rPr>
                  <w:color w:val="FF0000"/>
                  <w:sz w:val="18"/>
                  <w:szCs w:val="18"/>
                  <w:u w:val="single"/>
                </w:rPr>
                <w:t>FDMed</w:t>
              </w:r>
              <w:proofErr w:type="spellEnd"/>
              <w:r w:rsidRPr="008101C9">
                <w:rPr>
                  <w:color w:val="FF0000"/>
                  <w:sz w:val="18"/>
                  <w:szCs w:val="18"/>
                  <w:u w:val="single"/>
                </w:rPr>
                <w:t xml:space="preserve">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w:t>
            </w:r>
            <w:proofErr w:type="spellStart"/>
            <w:r w:rsidRPr="008101C9">
              <w:rPr>
                <w:sz w:val="18"/>
                <w:szCs w:val="18"/>
              </w:rPr>
              <w:t>rving</w:t>
            </w:r>
            <w:proofErr w:type="spellEnd"/>
            <w:r w:rsidRPr="008101C9">
              <w:rPr>
                <w:sz w:val="18"/>
                <w:szCs w:val="18"/>
              </w:rPr>
              <w:t xml:space="preserve"> cell, where the data rate value is given by the formula in Clause 4.1.2 in [13, TS 38.306], including the scaling factor </w:t>
            </w:r>
            <w:r w:rsidRPr="008101C9">
              <w:rPr>
                <w:i/>
                <w:sz w:val="18"/>
                <w:szCs w:val="18"/>
              </w:rPr>
              <w:t>f(</w:t>
            </w:r>
            <w:proofErr w:type="spellStart"/>
            <w:r w:rsidRPr="008101C9">
              <w:rPr>
                <w:i/>
                <w:sz w:val="18"/>
                <w:szCs w:val="18"/>
              </w:rPr>
              <w:t>i</w:t>
            </w:r>
            <w:proofErr w:type="spellEnd"/>
            <w:r w:rsidRPr="008101C9">
              <w:rPr>
                <w:i/>
                <w:sz w:val="18"/>
                <w:szCs w:val="18"/>
              </w:rPr>
              <w:t>).</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等线"/>
                <w:sz w:val="18"/>
                <w:szCs w:val="18"/>
              </w:rPr>
              <w:lastRenderedPageBreak/>
              <w:t>Qualcomm[</w:t>
            </w:r>
            <w:r w:rsidRPr="00A51A2B">
              <w:rPr>
                <w:rFonts w:eastAsia="等线"/>
                <w:sz w:val="18"/>
                <w:szCs w:val="18"/>
              </w:rPr>
              <w:t>R1-2209956</w:t>
            </w:r>
            <w:r>
              <w:rPr>
                <w:rFonts w:eastAsia="等线"/>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proofErr w:type="spellStart"/>
            <w:r w:rsidRPr="005A177A">
              <w:rPr>
                <w:color w:val="000000" w:themeColor="text1"/>
                <w:sz w:val="18"/>
                <w:szCs w:val="18"/>
              </w:rPr>
              <w:t>th</w:t>
            </w:r>
            <w:proofErr w:type="spellEnd"/>
            <w:r w:rsidRPr="005A177A">
              <w:rPr>
                <w:color w:val="000000" w:themeColor="text1"/>
                <w:sz w:val="18"/>
                <w:szCs w:val="18"/>
              </w:rPr>
              <w:t xml:space="preserve">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w:t>
            </w:r>
            <w:proofErr w:type="spellStart"/>
            <w:r w:rsidRPr="005A177A">
              <w:rPr>
                <w:i/>
                <w:color w:val="000000" w:themeColor="text1"/>
                <w:sz w:val="18"/>
                <w:szCs w:val="18"/>
                <w:lang w:eastAsia="ko-KR"/>
              </w:rPr>
              <w:t>ServingCellConfig</w:t>
            </w:r>
            <w:proofErr w:type="spellEnd"/>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713A1A"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7" w:author="Le Liu" w:date="2022-05-17T12:13:00Z">
              <w:r w:rsidRPr="009F49CF">
                <w:rPr>
                  <w:sz w:val="18"/>
                  <w:szCs w:val="18"/>
                </w:rPr>
                <w:t xml:space="preserve"> For </w:t>
              </w:r>
              <w:proofErr w:type="spellStart"/>
              <w:r w:rsidRPr="009F49CF">
                <w:rPr>
                  <w:sz w:val="18"/>
                  <w:szCs w:val="18"/>
                </w:rPr>
                <w:t>FDMed</w:t>
              </w:r>
              <w:proofErr w:type="spellEnd"/>
              <w:r w:rsidRPr="009F49CF">
                <w:rPr>
                  <w:sz w:val="18"/>
                  <w:szCs w:val="18"/>
                </w:rPr>
                <w:t xml:space="preserve">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w:t>
            </w:r>
            <w:proofErr w:type="spellStart"/>
            <w:r w:rsidRPr="009F49CF">
              <w:rPr>
                <w:sz w:val="18"/>
                <w:szCs w:val="18"/>
              </w:rPr>
              <w:t>th</w:t>
            </w:r>
            <w:proofErr w:type="spellEnd"/>
            <w:r w:rsidRPr="009F49CF">
              <w:rPr>
                <w:sz w:val="18"/>
                <w:szCs w:val="18"/>
              </w:rPr>
              <w:t xml:space="preserve">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w:t>
            </w:r>
            <w:proofErr w:type="spellStart"/>
            <w:r w:rsidRPr="005A177A">
              <w:rPr>
                <w:i/>
                <w:sz w:val="18"/>
                <w:szCs w:val="18"/>
              </w:rPr>
              <w:t>i</w:t>
            </w:r>
            <w:proofErr w:type="spellEnd"/>
            <w:r w:rsidRPr="005A177A">
              <w:rPr>
                <w:i/>
                <w:sz w:val="18"/>
                <w:szCs w:val="18"/>
              </w:rPr>
              <w:t>).</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等线"/>
                <w:sz w:val="18"/>
                <w:szCs w:val="18"/>
              </w:rPr>
              <w:t>Qualcomm</w:t>
            </w:r>
            <w:r w:rsidR="008B1B20">
              <w:rPr>
                <w:rFonts w:eastAsia="等线"/>
                <w:sz w:val="18"/>
                <w:szCs w:val="18"/>
              </w:rPr>
              <w:t xml:space="preserve"> </w:t>
            </w:r>
            <w:r>
              <w:rPr>
                <w:rFonts w:eastAsia="等线"/>
                <w:sz w:val="18"/>
                <w:szCs w:val="18"/>
              </w:rPr>
              <w:t>[</w:t>
            </w:r>
            <w:r w:rsidRPr="00A51A2B">
              <w:rPr>
                <w:rFonts w:eastAsia="等线"/>
                <w:sz w:val="18"/>
                <w:szCs w:val="18"/>
              </w:rPr>
              <w:t>R1-2209957</w:t>
            </w:r>
            <w:r>
              <w:rPr>
                <w:rFonts w:eastAsia="等线"/>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w:t>
            </w:r>
            <w:proofErr w:type="spellStart"/>
            <w:r w:rsidRPr="003079AA">
              <w:rPr>
                <w:b/>
                <w:bCs/>
                <w:sz w:val="18"/>
                <w:szCs w:val="18"/>
              </w:rPr>
              <w:t>FDMed</w:t>
            </w:r>
            <w:proofErr w:type="spellEnd"/>
            <w:r w:rsidRPr="003079AA">
              <w:rPr>
                <w:b/>
                <w:bCs/>
                <w:sz w:val="18"/>
                <w:szCs w:val="18"/>
              </w:rPr>
              <w:t xml:space="preserve">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proofErr w:type="spellStart"/>
                  <w:r w:rsidRPr="003079AA">
                    <w:rPr>
                      <w:rFonts w:ascii="Times" w:eastAsia="Calibri" w:hAnsi="Times"/>
                      <w:b/>
                      <w:bCs/>
                      <w:szCs w:val="18"/>
                    </w:rPr>
                    <w:t>Scalng</w:t>
                  </w:r>
                  <w:proofErr w:type="spellEnd"/>
                  <w:r w:rsidRPr="003079AA">
                    <w:rPr>
                      <w:rFonts w:ascii="Times" w:eastAsia="Calibri" w:hAnsi="Times"/>
                      <w:b/>
                      <w:bCs/>
                      <w:szCs w:val="18"/>
                    </w:rPr>
                    <w:t xml:space="preserve"> factor for maximum data rate and TBS LBRM of </w:t>
                  </w:r>
                  <w:proofErr w:type="spellStart"/>
                  <w:r w:rsidRPr="003079AA">
                    <w:rPr>
                      <w:rFonts w:ascii="Times" w:eastAsia="Calibri" w:hAnsi="Times"/>
                      <w:b/>
                      <w:bCs/>
                      <w:szCs w:val="18"/>
                    </w:rPr>
                    <w:t>FDMed</w:t>
                  </w:r>
                  <w:proofErr w:type="spellEnd"/>
                  <w:r w:rsidRPr="003079AA">
                    <w:rPr>
                      <w:rFonts w:ascii="Times" w:eastAsia="Calibri" w:hAnsi="Times"/>
                      <w:b/>
                      <w:bCs/>
                      <w:szCs w:val="18"/>
                    </w:rPr>
                    <w:t xml:space="preserve">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 xml:space="preserve">Scaling factor for max data rate and TBS LBRM to support </w:t>
                  </w:r>
                  <w:proofErr w:type="spellStart"/>
                  <w:r w:rsidRPr="003079AA">
                    <w:rPr>
                      <w:rFonts w:eastAsia="Calibri"/>
                      <w:b/>
                      <w:bCs/>
                      <w:sz w:val="18"/>
                      <w:szCs w:val="18"/>
                    </w:rPr>
                    <w:t>FDMed</w:t>
                  </w:r>
                  <w:proofErr w:type="spellEnd"/>
                  <w:r w:rsidRPr="003079AA">
                    <w:rPr>
                      <w:rFonts w:eastAsia="Calibri"/>
                      <w:b/>
                      <w:bCs/>
                      <w:sz w:val="18"/>
                      <w:szCs w:val="18"/>
                    </w:rPr>
                    <w:t xml:space="preserve">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 xml:space="preserve">If not reported, same as the scaling factor for max data rate of </w:t>
                  </w:r>
                  <w:proofErr w:type="spellStart"/>
                  <w:r w:rsidRPr="003079AA">
                    <w:rPr>
                      <w:rFonts w:ascii="Times" w:eastAsia="Calibri" w:hAnsi="Times"/>
                      <w:b/>
                      <w:bCs/>
                      <w:szCs w:val="18"/>
                    </w:rPr>
                    <w:t>unciast</w:t>
                  </w:r>
                  <w:proofErr w:type="spellEnd"/>
                  <w:r w:rsidRPr="003079AA">
                    <w:rPr>
                      <w:rFonts w:ascii="Times" w:eastAsia="Calibri" w:hAnsi="Times"/>
                      <w:b/>
                      <w:bCs/>
                      <w:szCs w:val="18"/>
                    </w:rPr>
                    <w:t xml:space="preserve">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lastRenderedPageBreak/>
              <w:t>Adopt the draft CR R1-2209958 for TS38.214 [1].</w:t>
            </w:r>
          </w:p>
          <w:p w14:paraId="7E35BBAD"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 xml:space="preserve">for allocated TB(s) needs to be clarified in case of </w:t>
            </w:r>
            <w:proofErr w:type="spellStart"/>
            <w:r w:rsidRPr="003079AA">
              <w:rPr>
                <w:b/>
                <w:bCs/>
                <w:i/>
                <w:iCs/>
                <w:sz w:val="18"/>
                <w:szCs w:val="18"/>
              </w:rPr>
              <w:t>FDMed</w:t>
            </w:r>
            <w:proofErr w:type="spellEnd"/>
            <w:r w:rsidRPr="003079AA">
              <w:rPr>
                <w:b/>
                <w:bCs/>
                <w:i/>
                <w:iCs/>
                <w:sz w:val="18"/>
                <w:szCs w:val="18"/>
              </w:rPr>
              <w:t xml:space="preserve"> unicast and MBS PDSCHs</w:t>
            </w:r>
            <w:r w:rsidRPr="003079AA">
              <w:rPr>
                <w:b/>
                <w:bCs/>
                <w:i/>
                <w:iCs/>
                <w:sz w:val="18"/>
                <w:szCs w:val="18"/>
                <w:lang w:eastAsia="x-none"/>
              </w:rPr>
              <w:t>.</w:t>
            </w:r>
          </w:p>
          <w:p w14:paraId="090140A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Summary of change: to clarify the max data rate in case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PDSCHs if UE can support the scaling factor </w:t>
            </w:r>
            <w:proofErr w:type="spellStart"/>
            <w:r w:rsidRPr="003079AA">
              <w:rPr>
                <w:b/>
                <w:bCs/>
                <w:i/>
                <w:iCs/>
                <w:sz w:val="18"/>
                <w:szCs w:val="18"/>
                <w:lang w:eastAsia="x-none"/>
              </w:rPr>
              <w:t>f</w:t>
            </w:r>
            <w:r w:rsidRPr="003079AA">
              <w:rPr>
                <w:b/>
                <w:bCs/>
                <w:i/>
                <w:iCs/>
                <w:sz w:val="18"/>
                <w:szCs w:val="18"/>
                <w:vertAlign w:val="subscript"/>
                <w:lang w:eastAsia="x-none"/>
              </w:rPr>
              <w:t>u+m</w:t>
            </w:r>
            <w:proofErr w:type="spellEnd"/>
            <w:r w:rsidRPr="003079AA">
              <w:rPr>
                <w:b/>
                <w:bCs/>
                <w:i/>
                <w:iCs/>
                <w:sz w:val="18"/>
                <w:szCs w:val="18"/>
                <w:lang w:eastAsia="x-none"/>
              </w:rPr>
              <w:t>.</w:t>
            </w:r>
          </w:p>
          <w:p w14:paraId="10198C7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Consequences if not approved: </w:t>
            </w:r>
            <w:proofErr w:type="spellStart"/>
            <w:r w:rsidRPr="003079AA">
              <w:rPr>
                <w:b/>
                <w:bCs/>
                <w:i/>
                <w:iCs/>
                <w:sz w:val="18"/>
                <w:szCs w:val="18"/>
                <w:lang w:eastAsia="x-none"/>
              </w:rPr>
              <w:t>gNB</w:t>
            </w:r>
            <w:proofErr w:type="spellEnd"/>
            <w:r w:rsidRPr="003079AA">
              <w:rPr>
                <w:b/>
                <w:bCs/>
                <w:i/>
                <w:iCs/>
                <w:sz w:val="18"/>
                <w:szCs w:val="18"/>
                <w:lang w:eastAsia="x-none"/>
              </w:rPr>
              <w:t xml:space="preserve"> cannot schedule any initial/retransmission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proofErr w:type="spellStart"/>
            <w:r w:rsidRPr="003079AA">
              <w:rPr>
                <w:sz w:val="18"/>
                <w:szCs w:val="18"/>
              </w:rPr>
              <w:t>R</w:t>
            </w:r>
            <w:r w:rsidRPr="003079AA">
              <w:rPr>
                <w:sz w:val="18"/>
                <w:szCs w:val="18"/>
                <w:vertAlign w:val="subscript"/>
              </w:rPr>
              <w:t>max</w:t>
            </w:r>
            <w:proofErr w:type="spellEnd"/>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w:t>
            </w:r>
            <w:proofErr w:type="spellStart"/>
            <w:r w:rsidRPr="003079AA">
              <w:rPr>
                <w:sz w:val="18"/>
                <w:szCs w:val="18"/>
              </w:rPr>
              <w:t>th</w:t>
            </w:r>
            <w:proofErr w:type="spellEnd"/>
            <w:r w:rsidRPr="003079AA">
              <w:rPr>
                <w:sz w:val="18"/>
                <w:szCs w:val="18"/>
              </w:rPr>
              <w:t xml:space="preserve">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CN"/>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proofErr w:type="spellStart"/>
            <w:r w:rsidRPr="003079AA">
              <w:rPr>
                <w:i/>
                <w:sz w:val="18"/>
                <w:szCs w:val="18"/>
              </w:rPr>
              <w:t>maxNumberMIMO-LayersPDSCH</w:t>
            </w:r>
            <w:proofErr w:type="spellEnd"/>
            <w:r w:rsidRPr="003079AA">
              <w:rPr>
                <w:i/>
                <w:sz w:val="18"/>
                <w:szCs w:val="18"/>
              </w:rPr>
              <w:t xml:space="preserve"> </w:t>
            </w:r>
            <w:r w:rsidRPr="003079AA">
              <w:rPr>
                <w:sz w:val="18"/>
                <w:szCs w:val="18"/>
              </w:rPr>
              <w:t xml:space="preserve">for downlink and maximum of higher layer parameters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LayersCB</w:t>
            </w:r>
            <w:proofErr w:type="spellEnd"/>
            <w:r w:rsidRPr="003079AA">
              <w:rPr>
                <w:i/>
                <w:sz w:val="18"/>
                <w:szCs w:val="18"/>
              </w:rPr>
              <w:t>-PUSCH</w:t>
            </w:r>
            <w:r w:rsidRPr="003079AA">
              <w:rPr>
                <w:sz w:val="18"/>
                <w:szCs w:val="18"/>
              </w:rPr>
              <w:t xml:space="preserve"> and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LayersNonCB</w:t>
            </w:r>
            <w:proofErr w:type="spellEnd"/>
            <w:r w:rsidRPr="003079AA">
              <w:rPr>
                <w:i/>
                <w:sz w:val="18"/>
                <w:szCs w:val="18"/>
              </w:rPr>
              <w:t xml:space="preserve">-PUSCH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7pt" o:ole="">
                  <v:imagedata r:id="rId18" o:title=""/>
                </v:shape>
                <o:OLEObject Type="Embed" ProgID="Equation.3" ShapeID="_x0000_i1025" DrawAspect="Content" ObjectID="_1727096303" r:id="rId19"/>
              </w:object>
            </w:r>
            <w:r w:rsidRPr="003079AA">
              <w:rPr>
                <w:sz w:val="18"/>
                <w:szCs w:val="18"/>
              </w:rPr>
              <w:t xml:space="preserve"> is the maximum supported modulation order given by higher layer parameter </w:t>
            </w:r>
            <w:proofErr w:type="spellStart"/>
            <w:r w:rsidRPr="003079AA">
              <w:rPr>
                <w:i/>
                <w:sz w:val="18"/>
                <w:szCs w:val="18"/>
              </w:rPr>
              <w:t>supportedModulationOrderDL</w:t>
            </w:r>
            <w:proofErr w:type="spellEnd"/>
            <w:r w:rsidRPr="003079AA">
              <w:rPr>
                <w:i/>
                <w:sz w:val="18"/>
                <w:szCs w:val="18"/>
              </w:rPr>
              <w:t xml:space="preserve"> </w:t>
            </w:r>
            <w:r w:rsidRPr="003079AA">
              <w:rPr>
                <w:sz w:val="18"/>
                <w:szCs w:val="18"/>
              </w:rPr>
              <w:t xml:space="preserve">for downlink and higher layer parameter </w:t>
            </w:r>
            <w:proofErr w:type="spellStart"/>
            <w:r w:rsidRPr="003079AA">
              <w:rPr>
                <w:i/>
                <w:sz w:val="18"/>
                <w:szCs w:val="18"/>
              </w:rPr>
              <w:t>supportedModulationOrderUL</w:t>
            </w:r>
            <w:proofErr w:type="spellEnd"/>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5pt;height:19.5pt" o:ole="">
                  <v:imagedata r:id="rId20" o:title=""/>
                </v:shape>
                <o:OLEObject Type="Embed" ProgID="Equation.3" ShapeID="_x0000_i1026" DrawAspect="Content" ObjectID="_1727096304"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Pr="003079AA">
                <w:rPr>
                  <w:rFonts w:eastAsia="MS Mincho"/>
                  <w:position w:val="-14"/>
                  <w:sz w:val="18"/>
                  <w:szCs w:val="18"/>
                </w:rPr>
                <w:object w:dxaOrig="380" w:dyaOrig="380" w14:anchorId="278B6557">
                  <v:shape id="_x0000_i1027" type="#_x0000_t75" style="width:19.5pt;height:19.5pt" o:ole="">
                    <v:imagedata r:id="rId20" o:title=""/>
                  </v:shape>
                  <o:OLEObject Type="Embed" ProgID="Equation.3" ShapeID="_x0000_i1027" DrawAspect="Content" ObjectID="_1727096305" r:id="rId22"/>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5pt;height:11.5pt" o:ole="">
                  <v:imagedata r:id="rId23" o:title=""/>
                </v:shape>
                <o:OLEObject Type="Embed" ProgID="Equation.3" ShapeID="_x0000_i1028" DrawAspect="Content" ObjectID="_1727096306"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等线"/>
                <w:sz w:val="18"/>
                <w:szCs w:val="18"/>
              </w:rPr>
            </w:pPr>
            <w:r>
              <w:rPr>
                <w:rFonts w:eastAsia="等线"/>
                <w:sz w:val="18"/>
                <w:szCs w:val="18"/>
              </w:rPr>
              <w:lastRenderedPageBreak/>
              <w:t>Qualcomm [</w:t>
            </w:r>
            <w:r w:rsidRPr="00A51A2B">
              <w:rPr>
                <w:rFonts w:eastAsia="等线"/>
                <w:sz w:val="18"/>
                <w:szCs w:val="18"/>
              </w:rPr>
              <w:t>R1-2209958</w:t>
            </w:r>
            <w:r>
              <w:rPr>
                <w:rFonts w:eastAsia="等线"/>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713A1A"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713A1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713A1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lastRenderedPageBreak/>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a"/>
            <w:rFonts w:eastAsiaTheme="minorEastAsia"/>
            <w:b/>
            <w:i/>
            <w:sz w:val="22"/>
          </w:rPr>
          <w:t>Moderator Draft CR on issue 2-</w:t>
        </w:r>
        <w:r w:rsidR="008C04E9" w:rsidRPr="003468AC">
          <w:rPr>
            <w:rStyle w:val="afa"/>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宋体" w:hAnsi="Arial"/>
                <w:sz w:val="21"/>
                <w:szCs w:val="18"/>
              </w:rPr>
            </w:pPr>
            <w:bookmarkStart w:id="124" w:name="_Toc12021486"/>
            <w:bookmarkStart w:id="125" w:name="_Toc20311598"/>
            <w:bookmarkStart w:id="126" w:name="_Toc26719423"/>
            <w:bookmarkStart w:id="127" w:name="_Toc29894858"/>
            <w:bookmarkStart w:id="128" w:name="_Toc29899157"/>
            <w:bookmarkStart w:id="129" w:name="_Toc29899575"/>
            <w:bookmarkStart w:id="130" w:name="_Toc29917312"/>
            <w:bookmarkStart w:id="131" w:name="_Toc36498186"/>
            <w:bookmarkStart w:id="132" w:name="_Toc45699213"/>
            <w:bookmarkStart w:id="133" w:name="_Toc114216089"/>
            <w:bookmarkStart w:id="134" w:name="_Ref491451763"/>
            <w:bookmarkStart w:id="135" w:name="_Ref491466492"/>
            <w:r w:rsidRPr="002E4684">
              <w:rPr>
                <w:rFonts w:ascii="Arial" w:eastAsia="宋体" w:hAnsi="Arial"/>
                <w:sz w:val="21"/>
                <w:szCs w:val="18"/>
              </w:rPr>
              <w:t>10</w:t>
            </w:r>
            <w:r w:rsidRPr="002E4684">
              <w:rPr>
                <w:rFonts w:ascii="Arial" w:eastAsia="宋体" w:hAnsi="Arial" w:hint="eastAsia"/>
                <w:sz w:val="21"/>
                <w:szCs w:val="18"/>
              </w:rPr>
              <w:t>.1</w:t>
            </w:r>
            <w:r w:rsidRPr="002E4684">
              <w:rPr>
                <w:rFonts w:ascii="Arial" w:eastAsia="宋体" w:hAnsi="Arial" w:hint="eastAsia"/>
                <w:sz w:val="21"/>
                <w:szCs w:val="18"/>
              </w:rPr>
              <w:tab/>
            </w:r>
            <w:r w:rsidRPr="002E4684">
              <w:rPr>
                <w:rFonts w:ascii="Arial" w:eastAsia="宋体" w:hAnsi="Arial"/>
                <w:sz w:val="21"/>
                <w:szCs w:val="18"/>
              </w:rPr>
              <w:t>UE procedure for determining physical downlink control channel assignment</w:t>
            </w:r>
            <w:bookmarkEnd w:id="124"/>
            <w:bookmarkEnd w:id="125"/>
            <w:bookmarkEnd w:id="126"/>
            <w:bookmarkEnd w:id="127"/>
            <w:bookmarkEnd w:id="128"/>
            <w:bookmarkEnd w:id="129"/>
            <w:bookmarkEnd w:id="130"/>
            <w:bookmarkEnd w:id="131"/>
            <w:bookmarkEnd w:id="132"/>
            <w:bookmarkEnd w:id="133"/>
            <w:r w:rsidRPr="002E4684">
              <w:rPr>
                <w:rFonts w:ascii="Arial" w:eastAsia="宋体" w:hAnsi="Arial"/>
                <w:sz w:val="21"/>
                <w:szCs w:val="18"/>
              </w:rPr>
              <w:t xml:space="preserve"> </w:t>
            </w:r>
            <w:bookmarkEnd w:id="134"/>
            <w:bookmarkEnd w:id="135"/>
          </w:p>
          <w:p w14:paraId="20B9D187" w14:textId="77777777" w:rsidR="002E4684" w:rsidRPr="002E4684" w:rsidRDefault="002E4684" w:rsidP="002E4684">
            <w:pPr>
              <w:rPr>
                <w:rFonts w:eastAsia="宋体"/>
                <w:sz w:val="18"/>
                <w:szCs w:val="18"/>
              </w:rPr>
            </w:pPr>
            <w:r w:rsidRPr="002E4684">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36" w:author="Huawei" w:date="2022-09-19T17:44:00Z">
              <w:r w:rsidRPr="002E4684" w:rsidDel="001E34AA">
                <w:rPr>
                  <w:rFonts w:eastAsia="宋体"/>
                  <w:i/>
                  <w:sz w:val="18"/>
                  <w:szCs w:val="18"/>
                </w:rPr>
                <w:delText>PDSCH</w:delText>
              </w:r>
            </w:del>
            <w:ins w:id="137" w:author="Huawei" w:date="2022-09-19T17:44:00Z">
              <w:r w:rsidRPr="002E4684">
                <w:rPr>
                  <w:rFonts w:eastAsia="宋体"/>
                  <w:i/>
                  <w:sz w:val="18"/>
                  <w:szCs w:val="18"/>
                </w:rPr>
                <w:t>pd</w:t>
              </w:r>
            </w:ins>
            <w:ins w:id="138" w:author="Huawei" w:date="2022-09-19T17:45:00Z">
              <w:r w:rsidRPr="002E4684">
                <w:rPr>
                  <w:rFonts w:eastAsia="宋体"/>
                  <w:i/>
                  <w:sz w:val="18"/>
                  <w:szCs w:val="18"/>
                </w:rPr>
                <w:t>sch</w:t>
              </w:r>
            </w:ins>
            <w:r w:rsidRPr="002E4684">
              <w:rPr>
                <w:rFonts w:eastAsia="宋体"/>
                <w:i/>
                <w:sz w:val="18"/>
                <w:szCs w:val="18"/>
              </w:rPr>
              <w:t>-Config</w:t>
            </w:r>
            <w:ins w:id="139" w:author="Huawei" w:date="2022-09-19T17:45:00Z">
              <w:r w:rsidRPr="002E4684">
                <w:rPr>
                  <w:rFonts w:eastAsia="宋体"/>
                  <w:i/>
                  <w:sz w:val="18"/>
                  <w:szCs w:val="18"/>
                </w:rPr>
                <w:t xml:space="preserve"> or ServingCellConfig/ServingCellConfigCommon</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40" w:author="Huawei" w:date="2022-09-19T17:49:00Z">
              <w:r w:rsidRPr="002E4684" w:rsidDel="001E34AA">
                <w:rPr>
                  <w:rFonts w:eastAsia="宋体"/>
                  <w:i/>
                  <w:sz w:val="18"/>
                  <w:szCs w:val="18"/>
                </w:rPr>
                <w:delText>PDSCH</w:delText>
              </w:r>
            </w:del>
            <w:ins w:id="141" w:author="Huawei" w:date="2022-09-19T17:49:00Z">
              <w:r w:rsidRPr="002E4684">
                <w:rPr>
                  <w:rFonts w:eastAsia="宋体"/>
                  <w:i/>
                  <w:sz w:val="18"/>
                  <w:szCs w:val="18"/>
                </w:rPr>
                <w:t>pdsch</w:t>
              </w:r>
            </w:ins>
            <w:r w:rsidRPr="002E4684">
              <w:rPr>
                <w:rFonts w:eastAsia="宋体"/>
                <w:i/>
                <w:sz w:val="18"/>
                <w:szCs w:val="18"/>
              </w:rPr>
              <w:t>-Config</w:t>
            </w:r>
            <w:ins w:id="142" w:author="Huawei" w:date="2022-09-19T17:49:00Z">
              <w:r w:rsidRPr="002E4684">
                <w:rPr>
                  <w:rFonts w:eastAsia="宋体"/>
                  <w:i/>
                  <w:sz w:val="18"/>
                  <w:szCs w:val="18"/>
                </w:rPr>
                <w:t xml:space="preserve"> or ServingCellConfig/ServingCellConfigCommon</w:t>
              </w:r>
            </w:ins>
            <w:r w:rsidRPr="002E4684">
              <w:rPr>
                <w:rFonts w:eastAsia="宋体"/>
                <w:sz w:val="18"/>
                <w:szCs w:val="18"/>
              </w:rPr>
              <w:t xml:space="preserve">, the UE can determine a set of RBs in symbols of a slot that are not available for PDSCH reception scheduled by a </w:t>
            </w:r>
            <w:del w:id="143"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as described in [6, TS 38.214]. If a PDCCH candidate that provides a </w:t>
            </w:r>
            <w:del w:id="144"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5" w:author="Huawei" w:date="2022-09-19T17:49:00Z">
              <w:r w:rsidRPr="002E4684" w:rsidDel="001E34AA">
                <w:rPr>
                  <w:rFonts w:eastAsia="宋体"/>
                  <w:iCs/>
                  <w:sz w:val="18"/>
                  <w:szCs w:val="18"/>
                </w:rPr>
                <w:delText xml:space="preserve"> </w:delText>
              </w:r>
              <w:r w:rsidRPr="002E4684" w:rsidDel="001E34AA">
                <w:rPr>
                  <w:rFonts w:eastAsia="宋体"/>
                  <w:i/>
                  <w:sz w:val="18"/>
                  <w:szCs w:val="18"/>
                </w:rPr>
                <w:delText>PDSCH-Config-Multicast</w:delText>
              </w:r>
            </w:del>
            <w:ins w:id="146" w:author="Huawei" w:date="2022-09-19T17:50:00Z">
              <w:r w:rsidRPr="002E4684">
                <w:rPr>
                  <w:rFonts w:eastAsia="宋体"/>
                  <w:i/>
                  <w:sz w:val="18"/>
                  <w:szCs w:val="18"/>
                </w:rPr>
                <w:t xml:space="preserve"> pdsch-ConfigMulticast o</w:t>
              </w:r>
            </w:ins>
            <w:ins w:id="147" w:author="Huawei" w:date="2022-09-19T17:51:00Z">
              <w:r w:rsidRPr="002E4684">
                <w:rPr>
                  <w:rFonts w:eastAsia="宋体"/>
                  <w:i/>
                  <w:sz w:val="18"/>
                  <w:szCs w:val="18"/>
                </w:rPr>
                <w:t>r pdsch-ConfigMCCH/pdsch-ConfigMTCH</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8" w:author="Huawei" w:date="2022-09-19T17:52:00Z">
              <w:r w:rsidRPr="002E4684" w:rsidDel="00802A61">
                <w:rPr>
                  <w:rFonts w:eastAsia="宋体"/>
                  <w:iCs/>
                  <w:sz w:val="18"/>
                  <w:szCs w:val="18"/>
                </w:rPr>
                <w:delText xml:space="preserve"> </w:delText>
              </w:r>
              <w:r w:rsidRPr="002E4684" w:rsidDel="00802A61">
                <w:rPr>
                  <w:rFonts w:eastAsia="宋体"/>
                  <w:i/>
                  <w:sz w:val="18"/>
                  <w:szCs w:val="18"/>
                </w:rPr>
                <w:delText>PDSCH-Config-Multicast</w:delText>
              </w:r>
            </w:del>
            <w:ins w:id="149" w:author="Huawei" w:date="2022-09-19T17:52:00Z">
              <w:r w:rsidRPr="002E4684">
                <w:rPr>
                  <w:rFonts w:eastAsia="宋体"/>
                  <w:i/>
                  <w:sz w:val="18"/>
                  <w:szCs w:val="18"/>
                </w:rPr>
                <w:t xml:space="preserve"> pdsch-ConfigMulticast or pdsch-ConfigMCCH/pdsch-ConfigMTCH</w:t>
              </w:r>
            </w:ins>
            <w:r w:rsidRPr="002E4684">
              <w:rPr>
                <w:rFonts w:eastAsia="宋体"/>
                <w:sz w:val="18"/>
                <w:szCs w:val="18"/>
              </w:rPr>
              <w:t xml:space="preserve">, the UE can determine a set of RBs in symbols of a slot that are not available for PDSCH reception scheduled by a </w:t>
            </w:r>
            <w:del w:id="150"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If a PDCCH candidate that provides a </w:t>
            </w:r>
            <w:del w:id="151"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宋体"/>
                <w:sz w:val="18"/>
                <w:szCs w:val="18"/>
              </w:rPr>
            </w:pPr>
            <w:r w:rsidRPr="002E4684">
              <w:rPr>
                <w:rFonts w:eastAsia="宋体"/>
                <w:sz w:val="18"/>
                <w:szCs w:val="18"/>
              </w:rPr>
              <w:t xml:space="preserve">A UE does not expect to be configured with </w:t>
            </w:r>
            <w:r w:rsidRPr="002E4684">
              <w:rPr>
                <w:rFonts w:eastAsia="宋体"/>
                <w:i/>
                <w:iCs/>
                <w:sz w:val="18"/>
                <w:szCs w:val="18"/>
              </w:rPr>
              <w:t>dci-FormatsSL</w:t>
            </w:r>
            <w:r w:rsidRPr="002E4684">
              <w:rPr>
                <w:rFonts w:eastAsia="宋体"/>
                <w:sz w:val="18"/>
                <w:szCs w:val="18"/>
              </w:rPr>
              <w:t xml:space="preserve"> and </w:t>
            </w:r>
            <w:r w:rsidRPr="002E4684">
              <w:rPr>
                <w:rFonts w:eastAsia="宋体"/>
                <w:i/>
                <w:iCs/>
                <w:sz w:val="18"/>
                <w:szCs w:val="18"/>
              </w:rPr>
              <w:t>dci-FormatsExt</w:t>
            </w:r>
            <w:r w:rsidRPr="002E4684">
              <w:rPr>
                <w:rFonts w:eastAsia="宋体"/>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2" w:name="_Toc11160637"/>
            <w:bookmarkStart w:id="153" w:name="_Toc28959282"/>
            <w:bookmarkStart w:id="154"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2"/>
            <w:bookmarkEnd w:id="153"/>
            <w:bookmarkEnd w:id="154"/>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5"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6"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lastRenderedPageBreak/>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7"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8"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等线"/>
                <w:sz w:val="18"/>
                <w:szCs w:val="18"/>
              </w:rPr>
              <w:lastRenderedPageBreak/>
              <w:t>Qualcomm</w:t>
            </w:r>
            <w:r>
              <w:rPr>
                <w:rFonts w:eastAsia="等线"/>
                <w:sz w:val="18"/>
                <w:szCs w:val="18"/>
              </w:rPr>
              <w:t>[</w:t>
            </w:r>
            <w:r w:rsidRPr="004F6F13">
              <w:rPr>
                <w:rFonts w:eastAsia="等线"/>
                <w:sz w:val="18"/>
                <w:szCs w:val="18"/>
              </w:rPr>
              <w:t>R1-2209961</w:t>
            </w:r>
            <w:r>
              <w:rPr>
                <w:rFonts w:eastAsia="等线"/>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59"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1"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2"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3"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4" w:name="_Ref116160583"/>
      <w:r w:rsidRPr="0066088C">
        <w:rPr>
          <w:rFonts w:hint="eastAsia"/>
        </w:rPr>
        <w:t>R</w:t>
      </w:r>
      <w:r w:rsidRPr="0066088C">
        <w:t>ound-1</w:t>
      </w:r>
      <w:bookmarkEnd w:id="164"/>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等线"/>
          <w:sz w:val="22"/>
          <w:szCs w:val="22"/>
        </w:rPr>
        <w:t>R1-2209961</w:t>
      </w:r>
      <w:r w:rsidR="0049573E">
        <w:rPr>
          <w:rFonts w:eastAsia="等线"/>
          <w:sz w:val="22"/>
          <w:szCs w:val="22"/>
        </w:rPr>
        <w:t xml:space="preserve"> </w:t>
      </w:r>
      <w:r w:rsidR="007B4492" w:rsidRPr="00D46ECD">
        <w:rPr>
          <w:rFonts w:eastAsia="等线"/>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a"/>
            <w:rFonts w:eastAsiaTheme="minorEastAsia"/>
            <w:b/>
            <w:i/>
            <w:sz w:val="22"/>
          </w:rPr>
          <w:t xml:space="preserve">Moderator Draft CR on issue </w:t>
        </w:r>
        <w:r w:rsidR="00251D72" w:rsidRPr="00EC71CF">
          <w:rPr>
            <w:rStyle w:val="afa"/>
            <w:rFonts w:eastAsiaTheme="minorEastAsia"/>
            <w:b/>
            <w:i/>
            <w:sz w:val="22"/>
          </w:rPr>
          <w:t>2</w:t>
        </w:r>
        <w:r w:rsidR="00E81238" w:rsidRPr="00EC71CF">
          <w:rPr>
            <w:rStyle w:val="afa"/>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w:t>
            </w:r>
            <w:r>
              <w:rPr>
                <w:rFonts w:eastAsiaTheme="minorEastAsia"/>
              </w:rPr>
              <w:t xml:space="preserve"> previous </w:t>
            </w:r>
            <w:r>
              <w:rPr>
                <w:rFonts w:eastAsiaTheme="minorEastAsia"/>
              </w:rPr>
              <w:t>meeting</w:t>
            </w:r>
            <w:r>
              <w:rPr>
                <w:rFonts w:eastAsiaTheme="minorEastAsia"/>
              </w:rPr>
              <w:t>s</w:t>
            </w:r>
            <w:r>
              <w:rPr>
                <w:rFonts w:eastAsiaTheme="minorEastAsia"/>
              </w:rPr>
              <w:t xml:space="preserve">, </w:t>
            </w:r>
            <w:r>
              <w:rPr>
                <w:rFonts w:eastAsiaTheme="minorEastAsia"/>
              </w:rPr>
              <w:t xml:space="preserve">agreement for rate matching such as </w:t>
            </w:r>
            <w:r>
              <w:rPr>
                <w:rFonts w:eastAsiaTheme="minorEastAsia"/>
              </w:rPr>
              <w:t>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proofErr w:type="spellStart"/>
            <w:r w:rsidRPr="009F5FB2">
              <w:rPr>
                <w:rFonts w:eastAsia="Batang"/>
                <w:i/>
                <w:iCs/>
                <w:sz w:val="20"/>
                <w:szCs w:val="20"/>
              </w:rPr>
              <w:t>rateMatchPatternToAddModList</w:t>
            </w:r>
            <w:proofErr w:type="spellEnd"/>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proofErr w:type="spellStart"/>
            <w:r w:rsidRPr="009F5FB2">
              <w:rPr>
                <w:i/>
                <w:iCs/>
                <w:sz w:val="20"/>
                <w:szCs w:val="20"/>
              </w:rPr>
              <w:t>rateMatchPatternToAddModList</w:t>
            </w:r>
            <w:proofErr w:type="spellEnd"/>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proofErr w:type="spellStart"/>
            <w:r w:rsidRPr="00481BCA">
              <w:rPr>
                <w:i/>
                <w:iCs/>
                <w:sz w:val="20"/>
                <w:szCs w:val="20"/>
                <w:highlight w:val="yellow"/>
              </w:rPr>
              <w:t>rateMatchPatternToAddModList</w:t>
            </w:r>
            <w:proofErr w:type="spellEnd"/>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proofErr w:type="spellStart"/>
            <w:r w:rsidRPr="00481BCA">
              <w:rPr>
                <w:i/>
                <w:iCs/>
                <w:sz w:val="20"/>
                <w:szCs w:val="20"/>
                <w:highlight w:val="yellow"/>
              </w:rPr>
              <w:t>rateMatchPatternToAddModList</w:t>
            </w:r>
            <w:proofErr w:type="spellEnd"/>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w:t>
            </w:r>
            <w:r>
              <w:rPr>
                <w:rFonts w:eastAsiaTheme="minorEastAsia"/>
              </w:rPr>
              <w:t xml:space="preserve">the </w:t>
            </w:r>
            <w:proofErr w:type="spellStart"/>
            <w:r w:rsidRPr="00CB708C">
              <w:rPr>
                <w:rFonts w:eastAsiaTheme="minorEastAsia"/>
                <w:i/>
              </w:rPr>
              <w:t>rateMatchPattern</w:t>
            </w:r>
            <w:proofErr w:type="spellEnd"/>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5"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w:t>
            </w:r>
            <w:r w:rsidRPr="00B46AD8">
              <w:rPr>
                <w:sz w:val="18"/>
                <w:szCs w:val="18"/>
              </w:rPr>
              <w:lastRenderedPageBreak/>
              <w:t xml:space="preserve">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a"/>
            <w:rFonts w:eastAsiaTheme="minorEastAsia"/>
            <w:b/>
            <w:i/>
            <w:sz w:val="22"/>
          </w:rPr>
          <w:t xml:space="preserve">Moderator Draft CR on issue </w:t>
        </w:r>
        <w:r w:rsidR="008369DC" w:rsidRPr="00A777B9">
          <w:rPr>
            <w:rStyle w:val="afa"/>
            <w:rFonts w:eastAsiaTheme="minorEastAsia"/>
            <w:b/>
            <w:i/>
            <w:sz w:val="22"/>
          </w:rPr>
          <w:t>2</w:t>
        </w:r>
        <w:r w:rsidRPr="00A777B9">
          <w:rPr>
            <w:rStyle w:val="afa"/>
            <w:rFonts w:eastAsiaTheme="minorEastAsia"/>
            <w:b/>
            <w:i/>
            <w:sz w:val="22"/>
          </w:rPr>
          <w:t>-</w:t>
        </w:r>
        <w:r w:rsidR="002B17FD" w:rsidRPr="00A777B9">
          <w:rPr>
            <w:rStyle w:val="afa"/>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hint="eastAsia"/>
              </w:rPr>
            </w:pPr>
            <w:r>
              <w:rPr>
                <w:rFonts w:eastAsiaTheme="minorEastAsia" w:hint="eastAsia"/>
              </w:rPr>
              <w:t>o</w:t>
            </w:r>
            <w:r>
              <w:rPr>
                <w:rFonts w:eastAsiaTheme="minorEastAsia"/>
              </w:rPr>
              <w:t>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宋体" w:hAnsi="Arial"/>
                <w:sz w:val="18"/>
                <w:szCs w:val="18"/>
              </w:rPr>
            </w:pPr>
            <w:r w:rsidRPr="00F46F43">
              <w:rPr>
                <w:rFonts w:ascii="Arial" w:eastAsia="宋体" w:hAnsi="Arial"/>
                <w:sz w:val="18"/>
                <w:szCs w:val="18"/>
              </w:rPr>
              <w:t>10</w:t>
            </w:r>
            <w:r w:rsidRPr="00F46F43">
              <w:rPr>
                <w:rFonts w:ascii="Arial" w:eastAsia="宋体" w:hAnsi="Arial" w:hint="eastAsia"/>
                <w:sz w:val="18"/>
                <w:szCs w:val="18"/>
              </w:rPr>
              <w:t>.1</w:t>
            </w:r>
            <w:r w:rsidRPr="00F46F43">
              <w:rPr>
                <w:rFonts w:ascii="Arial" w:eastAsia="宋体" w:hAnsi="Arial" w:hint="eastAsia"/>
                <w:sz w:val="18"/>
                <w:szCs w:val="18"/>
              </w:rPr>
              <w:tab/>
            </w:r>
            <w:r w:rsidRPr="00F46F43">
              <w:rPr>
                <w:rFonts w:ascii="Arial" w:eastAsia="宋体" w:hAnsi="Arial"/>
                <w:sz w:val="18"/>
                <w:szCs w:val="18"/>
              </w:rPr>
              <w:t xml:space="preserve">UE procedure for determining physical downlink control channel assignment </w:t>
            </w:r>
          </w:p>
          <w:p w14:paraId="445627A4" w14:textId="77777777" w:rsidR="00F46F43" w:rsidRPr="00F46F43" w:rsidRDefault="00F46F43" w:rsidP="00F46F43">
            <w:pPr>
              <w:rPr>
                <w:rFonts w:eastAsia="宋体"/>
                <w:sz w:val="18"/>
                <w:szCs w:val="18"/>
              </w:rPr>
            </w:pPr>
            <w:r w:rsidRPr="00F46F43">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Type0-PDCCH CSS </w:t>
            </w:r>
            <w:r w:rsidRPr="00F46F43">
              <w:rPr>
                <w:rFonts w:eastAsia="宋体"/>
                <w:sz w:val="18"/>
                <w:szCs w:val="18"/>
              </w:rPr>
              <w:t xml:space="preserve">set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r w:rsidRPr="00F46F43">
              <w:rPr>
                <w:rFonts w:eastAsia="宋体"/>
                <w:sz w:val="18"/>
                <w:szCs w:val="18"/>
                <w:lang w:eastAsia="x-none"/>
              </w:rPr>
              <w:t xml:space="preserve"> configured by </w:t>
            </w:r>
          </w:p>
          <w:p w14:paraId="62DFC0B2"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pdcch-ConfigSIB1</w:t>
            </w:r>
            <w:r w:rsidRPr="00F46F43">
              <w:rPr>
                <w:rFonts w:eastAsia="宋体"/>
                <w:sz w:val="18"/>
                <w:szCs w:val="18"/>
                <w:lang w:val="x-none"/>
              </w:rPr>
              <w:t xml:space="preserve"> </w:t>
            </w:r>
            <w:r w:rsidRPr="00F46F43">
              <w:rPr>
                <w:rFonts w:eastAsia="MS Mincho"/>
                <w:sz w:val="18"/>
                <w:szCs w:val="18"/>
                <w:lang w:val="x-none"/>
              </w:rPr>
              <w:t xml:space="preserve">in </w:t>
            </w:r>
            <w:r w:rsidRPr="00F46F43">
              <w:rPr>
                <w:rFonts w:eastAsia="宋体"/>
                <w:sz w:val="18"/>
                <w:szCs w:val="18"/>
                <w:lang w:val="x-none"/>
              </w:rPr>
              <w:t>MIB</w:t>
            </w:r>
            <w:r w:rsidRPr="00F46F43">
              <w:rPr>
                <w:rFonts w:eastAsia="宋体"/>
                <w:sz w:val="18"/>
                <w:szCs w:val="18"/>
                <w:lang w:val="x-none" w:eastAsia="x-none"/>
              </w:rPr>
              <w:t xml:space="preserve"> or by </w:t>
            </w:r>
            <w:r w:rsidRPr="00F46F43">
              <w:rPr>
                <w:rFonts w:eastAsia="宋体"/>
                <w:i/>
                <w:sz w:val="18"/>
                <w:szCs w:val="18"/>
                <w:lang w:val="x-none" w:eastAsia="x-none"/>
              </w:rPr>
              <w:t>searchSpaceSIB1</w:t>
            </w:r>
            <w:r w:rsidRPr="00F46F43">
              <w:rPr>
                <w:rFonts w:eastAsia="宋体"/>
                <w:iCs/>
                <w:sz w:val="18"/>
                <w:szCs w:val="18"/>
                <w:lang w:val="x-none" w:eastAsia="x-none"/>
              </w:rPr>
              <w:t xml:space="preserve"> in </w:t>
            </w:r>
            <w:r w:rsidRPr="00F46F43">
              <w:rPr>
                <w:rFonts w:eastAsia="宋体"/>
                <w:i/>
                <w:sz w:val="18"/>
                <w:szCs w:val="18"/>
                <w:lang w:val="x-none" w:eastAsia="x-none"/>
              </w:rPr>
              <w:t>PDCCH-ConfigCommon</w:t>
            </w:r>
            <w:r w:rsidRPr="00F46F43">
              <w:rPr>
                <w:rFonts w:eastAsia="宋体"/>
                <w:sz w:val="18"/>
                <w:szCs w:val="18"/>
                <w:lang w:val="x-none"/>
              </w:rPr>
              <w:t xml:space="preserve"> or by </w:t>
            </w:r>
            <w:r w:rsidRPr="00F46F43">
              <w:rPr>
                <w:rFonts w:eastAsia="宋体"/>
                <w:i/>
                <w:iCs/>
                <w:sz w:val="18"/>
                <w:szCs w:val="18"/>
                <w:lang w:val="x-none" w:eastAsia="x-none"/>
              </w:rPr>
              <w:t>searchSpaceZero</w:t>
            </w:r>
            <w:r w:rsidRPr="00F46F43">
              <w:rPr>
                <w:rFonts w:eastAsia="宋体"/>
                <w:sz w:val="18"/>
                <w:szCs w:val="18"/>
                <w:lang w:val="x-none"/>
              </w:rPr>
              <w:t xml:space="preserve"> </w:t>
            </w:r>
            <w:r w:rsidRPr="00F46F43">
              <w:rPr>
                <w:rFonts w:eastAsia="宋体"/>
                <w:iCs/>
                <w:sz w:val="18"/>
                <w:szCs w:val="18"/>
                <w:lang w:val="x-none" w:eastAsia="x-none"/>
              </w:rPr>
              <w:t xml:space="preserve">in </w:t>
            </w:r>
            <w:r w:rsidRPr="00F46F43">
              <w:rPr>
                <w:rFonts w:eastAsia="宋体"/>
                <w:i/>
                <w:sz w:val="18"/>
                <w:szCs w:val="18"/>
                <w:lang w:val="x-none" w:eastAsia="x-none"/>
              </w:rPr>
              <w:t>PDCCH-ConfigCommon</w:t>
            </w:r>
            <w:r w:rsidRPr="00F46F43">
              <w:rPr>
                <w:rFonts w:eastAsia="宋体"/>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eastAsia="x-none"/>
              </w:rPr>
              <w:t>searchSpaceZero</w:t>
            </w:r>
            <w:r w:rsidRPr="00F46F43">
              <w:rPr>
                <w:rFonts w:eastAsia="宋体"/>
                <w:sz w:val="18"/>
                <w:szCs w:val="18"/>
                <w:lang w:val="x-none"/>
              </w:rPr>
              <w:t xml:space="preserve"> </w:t>
            </w:r>
            <w:del w:id="167" w:author="Huawei" w:date="2022-09-19T18:03:00Z">
              <w:r w:rsidRPr="00F46F43" w:rsidDel="00531E18">
                <w:rPr>
                  <w:rFonts w:eastAsia="宋体"/>
                  <w:iCs/>
                  <w:sz w:val="18"/>
                  <w:szCs w:val="18"/>
                  <w:lang w:val="x-none" w:eastAsia="x-none"/>
                </w:rPr>
                <w:delText xml:space="preserve">in </w:delText>
              </w:r>
              <w:r w:rsidRPr="00F46F43" w:rsidDel="00531E18">
                <w:rPr>
                  <w:rFonts w:eastAsia="宋体"/>
                  <w:i/>
                  <w:sz w:val="18"/>
                  <w:szCs w:val="18"/>
                  <w:lang w:val="x-none" w:eastAsia="x-none"/>
                </w:rPr>
                <w:delText>PDCCH-ConfigCommon</w:delText>
              </w:r>
              <w:r w:rsidRPr="00F46F43" w:rsidDel="00531E18">
                <w:rPr>
                  <w:rFonts w:eastAsia="宋体"/>
                  <w:sz w:val="18"/>
                  <w:szCs w:val="18"/>
                  <w:lang w:val="x-none"/>
                </w:rPr>
                <w:delText xml:space="preserve"> when </w:delText>
              </w:r>
            </w:del>
            <w:ins w:id="168" w:author="Huawei" w:date="2022-09-28T14:58:00Z">
              <w:r w:rsidRPr="00F46F43">
                <w:rPr>
                  <w:rFonts w:eastAsia="宋体"/>
                  <w:sz w:val="18"/>
                  <w:szCs w:val="18"/>
                  <w:lang w:val="x-none"/>
                </w:rPr>
                <w:t xml:space="preserve">in </w:t>
              </w:r>
            </w:ins>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sz w:val="18"/>
                <w:szCs w:val="18"/>
                <w:lang w:val="x-none"/>
              </w:rPr>
              <w:t xml:space="preserve"> </w:t>
            </w:r>
            <w:r w:rsidRPr="00F46F43">
              <w:rPr>
                <w:rFonts w:eastAsia="宋体"/>
                <w:sz w:val="18"/>
                <w:szCs w:val="18"/>
              </w:rPr>
              <w:t>and</w:t>
            </w:r>
            <w:r w:rsidRPr="00F46F43">
              <w:rPr>
                <w:rFonts w:eastAsia="宋体"/>
                <w:sz w:val="18"/>
                <w:szCs w:val="18"/>
                <w:lang w:val="x-none"/>
              </w:rPr>
              <w:t xml:space="preserve">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val="x-none"/>
              </w:rPr>
              <w:t xml:space="preserve"> </w:t>
            </w:r>
            <w:del w:id="169" w:author="Huawei" w:date="2022-09-19T18:04:00Z">
              <w:r w:rsidRPr="00F46F43" w:rsidDel="00531E18">
                <w:rPr>
                  <w:rFonts w:eastAsia="宋体"/>
                  <w:sz w:val="18"/>
                  <w:szCs w:val="18"/>
                </w:rPr>
                <w:delText>are</w:delText>
              </w:r>
              <w:r w:rsidRPr="00F46F43" w:rsidDel="00531E18">
                <w:rPr>
                  <w:rFonts w:eastAsia="宋体"/>
                  <w:sz w:val="18"/>
                  <w:szCs w:val="18"/>
                  <w:lang w:val="x-none"/>
                </w:rPr>
                <w:delText xml:space="preserve"> not provided, </w:delText>
              </w:r>
            </w:del>
            <w:r w:rsidRPr="00F46F43">
              <w:rPr>
                <w:rFonts w:eastAsia="宋体"/>
                <w:sz w:val="18"/>
                <w:szCs w:val="18"/>
                <w:lang w:val="x-none"/>
              </w:rPr>
              <w:t xml:space="preserve">for a DCI format </w:t>
            </w:r>
            <w:r w:rsidRPr="00F46F43">
              <w:rPr>
                <w:rFonts w:eastAsia="宋体"/>
                <w:sz w:val="18"/>
                <w:szCs w:val="18"/>
              </w:rPr>
              <w:t xml:space="preserve">4_0 </w:t>
            </w:r>
            <w:r w:rsidRPr="00F46F43">
              <w:rPr>
                <w:rFonts w:eastAsia="宋体"/>
                <w:sz w:val="18"/>
                <w:szCs w:val="18"/>
                <w:lang w:val="x-none"/>
              </w:rPr>
              <w:t>with CRC scrambled by a MCCH-RNTI or a G-RNTI</w:t>
            </w:r>
            <w:ins w:id="170" w:author="Huawei" w:date="2022-09-19T18:05:00Z">
              <w:r w:rsidRPr="00F46F43">
                <w:rPr>
                  <w:rFonts w:eastAsia="宋体"/>
                  <w:sz w:val="18"/>
                  <w:szCs w:val="18"/>
                  <w:lang w:val="x-none"/>
                </w:rPr>
                <w:t xml:space="preserve"> for MTCH</w:t>
              </w:r>
            </w:ins>
          </w:p>
          <w:p w14:paraId="69BF09AB"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Type0A-PDCCH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searchSpaceOtherSystemInformation</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SI-RNTI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60E2E3F9"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Type0</w:t>
            </w:r>
            <w:r w:rsidRPr="00F46F43">
              <w:rPr>
                <w:rFonts w:eastAsia="宋体"/>
                <w:sz w:val="18"/>
                <w:szCs w:val="18"/>
              </w:rPr>
              <w:t>B</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iCs/>
                <w:sz w:val="18"/>
                <w:szCs w:val="18"/>
                <w:lang w:eastAsia="x-none"/>
              </w:rPr>
              <w:t xml:space="preserve"> and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eastAsia="x-none"/>
              </w:rPr>
              <w:t xml:space="preserve"> for </w:t>
            </w:r>
            <w:r w:rsidRPr="00F46F43">
              <w:rPr>
                <w:rFonts w:eastAsia="宋体"/>
                <w:sz w:val="18"/>
                <w:szCs w:val="18"/>
                <w:lang w:val="x-none"/>
              </w:rPr>
              <w:t xml:space="preserve">a DCI format </w:t>
            </w:r>
            <w:ins w:id="171" w:author="Huawei" w:date="2022-09-19T18:04:00Z">
              <w:r w:rsidRPr="00F46F43">
                <w:rPr>
                  <w:rFonts w:eastAsia="宋体"/>
                  <w:sz w:val="18"/>
                  <w:szCs w:val="18"/>
                </w:rPr>
                <w:t xml:space="preserve">4_0 </w:t>
              </w:r>
            </w:ins>
            <w:r w:rsidRPr="00F46F43">
              <w:rPr>
                <w:rFonts w:eastAsia="宋体"/>
                <w:sz w:val="18"/>
                <w:szCs w:val="18"/>
                <w:lang w:val="x-none"/>
              </w:rPr>
              <w:t xml:space="preserve">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r w:rsidRPr="00F46F43">
              <w:rPr>
                <w:rFonts w:eastAsia="宋体"/>
                <w:sz w:val="18"/>
                <w:szCs w:val="18"/>
              </w:rPr>
              <w:t xml:space="preserve"> for MTCH,</w:t>
            </w:r>
            <w:r w:rsidRPr="00F46F43">
              <w:rPr>
                <w:rFonts w:eastAsia="宋体"/>
                <w:sz w:val="18"/>
                <w:szCs w:val="18"/>
                <w:lang w:val="x-none"/>
              </w:rPr>
              <w:t xml:space="preserve">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B50B526"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 xml:space="preserve">a Type1-PDCCH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ra-SearchSpace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RA-RNTI, a MsgB-RNTI, or a TC-RNTI on </w:t>
            </w:r>
            <w:r w:rsidRPr="00F46F43">
              <w:rPr>
                <w:rFonts w:eastAsia="宋体"/>
                <w:sz w:val="18"/>
                <w:szCs w:val="18"/>
              </w:rPr>
              <w:t>the</w:t>
            </w:r>
            <w:r w:rsidRPr="00F46F43">
              <w:rPr>
                <w:rFonts w:eastAsia="宋体"/>
                <w:sz w:val="18"/>
                <w:szCs w:val="18"/>
                <w:lang w:val="x-none"/>
              </w:rPr>
              <w:t xml:space="preserve"> primary cell</w:t>
            </w:r>
          </w:p>
          <w:p w14:paraId="62427002" w14:textId="77777777" w:rsidR="00F46F43" w:rsidRPr="00F46F43" w:rsidRDefault="00F46F43" w:rsidP="00F46F43">
            <w:pPr>
              <w:ind w:left="568" w:hanging="284"/>
              <w:rPr>
                <w:rFonts w:eastAsia="宋体"/>
                <w:sz w:val="18"/>
                <w:szCs w:val="18"/>
              </w:rPr>
            </w:pPr>
            <w:r w:rsidRPr="00F46F43">
              <w:rPr>
                <w:rFonts w:eastAsia="宋体"/>
                <w:sz w:val="18"/>
                <w:szCs w:val="18"/>
                <w:lang w:val="x-none"/>
              </w:rPr>
              <w:lastRenderedPageBreak/>
              <w:t>-</w:t>
            </w:r>
            <w:r w:rsidRPr="00F46F43">
              <w:rPr>
                <w:rFonts w:eastAsia="宋体"/>
                <w:sz w:val="18"/>
                <w:szCs w:val="18"/>
                <w:lang w:val="x-none"/>
              </w:rPr>
              <w:tab/>
              <w:t>a Type1</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sdt-SearchSpace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with CRC scrambled by a </w:t>
            </w:r>
            <w:r w:rsidRPr="00F46F43">
              <w:rPr>
                <w:rFonts w:eastAsia="宋体"/>
                <w:sz w:val="18"/>
                <w:szCs w:val="18"/>
              </w:rPr>
              <w:t>C</w:t>
            </w:r>
            <w:r w:rsidRPr="00F46F43">
              <w:rPr>
                <w:rFonts w:eastAsia="宋体"/>
                <w:sz w:val="18"/>
                <w:szCs w:val="18"/>
                <w:lang w:val="x-none"/>
              </w:rPr>
              <w:t xml:space="preserve">-RNTI </w:t>
            </w:r>
            <w:r w:rsidRPr="00F46F43">
              <w:rPr>
                <w:rFonts w:eastAsia="宋体"/>
                <w:sz w:val="18"/>
                <w:szCs w:val="18"/>
              </w:rPr>
              <w:t xml:space="preserve">or a CS-RNTI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as described in clause 19.1</w:t>
            </w:r>
          </w:p>
          <w:p w14:paraId="29CFEAA6"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Type2-PDCCH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pagingSearchSpace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P-RNTI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2869A7B1"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Type2</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peiSearchSpace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DownlinkConfigCommonSIB</w:t>
            </w:r>
            <w:r w:rsidRPr="00F46F43">
              <w:rPr>
                <w:rFonts w:eastAsia="宋体"/>
                <w:sz w:val="18"/>
                <w:szCs w:val="18"/>
                <w:lang w:val="x-none"/>
              </w:rPr>
              <w:t xml:space="preserve"> for a DCI format </w:t>
            </w:r>
            <w:r w:rsidRPr="00F46F43">
              <w:rPr>
                <w:rFonts w:eastAsia="宋体"/>
                <w:sz w:val="18"/>
                <w:szCs w:val="18"/>
              </w:rPr>
              <w:t xml:space="preserve">2_7 </w:t>
            </w:r>
            <w:r w:rsidRPr="00F46F43">
              <w:rPr>
                <w:rFonts w:eastAsia="宋体"/>
                <w:sz w:val="18"/>
                <w:szCs w:val="18"/>
                <w:lang w:val="x-none"/>
              </w:rPr>
              <w:t xml:space="preserve">with CRC scrambled by a </w:t>
            </w:r>
            <w:r w:rsidRPr="00F46F43">
              <w:rPr>
                <w:rFonts w:eastAsia="宋体"/>
                <w:sz w:val="18"/>
                <w:szCs w:val="18"/>
              </w:rPr>
              <w:t>PEI-</w:t>
            </w:r>
            <w:r w:rsidRPr="00F46F43">
              <w:rPr>
                <w:rFonts w:eastAsia="宋体"/>
                <w:sz w:val="18"/>
                <w:szCs w:val="18"/>
                <w:lang w:val="x-none"/>
              </w:rPr>
              <w:t xml:space="preserve">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852EC6B"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Type3-PDCCH CSS </w:t>
            </w:r>
            <w:r w:rsidRPr="00F46F43">
              <w:rPr>
                <w:rFonts w:eastAsia="宋体"/>
                <w:sz w:val="18"/>
                <w:szCs w:val="18"/>
              </w:rPr>
              <w:t xml:space="preserve">set </w:t>
            </w:r>
            <w:r w:rsidRPr="00F46F43">
              <w:rPr>
                <w:rFonts w:eastAsia="宋体"/>
                <w:sz w:val="18"/>
                <w:szCs w:val="18"/>
                <w:lang w:eastAsia="x-none"/>
              </w:rPr>
              <w:t xml:space="preserve">configured by </w:t>
            </w:r>
          </w:p>
          <w:p w14:paraId="2044AAC7"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iCs/>
                <w:sz w:val="18"/>
                <w:szCs w:val="18"/>
                <w:lang w:eastAsia="x-none"/>
              </w:rPr>
              <w:t>common</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INT-RNTI, SFI-RNTI, TPC-PUSCH-RNTI, TPC-PUCCH-RNTI, TPC-SRS-RNTI</w:t>
            </w:r>
            <w:r w:rsidRPr="00F46F43">
              <w:rPr>
                <w:rFonts w:eastAsia="宋体"/>
                <w:sz w:val="18"/>
                <w:szCs w:val="18"/>
              </w:rPr>
              <w:t>, or CI-RNTI and</w:t>
            </w:r>
            <w:r w:rsidRPr="00F46F43">
              <w:rPr>
                <w:rFonts w:eastAsia="宋体"/>
                <w:sz w:val="18"/>
                <w:szCs w:val="18"/>
                <w:lang w:val="x-none"/>
              </w:rPr>
              <w:t xml:space="preserve">, </w:t>
            </w:r>
            <w:r w:rsidRPr="00F46F43">
              <w:rPr>
                <w:rFonts w:eastAsia="宋体"/>
                <w:sz w:val="18"/>
                <w:szCs w:val="18"/>
              </w:rPr>
              <w:t>only for the primary cell,</w:t>
            </w:r>
            <w:r w:rsidRPr="00F46F43">
              <w:rPr>
                <w:rFonts w:eastAsia="宋体"/>
                <w:sz w:val="18"/>
                <w:szCs w:val="18"/>
                <w:lang w:val="x-none"/>
              </w:rPr>
              <w:t xml:space="preserve"> C-RNTI, </w:t>
            </w:r>
            <w:r w:rsidRPr="00F46F43">
              <w:rPr>
                <w:rFonts w:eastAsia="宋体"/>
                <w:sz w:val="18"/>
                <w:szCs w:val="18"/>
              </w:rPr>
              <w:t xml:space="preserve">MCS-C-RNTI,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or PS-RNTI</w:t>
            </w:r>
            <w:r w:rsidRPr="00F46F43">
              <w:rPr>
                <w:rFonts w:eastAsia="宋体"/>
                <w:sz w:val="18"/>
                <w:szCs w:val="18"/>
              </w:rPr>
              <w:t xml:space="preserve">, or </w:t>
            </w:r>
          </w:p>
          <w:p w14:paraId="055848F9"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PDCCH-ConfigMulticast</w:t>
            </w:r>
            <w:r w:rsidRPr="00F46F43">
              <w:rPr>
                <w:rFonts w:eastAsia="宋体"/>
                <w:sz w:val="18"/>
                <w:szCs w:val="18"/>
              </w:rPr>
              <w:t xml:space="preserve"> for DCI formats with CRC scrambled by G-RNTI, or G-CS-RNTI, or</w:t>
            </w:r>
          </w:p>
          <w:p w14:paraId="26F4202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searchSpace</w:t>
            </w:r>
            <w:r w:rsidRPr="00F46F43">
              <w:rPr>
                <w:rFonts w:eastAsia="宋体"/>
                <w:i/>
                <w:iCs/>
                <w:sz w:val="18"/>
                <w:szCs w:val="18"/>
              </w:rPr>
              <w:t>MCCH</w:t>
            </w:r>
            <w:r w:rsidRPr="00F46F43">
              <w:rPr>
                <w:rFonts w:eastAsia="宋体"/>
                <w:iCs/>
                <w:sz w:val="18"/>
                <w:szCs w:val="18"/>
                <w:lang w:eastAsia="x-none"/>
              </w:rPr>
              <w:t xml:space="preserve"> and </w:t>
            </w:r>
            <w:r w:rsidRPr="00F46F43">
              <w:rPr>
                <w:rFonts w:eastAsia="宋体"/>
                <w:i/>
                <w:iCs/>
                <w:sz w:val="18"/>
                <w:szCs w:val="18"/>
                <w:lang w:val="x-none"/>
              </w:rPr>
              <w:t>searchSpace</w:t>
            </w:r>
            <w:r w:rsidRPr="00F46F43">
              <w:rPr>
                <w:rFonts w:eastAsia="宋体"/>
                <w:i/>
                <w:iCs/>
                <w:sz w:val="18"/>
                <w:szCs w:val="18"/>
              </w:rPr>
              <w:t>MTCH</w:t>
            </w:r>
            <w:r w:rsidRPr="00F46F43">
              <w:rPr>
                <w:rFonts w:eastAsia="宋体"/>
                <w:iCs/>
                <w:sz w:val="18"/>
                <w:szCs w:val="18"/>
                <w:lang w:eastAsia="x-none"/>
              </w:rPr>
              <w:t xml:space="preserve"> on a secondary cell for</w:t>
            </w:r>
            <w:r w:rsidRPr="00F46F43">
              <w:rPr>
                <w:rFonts w:eastAsia="宋体"/>
                <w:sz w:val="18"/>
                <w:szCs w:val="18"/>
                <w:lang w:val="x-none"/>
              </w:rPr>
              <w:t xml:space="preserve"> </w:t>
            </w:r>
            <w:r w:rsidRPr="00F46F43">
              <w:rPr>
                <w:rFonts w:eastAsia="宋体"/>
                <w:sz w:val="18"/>
                <w:szCs w:val="18"/>
              </w:rPr>
              <w:t xml:space="preserve">a </w:t>
            </w:r>
            <w:r w:rsidRPr="00F46F43">
              <w:rPr>
                <w:rFonts w:eastAsia="宋体"/>
                <w:sz w:val="18"/>
                <w:szCs w:val="18"/>
                <w:lang w:val="x-none"/>
              </w:rPr>
              <w:t>DCI format</w:t>
            </w:r>
            <w:r w:rsidRPr="00F46F43">
              <w:rPr>
                <w:rFonts w:eastAsia="宋体"/>
                <w:sz w:val="18"/>
                <w:szCs w:val="18"/>
              </w:rPr>
              <w:t xml:space="preserve"> 4_0</w:t>
            </w:r>
            <w:r w:rsidRPr="00F46F43">
              <w:rPr>
                <w:rFonts w:eastAsia="宋体"/>
                <w:sz w:val="18"/>
                <w:szCs w:val="18"/>
                <w:lang w:val="x-none"/>
              </w:rPr>
              <w:t xml:space="preserve"> 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ins w:id="172" w:author="Huawei" w:date="2022-09-19T18:05:00Z">
              <w:r w:rsidRPr="00F46F43">
                <w:rPr>
                  <w:rFonts w:eastAsia="宋体"/>
                  <w:sz w:val="18"/>
                  <w:szCs w:val="18"/>
                  <w:lang w:val="x-none"/>
                </w:rPr>
                <w:t xml:space="preserve"> for MTCH</w:t>
              </w:r>
            </w:ins>
            <w:r w:rsidRPr="00F46F43">
              <w:rPr>
                <w:rFonts w:eastAsia="宋体"/>
                <w:sz w:val="18"/>
                <w:szCs w:val="18"/>
              </w:rPr>
              <w:t>,</w:t>
            </w:r>
            <w:r w:rsidRPr="00F46F43">
              <w:rPr>
                <w:rFonts w:eastAsia="宋体"/>
                <w:sz w:val="18"/>
                <w:szCs w:val="18"/>
                <w:lang w:val="x-none"/>
              </w:rPr>
              <w:t xml:space="preserve"> and</w:t>
            </w:r>
          </w:p>
          <w:p w14:paraId="7E82F5CC"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USS </w:t>
            </w:r>
            <w:r w:rsidRPr="00F46F43">
              <w:rPr>
                <w:rFonts w:eastAsia="宋体"/>
                <w:sz w:val="18"/>
                <w:szCs w:val="18"/>
              </w:rPr>
              <w:t xml:space="preserve">set </w:t>
            </w:r>
            <w:r w:rsidRPr="00F46F43">
              <w:rPr>
                <w:rFonts w:eastAsia="宋体"/>
                <w:sz w:val="18"/>
                <w:szCs w:val="18"/>
                <w:lang w:eastAsia="x-none"/>
              </w:rPr>
              <w:t xml:space="preserve">configured by </w:t>
            </w:r>
          </w:p>
          <w:p w14:paraId="011C8DB2"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sz w:val="18"/>
                <w:szCs w:val="18"/>
                <w:lang w:val="x-none"/>
              </w:rPr>
              <w:t>ue-Specific</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C-RNTI</w:t>
            </w:r>
            <w:r w:rsidRPr="00F46F43">
              <w:rPr>
                <w:rFonts w:eastAsia="宋体"/>
                <w:sz w:val="18"/>
                <w:szCs w:val="18"/>
              </w:rPr>
              <w:t>,</w:t>
            </w:r>
            <w:r w:rsidRPr="00F46F43">
              <w:rPr>
                <w:rFonts w:eastAsia="宋体"/>
                <w:sz w:val="18"/>
                <w:szCs w:val="18"/>
                <w:lang w:val="x-none"/>
              </w:rPr>
              <w:t xml:space="preserve"> </w:t>
            </w:r>
            <w:r w:rsidRPr="00F46F43">
              <w:rPr>
                <w:rFonts w:eastAsia="宋体"/>
                <w:sz w:val="18"/>
                <w:szCs w:val="18"/>
              </w:rPr>
              <w:t xml:space="preserve">MCS-C-RNTI, SP-CSI-RNTI,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SL</w:t>
            </w:r>
            <w:r w:rsidRPr="00F46F43">
              <w:rPr>
                <w:rFonts w:eastAsia="宋体" w:hint="eastAsia"/>
                <w:sz w:val="18"/>
                <w:szCs w:val="18"/>
                <w:lang w:val="x-none"/>
              </w:rPr>
              <w:t>-RNTI</w:t>
            </w:r>
            <w:r w:rsidRPr="00F46F43">
              <w:rPr>
                <w:rFonts w:eastAsia="宋体"/>
                <w:sz w:val="18"/>
                <w:szCs w:val="18"/>
                <w:lang w:val="x-none"/>
              </w:rPr>
              <w:t>, SL-CS-RNTI</w:t>
            </w:r>
            <w:r w:rsidRPr="00F46F43">
              <w:rPr>
                <w:rFonts w:eastAsia="宋体"/>
                <w:sz w:val="18"/>
                <w:szCs w:val="18"/>
              </w:rPr>
              <w:t xml:space="preserve">, or </w:t>
            </w:r>
            <w:r w:rsidRPr="00F46F43">
              <w:rPr>
                <w:rFonts w:eastAsia="宋体"/>
                <w:sz w:val="18"/>
                <w:szCs w:val="18"/>
                <w:lang w:val="x-none"/>
              </w:rPr>
              <w:t>SL Semi-Persistent Scheduling V-RNTI</w:t>
            </w:r>
            <w:r w:rsidRPr="00F46F43">
              <w:rPr>
                <w:rFonts w:eastAsia="宋体"/>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3" w:name="_Ref116164402"/>
      <w:r>
        <w:rPr>
          <w:rFonts w:hint="eastAsia"/>
        </w:rPr>
        <w:t>R</w:t>
      </w:r>
      <w:r>
        <w:t>ound-1</w:t>
      </w:r>
      <w:bookmarkEnd w:id="173"/>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宋体"/>
                <w:szCs w:val="18"/>
              </w:rPr>
            </w:pPr>
            <w:r>
              <w:rPr>
                <w:rFonts w:eastAsia="宋体"/>
                <w:b/>
                <w:i/>
              </w:rPr>
              <w:t>searchSpaceMCCH</w:t>
            </w:r>
          </w:p>
          <w:p w14:paraId="57A351E5" w14:textId="77777777" w:rsidR="001E5556" w:rsidRDefault="001E5556" w:rsidP="001E5556">
            <w:pPr>
              <w:pStyle w:val="TAL"/>
              <w:rPr>
                <w:rFonts w:eastAsia="宋体"/>
                <w:b/>
                <w:i/>
              </w:rPr>
            </w:pPr>
            <w:r>
              <w:rPr>
                <w:rFonts w:eastAsia="宋体"/>
              </w:rPr>
              <w:t xml:space="preserve">ID of the search space for MCCH. </w:t>
            </w:r>
            <w:r w:rsidRPr="00CC4D71">
              <w:rPr>
                <w:rFonts w:eastAsia="宋体"/>
                <w:highlight w:val="yellow"/>
              </w:rPr>
              <w:t>If the field is absent, the UE does not receive MCCH in this BWP (see TS 38.213 [13], clause 10).</w:t>
            </w:r>
            <w:r>
              <w:rPr>
                <w:rFonts w:eastAsia="宋体"/>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宋体"/>
              </w:rPr>
            </w:pPr>
            <w:r>
              <w:rPr>
                <w:rFonts w:eastAsia="宋体"/>
                <w:b/>
                <w:i/>
              </w:rPr>
              <w:t>searchSpaceMTCH</w:t>
            </w:r>
          </w:p>
          <w:p w14:paraId="57FFB863" w14:textId="77777777" w:rsidR="001E5556" w:rsidRDefault="001E5556" w:rsidP="002103D2">
            <w:pPr>
              <w:pStyle w:val="TAL"/>
              <w:rPr>
                <w:rFonts w:eastAsia="宋体"/>
                <w:b/>
                <w:i/>
              </w:rPr>
            </w:pPr>
            <w:r>
              <w:rPr>
                <w:rFonts w:eastAsia="宋体"/>
              </w:rPr>
              <w:t xml:space="preserve">ID of the search space for MTCH of MBS broadcast. </w:t>
            </w:r>
            <w:r w:rsidRPr="00CC4D71">
              <w:rPr>
                <w:rFonts w:eastAsia="宋体"/>
                <w:highlight w:val="yellow"/>
              </w:rPr>
              <w:t xml:space="preserve">If the field is absent, the UE applies </w:t>
            </w:r>
            <w:r w:rsidRPr="00CC4D71">
              <w:rPr>
                <w:rFonts w:eastAsia="宋体"/>
                <w:i/>
                <w:highlight w:val="yellow"/>
              </w:rPr>
              <w:t>searchSpaceMCCH</w:t>
            </w:r>
            <w:r w:rsidRPr="00CC4D71">
              <w:rPr>
                <w:rFonts w:eastAsia="宋体"/>
                <w:highlight w:val="yellow"/>
              </w:rPr>
              <w:t xml:space="preserve"> also for MTCH, (see TS 38.213 [13], clause 10).</w:t>
            </w:r>
            <w:r>
              <w:rPr>
                <w:rFonts w:eastAsia="宋体"/>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a"/>
            <w:rFonts w:eastAsiaTheme="minorEastAsia"/>
            <w:b/>
            <w:i/>
            <w:sz w:val="22"/>
            <w:lang w:val="en-GB"/>
          </w:rPr>
          <w:t xml:space="preserve">Moderator Draft CR on issue </w:t>
        </w:r>
        <w:r w:rsidR="007B5B81" w:rsidRPr="00DA020C">
          <w:rPr>
            <w:rStyle w:val="afa"/>
            <w:rFonts w:eastAsiaTheme="minorEastAsia"/>
            <w:b/>
            <w:i/>
            <w:sz w:val="22"/>
            <w:lang w:val="en-GB"/>
          </w:rPr>
          <w:t>2</w:t>
        </w:r>
        <w:r w:rsidR="002F1833" w:rsidRPr="00DA020C">
          <w:rPr>
            <w:rStyle w:val="afa"/>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77777777" w:rsidR="00BA0735" w:rsidRPr="00BA0735" w:rsidRDefault="00BA0735" w:rsidP="00BA0735">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02DD2FB5" w14:textId="77777777" w:rsidR="00BA0735" w:rsidRPr="00BA0735" w:rsidRDefault="00BA0735" w:rsidP="00BA0735">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4" w:author="CMCC" w:date="2022-09-19T16:15:00Z">
              <w:r>
                <w:rPr>
                  <w:i/>
                  <w:iCs/>
                  <w:color w:val="000000"/>
                </w:rPr>
                <w:t>(</w:t>
              </w:r>
            </w:ins>
            <w:r>
              <w:rPr>
                <w:i/>
                <w:iCs/>
                <w:color w:val="000000"/>
              </w:rPr>
              <w:t>s</w:t>
            </w:r>
            <w:ins w:id="175" w:author="CMCC" w:date="2022-09-19T16:15:00Z">
              <w:r>
                <w:rPr>
                  <w:i/>
                  <w:iCs/>
                  <w:color w:val="000000"/>
                </w:rPr>
                <w:t>)</w:t>
              </w:r>
            </w:ins>
            <w:r>
              <w:rPr>
                <w:color w:val="000000"/>
              </w:rPr>
              <w:t xml:space="preserve"> configured for MBS multicast </w:t>
            </w:r>
            <w:del w:id="176" w:author="CMCC" w:date="2022-09-19T16:16:00Z">
              <w:r w:rsidDel="00D96C40">
                <w:rPr>
                  <w:color w:val="000000"/>
                </w:rPr>
                <w:delText xml:space="preserve">are </w:delText>
              </w:r>
            </w:del>
            <w:ins w:id="177"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78" w:name="_Ref116166183"/>
      <w:r>
        <w:rPr>
          <w:rFonts w:hint="eastAsia"/>
        </w:rPr>
        <w:t>R</w:t>
      </w:r>
      <w:r>
        <w:t>ound-1</w:t>
      </w:r>
      <w:bookmarkEnd w:id="178"/>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a"/>
            <w:rFonts w:eastAsiaTheme="minorEastAsia"/>
            <w:b/>
            <w:i/>
            <w:iCs/>
            <w:sz w:val="22"/>
          </w:rPr>
          <w:t xml:space="preserve">Moderator Draft CR on issue </w:t>
        </w:r>
        <w:r w:rsidR="00790B4F" w:rsidRPr="00DA020C">
          <w:rPr>
            <w:rStyle w:val="afa"/>
            <w:rFonts w:eastAsiaTheme="minorEastAsia"/>
            <w:b/>
            <w:i/>
            <w:iCs/>
            <w:sz w:val="22"/>
          </w:rPr>
          <w:t>2</w:t>
        </w:r>
        <w:r w:rsidR="00D158F3" w:rsidRPr="00DA020C">
          <w:rPr>
            <w:rStyle w:val="afa"/>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f"/>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6"/>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CB708C">
                  <w:pPr>
                    <w:framePr w:hSpace="180" w:wrap="around" w:vAnchor="text" w:hAnchor="margin" w:y="138"/>
                    <w:snapToGrid w:val="0"/>
                    <w:jc w:val="center"/>
                    <w:rPr>
                      <w:rFonts w:eastAsia="宋体"/>
                      <w:sz w:val="18"/>
                      <w:szCs w:val="18"/>
                    </w:rPr>
                  </w:pPr>
                  <w:r w:rsidRPr="0075405C">
                    <w:rPr>
                      <w:rFonts w:eastAsia="宋体"/>
                      <w:color w:val="FF0000"/>
                      <w:sz w:val="18"/>
                      <w:szCs w:val="18"/>
                    </w:rPr>
                    <w:t>--------------------------------------TP to TS38.213 v17.</w:t>
                  </w:r>
                  <w:r w:rsidRPr="0075405C">
                    <w:rPr>
                      <w:rFonts w:eastAsia="宋体" w:hint="eastAsia"/>
                      <w:color w:val="FF0000"/>
                      <w:sz w:val="18"/>
                      <w:szCs w:val="18"/>
                    </w:rPr>
                    <w:t>3</w:t>
                  </w:r>
                  <w:r w:rsidRPr="0075405C">
                    <w:rPr>
                      <w:rFonts w:eastAsia="宋体"/>
                      <w:color w:val="FF0000"/>
                      <w:sz w:val="18"/>
                      <w:szCs w:val="18"/>
                    </w:rPr>
                    <w:t>.0 Starts------------------------------------------</w:t>
                  </w:r>
                </w:p>
                <w:p w14:paraId="4B0435B6" w14:textId="77777777" w:rsidR="00657AFF" w:rsidRPr="0075405C" w:rsidRDefault="00657AFF" w:rsidP="00CB708C">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CB708C">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p w14:paraId="7D260222" w14:textId="77777777" w:rsidR="00657AFF" w:rsidRPr="0075405C" w:rsidRDefault="00657AFF" w:rsidP="00CB708C">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CB708C">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79" w:name="_Ref116208671"/>
      <w:r>
        <w:t xml:space="preserve">3.7.1 </w:t>
      </w:r>
      <w:r w:rsidR="00361D0E">
        <w:rPr>
          <w:rFonts w:hint="eastAsia"/>
        </w:rPr>
        <w:t>R</w:t>
      </w:r>
      <w:r w:rsidR="00361D0E">
        <w:t>ound-1</w:t>
      </w:r>
      <w:bookmarkEnd w:id="179"/>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a"/>
            <w:rFonts w:eastAsiaTheme="minorEastAsia"/>
            <w:b/>
            <w:i/>
            <w:iCs/>
            <w:sz w:val="22"/>
          </w:rPr>
          <w:t>Moderator Draft CR on issue 2-7</w:t>
        </w:r>
        <w:r w:rsidRPr="00DA020C">
          <w:rPr>
            <w:rStyle w:val="afa"/>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0" w:author="CMCC" w:date="2022-09-30T16:45:00Z">
              <w:r w:rsidRPr="00677F90" w:rsidDel="00180380">
                <w:rPr>
                  <w:color w:val="000000"/>
                  <w:kern w:val="2"/>
                  <w:sz w:val="18"/>
                  <w:szCs w:val="18"/>
                </w:rPr>
                <w:delText xml:space="preserve"> or</w:delText>
              </w:r>
            </w:del>
            <w:ins w:id="181" w:author="CMCC" w:date="2022-09-30T16:45:00Z">
              <w:r w:rsidRPr="00677F90">
                <w:rPr>
                  <w:color w:val="000000"/>
                  <w:kern w:val="2"/>
                  <w:sz w:val="18"/>
                  <w:szCs w:val="18"/>
                </w:rPr>
                <w:t>,</w:t>
              </w:r>
            </w:ins>
            <w:r w:rsidRPr="00677F90">
              <w:rPr>
                <w:color w:val="000000"/>
                <w:kern w:val="2"/>
                <w:sz w:val="18"/>
                <w:szCs w:val="18"/>
              </w:rPr>
              <w:t xml:space="preserve"> MCS-C-RNTI</w:t>
            </w:r>
            <w:ins w:id="182"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等线"/>
                <w:i/>
                <w:color w:val="000000"/>
                <w:sz w:val="18"/>
                <w:szCs w:val="18"/>
              </w:rPr>
              <w:t xml:space="preserve"> </w:t>
            </w:r>
            <w:r w:rsidRPr="00677F90">
              <w:rPr>
                <w:rFonts w:eastAsia="等线"/>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3" w:author="CMCC" w:date="2022-09-19T16:24:00Z">
              <w:r w:rsidRPr="00677F90" w:rsidDel="006B0A02">
                <w:rPr>
                  <w:color w:val="000000"/>
                  <w:sz w:val="18"/>
                  <w:szCs w:val="18"/>
                </w:rPr>
                <w:delText xml:space="preserve"> or</w:delText>
              </w:r>
            </w:del>
            <w:ins w:id="184" w:author="CMCC" w:date="2022-09-19T16:24:00Z">
              <w:r w:rsidRPr="00677F90">
                <w:rPr>
                  <w:color w:val="000000"/>
                  <w:sz w:val="18"/>
                  <w:szCs w:val="18"/>
                </w:rPr>
                <w:t>,</w:t>
              </w:r>
            </w:ins>
            <w:r w:rsidRPr="00677F90">
              <w:rPr>
                <w:color w:val="000000"/>
                <w:sz w:val="18"/>
                <w:szCs w:val="18"/>
              </w:rPr>
              <w:t xml:space="preserve"> MCS-C-RNTI</w:t>
            </w:r>
            <w:ins w:id="185"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86" w:name="_Ref116210558"/>
      <w:r>
        <w:t xml:space="preserve">3.8.1 </w:t>
      </w:r>
      <w:r w:rsidR="008E147A">
        <w:rPr>
          <w:rFonts w:hint="eastAsia"/>
        </w:rPr>
        <w:t>R</w:t>
      </w:r>
      <w:r w:rsidR="008E147A">
        <w:t>ound-1</w:t>
      </w:r>
      <w:bookmarkEnd w:id="186"/>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等线"/>
          <w:sz w:val="22"/>
        </w:rPr>
      </w:pPr>
      <w:r w:rsidRPr="00FC0432">
        <w:rPr>
          <w:rFonts w:eastAsia="等线" w:hint="eastAsia"/>
          <w:sz w:val="22"/>
        </w:rPr>
        <w:t>I</w:t>
      </w:r>
      <w:r w:rsidRPr="00FC0432">
        <w:rPr>
          <w:rFonts w:eastAsia="等线"/>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等线"/>
          <w:sz w:val="22"/>
        </w:rPr>
      </w:pPr>
      <w:r w:rsidRPr="00FC0432">
        <w:rPr>
          <w:rFonts w:eastAsia="等线"/>
          <w:sz w:val="22"/>
        </w:rPr>
        <w:lastRenderedPageBreak/>
        <w:t xml:space="preserve">For Rel-17 MBS, the FDMed between unicast/multicast DG and multicast/unicast SPS is not supported </w:t>
      </w:r>
      <w:r>
        <w:rPr>
          <w:rFonts w:eastAsia="等线"/>
          <w:sz w:val="22"/>
        </w:rPr>
        <w:t>by specification</w:t>
      </w:r>
      <w:r w:rsidRPr="00FC0432">
        <w:rPr>
          <w:rFonts w:eastAsia="等线"/>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等线" w:hint="eastAsia"/>
          <w:sz w:val="22"/>
        </w:rPr>
        <w:t xml:space="preserve"> </w:t>
      </w:r>
      <w:r w:rsidR="00F9733C">
        <w:rPr>
          <w:rFonts w:eastAsia="等线"/>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a"/>
            <w:rFonts w:eastAsiaTheme="minorEastAsia"/>
            <w:b/>
            <w:i/>
            <w:iCs/>
            <w:sz w:val="22"/>
          </w:rPr>
          <w:t xml:space="preserve">Moderator Draft CR on issue </w:t>
        </w:r>
        <w:r w:rsidR="00E6463A" w:rsidRPr="00115E46">
          <w:rPr>
            <w:rStyle w:val="afa"/>
            <w:rFonts w:eastAsiaTheme="minorEastAsia"/>
            <w:b/>
            <w:i/>
            <w:iCs/>
            <w:sz w:val="22"/>
          </w:rPr>
          <w:t>2</w:t>
        </w:r>
        <w:r w:rsidR="00385168" w:rsidRPr="00115E46">
          <w:rPr>
            <w:rStyle w:val="afa"/>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hint="eastAsia"/>
              </w:rPr>
            </w:pPr>
            <w:r>
              <w:rPr>
                <w:rFonts w:eastAsiaTheme="minorEastAsia"/>
              </w:rPr>
              <w:t xml:space="preserve">Based on our agreements, we have agreed to support </w:t>
            </w:r>
            <w:r w:rsidRPr="003E3AB4">
              <w:rPr>
                <w:rFonts w:eastAsiaTheme="minorEastAsia"/>
              </w:rPr>
              <w:t xml:space="preserve">the </w:t>
            </w:r>
            <w:proofErr w:type="spellStart"/>
            <w:r w:rsidRPr="003E3AB4">
              <w:rPr>
                <w:rFonts w:eastAsiaTheme="minorEastAsia"/>
              </w:rPr>
              <w:t>FDMed</w:t>
            </w:r>
            <w:proofErr w:type="spellEnd"/>
            <w:r w:rsidRPr="003E3AB4">
              <w:rPr>
                <w:rFonts w:eastAsiaTheme="minorEastAsia"/>
              </w:rPr>
              <w:t xml:space="preserve">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w:t>
            </w:r>
            <w:proofErr w:type="spellStart"/>
            <w:r>
              <w:rPr>
                <w:rFonts w:eastAsiaTheme="minorEastAsia"/>
              </w:rPr>
              <w:t>TDMed</w:t>
            </w:r>
            <w:proofErr w:type="spellEnd"/>
            <w:r>
              <w:rPr>
                <w:rFonts w:eastAsiaTheme="minorEastAsia"/>
              </w:rPr>
              <w:t xml:space="preserve"> PDSCHs, single capability is defined which includes both DG PDSCH and SPS PDSCH.</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6"/>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等线"/>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宋体" w:hAnsi="Arial"/>
                <w:sz w:val="18"/>
                <w:szCs w:val="18"/>
              </w:rPr>
            </w:pPr>
            <w:bookmarkStart w:id="187" w:name="_Toc12021487"/>
            <w:bookmarkStart w:id="188" w:name="_Toc20311599"/>
            <w:bookmarkStart w:id="189" w:name="_Toc26719424"/>
            <w:bookmarkStart w:id="190" w:name="_Toc29894859"/>
            <w:bookmarkStart w:id="191" w:name="_Toc29899158"/>
            <w:bookmarkStart w:id="192" w:name="_Toc29899576"/>
            <w:bookmarkStart w:id="193" w:name="_Toc29917313"/>
            <w:bookmarkStart w:id="194" w:name="_Toc36498187"/>
            <w:bookmarkStart w:id="195" w:name="_Toc45699214"/>
            <w:bookmarkStart w:id="196" w:name="_Toc114216091"/>
            <w:r w:rsidRPr="00F55FDC">
              <w:rPr>
                <w:rFonts w:ascii="Arial" w:eastAsia="宋体" w:hAnsi="Arial"/>
                <w:sz w:val="18"/>
                <w:szCs w:val="18"/>
              </w:rPr>
              <w:t>10</w:t>
            </w:r>
            <w:r w:rsidRPr="00F55FDC">
              <w:rPr>
                <w:rFonts w:ascii="Arial" w:eastAsia="宋体" w:hAnsi="Arial" w:hint="eastAsia"/>
                <w:sz w:val="18"/>
                <w:szCs w:val="18"/>
              </w:rPr>
              <w:t>.2</w:t>
            </w:r>
            <w:r w:rsidRPr="00F55FDC">
              <w:rPr>
                <w:rFonts w:ascii="Arial" w:eastAsia="宋体" w:hAnsi="Arial" w:hint="eastAsia"/>
                <w:sz w:val="18"/>
                <w:szCs w:val="18"/>
              </w:rPr>
              <w:tab/>
            </w:r>
            <w:r w:rsidRPr="00F55FDC">
              <w:rPr>
                <w:rFonts w:ascii="Arial" w:eastAsia="宋体" w:hAnsi="Arial"/>
                <w:sz w:val="18"/>
                <w:szCs w:val="18"/>
              </w:rPr>
              <w:t xml:space="preserve">PDCCH validation for DL SPS </w:t>
            </w:r>
            <w:r w:rsidRPr="00F55FDC">
              <w:rPr>
                <w:rFonts w:ascii="Arial" w:eastAsia="宋体" w:hAnsi="Arial" w:cs="Arial"/>
                <w:color w:val="000000"/>
                <w:sz w:val="18"/>
                <w:szCs w:val="18"/>
              </w:rPr>
              <w:t>and UL grant Type 2</w:t>
            </w:r>
            <w:bookmarkEnd w:id="187"/>
            <w:bookmarkEnd w:id="188"/>
            <w:bookmarkEnd w:id="189"/>
            <w:bookmarkEnd w:id="190"/>
            <w:bookmarkEnd w:id="191"/>
            <w:bookmarkEnd w:id="192"/>
            <w:bookmarkEnd w:id="193"/>
            <w:bookmarkEnd w:id="194"/>
            <w:bookmarkEnd w:id="195"/>
            <w:bookmarkEnd w:id="196"/>
          </w:p>
          <w:p w14:paraId="656122EC" w14:textId="77777777" w:rsidR="00F55FDC" w:rsidRPr="00F55FDC" w:rsidRDefault="00F55FDC" w:rsidP="00F55FDC">
            <w:pPr>
              <w:rPr>
                <w:rFonts w:eastAsia="等线"/>
                <w:sz w:val="18"/>
                <w:szCs w:val="18"/>
              </w:rPr>
            </w:pPr>
            <w:r w:rsidRPr="00F55FDC">
              <w:rPr>
                <w:rFonts w:eastAsia="等线"/>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lang w:val="x-none"/>
              </w:rPr>
              <w:t xml:space="preserve">the CRC of a corresponding DCI format </w:t>
            </w:r>
            <w:r w:rsidRPr="00F55FDC">
              <w:rPr>
                <w:rFonts w:eastAsia="等线"/>
                <w:sz w:val="18"/>
                <w:szCs w:val="18"/>
              </w:rPr>
              <w:t>is</w:t>
            </w:r>
            <w:r w:rsidRPr="00F55FDC">
              <w:rPr>
                <w:rFonts w:eastAsia="等线"/>
                <w:sz w:val="18"/>
                <w:szCs w:val="18"/>
                <w:lang w:val="x-none"/>
              </w:rPr>
              <w:t xml:space="preserve"> scrambled with a CS-RNTI provided by </w:t>
            </w:r>
            <w:r w:rsidRPr="00F55FDC">
              <w:rPr>
                <w:rFonts w:eastAsia="宋体"/>
                <w:i/>
                <w:sz w:val="18"/>
                <w:szCs w:val="18"/>
                <w:lang w:val="x-none"/>
              </w:rPr>
              <w:t>cs-RNTI</w:t>
            </w:r>
            <w:r w:rsidRPr="00F55FDC">
              <w:rPr>
                <w:rFonts w:eastAsia="宋体"/>
                <w:iCs/>
                <w:sz w:val="18"/>
                <w:szCs w:val="18"/>
              </w:rPr>
              <w:t xml:space="preserve"> or a G-CS-RNTI provided by g-cs-RNTI</w:t>
            </w:r>
            <w:r w:rsidRPr="00F55FDC">
              <w:rPr>
                <w:rFonts w:eastAsia="等线"/>
                <w:sz w:val="18"/>
                <w:szCs w:val="18"/>
              </w:rPr>
              <w:t>, and</w:t>
            </w:r>
          </w:p>
          <w:p w14:paraId="545658BC"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new data indicator field </w:t>
            </w:r>
            <w:r w:rsidRPr="00F55FDC">
              <w:rPr>
                <w:rFonts w:eastAsia="宋体"/>
                <w:sz w:val="18"/>
                <w:szCs w:val="18"/>
              </w:rPr>
              <w:t xml:space="preserve">in the DCI format for the enabled transport block </w:t>
            </w:r>
            <w:r w:rsidRPr="00F55FDC">
              <w:rPr>
                <w:rFonts w:eastAsia="宋体"/>
                <w:sz w:val="18"/>
                <w:szCs w:val="18"/>
                <w:lang w:val="x-none"/>
              </w:rPr>
              <w:t>is set to '0'</w:t>
            </w:r>
            <w:r w:rsidRPr="00F55FDC">
              <w:rPr>
                <w:rFonts w:eastAsia="宋体"/>
                <w:sz w:val="18"/>
                <w:szCs w:val="18"/>
              </w:rPr>
              <w:t>, and</w:t>
            </w:r>
          </w:p>
          <w:p w14:paraId="0F9713DE"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DFI flag</w:t>
            </w:r>
            <w:r w:rsidRPr="00F55FDC">
              <w:rPr>
                <w:rFonts w:eastAsia="宋体"/>
                <w:sz w:val="18"/>
                <w:szCs w:val="18"/>
                <w:lang w:val="x-none"/>
              </w:rPr>
              <w:t xml:space="preserve"> field</w:t>
            </w:r>
            <w:r w:rsidRPr="00F55FDC">
              <w:rPr>
                <w:rFonts w:eastAsia="宋体"/>
                <w:sz w:val="18"/>
                <w:szCs w:val="18"/>
              </w:rPr>
              <w:t>, if present,</w:t>
            </w:r>
            <w:r w:rsidRPr="00F55FDC">
              <w:rPr>
                <w:rFonts w:eastAsia="宋体"/>
                <w:sz w:val="18"/>
                <w:szCs w:val="18"/>
                <w:lang w:val="x-none"/>
              </w:rPr>
              <w:t xml:space="preserve"> </w:t>
            </w:r>
            <w:r w:rsidRPr="00F55FDC">
              <w:rPr>
                <w:rFonts w:eastAsia="宋体"/>
                <w:sz w:val="18"/>
                <w:szCs w:val="18"/>
              </w:rPr>
              <w:t xml:space="preserve">in the DCI format </w:t>
            </w:r>
            <w:r w:rsidRPr="00F55FDC">
              <w:rPr>
                <w:rFonts w:eastAsia="宋体"/>
                <w:sz w:val="18"/>
                <w:szCs w:val="18"/>
                <w:lang w:val="x-none"/>
              </w:rPr>
              <w:t>is set to '0'</w:t>
            </w:r>
            <w:r w:rsidRPr="00F55FDC">
              <w:rPr>
                <w:rFonts w:eastAsia="宋体"/>
                <w:sz w:val="18"/>
                <w:szCs w:val="18"/>
              </w:rPr>
              <w:t>, and</w:t>
            </w:r>
          </w:p>
          <w:p w14:paraId="31E1F0E2"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time domain resource assignment</w:t>
            </w:r>
            <w:r w:rsidRPr="00F55FDC">
              <w:rPr>
                <w:rFonts w:eastAsia="宋体"/>
                <w:sz w:val="18"/>
                <w:szCs w:val="18"/>
                <w:lang w:val="x-none"/>
              </w:rPr>
              <w:t xml:space="preserve"> field </w:t>
            </w:r>
            <w:r w:rsidRPr="00F55FDC">
              <w:rPr>
                <w:rFonts w:eastAsia="宋体"/>
                <w:sz w:val="18"/>
                <w:szCs w:val="18"/>
              </w:rPr>
              <w:t xml:space="preserve">in the DCI format </w:t>
            </w:r>
            <w:r w:rsidRPr="00F55FDC">
              <w:rPr>
                <w:rFonts w:eastAsia="宋体"/>
                <w:sz w:val="18"/>
                <w:szCs w:val="18"/>
                <w:lang w:val="x-none"/>
              </w:rPr>
              <w:t>indicates a row with single SLIV</w:t>
            </w:r>
            <w:r w:rsidRPr="00F55FDC">
              <w:rPr>
                <w:rFonts w:eastAsia="宋体"/>
                <w:sz w:val="18"/>
                <w:szCs w:val="18"/>
              </w:rPr>
              <w:t>, and</w:t>
            </w:r>
          </w:p>
          <w:p w14:paraId="43E2E1A6"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宋体"/>
                <w:iCs/>
                <w:sz w:val="18"/>
                <w:szCs w:val="18"/>
              </w:rPr>
              <w:t xml:space="preserve">if validation is for </w:t>
            </w:r>
            <w:r w:rsidRPr="00F55FDC">
              <w:rPr>
                <w:rFonts w:eastAsia="等线"/>
                <w:sz w:val="18"/>
                <w:szCs w:val="18"/>
                <w:lang w:val="x-none"/>
              </w:rPr>
              <w:t>scheduling activation</w:t>
            </w:r>
            <w:r w:rsidRPr="00F55FDC">
              <w:rPr>
                <w:rFonts w:eastAsia="等线"/>
                <w:sz w:val="18"/>
                <w:szCs w:val="18"/>
              </w:rPr>
              <w:t xml:space="preserve"> and</w:t>
            </w:r>
            <w:r w:rsidRPr="00F55FDC">
              <w:rPr>
                <w:rFonts w:eastAsia="宋体"/>
                <w:sz w:val="18"/>
                <w:szCs w:val="18"/>
                <w:lang w:val="x-none"/>
              </w:rPr>
              <w:t xml:space="preserve"> </w:t>
            </w:r>
            <w:r w:rsidRPr="00F55FDC">
              <w:rPr>
                <w:rFonts w:eastAsia="宋体"/>
                <w:sz w:val="18"/>
                <w:szCs w:val="18"/>
              </w:rPr>
              <w:t xml:space="preserve">if </w:t>
            </w:r>
            <w:r w:rsidRPr="00F55FDC">
              <w:rPr>
                <w:rFonts w:eastAsia="宋体"/>
                <w:sz w:val="18"/>
                <w:szCs w:val="18"/>
                <w:lang w:val="x-none"/>
              </w:rPr>
              <w:t xml:space="preserve">the PDSCH-to-HARQ_feedback timing indicator field </w:t>
            </w:r>
            <w:r w:rsidRPr="00F55FDC">
              <w:rPr>
                <w:rFonts w:eastAsia="宋体"/>
                <w:sz w:val="18"/>
                <w:szCs w:val="18"/>
              </w:rPr>
              <w:t xml:space="preserve">in the DCI format is present, the </w:t>
            </w:r>
            <w:r w:rsidRPr="00F55FDC">
              <w:rPr>
                <w:rFonts w:eastAsia="宋体"/>
                <w:sz w:val="18"/>
                <w:szCs w:val="18"/>
                <w:lang w:val="x-none"/>
              </w:rPr>
              <w:t xml:space="preserve">PDSCH-to-HARQ_feedback timing indicator field does not provide an inapplicable value from </w:t>
            </w:r>
            <w:r w:rsidRPr="00F55FDC">
              <w:rPr>
                <w:rFonts w:eastAsia="宋体"/>
                <w:i/>
                <w:sz w:val="18"/>
                <w:szCs w:val="18"/>
                <w:lang w:val="x-none"/>
              </w:rPr>
              <w:t>dl-DataToUL-ACK</w:t>
            </w:r>
            <w:r w:rsidRPr="00F55FDC">
              <w:rPr>
                <w:rFonts w:eastAsia="宋体"/>
                <w:i/>
                <w:sz w:val="18"/>
                <w:szCs w:val="18"/>
              </w:rPr>
              <w:t>-r16</w:t>
            </w:r>
            <w:r w:rsidRPr="00F55FDC">
              <w:rPr>
                <w:rFonts w:eastAsia="宋体"/>
                <w:sz w:val="18"/>
                <w:szCs w:val="18"/>
                <w:lang w:val="x-none"/>
              </w:rPr>
              <w:t xml:space="preserve">. </w:t>
            </w:r>
          </w:p>
          <w:p w14:paraId="71F76515" w14:textId="77777777" w:rsidR="00F55FDC" w:rsidRPr="00F55FDC" w:rsidRDefault="00F55FDC" w:rsidP="00F55FDC">
            <w:pPr>
              <w:rPr>
                <w:rFonts w:eastAsia="宋体"/>
                <w:sz w:val="18"/>
                <w:szCs w:val="18"/>
                <w:lang w:val="x-none"/>
              </w:rPr>
            </w:pPr>
            <w:r w:rsidRPr="00F55FDC">
              <w:rPr>
                <w:rFonts w:eastAsia="等线"/>
                <w:sz w:val="18"/>
                <w:szCs w:val="18"/>
                <w:lang w:val="x-none"/>
              </w:rPr>
              <w:t xml:space="preserve">If a UE is provided a single configuration for </w:t>
            </w:r>
            <w:r w:rsidRPr="00F55FDC">
              <w:rPr>
                <w:rFonts w:eastAsia="等线"/>
                <w:sz w:val="18"/>
                <w:szCs w:val="18"/>
              </w:rPr>
              <w:t xml:space="preserve">UL grant Type 2 PUSCH or for </w:t>
            </w:r>
            <w:r w:rsidRPr="00F55FDC">
              <w:rPr>
                <w:rFonts w:eastAsia="等线"/>
                <w:sz w:val="18"/>
                <w:szCs w:val="18"/>
                <w:lang w:val="x-none"/>
              </w:rPr>
              <w:t>SPS</w:t>
            </w:r>
            <w:r w:rsidRPr="00F55FDC">
              <w:rPr>
                <w:rFonts w:eastAsia="等线"/>
                <w:sz w:val="18"/>
                <w:szCs w:val="18"/>
              </w:rPr>
              <w:t xml:space="preserve"> PDSCH</w:t>
            </w:r>
            <w:ins w:id="197" w:author="ASUSTeK" w:date="2022-09-29T14:18:00Z">
              <w:r w:rsidRPr="00F55FDC">
                <w:rPr>
                  <w:rFonts w:eastAsia="等线"/>
                  <w:sz w:val="18"/>
                  <w:szCs w:val="18"/>
                </w:rPr>
                <w:t xml:space="preserve"> for unicast</w:t>
              </w:r>
            </w:ins>
            <w:r w:rsidRPr="00F55FDC">
              <w:rPr>
                <w:rFonts w:eastAsia="等线"/>
                <w:sz w:val="18"/>
                <w:szCs w:val="18"/>
              </w:rPr>
              <w:t>, v</w:t>
            </w:r>
            <w:r w:rsidRPr="00F55FDC">
              <w:rPr>
                <w:rFonts w:eastAsia="等线"/>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宋体"/>
                <w:sz w:val="18"/>
                <w:szCs w:val="18"/>
              </w:rPr>
            </w:pPr>
            <w:r w:rsidRPr="00F55FDC">
              <w:rPr>
                <w:rFonts w:eastAsia="等线"/>
                <w:sz w:val="18"/>
                <w:szCs w:val="18"/>
              </w:rPr>
              <w:t>If a UE is provided more than one configuration for UL grant Type 2 PUSCH or for SPS PDSCH</w:t>
            </w:r>
            <w:ins w:id="198" w:author="ASUSTeK" w:date="2022-09-29T14:18:00Z">
              <w:r w:rsidRPr="00F55FDC">
                <w:rPr>
                  <w:sz w:val="18"/>
                  <w:szCs w:val="18"/>
                </w:rPr>
                <w:t xml:space="preserve"> </w:t>
              </w:r>
              <w:r w:rsidRPr="00F55FDC">
                <w:rPr>
                  <w:rFonts w:eastAsia="等线"/>
                  <w:sz w:val="18"/>
                  <w:szCs w:val="18"/>
                </w:rPr>
                <w:t>or a single configuration for SPS PDSCH for multicast</w:t>
              </w:r>
            </w:ins>
            <w:r w:rsidRPr="00F55FDC">
              <w:rPr>
                <w:rFonts w:eastAsia="等线"/>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rPr>
              <w:t>sps-ConfigIndex</w:t>
            </w:r>
            <w:r w:rsidRPr="00F55FDC">
              <w:rPr>
                <w:rFonts w:eastAsia="等线"/>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等线"/>
                <w:sz w:val="18"/>
                <w:szCs w:val="18"/>
              </w:rPr>
            </w:pPr>
            <w:r w:rsidRPr="00F55FDC">
              <w:rPr>
                <w:rFonts w:eastAsia="等线"/>
                <w:sz w:val="18"/>
                <w:szCs w:val="18"/>
              </w:rPr>
              <w:t xml:space="preserve">If a UE is provided more than one configuration for UL grant Type 2 PUSCH or for SPS PDSCH </w:t>
            </w:r>
            <w:ins w:id="199" w:author="ASUSTeK" w:date="2022-09-29T14:18:00Z">
              <w:r w:rsidRPr="00F55FDC">
                <w:rPr>
                  <w:rFonts w:eastAsia="等线"/>
                  <w:sz w:val="18"/>
                  <w:szCs w:val="18"/>
                </w:rPr>
                <w:t>or a single configuration for SPS PDSCH for multicast</w:t>
              </w:r>
            </w:ins>
          </w:p>
          <w:p w14:paraId="39C1D654"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a corresponding entry </w:t>
            </w:r>
            <w:r w:rsidRPr="00F55FDC">
              <w:rPr>
                <w:rFonts w:eastAsia="等线"/>
                <w:sz w:val="18"/>
                <w:szCs w:val="18"/>
              </w:rPr>
              <w:t xml:space="preserve">for scheduling release of one or more UL grant Type 2 PUSCH or </w:t>
            </w:r>
            <w:r w:rsidRPr="00F55FDC">
              <w:rPr>
                <w:rFonts w:eastAsia="等线"/>
                <w:sz w:val="18"/>
                <w:szCs w:val="18"/>
                <w:lang w:val="x-none"/>
              </w:rPr>
              <w:t>SPS</w:t>
            </w:r>
            <w:r w:rsidRPr="00F55FDC">
              <w:rPr>
                <w:rFonts w:eastAsia="等线"/>
                <w:sz w:val="18"/>
                <w:szCs w:val="18"/>
              </w:rPr>
              <w:t xml:space="preserve"> PDSCH configurations</w:t>
            </w:r>
          </w:p>
          <w:p w14:paraId="5C4820DE"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not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w:t>
            </w:r>
            <w:r w:rsidRPr="00F55FDC">
              <w:rPr>
                <w:rFonts w:eastAsia="等线"/>
                <w:sz w:val="18"/>
                <w:szCs w:val="18"/>
              </w:rPr>
              <w:t xml:space="preserve">a release for </w:t>
            </w:r>
            <w:r w:rsidRPr="00F55FDC">
              <w:rPr>
                <w:rFonts w:eastAsia="等线"/>
                <w:sz w:val="18"/>
                <w:szCs w:val="18"/>
                <w:lang w:val="x-none"/>
              </w:rPr>
              <w:t>a</w:t>
            </w:r>
            <w:r w:rsidRPr="00F55FDC">
              <w:rPr>
                <w:rFonts w:eastAsia="等线"/>
                <w:sz w:val="18"/>
                <w:szCs w:val="18"/>
              </w:rPr>
              <w:t xml:space="preserve"> corresponding UL grant Type 2 PUSCH or for a </w:t>
            </w:r>
            <w:r w:rsidRPr="00F55FDC">
              <w:rPr>
                <w:rFonts w:eastAsia="等线"/>
                <w:sz w:val="18"/>
                <w:szCs w:val="18"/>
                <w:lang w:val="x-none"/>
              </w:rPr>
              <w:t>SPS</w:t>
            </w:r>
            <w:r w:rsidRPr="00F55FDC">
              <w:rPr>
                <w:rFonts w:eastAsia="等线"/>
                <w:sz w:val="18"/>
                <w:szCs w:val="18"/>
              </w:rPr>
              <w:t xml:space="preserve"> PDSCH configuration </w:t>
            </w:r>
            <w:r w:rsidRPr="00F55FDC">
              <w:rPr>
                <w:rFonts w:eastAsia="宋体"/>
                <w:sz w:val="18"/>
                <w:szCs w:val="18"/>
                <w:lang w:val="x-none"/>
              </w:rPr>
              <w:t xml:space="preserve">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lang w:val="x-none"/>
              </w:rPr>
              <w:t>sps-ConfigIndex</w:t>
            </w:r>
            <w:r w:rsidRPr="00F55FDC">
              <w:rPr>
                <w:rFonts w:eastAsia="宋体"/>
                <w:sz w:val="18"/>
                <w:szCs w:val="18"/>
                <w:lang w:val="x-none"/>
              </w:rPr>
              <w:t>, respectively</w:t>
            </w:r>
          </w:p>
          <w:p w14:paraId="5621C202" w14:textId="77777777" w:rsidR="00F55FDC" w:rsidRPr="00F55FDC" w:rsidRDefault="00F55FDC" w:rsidP="00F55FDC">
            <w:pPr>
              <w:rPr>
                <w:rFonts w:eastAsia="宋体"/>
                <w:sz w:val="18"/>
                <w:szCs w:val="18"/>
              </w:rPr>
            </w:pPr>
            <w:r w:rsidRPr="00F55FDC">
              <w:rPr>
                <w:rFonts w:eastAsia="等线"/>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等线"/>
                <w:sz w:val="18"/>
                <w:szCs w:val="18"/>
              </w:rPr>
            </w:pPr>
            <w:r w:rsidRPr="00F55FDC">
              <w:rPr>
                <w:rFonts w:eastAsia="等线"/>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cs="Arial"/>
                <w:b/>
                <w:bCs/>
                <w:sz w:val="18"/>
                <w:szCs w:val="18"/>
              </w:rPr>
              <w:t xml:space="preserve">Table 10.2-1: Special fields for single DL SPS or single UL grant Type 2 scheduling activation PDCCH validation </w:t>
            </w:r>
            <w:r w:rsidRPr="00F55FDC">
              <w:rPr>
                <w:rFonts w:ascii="Arial" w:eastAsia="宋体" w:hAnsi="Arial"/>
                <w:b/>
                <w:sz w:val="18"/>
                <w:szCs w:val="18"/>
                <w:lang w:eastAsia="ko-KR"/>
              </w:rPr>
              <w:t>when a UE is provided a single</w:t>
            </w:r>
            <w:r w:rsidRPr="00F55FDC">
              <w:rPr>
                <w:rFonts w:ascii="Arial" w:eastAsia="宋体" w:hAnsi="Arial"/>
                <w:b/>
                <w:iCs/>
                <w:sz w:val="18"/>
                <w:szCs w:val="18"/>
              </w:rPr>
              <w:t xml:space="preserve"> SPS PDSCH </w:t>
            </w:r>
            <w:ins w:id="200"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宋体" w:hAnsi="Arial" w:cs="Arial"/>
                <w:b/>
                <w:bCs/>
                <w:sz w:val="18"/>
                <w:szCs w:val="18"/>
              </w:rPr>
              <w:t xml:space="preserve">or UL grant Type 2 </w:t>
            </w:r>
            <w:r w:rsidRPr="00F55FDC">
              <w:rPr>
                <w:rFonts w:ascii="Arial" w:eastAsia="宋体"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w:t>
                  </w:r>
                  <w:del w:id="201" w:author="ASUSTeK" w:date="2022-09-29T14:19:00Z">
                    <w:r w:rsidRPr="00F55FDC" w:rsidDel="001D144F">
                      <w:rPr>
                        <w:rFonts w:ascii="Arial" w:eastAsia="宋体"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w:t>
                  </w:r>
                  <w:del w:id="202" w:author="ASUSTeK" w:date="2022-09-29T14:19:00Z">
                    <w:r w:rsidRPr="00F55FDC" w:rsidDel="001D144F">
                      <w:rPr>
                        <w:rFonts w:ascii="Arial" w:eastAsia="宋体"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7B9D167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624EEFE3"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00864515" w14:textId="77777777" w:rsidR="00F55FDC" w:rsidRPr="00F55FDC" w:rsidRDefault="00F55FDC" w:rsidP="00F55FDC">
            <w:pPr>
              <w:jc w:val="both"/>
              <w:rPr>
                <w:rFonts w:ascii="等线" w:eastAsia="等线" w:hAnsi="等线" w:cs="Calibri"/>
                <w:sz w:val="18"/>
                <w:szCs w:val="18"/>
              </w:rPr>
            </w:pPr>
          </w:p>
          <w:p w14:paraId="3A14F35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3"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w:t>
                  </w:r>
                  <w:del w:id="204" w:author="ASUSTeK" w:date="2022-09-29T14:19:00Z">
                    <w:r w:rsidRPr="00F55FDC" w:rsidDel="001D144F">
                      <w:rPr>
                        <w:rFonts w:ascii="Arial" w:eastAsia="宋体"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1333DF5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38D7010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102D1EF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5E7182EB" w14:textId="77777777" w:rsidR="00F55FDC" w:rsidRPr="00F55FDC" w:rsidRDefault="00F55FDC" w:rsidP="00F55FDC">
            <w:pPr>
              <w:rPr>
                <w:rFonts w:eastAsia="宋体"/>
                <w:sz w:val="18"/>
                <w:szCs w:val="18"/>
              </w:rPr>
            </w:pPr>
          </w:p>
          <w:p w14:paraId="43B86656"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5" w:author="ASUSTeK" w:date="2022-09-29T14:19: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2C6E94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58E22501" w14:textId="77777777" w:rsidR="00F55FDC" w:rsidRPr="00F55FDC" w:rsidRDefault="00F55FDC" w:rsidP="00F55FDC">
            <w:pPr>
              <w:rPr>
                <w:rFonts w:eastAsia="宋体"/>
                <w:sz w:val="18"/>
                <w:szCs w:val="18"/>
              </w:rPr>
            </w:pPr>
          </w:p>
          <w:p w14:paraId="76B270F9"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6" w:author="ASUSTeK" w:date="2022-09-29T14:20: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lastRenderedPageBreak/>
                    <w:t>Redundancy version</w:t>
                  </w:r>
                </w:p>
                <w:p w14:paraId="712DC102"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宋体" w:hAnsi="Arial" w:cs="Arial"/>
                      <w:i/>
                      <w:iCs/>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6A2E1CF6" w14:textId="77777777" w:rsidR="00F55FDC" w:rsidRPr="00F55FDC" w:rsidRDefault="00F55FDC" w:rsidP="00F55FDC">
                  <w:pPr>
                    <w:keepNext/>
                    <w:keepLines/>
                    <w:jc w:val="center"/>
                    <w:rPr>
                      <w:rFonts w:ascii="Arial" w:eastAsia="宋体" w:hAnsi="Arial" w:cs="Arial"/>
                      <w:sz w:val="18"/>
                      <w:szCs w:val="18"/>
                    </w:rPr>
                  </w:pPr>
                </w:p>
                <w:p w14:paraId="0619FB1D"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21637701" w14:textId="0E8AE90C" w:rsidR="00192EC0" w:rsidRPr="00F55FDC" w:rsidRDefault="00192EC0" w:rsidP="00192EC0">
            <w:pPr>
              <w:rPr>
                <w:rFonts w:eastAsia="宋体"/>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07" w:name="_Ref116236745"/>
      <w:r>
        <w:t xml:space="preserve">3.9.1 </w:t>
      </w:r>
      <w:r w:rsidR="00D027DC">
        <w:rPr>
          <w:rFonts w:hint="eastAsia"/>
        </w:rPr>
        <w:t>R</w:t>
      </w:r>
      <w:r w:rsidR="00D027DC">
        <w:t>ound-1</w:t>
      </w:r>
      <w:bookmarkEnd w:id="207"/>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a"/>
            <w:rFonts w:eastAsiaTheme="minorEastAsia"/>
            <w:b/>
            <w:i/>
            <w:iCs/>
            <w:sz w:val="22"/>
          </w:rPr>
          <w:t xml:space="preserve">Moderator Draft CR on issue </w:t>
        </w:r>
        <w:r w:rsidR="003D64BB" w:rsidRPr="00714258">
          <w:rPr>
            <w:rStyle w:val="afa"/>
            <w:rFonts w:eastAsiaTheme="minorEastAsia"/>
            <w:b/>
            <w:i/>
            <w:iCs/>
            <w:sz w:val="22"/>
          </w:rPr>
          <w:t>2</w:t>
        </w:r>
        <w:r w:rsidR="00936412" w:rsidRPr="00714258">
          <w:rPr>
            <w:rStyle w:val="afa"/>
            <w:rFonts w:eastAsiaTheme="minorEastAsia"/>
            <w:b/>
            <w:i/>
            <w:iCs/>
            <w:sz w:val="22"/>
          </w:rPr>
          <w:t>-</w:t>
        </w:r>
        <w:r w:rsidR="009D376E" w:rsidRPr="00714258">
          <w:rPr>
            <w:rStyle w:val="afa"/>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等线"/>
                <w:lang w:val="x-none"/>
              </w:rPr>
              <w:t xml:space="preserve">HARQ process number field is used to indicate the </w:t>
            </w:r>
            <w:proofErr w:type="spellStart"/>
            <w:r w:rsidRPr="000F7488">
              <w:rPr>
                <w:rFonts w:eastAsia="宋体"/>
                <w:i/>
                <w:iCs/>
                <w:lang w:val="x-none"/>
              </w:rPr>
              <w:t>sps-ConfigIndex</w:t>
            </w:r>
            <w:proofErr w:type="spellEnd"/>
            <w:r w:rsidRPr="000F7488">
              <w:rPr>
                <w:rFonts w:eastAsia="宋体" w:hint="eastAsia"/>
                <w:i/>
                <w:iCs/>
                <w:lang w:val="x-none"/>
              </w:rPr>
              <w:t xml:space="preserve"> </w:t>
            </w:r>
            <w:r>
              <w:rPr>
                <w:rFonts w:eastAsia="宋体"/>
                <w:iCs/>
                <w:lang w:val="x-none"/>
              </w:rPr>
              <w:t xml:space="preserve">for </w:t>
            </w:r>
            <w:r w:rsidRPr="000F7488">
              <w:rPr>
                <w:rFonts w:eastAsia="宋体"/>
                <w:iCs/>
                <w:lang w:val="x-none"/>
              </w:rPr>
              <w:t>activation</w:t>
            </w:r>
            <w:r>
              <w:rPr>
                <w:rFonts w:eastAsia="宋体"/>
                <w:iCs/>
                <w:lang w:val="x-none"/>
              </w:rPr>
              <w:t xml:space="preserve">/release. One issue is that </w:t>
            </w:r>
            <w:r>
              <w:rPr>
                <w:rFonts w:eastAsia="宋体" w:hint="eastAsia"/>
                <w:iCs/>
                <w:lang w:val="x-none"/>
              </w:rPr>
              <w:t>i</w:t>
            </w:r>
            <w:r>
              <w:rPr>
                <w:rFonts w:eastAsia="宋体"/>
                <w:iCs/>
                <w:lang w:val="x-none"/>
              </w:rPr>
              <w:t>f UE is only capable of one SPS PDSCH configuration, it seems SPS PDSCH would be configured in R15 way and there is no</w:t>
            </w:r>
            <w:r w:rsidRPr="000F7488">
              <w:rPr>
                <w:rFonts w:eastAsia="等线"/>
                <w:lang w:val="x-none"/>
              </w:rPr>
              <w:t xml:space="preserve"> </w:t>
            </w:r>
            <w:proofErr w:type="spellStart"/>
            <w:r w:rsidRPr="000F7488">
              <w:rPr>
                <w:rFonts w:eastAsia="宋体"/>
                <w:i/>
                <w:iCs/>
                <w:lang w:val="x-none"/>
              </w:rPr>
              <w:t>sps-ConfigIndex</w:t>
            </w:r>
            <w:proofErr w:type="spellEnd"/>
            <w:r>
              <w:rPr>
                <w:rFonts w:eastAsia="宋体"/>
                <w:iCs/>
                <w:lang w:val="x-none"/>
              </w:rPr>
              <w:t xml:space="preserve"> configured for the SPS PDSCH. How to understand the CR in this case?</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f"/>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f"/>
              <w:numPr>
                <w:ilvl w:val="1"/>
                <w:numId w:val="19"/>
              </w:numPr>
              <w:spacing w:line="240" w:lineRule="auto"/>
              <w:rPr>
                <w:b/>
                <w:sz w:val="18"/>
                <w:szCs w:val="18"/>
              </w:rPr>
            </w:pPr>
            <w:bookmarkStart w:id="208" w:name="_Hlk116399446"/>
            <w:r w:rsidRPr="00070FE4">
              <w:rPr>
                <w:rFonts w:eastAsiaTheme="minorEastAsia" w:hint="eastAsia"/>
                <w:b/>
                <w:sz w:val="18"/>
                <w:szCs w:val="18"/>
                <w:lang w:eastAsia="zh-CN"/>
              </w:rPr>
              <w:t>Adding the description of providing G-CS-RNTI for scheduling retransmission of SPS PDSCH</w:t>
            </w:r>
            <w:bookmarkEnd w:id="208"/>
            <w:r w:rsidRPr="00070FE4">
              <w:rPr>
                <w:rFonts w:eastAsiaTheme="minorEastAsia" w:hint="eastAsia"/>
                <w:b/>
                <w:sz w:val="18"/>
                <w:szCs w:val="18"/>
                <w:lang w:eastAsia="zh-CN"/>
              </w:rPr>
              <w:t>.</w:t>
            </w:r>
          </w:p>
          <w:p w14:paraId="33065BC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f"/>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6"/>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CB708C">
                  <w:pPr>
                    <w:framePr w:hSpace="180" w:wrap="around" w:vAnchor="text" w:hAnchor="margin" w:y="138"/>
                    <w:snapToGrid w:val="0"/>
                    <w:jc w:val="center"/>
                    <w:rPr>
                      <w:rFonts w:eastAsia="宋体"/>
                      <w:sz w:val="18"/>
                      <w:szCs w:val="18"/>
                    </w:rPr>
                  </w:pPr>
                  <w:r w:rsidRPr="00070FE4">
                    <w:rPr>
                      <w:rFonts w:eastAsia="宋体"/>
                      <w:color w:val="FF0000"/>
                      <w:sz w:val="18"/>
                      <w:szCs w:val="18"/>
                    </w:rPr>
                    <w:t>--------------------------------------TP to TS38.213 v17.</w:t>
                  </w:r>
                  <w:r w:rsidRPr="00070FE4">
                    <w:rPr>
                      <w:rFonts w:eastAsia="宋体" w:hint="eastAsia"/>
                      <w:color w:val="FF0000"/>
                      <w:sz w:val="18"/>
                      <w:szCs w:val="18"/>
                    </w:rPr>
                    <w:t>3</w:t>
                  </w:r>
                  <w:r w:rsidRPr="00070FE4">
                    <w:rPr>
                      <w:rFonts w:eastAsia="宋体"/>
                      <w:color w:val="FF0000"/>
                      <w:sz w:val="18"/>
                      <w:szCs w:val="18"/>
                    </w:rPr>
                    <w:t>.0 Starts------------------------------------------</w:t>
                  </w:r>
                </w:p>
                <w:p w14:paraId="6E67BA9B" w14:textId="77777777" w:rsidR="00FF4800" w:rsidRPr="00070FE4" w:rsidRDefault="00FF4800" w:rsidP="00CB708C">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CB708C">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p w14:paraId="6191905F" w14:textId="77777777" w:rsidR="00FF4800" w:rsidRPr="00070FE4" w:rsidRDefault="00FF4800" w:rsidP="00CB708C">
                  <w:pPr>
                    <w:framePr w:hSpace="180" w:wrap="around" w:vAnchor="text" w:hAnchor="margin" w:y="138"/>
                    <w:rPr>
                      <w:rFonts w:eastAsia="等线"/>
                      <w:sz w:val="18"/>
                      <w:szCs w:val="18"/>
                    </w:rPr>
                  </w:pPr>
                  <w:r w:rsidRPr="00070FE4">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等线" w:hint="eastAsia"/>
                      <w:color w:val="FF0000"/>
                      <w:sz w:val="18"/>
                      <w:szCs w:val="18"/>
                      <w:u w:val="single"/>
                    </w:rPr>
                    <w:t>/scheduling retransmission</w:t>
                  </w:r>
                  <w:r w:rsidRPr="00070FE4">
                    <w:rPr>
                      <w:rFonts w:eastAsia="等线"/>
                      <w:sz w:val="18"/>
                      <w:szCs w:val="18"/>
                    </w:rPr>
                    <w:t xml:space="preserve"> for SPS PDSCH receptions.</w:t>
                  </w:r>
                </w:p>
                <w:p w14:paraId="285C677A" w14:textId="77777777" w:rsidR="00FF4800" w:rsidRPr="00070FE4" w:rsidRDefault="00FF4800" w:rsidP="00CB708C">
                  <w:pPr>
                    <w:framePr w:hSpace="180" w:wrap="around" w:vAnchor="text" w:hAnchor="margin" w:y="138"/>
                    <w:jc w:val="both"/>
                    <w:rPr>
                      <w:rFonts w:eastAsiaTheme="minorEastAsia"/>
                      <w:sz w:val="18"/>
                      <w:szCs w:val="18"/>
                    </w:rPr>
                  </w:pPr>
                </w:p>
                <w:p w14:paraId="7BFA7A6D" w14:textId="77777777" w:rsidR="00FF4800" w:rsidRPr="00070FE4" w:rsidRDefault="00FF4800" w:rsidP="00CB708C">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hint="eastAsia"/>
              </w:rPr>
            </w:pPr>
            <w:r>
              <w:rPr>
                <w:rFonts w:eastAsiaTheme="minorEastAsia" w:hint="eastAsia"/>
              </w:rPr>
              <w:t>o</w:t>
            </w:r>
            <w:r>
              <w:rPr>
                <w:rFonts w:eastAsiaTheme="minorEastAsia"/>
              </w:rPr>
              <w:t>k</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lastRenderedPageBreak/>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6"/>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Pr>
                <w:rFonts w:eastAsia="等线"/>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f7"/>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f7"/>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f7"/>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等线"/>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等线"/>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等线"/>
                <w:sz w:val="18"/>
                <w:szCs w:val="18"/>
              </w:rPr>
            </w:pPr>
            <w:r w:rsidRPr="00691446">
              <w:rPr>
                <w:rFonts w:eastAsia="等线"/>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7</w:t>
            </w:r>
            <w:r>
              <w:rPr>
                <w:rFonts w:eastAsia="等线"/>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8</w:t>
            </w:r>
            <w:r>
              <w:rPr>
                <w:rFonts w:eastAsia="等线"/>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等线"/>
                <w:sz w:val="18"/>
                <w:szCs w:val="18"/>
              </w:rPr>
            </w:pPr>
            <w:r w:rsidRPr="00691446">
              <w:rPr>
                <w:rFonts w:eastAsia="等线"/>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09" w:name="_Ref116234529"/>
      <w:r>
        <w:t>3.1</w:t>
      </w:r>
      <w:r w:rsidR="00964B89">
        <w:t>1</w:t>
      </w:r>
      <w:r>
        <w:t xml:space="preserve">.1 </w:t>
      </w:r>
      <w:r w:rsidR="0016035A">
        <w:rPr>
          <w:rFonts w:hint="eastAsia"/>
        </w:rPr>
        <w:t>R</w:t>
      </w:r>
      <w:r w:rsidR="0016035A">
        <w:t>ound-1</w:t>
      </w:r>
      <w:bookmarkEnd w:id="209"/>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0"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0"/>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1" w:author="ASUSTeK" w:date="2022-09-30T13:10:00Z">
        <w:r w:rsidRPr="00E83C51">
          <w:rPr>
            <w:i/>
            <w:iCs/>
            <w:sz w:val="22"/>
            <w:szCs w:val="22"/>
          </w:rPr>
          <w:t>-r17</w:t>
        </w:r>
      </w:ins>
      <w:del w:id="212" w:author="ASUSTeK" w:date="2022-09-30T13:08:00Z">
        <w:r w:rsidRPr="00E83C51" w:rsidDel="00711381">
          <w:rPr>
            <w:i/>
            <w:iCs/>
            <w:sz w:val="22"/>
            <w:szCs w:val="22"/>
          </w:rPr>
          <w:delText>Multicast</w:delText>
        </w:r>
      </w:del>
      <w:r w:rsidRPr="00E83C51">
        <w:rPr>
          <w:sz w:val="22"/>
          <w:szCs w:val="22"/>
        </w:rPr>
        <w:t xml:space="preserve"> in the </w:t>
      </w:r>
      <w:del w:id="213" w:author="ASUSTeK" w:date="2022-09-30T13:14:00Z">
        <w:r w:rsidRPr="00E83C51" w:rsidDel="0084121B">
          <w:rPr>
            <w:i/>
            <w:iCs/>
            <w:sz w:val="22"/>
            <w:szCs w:val="22"/>
          </w:rPr>
          <w:delText>pdsch-Config-Multicast</w:delText>
        </w:r>
      </w:del>
      <w:ins w:id="214"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5" w:author="CMCC" w:date="2022-09-27T14:37:00Z">
        <w:r w:rsidRPr="00E83C51" w:rsidDel="00977FC1">
          <w:rPr>
            <w:i/>
            <w:iCs/>
            <w:sz w:val="22"/>
            <w:szCs w:val="22"/>
          </w:rPr>
          <w:delText>Multicast</w:delText>
        </w:r>
      </w:del>
      <w:r w:rsidRPr="00E83C51">
        <w:rPr>
          <w:sz w:val="22"/>
          <w:szCs w:val="22"/>
        </w:rPr>
        <w:t xml:space="preserve"> in the </w:t>
      </w:r>
      <w:ins w:id="216" w:author="CMCC" w:date="2022-09-27T14:38:00Z">
        <w:r w:rsidRPr="00E83C51">
          <w:rPr>
            <w:i/>
            <w:iCs/>
            <w:sz w:val="22"/>
            <w:szCs w:val="22"/>
          </w:rPr>
          <w:t>MBS-RNTI-SpecificConfig</w:t>
        </w:r>
      </w:ins>
      <w:del w:id="217"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lastRenderedPageBreak/>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宋体"/>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18" w:name="_Ref116236440"/>
      <w:r>
        <w:t>3.1</w:t>
      </w:r>
      <w:r w:rsidR="00FB3136">
        <w:t>2</w:t>
      </w:r>
      <w:r>
        <w:t xml:space="preserve">.1 </w:t>
      </w:r>
      <w:r w:rsidR="00143799">
        <w:rPr>
          <w:rFonts w:hint="eastAsia"/>
        </w:rPr>
        <w:t>R</w:t>
      </w:r>
      <w:r w:rsidR="00143799">
        <w:t>ound-1</w:t>
      </w:r>
      <w:bookmarkEnd w:id="218"/>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6"/>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等线" w:hint="eastAsia"/>
                <w:sz w:val="18"/>
                <w:szCs w:val="18"/>
              </w:rPr>
              <w:t>L</w:t>
            </w:r>
            <w:r w:rsidRPr="00435B31">
              <w:rPr>
                <w:rFonts w:eastAsia="等线"/>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f"/>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hint="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hint="eastAsia"/>
              </w:rPr>
            </w:pPr>
            <w:r>
              <w:rPr>
                <w:rFonts w:eastAsiaTheme="minorEastAsia"/>
              </w:rPr>
              <w:t xml:space="preserve">It is up to </w:t>
            </w:r>
            <w:proofErr w:type="spellStart"/>
            <w:r>
              <w:rPr>
                <w:rFonts w:eastAsiaTheme="minorEastAsia"/>
              </w:rPr>
              <w:t>gNB</w:t>
            </w:r>
            <w:proofErr w:type="spellEnd"/>
            <w:r>
              <w:rPr>
                <w:rFonts w:eastAsiaTheme="minorEastAsia"/>
              </w:rPr>
              <w:t xml:space="preserve"> to configure the parameter of </w:t>
            </w:r>
            <w:proofErr w:type="spellStart"/>
            <w:r w:rsidRPr="00DF4692">
              <w:rPr>
                <w:i/>
                <w:iCs/>
                <w:sz w:val="22"/>
                <w:szCs w:val="22"/>
              </w:rPr>
              <w:t>timeDurationForQCL</w:t>
            </w:r>
            <w:proofErr w:type="spellEnd"/>
            <w:r>
              <w:rPr>
                <w:i/>
                <w:iCs/>
                <w:sz w:val="22"/>
                <w:szCs w:val="22"/>
              </w:rPr>
              <w:t xml:space="preserve">. </w:t>
            </w:r>
            <w:proofErr w:type="spellStart"/>
            <w:r w:rsidRPr="003D0C3B">
              <w:rPr>
                <w:rFonts w:eastAsiaTheme="minorEastAsia"/>
              </w:rPr>
              <w:t>gNB</w:t>
            </w:r>
            <w:proofErr w:type="spellEnd"/>
            <w:r w:rsidRPr="003D0C3B">
              <w:rPr>
                <w:rFonts w:eastAsiaTheme="minorEastAsia"/>
              </w:rPr>
              <w:t xml:space="preserve"> should </w:t>
            </w:r>
            <w:r>
              <w:rPr>
                <w:rFonts w:eastAsiaTheme="minorEastAsia"/>
              </w:rPr>
              <w:t>make correct configuration.</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6"/>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等线"/>
                <w:sz w:val="18"/>
                <w:szCs w:val="18"/>
                <w:lang w:val="es-US"/>
              </w:rPr>
            </w:pPr>
            <w:r w:rsidRPr="00766A10">
              <w:rPr>
                <w:rFonts w:eastAsia="等线"/>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19"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t>
            </w:r>
            <w:r w:rsidRPr="00005521">
              <w:rPr>
                <w:sz w:val="18"/>
                <w:szCs w:val="18"/>
              </w:rPr>
              <w:lastRenderedPageBreak/>
              <w:t>within the slot</w:t>
            </w:r>
            <w:bookmarkEnd w:id="219"/>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0"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1" w:author="Na Li" w:date="2022-09-22T16:42:00Z"/>
                <w:sz w:val="18"/>
                <w:szCs w:val="18"/>
              </w:rPr>
            </w:pPr>
            <w:ins w:id="222"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3" w:author="Na Li" w:date="2022-09-22T16:42:00Z"/>
                <w:color w:val="000000" w:themeColor="text1"/>
                <w:sz w:val="18"/>
                <w:szCs w:val="18"/>
                <w:lang w:val="x-none" w:eastAsia="en-US"/>
              </w:rPr>
            </w:pPr>
            <w:ins w:id="224"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5" w:author="Na Li" w:date="2022-09-22T16:42:00Z"/>
                <w:color w:val="000000" w:themeColor="text1"/>
                <w:sz w:val="18"/>
                <w:szCs w:val="18"/>
                <w:lang w:val="x-none" w:eastAsia="en-US"/>
              </w:rPr>
            </w:pPr>
            <w:ins w:id="226"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7" w:author="Na Li" w:date="2022-09-22T16:41:00Z"/>
                <w:color w:val="000000" w:themeColor="text1"/>
                <w:sz w:val="18"/>
                <w:szCs w:val="18"/>
                <w:lang w:val="x-none" w:eastAsia="en-US"/>
              </w:rPr>
            </w:pPr>
            <w:ins w:id="228"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29"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0" w:author="Na Li" w:date="2022-09-22T16:43:00Z">
              <w:r w:rsidRPr="00005521" w:rsidDel="00816918">
                <w:rPr>
                  <w:sz w:val="18"/>
                  <w:szCs w:val="18"/>
                </w:rPr>
                <w:delText>T</w:delText>
              </w:r>
            </w:del>
            <w:ins w:id="231"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等线"/>
                <w:sz w:val="18"/>
                <w:szCs w:val="18"/>
                <w:lang w:val="es-US"/>
              </w:rPr>
            </w:pPr>
            <w:r w:rsidRPr="00766A10">
              <w:rPr>
                <w:rFonts w:eastAsia="等线"/>
                <w:sz w:val="18"/>
                <w:szCs w:val="18"/>
                <w:lang w:val="es-US"/>
              </w:rPr>
              <w:lastRenderedPageBreak/>
              <w:t>ZTE[R1-2209474</w:t>
            </w:r>
            <w:r>
              <w:rPr>
                <w:rFonts w:eastAsia="等线"/>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等线"/>
                <w:sz w:val="18"/>
                <w:szCs w:val="18"/>
                <w:lang w:val="es-US"/>
              </w:rPr>
            </w:pPr>
            <w:r w:rsidRPr="00207EE1">
              <w:rPr>
                <w:rFonts w:eastAsia="等线"/>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2" w:name="_Toc115466239"/>
            <w:r w:rsidRPr="00005521">
              <w:rPr>
                <w:sz w:val="18"/>
                <w:szCs w:val="18"/>
              </w:rPr>
              <w:t>For unicast SPS PDSCH and multicast SPS PDSCH collision handling,</w:t>
            </w:r>
            <w:bookmarkEnd w:id="232"/>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3"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3"/>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4"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4"/>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5"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5"/>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6"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6"/>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7"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7"/>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hint="eastAsia"/>
              </w:rPr>
            </w:pPr>
            <w:bookmarkStart w:id="238" w:name="_GoBack" w:colFirst="0" w:colLast="-1"/>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w:t>
            </w:r>
            <w:proofErr w:type="spellStart"/>
            <w:r>
              <w:rPr>
                <w:rFonts w:eastAsiaTheme="minorEastAsia"/>
              </w:rPr>
              <w:t>FDMed</w:t>
            </w:r>
            <w:proofErr w:type="spellEnd"/>
            <w:r>
              <w:rPr>
                <w:rFonts w:eastAsiaTheme="minorEastAsia"/>
              </w:rPr>
              <w:t xml:space="preserve">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w:t>
            </w:r>
            <w:proofErr w:type="spellStart"/>
            <w:r w:rsidRPr="004A0121">
              <w:rPr>
                <w:rFonts w:eastAsiaTheme="minorEastAsia"/>
                <w:sz w:val="22"/>
              </w:rPr>
              <w:t>FDMed</w:t>
            </w:r>
            <w:proofErr w:type="spellEnd"/>
            <w:r w:rsidRPr="004A0121">
              <w:rPr>
                <w:rFonts w:eastAsiaTheme="minorEastAsia"/>
                <w:sz w:val="22"/>
              </w:rPr>
              <w:t xml:space="preserve">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proofErr w:type="spellStart"/>
            <w:r w:rsidRPr="004A0121">
              <w:rPr>
                <w:rFonts w:eastAsiaTheme="minorEastAsia"/>
                <w:sz w:val="22"/>
              </w:rPr>
              <w:t>FDMed</w:t>
            </w:r>
            <w:proofErr w:type="spellEnd"/>
            <w:r w:rsidRPr="004A0121">
              <w:rPr>
                <w:rFonts w:eastAsiaTheme="minorEastAsia"/>
                <w:sz w:val="22"/>
              </w:rPr>
              <w:t xml:space="preserve">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bookmarkEnd w:id="238"/>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6"/>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等线"/>
                <w:sz w:val="18"/>
                <w:szCs w:val="18"/>
              </w:rPr>
              <w:t>v</w:t>
            </w:r>
            <w:r w:rsidRPr="006D2D4E">
              <w:rPr>
                <w:rFonts w:eastAsia="等线"/>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等线" w:hAnsi="Arial" w:cs="Arial"/>
                <w:sz w:val="18"/>
                <w:szCs w:val="18"/>
                <w:lang w:eastAsia="en-GB"/>
              </w:rPr>
            </w:pPr>
            <w:r w:rsidRPr="00FE5547">
              <w:rPr>
                <w:rFonts w:ascii="Arial" w:eastAsia="等线" w:hAnsi="Arial" w:cs="Arial"/>
                <w:sz w:val="18"/>
                <w:szCs w:val="18"/>
                <w:lang w:eastAsia="en-GB"/>
              </w:rPr>
              <w:t xml:space="preserve">RAN1 would like to thank RAN2 for sending their </w:t>
            </w:r>
            <w:r w:rsidRPr="00FE5547">
              <w:rPr>
                <w:rFonts w:ascii="Arial" w:eastAsia="等线" w:hAnsi="Arial" w:cs="Arial" w:hint="eastAsia"/>
                <w:sz w:val="18"/>
                <w:szCs w:val="18"/>
                <w:lang w:eastAsia="en-GB"/>
              </w:rPr>
              <w:t>agreements</w:t>
            </w:r>
            <w:r w:rsidRPr="00FE5547">
              <w:rPr>
                <w:rFonts w:ascii="Arial" w:eastAsia="等线"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等线" w:hAnsi="Arial" w:cs="Arial"/>
                <w:sz w:val="18"/>
                <w:szCs w:val="18"/>
                <w:lang w:eastAsia="en-GB"/>
              </w:rPr>
            </w:pPr>
            <w:r w:rsidRPr="00FE5547">
              <w:rPr>
                <w:rFonts w:ascii="Arial" w:eastAsia="等线" w:hAnsi="Arial" w:cs="Arial" w:hint="eastAsia"/>
                <w:sz w:val="18"/>
                <w:szCs w:val="18"/>
                <w:lang w:eastAsia="en-GB"/>
              </w:rPr>
              <w:t>From</w:t>
            </w:r>
            <w:r w:rsidRPr="00FE5547">
              <w:rPr>
                <w:rFonts w:ascii="Arial" w:eastAsia="等线" w:hAnsi="Arial" w:cs="Arial"/>
                <w:sz w:val="18"/>
                <w:szCs w:val="18"/>
                <w:lang w:eastAsia="en-GB"/>
              </w:rPr>
              <w:t xml:space="preserve"> RAN1 perspective</w:t>
            </w:r>
            <w:r w:rsidRPr="00FE5547">
              <w:rPr>
                <w:rFonts w:ascii="Arial" w:eastAsia="等线" w:hAnsi="Arial" w:cs="Arial" w:hint="eastAsia"/>
                <w:sz w:val="18"/>
                <w:szCs w:val="18"/>
                <w:lang w:eastAsia="en-GB"/>
              </w:rPr>
              <w:t>,</w:t>
            </w:r>
            <w:r w:rsidRPr="00FE5547">
              <w:rPr>
                <w:rFonts w:ascii="Arial" w:eastAsia="等线"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39" w:name="_Ref71620620"/>
      <w:bookmarkStart w:id="240" w:name="_Ref124671424"/>
      <w:bookmarkStart w:id="241" w:name="_Ref124589665"/>
      <w:r>
        <w:t>References</w:t>
      </w:r>
    </w:p>
    <w:bookmarkEnd w:id="3"/>
    <w:bookmarkEnd w:id="239"/>
    <w:bookmarkEnd w:id="240"/>
    <w:bookmarkEnd w:id="241"/>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713A1A"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713A1A"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713A1A"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713A1A"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713A1A"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713A1A"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713A1A"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713A1A"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713A1A"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713A1A"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713A1A"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713A1A"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713A1A"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713A1A"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713A1A"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713A1A"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713A1A"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713A1A"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713A1A"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713A1A"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713A1A"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713A1A"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713A1A"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713A1A"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713A1A"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713A1A"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713A1A"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713A1A"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713A1A"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713A1A"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713A1A"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713A1A"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713A1A"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713A1A"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713A1A"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713A1A"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713A1A"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713A1A"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713A1A"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713A1A"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713A1A"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713A1A"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713A1A"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713A1A"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713A1A"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713A1A"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713A1A"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713A1A"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713A1A"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713A1A"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713A1A"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713A1A"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713A1A"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713A1A"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713A1A"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713A1A"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713A1A"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713A1A"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713A1A"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713A1A"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713A1A"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713A1A"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713A1A"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713A1A"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713A1A"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713A1A"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713A1A"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713A1A"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713A1A"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713A1A"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713A1A"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C564A" w14:textId="77777777" w:rsidR="00713A1A" w:rsidRDefault="00713A1A" w:rsidP="0009520C">
      <w:r>
        <w:separator/>
      </w:r>
    </w:p>
  </w:endnote>
  <w:endnote w:type="continuationSeparator" w:id="0">
    <w:p w14:paraId="26FD6509" w14:textId="77777777" w:rsidR="00713A1A" w:rsidRDefault="00713A1A"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altName w:val="Tahoma"/>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00000003"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03AB" w14:textId="77777777" w:rsidR="00713A1A" w:rsidRDefault="00713A1A" w:rsidP="0009520C">
      <w:r>
        <w:separator/>
      </w:r>
    </w:p>
  </w:footnote>
  <w:footnote w:type="continuationSeparator" w:id="0">
    <w:p w14:paraId="65665B49" w14:textId="77777777" w:rsidR="00713A1A" w:rsidRDefault="00713A1A"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宋体" w:eastAsia="宋体" w:hAnsi="宋体"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宋体" w:eastAsia="宋体" w:hAnsi="宋体"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26D2D1F1-02F4-44B4-9653-D1ED9724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1">
    <w:name w:val="heading 3"/>
    <w:basedOn w:val="a"/>
    <w:next w:val="a"/>
    <w:link w:val="32"/>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0">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Caption Char 字符,条目 字符,Caption Char2 字符"/>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表段,—ñ弌"/>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 3 字符"/>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5">
    <w:name w:val="Body Text 3"/>
    <w:basedOn w:val="a"/>
    <w:link w:val="36"/>
    <w:semiHidden/>
    <w:unhideWhenUsed/>
    <w:rsid w:val="00370521"/>
    <w:pPr>
      <w:spacing w:after="120"/>
    </w:pPr>
    <w:rPr>
      <w:sz w:val="16"/>
      <w:szCs w:val="16"/>
    </w:rPr>
  </w:style>
  <w:style w:type="character" w:customStyle="1" w:styleId="36">
    <w:name w:val="正文文本 3 字符"/>
    <w:basedOn w:val="a0"/>
    <w:link w:val="35"/>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aff5">
    <w:name w:val="Plain Text"/>
    <w:basedOn w:val="a"/>
    <w:link w:val="aff6"/>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aff6">
    <w:name w:val="纯文本 字符"/>
    <w:basedOn w:val="a0"/>
    <w:link w:val="aff5"/>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f7">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3"/>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3">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2.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BA1AB08-6070-4652-995D-D18F7E1F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13952</Words>
  <Characters>79531</Characters>
  <Application>Microsoft Office Word</Application>
  <DocSecurity>0</DocSecurity>
  <Lines>662</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Huawei3</dc:creator>
  <cp:keywords/>
  <dc:description/>
  <cp:lastModifiedBy>Na Li</cp:lastModifiedBy>
  <cp:revision>2</cp:revision>
  <cp:lastPrinted>2007-06-18T22:08:00Z</cp:lastPrinted>
  <dcterms:created xsi:type="dcterms:W3CDTF">2022-10-12T07:18:00Z</dcterms:created>
  <dcterms:modified xsi:type="dcterms:W3CDTF">2022-10-12T07:18:00Z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