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04D494" w:rsidR="001E41F3" w:rsidRDefault="009E67D6" w:rsidP="00E41576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2105AE">
              <w:t>multiplexing HARQ-ACK</w:t>
            </w:r>
            <w:r w:rsidR="00E41576">
              <w:t xml:space="preserve"> for DG</w:t>
            </w:r>
            <w:r w:rsidR="002105AE">
              <w:t xml:space="preserve"> and SPS multicast and unicast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D51292" w:rsidR="001E41F3" w:rsidRPr="00873F86" w:rsidRDefault="00873F86" w:rsidP="00E205F7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(Huawei), </w:t>
            </w:r>
            <w:r w:rsidR="00E205F7">
              <w:rPr>
                <w:noProof/>
                <w:lang w:val="es-US"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9CF71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E87CF3" w:rsidR="00C01E1C" w:rsidRPr="0047679A" w:rsidRDefault="00E41576" w:rsidP="003B055E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current description regarding </w:t>
            </w:r>
            <w:r w:rsidR="008B61B5" w:rsidRPr="008B61B5">
              <w:rPr>
                <w:lang w:eastAsia="zh-CN"/>
              </w:rPr>
              <w:t>HARQ-ACK for DG and SPS multicast and unicast</w:t>
            </w:r>
            <w:r w:rsidR="00B80F0B">
              <w:rPr>
                <w:lang w:eastAsia="zh-CN"/>
              </w:rPr>
              <w:t xml:space="preserve"> may lead to the HARQ-ACK codebook generated is not aligned with the agreement. </w:t>
            </w:r>
            <w:bookmarkStart w:id="1" w:name="_GoBack"/>
            <w:bookmarkEnd w:id="1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CA5DCE7" w:rsidR="003B055E" w:rsidRPr="00057237" w:rsidRDefault="008B61B5" w:rsidP="00057237">
            <w:pPr>
              <w:rPr>
                <w:rFonts w:ascii="Arial" w:hAnsi="Arial" w:cs="Arial" w:hint="eastAsia"/>
                <w:color w:val="FF0000"/>
                <w:sz w:val="28"/>
                <w:szCs w:val="28"/>
                <w:lang w:eastAsia="zh-CN"/>
              </w:rPr>
            </w:pPr>
            <w:r w:rsidRPr="00802635">
              <w:rPr>
                <w:rFonts w:eastAsia="宋体"/>
                <w:lang w:eastAsia="zh-CN"/>
              </w:rPr>
              <w:t xml:space="preserve">If a UE is configured to monitor PDCCH for multicast DCI formats with CRC scrambled by one or more G-RNTIs or G-CS-RNTIs that the UE generates a Type-2 HARQ-ACK codebook, the UE separately applies the procedures in this clause per G-RNTI or per G-CS-RNTI </w:t>
            </w:r>
            <w:r w:rsidRPr="008B61B5">
              <w:rPr>
                <w:rFonts w:eastAsia="宋体"/>
                <w:b/>
                <w:lang w:eastAsia="zh-CN"/>
              </w:rPr>
              <w:t>except the procedures for SPS PDSCHs</w:t>
            </w:r>
            <w:r w:rsidRPr="00380769">
              <w:rPr>
                <w:rFonts w:eastAsia="宋体"/>
                <w:lang w:eastAsia="zh-CN"/>
              </w:rPr>
              <w:t xml:space="preserve"> </w:t>
            </w:r>
            <w:r w:rsidRPr="00802635">
              <w:rPr>
                <w:rFonts w:eastAsia="宋体"/>
                <w:lang w:eastAsia="zh-CN"/>
              </w:rPr>
              <w:t>and determines the Type-2 HARQ-ACK codebook by concatenating the Type-2 HARQ-ACK codebook for unicast DCI formats, followed by the HARQ-ACK codebooks for the multicast DCI formats in ascending order of the corresponding G-RNTI values, followed by the HARQ-ACK codebooks for the multicast DCI formats in ascending order of the corresponding G-CS-RNTI values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8B61B5">
              <w:rPr>
                <w:rFonts w:eastAsia="宋体"/>
                <w:b/>
                <w:lang w:eastAsia="zh-CN"/>
              </w:rPr>
              <w:t>followed by the HARQ-ACK codebook for SPS PDSCHs</w:t>
            </w:r>
            <w:r w:rsidRPr="00802635">
              <w:rPr>
                <w:rFonts w:eastAsia="宋体"/>
                <w:b/>
                <w:lang w:eastAsia="zh-CN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824FCF" w:rsidR="001E41F3" w:rsidRPr="00C2490D" w:rsidRDefault="00057237" w:rsidP="00C25031">
            <w:pPr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E may generate the HARQ-ACK for SPS PDSCH duplicately according to the current specifications when </w:t>
            </w:r>
            <w:r w:rsidRPr="00057237">
              <w:rPr>
                <w:noProof/>
                <w:lang w:eastAsia="zh-CN"/>
              </w:rPr>
              <w:t>multiplexing HARQ-ACK for DG and SPS multicast and unicast</w:t>
            </w:r>
            <w:r>
              <w:rPr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4CD71D" w:rsidR="001E41F3" w:rsidRDefault="0047679A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9.1.3.1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87E945" w14:textId="77777777" w:rsidR="00131818" w:rsidRPr="00131818" w:rsidRDefault="00131818" w:rsidP="00131818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2" w:name="_Ref500250940"/>
      <w:bookmarkStart w:id="3" w:name="_Toc114216070"/>
      <w:bookmarkStart w:id="4" w:name="_Toc45699197"/>
      <w:bookmarkStart w:id="5" w:name="_Toc36498171"/>
      <w:bookmarkStart w:id="6" w:name="_Toc29917297"/>
      <w:bookmarkStart w:id="7" w:name="_Toc29899560"/>
      <w:bookmarkStart w:id="8" w:name="_Toc29899142"/>
      <w:bookmarkStart w:id="9" w:name="_Toc29894843"/>
      <w:bookmarkStart w:id="10" w:name="_Toc26719410"/>
      <w:bookmarkStart w:id="11" w:name="_Toc20311585"/>
      <w:bookmarkStart w:id="12" w:name="_Toc12021473"/>
      <w:r w:rsidRPr="00131818">
        <w:rPr>
          <w:rFonts w:ascii="Arial" w:eastAsia="宋体" w:hAnsi="Arial"/>
          <w:sz w:val="24"/>
        </w:rPr>
        <w:lastRenderedPageBreak/>
        <w:t>9.1.3.1</w:t>
      </w:r>
      <w:r w:rsidRPr="00131818">
        <w:rPr>
          <w:rFonts w:ascii="Arial" w:eastAsia="宋体" w:hAnsi="Arial"/>
          <w:sz w:val="24"/>
        </w:rPr>
        <w:tab/>
        <w:t xml:space="preserve">Type-2 HARQ-ACK codebook in </w:t>
      </w:r>
      <w:bookmarkEnd w:id="2"/>
      <w:r w:rsidRPr="00131818">
        <w:rPr>
          <w:rFonts w:ascii="Arial" w:eastAsia="宋体" w:hAnsi="Arial"/>
          <w:sz w:val="24"/>
        </w:rPr>
        <w:t>physical uplink control channel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89CFB8D" w14:textId="6D8145AE" w:rsidR="00802635" w:rsidRPr="00802635" w:rsidRDefault="00802635" w:rsidP="00802635">
      <w:pPr>
        <w:rPr>
          <w:rFonts w:ascii="Arial" w:hAnsi="Arial" w:cs="Arial"/>
          <w:color w:val="FF0000"/>
          <w:sz w:val="28"/>
          <w:szCs w:val="28"/>
          <w:lang w:eastAsia="zh-CN"/>
        </w:rPr>
      </w:pPr>
      <w:r w:rsidRPr="00802635">
        <w:rPr>
          <w:rFonts w:eastAsia="宋体"/>
          <w:lang w:eastAsia="zh-CN"/>
        </w:rPr>
        <w:t xml:space="preserve">If a UE is configured to monitor PDCCH for multicast DCI formats with CRC scrambled by one or more G-RNTIs or G-CS-RNTIs that the UE generates a Type-2 HARQ-ACK codebook, the UE separately applies the procedures in this clause per G-RNTI or per G-CS-RNTI </w:t>
      </w:r>
      <w:ins w:id="13" w:author="Moderator (Huawei)" w:date="2022-10-09T19:21:00Z">
        <w:r w:rsidR="00380769" w:rsidRPr="00380769">
          <w:rPr>
            <w:rFonts w:eastAsia="宋体"/>
            <w:lang w:eastAsia="zh-CN"/>
          </w:rPr>
          <w:t xml:space="preserve">except the procedures for SPS PDSCHs </w:t>
        </w:r>
      </w:ins>
      <w:r w:rsidRPr="00802635">
        <w:rPr>
          <w:rFonts w:eastAsia="宋体"/>
          <w:lang w:eastAsia="zh-CN"/>
        </w:rPr>
        <w:t>and determines the Type-2 HARQ-ACK codebook by concatenating the Type-2 HARQ-ACK codebook for unicast DCI formats, followed by the HARQ-ACK codebooks for the multicast DCI formats in ascending order of the corresponding G-RNTI values, followed by the HARQ-ACK codebooks for the multicast DCI formats in ascending order of the corresponding G-CS-RNTI values</w:t>
      </w:r>
      <w:ins w:id="14" w:author="Moderator (Huawei)" w:date="2022-10-09T19:23:00Z">
        <w:r w:rsidR="00380769">
          <w:rPr>
            <w:rFonts w:eastAsia="宋体"/>
            <w:lang w:eastAsia="zh-CN"/>
          </w:rPr>
          <w:t xml:space="preserve">, </w:t>
        </w:r>
        <w:r w:rsidR="00380769" w:rsidRPr="00380769">
          <w:rPr>
            <w:rFonts w:eastAsia="宋体"/>
            <w:lang w:eastAsia="zh-CN"/>
          </w:rPr>
          <w:t>followed by the HARQ-ACK codebook for SPS PDSCHs</w:t>
        </w:r>
      </w:ins>
      <w:r w:rsidRPr="00802635">
        <w:rPr>
          <w:rFonts w:eastAsia="宋体"/>
          <w:lang w:eastAsia="zh-CN"/>
        </w:rPr>
        <w:t xml:space="preserve">. </w:t>
      </w:r>
    </w:p>
    <w:p w14:paraId="793C45E6" w14:textId="77777777" w:rsidR="00F512DB" w:rsidRPr="005C4B66" w:rsidRDefault="00F512DB" w:rsidP="00F512D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11C6A0AC" w14:textId="77777777" w:rsidR="001E1F35" w:rsidRPr="00F512DB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F512D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1249E" w14:textId="77777777" w:rsidR="00405B20" w:rsidRDefault="00405B20">
      <w:r>
        <w:separator/>
      </w:r>
    </w:p>
  </w:endnote>
  <w:endnote w:type="continuationSeparator" w:id="0">
    <w:p w14:paraId="0D3F79A8" w14:textId="77777777" w:rsidR="00405B20" w:rsidRDefault="0040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3F707" w14:textId="77777777" w:rsidR="00405B20" w:rsidRDefault="00405B20">
      <w:r>
        <w:separator/>
      </w:r>
    </w:p>
  </w:footnote>
  <w:footnote w:type="continuationSeparator" w:id="0">
    <w:p w14:paraId="009E045F" w14:textId="77777777" w:rsidR="00405B20" w:rsidRDefault="0040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57237"/>
    <w:rsid w:val="00097A9D"/>
    <w:rsid w:val="000A1B9B"/>
    <w:rsid w:val="000A41B8"/>
    <w:rsid w:val="000A6394"/>
    <w:rsid w:val="000B7FED"/>
    <w:rsid w:val="000C038A"/>
    <w:rsid w:val="000C6598"/>
    <w:rsid w:val="000C7791"/>
    <w:rsid w:val="000D44B3"/>
    <w:rsid w:val="000F6035"/>
    <w:rsid w:val="00131818"/>
    <w:rsid w:val="00144F83"/>
    <w:rsid w:val="00145D43"/>
    <w:rsid w:val="0016060D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1F6608"/>
    <w:rsid w:val="002105AE"/>
    <w:rsid w:val="002361C9"/>
    <w:rsid w:val="00246E28"/>
    <w:rsid w:val="00254085"/>
    <w:rsid w:val="002563C8"/>
    <w:rsid w:val="0026004D"/>
    <w:rsid w:val="002626F3"/>
    <w:rsid w:val="002640DD"/>
    <w:rsid w:val="00275D12"/>
    <w:rsid w:val="00284FEB"/>
    <w:rsid w:val="002860C4"/>
    <w:rsid w:val="002B5741"/>
    <w:rsid w:val="002E1ED5"/>
    <w:rsid w:val="002E472E"/>
    <w:rsid w:val="003046B1"/>
    <w:rsid w:val="00305409"/>
    <w:rsid w:val="00305C72"/>
    <w:rsid w:val="00320C44"/>
    <w:rsid w:val="003609EF"/>
    <w:rsid w:val="0036231A"/>
    <w:rsid w:val="00374DD4"/>
    <w:rsid w:val="00380769"/>
    <w:rsid w:val="00382E5B"/>
    <w:rsid w:val="003B055E"/>
    <w:rsid w:val="003E1A36"/>
    <w:rsid w:val="00405B20"/>
    <w:rsid w:val="00410371"/>
    <w:rsid w:val="004242F1"/>
    <w:rsid w:val="0047679A"/>
    <w:rsid w:val="00483160"/>
    <w:rsid w:val="00495725"/>
    <w:rsid w:val="004B75B7"/>
    <w:rsid w:val="004F3275"/>
    <w:rsid w:val="00504FDF"/>
    <w:rsid w:val="005124E3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4104C"/>
    <w:rsid w:val="00653DE4"/>
    <w:rsid w:val="0066183C"/>
    <w:rsid w:val="00662E08"/>
    <w:rsid w:val="00662FC1"/>
    <w:rsid w:val="00665C47"/>
    <w:rsid w:val="00695808"/>
    <w:rsid w:val="006A6C92"/>
    <w:rsid w:val="006B46FB"/>
    <w:rsid w:val="006B7BF9"/>
    <w:rsid w:val="006C1800"/>
    <w:rsid w:val="006D6BB4"/>
    <w:rsid w:val="006E21FB"/>
    <w:rsid w:val="007137C8"/>
    <w:rsid w:val="00731E54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2635"/>
    <w:rsid w:val="008040A8"/>
    <w:rsid w:val="00805548"/>
    <w:rsid w:val="008247A9"/>
    <w:rsid w:val="008279FA"/>
    <w:rsid w:val="008373F9"/>
    <w:rsid w:val="008443BC"/>
    <w:rsid w:val="008626E7"/>
    <w:rsid w:val="00870EE7"/>
    <w:rsid w:val="00873F86"/>
    <w:rsid w:val="008863B9"/>
    <w:rsid w:val="008A45A6"/>
    <w:rsid w:val="008B61B5"/>
    <w:rsid w:val="008D0DFB"/>
    <w:rsid w:val="008D2A0D"/>
    <w:rsid w:val="008D3CCC"/>
    <w:rsid w:val="008D5D5F"/>
    <w:rsid w:val="008F3789"/>
    <w:rsid w:val="008F686C"/>
    <w:rsid w:val="00906D88"/>
    <w:rsid w:val="00912591"/>
    <w:rsid w:val="009148DE"/>
    <w:rsid w:val="00941E30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246B6"/>
    <w:rsid w:val="00A458B4"/>
    <w:rsid w:val="00A47E70"/>
    <w:rsid w:val="00A50CF0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67B97"/>
    <w:rsid w:val="00B67D08"/>
    <w:rsid w:val="00B768E1"/>
    <w:rsid w:val="00B80F0B"/>
    <w:rsid w:val="00B968C8"/>
    <w:rsid w:val="00BA3EC5"/>
    <w:rsid w:val="00BA51D9"/>
    <w:rsid w:val="00BB5DFC"/>
    <w:rsid w:val="00BD279D"/>
    <w:rsid w:val="00BD6BB8"/>
    <w:rsid w:val="00C01E1C"/>
    <w:rsid w:val="00C173CE"/>
    <w:rsid w:val="00C2490D"/>
    <w:rsid w:val="00C25031"/>
    <w:rsid w:val="00C66BA2"/>
    <w:rsid w:val="00C870F6"/>
    <w:rsid w:val="00C95985"/>
    <w:rsid w:val="00C96C58"/>
    <w:rsid w:val="00CA5059"/>
    <w:rsid w:val="00CC5026"/>
    <w:rsid w:val="00CC68D0"/>
    <w:rsid w:val="00CD56C3"/>
    <w:rsid w:val="00CE34E3"/>
    <w:rsid w:val="00CE5061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13F3D"/>
    <w:rsid w:val="00E172DD"/>
    <w:rsid w:val="00E205F7"/>
    <w:rsid w:val="00E34898"/>
    <w:rsid w:val="00E36FE0"/>
    <w:rsid w:val="00E41576"/>
    <w:rsid w:val="00E5150B"/>
    <w:rsid w:val="00E91A79"/>
    <w:rsid w:val="00EB09B7"/>
    <w:rsid w:val="00EE7D7C"/>
    <w:rsid w:val="00F02EEA"/>
    <w:rsid w:val="00F25D98"/>
    <w:rsid w:val="00F300FB"/>
    <w:rsid w:val="00F36A4C"/>
    <w:rsid w:val="00F512DB"/>
    <w:rsid w:val="00F66818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F512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DAEC-D3C4-4282-91A6-FC834A6A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</cp:lastModifiedBy>
  <cp:revision>73</cp:revision>
  <cp:lastPrinted>1899-12-31T23:00:00Z</cp:lastPrinted>
  <dcterms:created xsi:type="dcterms:W3CDTF">2022-09-28T07:18:00Z</dcterms:created>
  <dcterms:modified xsi:type="dcterms:W3CDTF">2022-10-09T11:29:00Z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1665234384</vt:lpwstr>
  </property>
</Properties>
</file>