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6EC28F4" w:rsidR="001E41F3" w:rsidRDefault="001E41F3">
      <w:pPr>
        <w:pStyle w:val="CRCoverPage"/>
        <w:tabs>
          <w:tab w:val="right" w:pos="9639"/>
        </w:tabs>
        <w:spacing w:after="0"/>
        <w:rPr>
          <w:b/>
          <w:i/>
          <w:noProof/>
          <w:sz w:val="28"/>
        </w:rPr>
      </w:pPr>
      <w:r>
        <w:rPr>
          <w:b/>
          <w:noProof/>
          <w:sz w:val="24"/>
        </w:rPr>
        <w:t>3GPP TSG-</w:t>
      </w:r>
      <w:r w:rsidR="00FC6F08">
        <w:rPr>
          <w:b/>
          <w:noProof/>
          <w:sz w:val="24"/>
        </w:rPr>
        <w:fldChar w:fldCharType="begin"/>
      </w:r>
      <w:r w:rsidR="00FC6F08">
        <w:rPr>
          <w:b/>
          <w:noProof/>
          <w:sz w:val="24"/>
        </w:rPr>
        <w:instrText xml:space="preserve"> DOCPROPERTY  TSG/WGRef  \* MERGEFORMAT </w:instrText>
      </w:r>
      <w:r w:rsidR="00FC6F08">
        <w:rPr>
          <w:b/>
          <w:noProof/>
          <w:sz w:val="24"/>
        </w:rPr>
        <w:fldChar w:fldCharType="separate"/>
      </w:r>
      <w:r w:rsidR="00495725" w:rsidRPr="00495725">
        <w:rPr>
          <w:b/>
          <w:noProof/>
          <w:sz w:val="24"/>
        </w:rPr>
        <w:t>RAN WG1</w:t>
      </w:r>
      <w:r w:rsidR="00FC6F08">
        <w:rPr>
          <w:b/>
          <w:noProof/>
          <w:sz w:val="24"/>
        </w:rPr>
        <w:fldChar w:fldCharType="end"/>
      </w:r>
      <w:r w:rsidR="00C66BA2">
        <w:rPr>
          <w:b/>
          <w:noProof/>
          <w:sz w:val="24"/>
        </w:rPr>
        <w:t xml:space="preserve"> </w:t>
      </w:r>
      <w:r>
        <w:rPr>
          <w:b/>
          <w:noProof/>
          <w:sz w:val="24"/>
        </w:rPr>
        <w:t>Meeting #</w:t>
      </w:r>
      <w:r w:rsidR="00FC6F08">
        <w:rPr>
          <w:b/>
          <w:noProof/>
          <w:sz w:val="24"/>
        </w:rPr>
        <w:fldChar w:fldCharType="begin"/>
      </w:r>
      <w:r w:rsidR="00FC6F08">
        <w:rPr>
          <w:b/>
          <w:noProof/>
          <w:sz w:val="24"/>
        </w:rPr>
        <w:instrText xml:space="preserve"> DOCPROPERTY  MtgSeq  \* MERGEFORMAT </w:instrText>
      </w:r>
      <w:r w:rsidR="00FC6F08">
        <w:rPr>
          <w:b/>
          <w:noProof/>
          <w:sz w:val="24"/>
        </w:rPr>
        <w:fldChar w:fldCharType="separate"/>
      </w:r>
      <w:r w:rsidR="00495725" w:rsidRPr="00495725">
        <w:rPr>
          <w:b/>
          <w:noProof/>
          <w:sz w:val="24"/>
        </w:rPr>
        <w:t>110</w:t>
      </w:r>
      <w:r w:rsidR="00FC6F08">
        <w:rPr>
          <w:b/>
          <w:noProof/>
          <w:sz w:val="24"/>
        </w:rPr>
        <w:fldChar w:fldCharType="end"/>
      </w:r>
      <w:r w:rsidR="00731E54" w:rsidRPr="00731E54">
        <w:rPr>
          <w:b/>
          <w:noProof/>
          <w:sz w:val="24"/>
        </w:rPr>
        <w:t>bis-e</w:t>
      </w:r>
      <w:r>
        <w:rPr>
          <w:b/>
          <w:i/>
          <w:noProof/>
          <w:sz w:val="28"/>
        </w:rPr>
        <w:tab/>
      </w:r>
      <w:r w:rsidR="006A6C92" w:rsidRPr="004F4C47">
        <w:rPr>
          <w:b/>
          <w:sz w:val="24"/>
          <w:szCs w:val="24"/>
          <w:lang w:eastAsia="zh-CN"/>
        </w:rPr>
        <w:t>R1-</w:t>
      </w:r>
      <w:r w:rsidR="00522360" w:rsidRPr="00522360">
        <w:rPr>
          <w:b/>
          <w:sz w:val="24"/>
          <w:szCs w:val="24"/>
          <w:lang w:eastAsia="zh-CN"/>
        </w:rPr>
        <w:t>22</w:t>
      </w:r>
      <w:r w:rsidR="00955DEA">
        <w:rPr>
          <w:b/>
          <w:sz w:val="24"/>
          <w:szCs w:val="24"/>
          <w:lang w:eastAsia="zh-CN"/>
        </w:rPr>
        <w:t>1xxxx</w:t>
      </w:r>
    </w:p>
    <w:p w14:paraId="7CB45193" w14:textId="5F393D89" w:rsidR="001E41F3" w:rsidRDefault="00731E54" w:rsidP="005E2C44">
      <w:pPr>
        <w:pStyle w:val="CRCoverPage"/>
        <w:outlineLvl w:val="0"/>
        <w:rPr>
          <w:b/>
          <w:noProof/>
          <w:sz w:val="24"/>
        </w:rPr>
      </w:pPr>
      <w:r w:rsidRPr="00731E54">
        <w:rPr>
          <w:b/>
          <w:noProof/>
          <w:sz w:val="24"/>
        </w:rPr>
        <w:t>e-Meeting, October 10– 19,</w:t>
      </w:r>
      <w:r w:rsidR="00662E08">
        <w:rPr>
          <w:b/>
          <w:noProof/>
          <w:sz w:val="24"/>
        </w:rPr>
        <w:t xml:space="preserve"> </w:t>
      </w:r>
      <w:r w:rsidR="006A6C92">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CFA0A6D" w:rsidR="001E41F3" w:rsidRDefault="00DC2FC9">
            <w:pPr>
              <w:pStyle w:val="CRCoverPage"/>
              <w:spacing w:after="0"/>
              <w:jc w:val="center"/>
              <w:rPr>
                <w:noProof/>
              </w:rPr>
            </w:pPr>
            <w:r>
              <w:rPr>
                <w:b/>
                <w:noProof/>
                <w:color w:val="FF0000"/>
                <w:sz w:val="32"/>
                <w:lang w:eastAsia="zh-CN"/>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9CE78F" w:rsidR="001E41F3" w:rsidRPr="00410371" w:rsidRDefault="00FC6F0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95725" w:rsidRPr="00495725">
              <w:rPr>
                <w:b/>
                <w:noProof/>
                <w:sz w:val="28"/>
              </w:rPr>
              <w:t>38.213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99F532" w:rsidR="001E41F3" w:rsidRPr="00410371" w:rsidRDefault="003046B1" w:rsidP="00547111">
            <w:pPr>
              <w:pStyle w:val="CRCoverPage"/>
              <w:spacing w:after="0"/>
              <w:rPr>
                <w:noProof/>
                <w:lang w:eastAsia="zh-CN"/>
              </w:rPr>
            </w:pPr>
            <w:r>
              <w:rPr>
                <w:b/>
                <w:noProof/>
                <w:sz w:val="28"/>
                <w:szCs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0A490D"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80616" w:rsidR="001E41F3" w:rsidRPr="00410371" w:rsidRDefault="00FC6F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95725" w:rsidRPr="00495725">
              <w:rPr>
                <w:b/>
                <w:noProof/>
                <w:sz w:val="28"/>
              </w:rPr>
              <w:t>17.</w:t>
            </w:r>
            <w:r w:rsidR="00580876">
              <w:rPr>
                <w:b/>
                <w:noProof/>
                <w:sz w:val="28"/>
              </w:rPr>
              <w:t>3</w:t>
            </w:r>
            <w:r w:rsidR="00495725" w:rsidRPr="0049572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26EBBC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410433" w:rsidR="00F25D98" w:rsidRDefault="00E36FE0"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6C032E" w:rsidR="00F25D98" w:rsidRDefault="00E36FE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614550" w:rsidR="001E41F3" w:rsidRDefault="009E67D6" w:rsidP="00CD56C3">
            <w:pPr>
              <w:pStyle w:val="CRCoverPage"/>
              <w:spacing w:after="0"/>
              <w:ind w:left="100"/>
              <w:rPr>
                <w:noProof/>
              </w:rPr>
            </w:pPr>
            <w:r w:rsidRPr="009E67D6">
              <w:t>Draft CR</w:t>
            </w:r>
            <w:r w:rsidR="00745533" w:rsidRPr="00745533">
              <w:t xml:space="preserve"> on</w:t>
            </w:r>
            <w:r w:rsidR="00DC03E5">
              <w:t xml:space="preserve"> </w:t>
            </w:r>
            <w:r w:rsidR="00CD56C3">
              <w:t>DAI counting for ‘dci-enabler’ in DCI indicating value 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662E08"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83B42C" w:rsidR="001E41F3" w:rsidRPr="00873F86" w:rsidRDefault="00873F86" w:rsidP="006D6BB4">
            <w:pPr>
              <w:pStyle w:val="CRCoverPage"/>
              <w:spacing w:after="0"/>
              <w:rPr>
                <w:noProof/>
                <w:lang w:val="es-US"/>
              </w:rPr>
            </w:pPr>
            <w:r w:rsidRPr="00873F86">
              <w:rPr>
                <w:noProof/>
                <w:lang w:val="es-US"/>
              </w:rPr>
              <w:t xml:space="preserve">  Moderator (Huawei), </w:t>
            </w:r>
            <w:r w:rsidR="006D6BB4">
              <w:rPr>
                <w:noProof/>
                <w:lang w:val="es-US"/>
              </w:rPr>
              <w:t>Langbo,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793FB9" w:rsidR="001E41F3" w:rsidRDefault="0063208C"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CE2731" w:rsidR="001E41F3" w:rsidRDefault="00D176F6">
            <w:pPr>
              <w:pStyle w:val="CRCoverPage"/>
              <w:spacing w:after="0"/>
              <w:ind w:left="100"/>
              <w:rPr>
                <w:noProof/>
              </w:rPr>
            </w:pPr>
            <w:r w:rsidRPr="00D176F6">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89CF71" w:rsidR="001E41F3" w:rsidRDefault="007E2D1A" w:rsidP="007E2D1A">
            <w:pPr>
              <w:pStyle w:val="CRCoverPage"/>
              <w:spacing w:after="0"/>
              <w:ind w:left="100"/>
              <w:rPr>
                <w:noProof/>
              </w:rPr>
            </w:pPr>
            <w:r>
              <w:rPr>
                <w:noProof/>
              </w:rPr>
              <w:t>2022-10-12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725894" w:rsidR="001E41F3" w:rsidRDefault="00FC6F0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95725" w:rsidRPr="00495725">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3BFCBE" w:rsidR="001E41F3" w:rsidRDefault="00FC6F0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95725">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1AD5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CD30F2" w:rsidR="00C01E1C" w:rsidRPr="0047679A" w:rsidRDefault="0047679A" w:rsidP="008432C8">
            <w:pPr>
              <w:spacing w:after="0"/>
              <w:rPr>
                <w:lang w:eastAsia="zh-CN"/>
              </w:rPr>
            </w:pPr>
            <w:r>
              <w:rPr>
                <w:rFonts w:hint="eastAsia"/>
                <w:lang w:eastAsia="zh-CN"/>
              </w:rPr>
              <w:t>R</w:t>
            </w:r>
            <w:r>
              <w:rPr>
                <w:lang w:eastAsia="zh-CN"/>
              </w:rPr>
              <w:t xml:space="preserve">AN1 agreed, </w:t>
            </w:r>
            <w:r>
              <w:rPr>
                <w:lang w:eastAsia="ja-JP"/>
              </w:rPr>
              <w:t>f</w:t>
            </w:r>
            <w:r w:rsidRPr="000E2A40">
              <w:rPr>
                <w:lang w:eastAsia="ja-JP"/>
              </w:rPr>
              <w:t>or Type-2 codebook generation, UE reports HARQ-ACK bits only for TBs with enabled HARQ-ACK by RRC or DCI.</w:t>
            </w:r>
            <w:r>
              <w:rPr>
                <w:lang w:eastAsia="ja-JP"/>
              </w:rPr>
              <w:t xml:space="preserve"> However, </w:t>
            </w:r>
            <w:r w:rsidR="003B055E" w:rsidRPr="003B055E">
              <w:rPr>
                <w:lang w:eastAsia="ja-JP"/>
              </w:rPr>
              <w:t>the PDSCH</w:t>
            </w:r>
            <w:r w:rsidR="003B055E">
              <w:rPr>
                <w:lang w:eastAsia="ja-JP"/>
              </w:rPr>
              <w:t xml:space="preserve"> </w:t>
            </w:r>
            <w:r w:rsidR="003B055E" w:rsidRPr="003B055E">
              <w:rPr>
                <w:lang w:eastAsia="ja-JP"/>
              </w:rPr>
              <w:t xml:space="preserve">scheduled by DCI </w:t>
            </w:r>
            <w:r w:rsidR="008432C8">
              <w:rPr>
                <w:lang w:eastAsia="ja-JP"/>
              </w:rPr>
              <w:t xml:space="preserve">formats </w:t>
            </w:r>
            <w:r w:rsidR="003B055E" w:rsidRPr="003B055E">
              <w:rPr>
                <w:lang w:eastAsia="ja-JP"/>
              </w:rPr>
              <w:t xml:space="preserve">indicating </w:t>
            </w:r>
            <w:r w:rsidR="008432C8">
              <w:rPr>
                <w:lang w:eastAsia="ja-JP"/>
              </w:rPr>
              <w:t>absence of corresponding</w:t>
            </w:r>
            <w:bookmarkStart w:id="1" w:name="_GoBack"/>
            <w:bookmarkEnd w:id="1"/>
            <w:r w:rsidR="003B055E" w:rsidRPr="003B055E">
              <w:rPr>
                <w:lang w:eastAsia="ja-JP"/>
              </w:rPr>
              <w:t xml:space="preserve"> HARQ-ACK information if </w:t>
            </w:r>
            <w:r w:rsidR="003B055E" w:rsidRPr="003B055E">
              <w:rPr>
                <w:i/>
                <w:lang w:eastAsia="ja-JP"/>
              </w:rPr>
              <w:t>harq-FeedbackEnablerMulticast</w:t>
            </w:r>
            <w:r w:rsidR="003B055E" w:rsidRPr="003B055E">
              <w:rPr>
                <w:lang w:eastAsia="ja-JP"/>
              </w:rPr>
              <w:t xml:space="preserve"> is provided with value set to 'dci-enabler'</w:t>
            </w:r>
            <w:r w:rsidR="003B055E">
              <w:rPr>
                <w:lang w:eastAsia="ja-JP"/>
              </w:rPr>
              <w:t xml:space="preserve"> is still counted by C-DAI in the DCI format in the current specifications.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2F8545" w14:textId="44A2B42F" w:rsidR="001E41F3" w:rsidRDefault="003B055E" w:rsidP="002563C8">
            <w:pPr>
              <w:overflowPunct w:val="0"/>
              <w:autoSpaceDE w:val="0"/>
              <w:autoSpaceDN w:val="0"/>
              <w:adjustRightInd w:val="0"/>
              <w:spacing w:after="0"/>
              <w:contextualSpacing/>
              <w:textAlignment w:val="baseline"/>
              <w:rPr>
                <w:noProof/>
                <w:lang w:eastAsia="zh-CN"/>
              </w:rPr>
            </w:pPr>
            <w:r w:rsidRPr="003B055E">
              <w:rPr>
                <w:noProof/>
                <w:lang w:eastAsia="zh-CN"/>
              </w:rPr>
              <w:t xml:space="preserve">A value of the counter downlink assignment indicator (DAI) field in DCI formats denotes the accumulative number of {serving cell, PDCCH monitoring occasion}-pairs in which PDSCH receptions, excluding PDSCH receptions that provide only transport blocks for HARQ processes associated with disabled HARQ-ACK information if donwlinkHARQ-FeedbackDisabled is provided </w:t>
            </w:r>
            <w:r w:rsidRPr="003B055E">
              <w:rPr>
                <w:b/>
                <w:noProof/>
                <w:lang w:eastAsia="zh-CN"/>
              </w:rPr>
              <w:t xml:space="preserve">or PDSCH receptions scheduled by DCI </w:t>
            </w:r>
            <w:r w:rsidR="00197C85">
              <w:rPr>
                <w:b/>
                <w:noProof/>
                <w:lang w:eastAsia="zh-CN"/>
              </w:rPr>
              <w:t xml:space="preserve">formats </w:t>
            </w:r>
            <w:r w:rsidRPr="003B055E">
              <w:rPr>
                <w:b/>
                <w:noProof/>
                <w:lang w:eastAsia="zh-CN"/>
              </w:rPr>
              <w:t xml:space="preserve">indicating </w:t>
            </w:r>
            <w:r w:rsidR="00197C85">
              <w:rPr>
                <w:b/>
                <w:noProof/>
                <w:lang w:eastAsia="zh-CN"/>
              </w:rPr>
              <w:t>absense of</w:t>
            </w:r>
            <w:r w:rsidRPr="003B055E">
              <w:rPr>
                <w:b/>
                <w:noProof/>
                <w:lang w:eastAsia="zh-CN"/>
              </w:rPr>
              <w:t xml:space="preserve"> </w:t>
            </w:r>
            <w:r w:rsidR="00197C85" w:rsidRPr="00197C85">
              <w:rPr>
                <w:b/>
                <w:noProof/>
                <w:lang w:val="en-US" w:eastAsia="zh-CN"/>
              </w:rPr>
              <w:t>corresponding</w:t>
            </w:r>
            <w:r w:rsidR="00197C85" w:rsidRPr="00197C85">
              <w:rPr>
                <w:rFonts w:hint="eastAsia"/>
                <w:b/>
                <w:noProof/>
                <w:lang w:val="en-US" w:eastAsia="zh-CN"/>
              </w:rPr>
              <w:t xml:space="preserve"> </w:t>
            </w:r>
            <w:r w:rsidRPr="003B055E">
              <w:rPr>
                <w:b/>
                <w:noProof/>
                <w:lang w:eastAsia="zh-CN"/>
              </w:rPr>
              <w:t>HARQ-ACK information if harq-FeedbackEnablerMulticast is provided with value set to 'dci-enabler'</w:t>
            </w:r>
            <w:r w:rsidRPr="003B055E">
              <w:rPr>
                <w:noProof/>
                <w:lang w:eastAsia="zh-CN"/>
              </w:rPr>
              <w:t>, or HARQ-ACK information bits that are not in response for PDSCH receptions, associated with the DCI formats, excluding the SPS activation DCI, is present up to the current serving cell and current PDCCH monitoring occasion,</w:t>
            </w:r>
          </w:p>
          <w:p w14:paraId="31C656EC" w14:textId="218861C5" w:rsidR="003B055E" w:rsidRPr="00C2490D" w:rsidRDefault="003B055E" w:rsidP="00197C85">
            <w:pPr>
              <w:overflowPunct w:val="0"/>
              <w:autoSpaceDE w:val="0"/>
              <w:autoSpaceDN w:val="0"/>
              <w:adjustRightInd w:val="0"/>
              <w:spacing w:after="0"/>
              <w:contextualSpacing/>
              <w:textAlignment w:val="baseline"/>
              <w:rPr>
                <w:noProof/>
                <w:lang w:eastAsia="zh-CN"/>
              </w:rPr>
            </w:pPr>
            <w:r>
              <w:rPr>
                <w:lang w:eastAsia="zh-CN"/>
              </w:rPr>
              <w:t xml:space="preserve">if there is a PDSCH providing a </w:t>
            </w:r>
            <w:r>
              <w:t>transport block for a HARQ process with enabled HARQ-ACK information</w:t>
            </w:r>
            <w:r>
              <w:rPr>
                <w:lang w:eastAsia="zh-CN"/>
              </w:rPr>
              <w:t xml:space="preserve"> </w:t>
            </w:r>
            <w:r w:rsidRPr="003B055E">
              <w:rPr>
                <w:rFonts w:hint="eastAsia"/>
                <w:b/>
                <w:lang w:val="en-US" w:eastAsia="zh-CN"/>
              </w:rPr>
              <w:t xml:space="preserve">or </w:t>
            </w:r>
            <w:r w:rsidRPr="003B055E">
              <w:rPr>
                <w:b/>
                <w:lang w:val="en-US" w:eastAsia="zh-CN"/>
              </w:rPr>
              <w:t>PDSCH receptions</w:t>
            </w:r>
            <w:r w:rsidRPr="003B055E">
              <w:rPr>
                <w:rFonts w:hint="eastAsia"/>
                <w:b/>
                <w:lang w:val="en-US" w:eastAsia="zh-CN"/>
              </w:rPr>
              <w:t xml:space="preserve"> scheduled by DCI </w:t>
            </w:r>
            <w:r w:rsidR="00197C85">
              <w:rPr>
                <w:b/>
                <w:lang w:val="en-US" w:eastAsia="zh-CN"/>
              </w:rPr>
              <w:t xml:space="preserve">formats </w:t>
            </w:r>
            <w:r w:rsidRPr="003B055E">
              <w:rPr>
                <w:rFonts w:hint="eastAsia"/>
                <w:b/>
                <w:lang w:val="en-US" w:eastAsia="zh-CN"/>
              </w:rPr>
              <w:t xml:space="preserve">indicating </w:t>
            </w:r>
            <w:r w:rsidR="00197C85">
              <w:rPr>
                <w:b/>
                <w:lang w:val="en-US" w:eastAsia="zh-CN"/>
              </w:rPr>
              <w:t>absence of corresponding</w:t>
            </w:r>
            <w:r w:rsidRPr="003B055E">
              <w:rPr>
                <w:rFonts w:hint="eastAsia"/>
                <w:b/>
                <w:lang w:val="en-US" w:eastAsia="zh-CN"/>
              </w:rPr>
              <w:t xml:space="preserve"> HARQ-ACK information if </w:t>
            </w:r>
            <w:r w:rsidRPr="003B055E">
              <w:rPr>
                <w:b/>
                <w:i/>
                <w:iCs/>
                <w:lang w:val="en-US" w:eastAsia="zh-CN"/>
              </w:rPr>
              <w:t xml:space="preserve">harq-FeedbackEnablerMulticast </w:t>
            </w:r>
            <w:r w:rsidRPr="003B055E">
              <w:rPr>
                <w:rFonts w:hint="eastAsia"/>
                <w:b/>
                <w:lang w:val="en-US" w:eastAsia="zh-CN"/>
              </w:rPr>
              <w:t xml:space="preserve">is provided </w:t>
            </w:r>
            <w:r w:rsidRPr="003B055E">
              <w:rPr>
                <w:b/>
                <w:lang w:val="en-US" w:eastAsia="zh-CN"/>
              </w:rPr>
              <w:t>with value set to 'dci-enabler'</w:t>
            </w:r>
            <w:r>
              <w:rPr>
                <w:lang w:val="en-US" w:eastAsia="zh-CN"/>
              </w:rPr>
              <w:t xml:space="preserve"> </w:t>
            </w:r>
            <w:r>
              <w:rPr>
                <w:lang w:eastAsia="zh-CN"/>
              </w:rPr>
              <w:t xml:space="preserve">on serving cell </w:t>
            </w:r>
            <m:oMath>
              <m:r>
                <w:rPr>
                  <w:rFonts w:ascii="Cambria Math" w:hAnsi="Cambria Math"/>
                </w:rPr>
                <m:t>c</m:t>
              </m:r>
            </m:oMath>
            <w:r>
              <w:rPr>
                <w:lang w:eastAsia="zh-CN"/>
              </w:rPr>
              <w:t xml:space="preserve"> associated with PDCCH in PDCCH monitoring occasion </w:t>
            </w:r>
            <m:oMath>
              <m:r>
                <w:rPr>
                  <w:rFonts w:ascii="Cambria Math" w:hAnsi="Cambria Math"/>
                </w:rPr>
                <m:t>m</m:t>
              </m:r>
            </m:oMath>
            <w:r>
              <w:rPr>
                <w:lang w:eastAsia="zh-CN"/>
              </w:rPr>
              <w:t>, or there is a PDCCH providing a DCI format associated with</w:t>
            </w:r>
            <w:r>
              <w:rPr>
                <w:lang w:val="en-US" w:eastAsia="zh-CN"/>
              </w:rPr>
              <w:t xml:space="preserve"> HARQ-ACK information without scheduling PDSCH reception </w:t>
            </w:r>
            <w:r>
              <w:rPr>
                <w:lang w:eastAsia="zh-CN"/>
              </w:rPr>
              <w:t xml:space="preserve">on serving cell </w:t>
            </w:r>
            <m:oMath>
              <m:r>
                <w:rPr>
                  <w:rFonts w:ascii="Cambria Math" w:hAnsi="Cambria Math"/>
                </w:rPr>
                <m:t>c</m:t>
              </m:r>
            </m:oMath>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8F9307" w:rsidR="001E41F3" w:rsidRPr="00C2490D" w:rsidRDefault="00C25031" w:rsidP="00C25031">
            <w:pPr>
              <w:rPr>
                <w:noProof/>
                <w:lang w:eastAsia="zh-CN"/>
              </w:rPr>
            </w:pPr>
            <w:r>
              <w:rPr>
                <w:noProof/>
                <w:lang w:eastAsia="zh-CN"/>
              </w:rPr>
              <w:t>The current d</w:t>
            </w:r>
            <w:r w:rsidR="00CE34E3">
              <w:rPr>
                <w:noProof/>
                <w:lang w:eastAsia="zh-CN"/>
              </w:rPr>
              <w:t xml:space="preserve">escription </w:t>
            </w:r>
            <w:r>
              <w:rPr>
                <w:noProof/>
                <w:lang w:eastAsia="zh-CN"/>
              </w:rPr>
              <w:t xml:space="preserve">of </w:t>
            </w:r>
            <w:r w:rsidR="00CE34E3">
              <w:rPr>
                <w:noProof/>
                <w:lang w:eastAsia="zh-CN"/>
              </w:rPr>
              <w:t xml:space="preserve">C-DAI in DCI scheduling </w:t>
            </w:r>
            <w:r>
              <w:rPr>
                <w:noProof/>
                <w:lang w:eastAsia="zh-CN"/>
              </w:rPr>
              <w:t xml:space="preserve">multicast </w:t>
            </w:r>
            <w:r w:rsidR="00CE34E3">
              <w:rPr>
                <w:noProof/>
                <w:lang w:eastAsia="zh-CN"/>
              </w:rPr>
              <w:t xml:space="preserve">PDSCH </w:t>
            </w:r>
            <w:r>
              <w:rPr>
                <w:noProof/>
                <w:lang w:eastAsia="zh-CN"/>
              </w:rPr>
              <w:t xml:space="preserve">is not alinged with the agreement that, </w:t>
            </w:r>
            <w:r w:rsidRPr="00C25031">
              <w:rPr>
                <w:noProof/>
                <w:lang w:eastAsia="zh-CN"/>
              </w:rPr>
              <w:t>for Type-2 codebook generation, UE reports HARQ-ACK bits only for TBs with enabled HARQ-ACK by RRC or DCI.</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4CD71D" w:rsidR="001E41F3" w:rsidRDefault="0047679A" w:rsidP="00CA5059">
            <w:pPr>
              <w:pStyle w:val="CRCoverPage"/>
              <w:spacing w:after="0"/>
              <w:rPr>
                <w:noProof/>
                <w:lang w:eastAsia="zh-CN"/>
              </w:rPr>
            </w:pPr>
            <w:r>
              <w:rPr>
                <w:noProof/>
                <w:lang w:eastAsia="zh-CN"/>
              </w:rPr>
              <w:t>9.1.3.1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87E945" w14:textId="77777777" w:rsidR="00131818" w:rsidRPr="00131818" w:rsidRDefault="00131818" w:rsidP="00131818">
      <w:pPr>
        <w:keepNext/>
        <w:keepLines/>
        <w:spacing w:before="120"/>
        <w:ind w:left="1418" w:hanging="1418"/>
        <w:outlineLvl w:val="3"/>
        <w:rPr>
          <w:rFonts w:ascii="Arial" w:eastAsia="宋体" w:hAnsi="Arial"/>
          <w:sz w:val="24"/>
        </w:rPr>
      </w:pPr>
      <w:bookmarkStart w:id="2" w:name="_Ref500250940"/>
      <w:bookmarkStart w:id="3" w:name="_Toc114216070"/>
      <w:bookmarkStart w:id="4" w:name="_Toc45699197"/>
      <w:bookmarkStart w:id="5" w:name="_Toc36498171"/>
      <w:bookmarkStart w:id="6" w:name="_Toc29917297"/>
      <w:bookmarkStart w:id="7" w:name="_Toc29899560"/>
      <w:bookmarkStart w:id="8" w:name="_Toc29899142"/>
      <w:bookmarkStart w:id="9" w:name="_Toc29894843"/>
      <w:bookmarkStart w:id="10" w:name="_Toc26719410"/>
      <w:bookmarkStart w:id="11" w:name="_Toc20311585"/>
      <w:bookmarkStart w:id="12" w:name="_Toc12021473"/>
      <w:r w:rsidRPr="00131818">
        <w:rPr>
          <w:rFonts w:ascii="Arial" w:eastAsia="宋体" w:hAnsi="Arial"/>
          <w:sz w:val="24"/>
        </w:rPr>
        <w:lastRenderedPageBreak/>
        <w:t>9.1.3.1</w:t>
      </w:r>
      <w:r w:rsidRPr="00131818">
        <w:rPr>
          <w:rFonts w:ascii="Arial" w:eastAsia="宋体" w:hAnsi="Arial"/>
          <w:sz w:val="24"/>
        </w:rPr>
        <w:tab/>
        <w:t xml:space="preserve">Type-2 HARQ-ACK codebook in </w:t>
      </w:r>
      <w:bookmarkEnd w:id="2"/>
      <w:r w:rsidRPr="00131818">
        <w:rPr>
          <w:rFonts w:ascii="Arial" w:eastAsia="宋体" w:hAnsi="Arial"/>
          <w:sz w:val="24"/>
        </w:rPr>
        <w:t>physical uplink control channel</w:t>
      </w:r>
      <w:bookmarkEnd w:id="3"/>
      <w:bookmarkEnd w:id="4"/>
      <w:bookmarkEnd w:id="5"/>
      <w:bookmarkEnd w:id="6"/>
      <w:bookmarkEnd w:id="7"/>
      <w:bookmarkEnd w:id="8"/>
      <w:bookmarkEnd w:id="9"/>
      <w:bookmarkEnd w:id="10"/>
      <w:bookmarkEnd w:id="11"/>
      <w:bookmarkEnd w:id="12"/>
    </w:p>
    <w:p w14:paraId="2BD932E1" w14:textId="77777777" w:rsidR="00131818" w:rsidRDefault="00131818" w:rsidP="00131818">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072703B" w14:textId="72B1928F" w:rsidR="00F512DB" w:rsidRDefault="00F512DB" w:rsidP="00F512DB">
      <w:pPr>
        <w:rPr>
          <w:lang w:eastAsia="zh-CN"/>
        </w:rPr>
      </w:pPr>
      <w:r>
        <w:t>A</w:t>
      </w:r>
      <w:r>
        <w:rPr>
          <w:lang w:val="en-US"/>
        </w:rPr>
        <w:t xml:space="preserve"> value of the </w:t>
      </w:r>
      <w:r>
        <w:rPr>
          <w:lang w:val="en-US" w:eastAsia="zh-CN"/>
        </w:rPr>
        <w:t xml:space="preserve">counter </w:t>
      </w:r>
      <w:r>
        <w:rPr>
          <w:lang w:eastAsia="zh-CN"/>
        </w:rPr>
        <w:t>downlink assignment indicator (DAI)</w:t>
      </w:r>
      <w:r>
        <w:rPr>
          <w:lang w:val="en-US"/>
        </w:rPr>
        <w:t xml:space="preserve"> field in DCI formats denotes the accumulative number of </w:t>
      </w:r>
      <w:r>
        <w:rPr>
          <w:lang w:val="en-US" w:eastAsia="zh-CN"/>
        </w:rPr>
        <w:t xml:space="preserve">{serving cell, PDCCH monitoring occasion}-pairs in which </w:t>
      </w:r>
      <w:r>
        <w:rPr>
          <w:lang w:val="en-US"/>
        </w:rPr>
        <w:t>PDSCH reception</w:t>
      </w:r>
      <w:r>
        <w:rPr>
          <w:lang w:val="en-US" w:eastAsia="zh-CN"/>
        </w:rPr>
        <w:t xml:space="preserve">s, excluding PDSCH receptions that provide only transport blocks for HARQ processes associated with disabled HARQ-ACK information if </w:t>
      </w:r>
      <w:r>
        <w:rPr>
          <w:i/>
          <w:lang w:val="en-US" w:eastAsia="zh-CN"/>
        </w:rPr>
        <w:t>donwlinkHARQ-FeedbackDisabled</w:t>
      </w:r>
      <w:r>
        <w:rPr>
          <w:lang w:val="en-US" w:eastAsia="zh-CN"/>
        </w:rPr>
        <w:t xml:space="preserve"> is provided</w:t>
      </w:r>
      <w:ins w:id="13" w:author="Moderator (Huawei)" w:date="2022-10-09T14:10:00Z">
        <w:r w:rsidR="007137C8" w:rsidRPr="007137C8">
          <w:rPr>
            <w:rFonts w:hint="eastAsia"/>
            <w:lang w:val="en-US" w:eastAsia="zh-CN"/>
          </w:rPr>
          <w:t xml:space="preserve"> or </w:t>
        </w:r>
        <w:r w:rsidR="007137C8" w:rsidRPr="007137C8">
          <w:rPr>
            <w:lang w:val="en-US" w:eastAsia="zh-CN"/>
          </w:rPr>
          <w:t>PDSCH receptions</w:t>
        </w:r>
        <w:r w:rsidR="007137C8" w:rsidRPr="007137C8">
          <w:rPr>
            <w:rFonts w:hint="eastAsia"/>
            <w:lang w:val="en-US" w:eastAsia="zh-CN"/>
          </w:rPr>
          <w:t xml:space="preserve"> scheduled by DCI </w:t>
        </w:r>
      </w:ins>
      <w:ins w:id="14" w:author="Moderator (Huawei)2" w:date="2022-10-12T21:34:00Z">
        <w:r w:rsidR="00316E44">
          <w:rPr>
            <w:lang w:val="en-US" w:eastAsia="zh-CN"/>
          </w:rPr>
          <w:t xml:space="preserve">formats </w:t>
        </w:r>
      </w:ins>
      <w:ins w:id="15" w:author="Moderator (Huawei)" w:date="2022-10-09T14:10:00Z">
        <w:r w:rsidR="007137C8" w:rsidRPr="007137C8">
          <w:rPr>
            <w:rFonts w:hint="eastAsia"/>
            <w:lang w:val="en-US" w:eastAsia="zh-CN"/>
          </w:rPr>
          <w:t xml:space="preserve">indicating </w:t>
        </w:r>
        <w:del w:id="16" w:author="Moderator (Huawei)2" w:date="2022-10-12T21:35:00Z">
          <w:r w:rsidR="007137C8" w:rsidRPr="007137C8" w:rsidDel="00316E44">
            <w:rPr>
              <w:rFonts w:hint="eastAsia"/>
              <w:lang w:val="en-US" w:eastAsia="zh-CN"/>
            </w:rPr>
            <w:delText>not to provide</w:delText>
          </w:r>
        </w:del>
      </w:ins>
      <w:ins w:id="17" w:author="Moderator (Huawei)2" w:date="2022-10-12T21:35:00Z">
        <w:r w:rsidR="00316E44">
          <w:rPr>
            <w:lang w:val="en-US" w:eastAsia="zh-CN"/>
          </w:rPr>
          <w:t>absence of corresponding</w:t>
        </w:r>
      </w:ins>
      <w:ins w:id="18" w:author="Moderator (Huawei)" w:date="2022-10-09T14:10:00Z">
        <w:r w:rsidR="007137C8" w:rsidRPr="007137C8">
          <w:rPr>
            <w:rFonts w:hint="eastAsia"/>
            <w:lang w:val="en-US" w:eastAsia="zh-CN"/>
          </w:rPr>
          <w:t xml:space="preserve"> HARQ-ACK information if </w:t>
        </w:r>
        <w:r w:rsidR="007137C8" w:rsidRPr="007137C8">
          <w:rPr>
            <w:i/>
            <w:iCs/>
            <w:lang w:val="en-US" w:eastAsia="zh-CN"/>
          </w:rPr>
          <w:t xml:space="preserve">harq-FeedbackEnablerMulticast </w:t>
        </w:r>
        <w:r w:rsidR="007137C8" w:rsidRPr="007137C8">
          <w:rPr>
            <w:rFonts w:hint="eastAsia"/>
            <w:lang w:val="en-US" w:eastAsia="zh-CN"/>
          </w:rPr>
          <w:t xml:space="preserve">is provided </w:t>
        </w:r>
        <w:r w:rsidR="007137C8" w:rsidRPr="007137C8">
          <w:rPr>
            <w:lang w:val="en-US" w:eastAsia="zh-CN"/>
          </w:rPr>
          <w:t>with value set to 'dci-enabler'</w:t>
        </w:r>
      </w:ins>
      <w:r>
        <w:rPr>
          <w:lang w:val="en-US" w:eastAsia="zh-CN"/>
        </w:rPr>
        <w:t xml:space="preserve">, or HARQ-ACK information bits that are not in response for PDSCH receptions, associated with the DCI formats, excluding the SPS activation DCI, </w:t>
      </w:r>
      <w:r>
        <w:rPr>
          <w:rFonts w:cs="Arial"/>
          <w:lang w:eastAsia="zh-CN"/>
        </w:rPr>
        <w:t>is present</w:t>
      </w:r>
      <w:r>
        <w:rPr>
          <w:lang w:val="en-US"/>
        </w:rPr>
        <w:t xml:space="preserve"> up to</w:t>
      </w:r>
      <w:r>
        <w:rPr>
          <w:lang w:eastAsia="zh-CN"/>
        </w:rPr>
        <w:t xml:space="preserve"> the current serving cell and current PDCCH monitoring occasion, </w:t>
      </w:r>
    </w:p>
    <w:p w14:paraId="214870A3" w14:textId="77777777" w:rsidR="00F512DB" w:rsidRDefault="00F512DB" w:rsidP="00F512DB">
      <w:pPr>
        <w:pStyle w:val="B1"/>
      </w:pPr>
      <w:r>
        <w:rPr>
          <w:lang w:eastAsia="zh-CN"/>
        </w:rPr>
        <w:t>-</w:t>
      </w:r>
      <w:r>
        <w:rPr>
          <w:lang w:eastAsia="zh-CN"/>
        </w:rPr>
        <w:tab/>
        <w:t>first</w:t>
      </w:r>
      <w:r>
        <w:rPr>
          <w:lang w:val="en-US" w:eastAsia="zh-CN"/>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lang w:val="en-US"/>
        </w:rPr>
        <w:t xml:space="preserve">more than one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t xml:space="preserve"> in increasing order of the PDSCH reception starting time for the same {serving cell, PDCCH monitoring occasion} pair, </w:t>
      </w:r>
    </w:p>
    <w:p w14:paraId="7315D196" w14:textId="77777777" w:rsidR="00F512DB" w:rsidRDefault="00F512DB" w:rsidP="00F512DB">
      <w:pPr>
        <w:pStyle w:val="B1"/>
        <w:rPr>
          <w:lang w:eastAsia="zh-CN"/>
        </w:rPr>
      </w:pPr>
      <w:r>
        <w:rPr>
          <w:lang w:val="en-US" w:eastAsia="zh-CN"/>
        </w:rPr>
        <w:t>-</w:t>
      </w:r>
      <w:r>
        <w:rPr>
          <w:lang w:val="en-US"/>
        </w:rPr>
        <w:tab/>
      </w:r>
      <w:r>
        <w:t>second</w:t>
      </w:r>
      <w:r>
        <w:rPr>
          <w:lang w:val="en-US"/>
        </w:rPr>
        <w:t xml:space="preserve"> </w:t>
      </w:r>
      <w:r>
        <w:rPr>
          <w:lang w:eastAsia="zh-CN"/>
        </w:rPr>
        <w:t xml:space="preserve">in ascending order of serving cell index, and </w:t>
      </w:r>
    </w:p>
    <w:p w14:paraId="2716666C" w14:textId="77777777" w:rsidR="00F512DB" w:rsidRDefault="00F512DB" w:rsidP="00F512DB">
      <w:pPr>
        <w:pStyle w:val="B1"/>
        <w:rPr>
          <w:lang w:eastAsia="zh-CN"/>
        </w:rPr>
      </w:pPr>
      <w:r>
        <w:rPr>
          <w:lang w:val="en-US" w:eastAsia="zh-CN"/>
        </w:rPr>
        <w:t>-</w:t>
      </w:r>
      <w:r>
        <w:rPr>
          <w:lang w:val="en-US" w:eastAsia="zh-CN"/>
        </w:rPr>
        <w:tab/>
      </w:r>
      <w:r>
        <w:rPr>
          <w:lang w:eastAsia="zh-CN"/>
        </w:rPr>
        <w:t>th</w:t>
      </w:r>
      <w:r>
        <w:rPr>
          <w:lang w:val="en-US" w:eastAsia="zh-CN"/>
        </w:rPr>
        <w:t xml:space="preserve">ird </w:t>
      </w:r>
      <w:r>
        <w:rPr>
          <w:lang w:eastAsia="zh-CN"/>
        </w:rPr>
        <w:t xml:space="preserve">in ascending order of PDCCH monitoring occasion index </w:t>
      </w:r>
      <m:oMath>
        <m:r>
          <w:rPr>
            <w:rFonts w:ascii="Cambria Math" w:hAnsi="Cambria Math"/>
            <w:lang w:eastAsia="zh-CN"/>
          </w:rPr>
          <m:t>m</m:t>
        </m:r>
      </m:oMath>
      <w:r>
        <w:t xml:space="preserve">, where </w:t>
      </w:r>
      <m:oMath>
        <m:r>
          <w:rPr>
            <w:rFonts w:ascii="Cambria Math" w:hAnsi="Cambria Math"/>
            <w:lang w:eastAsia="zh-CN"/>
          </w:rPr>
          <m:t>0≤m&lt;M</m:t>
        </m:r>
      </m:oMath>
      <w:r>
        <w:rPr>
          <w:lang w:eastAsia="zh-CN"/>
        </w:rPr>
        <w:t xml:space="preserve">. </w:t>
      </w:r>
    </w:p>
    <w:p w14:paraId="4681A852" w14:textId="77777777" w:rsidR="00131818" w:rsidRPr="005C4B66" w:rsidRDefault="00131818" w:rsidP="00131818">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3139CDE1" w14:textId="77777777" w:rsidR="00F512DB" w:rsidRDefault="00F512DB" w:rsidP="00F512DB">
      <w:pPr>
        <w:pStyle w:val="B1"/>
        <w:rPr>
          <w:lang w:val="x-none" w:eastAsia="zh-CN"/>
        </w:rPr>
      </w:pPr>
      <w:r>
        <w:rPr>
          <w:lang w:eastAsia="zh-CN"/>
        </w:rPr>
        <w:t xml:space="preserve">Set </w:t>
      </w:r>
      <m:oMath>
        <m:r>
          <w:rPr>
            <w:rFonts w:ascii="Cambria Math" w:hAnsi="Cambria Math"/>
            <w:lang w:eastAsia="zh-CN"/>
          </w:rPr>
          <m:t>M</m:t>
        </m:r>
      </m:oMath>
      <w:r>
        <w:rPr>
          <w:lang w:eastAsia="zh-CN"/>
        </w:rPr>
        <w:t xml:space="preserve"> to the number of PDCCH monitoring occasion(s)</w:t>
      </w:r>
    </w:p>
    <w:p w14:paraId="119BFF1E" w14:textId="77777777" w:rsidR="00F512DB" w:rsidRDefault="00F512DB" w:rsidP="00F512DB">
      <w:pPr>
        <w:pStyle w:val="B1"/>
        <w:rPr>
          <w:rFonts w:cs="Arial"/>
          <w:lang w:eastAsia="zh-CN"/>
        </w:rPr>
      </w:pPr>
      <w:r>
        <w:rPr>
          <w:lang w:eastAsia="zh-CN"/>
        </w:rPr>
        <w:t xml:space="preserve">while </w:t>
      </w:r>
      <m:oMath>
        <m:r>
          <w:rPr>
            <w:rFonts w:ascii="Cambria Math" w:hAnsi="Cambria Math"/>
            <w:lang w:eastAsia="zh-CN"/>
          </w:rPr>
          <m:t>m&lt;M</m:t>
        </m:r>
      </m:oMath>
    </w:p>
    <w:p w14:paraId="2896D53A" w14:textId="77777777" w:rsidR="00F512DB" w:rsidRDefault="00F512DB" w:rsidP="00F512DB">
      <w:pPr>
        <w:pStyle w:val="B2"/>
        <w:rPr>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3D7ED5CE" w14:textId="77777777" w:rsidR="00F512DB" w:rsidRDefault="00F512DB" w:rsidP="00F512DB">
      <w:pPr>
        <w:pStyle w:val="B2"/>
        <w:rPr>
          <w:lang w:val="x-none" w:eastAsia="zh-CN"/>
        </w:rPr>
      </w:pPr>
      <w:r>
        <w:t xml:space="preserve">while </w:t>
      </w:r>
      <m:oMath>
        <m:sSubSup>
          <m:sSubSupPr>
            <m:ctrlPr>
              <w:rPr>
                <w:rFonts w:ascii="Cambria Math" w:hAnsi="Cambria Math"/>
                <w:i/>
                <w:lang w:val="x-none"/>
              </w:rPr>
            </m:ctrlPr>
          </m:sSubSupPr>
          <m:e>
            <m:r>
              <w:rPr>
                <w:rFonts w:ascii="Cambria Math"/>
              </w:rPr>
              <m:t>c&lt;N</m:t>
            </m:r>
          </m:e>
          <m:sub>
            <m:r>
              <m:rPr>
                <m:sty m:val="p"/>
              </m:rPr>
              <w:rPr>
                <w:rFonts w:ascii="Cambria Math"/>
              </w:rPr>
              <m:t>cells</m:t>
            </m:r>
            <m:ctrlPr>
              <w:rPr>
                <w:rFonts w:ascii="Cambria Math" w:hAnsi="Cambria Math"/>
                <w:lang w:val="x-none"/>
              </w:rPr>
            </m:ctrlPr>
          </m:sub>
          <m:sup>
            <m:r>
              <m:rPr>
                <m:nor/>
              </m:rPr>
              <w:rPr>
                <w:rFonts w:ascii="Cambria Math"/>
                <w:lang w:val="en-US"/>
              </w:rPr>
              <m:t>DL</m:t>
            </m:r>
            <m:ctrlPr>
              <w:rPr>
                <w:rFonts w:ascii="Cambria Math" w:hAnsi="Cambria Math"/>
                <w:lang w:val="x-none"/>
              </w:rPr>
            </m:ctrlPr>
          </m:sup>
        </m:sSubSup>
      </m:oMath>
    </w:p>
    <w:p w14:paraId="45DD2178" w14:textId="77777777" w:rsidR="00F512DB" w:rsidRDefault="00F512DB" w:rsidP="00F512DB">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serving cell of PUCCH transmission if the UE is provided </w:t>
      </w:r>
      <w:r>
        <w:rPr>
          <w:i/>
        </w:rPr>
        <w:t xml:space="preserve">pucch-sSCellDyn </w:t>
      </w:r>
      <w:r>
        <w:t xml:space="preserve">or </w:t>
      </w:r>
      <w:r>
        <w:rPr>
          <w:i/>
        </w:rPr>
        <w:t>pucch-sSCellDynDCI-1-2</w:t>
      </w:r>
      <w:r>
        <w:t xml:space="preserve">, or an active UL BWP change on the PCell if the UE is not provided </w:t>
      </w:r>
      <w:r>
        <w:rPr>
          <w:i/>
        </w:rPr>
        <w:t xml:space="preserve">pucch-sSCellDyn </w:t>
      </w:r>
      <w:r>
        <w:t xml:space="preserve">and </w:t>
      </w:r>
      <w:r>
        <w:rPr>
          <w:i/>
        </w:rPr>
        <w:t>pucch-sSCellDynDCI-1-2,</w:t>
      </w:r>
      <w:r>
        <w:t xml:space="preserve"> and an active DL BWP change is not triggered in PDCCH monitoring occasion </w:t>
      </w:r>
      <m:oMath>
        <m:r>
          <w:rPr>
            <w:rFonts w:ascii="Cambria Math" w:hAnsi="Cambria Math"/>
          </w:rPr>
          <m:t>m</m:t>
        </m:r>
      </m:oMath>
      <w:r>
        <w:t xml:space="preserve"> </w:t>
      </w:r>
    </w:p>
    <w:p w14:paraId="4F59C612" w14:textId="77777777" w:rsidR="00F512DB" w:rsidRDefault="00F512DB" w:rsidP="00F512DB">
      <w:pPr>
        <w:pStyle w:val="B4"/>
        <w:rPr>
          <w:lang w:val="en-US"/>
        </w:rPr>
      </w:pPr>
      <m:oMath>
        <m:r>
          <w:rPr>
            <w:rFonts w:ascii="Cambria Math" w:hAnsi="Cambria Math"/>
          </w:rPr>
          <m:t>c=c+1</m:t>
        </m:r>
      </m:oMath>
      <w:r>
        <w:rPr>
          <w:lang w:val="en-US"/>
        </w:rPr>
        <w:t>;</w:t>
      </w:r>
    </w:p>
    <w:p w14:paraId="42107356" w14:textId="77777777" w:rsidR="00F512DB" w:rsidRDefault="00F512DB" w:rsidP="00F512DB">
      <w:pPr>
        <w:pStyle w:val="B3"/>
      </w:pPr>
      <w:r>
        <w:t>else</w:t>
      </w:r>
    </w:p>
    <w:p w14:paraId="0C257912" w14:textId="06A57C60" w:rsidR="00F512DB" w:rsidRDefault="00F512DB" w:rsidP="00F512DB">
      <w:pPr>
        <w:pStyle w:val="B4"/>
        <w:ind w:left="1134" w:firstLine="0"/>
        <w:rPr>
          <w:lang w:eastAsia="zh-CN"/>
        </w:rPr>
      </w:pPr>
      <w:r>
        <w:rPr>
          <w:lang w:eastAsia="zh-CN"/>
        </w:rPr>
        <w:t xml:space="preserve">if there is a PDSCH providing a </w:t>
      </w:r>
      <w:r>
        <w:t>transport block for a HARQ process with enabled HARQ-ACK information</w:t>
      </w:r>
      <w:r>
        <w:rPr>
          <w:lang w:eastAsia="zh-CN"/>
        </w:rPr>
        <w:t xml:space="preserve"> </w:t>
      </w:r>
      <w:ins w:id="19" w:author="Moderator (Huawei)" w:date="2022-10-09T14:16:00Z">
        <w:r w:rsidR="007137C8" w:rsidRPr="007137C8">
          <w:rPr>
            <w:rFonts w:hint="eastAsia"/>
            <w:lang w:val="en-US" w:eastAsia="zh-CN"/>
          </w:rPr>
          <w:t xml:space="preserve">or </w:t>
        </w:r>
        <w:r w:rsidR="007137C8" w:rsidRPr="007137C8">
          <w:rPr>
            <w:lang w:val="en-US" w:eastAsia="zh-CN"/>
          </w:rPr>
          <w:t>PDSCH receptions</w:t>
        </w:r>
        <w:r w:rsidR="007137C8" w:rsidRPr="007137C8">
          <w:rPr>
            <w:rFonts w:hint="eastAsia"/>
            <w:lang w:val="en-US" w:eastAsia="zh-CN"/>
          </w:rPr>
          <w:t xml:space="preserve"> scheduled by DCI</w:t>
        </w:r>
      </w:ins>
      <w:ins w:id="20" w:author="Moderator (Huawei)2" w:date="2022-10-12T21:35:00Z">
        <w:r w:rsidR="00A41B1C">
          <w:rPr>
            <w:lang w:val="en-US" w:eastAsia="zh-CN"/>
          </w:rPr>
          <w:t xml:space="preserve"> formats</w:t>
        </w:r>
      </w:ins>
      <w:ins w:id="21" w:author="Moderator (Huawei)" w:date="2022-10-09T14:16:00Z">
        <w:r w:rsidR="007137C8" w:rsidRPr="007137C8">
          <w:rPr>
            <w:rFonts w:hint="eastAsia"/>
            <w:lang w:val="en-US" w:eastAsia="zh-CN"/>
          </w:rPr>
          <w:t xml:space="preserve"> indicating </w:t>
        </w:r>
        <w:del w:id="22" w:author="Moderator (Huawei)2" w:date="2022-10-12T21:35:00Z">
          <w:r w:rsidR="007137C8" w:rsidRPr="007137C8" w:rsidDel="00A41B1C">
            <w:rPr>
              <w:rFonts w:hint="eastAsia"/>
              <w:lang w:val="en-US" w:eastAsia="zh-CN"/>
            </w:rPr>
            <w:delText xml:space="preserve">not to provide </w:delText>
          </w:r>
        </w:del>
      </w:ins>
      <w:ins w:id="23" w:author="Moderator (Huawei)2" w:date="2022-10-12T21:35:00Z">
        <w:r w:rsidR="00A41B1C">
          <w:rPr>
            <w:lang w:val="en-US" w:eastAsia="zh-CN"/>
          </w:rPr>
          <w:t xml:space="preserve">absence of corresponding </w:t>
        </w:r>
      </w:ins>
      <w:ins w:id="24" w:author="Moderator (Huawei)" w:date="2022-10-09T14:16:00Z">
        <w:r w:rsidR="007137C8" w:rsidRPr="007137C8">
          <w:rPr>
            <w:rFonts w:hint="eastAsia"/>
            <w:lang w:val="en-US" w:eastAsia="zh-CN"/>
          </w:rPr>
          <w:t xml:space="preserve">HARQ-ACK information if </w:t>
        </w:r>
        <w:r w:rsidR="007137C8" w:rsidRPr="007137C8">
          <w:rPr>
            <w:i/>
            <w:iCs/>
            <w:lang w:val="en-US" w:eastAsia="zh-CN"/>
          </w:rPr>
          <w:t xml:space="preserve">harq-FeedbackEnablerMulticast </w:t>
        </w:r>
        <w:r w:rsidR="007137C8" w:rsidRPr="007137C8">
          <w:rPr>
            <w:rFonts w:hint="eastAsia"/>
            <w:lang w:val="en-US" w:eastAsia="zh-CN"/>
          </w:rPr>
          <w:t xml:space="preserve">is provided </w:t>
        </w:r>
        <w:r w:rsidR="007137C8" w:rsidRPr="007137C8">
          <w:rPr>
            <w:lang w:val="en-US" w:eastAsia="zh-CN"/>
          </w:rPr>
          <w:t>with value set to 'dci-enabler'</w:t>
        </w:r>
        <w:r w:rsidR="007137C8">
          <w:rPr>
            <w:lang w:val="en-US" w:eastAsia="zh-CN"/>
          </w:rPr>
          <w:t xml:space="preserve"> </w:t>
        </w:r>
      </w:ins>
      <w:r>
        <w:rPr>
          <w:lang w:eastAsia="zh-CN"/>
        </w:rPr>
        <w:t xml:space="preserve">on serving cell </w:t>
      </w:r>
      <m:oMath>
        <m:r>
          <w:rPr>
            <w:rFonts w:ascii="Cambria Math" w:hAnsi="Cambria Math"/>
          </w:rPr>
          <m:t>c</m:t>
        </m:r>
      </m:oMath>
      <w:r>
        <w:rPr>
          <w:lang w:eastAsia="zh-CN"/>
        </w:rPr>
        <w:t xml:space="preserve"> associated with PDCCH in PDCCH monitoring occasion </w:t>
      </w:r>
      <m:oMath>
        <m:r>
          <w:rPr>
            <w:rFonts w:ascii="Cambria Math" w:hAnsi="Cambria Math"/>
          </w:rPr>
          <m:t>m</m:t>
        </m:r>
      </m:oMath>
      <w:r>
        <w:rPr>
          <w:lang w:eastAsia="zh-CN"/>
        </w:rPr>
        <w:t>, or there is a PDCCH providing a DCI format associated with</w:t>
      </w:r>
      <w:r>
        <w:rPr>
          <w:lang w:val="en-US" w:eastAsia="zh-CN"/>
        </w:rPr>
        <w:t xml:space="preserve"> HARQ-ACK information without scheduling PDSCH reception </w:t>
      </w:r>
      <w:r>
        <w:rPr>
          <w:lang w:eastAsia="zh-CN"/>
        </w:rPr>
        <w:t xml:space="preserve">on serving cell </w:t>
      </w:r>
      <m:oMath>
        <m:r>
          <w:rPr>
            <w:rFonts w:ascii="Cambria Math" w:hAnsi="Cambria Math"/>
          </w:rPr>
          <m:t>c</m:t>
        </m:r>
      </m:oMath>
      <w:r>
        <w:rPr>
          <w:lang w:eastAsia="zh-CN"/>
        </w:rPr>
        <w:t xml:space="preserve"> </w:t>
      </w:r>
    </w:p>
    <w:p w14:paraId="793C45E6" w14:textId="77777777" w:rsidR="00F512DB" w:rsidRPr="005C4B66" w:rsidRDefault="00F512DB" w:rsidP="00F512DB">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1C6A0AC" w14:textId="77777777" w:rsidR="001E1F35" w:rsidRPr="00F512DB" w:rsidRDefault="001E1F35" w:rsidP="00A7558D">
      <w:pPr>
        <w:jc w:val="both"/>
        <w:rPr>
          <w:noProof/>
          <w:color w:val="FF0000"/>
          <w:lang w:eastAsia="zh-CN"/>
        </w:rPr>
      </w:pPr>
    </w:p>
    <w:sectPr w:rsidR="001E1F35" w:rsidRPr="00F512D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7B92F" w14:textId="77777777" w:rsidR="00101CD5" w:rsidRDefault="00101CD5">
      <w:r>
        <w:separator/>
      </w:r>
    </w:p>
  </w:endnote>
  <w:endnote w:type="continuationSeparator" w:id="0">
    <w:p w14:paraId="54D986AE" w14:textId="77777777" w:rsidR="00101CD5" w:rsidRDefault="0010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F902D" w14:textId="77777777" w:rsidR="00101CD5" w:rsidRDefault="00101CD5">
      <w:r>
        <w:separator/>
      </w:r>
    </w:p>
  </w:footnote>
  <w:footnote w:type="continuationSeparator" w:id="0">
    <w:p w14:paraId="3B79525A" w14:textId="77777777" w:rsidR="00101CD5" w:rsidRDefault="00101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4D4225EB"/>
    <w:multiLevelType w:val="hybridMultilevel"/>
    <w:tmpl w:val="100C0CB4"/>
    <w:lvl w:ilvl="0" w:tplc="9FBC6C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Huawei)">
    <w15:presenceInfo w15:providerId="None" w15:userId="Moderator (Huawei)"/>
  </w15:person>
  <w15:person w15:author="Moderator (Huawei)2">
    <w15:presenceInfo w15:providerId="None" w15:userId="Moderator (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1MjQzsTC2MLM0sjBV0lEKTi0uzszPAykwrgUAcpCg4CwAAAA="/>
  </w:docVars>
  <w:rsids>
    <w:rsidRoot w:val="00022E4A"/>
    <w:rsid w:val="000176A6"/>
    <w:rsid w:val="00022E4A"/>
    <w:rsid w:val="00097A9D"/>
    <w:rsid w:val="000A1B9B"/>
    <w:rsid w:val="000A41B8"/>
    <w:rsid w:val="000A6394"/>
    <w:rsid w:val="000B7FED"/>
    <w:rsid w:val="000C038A"/>
    <w:rsid w:val="000C6598"/>
    <w:rsid w:val="000C7791"/>
    <w:rsid w:val="000D44B3"/>
    <w:rsid w:val="000F6035"/>
    <w:rsid w:val="00101CD5"/>
    <w:rsid w:val="00131818"/>
    <w:rsid w:val="00144F83"/>
    <w:rsid w:val="00145D43"/>
    <w:rsid w:val="0016060D"/>
    <w:rsid w:val="001801B4"/>
    <w:rsid w:val="001867F1"/>
    <w:rsid w:val="00192C46"/>
    <w:rsid w:val="00197C85"/>
    <w:rsid w:val="001A08B3"/>
    <w:rsid w:val="001A7327"/>
    <w:rsid w:val="001A7B60"/>
    <w:rsid w:val="001B52F0"/>
    <w:rsid w:val="001B7A65"/>
    <w:rsid w:val="001C0C4A"/>
    <w:rsid w:val="001C3F2E"/>
    <w:rsid w:val="001D2BFF"/>
    <w:rsid w:val="001E1F35"/>
    <w:rsid w:val="001E3678"/>
    <w:rsid w:val="001E41F3"/>
    <w:rsid w:val="001F6608"/>
    <w:rsid w:val="002361C9"/>
    <w:rsid w:val="00246E28"/>
    <w:rsid w:val="00254085"/>
    <w:rsid w:val="002563C8"/>
    <w:rsid w:val="0026004D"/>
    <w:rsid w:val="002626F3"/>
    <w:rsid w:val="002640DD"/>
    <w:rsid w:val="00275D12"/>
    <w:rsid w:val="00284FEB"/>
    <w:rsid w:val="002860C4"/>
    <w:rsid w:val="002B5741"/>
    <w:rsid w:val="002E1ED5"/>
    <w:rsid w:val="002E472E"/>
    <w:rsid w:val="003046B1"/>
    <w:rsid w:val="00305409"/>
    <w:rsid w:val="00305C72"/>
    <w:rsid w:val="00316E44"/>
    <w:rsid w:val="00320C44"/>
    <w:rsid w:val="003609EF"/>
    <w:rsid w:val="0036231A"/>
    <w:rsid w:val="00374DD4"/>
    <w:rsid w:val="00382E5B"/>
    <w:rsid w:val="003B055E"/>
    <w:rsid w:val="003E1A36"/>
    <w:rsid w:val="00410371"/>
    <w:rsid w:val="004242F1"/>
    <w:rsid w:val="0047679A"/>
    <w:rsid w:val="00483160"/>
    <w:rsid w:val="00495725"/>
    <w:rsid w:val="004B75B7"/>
    <w:rsid w:val="004F3275"/>
    <w:rsid w:val="00504FDF"/>
    <w:rsid w:val="005124E3"/>
    <w:rsid w:val="005141D9"/>
    <w:rsid w:val="00514288"/>
    <w:rsid w:val="0051580D"/>
    <w:rsid w:val="00522360"/>
    <w:rsid w:val="00533E79"/>
    <w:rsid w:val="00547111"/>
    <w:rsid w:val="00555492"/>
    <w:rsid w:val="00572CA6"/>
    <w:rsid w:val="00580876"/>
    <w:rsid w:val="00583D30"/>
    <w:rsid w:val="00585226"/>
    <w:rsid w:val="00592D74"/>
    <w:rsid w:val="005C6333"/>
    <w:rsid w:val="005E2C44"/>
    <w:rsid w:val="00621188"/>
    <w:rsid w:val="006257ED"/>
    <w:rsid w:val="00631570"/>
    <w:rsid w:val="0063208C"/>
    <w:rsid w:val="0064104C"/>
    <w:rsid w:val="00653DE4"/>
    <w:rsid w:val="0066183C"/>
    <w:rsid w:val="00662E08"/>
    <w:rsid w:val="00662FC1"/>
    <w:rsid w:val="00665C47"/>
    <w:rsid w:val="00695808"/>
    <w:rsid w:val="006A6C92"/>
    <w:rsid w:val="006B46FB"/>
    <w:rsid w:val="006B7BF9"/>
    <w:rsid w:val="006C1800"/>
    <w:rsid w:val="006D6BB4"/>
    <w:rsid w:val="006E21FB"/>
    <w:rsid w:val="007137C8"/>
    <w:rsid w:val="00731E54"/>
    <w:rsid w:val="00745533"/>
    <w:rsid w:val="00745573"/>
    <w:rsid w:val="007764A4"/>
    <w:rsid w:val="00790CA1"/>
    <w:rsid w:val="00792342"/>
    <w:rsid w:val="007977A8"/>
    <w:rsid w:val="007B512A"/>
    <w:rsid w:val="007C2097"/>
    <w:rsid w:val="007D1DD9"/>
    <w:rsid w:val="007D6A07"/>
    <w:rsid w:val="007E2BD7"/>
    <w:rsid w:val="007E2D1A"/>
    <w:rsid w:val="007F7259"/>
    <w:rsid w:val="008040A8"/>
    <w:rsid w:val="00805548"/>
    <w:rsid w:val="008247A9"/>
    <w:rsid w:val="008279FA"/>
    <w:rsid w:val="008373F9"/>
    <w:rsid w:val="008432C8"/>
    <w:rsid w:val="008443BC"/>
    <w:rsid w:val="008626E7"/>
    <w:rsid w:val="00870EE7"/>
    <w:rsid w:val="00873F86"/>
    <w:rsid w:val="008863B9"/>
    <w:rsid w:val="008A45A6"/>
    <w:rsid w:val="008D0DFB"/>
    <w:rsid w:val="008D2A0D"/>
    <w:rsid w:val="008D3CCC"/>
    <w:rsid w:val="008D5D5F"/>
    <w:rsid w:val="008F3789"/>
    <w:rsid w:val="008F686C"/>
    <w:rsid w:val="00906D88"/>
    <w:rsid w:val="00912591"/>
    <w:rsid w:val="009148DE"/>
    <w:rsid w:val="00941E30"/>
    <w:rsid w:val="00955DEA"/>
    <w:rsid w:val="00964EF2"/>
    <w:rsid w:val="0097286F"/>
    <w:rsid w:val="0097523A"/>
    <w:rsid w:val="009777D9"/>
    <w:rsid w:val="00982404"/>
    <w:rsid w:val="00991B88"/>
    <w:rsid w:val="009A5753"/>
    <w:rsid w:val="009A579D"/>
    <w:rsid w:val="009C060D"/>
    <w:rsid w:val="009E3297"/>
    <w:rsid w:val="009E67D6"/>
    <w:rsid w:val="009F1E67"/>
    <w:rsid w:val="009F734F"/>
    <w:rsid w:val="00A246B6"/>
    <w:rsid w:val="00A41B1C"/>
    <w:rsid w:val="00A458B4"/>
    <w:rsid w:val="00A47E70"/>
    <w:rsid w:val="00A50CF0"/>
    <w:rsid w:val="00A612C3"/>
    <w:rsid w:val="00A7558D"/>
    <w:rsid w:val="00A7671C"/>
    <w:rsid w:val="00A81DEA"/>
    <w:rsid w:val="00AA2CBC"/>
    <w:rsid w:val="00AA5889"/>
    <w:rsid w:val="00AB16F2"/>
    <w:rsid w:val="00AC5820"/>
    <w:rsid w:val="00AC71D0"/>
    <w:rsid w:val="00AD1CD8"/>
    <w:rsid w:val="00AF51A5"/>
    <w:rsid w:val="00B00B59"/>
    <w:rsid w:val="00B01247"/>
    <w:rsid w:val="00B035E5"/>
    <w:rsid w:val="00B04AEE"/>
    <w:rsid w:val="00B258BB"/>
    <w:rsid w:val="00B37875"/>
    <w:rsid w:val="00B45662"/>
    <w:rsid w:val="00B67B97"/>
    <w:rsid w:val="00B67D08"/>
    <w:rsid w:val="00B768E1"/>
    <w:rsid w:val="00B968C8"/>
    <w:rsid w:val="00BA3EC5"/>
    <w:rsid w:val="00BA51D9"/>
    <w:rsid w:val="00BB5DFC"/>
    <w:rsid w:val="00BD279D"/>
    <w:rsid w:val="00BD6BB8"/>
    <w:rsid w:val="00C01E1C"/>
    <w:rsid w:val="00C173CE"/>
    <w:rsid w:val="00C2490D"/>
    <w:rsid w:val="00C25031"/>
    <w:rsid w:val="00C66BA2"/>
    <w:rsid w:val="00C870F6"/>
    <w:rsid w:val="00C95985"/>
    <w:rsid w:val="00C96C58"/>
    <w:rsid w:val="00CA5059"/>
    <w:rsid w:val="00CC5026"/>
    <w:rsid w:val="00CC68D0"/>
    <w:rsid w:val="00CD56C3"/>
    <w:rsid w:val="00CE34E3"/>
    <w:rsid w:val="00CE5061"/>
    <w:rsid w:val="00D02F66"/>
    <w:rsid w:val="00D03F9A"/>
    <w:rsid w:val="00D06D51"/>
    <w:rsid w:val="00D10A28"/>
    <w:rsid w:val="00D1384D"/>
    <w:rsid w:val="00D176F6"/>
    <w:rsid w:val="00D24991"/>
    <w:rsid w:val="00D50255"/>
    <w:rsid w:val="00D66520"/>
    <w:rsid w:val="00D84AE9"/>
    <w:rsid w:val="00DA412D"/>
    <w:rsid w:val="00DC03E5"/>
    <w:rsid w:val="00DC2FC9"/>
    <w:rsid w:val="00DE0A87"/>
    <w:rsid w:val="00DE34CF"/>
    <w:rsid w:val="00E13F3D"/>
    <w:rsid w:val="00E172DD"/>
    <w:rsid w:val="00E34898"/>
    <w:rsid w:val="00E36FE0"/>
    <w:rsid w:val="00E5150B"/>
    <w:rsid w:val="00E91A79"/>
    <w:rsid w:val="00EB09B7"/>
    <w:rsid w:val="00EE0FE1"/>
    <w:rsid w:val="00EE7D7C"/>
    <w:rsid w:val="00F02EEA"/>
    <w:rsid w:val="00F25D98"/>
    <w:rsid w:val="00F300FB"/>
    <w:rsid w:val="00F36A4C"/>
    <w:rsid w:val="00F512DB"/>
    <w:rsid w:val="00F66818"/>
    <w:rsid w:val="00FA0D27"/>
    <w:rsid w:val="00FB26DC"/>
    <w:rsid w:val="00FB6386"/>
    <w:rsid w:val="00FC6F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locked/>
    <w:rsid w:val="00D10A28"/>
    <w:rPr>
      <w:rFonts w:ascii="Times New Roman" w:hAnsi="Times New Roman"/>
      <w:lang w:val="en-GB" w:eastAsia="en-US"/>
    </w:rPr>
  </w:style>
  <w:style w:type="character" w:customStyle="1" w:styleId="B2Char">
    <w:name w:val="B2 Char"/>
    <w:link w:val="B2"/>
    <w:qFormat/>
    <w:locked/>
    <w:rsid w:val="00D10A28"/>
    <w:rPr>
      <w:rFonts w:ascii="Times New Roman" w:hAnsi="Times New Roman"/>
      <w:lang w:val="en-GB" w:eastAsia="en-US"/>
    </w:rPr>
  </w:style>
  <w:style w:type="character" w:customStyle="1" w:styleId="fontstyle01">
    <w:name w:val="fontstyle01"/>
    <w:basedOn w:val="DefaultParagraphFont"/>
    <w:rsid w:val="00D10A28"/>
    <w:rPr>
      <w:rFonts w:ascii="Times New Roman" w:hAnsi="Times New Roman" w:cs="Times New Roman" w:hint="default"/>
      <w:b w:val="0"/>
      <w:bCs w:val="0"/>
      <w:i/>
      <w:iCs/>
      <w:color w:val="000000"/>
      <w:sz w:val="20"/>
      <w:szCs w:val="20"/>
    </w:rPr>
  </w:style>
  <w:style w:type="paragraph" w:styleId="Revision">
    <w:name w:val="Revision"/>
    <w:hidden/>
    <w:uiPriority w:val="99"/>
    <w:semiHidden/>
    <w:rsid w:val="00745573"/>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31E54"/>
    <w:rPr>
      <w:rFonts w:ascii="Calibri" w:hAnsi="Calibri"/>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
    <w:uiPriority w:val="34"/>
    <w:qFormat/>
    <w:rsid w:val="00731E54"/>
    <w:pPr>
      <w:widowControl w:val="0"/>
      <w:spacing w:after="0"/>
      <w:ind w:firstLineChars="200" w:firstLine="420"/>
      <w:jc w:val="both"/>
    </w:pPr>
    <w:rPr>
      <w:rFonts w:ascii="Calibri" w:hAnsi="Calibri"/>
      <w:lang w:val="fr-FR" w:eastAsia="fr-FR"/>
    </w:rPr>
  </w:style>
  <w:style w:type="character" w:customStyle="1" w:styleId="CommentTextChar">
    <w:name w:val="Comment Text Char"/>
    <w:basedOn w:val="DefaultParagraphFont"/>
    <w:link w:val="CommentText"/>
    <w:uiPriority w:val="99"/>
    <w:semiHidden/>
    <w:rsid w:val="00305C72"/>
    <w:rPr>
      <w:rFonts w:ascii="Times New Roman" w:hAnsi="Times New Roman"/>
      <w:lang w:val="en-GB" w:eastAsia="en-US"/>
    </w:rPr>
  </w:style>
  <w:style w:type="character" w:customStyle="1" w:styleId="B3Char">
    <w:name w:val="B3 Char"/>
    <w:link w:val="B3"/>
    <w:qFormat/>
    <w:locked/>
    <w:rsid w:val="00F512DB"/>
    <w:rPr>
      <w:rFonts w:ascii="Times New Roman" w:hAnsi="Times New Roman"/>
      <w:lang w:val="en-GB" w:eastAsia="en-US"/>
    </w:rPr>
  </w:style>
  <w:style w:type="character" w:customStyle="1" w:styleId="B4Char">
    <w:name w:val="B4 Char"/>
    <w:link w:val="B4"/>
    <w:qFormat/>
    <w:locked/>
    <w:rsid w:val="00F512DB"/>
    <w:rPr>
      <w:rFonts w:ascii="Times New Roman" w:hAnsi="Times New Roman"/>
      <w:lang w:val="en-GB" w:eastAsia="en-US"/>
    </w:rPr>
  </w:style>
  <w:style w:type="character" w:customStyle="1" w:styleId="B5Char">
    <w:name w:val="B5 Char"/>
    <w:link w:val="B5"/>
    <w:locked/>
    <w:rsid w:val="00F512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5633">
      <w:bodyDiv w:val="1"/>
      <w:marLeft w:val="0"/>
      <w:marRight w:val="0"/>
      <w:marTop w:val="0"/>
      <w:marBottom w:val="0"/>
      <w:divBdr>
        <w:top w:val="none" w:sz="0" w:space="0" w:color="auto"/>
        <w:left w:val="none" w:sz="0" w:space="0" w:color="auto"/>
        <w:bottom w:val="none" w:sz="0" w:space="0" w:color="auto"/>
        <w:right w:val="none" w:sz="0" w:space="0" w:color="auto"/>
      </w:divBdr>
    </w:div>
    <w:div w:id="83384506">
      <w:bodyDiv w:val="1"/>
      <w:marLeft w:val="0"/>
      <w:marRight w:val="0"/>
      <w:marTop w:val="0"/>
      <w:marBottom w:val="0"/>
      <w:divBdr>
        <w:top w:val="none" w:sz="0" w:space="0" w:color="auto"/>
        <w:left w:val="none" w:sz="0" w:space="0" w:color="auto"/>
        <w:bottom w:val="none" w:sz="0" w:space="0" w:color="auto"/>
        <w:right w:val="none" w:sz="0" w:space="0" w:color="auto"/>
      </w:divBdr>
    </w:div>
    <w:div w:id="470174937">
      <w:bodyDiv w:val="1"/>
      <w:marLeft w:val="0"/>
      <w:marRight w:val="0"/>
      <w:marTop w:val="0"/>
      <w:marBottom w:val="0"/>
      <w:divBdr>
        <w:top w:val="none" w:sz="0" w:space="0" w:color="auto"/>
        <w:left w:val="none" w:sz="0" w:space="0" w:color="auto"/>
        <w:bottom w:val="none" w:sz="0" w:space="0" w:color="auto"/>
        <w:right w:val="none" w:sz="0" w:space="0" w:color="auto"/>
      </w:divBdr>
    </w:div>
    <w:div w:id="483934685">
      <w:bodyDiv w:val="1"/>
      <w:marLeft w:val="0"/>
      <w:marRight w:val="0"/>
      <w:marTop w:val="0"/>
      <w:marBottom w:val="0"/>
      <w:divBdr>
        <w:top w:val="none" w:sz="0" w:space="0" w:color="auto"/>
        <w:left w:val="none" w:sz="0" w:space="0" w:color="auto"/>
        <w:bottom w:val="none" w:sz="0" w:space="0" w:color="auto"/>
        <w:right w:val="none" w:sz="0" w:space="0" w:color="auto"/>
      </w:divBdr>
    </w:div>
    <w:div w:id="860432204">
      <w:bodyDiv w:val="1"/>
      <w:marLeft w:val="0"/>
      <w:marRight w:val="0"/>
      <w:marTop w:val="0"/>
      <w:marBottom w:val="0"/>
      <w:divBdr>
        <w:top w:val="none" w:sz="0" w:space="0" w:color="auto"/>
        <w:left w:val="none" w:sz="0" w:space="0" w:color="auto"/>
        <w:bottom w:val="none" w:sz="0" w:space="0" w:color="auto"/>
        <w:right w:val="none" w:sz="0" w:space="0" w:color="auto"/>
      </w:divBdr>
    </w:div>
    <w:div w:id="924144860">
      <w:bodyDiv w:val="1"/>
      <w:marLeft w:val="0"/>
      <w:marRight w:val="0"/>
      <w:marTop w:val="0"/>
      <w:marBottom w:val="0"/>
      <w:divBdr>
        <w:top w:val="none" w:sz="0" w:space="0" w:color="auto"/>
        <w:left w:val="none" w:sz="0" w:space="0" w:color="auto"/>
        <w:bottom w:val="none" w:sz="0" w:space="0" w:color="auto"/>
        <w:right w:val="none" w:sz="0" w:space="0" w:color="auto"/>
      </w:divBdr>
    </w:div>
    <w:div w:id="1010983277">
      <w:bodyDiv w:val="1"/>
      <w:marLeft w:val="0"/>
      <w:marRight w:val="0"/>
      <w:marTop w:val="0"/>
      <w:marBottom w:val="0"/>
      <w:divBdr>
        <w:top w:val="none" w:sz="0" w:space="0" w:color="auto"/>
        <w:left w:val="none" w:sz="0" w:space="0" w:color="auto"/>
        <w:bottom w:val="none" w:sz="0" w:space="0" w:color="auto"/>
        <w:right w:val="none" w:sz="0" w:space="0" w:color="auto"/>
      </w:divBdr>
    </w:div>
    <w:div w:id="1436900184">
      <w:bodyDiv w:val="1"/>
      <w:marLeft w:val="0"/>
      <w:marRight w:val="0"/>
      <w:marTop w:val="0"/>
      <w:marBottom w:val="0"/>
      <w:divBdr>
        <w:top w:val="none" w:sz="0" w:space="0" w:color="auto"/>
        <w:left w:val="none" w:sz="0" w:space="0" w:color="auto"/>
        <w:bottom w:val="none" w:sz="0" w:space="0" w:color="auto"/>
        <w:right w:val="none" w:sz="0" w:space="0" w:color="auto"/>
      </w:divBdr>
    </w:div>
    <w:div w:id="1647737802">
      <w:bodyDiv w:val="1"/>
      <w:marLeft w:val="0"/>
      <w:marRight w:val="0"/>
      <w:marTop w:val="0"/>
      <w:marBottom w:val="0"/>
      <w:divBdr>
        <w:top w:val="none" w:sz="0" w:space="0" w:color="auto"/>
        <w:left w:val="none" w:sz="0" w:space="0" w:color="auto"/>
        <w:bottom w:val="none" w:sz="0" w:space="0" w:color="auto"/>
        <w:right w:val="none" w:sz="0" w:space="0" w:color="auto"/>
      </w:divBdr>
    </w:div>
    <w:div w:id="1663578017">
      <w:bodyDiv w:val="1"/>
      <w:marLeft w:val="0"/>
      <w:marRight w:val="0"/>
      <w:marTop w:val="0"/>
      <w:marBottom w:val="0"/>
      <w:divBdr>
        <w:top w:val="none" w:sz="0" w:space="0" w:color="auto"/>
        <w:left w:val="none" w:sz="0" w:space="0" w:color="auto"/>
        <w:bottom w:val="none" w:sz="0" w:space="0" w:color="auto"/>
        <w:right w:val="none" w:sz="0" w:space="0" w:color="auto"/>
      </w:divBdr>
    </w:div>
    <w:div w:id="1672177150">
      <w:bodyDiv w:val="1"/>
      <w:marLeft w:val="0"/>
      <w:marRight w:val="0"/>
      <w:marTop w:val="0"/>
      <w:marBottom w:val="0"/>
      <w:divBdr>
        <w:top w:val="none" w:sz="0" w:space="0" w:color="auto"/>
        <w:left w:val="none" w:sz="0" w:space="0" w:color="auto"/>
        <w:bottom w:val="none" w:sz="0" w:space="0" w:color="auto"/>
        <w:right w:val="none" w:sz="0" w:space="0" w:color="auto"/>
      </w:divBdr>
    </w:div>
    <w:div w:id="1880512838">
      <w:bodyDiv w:val="1"/>
      <w:marLeft w:val="0"/>
      <w:marRight w:val="0"/>
      <w:marTop w:val="0"/>
      <w:marBottom w:val="0"/>
      <w:divBdr>
        <w:top w:val="none" w:sz="0" w:space="0" w:color="auto"/>
        <w:left w:val="none" w:sz="0" w:space="0" w:color="auto"/>
        <w:bottom w:val="none" w:sz="0" w:space="0" w:color="auto"/>
        <w:right w:val="none" w:sz="0" w:space="0" w:color="auto"/>
      </w:divBdr>
    </w:div>
    <w:div w:id="1901868925">
      <w:bodyDiv w:val="1"/>
      <w:marLeft w:val="0"/>
      <w:marRight w:val="0"/>
      <w:marTop w:val="0"/>
      <w:marBottom w:val="0"/>
      <w:divBdr>
        <w:top w:val="none" w:sz="0" w:space="0" w:color="auto"/>
        <w:left w:val="none" w:sz="0" w:space="0" w:color="auto"/>
        <w:bottom w:val="none" w:sz="0" w:space="0" w:color="auto"/>
        <w:right w:val="none" w:sz="0" w:space="0" w:color="auto"/>
      </w:divBdr>
    </w:div>
    <w:div w:id="19631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8A36-986C-4594-889B-28215B3F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3</Pages>
  <Words>925</Words>
  <Characters>5274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Moderator (Huawei)2</cp:lastModifiedBy>
  <cp:revision>68</cp:revision>
  <cp:lastPrinted>1899-12-31T23:00:00Z</cp:lastPrinted>
  <dcterms:created xsi:type="dcterms:W3CDTF">2022-09-28T07:18:00Z</dcterms:created>
  <dcterms:modified xsi:type="dcterms:W3CDTF">2022-10-12T13:37:00Z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WG1</vt:lpwstr>
  </property>
  <property fmtid="{D5CDD505-2E9C-101B-9397-08002B2CF9AE}" pid="3" name="MtgSeq">
    <vt:lpwstr>110</vt:lpwstr>
  </property>
  <property fmtid="{D5CDD505-2E9C-101B-9397-08002B2CF9AE}" pid="4" name="Location">
    <vt:lpwstr>Toulouse</vt:lpwstr>
  </property>
  <property fmtid="{D5CDD505-2E9C-101B-9397-08002B2CF9AE}" pid="5" name="Country">
    <vt:lpwstr>France</vt:lpwstr>
  </property>
  <property fmtid="{D5CDD505-2E9C-101B-9397-08002B2CF9AE}" pid="6" name="StartDate">
    <vt:lpwstr>Aug 22nd</vt:lpwstr>
  </property>
  <property fmtid="{D5CDD505-2E9C-101B-9397-08002B2CF9AE}" pid="7" name="EndDate">
    <vt:lpwstr>Aug 26th</vt:lpwstr>
  </property>
  <property fmtid="{D5CDD505-2E9C-101B-9397-08002B2CF9AE}" pid="8" name="Tdoc#">
    <vt:lpwstr>&lt;TDoc#&gt;</vt:lpwstr>
  </property>
  <property fmtid="{D5CDD505-2E9C-101B-9397-08002B2CF9AE}" pid="9" name="Spec#">
    <vt:lpwstr>38.213</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17.2.0</vt:lpwstr>
  </property>
  <property fmtid="{D5CDD505-2E9C-101B-9397-08002B2CF9AE}" pid="13" name="SourceIfWg">
    <vt:lpwstr>vivo</vt:lpwstr>
  </property>
  <property fmtid="{D5CDD505-2E9C-101B-9397-08002B2CF9AE}" pid="14" name="SourceIfTsg">
    <vt:lpwstr>&lt;Source_if_TSG&gt;</vt:lpwstr>
  </property>
  <property fmtid="{D5CDD505-2E9C-101B-9397-08002B2CF9AE}" pid="15" name="RelatedWis">
    <vt:lpwstr>NR_UE_pow_sav</vt:lpwstr>
  </property>
  <property fmtid="{D5CDD505-2E9C-101B-9397-08002B2CF9AE}" pid="16" name="Cat">
    <vt:lpwstr>F</vt:lpwstr>
  </property>
  <property fmtid="{D5CDD505-2E9C-101B-9397-08002B2CF9AE}" pid="17" name="ResDate">
    <vt:filetime>2022-08-22T10:00:00Z</vt:filetime>
  </property>
  <property fmtid="{D5CDD505-2E9C-101B-9397-08002B2CF9AE}" pid="18" name="Release">
    <vt:lpwstr>Rel-17</vt:lpwstr>
  </property>
  <property fmtid="{D5CDD505-2E9C-101B-9397-08002B2CF9AE}" pid="19" name="CrTitle">
    <vt:lpwstr>Correction on PDCCH skipping for RACH procedure</vt:lpwstr>
  </property>
  <property fmtid="{D5CDD505-2E9C-101B-9397-08002B2CF9AE}" pid="20" name="MtgTitle">
    <vt:lpwstr/>
  </property>
  <property fmtid="{D5CDD505-2E9C-101B-9397-08002B2CF9AE}" pid="21" name="_2015_ms_pID_725343">
    <vt:lpwstr>(2)uIkhJm6mGgyKUpx+goGkzyytd95HeKvn3ifYn4GaTwmvnXM+Qma3qt3z+CBJy23E+wbJjtYO
nL0wTQk/pZsBKcHADQlvUKRISCMYhIaOncOuSyM1euleVtDyY6L+fPlPvhTr5wbr0KRe+jrw
Z6/Rkw7vDR/aDUYPnS/YF2EBqGcRZkoO0adCf5IR6yjodv+g/I8HnRlQTfYyJiSp1yvekksu
7stBkDx1zAnxjXVsNF</vt:lpwstr>
  </property>
  <property fmtid="{D5CDD505-2E9C-101B-9397-08002B2CF9AE}" pid="22" name="_2015_ms_pID_7253431">
    <vt:lpwstr>spF4CYVYjvkn7rmu/RXI2shaLVA+ZEsfaFEqlIUzNb00/4QiVQIIB1
V/jo91KJ4kLZGgQgQuk/STi5J7ovUzbBbwUrjRxzBK3oAjYuJvhO3ZVV+oZ/+fcTe3H2f+NQ
ogMdZQrTWLJeZgtm76nbZPJXhF/U1luGrWYN9VynYKLZ1xAb4BTyiJDWq5xk2FkX/QdZ/oTU
ckkY7yplN9UHBwlx</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1665578115</vt:lpwstr>
  </property>
</Properties>
</file>