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494CC" w:rsidR="001E41F3" w:rsidRDefault="009E67D6" w:rsidP="00AA5889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AA5889">
              <w:t>dci-enabler for Type1 HARQ-ACK CB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BF49F7" w:rsidR="001E41F3" w:rsidRPr="00873F86" w:rsidRDefault="00873F86" w:rsidP="00AA5889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AA5889">
              <w:rPr>
                <w:noProof/>
                <w:lang w:val="es-US"/>
              </w:rPr>
              <w:t>Qualcomm,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9F8FC3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5E50A9">
              <w:rPr>
                <w:noProof/>
              </w:rPr>
              <w:t>9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8E4EB8" w:rsidR="00C01E1C" w:rsidRPr="002563C8" w:rsidRDefault="00C01E1C" w:rsidP="00C01E1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When UE is configured with </w:t>
            </w:r>
            <w:r w:rsidRPr="00C01E1C">
              <w:rPr>
                <w:rFonts w:eastAsia="Calibri"/>
              </w:rPr>
              <w:t>'dci-enabler'</w:t>
            </w:r>
            <w:r>
              <w:rPr>
                <w:rFonts w:eastAsia="Calibri"/>
              </w:rPr>
              <w:t xml:space="preserve"> and Type-1 HARQ-ACK codebook, UE behaviour is missing.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F5D0CF" w:rsidR="001E41F3" w:rsidRPr="00C2490D" w:rsidRDefault="002642B9" w:rsidP="009067B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2642B9">
              <w:rPr>
                <w:noProof/>
                <w:lang w:eastAsia="zh-CN"/>
              </w:rPr>
              <w:t>If a UE is provided</w:t>
            </w:r>
            <w:r w:rsidRPr="002642B9">
              <w:rPr>
                <w:i/>
                <w:noProof/>
                <w:lang w:eastAsia="zh-CN"/>
              </w:rPr>
              <w:t xml:space="preserve"> pdsch-HARQ-ACK-Codebook</w:t>
            </w:r>
            <w:r w:rsidRPr="002642B9" w:rsidDel="00011FE0">
              <w:rPr>
                <w:i/>
                <w:noProof/>
                <w:lang w:eastAsia="zh-CN"/>
              </w:rPr>
              <w:t xml:space="preserve"> </w:t>
            </w:r>
            <w:r w:rsidRPr="002642B9">
              <w:rPr>
                <w:i/>
                <w:noProof/>
                <w:lang w:eastAsia="zh-CN"/>
              </w:rPr>
              <w:t>= semi-static</w:t>
            </w:r>
            <w:r w:rsidRPr="002642B9">
              <w:rPr>
                <w:noProof/>
                <w:lang w:eastAsia="zh-CN"/>
              </w:rPr>
              <w:t xml:space="preserve"> for multicast HARQ-ACK information, the UE does not expect to be provided </w:t>
            </w:r>
            <w:r w:rsidRPr="002642B9">
              <w:rPr>
                <w:i/>
                <w:iCs/>
                <w:noProof/>
                <w:lang w:eastAsia="zh-CN"/>
              </w:rPr>
              <w:t>harq-FeedbackEnablerMulticast</w:t>
            </w:r>
            <w:r w:rsidRPr="002642B9">
              <w:rPr>
                <w:noProof/>
                <w:lang w:eastAsia="zh-CN"/>
              </w:rPr>
              <w:t xml:space="preserve"> with value set to 'dci-enabler' for a G-RNTI or a G-CS-RNTI.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3DE45A" w:rsidR="001E41F3" w:rsidRPr="00C2490D" w:rsidRDefault="008373F9" w:rsidP="00C01E1C">
            <w:pPr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UE behavior is </w:t>
            </w:r>
            <w:r w:rsidR="00C01E1C">
              <w:rPr>
                <w:noProof/>
                <w:lang w:eastAsia="zh-CN"/>
              </w:rPr>
              <w:t>un</w:t>
            </w:r>
            <w:r w:rsidRPr="008373F9">
              <w:rPr>
                <w:noProof/>
                <w:lang w:eastAsia="zh-CN"/>
              </w:rPr>
              <w:t xml:space="preserve">clear if the UE is configured with Type-1 </w:t>
            </w:r>
            <w:r w:rsidR="00912591">
              <w:rPr>
                <w:noProof/>
                <w:lang w:eastAsia="zh-CN"/>
              </w:rPr>
              <w:t xml:space="preserve">HARQ-ACK </w:t>
            </w:r>
            <w:r w:rsidRPr="008373F9">
              <w:rPr>
                <w:noProof/>
                <w:lang w:eastAsia="zh-CN"/>
              </w:rPr>
              <w:t xml:space="preserve">codebook and </w:t>
            </w:r>
            <w:r w:rsidR="00C01E1C" w:rsidRPr="00C01E1C">
              <w:rPr>
                <w:noProof/>
                <w:lang w:eastAsia="zh-CN"/>
              </w:rPr>
              <w:t>'dci-enabler'</w:t>
            </w:r>
            <w:r w:rsidR="00C01E1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1E3244F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C793CFE" w14:textId="202DDDF6" w:rsidR="000C7791" w:rsidRDefault="000C7791" w:rsidP="000C7791">
      <w:r>
        <w:t xml:space="preserve">A UE can be configured per G-RNTI or per G-CS-RNTI, by </w:t>
      </w:r>
      <w:r>
        <w:rPr>
          <w:i/>
          <w:iCs/>
        </w:rPr>
        <w:t>harq-FeedbackEnablerMulticast</w:t>
      </w:r>
      <w:r>
        <w:t xml:space="preserve"> with value set to 'enabled', to provide HARQ-ACK information for PDSCH receptions. When the UE is not provided </w:t>
      </w:r>
      <w:r>
        <w:rPr>
          <w:i/>
          <w:iCs/>
        </w:rPr>
        <w:t>harq-FeedbackEnablerMulticast</w:t>
      </w:r>
      <w:r>
        <w:t xml:space="preserve"> for a G-RNTI or G-CS-RNTI, the UE does not provide HARQ-ACK information for respective PDSCH receptions. If a UE is provided </w:t>
      </w:r>
      <w:r>
        <w:rPr>
          <w:i/>
          <w:iCs/>
        </w:rPr>
        <w:t>harq-FeedbackEnablerMulticast</w:t>
      </w:r>
      <w: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  <w:r w:rsidR="00F36A4C">
        <w:t xml:space="preserve"> </w:t>
      </w:r>
      <w:ins w:id="3" w:author="Moderator (Huawei)" w:date="2022-10-09T10:08:00Z">
        <w:r w:rsidR="00F36A4C" w:rsidRPr="00F36A4C">
          <w:t xml:space="preserve">If a UE is </w:t>
        </w:r>
      </w:ins>
      <w:ins w:id="4" w:author="Moderator (Huawei)" w:date="2022-10-19T13:15:00Z">
        <w:r w:rsidR="000C5C47" w:rsidRPr="000C5C47">
          <w:t>provided</w:t>
        </w:r>
        <w:r w:rsidR="000C5C47" w:rsidRPr="000C5C47">
          <w:rPr>
            <w:i/>
          </w:rPr>
          <w:t xml:space="preserve"> </w:t>
        </w:r>
      </w:ins>
      <w:ins w:id="5" w:author="Moderator (Huawei)" w:date="2022-10-09T10:08:00Z"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semi-static</w:t>
        </w:r>
        <w:r w:rsidR="00F36A4C" w:rsidRPr="00F36A4C">
          <w:t xml:space="preserve"> for multicast HARQ-ACK information, the UE </w:t>
        </w:r>
      </w:ins>
      <w:ins w:id="6" w:author="Moderator (Huawei)" w:date="2022-10-19T13:15:00Z">
        <w:r w:rsidR="000C5C47" w:rsidRPr="000C5C47">
          <w:t xml:space="preserve">does </w:t>
        </w:r>
      </w:ins>
      <w:ins w:id="7" w:author="Moderator (Huawei)" w:date="2022-10-09T10:08:00Z">
        <w:r w:rsidR="00F36A4C" w:rsidRPr="00F36A4C">
          <w:t xml:space="preserve">not expect to be provided </w:t>
        </w:r>
        <w:r w:rsidR="00F36A4C" w:rsidRPr="00F36A4C">
          <w:rPr>
            <w:i/>
            <w:iCs/>
          </w:rPr>
          <w:t>harq-FeedbackEnablerMulticast</w:t>
        </w:r>
        <w:r w:rsidR="00F36A4C" w:rsidRPr="00F36A4C">
          <w:t xml:space="preserve"> with value set to 'dci-enabler' for a G-RNTI or a G-CS-RNTI.</w:t>
        </w:r>
      </w:ins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672AD" w14:textId="77777777" w:rsidR="00122BE9" w:rsidRDefault="00122BE9">
      <w:r>
        <w:separator/>
      </w:r>
    </w:p>
  </w:endnote>
  <w:endnote w:type="continuationSeparator" w:id="0">
    <w:p w14:paraId="37B66BD0" w14:textId="77777777" w:rsidR="00122BE9" w:rsidRDefault="0012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5D432" w14:textId="77777777" w:rsidR="00122BE9" w:rsidRDefault="00122BE9">
      <w:r>
        <w:separator/>
      </w:r>
    </w:p>
  </w:footnote>
  <w:footnote w:type="continuationSeparator" w:id="0">
    <w:p w14:paraId="267D209E" w14:textId="77777777" w:rsidR="00122BE9" w:rsidRDefault="0012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86E62"/>
    <w:rsid w:val="00097A9D"/>
    <w:rsid w:val="000A1B9B"/>
    <w:rsid w:val="000A41B8"/>
    <w:rsid w:val="000A6394"/>
    <w:rsid w:val="000B7FED"/>
    <w:rsid w:val="000C038A"/>
    <w:rsid w:val="000C5C47"/>
    <w:rsid w:val="000C6598"/>
    <w:rsid w:val="000C7791"/>
    <w:rsid w:val="000D44B3"/>
    <w:rsid w:val="000F6035"/>
    <w:rsid w:val="00122BE9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26F3"/>
    <w:rsid w:val="002640DD"/>
    <w:rsid w:val="002642B9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E1A36"/>
    <w:rsid w:val="004065DF"/>
    <w:rsid w:val="00410371"/>
    <w:rsid w:val="004242F1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5E50A9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373F9"/>
    <w:rsid w:val="008443BC"/>
    <w:rsid w:val="008626E7"/>
    <w:rsid w:val="00870EE7"/>
    <w:rsid w:val="00873F86"/>
    <w:rsid w:val="008863B9"/>
    <w:rsid w:val="008A45A6"/>
    <w:rsid w:val="008B23DD"/>
    <w:rsid w:val="008D0DFB"/>
    <w:rsid w:val="008D3CCC"/>
    <w:rsid w:val="008D5D5F"/>
    <w:rsid w:val="008F3789"/>
    <w:rsid w:val="008F686C"/>
    <w:rsid w:val="009067B8"/>
    <w:rsid w:val="00906D88"/>
    <w:rsid w:val="00912591"/>
    <w:rsid w:val="009148DE"/>
    <w:rsid w:val="00941E30"/>
    <w:rsid w:val="009504BA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B16EE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54EE9"/>
    <w:rsid w:val="00E91A79"/>
    <w:rsid w:val="00EB09B7"/>
    <w:rsid w:val="00EE7D7C"/>
    <w:rsid w:val="00F02EEA"/>
    <w:rsid w:val="00F25D98"/>
    <w:rsid w:val="00F300FB"/>
    <w:rsid w:val="00F36A4C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152F-D61F-47AD-A883-789333FD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44</cp:revision>
  <cp:lastPrinted>1899-12-31T23:00:00Z</cp:lastPrinted>
  <dcterms:created xsi:type="dcterms:W3CDTF">2022-09-28T07:18:00Z</dcterms:created>
  <dcterms:modified xsi:type="dcterms:W3CDTF">2022-10-19T05:16:00Z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1666145678</vt:lpwstr>
  </property>
</Properties>
</file>