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60C3D1F5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AF5FE0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23172F" w:rsidR="001E41F3" w:rsidRDefault="009E67D6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D62BA8" w:rsidRPr="00D62BA8">
              <w:rPr>
                <w:lang w:val="en-US"/>
              </w:rPr>
              <w:t>PUCCH resource determination of multicast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3F8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F0D913" w:rsidR="001E41F3" w:rsidRPr="00873F86" w:rsidRDefault="00873F86" w:rsidP="00D62BA8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D62BA8">
              <w:rPr>
                <w:noProof/>
                <w:lang w:val="es-US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422877" w:rsidR="001E41F3" w:rsidRPr="002563C8" w:rsidRDefault="00F423D5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 w:rsidRPr="00F423D5">
              <w:rPr>
                <w:rFonts w:eastAsia="Calibri"/>
              </w:rPr>
              <w:t>The specifications are currently missing the resource determination for a PUCCH with HARQ-ACK for multicast DCI-based PDSCHs and HARQ-ACK for multicast SPS PDSCHs when corresponding HARQ-ACK reporting modes are different (ACK/NACK and NACK-only mode 2).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7D5F2D" w14:textId="77777777" w:rsidR="0031022A" w:rsidRPr="0031022A" w:rsidRDefault="0031022A" w:rsidP="0031022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 w:rsidRPr="0031022A">
              <w:rPr>
                <w:rFonts w:eastAsia="Calibri"/>
              </w:rPr>
              <w:t>If a UE multiplexes in a PUCCH only first HARQ-ACK information associated with multicast SPS PDSCH receptions and second HARQ-ACK information associated with multicast DCI formats and having same priority value as the first HARQ-ACK information, and the first and second HARQ-ACK information are according to different HARQ-ACK reporting modes, the UE determines the PUCCH resource based on:</w:t>
            </w:r>
          </w:p>
          <w:p w14:paraId="14B92767" w14:textId="77777777" w:rsidR="0031022A" w:rsidRPr="0031022A" w:rsidRDefault="0031022A" w:rsidP="0031022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 w:rsidRPr="0031022A">
              <w:rPr>
                <w:rFonts w:eastAsia="Calibri"/>
              </w:rPr>
              <w:t>-</w:t>
            </w:r>
            <w:r w:rsidRPr="0031022A">
              <w:rPr>
                <w:rFonts w:eastAsia="Calibri"/>
              </w:rPr>
              <w:tab/>
            </w:r>
            <w:r w:rsidRPr="0031022A">
              <w:rPr>
                <w:rFonts w:eastAsia="Calibri"/>
                <w:bCs/>
                <w:i/>
              </w:rPr>
              <w:t>sps-PUCCH-AN-ListMulticast</w:t>
            </w:r>
            <w:r w:rsidRPr="0031022A">
              <w:rPr>
                <w:rFonts w:eastAsia="Calibri"/>
                <w:bCs/>
                <w:iCs/>
              </w:rPr>
              <w:t xml:space="preserve">, or </w:t>
            </w:r>
            <w:r w:rsidRPr="0031022A">
              <w:rPr>
                <w:rFonts w:eastAsia="Calibri"/>
                <w:bCs/>
                <w:i/>
              </w:rPr>
              <w:t>sps-PUCCH-AN-List</w:t>
            </w:r>
            <w:r w:rsidRPr="0031022A">
              <w:rPr>
                <w:rFonts w:eastAsia="Calibri"/>
                <w:bCs/>
                <w:iCs/>
              </w:rPr>
              <w:t xml:space="preserve"> if </w:t>
            </w:r>
            <w:r w:rsidRPr="0031022A">
              <w:rPr>
                <w:rFonts w:eastAsia="Calibri"/>
                <w:bCs/>
                <w:i/>
              </w:rPr>
              <w:t>sps-PUCCH-AN-ListMulticast</w:t>
            </w:r>
            <w:r w:rsidRPr="0031022A">
              <w:rPr>
                <w:rFonts w:eastAsia="Calibri"/>
                <w:bCs/>
                <w:iCs/>
              </w:rPr>
              <w:t xml:space="preserve"> is not provided, if the first HARQ-ACK information is according to the </w:t>
            </w:r>
            <w:r w:rsidRPr="0031022A">
              <w:rPr>
                <w:rFonts w:eastAsia="Calibri"/>
              </w:rPr>
              <w:t xml:space="preserve">first HARQ-ACK reporting mode or </w:t>
            </w:r>
          </w:p>
          <w:p w14:paraId="1E295D2E" w14:textId="77777777" w:rsidR="0031022A" w:rsidRPr="0031022A" w:rsidRDefault="0031022A" w:rsidP="0031022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  <w:iCs/>
                <w:lang w:val="x-none"/>
              </w:rPr>
            </w:pPr>
            <w:r w:rsidRPr="0031022A">
              <w:rPr>
                <w:rFonts w:eastAsia="Calibri"/>
              </w:rPr>
              <w:t>-</w:t>
            </w:r>
            <w:r w:rsidRPr="0031022A">
              <w:rPr>
                <w:rFonts w:eastAsia="Calibri"/>
              </w:rPr>
              <w:tab/>
              <w:t>the last multicast DCI format, as described in clause 9.2.3, if the second</w:t>
            </w:r>
            <w:r w:rsidRPr="0031022A">
              <w:rPr>
                <w:rFonts w:eastAsia="Calibri"/>
                <w:bCs/>
                <w:iCs/>
              </w:rPr>
              <w:t xml:space="preserve"> HARQ-ACK information is according to the </w:t>
            </w:r>
            <w:r w:rsidRPr="0031022A">
              <w:rPr>
                <w:rFonts w:eastAsia="Calibri"/>
              </w:rPr>
              <w:t xml:space="preserve">first HARQ-ACK reporting mode. </w:t>
            </w:r>
          </w:p>
          <w:p w14:paraId="31C656EC" w14:textId="56F0D738" w:rsidR="001E41F3" w:rsidRPr="0031022A" w:rsidRDefault="001E41F3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val="x-none"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2BCE06" w:rsidR="001E41F3" w:rsidRPr="00C2490D" w:rsidRDefault="00731E54" w:rsidP="0031022A">
            <w:pPr>
              <w:rPr>
                <w:noProof/>
                <w:lang w:eastAsia="zh-CN"/>
              </w:rPr>
            </w:pPr>
            <w:r w:rsidRPr="00731E54">
              <w:rPr>
                <w:rFonts w:hint="eastAsia"/>
                <w:color w:val="000000" w:themeColor="text1"/>
              </w:rPr>
              <w:t>U</w:t>
            </w:r>
            <w:r w:rsidRPr="00731E54">
              <w:rPr>
                <w:color w:val="000000" w:themeColor="text1"/>
              </w:rPr>
              <w:t xml:space="preserve">E </w:t>
            </w:r>
            <w:r w:rsidR="00097A9D">
              <w:rPr>
                <w:color w:val="000000" w:themeColor="text1"/>
              </w:rPr>
              <w:t>behaviour</w:t>
            </w:r>
            <w:r w:rsidR="0031022A">
              <w:rPr>
                <w:color w:val="000000" w:themeColor="text1"/>
              </w:rPr>
              <w:t xml:space="preserve"> is unclear</w:t>
            </w:r>
            <w:r w:rsidR="00097A9D">
              <w:rPr>
                <w:color w:val="000000" w:themeColor="text1"/>
              </w:rPr>
              <w:t xml:space="preserve"> regarding </w:t>
            </w:r>
            <w:r w:rsidR="0031022A" w:rsidRPr="0031022A">
              <w:rPr>
                <w:color w:val="000000" w:themeColor="text1"/>
                <w:lang w:val="en-US"/>
              </w:rPr>
              <w:t xml:space="preserve">PUCCH resource determination </w:t>
            </w:r>
            <w:r w:rsidR="0031022A">
              <w:rPr>
                <w:color w:val="000000" w:themeColor="text1"/>
                <w:lang w:val="en-US"/>
              </w:rPr>
              <w:t xml:space="preserve">for multiplexing </w:t>
            </w:r>
            <w:r w:rsidR="0031022A" w:rsidRPr="0031022A">
              <w:rPr>
                <w:color w:val="000000" w:themeColor="text1"/>
                <w:lang w:val="en-US"/>
              </w:rPr>
              <w:t>HARQ-ACK for multicast DCI-based PDSCHs and HARQ-ACK for multicast SPS PDSCHs when corresponding HARQ-ACK reporting modes are different (ACK/NACK and NACK-only mode 2).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4799DCC5" w14:textId="77777777" w:rsidR="000319A4" w:rsidRPr="005C4B66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3875CEC" w14:textId="12458916" w:rsidR="00BD4A0B" w:rsidRDefault="00BD4A0B" w:rsidP="00B035E5">
      <w:pPr>
        <w:rPr>
          <w:ins w:id="2" w:author="Moderator (Huawei)" w:date="2022-10-09T10:09:00Z"/>
        </w:rPr>
      </w:pPr>
      <w:bookmarkStart w:id="3" w:name="_GoBack"/>
      <w:bookmarkEnd w:id="3"/>
      <w:r w:rsidRPr="0088027F">
        <w:t xml:space="preserve">If a UE multiplexes in a PUCCH </w:t>
      </w:r>
      <w:ins w:id="4" w:author="Moderator (Huawei)" w:date="2022-10-09T10:09:00Z">
        <w:r w:rsidR="00D9337B" w:rsidRPr="00D9337B">
          <w:t xml:space="preserve">only </w:t>
        </w:r>
      </w:ins>
      <w:r w:rsidRPr="0088027F">
        <w:t xml:space="preserve">first HARQ-ACK information associated with multicast SPS PDSCH receptions and second HARQ-ACK information associated with multicast DCI formats and having same priority value as the first HARQ-ACK </w:t>
      </w:r>
      <w:r w:rsidRPr="00CC19F9">
        <w:t>information, and both the first and second HARQ-ACK information are according to the first HARQ-ACK reporting mode, the</w:t>
      </w:r>
      <w:r w:rsidRPr="0088027F">
        <w:t xml:space="preserve"> UE determines the PUCCH resource based on the last multicast DCI format, as described in clause 9.2.3. </w:t>
      </w:r>
    </w:p>
    <w:p w14:paraId="2A178015" w14:textId="77777777" w:rsidR="002B5A86" w:rsidRPr="002B5A86" w:rsidRDefault="002B5A86" w:rsidP="002B5A86">
      <w:pPr>
        <w:rPr>
          <w:ins w:id="5" w:author="Moderator (Huawei)" w:date="2022-10-09T10:09:00Z"/>
        </w:rPr>
      </w:pPr>
      <w:ins w:id="6" w:author="Moderator (Huawei)" w:date="2022-10-09T10:09:00Z">
        <w:r w:rsidRPr="002B5A86">
          <w:t>If a UE multiplexes in a PUCCH only first HARQ-ACK information associated with multicast SPS PDSCH receptions and second HARQ-ACK information associated with multicast DCI formats and having same priority value as the first HARQ-ACK information, and the first and second HARQ-ACK information are according to different HARQ-ACK reporting modes, the UE determines the PUCCH resource based on:</w:t>
        </w:r>
      </w:ins>
    </w:p>
    <w:p w14:paraId="62996BFC" w14:textId="77777777" w:rsidR="002B5A86" w:rsidRPr="002B5A86" w:rsidRDefault="002B5A86" w:rsidP="002B5A86">
      <w:pPr>
        <w:rPr>
          <w:ins w:id="7" w:author="Moderator (Huawei)" w:date="2022-10-09T10:09:00Z"/>
        </w:rPr>
      </w:pPr>
      <w:ins w:id="8" w:author="Moderator (Huawei)" w:date="2022-10-09T10:09:00Z">
        <w:r w:rsidRPr="002B5A86">
          <w:t>-</w:t>
        </w:r>
        <w:r w:rsidRPr="002B5A86">
          <w:tab/>
        </w:r>
        <w:r w:rsidRPr="002B5A86">
          <w:rPr>
            <w:bCs/>
            <w:i/>
          </w:rPr>
          <w:t>sps-PUCCH-AN-ListMulticast</w:t>
        </w:r>
        <w:r w:rsidRPr="002B5A86">
          <w:rPr>
            <w:bCs/>
            <w:iCs/>
          </w:rPr>
          <w:t xml:space="preserve">, or </w:t>
        </w:r>
        <w:r w:rsidRPr="002B5A86">
          <w:rPr>
            <w:bCs/>
            <w:i/>
          </w:rPr>
          <w:t>sps-PUCCH-AN-List</w:t>
        </w:r>
        <w:r w:rsidRPr="002B5A86">
          <w:rPr>
            <w:bCs/>
            <w:iCs/>
          </w:rPr>
          <w:t xml:space="preserve"> if </w:t>
        </w:r>
        <w:r w:rsidRPr="002B5A86">
          <w:rPr>
            <w:bCs/>
            <w:i/>
          </w:rPr>
          <w:t>sps-PUCCH-AN-ListMulticast</w:t>
        </w:r>
        <w:r w:rsidRPr="002B5A86">
          <w:rPr>
            <w:bCs/>
            <w:iCs/>
          </w:rPr>
          <w:t xml:space="preserve"> is not provided, if the first HARQ-ACK information is according to the </w:t>
        </w:r>
        <w:r w:rsidRPr="002B5A86">
          <w:t xml:space="preserve">first HARQ-ACK reporting mode or </w:t>
        </w:r>
      </w:ins>
    </w:p>
    <w:p w14:paraId="00B25D99" w14:textId="72C7236C" w:rsidR="002B5A86" w:rsidRPr="002B5A86" w:rsidRDefault="002B5A86" w:rsidP="00B035E5">
      <w:pPr>
        <w:rPr>
          <w:lang w:val="x-none"/>
        </w:rPr>
      </w:pPr>
      <w:ins w:id="9" w:author="Moderator (Huawei)" w:date="2022-10-09T10:09:00Z">
        <w:r w:rsidRPr="002B5A86">
          <w:t>-</w:t>
        </w:r>
        <w:r w:rsidRPr="002B5A86">
          <w:tab/>
          <w:t>the last multicast DCI format, as described in clause 9.2.3, if the second</w:t>
        </w:r>
        <w:r w:rsidRPr="002B5A86">
          <w:rPr>
            <w:bCs/>
            <w:iCs/>
          </w:rPr>
          <w:t xml:space="preserve"> HARQ-ACK information is according to the </w:t>
        </w:r>
        <w:r w:rsidRPr="002B5A86">
          <w:t xml:space="preserve">first HARQ-ACK reporting mode. </w:t>
        </w:r>
      </w:ins>
    </w:p>
    <w:p w14:paraId="4E30F7A9" w14:textId="77777777" w:rsidR="000319A4" w:rsidRPr="005C4B66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3E7C" w14:textId="77777777" w:rsidR="000D1E50" w:rsidRDefault="000D1E50">
      <w:r>
        <w:separator/>
      </w:r>
    </w:p>
  </w:endnote>
  <w:endnote w:type="continuationSeparator" w:id="0">
    <w:p w14:paraId="645B5BF6" w14:textId="77777777" w:rsidR="000D1E50" w:rsidRDefault="000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C6519" w14:textId="77777777" w:rsidR="000D1E50" w:rsidRDefault="000D1E50">
      <w:r>
        <w:separator/>
      </w:r>
    </w:p>
  </w:footnote>
  <w:footnote w:type="continuationSeparator" w:id="0">
    <w:p w14:paraId="1B5F253D" w14:textId="77777777" w:rsidR="000D1E50" w:rsidRDefault="000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19A4"/>
    <w:rsid w:val="00097A9D"/>
    <w:rsid w:val="000A41B8"/>
    <w:rsid w:val="000A6394"/>
    <w:rsid w:val="000B7FED"/>
    <w:rsid w:val="000C038A"/>
    <w:rsid w:val="000C6598"/>
    <w:rsid w:val="000D1E50"/>
    <w:rsid w:val="000D44B3"/>
    <w:rsid w:val="000F6035"/>
    <w:rsid w:val="00144F83"/>
    <w:rsid w:val="00145D43"/>
    <w:rsid w:val="00154D93"/>
    <w:rsid w:val="0016060D"/>
    <w:rsid w:val="001801B4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361C9"/>
    <w:rsid w:val="00246E28"/>
    <w:rsid w:val="00254085"/>
    <w:rsid w:val="002563C8"/>
    <w:rsid w:val="0026004D"/>
    <w:rsid w:val="002640DD"/>
    <w:rsid w:val="00275D12"/>
    <w:rsid w:val="00284FEB"/>
    <w:rsid w:val="002860C4"/>
    <w:rsid w:val="002B5741"/>
    <w:rsid w:val="002B5A86"/>
    <w:rsid w:val="002E1ED5"/>
    <w:rsid w:val="002E472E"/>
    <w:rsid w:val="003046B1"/>
    <w:rsid w:val="00305409"/>
    <w:rsid w:val="00305C72"/>
    <w:rsid w:val="0031022A"/>
    <w:rsid w:val="00320C44"/>
    <w:rsid w:val="003609EF"/>
    <w:rsid w:val="0036231A"/>
    <w:rsid w:val="00374DD4"/>
    <w:rsid w:val="003E1A36"/>
    <w:rsid w:val="00410371"/>
    <w:rsid w:val="004242F1"/>
    <w:rsid w:val="00483160"/>
    <w:rsid w:val="00495725"/>
    <w:rsid w:val="004B75B7"/>
    <w:rsid w:val="004F3275"/>
    <w:rsid w:val="004F4D7C"/>
    <w:rsid w:val="005124E3"/>
    <w:rsid w:val="005141D9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FC1"/>
    <w:rsid w:val="00665C47"/>
    <w:rsid w:val="00695808"/>
    <w:rsid w:val="006A0E1B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443BC"/>
    <w:rsid w:val="008626E7"/>
    <w:rsid w:val="00870EE7"/>
    <w:rsid w:val="00873F86"/>
    <w:rsid w:val="008863B9"/>
    <w:rsid w:val="008A45A6"/>
    <w:rsid w:val="008D0DFB"/>
    <w:rsid w:val="008D3CCC"/>
    <w:rsid w:val="008D5D5F"/>
    <w:rsid w:val="008F3789"/>
    <w:rsid w:val="008F686C"/>
    <w:rsid w:val="00906D88"/>
    <w:rsid w:val="009148DE"/>
    <w:rsid w:val="00941E30"/>
    <w:rsid w:val="00955DEA"/>
    <w:rsid w:val="00963C38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612C3"/>
    <w:rsid w:val="00A7558D"/>
    <w:rsid w:val="00A7671C"/>
    <w:rsid w:val="00A81DEA"/>
    <w:rsid w:val="00AA2CBC"/>
    <w:rsid w:val="00AB16F2"/>
    <w:rsid w:val="00AC5820"/>
    <w:rsid w:val="00AC71D0"/>
    <w:rsid w:val="00AD1CD8"/>
    <w:rsid w:val="00AF51A5"/>
    <w:rsid w:val="00AF5FE0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4A0B"/>
    <w:rsid w:val="00BD6BB8"/>
    <w:rsid w:val="00C173CE"/>
    <w:rsid w:val="00C2490D"/>
    <w:rsid w:val="00C66BA2"/>
    <w:rsid w:val="00C870F6"/>
    <w:rsid w:val="00C95985"/>
    <w:rsid w:val="00C96C58"/>
    <w:rsid w:val="00CA5059"/>
    <w:rsid w:val="00CC5026"/>
    <w:rsid w:val="00CC68D0"/>
    <w:rsid w:val="00CE5061"/>
    <w:rsid w:val="00CF7CF1"/>
    <w:rsid w:val="00D02F66"/>
    <w:rsid w:val="00D03F9A"/>
    <w:rsid w:val="00D06D51"/>
    <w:rsid w:val="00D10A28"/>
    <w:rsid w:val="00D1384D"/>
    <w:rsid w:val="00D155EA"/>
    <w:rsid w:val="00D176F6"/>
    <w:rsid w:val="00D24991"/>
    <w:rsid w:val="00D50255"/>
    <w:rsid w:val="00D62BA8"/>
    <w:rsid w:val="00D66520"/>
    <w:rsid w:val="00D84AE9"/>
    <w:rsid w:val="00D9337B"/>
    <w:rsid w:val="00DA412D"/>
    <w:rsid w:val="00DC03E5"/>
    <w:rsid w:val="00DC2FC9"/>
    <w:rsid w:val="00DE0A87"/>
    <w:rsid w:val="00DE34CF"/>
    <w:rsid w:val="00E13F3D"/>
    <w:rsid w:val="00E172DD"/>
    <w:rsid w:val="00E21656"/>
    <w:rsid w:val="00E34898"/>
    <w:rsid w:val="00E36FE0"/>
    <w:rsid w:val="00E5150B"/>
    <w:rsid w:val="00E91A79"/>
    <w:rsid w:val="00EB09B7"/>
    <w:rsid w:val="00EE7D7C"/>
    <w:rsid w:val="00EF7068"/>
    <w:rsid w:val="00F02EEA"/>
    <w:rsid w:val="00F25D98"/>
    <w:rsid w:val="00F300FB"/>
    <w:rsid w:val="00F423D5"/>
    <w:rsid w:val="00F66818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D4A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5D26-B649-4F50-AD25-CD050D1B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40</cp:revision>
  <cp:lastPrinted>1899-12-31T23:00:00Z</cp:lastPrinted>
  <dcterms:created xsi:type="dcterms:W3CDTF">2022-09-28T07:18:00Z</dcterms:created>
  <dcterms:modified xsi:type="dcterms:W3CDTF">2022-10-09T06:07:00Z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1665234384</vt:lpwstr>
  </property>
</Properties>
</file>