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60C3D1F5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AF5FE0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9CE78F" w:rsidR="001E41F3" w:rsidRPr="00410371" w:rsidRDefault="00FC6F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5CCCD8" w:rsidR="001E41F3" w:rsidRDefault="009E67D6" w:rsidP="00882EE0">
            <w:pPr>
              <w:pStyle w:val="CRCoverPage"/>
              <w:spacing w:after="0"/>
              <w:ind w:left="100"/>
              <w:rPr>
                <w:noProof/>
              </w:rPr>
            </w:pPr>
            <w:r w:rsidRPr="009E67D6">
              <w:t>Draft CR</w:t>
            </w:r>
            <w:r w:rsidR="00745533" w:rsidRPr="00745533">
              <w:t xml:space="preserve"> on</w:t>
            </w:r>
            <w:r w:rsidR="00DC03E5">
              <w:t xml:space="preserve"> </w:t>
            </w:r>
            <w:r w:rsidR="00882EE0" w:rsidRPr="00882EE0">
              <w:rPr>
                <w:lang w:val="en-US"/>
              </w:rPr>
              <w:t xml:space="preserve">PUCCH resource determination of </w:t>
            </w:r>
            <w:r w:rsidR="00882EE0">
              <w:rPr>
                <w:lang w:val="en-US"/>
              </w:rPr>
              <w:t xml:space="preserve">SPS </w:t>
            </w:r>
            <w:r w:rsidR="00882EE0" w:rsidRPr="00882EE0">
              <w:rPr>
                <w:lang w:val="en-US"/>
              </w:rPr>
              <w:t>multicast HARQ-ACK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3F86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0E827D" w:rsidR="001E41F3" w:rsidRPr="00873F86" w:rsidRDefault="00873F86" w:rsidP="00F8228A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3AD1D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</w:t>
            </w:r>
            <w:r w:rsidR="00210914">
              <w:rPr>
                <w:noProof/>
              </w:rPr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FA8C95" w14:textId="77777777" w:rsidR="001E41F3" w:rsidRPr="00210914" w:rsidRDefault="00210914" w:rsidP="0097523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Arial" w:hAnsi="Arial"/>
                <w:noProof/>
                <w:lang w:val="es-US"/>
              </w:rPr>
            </w:pPr>
            <w:r w:rsidRPr="00210914">
              <w:rPr>
                <w:rFonts w:ascii="Arial" w:hAnsi="Arial"/>
                <w:noProof/>
                <w:lang w:val="es-US"/>
              </w:rPr>
              <w:t>To reflect the following agreement:</w:t>
            </w:r>
          </w:p>
          <w:p w14:paraId="654546C6" w14:textId="77777777" w:rsidR="00210914" w:rsidRPr="00210914" w:rsidRDefault="00210914" w:rsidP="00210914">
            <w:pPr>
              <w:spacing w:after="0"/>
              <w:rPr>
                <w:rFonts w:eastAsia="Times New Roman"/>
                <w:b/>
                <w:i/>
                <w:sz w:val="22"/>
                <w:szCs w:val="22"/>
                <w:lang w:val="en-US" w:eastAsia="x-none"/>
              </w:rPr>
            </w:pPr>
            <w:r w:rsidRPr="00210914">
              <w:rPr>
                <w:rFonts w:eastAsia="Times New Roman"/>
                <w:b/>
                <w:i/>
                <w:sz w:val="22"/>
                <w:szCs w:val="22"/>
                <w:highlight w:val="green"/>
                <w:lang w:val="en-US" w:eastAsia="x-none"/>
              </w:rPr>
              <w:t>Agreement</w:t>
            </w:r>
          </w:p>
          <w:p w14:paraId="2DB8F651" w14:textId="77777777" w:rsidR="00210914" w:rsidRPr="00210914" w:rsidRDefault="00210914" w:rsidP="00210914">
            <w:pPr>
              <w:spacing w:after="0"/>
              <w:rPr>
                <w:rFonts w:eastAsia="宋体"/>
                <w:i/>
                <w:sz w:val="22"/>
                <w:szCs w:val="24"/>
                <w:lang w:val="en-US" w:eastAsia="zh-CN"/>
              </w:rPr>
            </w:pPr>
            <w:r w:rsidRPr="00210914">
              <w:rPr>
                <w:rFonts w:ascii="Arial" w:hAnsi="Arial"/>
                <w:i/>
                <w:noProof/>
                <w:lang w:val="es-US"/>
              </w:rPr>
              <w:t>For a UE configured with G-CS-RNTI(s) with NACK-only HARQ-ACK feedback, when NACK-only HARQ-ACK bits are transformed into ACK/NACK HARQ-ACK bits, the PUCCH resource used for transmitting the multiplexed HARQ-ACK bits is determined from the sps-PUCCH-AN-List configured for unicast, if sps-PUCCH-AN-ListMulticast is not configured</w:t>
            </w:r>
            <w:r w:rsidRPr="00210914">
              <w:rPr>
                <w:rFonts w:eastAsia="宋体"/>
                <w:i/>
                <w:iCs/>
                <w:sz w:val="22"/>
                <w:szCs w:val="24"/>
                <w:lang w:val="en-US" w:eastAsia="zh-CN"/>
              </w:rPr>
              <w:t xml:space="preserve">. </w:t>
            </w:r>
          </w:p>
          <w:p w14:paraId="708AA7DE" w14:textId="3933BD86" w:rsidR="00210914" w:rsidRPr="00210914" w:rsidRDefault="00210914" w:rsidP="0097523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hint="eastAsia"/>
                <w:lang w:val="en-US"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3E2FEFD" w:rsidR="001E41F3" w:rsidRPr="00C47D8E" w:rsidRDefault="00C47D8E" w:rsidP="00C47D8E">
            <w:pPr>
              <w:rPr>
                <w:noProof/>
                <w:lang w:eastAsia="zh-CN"/>
              </w:rPr>
            </w:pPr>
            <w:r w:rsidRPr="00C47D8E">
              <w:rPr>
                <w:rFonts w:ascii="Arial" w:hAnsi="Arial"/>
                <w:noProof/>
                <w:lang w:val="es-US"/>
              </w:rPr>
              <w:t xml:space="preserve">If a UE multiplexes in a PUCCH only HARQ-ACK information associated with multicast SPS PDSCHs receptions of same priority that is according to the second HARQ-ACK reporting mode, the UE determines the PUCCH resource from the </w:t>
            </w:r>
            <w:bookmarkStart w:id="1" w:name="_GoBack"/>
            <w:r w:rsidRPr="00467A06">
              <w:rPr>
                <w:rFonts w:ascii="Arial" w:hAnsi="Arial"/>
                <w:i/>
                <w:noProof/>
                <w:lang w:val="es-US"/>
              </w:rPr>
              <w:t>sps-PUCCH-AN-List</w:t>
            </w:r>
            <w:bookmarkEnd w:id="1"/>
            <w:r w:rsidRPr="00C47D8E">
              <w:rPr>
                <w:rFonts w:ascii="Arial" w:hAnsi="Arial"/>
                <w:noProof/>
                <w:lang w:val="es-US"/>
              </w:rPr>
              <w:t xml:space="preserve"> configured for unicast as described in clause 9.2.1, if UE is not provided </w:t>
            </w:r>
            <w:r w:rsidRPr="00467A06">
              <w:rPr>
                <w:rFonts w:ascii="Arial" w:hAnsi="Arial"/>
                <w:i/>
                <w:noProof/>
                <w:lang w:val="es-US"/>
              </w:rPr>
              <w:t>sps-PUCCH-AN-ListMulticast</w:t>
            </w:r>
            <w:r w:rsidRPr="00C47D8E">
              <w:rPr>
                <w:rFonts w:ascii="Arial" w:hAnsi="Arial"/>
                <w:noProof/>
                <w:lang w:val="es-US"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CB1375" w:rsidR="001E41F3" w:rsidRPr="00C47D8E" w:rsidRDefault="00C47D8E" w:rsidP="0031022A">
            <w:pPr>
              <w:rPr>
                <w:rFonts w:hint="eastAsia"/>
                <w:noProof/>
                <w:lang w:val="en-US" w:eastAsia="zh-CN"/>
              </w:rPr>
            </w:pPr>
            <w:r w:rsidRPr="00C47D8E">
              <w:rPr>
                <w:rFonts w:ascii="Arial" w:hAnsi="Arial" w:hint="eastAsia"/>
                <w:noProof/>
                <w:lang w:val="es-US"/>
              </w:rPr>
              <w:t>U</w:t>
            </w:r>
            <w:r w:rsidRPr="00C47D8E">
              <w:rPr>
                <w:rFonts w:ascii="Arial" w:hAnsi="Arial"/>
                <w:noProof/>
                <w:lang w:val="es-US"/>
              </w:rPr>
              <w:t xml:space="preserve">E behaviour is unclear regarding PUCCH resource determination for only multiplexing HARQ-ACK information associated with multicast SPS PDSCHs receptions of same priority that is according to the second HARQ-ACK reporting mode.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47A5EE" w:rsidR="001E41F3" w:rsidRDefault="00C2490D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 w:rsidR="00731E54"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6471B0" w14:textId="77777777" w:rsidR="0097286F" w:rsidRDefault="0097286F" w:rsidP="0097286F">
      <w:pPr>
        <w:pStyle w:val="Heading1"/>
      </w:pPr>
      <w:bookmarkStart w:id="2" w:name="_Toc114216137"/>
      <w:r>
        <w:lastRenderedPageBreak/>
        <w:t>18</w:t>
      </w:r>
      <w:r>
        <w:tab/>
        <w:t>Multicast Broadcast Services</w:t>
      </w:r>
      <w:bookmarkEnd w:id="2"/>
    </w:p>
    <w:p w14:paraId="4799DCC5" w14:textId="77777777" w:rsidR="000319A4" w:rsidRDefault="000319A4" w:rsidP="000319A4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594631D0" w14:textId="77777777" w:rsidR="00F14AEF" w:rsidRDefault="00F14AEF" w:rsidP="00F14AEF">
      <w:r>
        <w:t xml:space="preserve">If a UE multiplexes in a PUCCH first HARQ-ACK information associated with unicast SPS PDSCH receptions and second HARQ-ACK information associated with multicast DCI formats and having same priority value as the first HARQ-ACK information in a same PUCCH, the UE determines the PUCCH resource from </w:t>
      </w:r>
      <w:r>
        <w:rPr>
          <w:rFonts w:eastAsia="Gulim"/>
          <w:i/>
          <w:iCs/>
        </w:rPr>
        <w:t>SPS-PUCCH-AN-List</w:t>
      </w:r>
      <w:r>
        <w:t xml:space="preserve"> for unicast SPS PDSCH receptions as described in clause 9.2.1. </w:t>
      </w:r>
    </w:p>
    <w:p w14:paraId="74F1E1AF" w14:textId="77777777" w:rsidR="00F14AEF" w:rsidRDefault="00F14AEF" w:rsidP="00F14AEF">
      <w:r>
        <w:t xml:space="preserve">If a UE multiplexes in a PUCCH first HARQ-ACK information associated with unicast SPS PDSCH receptions and second HARQ-ACK information associated with multicast SPS PDSCH receptions and having same priority value as the first HARQ-ACK information in a same PUCCH, the UE determines the PUCCH resource from </w:t>
      </w:r>
      <w:r>
        <w:rPr>
          <w:rFonts w:eastAsia="Gulim"/>
          <w:i/>
          <w:iCs/>
        </w:rPr>
        <w:t>SPS-PUCCH-AN-List</w:t>
      </w:r>
      <w:r>
        <w:t xml:space="preserve"> for unicast SPS PDSCH receptions as described in clause 9.2.1. </w:t>
      </w:r>
    </w:p>
    <w:p w14:paraId="071DBDB9" w14:textId="6C5E7A3A" w:rsidR="00F14AEF" w:rsidRPr="00F14AEF" w:rsidDel="00AC57D5" w:rsidRDefault="00F14AEF" w:rsidP="00F14AEF">
      <w:pPr>
        <w:rPr>
          <w:del w:id="3" w:author="Moderator (Huawei)" w:date="2022-10-13T18:08:00Z"/>
        </w:rPr>
      </w:pPr>
      <w:ins w:id="4" w:author="Moderator (Huawei)" w:date="2022-10-13T17:58:00Z">
        <w:r w:rsidRPr="00F14AEF">
          <w:t xml:space="preserve">If a UE multiplexes </w:t>
        </w:r>
      </w:ins>
      <w:ins w:id="5" w:author="Moderator (Huawei)" w:date="2022-10-13T18:01:00Z">
        <w:r w:rsidR="00AC57D5">
          <w:t xml:space="preserve">in a PUCCH only </w:t>
        </w:r>
      </w:ins>
      <w:ins w:id="6" w:author="Moderator (Huawei)" w:date="2022-10-13T17:58:00Z">
        <w:r w:rsidRPr="00F14AEF">
          <w:t>HARQ-ACK information associated with</w:t>
        </w:r>
      </w:ins>
      <w:ins w:id="7" w:author="Moderator (Huawei)" w:date="2022-10-13T17:59:00Z">
        <w:r>
          <w:t xml:space="preserve"> multicast S</w:t>
        </w:r>
      </w:ins>
      <w:ins w:id="8" w:author="Moderator (Huawei)" w:date="2022-10-13T17:58:00Z">
        <w:r w:rsidRPr="00F14AEF">
          <w:t>PS PDSCH</w:t>
        </w:r>
      </w:ins>
      <w:ins w:id="9" w:author="Moderator (Huawei)" w:date="2022-10-13T17:59:00Z">
        <w:r>
          <w:t>s</w:t>
        </w:r>
      </w:ins>
      <w:ins w:id="10" w:author="Moderator (Huawei)" w:date="2022-10-13T17:58:00Z">
        <w:r w:rsidRPr="00F14AEF">
          <w:t xml:space="preserve"> receptions</w:t>
        </w:r>
      </w:ins>
      <w:ins w:id="11" w:author="Moderator (Huawei)" w:date="2022-10-13T17:59:00Z">
        <w:r>
          <w:t xml:space="preserve"> </w:t>
        </w:r>
      </w:ins>
      <w:ins w:id="12" w:author="Moderator (Huawei)" w:date="2022-10-13T18:02:00Z">
        <w:r w:rsidR="00AC57D5">
          <w:t>of</w:t>
        </w:r>
      </w:ins>
      <w:ins w:id="13" w:author="Moderator (Huawei)" w:date="2022-10-13T17:58:00Z">
        <w:r w:rsidRPr="00F14AEF">
          <w:t xml:space="preserve"> same priority </w:t>
        </w:r>
      </w:ins>
      <w:ins w:id="14" w:author="Moderator (Huawei)" w:date="2022-10-13T18:02:00Z">
        <w:r w:rsidR="00AC57D5">
          <w:t xml:space="preserve">that is </w:t>
        </w:r>
        <w:r w:rsidR="00AC57D5">
          <w:t xml:space="preserve">according to the </w:t>
        </w:r>
      </w:ins>
      <w:ins w:id="15" w:author="Moderator (Huawei)" w:date="2022-10-13T18:04:00Z">
        <w:r w:rsidR="00AC57D5">
          <w:t>second</w:t>
        </w:r>
      </w:ins>
      <w:ins w:id="16" w:author="Moderator (Huawei)" w:date="2022-10-13T18:02:00Z">
        <w:r w:rsidR="00AC57D5">
          <w:t xml:space="preserve"> HARQ-ACK reporting mode</w:t>
        </w:r>
      </w:ins>
      <w:ins w:id="17" w:author="Moderator (Huawei)" w:date="2022-10-13T18:04:00Z">
        <w:r w:rsidR="00AC57D5">
          <w:t xml:space="preserve">, </w:t>
        </w:r>
      </w:ins>
      <w:ins w:id="18" w:author="Moderator (Huawei)" w:date="2022-10-13T18:07:00Z">
        <w:r w:rsidR="00AC57D5" w:rsidRPr="00AC57D5">
          <w:t>the UE determines the PUCCH resource</w:t>
        </w:r>
      </w:ins>
      <w:ins w:id="19" w:author="Moderator (Huawei)" w:date="2022-10-13T18:08:00Z">
        <w:r w:rsidR="00AC57D5">
          <w:t xml:space="preserve"> from </w:t>
        </w:r>
        <w:r w:rsidR="00AC57D5" w:rsidRPr="00AC57D5">
          <w:t xml:space="preserve">the </w:t>
        </w:r>
        <w:r w:rsidR="00AC57D5" w:rsidRPr="00AC57D5">
          <w:rPr>
            <w:i/>
            <w:iCs/>
          </w:rPr>
          <w:t>sps-PUCCH-AN-List</w:t>
        </w:r>
        <w:r w:rsidR="00AC57D5" w:rsidRPr="00AC57D5">
          <w:t xml:space="preserve"> configured for unicast as described in clause 9.2.1</w:t>
        </w:r>
        <w:r w:rsidR="00AC57D5">
          <w:t xml:space="preserve">, if UE is not provided </w:t>
        </w:r>
        <w:r w:rsidR="00AC57D5" w:rsidRPr="00AC57D5">
          <w:rPr>
            <w:i/>
          </w:rPr>
          <w:t>sps-PUCCH-AN-ListMulticast</w:t>
        </w:r>
        <w:r w:rsidR="00AC57D5">
          <w:rPr>
            <w:i/>
          </w:rPr>
          <w:t xml:space="preserve">. </w:t>
        </w:r>
      </w:ins>
    </w:p>
    <w:p w14:paraId="7E6BF0B4" w14:textId="77777777" w:rsidR="00F14AEF" w:rsidRDefault="00F14AEF" w:rsidP="00F14AEF">
      <w:r>
        <w:t>If a UE multiplexes in a PUCCH only multicast HARQ-ACK information according to second HARQ-ACK reporting modes and CSI reports, the UE determines a PUCCH resource as described in clause 9.2.5.2 for multiplexing CSI reports with HARQ-ACK information that is in response to PDSCH receptions without corresponding PDCCHs.</w:t>
      </w:r>
    </w:p>
    <w:p w14:paraId="4E30F7A9" w14:textId="77777777" w:rsidR="000319A4" w:rsidRPr="005C4B66" w:rsidRDefault="000319A4" w:rsidP="000319A4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229AD507" w14:textId="6623BA1B" w:rsidR="001A7327" w:rsidRPr="00731E54" w:rsidRDefault="001A7327" w:rsidP="00246E28">
      <w:pPr>
        <w:rPr>
          <w:lang w:eastAsia="zh-CN"/>
        </w:rPr>
      </w:pPr>
    </w:p>
    <w:p w14:paraId="11C6A0AC" w14:textId="77777777" w:rsidR="001E1F35" w:rsidRPr="001E1F35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1E1F3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20CC9" w14:textId="77777777" w:rsidR="00C70ABE" w:rsidRDefault="00C70ABE">
      <w:r>
        <w:separator/>
      </w:r>
    </w:p>
  </w:endnote>
  <w:endnote w:type="continuationSeparator" w:id="0">
    <w:p w14:paraId="24C35A11" w14:textId="77777777" w:rsidR="00C70ABE" w:rsidRDefault="00C7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2857E" w14:textId="77777777" w:rsidR="00C70ABE" w:rsidRDefault="00C70ABE">
      <w:r>
        <w:separator/>
      </w:r>
    </w:p>
  </w:footnote>
  <w:footnote w:type="continuationSeparator" w:id="0">
    <w:p w14:paraId="75155874" w14:textId="77777777" w:rsidR="00C70ABE" w:rsidRDefault="00C70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2E4A"/>
    <w:rsid w:val="000319A4"/>
    <w:rsid w:val="00097A9D"/>
    <w:rsid w:val="000A41B8"/>
    <w:rsid w:val="000A6394"/>
    <w:rsid w:val="000B7FED"/>
    <w:rsid w:val="000C038A"/>
    <w:rsid w:val="000C6598"/>
    <w:rsid w:val="000D1E50"/>
    <w:rsid w:val="000D44B3"/>
    <w:rsid w:val="000F6035"/>
    <w:rsid w:val="00144F83"/>
    <w:rsid w:val="00145D43"/>
    <w:rsid w:val="00154D93"/>
    <w:rsid w:val="0016060D"/>
    <w:rsid w:val="001801B4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210914"/>
    <w:rsid w:val="002361C9"/>
    <w:rsid w:val="00246E28"/>
    <w:rsid w:val="00254085"/>
    <w:rsid w:val="002563C8"/>
    <w:rsid w:val="0026004D"/>
    <w:rsid w:val="002640DD"/>
    <w:rsid w:val="00275D12"/>
    <w:rsid w:val="00284FEB"/>
    <w:rsid w:val="002860C4"/>
    <w:rsid w:val="002B5741"/>
    <w:rsid w:val="002B5A86"/>
    <w:rsid w:val="002E1ED5"/>
    <w:rsid w:val="002E472E"/>
    <w:rsid w:val="003046B1"/>
    <w:rsid w:val="00305409"/>
    <w:rsid w:val="00305C72"/>
    <w:rsid w:val="0031022A"/>
    <w:rsid w:val="00320C44"/>
    <w:rsid w:val="003609EF"/>
    <w:rsid w:val="0036231A"/>
    <w:rsid w:val="00374DD4"/>
    <w:rsid w:val="003E1A36"/>
    <w:rsid w:val="00410371"/>
    <w:rsid w:val="004242F1"/>
    <w:rsid w:val="00467A06"/>
    <w:rsid w:val="00483160"/>
    <w:rsid w:val="00495725"/>
    <w:rsid w:val="004B75B7"/>
    <w:rsid w:val="004F3275"/>
    <w:rsid w:val="004F4D7C"/>
    <w:rsid w:val="005124E3"/>
    <w:rsid w:val="005141D9"/>
    <w:rsid w:val="0051580D"/>
    <w:rsid w:val="00522360"/>
    <w:rsid w:val="00533E79"/>
    <w:rsid w:val="00547111"/>
    <w:rsid w:val="00555492"/>
    <w:rsid w:val="00572CA6"/>
    <w:rsid w:val="00580876"/>
    <w:rsid w:val="00583D30"/>
    <w:rsid w:val="00585226"/>
    <w:rsid w:val="00592D74"/>
    <w:rsid w:val="005C6333"/>
    <w:rsid w:val="005E2C44"/>
    <w:rsid w:val="00621188"/>
    <w:rsid w:val="006257ED"/>
    <w:rsid w:val="00631570"/>
    <w:rsid w:val="0063208C"/>
    <w:rsid w:val="00653DE4"/>
    <w:rsid w:val="0066183C"/>
    <w:rsid w:val="00662FC1"/>
    <w:rsid w:val="00665C47"/>
    <w:rsid w:val="00695808"/>
    <w:rsid w:val="006A0E1B"/>
    <w:rsid w:val="006A6C92"/>
    <w:rsid w:val="006B46FB"/>
    <w:rsid w:val="006B7BF9"/>
    <w:rsid w:val="006C1800"/>
    <w:rsid w:val="006E21FB"/>
    <w:rsid w:val="00731E54"/>
    <w:rsid w:val="00745533"/>
    <w:rsid w:val="00745573"/>
    <w:rsid w:val="007764A4"/>
    <w:rsid w:val="00790CA1"/>
    <w:rsid w:val="00792342"/>
    <w:rsid w:val="007977A8"/>
    <w:rsid w:val="007B512A"/>
    <w:rsid w:val="007C2097"/>
    <w:rsid w:val="007D1DD9"/>
    <w:rsid w:val="007D6A07"/>
    <w:rsid w:val="007E2BD7"/>
    <w:rsid w:val="007E2D1A"/>
    <w:rsid w:val="007F7259"/>
    <w:rsid w:val="008040A8"/>
    <w:rsid w:val="008247A9"/>
    <w:rsid w:val="008279FA"/>
    <w:rsid w:val="008443BC"/>
    <w:rsid w:val="008626E7"/>
    <w:rsid w:val="00870EE7"/>
    <w:rsid w:val="00873F86"/>
    <w:rsid w:val="00882EE0"/>
    <w:rsid w:val="008863B9"/>
    <w:rsid w:val="008A45A6"/>
    <w:rsid w:val="008D0DFB"/>
    <w:rsid w:val="008D3CCC"/>
    <w:rsid w:val="008D5D5F"/>
    <w:rsid w:val="008F3789"/>
    <w:rsid w:val="008F686C"/>
    <w:rsid w:val="00906D88"/>
    <w:rsid w:val="009148DE"/>
    <w:rsid w:val="00941E30"/>
    <w:rsid w:val="00955DEA"/>
    <w:rsid w:val="00963C38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734F"/>
    <w:rsid w:val="00A246B6"/>
    <w:rsid w:val="00A458B4"/>
    <w:rsid w:val="00A47E70"/>
    <w:rsid w:val="00A50CF0"/>
    <w:rsid w:val="00A612C3"/>
    <w:rsid w:val="00A7558D"/>
    <w:rsid w:val="00A7671C"/>
    <w:rsid w:val="00A81DEA"/>
    <w:rsid w:val="00AA2CBC"/>
    <w:rsid w:val="00AB16F2"/>
    <w:rsid w:val="00AC57D5"/>
    <w:rsid w:val="00AC5820"/>
    <w:rsid w:val="00AC71D0"/>
    <w:rsid w:val="00AD1CD8"/>
    <w:rsid w:val="00AF51A5"/>
    <w:rsid w:val="00AF5FE0"/>
    <w:rsid w:val="00B00B59"/>
    <w:rsid w:val="00B01247"/>
    <w:rsid w:val="00B035E5"/>
    <w:rsid w:val="00B04AEE"/>
    <w:rsid w:val="00B258BB"/>
    <w:rsid w:val="00B37875"/>
    <w:rsid w:val="00B45662"/>
    <w:rsid w:val="00B67B97"/>
    <w:rsid w:val="00B67D08"/>
    <w:rsid w:val="00B968C8"/>
    <w:rsid w:val="00BA3EC5"/>
    <w:rsid w:val="00BA51D9"/>
    <w:rsid w:val="00BB5DFC"/>
    <w:rsid w:val="00BD279D"/>
    <w:rsid w:val="00BD4A0B"/>
    <w:rsid w:val="00BD6BB8"/>
    <w:rsid w:val="00C173CE"/>
    <w:rsid w:val="00C2490D"/>
    <w:rsid w:val="00C47D8E"/>
    <w:rsid w:val="00C66BA2"/>
    <w:rsid w:val="00C70ABE"/>
    <w:rsid w:val="00C870F6"/>
    <w:rsid w:val="00C95985"/>
    <w:rsid w:val="00C96C58"/>
    <w:rsid w:val="00CA5059"/>
    <w:rsid w:val="00CC5026"/>
    <w:rsid w:val="00CC68D0"/>
    <w:rsid w:val="00CE5061"/>
    <w:rsid w:val="00CF7CF1"/>
    <w:rsid w:val="00D02F66"/>
    <w:rsid w:val="00D03F9A"/>
    <w:rsid w:val="00D06D51"/>
    <w:rsid w:val="00D10A28"/>
    <w:rsid w:val="00D1384D"/>
    <w:rsid w:val="00D155EA"/>
    <w:rsid w:val="00D176F6"/>
    <w:rsid w:val="00D24991"/>
    <w:rsid w:val="00D50255"/>
    <w:rsid w:val="00D62BA8"/>
    <w:rsid w:val="00D66520"/>
    <w:rsid w:val="00D84AE9"/>
    <w:rsid w:val="00D9337B"/>
    <w:rsid w:val="00DA412D"/>
    <w:rsid w:val="00DC03E5"/>
    <w:rsid w:val="00DC2FC9"/>
    <w:rsid w:val="00DE0A87"/>
    <w:rsid w:val="00DE34CF"/>
    <w:rsid w:val="00E13F3D"/>
    <w:rsid w:val="00E172DD"/>
    <w:rsid w:val="00E21656"/>
    <w:rsid w:val="00E34898"/>
    <w:rsid w:val="00E36FE0"/>
    <w:rsid w:val="00E5150B"/>
    <w:rsid w:val="00E91A79"/>
    <w:rsid w:val="00EB09B7"/>
    <w:rsid w:val="00EE7D7C"/>
    <w:rsid w:val="00EF7068"/>
    <w:rsid w:val="00F02EEA"/>
    <w:rsid w:val="00F14AEF"/>
    <w:rsid w:val="00F25D98"/>
    <w:rsid w:val="00F300FB"/>
    <w:rsid w:val="00F423D5"/>
    <w:rsid w:val="00F66818"/>
    <w:rsid w:val="00F8228A"/>
    <w:rsid w:val="00FB26DC"/>
    <w:rsid w:val="00FB6386"/>
    <w:rsid w:val="00FC6F08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BD4A0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A5B1-C210-4D8C-8FF2-E0229ADB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54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</cp:lastModifiedBy>
  <cp:revision>50</cp:revision>
  <cp:lastPrinted>1899-12-31T23:00:00Z</cp:lastPrinted>
  <dcterms:created xsi:type="dcterms:W3CDTF">2022-09-28T07:18:00Z</dcterms:created>
  <dcterms:modified xsi:type="dcterms:W3CDTF">2022-10-13T10:11:00Z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1665642257</vt:lpwstr>
  </property>
</Properties>
</file>