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041FF612"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t>R1-2</w:t>
      </w:r>
      <w:r w:rsidR="00BE2E9B">
        <w:rPr>
          <w:b/>
          <w:i/>
          <w:noProof/>
          <w:sz w:val="28"/>
        </w:rPr>
        <w:t>2</w:t>
      </w:r>
      <w:r w:rsidR="004F64F9">
        <w:rPr>
          <w:b/>
          <w:i/>
          <w:noProof/>
          <w:sz w:val="28"/>
        </w:rPr>
        <w:t>1xxxx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C2934" w:rsidR="001E41F3" w:rsidRPr="00410371" w:rsidRDefault="001C5A76" w:rsidP="00DF41D7">
            <w:pPr>
              <w:pStyle w:val="CRCoverPage"/>
              <w:spacing w:after="0"/>
              <w:jc w:val="center"/>
              <w:rPr>
                <w:b/>
                <w:noProof/>
                <w:sz w:val="28"/>
              </w:rPr>
            </w:pPr>
            <w:r>
              <w:rPr>
                <w:b/>
                <w:noProof/>
                <w:sz w:val="28"/>
              </w:rPr>
              <w:t>38.21</w:t>
            </w:r>
            <w:r w:rsidR="00DF41D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E9C958" w:rsidR="001E41F3" w:rsidRPr="00410371" w:rsidRDefault="00D33961" w:rsidP="00263A5D">
            <w:pPr>
              <w:pStyle w:val="CRCoverPage"/>
              <w:spacing w:after="0"/>
              <w:jc w:val="center"/>
              <w:rPr>
                <w:noProof/>
                <w:lang w:eastAsia="zh-CN"/>
              </w:rPr>
            </w:pPr>
            <w:r w:rsidRPr="00D33961">
              <w:rPr>
                <w:rFonts w:hint="eastAsia"/>
                <w:b/>
                <w:noProof/>
                <w:sz w:val="28"/>
              </w:rPr>
              <w:t>x</w:t>
            </w:r>
            <w:r w:rsidRPr="00D33961">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3790F1" w:rsidR="001E41F3" w:rsidRDefault="00D33961" w:rsidP="00D33961">
            <w:pPr>
              <w:pStyle w:val="CRCoverPage"/>
              <w:spacing w:after="0"/>
              <w:ind w:left="100"/>
              <w:rPr>
                <w:noProof/>
              </w:rPr>
            </w:pPr>
            <w:r>
              <w:rPr>
                <w:noProof/>
              </w:rPr>
              <w:t>Draft CR</w:t>
            </w:r>
            <w:r w:rsidR="00887638" w:rsidRPr="00887638">
              <w:rPr>
                <w:noProof/>
              </w:rPr>
              <w:t xml:space="preserve"> on codebook type for NACK-only HARQ-ACK feedback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61B95A" w:rsidR="001E41F3" w:rsidRDefault="007271B8" w:rsidP="007271B8">
            <w:pPr>
              <w:pStyle w:val="CRCoverPage"/>
              <w:spacing w:after="0"/>
              <w:ind w:left="100"/>
              <w:rPr>
                <w:noProof/>
              </w:rPr>
            </w:pPr>
            <w:r>
              <w:rPr>
                <w:noProof/>
              </w:rPr>
              <w:t>Moderator (</w:t>
            </w:r>
            <w:r w:rsidR="00A42C24" w:rsidRPr="00A42C24">
              <w:rPr>
                <w:noProof/>
              </w:rPr>
              <w:fldChar w:fldCharType="begin"/>
            </w:r>
            <w:r w:rsidR="00A42C24" w:rsidRPr="00A42C24">
              <w:rPr>
                <w:noProof/>
              </w:rPr>
              <w:instrText xml:space="preserve"> DOCPROPERTY  SourceIfWg  \* MERGEFORMAT </w:instrText>
            </w:r>
            <w:r w:rsidR="00A42C24" w:rsidRPr="00A42C24">
              <w:rPr>
                <w:noProof/>
              </w:rPr>
              <w:fldChar w:fldCharType="separate"/>
            </w:r>
            <w:r w:rsidR="00A42C24" w:rsidRPr="00A42C24">
              <w:rPr>
                <w:noProof/>
              </w:rPr>
              <w:t>Huawei</w:t>
            </w:r>
            <w:r w:rsidR="00A42C24" w:rsidRPr="00A42C24">
              <w:rPr>
                <w:noProof/>
              </w:rPr>
              <w:fldChar w:fldCharType="end"/>
            </w:r>
            <w:r>
              <w:rPr>
                <w:noProof/>
              </w:rPr>
              <w:t>)</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7313FF" w:rsidR="001E41F3" w:rsidRDefault="00A67246" w:rsidP="007271B8">
            <w:pPr>
              <w:pStyle w:val="CRCoverPage"/>
              <w:spacing w:after="0"/>
              <w:ind w:left="100"/>
              <w:rPr>
                <w:noProof/>
              </w:rPr>
            </w:pPr>
            <w:r>
              <w:rPr>
                <w:noProof/>
              </w:rPr>
              <w:t>202</w:t>
            </w:r>
            <w:r w:rsidRPr="008A0AF3">
              <w:rPr>
                <w:noProof/>
                <w:color w:val="000000" w:themeColor="text1"/>
              </w:rPr>
              <w:t>2</w:t>
            </w:r>
            <w:r>
              <w:rPr>
                <w:noProof/>
                <w:color w:val="000000" w:themeColor="text1"/>
              </w:rPr>
              <w:t>-</w:t>
            </w:r>
            <w:r w:rsidR="007271B8">
              <w:rPr>
                <w:noProof/>
                <w:color w:val="000000" w:themeColor="text1"/>
              </w:rPr>
              <w:t>10</w:t>
            </w:r>
            <w:r>
              <w:rPr>
                <w:noProof/>
                <w:color w:val="000000" w:themeColor="text1"/>
              </w:rPr>
              <w:t>-</w:t>
            </w:r>
            <w:r w:rsidR="007271B8">
              <w:rPr>
                <w:noProof/>
                <w:color w:val="000000" w:themeColor="text1"/>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1FF6CE" w14:textId="77777777" w:rsidR="00A74233" w:rsidRDefault="00A74233" w:rsidP="00A74233">
            <w:pPr>
              <w:pStyle w:val="CRCoverPage"/>
              <w:spacing w:after="0"/>
              <w:rPr>
                <w:lang w:eastAsia="zh-CN"/>
              </w:rPr>
            </w:pPr>
            <w:r>
              <w:rPr>
                <w:lang w:eastAsia="zh-CN"/>
              </w:rPr>
              <w:t>To reflect the following agreement:</w:t>
            </w:r>
          </w:p>
          <w:p w14:paraId="20228B72" w14:textId="77777777" w:rsidR="00A74233" w:rsidRPr="00A74233" w:rsidRDefault="00A74233" w:rsidP="00A74233">
            <w:pPr>
              <w:spacing w:after="0"/>
              <w:rPr>
                <w:rFonts w:eastAsia="Times New Roman"/>
                <w:b/>
                <w:i/>
                <w:sz w:val="22"/>
                <w:lang w:val="en-US" w:eastAsia="x-none"/>
              </w:rPr>
            </w:pPr>
            <w:r w:rsidRPr="00A74233">
              <w:rPr>
                <w:rFonts w:eastAsia="Times New Roman"/>
                <w:b/>
                <w:i/>
                <w:sz w:val="22"/>
                <w:highlight w:val="green"/>
                <w:lang w:val="en-US" w:eastAsia="x-none"/>
              </w:rPr>
              <w:t>Agreement</w:t>
            </w:r>
          </w:p>
          <w:p w14:paraId="684C4A36" w14:textId="77777777" w:rsidR="00A74233" w:rsidRPr="00A74233" w:rsidRDefault="00A74233" w:rsidP="00A74233">
            <w:pPr>
              <w:spacing w:after="0"/>
              <w:rPr>
                <w:rFonts w:ascii="Arial" w:eastAsia="宋体" w:hAnsi="Arial" w:cs="Arial"/>
                <w:i/>
                <w:lang w:val="en-US" w:eastAsia="zh-CN"/>
              </w:rPr>
            </w:pPr>
            <w:r w:rsidRPr="00A74233">
              <w:rPr>
                <w:rFonts w:ascii="Arial" w:eastAsia="宋体" w:hAnsi="Arial" w:cs="Arial"/>
                <w:i/>
                <w:lang w:val="en-US" w:eastAsia="zh-CN"/>
              </w:rPr>
              <w:t>For UE provided NACK-only</w:t>
            </w:r>
            <w:r w:rsidRPr="00A74233">
              <w:rPr>
                <w:rFonts w:ascii="Arial" w:eastAsia="宋体" w:hAnsi="Arial" w:cs="Arial"/>
                <w:i/>
                <w:color w:val="FF0000"/>
                <w:lang w:val="en-US" w:eastAsia="zh-CN"/>
              </w:rPr>
              <w:t xml:space="preserve"> </w:t>
            </w:r>
            <w:r w:rsidRPr="00A74233">
              <w:rPr>
                <w:rFonts w:ascii="Arial" w:eastAsia="宋体" w:hAnsi="Arial" w:cs="Arial"/>
                <w:i/>
                <w:lang w:val="en-US" w:eastAsia="zh-CN"/>
              </w:rPr>
              <w:t xml:space="preserve">HARQ-ACK feedback for G-RNTI(s)/G-CS-RNTI(s), UE does not expect to be provided Type-1 HARQ-ACK codebook for multicast. </w:t>
            </w:r>
          </w:p>
          <w:p w14:paraId="708AA7DE" w14:textId="654BE213" w:rsidR="001E41F3" w:rsidRPr="00995383" w:rsidRDefault="0024719B" w:rsidP="00A74233">
            <w:pPr>
              <w:pStyle w:val="CRCoverPage"/>
              <w:spacing w:after="0"/>
              <w:rPr>
                <w:noProof/>
                <w:color w:val="000000" w:themeColor="text1"/>
                <w:lang w:eastAsia="zh-CN"/>
              </w:rPr>
            </w:pPr>
            <w:r>
              <w:rPr>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F6BD75" w:rsidR="00BE0904" w:rsidRPr="00C548B3" w:rsidRDefault="00C548B3" w:rsidP="0093593A">
            <w:pPr>
              <w:pStyle w:val="CRCoverPage"/>
              <w:spacing w:after="0"/>
              <w:rPr>
                <w:rFonts w:cs="Arial"/>
                <w:noProof/>
                <w:lang w:eastAsia="zh-CN"/>
              </w:rPr>
            </w:pPr>
            <w:r w:rsidRPr="00C548B3">
              <w:rPr>
                <w:rFonts w:cs="Arial"/>
                <w:noProof/>
                <w:lang w:eastAsia="zh-CN"/>
              </w:rPr>
              <w:t xml:space="preserve">For a UE that is indicated the second HARQ-ACK reporting mode, the UE does not expect to be configured with </w:t>
            </w:r>
            <w:r w:rsidRPr="00C548B3">
              <w:rPr>
                <w:rFonts w:cs="Arial"/>
                <w:i/>
                <w:noProof/>
                <w:lang w:eastAsia="zh-CN"/>
              </w:rPr>
              <w:t xml:space="preserve">pdsch-HARQ-ACK-Codebook = semi-static </w:t>
            </w:r>
            <w:r w:rsidRPr="00C548B3">
              <w:rPr>
                <w:rFonts w:cs="Arial"/>
                <w:noProof/>
                <w:lang w:eastAsia="zh-CN"/>
              </w:rPr>
              <w:t>for multicast HARQ-ACK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6A3107" w:rsidR="001E41F3" w:rsidRPr="00820E2F" w:rsidRDefault="00093A0F" w:rsidP="00D379F9">
            <w:pPr>
              <w:pStyle w:val="CRCoverPage"/>
              <w:spacing w:after="0"/>
              <w:rPr>
                <w:rFonts w:cs="Arial"/>
                <w:noProof/>
                <w:lang w:eastAsia="zh-CN"/>
              </w:rPr>
            </w:pPr>
            <w:r>
              <w:rPr>
                <w:rFonts w:cs="Arial"/>
                <w:noProof/>
                <w:lang w:eastAsia="zh-CN"/>
              </w:rPr>
              <w:t xml:space="preserve">When UE is </w:t>
            </w:r>
            <w:r w:rsidR="00D379F9">
              <w:rPr>
                <w:rFonts w:cs="Arial"/>
                <w:noProof/>
                <w:lang w:eastAsia="zh-CN"/>
              </w:rPr>
              <w:t>provided</w:t>
            </w:r>
            <w:r>
              <w:rPr>
                <w:rFonts w:cs="Arial"/>
                <w:noProof/>
                <w:lang w:eastAsia="zh-CN"/>
              </w:rPr>
              <w:t xml:space="preserve"> Type-1 codebook for multicast and </w:t>
            </w:r>
            <w:r w:rsidR="00D379F9">
              <w:rPr>
                <w:rFonts w:cs="Arial"/>
                <w:noProof/>
                <w:lang w:eastAsia="zh-CN"/>
              </w:rPr>
              <w:t xml:space="preserve">when </w:t>
            </w:r>
            <w:r>
              <w:rPr>
                <w:rFonts w:cs="Arial"/>
                <w:noProof/>
                <w:lang w:eastAsia="zh-CN"/>
              </w:rPr>
              <w:t xml:space="preserve">UE would multiplex </w:t>
            </w:r>
            <w:r w:rsidR="00D379F9">
              <w:rPr>
                <w:rFonts w:cs="Arial"/>
                <w:noProof/>
                <w:lang w:eastAsia="zh-CN"/>
              </w:rPr>
              <w:t xml:space="preserve">NACK-only </w:t>
            </w:r>
            <w:bookmarkStart w:id="1" w:name="_GoBack"/>
            <w:bookmarkEnd w:id="1"/>
            <w:r>
              <w:rPr>
                <w:rFonts w:cs="Arial"/>
                <w:noProof/>
                <w:lang w:eastAsia="zh-CN"/>
              </w:rPr>
              <w:t>HARQ-ACK for</w:t>
            </w:r>
            <w:r w:rsidRPr="00093A0F">
              <w:rPr>
                <w:rFonts w:ascii="Times New Roman" w:hAnsi="Times New Roman" w:cs="Arial"/>
                <w:noProof/>
                <w:lang w:eastAsia="zh-CN"/>
              </w:rPr>
              <w:t xml:space="preserve"> </w:t>
            </w:r>
            <w:r w:rsidRPr="00093A0F">
              <w:rPr>
                <w:rFonts w:cs="Arial"/>
                <w:noProof/>
                <w:lang w:eastAsia="zh-CN"/>
              </w:rPr>
              <w:t>multicast</w:t>
            </w:r>
            <w:r>
              <w:rPr>
                <w:rFonts w:cs="Arial"/>
                <w:noProof/>
                <w:lang w:eastAsia="zh-CN"/>
              </w:rPr>
              <w:t xml:space="preserve"> with HARQ-ACK for unicast or with PUSCH, UE may not be able to provide </w:t>
            </w:r>
            <w:r w:rsidR="00B1683C">
              <w:rPr>
                <w:rFonts w:cs="Arial"/>
                <w:noProof/>
                <w:lang w:eastAsia="zh-CN"/>
              </w:rPr>
              <w:t xml:space="preserve">the </w:t>
            </w:r>
            <w:r>
              <w:rPr>
                <w:rFonts w:cs="Arial"/>
                <w:noProof/>
                <w:lang w:eastAsia="zh-CN"/>
              </w:rPr>
              <w:t>valid multiplexing</w:t>
            </w:r>
            <w:r w:rsidR="00F05EAD">
              <w:rPr>
                <w:rFonts w:cs="Arial"/>
                <w:noProof/>
                <w:lang w:eastAsia="zh-CN"/>
              </w:rPr>
              <w:t xml:space="preserve"> in time.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902D32" w:rsidR="001E41F3" w:rsidRDefault="00B00EC6" w:rsidP="00D646DF">
            <w:pPr>
              <w:pStyle w:val="CRCoverPage"/>
              <w:spacing w:after="0"/>
              <w:ind w:left="460" w:hanging="360"/>
              <w:rPr>
                <w:noProof/>
                <w:lang w:eastAsia="zh-CN"/>
              </w:rPr>
            </w:pPr>
            <w:r>
              <w:rPr>
                <w:noProof/>
                <w:lang w:eastAsia="zh-CN"/>
              </w:rPr>
              <w:t>18</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71D92A" w14:textId="77777777" w:rsidR="008216D5" w:rsidRPr="008216D5" w:rsidRDefault="008216D5" w:rsidP="008216D5">
      <w:pPr>
        <w:keepNext/>
        <w:keepLines/>
        <w:pBdr>
          <w:top w:val="single" w:sz="12" w:space="3" w:color="auto"/>
        </w:pBdr>
        <w:spacing w:before="240"/>
        <w:ind w:left="1134" w:hanging="1134"/>
        <w:outlineLvl w:val="0"/>
        <w:rPr>
          <w:rFonts w:ascii="Arial" w:eastAsia="宋体" w:hAnsi="Arial"/>
          <w:sz w:val="36"/>
        </w:rPr>
      </w:pPr>
      <w:bookmarkStart w:id="2" w:name="_Toc114216137"/>
      <w:r w:rsidRPr="008216D5">
        <w:rPr>
          <w:rFonts w:ascii="Arial" w:eastAsia="宋体" w:hAnsi="Arial"/>
          <w:sz w:val="36"/>
        </w:rPr>
        <w:lastRenderedPageBreak/>
        <w:t>18</w:t>
      </w:r>
      <w:r w:rsidRPr="008216D5">
        <w:rPr>
          <w:rFonts w:ascii="Arial" w:eastAsia="宋体" w:hAnsi="Arial"/>
          <w:sz w:val="36"/>
        </w:rPr>
        <w:tab/>
        <w:t>Multicast Broadcast Services</w:t>
      </w:r>
      <w:bookmarkEnd w:id="2"/>
    </w:p>
    <w:p w14:paraId="77F55E56" w14:textId="77777777" w:rsidR="008216D5" w:rsidRPr="008216D5" w:rsidRDefault="008216D5" w:rsidP="008216D5">
      <w:pPr>
        <w:rPr>
          <w:rFonts w:eastAsia="宋体"/>
          <w:lang w:val="en-US"/>
        </w:rPr>
      </w:pPr>
      <w:r w:rsidRPr="008216D5">
        <w:rPr>
          <w:rFonts w:eastAsia="宋体"/>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33839739" w14:textId="77777777" w:rsidR="0076201D" w:rsidRPr="005C4B66"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0D3458C8" w14:textId="77777777" w:rsidR="001B02B3" w:rsidRPr="001B02B3" w:rsidRDefault="001B02B3" w:rsidP="001B02B3">
      <w:pPr>
        <w:rPr>
          <w:rFonts w:eastAsia="宋体"/>
        </w:rPr>
      </w:pPr>
      <w:r w:rsidRPr="001B02B3">
        <w:rPr>
          <w:rFonts w:eastAsia="宋体"/>
        </w:rPr>
        <w:t xml:space="preserve">A UE can be configured by </w:t>
      </w:r>
      <w:r w:rsidRPr="001B02B3">
        <w:rPr>
          <w:rFonts w:eastAsia="宋体"/>
          <w:i/>
          <w:iCs/>
        </w:rPr>
        <w:t>harq-FeedbackOptionMulticast,</w:t>
      </w:r>
      <w:r w:rsidRPr="001B02B3">
        <w:rPr>
          <w:rFonts w:eastAsia="宋体"/>
        </w:rPr>
        <w:t xml:space="preserve"> for a G-RNTI or for a G-CS-RNTI, to provide HARQ-ACK information for a transport block reception associated with the G-RNTI or with the G-CS-RNTI, according to the first HARQ-ACK reporting mode or according to the second HARQ-ACK reporting mode. The UE determines a priority for a PUCCH transmission with multicast HARQ-ACK information according to any HARQ-ACK reporting mode as described in clause 9 for a PUCCH transmission with unicast HARQ-ACK information.</w:t>
      </w:r>
    </w:p>
    <w:p w14:paraId="2C3EB884" w14:textId="77777777" w:rsidR="001B02B3" w:rsidRPr="001B02B3" w:rsidRDefault="001B02B3" w:rsidP="001B02B3">
      <w:pPr>
        <w:rPr>
          <w:rFonts w:eastAsia="宋体"/>
        </w:rPr>
      </w:pPr>
      <w:r w:rsidRPr="001B02B3">
        <w:rPr>
          <w:rFonts w:eastAsia="宋体"/>
        </w:rPr>
        <w:t>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The UE determines a PUCCH or a PUSCH to provide the HARQ-ACK information as described in clause 9.2.</w:t>
      </w:r>
    </w:p>
    <w:p w14:paraId="7D395AD8" w14:textId="77777777" w:rsidR="001B02B3" w:rsidRPr="001B02B3" w:rsidRDefault="001B02B3" w:rsidP="001B02B3">
      <w:pPr>
        <w:rPr>
          <w:rFonts w:eastAsia="宋体"/>
        </w:rPr>
      </w:pPr>
      <w:r w:rsidRPr="001B02B3">
        <w:rPr>
          <w:rFonts w:eastAsia="宋体"/>
        </w:rPr>
        <w:t xml:space="preserve">For the second HARQ-ACK reporting mode, the UE does not transmit a PUCCH that would include only HARQ-ACK information with ACK values. The second HARQ-ACK reporting mode is not applicable </w:t>
      </w:r>
      <w:r w:rsidRPr="001B02B3">
        <w:rPr>
          <w:rFonts w:eastAsia="宋体"/>
          <w:lang w:eastAsia="zh-CN"/>
        </w:rPr>
        <w:t>for the first SPS PDSCH reception after activation of SPS PDSCH receptions for a SPS configuration,</w:t>
      </w:r>
      <w:r w:rsidRPr="001B02B3">
        <w:rPr>
          <w:rFonts w:eastAsia="宋体"/>
        </w:rPr>
        <w:t xml:space="preserve"> or for DCI formats </w:t>
      </w:r>
      <w:r w:rsidRPr="001B02B3">
        <w:rPr>
          <w:rFonts w:eastAsia="宋体"/>
          <w:lang w:val="en-US" w:eastAsia="x-none"/>
        </w:rPr>
        <w:t>having associated HARQ-ACK information without scheduling a PDSCH reception</w:t>
      </w:r>
      <w:r w:rsidRPr="001B02B3">
        <w:rPr>
          <w:rFonts w:eastAsia="宋体"/>
        </w:rPr>
        <w:t>.</w:t>
      </w:r>
    </w:p>
    <w:p w14:paraId="1C5F07D5" w14:textId="77777777" w:rsidR="001B02B3" w:rsidRPr="001B02B3" w:rsidRDefault="001B02B3" w:rsidP="001B02B3">
      <w:pPr>
        <w:rPr>
          <w:rFonts w:eastAsia="宋体"/>
        </w:rPr>
      </w:pPr>
      <w:r w:rsidRPr="001B02B3">
        <w:rPr>
          <w:rFonts w:eastAsia="宋体"/>
        </w:rPr>
        <w:t xml:space="preserve">For the second HARQ-ACK reporting mode, when a number of HARQ-ACK information bits is one, a UE transmits a PUCCH only when the HARQ-ACK information bit has NACK value. For a PUCCH resource associated with PUCCH format 0, the UE transmits the PUCCH as described in [4, TS 38.211] by obtaining </w:t>
      </w:r>
      <m:oMath>
        <m:sSub>
          <m:sSubPr>
            <m:ctrlPr>
              <w:rPr>
                <w:rFonts w:ascii="Cambria Math" w:eastAsia="宋体" w:hAnsi="Cambria Math"/>
                <w:i/>
              </w:rPr>
            </m:ctrlPr>
          </m:sSubPr>
          <m:e>
            <m:r>
              <w:rPr>
                <w:rFonts w:ascii="Cambria Math" w:eastAsia="宋体" w:hAnsi="Cambria Math"/>
                <w:lang w:eastAsia="zh-CN"/>
              </w:rPr>
              <m:t>m</m:t>
            </m:r>
          </m:e>
          <m:sub>
            <m:r>
              <w:rPr>
                <w:rFonts w:ascii="Cambria Math" w:eastAsia="宋体" w:hAnsi="Cambria Math"/>
                <w:lang w:eastAsia="zh-CN"/>
              </w:rPr>
              <m:t>0</m:t>
            </m:r>
          </m:sub>
        </m:sSub>
      </m:oMath>
      <w:r w:rsidRPr="001B02B3">
        <w:rPr>
          <w:rFonts w:eastAsia="宋体"/>
        </w:rPr>
        <w:t xml:space="preserve"> as described for HARQ-ACK information in clause 9.2.3 and by setting </w:t>
      </w:r>
      <m:oMath>
        <m:sSub>
          <m:sSubPr>
            <m:ctrlPr>
              <w:rPr>
                <w:rFonts w:ascii="Cambria Math" w:eastAsia="宋体" w:hAnsi="Cambria Math"/>
                <w:i/>
              </w:rPr>
            </m:ctrlPr>
          </m:sSubPr>
          <m:e>
            <m:r>
              <w:rPr>
                <w:rFonts w:ascii="Cambria Math" w:eastAsia="宋体" w:hAnsi="Cambria Math"/>
                <w:lang w:eastAsia="zh-CN"/>
              </w:rPr>
              <m:t>m</m:t>
            </m:r>
          </m:e>
          <m:sub>
            <m:r>
              <m:rPr>
                <m:sty m:val="p"/>
              </m:rPr>
              <w:rPr>
                <w:rFonts w:ascii="Cambria Math" w:eastAsia="宋体" w:hAnsi="Cambria Math"/>
                <w:lang w:eastAsia="zh-CN"/>
              </w:rPr>
              <m:t>cs</m:t>
            </m:r>
          </m:sub>
        </m:sSub>
        <m:r>
          <w:rPr>
            <w:rFonts w:ascii="Cambria Math" w:eastAsia="宋体" w:hAnsi="Cambria Math"/>
            <w:lang w:eastAsia="zh-CN"/>
          </w:rPr>
          <m:t>=0</m:t>
        </m:r>
      </m:oMath>
      <w:r w:rsidRPr="001B02B3">
        <w:rPr>
          <w:rFonts w:eastAsia="宋体"/>
          <w:lang w:eastAsia="zh-CN"/>
        </w:rPr>
        <w:t xml:space="preserve">. </w:t>
      </w:r>
      <w:r w:rsidRPr="001B02B3">
        <w:rPr>
          <w:rFonts w:eastAsia="宋体"/>
        </w:rPr>
        <w:t xml:space="preserve">For a PUCCH resource associated with PUCCH format 1, the UE transmits the PUCCH as described in [4, TS 38.211] by setting </w:t>
      </w:r>
      <m:oMath>
        <m:r>
          <w:rPr>
            <w:rFonts w:ascii="Cambria Math" w:eastAsia="宋体" w:hAnsi="Cambria Math"/>
            <w:lang w:eastAsia="zh-CN"/>
          </w:rPr>
          <m:t>b</m:t>
        </m:r>
        <m:d>
          <m:dPr>
            <m:ctrlPr>
              <w:rPr>
                <w:rFonts w:ascii="Cambria Math" w:eastAsia="宋体" w:hAnsi="Cambria Math"/>
                <w:i/>
              </w:rPr>
            </m:ctrlPr>
          </m:dPr>
          <m:e>
            <m:r>
              <w:rPr>
                <w:rFonts w:ascii="Cambria Math" w:eastAsia="宋体" w:hAnsi="Cambria Math"/>
                <w:lang w:eastAsia="zh-CN"/>
              </w:rPr>
              <m:t>0</m:t>
            </m:r>
          </m:e>
        </m:d>
        <m:r>
          <w:rPr>
            <w:rFonts w:ascii="Cambria Math" w:eastAsia="宋体" w:hAnsi="Cambria Math"/>
            <w:lang w:eastAsia="zh-CN"/>
          </w:rPr>
          <m:t>=0</m:t>
        </m:r>
      </m:oMath>
      <w:r w:rsidRPr="001B02B3">
        <w:rPr>
          <w:rFonts w:eastAsia="宋体"/>
        </w:rPr>
        <w:t>.</w:t>
      </w:r>
    </w:p>
    <w:p w14:paraId="2587C345" w14:textId="77777777" w:rsidR="00191E1B" w:rsidRDefault="00305C4D" w:rsidP="00305C4D">
      <w:r>
        <w:t xml:space="preserve">A UE that is indicated the second HARQ-ACK reporting mode for only one G-RNTI can be indicated by </w:t>
      </w:r>
      <w:r>
        <w:rPr>
          <w:i/>
          <w:iCs/>
        </w:rPr>
        <w:t>moreThanOneNackOnlyMode</w:t>
      </w:r>
      <w: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w:t>
      </w:r>
      <w:r>
        <w:rPr>
          <w:rStyle w:val="CommentReference"/>
        </w:rPr>
        <w:t>.</w:t>
      </w:r>
      <w:r w:rsidRPr="00305C4D">
        <w:rPr>
          <w:rStyle w:val="CommentReference"/>
          <w:sz w:val="20"/>
        </w:rPr>
        <w:t xml:space="preserve"> The UE generates HARQ-ACK information bits for the second HARQ-ACK reporting mode according to a Type-2 HARQ-ACK codebook as described in clause 9.1.3.1.</w:t>
      </w:r>
      <w:r w:rsidRPr="00305C4D">
        <w:rPr>
          <w:sz w:val="22"/>
        </w:rPr>
        <w:t xml:space="preserve"> </w:t>
      </w:r>
      <w:r>
        <w:t xml:space="preserve">For a PUCCH resource associated with PUCCH format 0, the UE transmits the PUCCH as described in [4, TS 38.211] by obtaining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t xml:space="preserve"> as described for HARQ-ACK information in clause 9.2.3 and by setting </w:t>
      </w:r>
      <m:oMath>
        <m:sSub>
          <m:sSubPr>
            <m:ctrlPr>
              <w:rPr>
                <w:rFonts w:ascii="Cambria Math" w:hAnsi="Cambria Math"/>
                <w:i/>
              </w:rPr>
            </m:ctrlPr>
          </m:sSubPr>
          <m:e>
            <m:r>
              <w:rPr>
                <w:rFonts w:ascii="Cambria Math" w:hAnsi="Cambria Math"/>
              </w:rPr>
              <m:t>m</m:t>
            </m:r>
          </m:e>
          <m:sub>
            <m:r>
              <m:rPr>
                <m:sty m:val="p"/>
              </m:rPr>
              <w:rPr>
                <w:rFonts w:ascii="Cambria Math" w:hAnsi="Cambria Math"/>
              </w:rPr>
              <m:t>cs</m:t>
            </m:r>
          </m:sub>
        </m:sSub>
        <m:r>
          <w:rPr>
            <w:rFonts w:ascii="Cambria Math" w:hAnsi="Cambria Math"/>
          </w:rPr>
          <m:t>=0</m:t>
        </m:r>
      </m:oMath>
      <w:r>
        <w:t xml:space="preserve">. For a PUCCH resource associated with PUCCH format 1, the UE transmits the PUCCH as described in [4, TS 38.211] by setting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=0</m:t>
        </m:r>
      </m:oMath>
      <w:r>
        <w:t>.</w:t>
      </w:r>
      <w:r w:rsidR="00191E1B">
        <w:t xml:space="preserve"> </w:t>
      </w:r>
    </w:p>
    <w:p w14:paraId="63871517" w14:textId="23AE3877" w:rsidR="00191E1B" w:rsidRDefault="00191E1B" w:rsidP="00305C4D">
      <w:ins w:id="3" w:author="Moderator (Huawei)" w:date="2022-10-14T21:52:00Z">
        <w:r>
          <w:t xml:space="preserve">For a UE </w:t>
        </w:r>
      </w:ins>
      <w:ins w:id="4" w:author="Moderator (Huawei)" w:date="2022-10-14T21:56:00Z">
        <w:r>
          <w:t xml:space="preserve">that is </w:t>
        </w:r>
      </w:ins>
      <w:ins w:id="5" w:author="Moderator (Huawei)" w:date="2022-10-14T21:52:00Z">
        <w:r>
          <w:t>in</w:t>
        </w:r>
      </w:ins>
      <w:ins w:id="6" w:author="Moderator (Huawei)" w:date="2022-10-14T21:53:00Z">
        <w:r>
          <w:t xml:space="preserve">dicated the </w:t>
        </w:r>
        <w:r w:rsidRPr="00191E1B">
          <w:t>second HARQ-ACK reporting mode</w:t>
        </w:r>
        <w:r>
          <w:t xml:space="preserve">, the </w:t>
        </w:r>
        <w:r w:rsidRPr="00191E1B">
          <w:t xml:space="preserve">UE does not expect to be configured with </w:t>
        </w:r>
        <w:r w:rsidRPr="00191E1B">
          <w:rPr>
            <w:i/>
          </w:rPr>
          <w:t xml:space="preserve">pdsch-HARQ-ACK-Codebook = semi-static </w:t>
        </w:r>
        <w:r w:rsidRPr="00191E1B">
          <w:t>for multicast HARQ-ACK information.</w:t>
        </w:r>
      </w:ins>
    </w:p>
    <w:p w14:paraId="43A9B0B1" w14:textId="41C05EE8" w:rsidR="001B02B3" w:rsidRPr="001B02B3" w:rsidRDefault="001B02B3" w:rsidP="001B02B3">
      <w:pPr>
        <w:rPr>
          <w:rFonts w:eastAsia="宋体"/>
          <w:sz w:val="16"/>
          <w:szCs w:val="16"/>
        </w:rPr>
      </w:pPr>
      <w:r w:rsidRPr="001B02B3">
        <w:rPr>
          <w:rFonts w:eastAsia="宋体"/>
        </w:rPr>
        <w:t xml:space="preserve">For a UE that is indicated the second HARQ-ACK reporting mode and </w:t>
      </w:r>
      <w:r w:rsidRPr="001B02B3">
        <w:rPr>
          <w:rFonts w:eastAsia="宋体"/>
          <w:i/>
          <w:iCs/>
        </w:rPr>
        <w:t>moreThanOneNackOnlyMode</w:t>
      </w:r>
      <w:r w:rsidRPr="001B02B3">
        <w:rPr>
          <w:rFonts w:eastAsia="宋体"/>
        </w:rPr>
        <w:t>, all PUCCH resources associated with the second HARQ-ACK reporting mode have same starting symbol and same number of symbols</w:t>
      </w:r>
      <w:r w:rsidR="00191E1B">
        <w:rPr>
          <w:rFonts w:eastAsia="宋体"/>
        </w:rPr>
        <w:t>.</w:t>
      </w:r>
    </w:p>
    <w:p w14:paraId="554CF51E" w14:textId="77777777" w:rsidR="001B02B3" w:rsidRPr="005C4B66" w:rsidRDefault="001B02B3" w:rsidP="001B02B3">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Pr="001B02B3" w:rsidRDefault="001E41F3">
      <w:pPr>
        <w:rPr>
          <w:noProof/>
        </w:rPr>
      </w:pPr>
    </w:p>
    <w:sectPr w:rsidR="001E41F3" w:rsidRPr="001B02B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5E1AA" w14:textId="77777777" w:rsidR="006B0702" w:rsidRDefault="006B0702">
      <w:r>
        <w:separator/>
      </w:r>
    </w:p>
  </w:endnote>
  <w:endnote w:type="continuationSeparator" w:id="0">
    <w:p w14:paraId="58A6BEF5" w14:textId="77777777" w:rsidR="006B0702" w:rsidRDefault="006B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FCC19" w14:textId="77777777" w:rsidR="006B0702" w:rsidRDefault="006B0702">
      <w:r>
        <w:separator/>
      </w:r>
    </w:p>
  </w:footnote>
  <w:footnote w:type="continuationSeparator" w:id="0">
    <w:p w14:paraId="2D659243" w14:textId="77777777" w:rsidR="006B0702" w:rsidRDefault="006B0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2"/>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3"/>
    <w:lvlOverride w:ilvl="0">
      <w:startOverride w:val="1"/>
    </w:lvlOverride>
  </w:num>
  <w:num w:numId="7">
    <w:abstractNumId w:val="1"/>
  </w:num>
  <w:num w:numId="8">
    <w:abstractNumId w:val="2"/>
  </w:num>
  <w:num w:numId="9">
    <w:abstractNumId w:val="30"/>
  </w:num>
  <w:num w:numId="10">
    <w:abstractNumId w:val="7"/>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4"/>
  </w:num>
  <w:num w:numId="17">
    <w:abstractNumId w:val="19"/>
  </w:num>
  <w:num w:numId="18">
    <w:abstractNumId w:val="31"/>
  </w:num>
  <w:num w:numId="19">
    <w:abstractNumId w:val="14"/>
    <w:lvlOverride w:ilvl="0">
      <w:startOverride w:val="1"/>
    </w:lvlOverride>
  </w:num>
  <w:num w:numId="20">
    <w:abstractNumId w:val="10"/>
  </w:num>
  <w:num w:numId="21">
    <w:abstractNumId w:val="6"/>
  </w:num>
  <w:num w:numId="22">
    <w:abstractNumId w:val="3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0"/>
  </w:num>
  <w:num w:numId="30">
    <w:abstractNumId w:val="29"/>
  </w:num>
  <w:num w:numId="31">
    <w:abstractNumId w:val="35"/>
  </w:num>
  <w:num w:numId="32">
    <w:abstractNumId w:val="23"/>
  </w:num>
  <w:num w:numId="33">
    <w:abstractNumId w:val="24"/>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233E"/>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3A0F"/>
    <w:rsid w:val="00095A7F"/>
    <w:rsid w:val="000962FB"/>
    <w:rsid w:val="000A2267"/>
    <w:rsid w:val="000A6394"/>
    <w:rsid w:val="000A64AB"/>
    <w:rsid w:val="000B1477"/>
    <w:rsid w:val="000B2441"/>
    <w:rsid w:val="000B7FED"/>
    <w:rsid w:val="000C038A"/>
    <w:rsid w:val="000C58F9"/>
    <w:rsid w:val="000C6598"/>
    <w:rsid w:val="000D02EA"/>
    <w:rsid w:val="000D1114"/>
    <w:rsid w:val="000D44B3"/>
    <w:rsid w:val="000D7108"/>
    <w:rsid w:val="000D7293"/>
    <w:rsid w:val="000E0602"/>
    <w:rsid w:val="000E1BFE"/>
    <w:rsid w:val="000E1D38"/>
    <w:rsid w:val="000F0BCC"/>
    <w:rsid w:val="000F5555"/>
    <w:rsid w:val="00104E2E"/>
    <w:rsid w:val="00114EDE"/>
    <w:rsid w:val="0012364D"/>
    <w:rsid w:val="00131E00"/>
    <w:rsid w:val="00135AE7"/>
    <w:rsid w:val="00145D43"/>
    <w:rsid w:val="001469BA"/>
    <w:rsid w:val="00153978"/>
    <w:rsid w:val="001636DD"/>
    <w:rsid w:val="0017020F"/>
    <w:rsid w:val="00170F82"/>
    <w:rsid w:val="00176C12"/>
    <w:rsid w:val="00177A73"/>
    <w:rsid w:val="00182091"/>
    <w:rsid w:val="00182265"/>
    <w:rsid w:val="00187D4B"/>
    <w:rsid w:val="00191E1B"/>
    <w:rsid w:val="00192BE4"/>
    <w:rsid w:val="00192C46"/>
    <w:rsid w:val="001A08B3"/>
    <w:rsid w:val="001A206E"/>
    <w:rsid w:val="001A22ED"/>
    <w:rsid w:val="001A7B60"/>
    <w:rsid w:val="001B02B3"/>
    <w:rsid w:val="001B1EC8"/>
    <w:rsid w:val="001B284B"/>
    <w:rsid w:val="001B4118"/>
    <w:rsid w:val="001B52F0"/>
    <w:rsid w:val="001B7A65"/>
    <w:rsid w:val="001B7EEE"/>
    <w:rsid w:val="001C4EF0"/>
    <w:rsid w:val="001C5A76"/>
    <w:rsid w:val="001C69E9"/>
    <w:rsid w:val="001C78DF"/>
    <w:rsid w:val="001D1C28"/>
    <w:rsid w:val="001D5463"/>
    <w:rsid w:val="001E41F3"/>
    <w:rsid w:val="001E79CC"/>
    <w:rsid w:val="001F5A87"/>
    <w:rsid w:val="00221F3B"/>
    <w:rsid w:val="00225895"/>
    <w:rsid w:val="00227011"/>
    <w:rsid w:val="002360F1"/>
    <w:rsid w:val="00242A6C"/>
    <w:rsid w:val="0024719B"/>
    <w:rsid w:val="0025004C"/>
    <w:rsid w:val="00252A4C"/>
    <w:rsid w:val="0026004D"/>
    <w:rsid w:val="00263A5D"/>
    <w:rsid w:val="002640DD"/>
    <w:rsid w:val="00271E24"/>
    <w:rsid w:val="00275D12"/>
    <w:rsid w:val="002769AB"/>
    <w:rsid w:val="002776ED"/>
    <w:rsid w:val="002801B5"/>
    <w:rsid w:val="0028022C"/>
    <w:rsid w:val="00284FEB"/>
    <w:rsid w:val="002860C4"/>
    <w:rsid w:val="002865FF"/>
    <w:rsid w:val="002A7C16"/>
    <w:rsid w:val="002B5741"/>
    <w:rsid w:val="002C1E34"/>
    <w:rsid w:val="002C2F3C"/>
    <w:rsid w:val="002C302D"/>
    <w:rsid w:val="002D28FD"/>
    <w:rsid w:val="002D5B92"/>
    <w:rsid w:val="002E472E"/>
    <w:rsid w:val="002E4944"/>
    <w:rsid w:val="002F0DB1"/>
    <w:rsid w:val="002F3C31"/>
    <w:rsid w:val="002F767F"/>
    <w:rsid w:val="003029B7"/>
    <w:rsid w:val="00305409"/>
    <w:rsid w:val="00305C4D"/>
    <w:rsid w:val="00311D0F"/>
    <w:rsid w:val="003127C9"/>
    <w:rsid w:val="00312F7D"/>
    <w:rsid w:val="003130B4"/>
    <w:rsid w:val="00313853"/>
    <w:rsid w:val="0032056C"/>
    <w:rsid w:val="0032071B"/>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8D4"/>
    <w:rsid w:val="00383D81"/>
    <w:rsid w:val="00392733"/>
    <w:rsid w:val="00395247"/>
    <w:rsid w:val="003955B8"/>
    <w:rsid w:val="0039656C"/>
    <w:rsid w:val="00396947"/>
    <w:rsid w:val="00397687"/>
    <w:rsid w:val="003A3672"/>
    <w:rsid w:val="003A66C3"/>
    <w:rsid w:val="003B6061"/>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10371"/>
    <w:rsid w:val="00411AE8"/>
    <w:rsid w:val="00417D09"/>
    <w:rsid w:val="00421824"/>
    <w:rsid w:val="004242F1"/>
    <w:rsid w:val="00427B5B"/>
    <w:rsid w:val="004358E7"/>
    <w:rsid w:val="00437223"/>
    <w:rsid w:val="004422A3"/>
    <w:rsid w:val="00443CA9"/>
    <w:rsid w:val="00444966"/>
    <w:rsid w:val="00445AF4"/>
    <w:rsid w:val="00453A55"/>
    <w:rsid w:val="00457A99"/>
    <w:rsid w:val="0046154A"/>
    <w:rsid w:val="004751A2"/>
    <w:rsid w:val="00486B7E"/>
    <w:rsid w:val="004902DB"/>
    <w:rsid w:val="00491079"/>
    <w:rsid w:val="004937D4"/>
    <w:rsid w:val="004962E0"/>
    <w:rsid w:val="00496F30"/>
    <w:rsid w:val="004A4538"/>
    <w:rsid w:val="004A5003"/>
    <w:rsid w:val="004B220B"/>
    <w:rsid w:val="004B4087"/>
    <w:rsid w:val="004B75B7"/>
    <w:rsid w:val="004D4E75"/>
    <w:rsid w:val="004E1B87"/>
    <w:rsid w:val="004E2A2C"/>
    <w:rsid w:val="004F1D41"/>
    <w:rsid w:val="004F64F9"/>
    <w:rsid w:val="0051580D"/>
    <w:rsid w:val="00515B9F"/>
    <w:rsid w:val="0052348B"/>
    <w:rsid w:val="00537D96"/>
    <w:rsid w:val="00540CE5"/>
    <w:rsid w:val="005413F4"/>
    <w:rsid w:val="00547111"/>
    <w:rsid w:val="00554B44"/>
    <w:rsid w:val="00566F04"/>
    <w:rsid w:val="00571CC9"/>
    <w:rsid w:val="005731C4"/>
    <w:rsid w:val="005732B6"/>
    <w:rsid w:val="00573376"/>
    <w:rsid w:val="0057380D"/>
    <w:rsid w:val="00580508"/>
    <w:rsid w:val="00592D74"/>
    <w:rsid w:val="00593242"/>
    <w:rsid w:val="00595392"/>
    <w:rsid w:val="00596633"/>
    <w:rsid w:val="00597B86"/>
    <w:rsid w:val="005A3A55"/>
    <w:rsid w:val="005A78F5"/>
    <w:rsid w:val="005C4B66"/>
    <w:rsid w:val="005C55AE"/>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B0702"/>
    <w:rsid w:val="006B194F"/>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7395"/>
    <w:rsid w:val="00706BA7"/>
    <w:rsid w:val="0071533B"/>
    <w:rsid w:val="007176FF"/>
    <w:rsid w:val="0072025B"/>
    <w:rsid w:val="00721A7A"/>
    <w:rsid w:val="00723BDE"/>
    <w:rsid w:val="007246FE"/>
    <w:rsid w:val="00726840"/>
    <w:rsid w:val="007271B8"/>
    <w:rsid w:val="007548B8"/>
    <w:rsid w:val="0076201D"/>
    <w:rsid w:val="007711BF"/>
    <w:rsid w:val="00771BC4"/>
    <w:rsid w:val="00775F49"/>
    <w:rsid w:val="00775FC3"/>
    <w:rsid w:val="007856AD"/>
    <w:rsid w:val="00785949"/>
    <w:rsid w:val="007870B0"/>
    <w:rsid w:val="00792342"/>
    <w:rsid w:val="00795CB2"/>
    <w:rsid w:val="0079694E"/>
    <w:rsid w:val="007977A8"/>
    <w:rsid w:val="007A104A"/>
    <w:rsid w:val="007B512A"/>
    <w:rsid w:val="007C2097"/>
    <w:rsid w:val="007C4F9B"/>
    <w:rsid w:val="007C767C"/>
    <w:rsid w:val="007D2A4A"/>
    <w:rsid w:val="007D6457"/>
    <w:rsid w:val="007D6A07"/>
    <w:rsid w:val="007E16D3"/>
    <w:rsid w:val="007E4964"/>
    <w:rsid w:val="007E75DE"/>
    <w:rsid w:val="007E79C3"/>
    <w:rsid w:val="007F002C"/>
    <w:rsid w:val="007F120F"/>
    <w:rsid w:val="007F3D6A"/>
    <w:rsid w:val="007F59A3"/>
    <w:rsid w:val="007F7259"/>
    <w:rsid w:val="008040A8"/>
    <w:rsid w:val="00814657"/>
    <w:rsid w:val="00820E2F"/>
    <w:rsid w:val="008216D5"/>
    <w:rsid w:val="008279FA"/>
    <w:rsid w:val="0083169A"/>
    <w:rsid w:val="00834BFF"/>
    <w:rsid w:val="008459BB"/>
    <w:rsid w:val="00845BA1"/>
    <w:rsid w:val="00855C67"/>
    <w:rsid w:val="008626E7"/>
    <w:rsid w:val="00870AEA"/>
    <w:rsid w:val="00870EE7"/>
    <w:rsid w:val="00876470"/>
    <w:rsid w:val="00880329"/>
    <w:rsid w:val="00882356"/>
    <w:rsid w:val="00885BA6"/>
    <w:rsid w:val="008863B9"/>
    <w:rsid w:val="00887638"/>
    <w:rsid w:val="00892FE6"/>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686C"/>
    <w:rsid w:val="0090021E"/>
    <w:rsid w:val="0090446F"/>
    <w:rsid w:val="00912428"/>
    <w:rsid w:val="009129B9"/>
    <w:rsid w:val="009143AA"/>
    <w:rsid w:val="009148DE"/>
    <w:rsid w:val="0091601A"/>
    <w:rsid w:val="009272C9"/>
    <w:rsid w:val="00927A15"/>
    <w:rsid w:val="00931B24"/>
    <w:rsid w:val="00933DC5"/>
    <w:rsid w:val="0093593A"/>
    <w:rsid w:val="00937C4C"/>
    <w:rsid w:val="00941E30"/>
    <w:rsid w:val="0094365C"/>
    <w:rsid w:val="009438D8"/>
    <w:rsid w:val="00954368"/>
    <w:rsid w:val="009549A5"/>
    <w:rsid w:val="00964D33"/>
    <w:rsid w:val="0096665D"/>
    <w:rsid w:val="00973B56"/>
    <w:rsid w:val="009777D9"/>
    <w:rsid w:val="00984D7A"/>
    <w:rsid w:val="00986656"/>
    <w:rsid w:val="00987A26"/>
    <w:rsid w:val="00991B88"/>
    <w:rsid w:val="00995189"/>
    <w:rsid w:val="00995383"/>
    <w:rsid w:val="009A0259"/>
    <w:rsid w:val="009A153A"/>
    <w:rsid w:val="009A4A54"/>
    <w:rsid w:val="009A5753"/>
    <w:rsid w:val="009A579D"/>
    <w:rsid w:val="009C0E7B"/>
    <w:rsid w:val="009C0F40"/>
    <w:rsid w:val="009C0FE3"/>
    <w:rsid w:val="009C24E5"/>
    <w:rsid w:val="009C5AF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E10"/>
    <w:rsid w:val="00A721D3"/>
    <w:rsid w:val="00A74233"/>
    <w:rsid w:val="00A7423F"/>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E7C"/>
    <w:rsid w:val="00AF1E41"/>
    <w:rsid w:val="00AF1EFA"/>
    <w:rsid w:val="00AF2E20"/>
    <w:rsid w:val="00AF39D2"/>
    <w:rsid w:val="00AF7912"/>
    <w:rsid w:val="00B00EC6"/>
    <w:rsid w:val="00B013AE"/>
    <w:rsid w:val="00B01559"/>
    <w:rsid w:val="00B01950"/>
    <w:rsid w:val="00B0307D"/>
    <w:rsid w:val="00B115DE"/>
    <w:rsid w:val="00B15F6D"/>
    <w:rsid w:val="00B1683C"/>
    <w:rsid w:val="00B173B4"/>
    <w:rsid w:val="00B258BB"/>
    <w:rsid w:val="00B32796"/>
    <w:rsid w:val="00B332AE"/>
    <w:rsid w:val="00B41DAA"/>
    <w:rsid w:val="00B5230C"/>
    <w:rsid w:val="00B523B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E0904"/>
    <w:rsid w:val="00BE19A7"/>
    <w:rsid w:val="00BE2E9B"/>
    <w:rsid w:val="00BF4604"/>
    <w:rsid w:val="00C01D05"/>
    <w:rsid w:val="00C1294E"/>
    <w:rsid w:val="00C13A07"/>
    <w:rsid w:val="00C14DCF"/>
    <w:rsid w:val="00C20C3B"/>
    <w:rsid w:val="00C255A6"/>
    <w:rsid w:val="00C27611"/>
    <w:rsid w:val="00C32527"/>
    <w:rsid w:val="00C36A7F"/>
    <w:rsid w:val="00C37031"/>
    <w:rsid w:val="00C4391A"/>
    <w:rsid w:val="00C45C3B"/>
    <w:rsid w:val="00C47A7E"/>
    <w:rsid w:val="00C50B85"/>
    <w:rsid w:val="00C51037"/>
    <w:rsid w:val="00C548B3"/>
    <w:rsid w:val="00C66BA2"/>
    <w:rsid w:val="00C76F6D"/>
    <w:rsid w:val="00C80F2B"/>
    <w:rsid w:val="00C82429"/>
    <w:rsid w:val="00C87016"/>
    <w:rsid w:val="00C90A9E"/>
    <w:rsid w:val="00C94E77"/>
    <w:rsid w:val="00C95985"/>
    <w:rsid w:val="00C977AD"/>
    <w:rsid w:val="00CB38F9"/>
    <w:rsid w:val="00CC0C55"/>
    <w:rsid w:val="00CC1441"/>
    <w:rsid w:val="00CC272E"/>
    <w:rsid w:val="00CC5026"/>
    <w:rsid w:val="00CC68D0"/>
    <w:rsid w:val="00CD11DD"/>
    <w:rsid w:val="00CD132B"/>
    <w:rsid w:val="00CD7419"/>
    <w:rsid w:val="00CE25B2"/>
    <w:rsid w:val="00CE5606"/>
    <w:rsid w:val="00CF2246"/>
    <w:rsid w:val="00D01243"/>
    <w:rsid w:val="00D03F9A"/>
    <w:rsid w:val="00D06D51"/>
    <w:rsid w:val="00D145C7"/>
    <w:rsid w:val="00D20A56"/>
    <w:rsid w:val="00D22634"/>
    <w:rsid w:val="00D23C44"/>
    <w:rsid w:val="00D24991"/>
    <w:rsid w:val="00D25144"/>
    <w:rsid w:val="00D33961"/>
    <w:rsid w:val="00D33EE4"/>
    <w:rsid w:val="00D35428"/>
    <w:rsid w:val="00D35A74"/>
    <w:rsid w:val="00D379F9"/>
    <w:rsid w:val="00D44636"/>
    <w:rsid w:val="00D50255"/>
    <w:rsid w:val="00D607AE"/>
    <w:rsid w:val="00D646DF"/>
    <w:rsid w:val="00D66520"/>
    <w:rsid w:val="00D66D24"/>
    <w:rsid w:val="00D7082D"/>
    <w:rsid w:val="00D72F93"/>
    <w:rsid w:val="00D76AA2"/>
    <w:rsid w:val="00D7779F"/>
    <w:rsid w:val="00D80D5A"/>
    <w:rsid w:val="00D81519"/>
    <w:rsid w:val="00D8480A"/>
    <w:rsid w:val="00D94BA2"/>
    <w:rsid w:val="00D96C7D"/>
    <w:rsid w:val="00DA4BDE"/>
    <w:rsid w:val="00DA53F3"/>
    <w:rsid w:val="00DA5C33"/>
    <w:rsid w:val="00DB10F1"/>
    <w:rsid w:val="00DB235B"/>
    <w:rsid w:val="00DB3602"/>
    <w:rsid w:val="00DB6FB6"/>
    <w:rsid w:val="00DB7003"/>
    <w:rsid w:val="00DC1F50"/>
    <w:rsid w:val="00DC2E0C"/>
    <w:rsid w:val="00DC3B8F"/>
    <w:rsid w:val="00DC43B0"/>
    <w:rsid w:val="00DD3100"/>
    <w:rsid w:val="00DE1BDD"/>
    <w:rsid w:val="00DE1CC8"/>
    <w:rsid w:val="00DE34CF"/>
    <w:rsid w:val="00DE72DE"/>
    <w:rsid w:val="00DF040F"/>
    <w:rsid w:val="00DF41D7"/>
    <w:rsid w:val="00DF5460"/>
    <w:rsid w:val="00E10B58"/>
    <w:rsid w:val="00E11D49"/>
    <w:rsid w:val="00E13AB7"/>
    <w:rsid w:val="00E13F3D"/>
    <w:rsid w:val="00E17BA6"/>
    <w:rsid w:val="00E2135C"/>
    <w:rsid w:val="00E256C7"/>
    <w:rsid w:val="00E262FB"/>
    <w:rsid w:val="00E26325"/>
    <w:rsid w:val="00E33E78"/>
    <w:rsid w:val="00E34898"/>
    <w:rsid w:val="00E36723"/>
    <w:rsid w:val="00E41700"/>
    <w:rsid w:val="00E44B9B"/>
    <w:rsid w:val="00E45CC7"/>
    <w:rsid w:val="00E462B4"/>
    <w:rsid w:val="00E53078"/>
    <w:rsid w:val="00E6232C"/>
    <w:rsid w:val="00E62CF8"/>
    <w:rsid w:val="00E6527B"/>
    <w:rsid w:val="00E66297"/>
    <w:rsid w:val="00E714BD"/>
    <w:rsid w:val="00E71EA6"/>
    <w:rsid w:val="00E734F8"/>
    <w:rsid w:val="00E77FC8"/>
    <w:rsid w:val="00E875DF"/>
    <w:rsid w:val="00E93041"/>
    <w:rsid w:val="00EA2C3E"/>
    <w:rsid w:val="00EA3610"/>
    <w:rsid w:val="00EA60FC"/>
    <w:rsid w:val="00EA65F1"/>
    <w:rsid w:val="00EB09B7"/>
    <w:rsid w:val="00EB1E8C"/>
    <w:rsid w:val="00EB1EBC"/>
    <w:rsid w:val="00EB750C"/>
    <w:rsid w:val="00EB7F12"/>
    <w:rsid w:val="00EC7EFC"/>
    <w:rsid w:val="00EE4CD4"/>
    <w:rsid w:val="00EE5DEF"/>
    <w:rsid w:val="00EE7D7C"/>
    <w:rsid w:val="00EE7F91"/>
    <w:rsid w:val="00EF7128"/>
    <w:rsid w:val="00EF75F7"/>
    <w:rsid w:val="00F041DD"/>
    <w:rsid w:val="00F05EAD"/>
    <w:rsid w:val="00F07318"/>
    <w:rsid w:val="00F1256E"/>
    <w:rsid w:val="00F16AB9"/>
    <w:rsid w:val="00F25D98"/>
    <w:rsid w:val="00F266A5"/>
    <w:rsid w:val="00F300FB"/>
    <w:rsid w:val="00F314F8"/>
    <w:rsid w:val="00F32C33"/>
    <w:rsid w:val="00F33841"/>
    <w:rsid w:val="00F40A6C"/>
    <w:rsid w:val="00F42D64"/>
    <w:rsid w:val="00F4459C"/>
    <w:rsid w:val="00F458C6"/>
    <w:rsid w:val="00F50F76"/>
    <w:rsid w:val="00F561A9"/>
    <w:rsid w:val="00F62A43"/>
    <w:rsid w:val="00F6488E"/>
    <w:rsid w:val="00F7157D"/>
    <w:rsid w:val="00F815C7"/>
    <w:rsid w:val="00F86F7A"/>
    <w:rsid w:val="00F90CE3"/>
    <w:rsid w:val="00F92075"/>
    <w:rsid w:val="00F940F5"/>
    <w:rsid w:val="00F95CDF"/>
    <w:rsid w:val="00F97E0F"/>
    <w:rsid w:val="00FA01EF"/>
    <w:rsid w:val="00FA4BBB"/>
    <w:rsid w:val="00FB107E"/>
    <w:rsid w:val="00FB1EB3"/>
    <w:rsid w:val="00FB203B"/>
    <w:rsid w:val="00FB5091"/>
    <w:rsid w:val="00FB6386"/>
    <w:rsid w:val="00FB65E0"/>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62"/>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BD12A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BD12A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BD12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12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BD12A5"/>
    <w:rPr>
      <w:rFonts w:ascii="Arial" w:hAnsi="Arial"/>
      <w:sz w:val="22"/>
      <w:lang w:val="en-GB" w:eastAsia="en-US"/>
    </w:rPr>
  </w:style>
  <w:style w:type="character" w:customStyle="1" w:styleId="Heading6Char">
    <w:name w:val="Heading 6 Char"/>
    <w:basedOn w:val="DefaultParagraphFont"/>
    <w:link w:val="Heading6"/>
    <w:rsid w:val="00BD12A5"/>
    <w:rPr>
      <w:rFonts w:ascii="Arial" w:hAnsi="Arial"/>
      <w:lang w:val="en-GB" w:eastAsia="en-US"/>
    </w:rPr>
  </w:style>
  <w:style w:type="character" w:customStyle="1" w:styleId="Heading7Char">
    <w:name w:val="Heading 7 Char"/>
    <w:basedOn w:val="DefaultParagraphFont"/>
    <w:link w:val="Heading7"/>
    <w:rsid w:val="00BD12A5"/>
    <w:rPr>
      <w:rFonts w:ascii="Arial" w:hAnsi="Arial"/>
      <w:lang w:val="en-GB" w:eastAsia="en-US"/>
    </w:rPr>
  </w:style>
  <w:style w:type="character" w:customStyle="1" w:styleId="Heading8Char">
    <w:name w:val="Heading 8 Char"/>
    <w:aliases w:val="Table Heading Char"/>
    <w:basedOn w:val="DefaultParagraphFont"/>
    <w:link w:val="Heading8"/>
    <w:uiPriority w:val="99"/>
    <w:rsid w:val="00BD12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DefaultParagraphFont"/>
    <w:semiHidden/>
    <w:rsid w:val="00BD12A5"/>
    <w:rPr>
      <w:b/>
      <w:bCs/>
      <w:sz w:val="28"/>
      <w:szCs w:val="28"/>
      <w:lang w:eastAsia="en-US"/>
    </w:rPr>
  </w:style>
  <w:style w:type="paragraph" w:styleId="HTMLPreformatted">
    <w:name w:val="HTML Preformatted"/>
    <w:basedOn w:val="Normal"/>
    <w:link w:val="HTMLPreformatted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semiHidden/>
    <w:rsid w:val="00BD12A5"/>
    <w:rPr>
      <w:rFonts w:ascii="Courier New" w:eastAsia="Batang" w:hAnsi="Courier New"/>
      <w:lang w:val="x-none" w:eastAsia="ko-KR"/>
    </w:rPr>
  </w:style>
  <w:style w:type="paragraph" w:styleId="NormalWeb">
    <w:name w:val="Normal (Web)"/>
    <w:basedOn w:val="Normal"/>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DefaultParagraphFont"/>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DefaultParagraphFont"/>
    <w:semiHidden/>
    <w:rsid w:val="00BD12A5"/>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D12A5"/>
    <w:rPr>
      <w:rFonts w:ascii="Times New Roman" w:eastAsia="宋体" w:hAnsi="Times New Roman"/>
      <w:sz w:val="18"/>
      <w:szCs w:val="18"/>
      <w:lang w:val="en-GB" w:eastAsia="en-US"/>
    </w:rPr>
  </w:style>
  <w:style w:type="character" w:customStyle="1" w:styleId="CommentTextChar">
    <w:name w:val="Comment Text Char"/>
    <w:basedOn w:val="DefaultParagraphFont"/>
    <w:link w:val="CommentText"/>
    <w:uiPriority w:val="99"/>
    <w:qFormat/>
    <w:rsid w:val="00BD12A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D12A5"/>
    <w:rPr>
      <w:rFonts w:ascii="Times New Roman" w:eastAsia="宋体" w:hAnsi="Times New Roman"/>
      <w:sz w:val="18"/>
      <w:szCs w:val="18"/>
      <w:lang w:val="en-GB" w:eastAsia="en-US"/>
    </w:rPr>
  </w:style>
  <w:style w:type="character" w:customStyle="1" w:styleId="FooterChar">
    <w:name w:val="Footer Char"/>
    <w:basedOn w:val="DefaultParagraphFont"/>
    <w:link w:val="Footer"/>
    <w:uiPriority w:val="99"/>
    <w:rsid w:val="00BD12A5"/>
    <w:rPr>
      <w:rFonts w:ascii="Arial" w:hAnsi="Arial"/>
      <w:b/>
      <w:i/>
      <w:noProof/>
      <w:sz w:val="18"/>
      <w:lang w:val="en-GB" w:eastAsia="en-US"/>
    </w:rPr>
  </w:style>
  <w:style w:type="paragraph" w:styleId="IndexHeading">
    <w:name w:val="index heading"/>
    <w:basedOn w:val="Normal"/>
    <w:next w:val="Normal"/>
    <w:uiPriority w:val="99"/>
    <w:semiHidden/>
    <w:unhideWhenUsed/>
    <w:qFormat/>
    <w:rsid w:val="00BD12A5"/>
    <w:pPr>
      <w:pBdr>
        <w:top w:val="single" w:sz="12" w:space="0" w:color="auto"/>
      </w:pBdr>
      <w:spacing w:before="360" w:after="240"/>
    </w:pPr>
    <w:rPr>
      <w:rFonts w:eastAsia="宋体"/>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semiHidden/>
    <w:locked/>
    <w:rsid w:val="00BD12A5"/>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semiHidden/>
    <w:unhideWhenUsed/>
    <w:qFormat/>
    <w:rsid w:val="00BD12A5"/>
    <w:pPr>
      <w:spacing w:before="120" w:after="120"/>
    </w:pPr>
    <w:rPr>
      <w:rFonts w:ascii="CG Times (WN)" w:hAnsi="CG Times (WN)"/>
      <w:b/>
      <w:lang w:val="fr-FR"/>
    </w:rPr>
  </w:style>
  <w:style w:type="character" w:customStyle="1" w:styleId="ListChar">
    <w:name w:val="List Char"/>
    <w:link w:val="List"/>
    <w:uiPriority w:val="99"/>
    <w:locked/>
    <w:rsid w:val="00BD12A5"/>
    <w:rPr>
      <w:rFonts w:ascii="Times New Roman" w:hAnsi="Times New Roman"/>
      <w:lang w:val="en-GB" w:eastAsia="en-US"/>
    </w:rPr>
  </w:style>
  <w:style w:type="character" w:customStyle="1" w:styleId="List2Char">
    <w:name w:val="List 2 Char"/>
    <w:basedOn w:val="ListChar"/>
    <w:link w:val="List2"/>
    <w:locked/>
    <w:rsid w:val="00BD12A5"/>
    <w:rPr>
      <w:rFonts w:ascii="Times New Roman" w:hAnsi="Times New Roman"/>
      <w:lang w:val="en-GB" w:eastAsia="en-US"/>
    </w:rPr>
  </w:style>
  <w:style w:type="character" w:customStyle="1" w:styleId="List3Char">
    <w:name w:val="List 3 Char"/>
    <w:basedOn w:val="List2Char"/>
    <w:link w:val="List3"/>
    <w:locked/>
    <w:rsid w:val="00BD12A5"/>
    <w:rPr>
      <w:rFonts w:ascii="Times New Roman" w:hAnsi="Times New Roman"/>
      <w:lang w:val="en-GB" w:eastAsia="en-US"/>
    </w:rPr>
  </w:style>
  <w:style w:type="paragraph" w:styleId="ListNumber3">
    <w:name w:val="List Number 3"/>
    <w:basedOn w:val="Normal"/>
    <w:uiPriority w:val="99"/>
    <w:semiHidden/>
    <w:unhideWhenUsed/>
    <w:qFormat/>
    <w:rsid w:val="00BD12A5"/>
    <w:pPr>
      <w:numPr>
        <w:numId w:val="1"/>
      </w:numPr>
      <w:overflowPunct w:val="0"/>
      <w:autoSpaceDE w:val="0"/>
      <w:autoSpaceDN w:val="0"/>
      <w:adjustRightInd w:val="0"/>
    </w:pPr>
  </w:style>
  <w:style w:type="character" w:customStyle="1" w:styleId="TitleChar1">
    <w:name w:val="Title Char1"/>
    <w:aliases w:val="Heading 31 Char"/>
    <w:link w:val="Title"/>
    <w:locked/>
    <w:rsid w:val="00BD12A5"/>
    <w:rPr>
      <w:rFonts w:ascii="Arial" w:eastAsia="MS Mincho" w:hAnsi="Arial" w:cs="Arial"/>
      <w:b/>
      <w:sz w:val="24"/>
      <w:lang w:val="de-DE" w:eastAsia="ja-JP"/>
    </w:rPr>
  </w:style>
  <w:style w:type="paragraph" w:styleId="Title">
    <w:name w:val="Title"/>
    <w:aliases w:val="Heading 31"/>
    <w:basedOn w:val="Normal"/>
    <w:link w:val="TitleChar1"/>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BD12A5"/>
    <w:rPr>
      <w:rFonts w:asciiTheme="majorHAnsi" w:eastAsia="宋体" w:hAnsiTheme="majorHAnsi" w:cstheme="majorBidi"/>
      <w:b/>
      <w:bCs/>
      <w:sz w:val="32"/>
      <w:szCs w:val="3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locked/>
    <w:rsid w:val="00BD12A5"/>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D12A5"/>
    <w:rPr>
      <w:rFonts w:ascii="Times New Roman" w:hAnsi="Times New Roman"/>
      <w:lang w:val="en-GB" w:eastAsia="en-US"/>
    </w:rPr>
  </w:style>
  <w:style w:type="paragraph" w:styleId="BodyTextIndent">
    <w:name w:val="Body Text Indent"/>
    <w:basedOn w:val="Normal"/>
    <w:link w:val="BodyTextIndentChar1"/>
    <w:uiPriority w:val="99"/>
    <w:semiHidden/>
    <w:unhideWhenUsed/>
    <w:qFormat/>
    <w:rsid w:val="00BD12A5"/>
    <w:pPr>
      <w:spacing w:after="120"/>
      <w:ind w:left="283"/>
    </w:pPr>
  </w:style>
  <w:style w:type="character" w:customStyle="1" w:styleId="BodyTextIndentChar">
    <w:name w:val="Body Text Indent Char"/>
    <w:basedOn w:val="DefaultParagraphFont"/>
    <w:link w:val="BodyTextIndent1"/>
    <w:uiPriority w:val="99"/>
    <w:semiHidden/>
    <w:rsid w:val="00BD12A5"/>
    <w:rPr>
      <w:rFonts w:ascii="Times New Roman" w:hAnsi="Times New Roman"/>
      <w:lang w:val="en-GB" w:eastAsia="en-US"/>
    </w:rPr>
  </w:style>
  <w:style w:type="paragraph" w:styleId="ListContinue2">
    <w:name w:val="List Continue 2"/>
    <w:basedOn w:val="Normal"/>
    <w:uiPriority w:val="99"/>
    <w:semiHidden/>
    <w:unhideWhenUsed/>
    <w:qFormat/>
    <w:rsid w:val="00BD12A5"/>
    <w:pPr>
      <w:ind w:leftChars="400" w:left="850"/>
    </w:pPr>
    <w:rPr>
      <w:rFonts w:eastAsia="MS Mincho"/>
      <w:lang w:eastAsia="ja-JP"/>
    </w:rPr>
  </w:style>
  <w:style w:type="paragraph" w:styleId="Subtitle">
    <w:name w:val="Subtitle"/>
    <w:basedOn w:val="Normal"/>
    <w:next w:val="Normal"/>
    <w:link w:val="SubtitleChar"/>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D12A5"/>
    <w:rPr>
      <w:rFonts w:ascii="Calibri Light" w:eastAsia="宋体"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BD12A5"/>
    <w:rPr>
      <w:rFonts w:eastAsia="宋体"/>
      <w:lang w:val="en-US" w:eastAsia="zh-CN"/>
    </w:rPr>
  </w:style>
  <w:style w:type="character" w:customStyle="1" w:styleId="DateChar">
    <w:name w:val="Date Char"/>
    <w:basedOn w:val="DefaultParagraphFont"/>
    <w:link w:val="Date"/>
    <w:uiPriority w:val="99"/>
    <w:rsid w:val="00BD12A5"/>
    <w:rPr>
      <w:rFonts w:ascii="Times New Roman" w:eastAsia="宋体" w:hAnsi="Times New Roman"/>
      <w:lang w:val="en-US" w:eastAsia="zh-CN"/>
    </w:rPr>
  </w:style>
  <w:style w:type="paragraph" w:styleId="BodyTextFirstIndent2">
    <w:name w:val="Body Text First Indent 2"/>
    <w:basedOn w:val="BodyTextIndent"/>
    <w:link w:val="BodyTextFirstIndent2Char"/>
    <w:uiPriority w:val="99"/>
    <w:semiHidden/>
    <w:unhideWhenUsed/>
    <w:qFormat/>
    <w:rsid w:val="00BD12A5"/>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uiPriority w:val="99"/>
    <w:semiHidden/>
    <w:rsid w:val="00BD12A5"/>
    <w:rPr>
      <w:rFonts w:ascii="Times New Roman" w:eastAsia="MS Mincho" w:hAnsi="Times New Roman"/>
      <w:lang w:val="en-GB" w:eastAsia="en-US"/>
    </w:rPr>
  </w:style>
  <w:style w:type="paragraph" w:styleId="BodyText2">
    <w:name w:val="Body Text 2"/>
    <w:basedOn w:val="Normal"/>
    <w:link w:val="BodyText2Char"/>
    <w:uiPriority w:val="99"/>
    <w:semiHidden/>
    <w:unhideWhenUsed/>
    <w:qFormat/>
    <w:rsid w:val="00BD12A5"/>
    <w:rPr>
      <w:rFonts w:eastAsia="MS Mincho"/>
      <w:i/>
      <w:iCs/>
      <w:lang w:eastAsia="ja-JP"/>
    </w:rPr>
  </w:style>
  <w:style w:type="character" w:customStyle="1" w:styleId="BodyText2Char">
    <w:name w:val="Body Text 2 Char"/>
    <w:basedOn w:val="DefaultParagraphFont"/>
    <w:link w:val="BodyText2"/>
    <w:uiPriority w:val="99"/>
    <w:semiHidden/>
    <w:rsid w:val="00BD12A5"/>
    <w:rPr>
      <w:rFonts w:ascii="Times New Roman" w:eastAsia="MS Mincho" w:hAnsi="Times New Roman"/>
      <w:i/>
      <w:iCs/>
      <w:lang w:val="en-GB" w:eastAsia="ja-JP"/>
    </w:rPr>
  </w:style>
  <w:style w:type="paragraph" w:styleId="BodyText3">
    <w:name w:val="Body Text 3"/>
    <w:basedOn w:val="Normal"/>
    <w:link w:val="BodyText3Char"/>
    <w:uiPriority w:val="99"/>
    <w:semiHidden/>
    <w:unhideWhenUsed/>
    <w:qFormat/>
    <w:rsid w:val="00BD12A5"/>
    <w:pPr>
      <w:spacing w:after="0"/>
      <w:jc w:val="both"/>
    </w:pPr>
    <w:rPr>
      <w:rFonts w:eastAsia="MS Gothic"/>
      <w:sz w:val="24"/>
      <w:lang w:eastAsia="ja-JP"/>
    </w:rPr>
  </w:style>
  <w:style w:type="character" w:customStyle="1" w:styleId="BodyText3Char">
    <w:name w:val="Body Text 3 Char"/>
    <w:basedOn w:val="DefaultParagraphFont"/>
    <w:link w:val="BodyText3"/>
    <w:uiPriority w:val="99"/>
    <w:semiHidden/>
    <w:rsid w:val="00BD12A5"/>
    <w:rPr>
      <w:rFonts w:ascii="Times New Roman" w:eastAsia="MS Gothic" w:hAnsi="Times New Roman"/>
      <w:sz w:val="24"/>
      <w:lang w:val="en-GB" w:eastAsia="ja-JP"/>
    </w:rPr>
  </w:style>
  <w:style w:type="paragraph" w:styleId="BodyTextIndent2">
    <w:name w:val="Body Text Indent 2"/>
    <w:basedOn w:val="Normal"/>
    <w:link w:val="BodyTextIndent2Char"/>
    <w:uiPriority w:val="99"/>
    <w:semiHidden/>
    <w:unhideWhenUsed/>
    <w:qFormat/>
    <w:rsid w:val="00BD12A5"/>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semiHidden/>
    <w:rsid w:val="00BD12A5"/>
    <w:rPr>
      <w:rFonts w:ascii="Times New Roman" w:eastAsia="MS Mincho" w:hAnsi="Times New Roman"/>
      <w:lang w:val="en-GB" w:eastAsia="ja-JP"/>
    </w:rPr>
  </w:style>
  <w:style w:type="paragraph" w:styleId="BodyTextIndent3">
    <w:name w:val="Body Text Indent 3"/>
    <w:basedOn w:val="Normal"/>
    <w:link w:val="BodyTextIndent3Char"/>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BodyTextIndent3Char">
    <w:name w:val="Body Text Indent 3 Char"/>
    <w:basedOn w:val="DefaultParagraphFont"/>
    <w:link w:val="BodyTextIndent3"/>
    <w:uiPriority w:val="99"/>
    <w:semiHidden/>
    <w:rsid w:val="00BD12A5"/>
    <w:rPr>
      <w:rFonts w:ascii="Times New Roman" w:eastAsia="宋体" w:hAnsi="Times New Roman"/>
      <w:lang w:val="x-none" w:eastAsia="ja-JP"/>
    </w:rPr>
  </w:style>
  <w:style w:type="character" w:customStyle="1" w:styleId="DocumentMapChar">
    <w:name w:val="Document Map Char"/>
    <w:basedOn w:val="DefaultParagraphFont"/>
    <w:link w:val="DocumentMap"/>
    <w:uiPriority w:val="99"/>
    <w:semiHidden/>
    <w:rsid w:val="00BD12A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BD12A5"/>
    <w:rPr>
      <w:rFonts w:ascii="Courier New" w:eastAsia="宋体" w:hAnsi="Courier New"/>
      <w:lang w:val="nb-NO"/>
    </w:rPr>
  </w:style>
  <w:style w:type="character" w:customStyle="1" w:styleId="PlainTextChar">
    <w:name w:val="Plain Text Char"/>
    <w:basedOn w:val="DefaultParagraphFont"/>
    <w:link w:val="PlainText"/>
    <w:uiPriority w:val="99"/>
    <w:semiHidden/>
    <w:rsid w:val="00BD12A5"/>
    <w:rPr>
      <w:rFonts w:ascii="Courier New" w:eastAsia="宋体" w:hAnsi="Courier New"/>
      <w:lang w:val="nb-NO" w:eastAsia="en-US"/>
    </w:rPr>
  </w:style>
  <w:style w:type="character" w:customStyle="1" w:styleId="CommentSubjectChar">
    <w:name w:val="Comment Subject Char"/>
    <w:basedOn w:val="CommentTextChar"/>
    <w:link w:val="CommentSubject"/>
    <w:uiPriority w:val="99"/>
    <w:semiHidden/>
    <w:rsid w:val="00BD12A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BD12A5"/>
    <w:rPr>
      <w:rFonts w:ascii="Tahoma" w:hAnsi="Tahoma" w:cs="Tahoma"/>
      <w:sz w:val="16"/>
      <w:szCs w:val="16"/>
      <w:lang w:val="en-GB" w:eastAsia="en-US"/>
    </w:rPr>
  </w:style>
  <w:style w:type="paragraph" w:styleId="NoSpacing">
    <w:name w:val="No Spacing"/>
    <w:uiPriority w:val="1"/>
    <w:qFormat/>
    <w:rsid w:val="00BD12A5"/>
    <w:rPr>
      <w:rFonts w:ascii="Calibri" w:eastAsia="宋体" w:hAnsi="Calibri"/>
      <w:sz w:val="22"/>
      <w:szCs w:val="22"/>
      <w:lang w:val="en-US" w:eastAsia="zh-CN"/>
    </w:rPr>
  </w:style>
  <w:style w:type="paragraph" w:styleId="Revision">
    <w:name w:val="Revision"/>
    <w:uiPriority w:val="99"/>
    <w:semiHidden/>
    <w:qFormat/>
    <w:rsid w:val="00BD12A5"/>
    <w:rPr>
      <w:rFonts w:ascii="Times New Roman" w:eastAsia="宋体"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BD12A5"/>
    <w:rPr>
      <w:rFonts w:ascii="Malgun Gothic" w:eastAsia="Malgun Gothic" w:hAnsi="Malgun Gothic"/>
      <w:lang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D12A5"/>
    <w:pPr>
      <w:ind w:leftChars="400" w:left="800"/>
    </w:pPr>
    <w:rPr>
      <w:rFonts w:ascii="Malgun Gothic" w:eastAsia="Malgun Gothic" w:hAnsi="Malgun Gothic"/>
      <w:lang w:val="fr-FR"/>
    </w:rPr>
  </w:style>
  <w:style w:type="paragraph" w:styleId="TOCHeading">
    <w:name w:val="TOC Heading"/>
    <w:basedOn w:val="Heading1"/>
    <w:next w:val="Normal"/>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DefaultParagraphFont"/>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Normal"/>
    <w:uiPriority w:val="99"/>
    <w:qFormat/>
    <w:rsid w:val="00BD12A5"/>
    <w:rPr>
      <w:rFonts w:eastAsia="宋体"/>
      <w:i/>
      <w:color w:val="0000FF"/>
    </w:rPr>
  </w:style>
  <w:style w:type="paragraph" w:customStyle="1" w:styleId="INDENT1">
    <w:name w:val="INDENT1"/>
    <w:basedOn w:val="Normal"/>
    <w:uiPriority w:val="99"/>
    <w:qFormat/>
    <w:rsid w:val="00BD12A5"/>
    <w:pPr>
      <w:ind w:left="851"/>
    </w:pPr>
    <w:rPr>
      <w:rFonts w:eastAsia="宋体"/>
    </w:rPr>
  </w:style>
  <w:style w:type="paragraph" w:customStyle="1" w:styleId="INDENT2">
    <w:name w:val="INDENT2"/>
    <w:basedOn w:val="Normal"/>
    <w:uiPriority w:val="99"/>
    <w:qFormat/>
    <w:rsid w:val="00BD12A5"/>
    <w:pPr>
      <w:ind w:left="1135" w:hanging="284"/>
    </w:pPr>
    <w:rPr>
      <w:rFonts w:eastAsia="宋体"/>
    </w:rPr>
  </w:style>
  <w:style w:type="paragraph" w:customStyle="1" w:styleId="INDENT3">
    <w:name w:val="INDENT3"/>
    <w:basedOn w:val="Normal"/>
    <w:uiPriority w:val="99"/>
    <w:qFormat/>
    <w:rsid w:val="00BD12A5"/>
    <w:pPr>
      <w:ind w:left="1701" w:hanging="567"/>
    </w:pPr>
    <w:rPr>
      <w:rFonts w:eastAsia="宋体"/>
    </w:rPr>
  </w:style>
  <w:style w:type="paragraph" w:customStyle="1" w:styleId="FigureTitle">
    <w:name w:val="Figure_Title"/>
    <w:basedOn w:val="Normal"/>
    <w:next w:val="Normal"/>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Normal"/>
    <w:uiPriority w:val="99"/>
    <w:qFormat/>
    <w:rsid w:val="00BD12A5"/>
    <w:pPr>
      <w:keepNext/>
      <w:keepLines/>
    </w:pPr>
    <w:rPr>
      <w:rFonts w:eastAsia="宋体"/>
      <w:b/>
    </w:rPr>
  </w:style>
  <w:style w:type="paragraph" w:customStyle="1" w:styleId="enumlev2">
    <w:name w:val="enumlev2"/>
    <w:basedOn w:val="Normal"/>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Normal"/>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Normal"/>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uiPriority w:val="99"/>
    <w:qFormat/>
    <w:rsid w:val="00BD12A5"/>
    <w:pPr>
      <w:numPr>
        <w:numId w:val="3"/>
      </w:numPr>
      <w:spacing w:after="0"/>
      <w:jc w:val="both"/>
    </w:pPr>
    <w:rPr>
      <w:rFonts w:eastAsia="MS Mincho"/>
    </w:rPr>
  </w:style>
  <w:style w:type="paragraph" w:customStyle="1" w:styleId="Figure">
    <w:name w:val="Figure"/>
    <w:basedOn w:val="Normal"/>
    <w:next w:val="Normal"/>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Normal"/>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Normal"/>
    <w:uiPriority w:val="99"/>
    <w:qFormat/>
    <w:rsid w:val="00BD12A5"/>
    <w:pPr>
      <w:numPr>
        <w:numId w:val="4"/>
      </w:numPr>
      <w:spacing w:after="0"/>
    </w:pPr>
    <w:rPr>
      <w:rFonts w:eastAsia="宋体"/>
      <w:sz w:val="24"/>
      <w:szCs w:val="24"/>
      <w:lang w:val="en-US"/>
    </w:rPr>
  </w:style>
  <w:style w:type="paragraph" w:customStyle="1" w:styleId="FigureCentered">
    <w:name w:val="FigureCentered"/>
    <w:basedOn w:val="Normal"/>
    <w:next w:val="Normal"/>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Normal"/>
    <w:uiPriority w:val="99"/>
    <w:qFormat/>
    <w:rsid w:val="00BD12A5"/>
    <w:pPr>
      <w:numPr>
        <w:numId w:val="5"/>
      </w:numPr>
      <w:spacing w:after="0"/>
      <w:jc w:val="both"/>
    </w:pPr>
    <w:rPr>
      <w:rFonts w:eastAsia="MS Mincho"/>
    </w:rPr>
  </w:style>
  <w:style w:type="paragraph" w:customStyle="1" w:styleId="PaperTableCell">
    <w:name w:val="PaperTableCell"/>
    <w:basedOn w:val="Normal"/>
    <w:uiPriority w:val="99"/>
    <w:qFormat/>
    <w:rsid w:val="00BD12A5"/>
    <w:pPr>
      <w:spacing w:after="0"/>
      <w:jc w:val="both"/>
    </w:pPr>
    <w:rPr>
      <w:rFonts w:eastAsia="宋体"/>
      <w:sz w:val="16"/>
      <w:szCs w:val="24"/>
      <w:lang w:val="en-US"/>
    </w:rPr>
  </w:style>
  <w:style w:type="paragraph" w:customStyle="1" w:styleId="figure0">
    <w:name w:val="figure"/>
    <w:basedOn w:val="Normal"/>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Normal"/>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Normal"/>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Normal"/>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Normal"/>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Normal"/>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Normal"/>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Normal"/>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ListParagraph"/>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Normal"/>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Normal"/>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Normal"/>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Normal"/>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BD12A5"/>
    <w:pPr>
      <w:widowControl w:val="0"/>
      <w:spacing w:after="0"/>
      <w:ind w:firstLine="420"/>
      <w:jc w:val="both"/>
    </w:pPr>
    <w:rPr>
      <w:kern w:val="2"/>
      <w:sz w:val="21"/>
      <w:lang w:val="en-US" w:eastAsia="zh-CN"/>
    </w:rPr>
  </w:style>
  <w:style w:type="paragraph" w:customStyle="1" w:styleId="a1">
    <w:name w:val="表格文字居左"/>
    <w:basedOn w:val="Normal"/>
    <w:next w:val="Normal"/>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BD12A5"/>
    <w:pPr>
      <w:spacing w:after="200" w:line="276" w:lineRule="auto"/>
      <w:ind w:leftChars="2500" w:left="100"/>
    </w:pPr>
    <w:rPr>
      <w:lang w:val="en-US" w:eastAsia="zh-CN"/>
    </w:rPr>
  </w:style>
  <w:style w:type="paragraph" w:customStyle="1" w:styleId="tablecell">
    <w:name w:val="tablecell"/>
    <w:basedOn w:val="Normal"/>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Normal"/>
    <w:uiPriority w:val="99"/>
    <w:qFormat/>
    <w:rsid w:val="00BD12A5"/>
    <w:pPr>
      <w:snapToGrid w:val="0"/>
      <w:spacing w:before="40" w:after="40"/>
      <w:jc w:val="center"/>
    </w:pPr>
    <w:rPr>
      <w:rFonts w:cs="Calibri"/>
      <w:b/>
      <w:bCs/>
      <w:color w:val="000000"/>
      <w:lang w:val="en-US"/>
    </w:rPr>
  </w:style>
  <w:style w:type="paragraph" w:customStyle="1" w:styleId="Test">
    <w:name w:val="Test"/>
    <w:basedOn w:val="Normal"/>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Normal"/>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Normal"/>
    <w:next w:val="BodyTextIndent"/>
    <w:link w:val="BodyTextIndentChar"/>
    <w:uiPriority w:val="99"/>
    <w:qFormat/>
    <w:rsid w:val="00BD12A5"/>
    <w:pPr>
      <w:spacing w:after="120" w:line="276" w:lineRule="auto"/>
      <w:ind w:left="360"/>
    </w:pPr>
  </w:style>
  <w:style w:type="paragraph" w:customStyle="1" w:styleId="ordinary-output">
    <w:name w:val="ordinary-output"/>
    <w:basedOn w:val="Normal"/>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BodyText"/>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Normal"/>
    <w:uiPriority w:val="99"/>
    <w:qFormat/>
    <w:rsid w:val="00BD12A5"/>
    <w:rPr>
      <w:rFonts w:ascii="Arial" w:eastAsia="MS Mincho" w:hAnsi="Arial"/>
      <w:lang w:val="en-GB" w:eastAsia="en-US"/>
    </w:rPr>
  </w:style>
  <w:style w:type="paragraph" w:customStyle="1" w:styleId="berschrift2Head2A2">
    <w:name w:val="Überschrift 2.Head2A.2"/>
    <w:basedOn w:val="Heading1"/>
    <w:next w:val="Normal"/>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DefaultParagraphFont"/>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uiPriority w:val="99"/>
    <w:qFormat/>
    <w:rsid w:val="00BD12A5"/>
    <w:pPr>
      <w:spacing w:after="220"/>
    </w:pPr>
    <w:rPr>
      <w:rFonts w:ascii="Arial" w:eastAsia="宋体" w:hAnsi="Arial"/>
      <w:sz w:val="22"/>
      <w:szCs w:val="24"/>
      <w:lang w:val="en-US"/>
    </w:rPr>
  </w:style>
  <w:style w:type="character" w:customStyle="1" w:styleId="Char">
    <w:name w:val="样式 正文 Char"/>
    <w:basedOn w:val="DefaultParagraphFont"/>
    <w:link w:val="a2"/>
    <w:locked/>
    <w:rsid w:val="00BD12A5"/>
    <w:rPr>
      <w:rFonts w:ascii="宋体" w:eastAsia="宋体" w:hAnsi="宋体" w:cs="宋体"/>
      <w:kern w:val="2"/>
      <w:sz w:val="21"/>
      <w:lang w:val="en-US" w:eastAsia="zh-CN"/>
    </w:rPr>
  </w:style>
  <w:style w:type="paragraph" w:customStyle="1" w:styleId="a2">
    <w:name w:val="样式 正文"/>
    <w:basedOn w:val="Normal"/>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3">
    <w:name w:val="公式"/>
    <w:basedOn w:val="Normal"/>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BodyText"/>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Normal"/>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Normal"/>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BD12A5"/>
    <w:pPr>
      <w:pBdr>
        <w:top w:val="single" w:sz="12" w:space="0" w:color="auto"/>
      </w:pBdr>
      <w:spacing w:before="360" w:after="240"/>
    </w:pPr>
    <w:rPr>
      <w:b/>
      <w:i/>
      <w:sz w:val="26"/>
    </w:rPr>
  </w:style>
  <w:style w:type="paragraph" w:customStyle="1" w:styleId="BodyTextIndent31">
    <w:name w:val="Body Text Indent 31"/>
    <w:basedOn w:val="Normal"/>
    <w:next w:val="BodyTextIndent3"/>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ListBullet"/>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Normal"/>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Normal"/>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BD12A5"/>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Normal"/>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Normal"/>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Normal"/>
    <w:next w:val="Normal"/>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Normal"/>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4">
    <w:name w:val="テキスト (文字)"/>
    <w:link w:val="a5"/>
    <w:locked/>
    <w:rsid w:val="00BD12A5"/>
    <w:rPr>
      <w:rFonts w:ascii="Century" w:eastAsia="MS Mincho" w:hAnsi="Century"/>
      <w:kern w:val="2"/>
      <w:sz w:val="21"/>
      <w:szCs w:val="22"/>
      <w:lang w:eastAsia="ja-JP"/>
    </w:rPr>
  </w:style>
  <w:style w:type="paragraph" w:customStyle="1" w:styleId="a5">
    <w:name w:val="テキスト"/>
    <w:basedOn w:val="Normal"/>
    <w:link w:val="a4"/>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BD12A5"/>
    <w:rPr>
      <w:rFonts w:ascii="Courier New" w:hAnsi="Courier New" w:cs="Courier New"/>
      <w:sz w:val="24"/>
    </w:rPr>
  </w:style>
  <w:style w:type="paragraph" w:customStyle="1" w:styleId="PatAppl">
    <w:name w:val="Pat Appl"/>
    <w:basedOn w:val="Normal"/>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BD12A5"/>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uiPriority w:val="99"/>
    <w:qFormat/>
    <w:rsid w:val="00BD12A5"/>
    <w:pPr>
      <w:spacing w:after="0"/>
      <w:ind w:left="720"/>
      <w:contextualSpacing/>
    </w:pPr>
    <w:rPr>
      <w:sz w:val="24"/>
      <w:szCs w:val="24"/>
      <w:lang w:val="en-US" w:eastAsia="zh-CN"/>
    </w:rPr>
  </w:style>
  <w:style w:type="paragraph" w:customStyle="1" w:styleId="TdocHeader2">
    <w:name w:val="Tdoc_Header_2"/>
    <w:basedOn w:val="Normal"/>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Normal"/>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Normal"/>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BD12A5"/>
    <w:pPr>
      <w:spacing w:after="0"/>
      <w:ind w:left="720"/>
      <w:contextualSpacing/>
    </w:pPr>
    <w:rPr>
      <w:sz w:val="24"/>
      <w:szCs w:val="24"/>
      <w:lang w:val="en-US" w:eastAsia="zh-CN"/>
    </w:rPr>
  </w:style>
  <w:style w:type="paragraph" w:customStyle="1" w:styleId="ListParagraph2">
    <w:name w:val="List Paragraph2"/>
    <w:basedOn w:val="Normal"/>
    <w:uiPriority w:val="99"/>
    <w:qFormat/>
    <w:rsid w:val="00BD12A5"/>
    <w:pPr>
      <w:spacing w:after="0"/>
      <w:ind w:left="720"/>
      <w:contextualSpacing/>
    </w:pPr>
    <w:rPr>
      <w:sz w:val="24"/>
      <w:szCs w:val="24"/>
      <w:lang w:val="en-US" w:eastAsia="zh-CN"/>
    </w:rPr>
  </w:style>
  <w:style w:type="paragraph" w:customStyle="1" w:styleId="ListParagraph5">
    <w:name w:val="List Paragraph5"/>
    <w:basedOn w:val="Normal"/>
    <w:uiPriority w:val="99"/>
    <w:qFormat/>
    <w:rsid w:val="00BD12A5"/>
    <w:pPr>
      <w:spacing w:after="0"/>
      <w:ind w:left="720"/>
      <w:contextualSpacing/>
    </w:pPr>
    <w:rPr>
      <w:sz w:val="24"/>
      <w:szCs w:val="24"/>
      <w:lang w:val="en-US" w:eastAsia="zh-CN"/>
    </w:rPr>
  </w:style>
  <w:style w:type="paragraph" w:customStyle="1" w:styleId="ListParagraph4">
    <w:name w:val="List Paragraph4"/>
    <w:basedOn w:val="Normal"/>
    <w:uiPriority w:val="99"/>
    <w:qFormat/>
    <w:rsid w:val="00BD12A5"/>
    <w:pPr>
      <w:spacing w:after="0"/>
      <w:ind w:left="720"/>
      <w:contextualSpacing/>
    </w:pPr>
    <w:rPr>
      <w:sz w:val="24"/>
      <w:szCs w:val="24"/>
      <w:lang w:val="en-US" w:eastAsia="zh-CN"/>
    </w:rPr>
  </w:style>
  <w:style w:type="paragraph" w:customStyle="1" w:styleId="62">
    <w:name w:val="标题 62"/>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BD12A5"/>
    <w:pPr>
      <w:spacing w:after="0"/>
      <w:ind w:left="720"/>
      <w:contextualSpacing/>
    </w:pPr>
    <w:rPr>
      <w:sz w:val="24"/>
      <w:szCs w:val="24"/>
      <w:lang w:val="en-US" w:eastAsia="zh-CN"/>
    </w:rPr>
  </w:style>
  <w:style w:type="paragraph" w:customStyle="1" w:styleId="ListParagraph6">
    <w:name w:val="List Paragraph6"/>
    <w:basedOn w:val="Normal"/>
    <w:uiPriority w:val="99"/>
    <w:qFormat/>
    <w:rsid w:val="00BD12A5"/>
    <w:pPr>
      <w:spacing w:after="0"/>
      <w:ind w:left="720"/>
      <w:contextualSpacing/>
    </w:pPr>
    <w:rPr>
      <w:sz w:val="24"/>
      <w:szCs w:val="24"/>
      <w:lang w:val="en-US" w:eastAsia="zh-CN"/>
    </w:rPr>
  </w:style>
  <w:style w:type="paragraph" w:customStyle="1" w:styleId="61">
    <w:name w:val="标题 61"/>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BodyText"/>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Normal"/>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NormalIndent"/>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Normal"/>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BD12A5"/>
    <w:pPr>
      <w:pBdr>
        <w:top w:val="single" w:sz="12" w:space="0" w:color="auto"/>
      </w:pBdr>
      <w:spacing w:before="360" w:after="240"/>
    </w:pPr>
    <w:rPr>
      <w:b/>
      <w:i/>
      <w:sz w:val="26"/>
    </w:rPr>
  </w:style>
  <w:style w:type="paragraph" w:customStyle="1" w:styleId="TableofFigures3">
    <w:name w:val="Table of Figures3"/>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BD12A5"/>
    <w:pPr>
      <w:pBdr>
        <w:top w:val="single" w:sz="12" w:space="0" w:color="auto"/>
      </w:pBdr>
      <w:spacing w:before="360" w:after="240"/>
    </w:pPr>
    <w:rPr>
      <w:b/>
      <w:i/>
      <w:sz w:val="26"/>
    </w:rPr>
  </w:style>
  <w:style w:type="paragraph" w:customStyle="1" w:styleId="TableofFigures4">
    <w:name w:val="Table of Figures4"/>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Normal"/>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Normal"/>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semiHidden/>
    <w:unhideWhenUsed/>
    <w:rsid w:val="00BD12A5"/>
    <w:rPr>
      <w:rFonts w:ascii="Arial" w:eastAsia="宋体" w:hAnsi="Arial" w:cs="Arial" w:hint="default"/>
      <w:color w:val="0000FF"/>
      <w:kern w:val="2"/>
      <w:sz w:val="18"/>
      <w:lang w:val="en-US" w:eastAsia="zh-CN" w:bidi="ar-SA"/>
    </w:rPr>
  </w:style>
  <w:style w:type="character" w:styleId="PlaceholderText">
    <w:name w:val="Placeholder Text"/>
    <w:basedOn w:val="DefaultParagraphFont"/>
    <w:uiPriority w:val="99"/>
    <w:semiHidden/>
    <w:rsid w:val="00BD12A5"/>
    <w:rPr>
      <w:color w:val="808080"/>
    </w:rPr>
  </w:style>
  <w:style w:type="character" w:styleId="SubtleEmphasis">
    <w:name w:val="Subtle Emphasis"/>
    <w:basedOn w:val="DefaultParagraphFont"/>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DefaultParagraphFont"/>
    <w:rsid w:val="00BD12A5"/>
  </w:style>
  <w:style w:type="character" w:customStyle="1" w:styleId="a6">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DefaultParagraphFont"/>
    <w:rsid w:val="00BD12A5"/>
  </w:style>
  <w:style w:type="character" w:customStyle="1" w:styleId="TALChar">
    <w:name w:val="TAL Char"/>
    <w:qFormat/>
    <w:rsid w:val="00BD12A5"/>
    <w:rPr>
      <w:rFonts w:ascii="Arial" w:hAnsi="Arial" w:cs="Arial" w:hint="default"/>
      <w:sz w:val="18"/>
      <w:lang w:val="en-GB" w:eastAsia="en-US"/>
    </w:rPr>
  </w:style>
  <w:style w:type="paragraph" w:styleId="z-TopofForm">
    <w:name w:val="HTML Top of Form"/>
    <w:basedOn w:val="Normal"/>
    <w:next w:val="Normal"/>
    <w:link w:val="z-TopofForm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TopofFormChar">
    <w:name w:val="z-Top of Form Char"/>
    <w:basedOn w:val="DefaultParagraphFont"/>
    <w:link w:val="z-TopofForm"/>
    <w:uiPriority w:val="99"/>
    <w:semiHidden/>
    <w:rsid w:val="00BD12A5"/>
    <w:rPr>
      <w:rFonts w:ascii="Arial" w:eastAsia="宋体" w:hAnsi="Arial" w:cs="Arial"/>
      <w:vanish/>
      <w:sz w:val="16"/>
      <w:szCs w:val="16"/>
      <w:lang w:val="en-GB" w:eastAsia="en-US"/>
    </w:rPr>
  </w:style>
  <w:style w:type="character" w:customStyle="1" w:styleId="hps">
    <w:name w:val="hps"/>
    <w:basedOn w:val="DefaultParagraphFont"/>
    <w:rsid w:val="00BD12A5"/>
  </w:style>
  <w:style w:type="paragraph" w:styleId="z-BottomofForm">
    <w:name w:val="HTML Bottom of Form"/>
    <w:basedOn w:val="Normal"/>
    <w:next w:val="Normal"/>
    <w:link w:val="z-BottomofFormChar"/>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BottomofFormChar">
    <w:name w:val="z-Bottom of Form Char"/>
    <w:basedOn w:val="DefaultParagraphFont"/>
    <w:link w:val="z-BottomofForm"/>
    <w:uiPriority w:val="99"/>
    <w:semiHidden/>
    <w:rsid w:val="00BD12A5"/>
    <w:rPr>
      <w:rFonts w:ascii="Arial" w:eastAsia="宋体" w:hAnsi="Arial" w:cs="Arial"/>
      <w:vanish/>
      <w:sz w:val="16"/>
      <w:szCs w:val="16"/>
      <w:lang w:val="en-GB" w:eastAsia="en-US"/>
    </w:rPr>
  </w:style>
  <w:style w:type="character" w:customStyle="1" w:styleId="shorttext">
    <w:name w:val="short_text"/>
    <w:basedOn w:val="DefaultParagraphFont"/>
    <w:rsid w:val="00BD12A5"/>
  </w:style>
  <w:style w:type="character" w:customStyle="1" w:styleId="keyword">
    <w:name w:val="keyword"/>
    <w:basedOn w:val="DefaultParagraphFont"/>
    <w:rsid w:val="00BD12A5"/>
  </w:style>
  <w:style w:type="character" w:customStyle="1" w:styleId="ordinary-span-edit2">
    <w:name w:val="ordinary-span-edit2"/>
    <w:basedOn w:val="DefaultParagraphFont"/>
    <w:rsid w:val="00BD12A5"/>
  </w:style>
  <w:style w:type="character" w:customStyle="1" w:styleId="size">
    <w:name w:val="size"/>
    <w:basedOn w:val="DefaultParagraphFont"/>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BodyTextIndentChar1">
    <w:name w:val="Body Text Indent Char1"/>
    <w:basedOn w:val="DefaultParagraphFont"/>
    <w:link w:val="BodyTextIndent"/>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DefaultParagraphFont"/>
    <w:rsid w:val="00BD12A5"/>
  </w:style>
  <w:style w:type="character" w:customStyle="1" w:styleId="def">
    <w:name w:val="def"/>
    <w:basedOn w:val="DefaultParagraphFont"/>
    <w:rsid w:val="00BD12A5"/>
  </w:style>
  <w:style w:type="character" w:customStyle="1" w:styleId="high-light-bg4">
    <w:name w:val="high-light-bg4"/>
    <w:basedOn w:val="DefaultParagraphFont"/>
    <w:rsid w:val="00BD12A5"/>
  </w:style>
  <w:style w:type="character" w:customStyle="1" w:styleId="TitleChar2">
    <w:name w:val="Title Char2"/>
    <w:basedOn w:val="DefaultParagraphFont"/>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DefaultParagraphFont"/>
    <w:rsid w:val="00BD12A5"/>
  </w:style>
  <w:style w:type="character" w:customStyle="1" w:styleId="onecomwebmail-font">
    <w:name w:val="onecomwebmail-font"/>
    <w:basedOn w:val="DefaultParagraphFont"/>
    <w:rsid w:val="00BD12A5"/>
  </w:style>
  <w:style w:type="character" w:customStyle="1" w:styleId="onecomwebmail-size">
    <w:name w:val="onecomwebmail-size"/>
    <w:basedOn w:val="DefaultParagraphFont"/>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
    <w:name w:val="(文字) (文字)5"/>
    <w:semiHidden/>
    <w:rsid w:val="00BD12A5"/>
    <w:rPr>
      <w:rFonts w:ascii="Times New Roman" w:hAnsi="Times New Roman" w:cs="Times New Roman" w:hint="default"/>
      <w:lang w:eastAsia="en-US"/>
    </w:rPr>
  </w:style>
  <w:style w:type="table" w:styleId="ColorfulList-Accent1">
    <w:name w:val="Colorful List Accent 1"/>
    <w:basedOn w:val="TableNormal"/>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DefaultParagraphFont"/>
    <w:uiPriority w:val="10"/>
    <w:rsid w:val="00BD12A5"/>
    <w:rPr>
      <w:rFonts w:ascii="Calibri Light" w:eastAsia="宋体" w:hAnsi="Calibri Light" w:cs="Times New Roman" w:hint="default"/>
      <w:b/>
      <w:bCs/>
      <w:sz w:val="32"/>
      <w:szCs w:val="32"/>
    </w:rPr>
  </w:style>
  <w:style w:type="character" w:customStyle="1" w:styleId="a8">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DefaultParagraphFont"/>
    <w:rsid w:val="00BD12A5"/>
    <w:rPr>
      <w:rFonts w:ascii="Times New Roman" w:hAnsi="Times New Roman" w:cs="Times New Roman" w:hint="default"/>
    </w:rPr>
  </w:style>
  <w:style w:type="character" w:customStyle="1" w:styleId="highlight">
    <w:name w:val="highlight"/>
    <w:basedOn w:val="DefaultParagraphFont"/>
    <w:rsid w:val="00BD12A5"/>
    <w:rPr>
      <w:rFonts w:ascii="Times New Roman" w:hAnsi="Times New Roman" w:cs="Times New Roman" w:hint="default"/>
    </w:rPr>
  </w:style>
  <w:style w:type="character" w:customStyle="1" w:styleId="TitleChar4">
    <w:name w:val="Title Char4"/>
    <w:basedOn w:val="DefaultParagraphFont"/>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BD12A5"/>
    <w:rPr>
      <w:rFonts w:ascii="Arial" w:hAnsi="Arial" w:cs="Arial" w:hint="default"/>
      <w:vanish/>
      <w:webHidden w:val="0"/>
      <w:sz w:val="16"/>
      <w:szCs w:val="16"/>
      <w:lang w:eastAsia="en-US"/>
      <w:specVanish w:val="0"/>
    </w:rPr>
  </w:style>
  <w:style w:type="character" w:customStyle="1" w:styleId="DateChar1">
    <w:name w:val="Date Char1"/>
    <w:basedOn w:val="DefaultParagraphFont"/>
    <w:rsid w:val="00BD12A5"/>
    <w:rPr>
      <w:lang w:eastAsia="en-US"/>
    </w:rPr>
  </w:style>
  <w:style w:type="character" w:customStyle="1" w:styleId="SubtitleChar1">
    <w:name w:val="Subtitle Char1"/>
    <w:basedOn w:val="DefaultParagraphFont"/>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DefaultParagraphFont"/>
    <w:rsid w:val="00BD12A5"/>
    <w:rPr>
      <w:rFonts w:ascii="Times New Roman" w:hAnsi="Times New Roman" w:cs="Times New Roman" w:hint="default"/>
      <w:sz w:val="16"/>
      <w:szCs w:val="16"/>
      <w:lang w:val="en-GB" w:eastAsia="en-US"/>
    </w:rPr>
  </w:style>
  <w:style w:type="table" w:styleId="TableSimple2">
    <w:name w:val="Table Simple 2"/>
    <w:basedOn w:val="TableNormal"/>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196434847">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410279218">
      <w:bodyDiv w:val="1"/>
      <w:marLeft w:val="0"/>
      <w:marRight w:val="0"/>
      <w:marTop w:val="0"/>
      <w:marBottom w:val="0"/>
      <w:divBdr>
        <w:top w:val="none" w:sz="0" w:space="0" w:color="auto"/>
        <w:left w:val="none" w:sz="0" w:space="0" w:color="auto"/>
        <w:bottom w:val="none" w:sz="0" w:space="0" w:color="auto"/>
        <w:right w:val="none" w:sz="0" w:space="0" w:color="auto"/>
      </w:divBdr>
    </w:div>
    <w:div w:id="509028302">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60560022">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51458677">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260337255">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540971600">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02316288">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65247719">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C3C86-CA67-48F5-9081-66203C93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918</Words>
  <Characters>5234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(Huawei)</dc:creator>
  <cp:keywords/>
  <cp:lastModifiedBy>Moderator (Huawei)</cp:lastModifiedBy>
  <cp:revision>14</cp:revision>
  <cp:lastPrinted>1900-01-01T00:00:00Z</cp:lastPrinted>
  <dcterms:created xsi:type="dcterms:W3CDTF">2022-10-14T13:48:00Z</dcterms:created>
  <dcterms:modified xsi:type="dcterms:W3CDTF">2022-10-14T14:01:00Z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(3)e+Df4l+p3B+yUZ/XMhZBTOWtb/bA4XZAfhUyxGsf7e08WQV90vC6Kufg8Nj/u+ew+y5UFVjD
PvbQSVIHEMpbHnHMckr1Mjd3KtJnGTlch1KaH18obyuuKs35KEFHWHTyZqHoIppRoXb4TsXb
nNfcoL8gwE4tBQWc3IieJMckubDEd/rSV65lCaUtYy3PFjuZDQH02oC86ukjh22I+9Id67N+
30XMjSCLiwt/4vCI/B</vt:lpwstr>
  </property>
  <property fmtid="{D5CDD505-2E9C-101B-9397-08002B2CF9AE}" pid="22" name="_2015_ms_pID_7253431">
    <vt:lpwstr>rujQ3B9Etb8U6AJf9ZBFVmfXKa4lZ7sa30/NWD6LvD+V4xf8TkJG2o
V6veMuLMThpk299doVvP/MHrAkR5dUZxOvOHW8CyXViq1J5Y8bnCKYAwxYKYikcAEg14vohd
9/WVMervJoo0uFSXBuWQUF3p3d/e0M2U199a8/SRes/YKbdrJUQXZudQePdEeckSxq5NvmZ7
chpv76mP+cGAm9cbLxpQtIk524RZVudp1T3/</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1665734586</vt:lpwstr>
  </property>
</Properties>
</file>