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F2532B" w:rsidR="00812B5A" w:rsidRPr="00812B5A" w:rsidRDefault="009E67D6" w:rsidP="000465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04654A">
              <w:t>handling SR and NACK-only collision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D3DFD5" w:rsidR="001E41F3" w:rsidRPr="00873F86" w:rsidRDefault="00873F86" w:rsidP="00214097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5CD13C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8E70E0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850DE9" w14:textId="0F2C5E43" w:rsidR="00683C9C" w:rsidRDefault="00683C9C" w:rsidP="00683C9C">
            <w:pPr>
              <w:pStyle w:val="CRCoverPage"/>
              <w:spacing w:after="0"/>
            </w:pPr>
            <w:r>
              <w:t>To reflect the following agre</w:t>
            </w:r>
            <w:r w:rsidR="00F50720">
              <w:t>ement to clause 18 in TS38.213:</w:t>
            </w:r>
          </w:p>
          <w:p w14:paraId="04FA3DAC" w14:textId="77777777" w:rsidR="00683C9C" w:rsidRPr="007432C2" w:rsidRDefault="00683C9C" w:rsidP="00683C9C">
            <w:pPr>
              <w:spacing w:after="0"/>
              <w:rPr>
                <w:rFonts w:ascii="Arial" w:hAnsi="Arial"/>
                <w:noProof/>
                <w:lang w:val="en-US"/>
              </w:rPr>
            </w:pPr>
            <w:r w:rsidRPr="00812B5A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0F1CB2EC" w14:textId="77777777" w:rsidR="00683C9C" w:rsidRPr="00812B5A" w:rsidRDefault="00683C9C" w:rsidP="00683C9C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7432C2">
              <w:rPr>
                <w:rFonts w:ascii="Arial" w:hAnsi="Arial"/>
                <w:i/>
                <w:noProof/>
                <w:lang w:val="en-US"/>
              </w:rPr>
              <w:t xml:space="preserve">It is up to UE implementation on which one to drop between SR or NACK-only when NACK-only collides with SR when UE would transmit PUCCH with HARQ-ACK according to the second reporting mode. </w:t>
            </w:r>
          </w:p>
          <w:p w14:paraId="708AA7DE" w14:textId="71E284BF" w:rsidR="00C01E1C" w:rsidRPr="00683C9C" w:rsidRDefault="00C01E1C" w:rsidP="009F4BA4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C2D923" w:rsidR="001E41F3" w:rsidRPr="00C2490D" w:rsidRDefault="007432C2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bookmarkStart w:id="1" w:name="_GoBack"/>
            <w:r w:rsidRPr="007432C2">
              <w:rPr>
                <w:rFonts w:ascii="Arial" w:hAnsi="Arial"/>
                <w:noProof/>
                <w:lang w:val="en-US"/>
              </w:rPr>
              <w:t>It is up to UE implementation on which one to drop between SR or NACK-only when NACK-only collides with SR when UE would transmit PUCCH with HARQ-ACK according to the second reporting mode.</w:t>
            </w:r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EE74E7" w:rsidR="001E41F3" w:rsidRPr="00C2490D" w:rsidRDefault="0004654A" w:rsidP="00463236">
            <w:pPr>
              <w:rPr>
                <w:noProof/>
                <w:lang w:eastAsia="zh-CN"/>
              </w:rPr>
            </w:pPr>
            <w:r w:rsidRPr="00463236">
              <w:rPr>
                <w:rFonts w:ascii="Arial" w:hAnsi="Arial" w:hint="eastAsia"/>
                <w:noProof/>
                <w:lang w:val="en-US"/>
              </w:rPr>
              <w:t>I</w:t>
            </w:r>
            <w:r w:rsidRPr="00463236">
              <w:rPr>
                <w:rFonts w:ascii="Arial" w:hAnsi="Arial"/>
                <w:noProof/>
                <w:lang w:val="en-US"/>
              </w:rPr>
              <w:t xml:space="preserve">t is unclear </w:t>
            </w:r>
            <w:r w:rsidR="00463236">
              <w:rPr>
                <w:rFonts w:ascii="Arial" w:hAnsi="Arial"/>
                <w:noProof/>
                <w:lang w:val="en-US"/>
              </w:rPr>
              <w:t>whether</w:t>
            </w:r>
            <w:r w:rsidRPr="00463236">
              <w:rPr>
                <w:rFonts w:ascii="Arial" w:hAnsi="Arial"/>
                <w:noProof/>
                <w:lang w:val="en-US"/>
              </w:rPr>
              <w:t xml:space="preserve"> SR and NACK-only can collide and how UE handles the collision if it happens.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1E3244F4" w14:textId="77777777" w:rsidR="00A552FB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90D516F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 xml:space="preserve">A UE can be configured per G-RNTI or per G-CS-RNTI, by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'enabled', to provide HARQ-ACK information for PDSCH receptions. When the UE is not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for a G-RNTI or G-CS-RNTI, the UE does not provide HARQ-ACK information for respective PDSCH receptions. If a UE is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</w:p>
    <w:p w14:paraId="7EF9D168" w14:textId="61C360CC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>If a UE would multiplex multicast HARQ-ACK information according to the second HARQ-ACK reporting mode with multicast HARQ-ACK information according to the first HARQ-ACK reporting mode, or unicast HARQ-ACK information, or CSI reports in a first PUCCH or in a PUSCH, as described in clauses 9 and 9.2.5, the UE provides the HARQ-ACK information according to the first HARQ-ACK reporting mode. For resolving an overlapping among a second PUCCH with HARQ-ACK information according to the second HARQ-ACK reporting mode and other PUCCHs or PUSCHs prior to multiplexing the HARQ-ACK information in a PUCCH or PUSCH when the UE is provided</w:t>
      </w:r>
      <w:r w:rsidRPr="00D911F7">
        <w:rPr>
          <w:rFonts w:eastAsia="宋体"/>
          <w:i/>
          <w:iCs/>
        </w:rPr>
        <w:t xml:space="preserve"> moreThanOneNackOnlyMode</w:t>
      </w:r>
      <w:r w:rsidRPr="00D911F7">
        <w:rPr>
          <w:rFonts w:eastAsia="宋体"/>
        </w:rPr>
        <w:t>, the UE considers that the UE would transmit the second PUCCH using any PUCCH resource from the PUCCH resources associated with the second HARQ-ACK reporting mode when all values of the HARQ-ACK information are 'ACK'.</w:t>
      </w:r>
      <w:ins w:id="3" w:author="Moderator (Huawei)" w:date="2022-10-13T16:28:00Z">
        <w:r w:rsidR="00DB0CF1">
          <w:rPr>
            <w:rFonts w:eastAsia="宋体"/>
          </w:rPr>
          <w:t xml:space="preserve"> </w:t>
        </w:r>
      </w:ins>
      <w:ins w:id="4" w:author="Moderator (Huawei)" w:date="2022-10-13T16:29:00Z">
        <w:r w:rsidR="00DB0CF1">
          <w:rPr>
            <w:rFonts w:eastAsia="宋体"/>
          </w:rPr>
          <w:t xml:space="preserve">It is up to UE implementation </w:t>
        </w:r>
        <w:r w:rsidR="00DB0CF1" w:rsidRPr="00DB0CF1">
          <w:rPr>
            <w:rFonts w:eastAsia="宋体"/>
          </w:rPr>
          <w:t>on which one to drop between SR or NACK-only when NACK-only collides with SR when UE would transmit PUCCH with HARQ-ACK according to the second reporting mode.</w:t>
        </w:r>
      </w:ins>
    </w:p>
    <w:p w14:paraId="50E38AED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>If a UE is provided multiple G-RNTIs or G-CS-RNTIs, a configuration for a HARQ-ACK codebook type applies to all G-RNTIs or G-CS-RNTIs.</w:t>
      </w:r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C719D" w14:textId="77777777" w:rsidR="001202D6" w:rsidRDefault="001202D6">
      <w:r>
        <w:separator/>
      </w:r>
    </w:p>
  </w:endnote>
  <w:endnote w:type="continuationSeparator" w:id="0">
    <w:p w14:paraId="1EAB7C91" w14:textId="77777777" w:rsidR="001202D6" w:rsidRDefault="0012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E8F0" w14:textId="77777777" w:rsidR="001202D6" w:rsidRDefault="001202D6">
      <w:r>
        <w:separator/>
      </w:r>
    </w:p>
  </w:footnote>
  <w:footnote w:type="continuationSeparator" w:id="0">
    <w:p w14:paraId="4713CA12" w14:textId="77777777" w:rsidR="001202D6" w:rsidRDefault="0012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1ABC"/>
    <w:rsid w:val="00022E4A"/>
    <w:rsid w:val="000465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E4D7C"/>
    <w:rsid w:val="000F6035"/>
    <w:rsid w:val="001202D6"/>
    <w:rsid w:val="00144F83"/>
    <w:rsid w:val="00145D43"/>
    <w:rsid w:val="0016060D"/>
    <w:rsid w:val="001743E1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4097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96B4A"/>
    <w:rsid w:val="002B5741"/>
    <w:rsid w:val="002E1ED5"/>
    <w:rsid w:val="002E472E"/>
    <w:rsid w:val="00302FC4"/>
    <w:rsid w:val="003046B1"/>
    <w:rsid w:val="00305409"/>
    <w:rsid w:val="00305C72"/>
    <w:rsid w:val="00320C44"/>
    <w:rsid w:val="003609EF"/>
    <w:rsid w:val="0036231A"/>
    <w:rsid w:val="00374DD4"/>
    <w:rsid w:val="003E1A36"/>
    <w:rsid w:val="00410371"/>
    <w:rsid w:val="004242F1"/>
    <w:rsid w:val="00444D87"/>
    <w:rsid w:val="00463236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70C17"/>
    <w:rsid w:val="00683C9C"/>
    <w:rsid w:val="00695808"/>
    <w:rsid w:val="006A6C92"/>
    <w:rsid w:val="006B46FB"/>
    <w:rsid w:val="006B7BF9"/>
    <w:rsid w:val="006C1800"/>
    <w:rsid w:val="006E21FB"/>
    <w:rsid w:val="00731E54"/>
    <w:rsid w:val="007432C2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12B5A"/>
    <w:rsid w:val="008247A9"/>
    <w:rsid w:val="008279FA"/>
    <w:rsid w:val="008373F9"/>
    <w:rsid w:val="0084283F"/>
    <w:rsid w:val="008443BC"/>
    <w:rsid w:val="008626E7"/>
    <w:rsid w:val="00863921"/>
    <w:rsid w:val="00870EE7"/>
    <w:rsid w:val="00873F86"/>
    <w:rsid w:val="008863B9"/>
    <w:rsid w:val="008A45A6"/>
    <w:rsid w:val="008D0DFB"/>
    <w:rsid w:val="008D3CCC"/>
    <w:rsid w:val="008D5D5F"/>
    <w:rsid w:val="008E70E0"/>
    <w:rsid w:val="008F3789"/>
    <w:rsid w:val="008F686C"/>
    <w:rsid w:val="00906D88"/>
    <w:rsid w:val="00912591"/>
    <w:rsid w:val="009148DE"/>
    <w:rsid w:val="009163B2"/>
    <w:rsid w:val="00941E30"/>
    <w:rsid w:val="0094324A"/>
    <w:rsid w:val="00951D21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4BA4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42B0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5AE2"/>
    <w:rsid w:val="00D06D51"/>
    <w:rsid w:val="00D10A28"/>
    <w:rsid w:val="00D1384D"/>
    <w:rsid w:val="00D176F6"/>
    <w:rsid w:val="00D24991"/>
    <w:rsid w:val="00D50255"/>
    <w:rsid w:val="00D66520"/>
    <w:rsid w:val="00D84AE9"/>
    <w:rsid w:val="00D911F7"/>
    <w:rsid w:val="00DA412D"/>
    <w:rsid w:val="00DB0CF1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851DD"/>
    <w:rsid w:val="00E91A79"/>
    <w:rsid w:val="00EA5047"/>
    <w:rsid w:val="00EB09B7"/>
    <w:rsid w:val="00EE7D7C"/>
    <w:rsid w:val="00F02EEA"/>
    <w:rsid w:val="00F25D98"/>
    <w:rsid w:val="00F300FB"/>
    <w:rsid w:val="00F36A4C"/>
    <w:rsid w:val="00F5072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BF36-4E66-49C2-8F06-1E49D2E5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64</cp:revision>
  <cp:lastPrinted>1899-12-31T23:00:00Z</cp:lastPrinted>
  <dcterms:created xsi:type="dcterms:W3CDTF">2022-09-28T07:18:00Z</dcterms:created>
  <dcterms:modified xsi:type="dcterms:W3CDTF">2022-10-13T08:35:00Z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1665642257</vt:lpwstr>
  </property>
</Properties>
</file>