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38A23A" w14:textId="46EC28F4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FC6F08">
        <w:rPr>
          <w:b/>
          <w:noProof/>
          <w:sz w:val="24"/>
        </w:rPr>
        <w:fldChar w:fldCharType="begin"/>
      </w:r>
      <w:r w:rsidR="00FC6F08">
        <w:rPr>
          <w:b/>
          <w:noProof/>
          <w:sz w:val="24"/>
        </w:rPr>
        <w:instrText xml:space="preserve"> DOCPROPERTY  TSG/WGRef  \* MERGEFORMAT </w:instrText>
      </w:r>
      <w:r w:rsidR="00FC6F08">
        <w:rPr>
          <w:b/>
          <w:noProof/>
          <w:sz w:val="24"/>
        </w:rPr>
        <w:fldChar w:fldCharType="separate"/>
      </w:r>
      <w:r w:rsidR="00495725" w:rsidRPr="00495725">
        <w:rPr>
          <w:b/>
          <w:noProof/>
          <w:sz w:val="24"/>
        </w:rPr>
        <w:t>RAN WG1</w:t>
      </w:r>
      <w:r w:rsidR="00FC6F08">
        <w:rPr>
          <w:b/>
          <w:noProof/>
          <w:sz w:val="24"/>
        </w:rPr>
        <w:fldChar w:fldCharType="end"/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FC6F08">
        <w:rPr>
          <w:b/>
          <w:noProof/>
          <w:sz w:val="24"/>
        </w:rPr>
        <w:fldChar w:fldCharType="begin"/>
      </w:r>
      <w:r w:rsidR="00FC6F08">
        <w:rPr>
          <w:b/>
          <w:noProof/>
          <w:sz w:val="24"/>
        </w:rPr>
        <w:instrText xml:space="preserve"> DOCPROPERTY  MtgSeq  \* MERGEFORMAT </w:instrText>
      </w:r>
      <w:r w:rsidR="00FC6F08">
        <w:rPr>
          <w:b/>
          <w:noProof/>
          <w:sz w:val="24"/>
        </w:rPr>
        <w:fldChar w:fldCharType="separate"/>
      </w:r>
      <w:r w:rsidR="00495725" w:rsidRPr="00495725">
        <w:rPr>
          <w:b/>
          <w:noProof/>
          <w:sz w:val="24"/>
        </w:rPr>
        <w:t>110</w:t>
      </w:r>
      <w:r w:rsidR="00FC6F08">
        <w:rPr>
          <w:b/>
          <w:noProof/>
          <w:sz w:val="24"/>
        </w:rPr>
        <w:fldChar w:fldCharType="end"/>
      </w:r>
      <w:r w:rsidR="00731E54" w:rsidRPr="00731E54">
        <w:rPr>
          <w:b/>
          <w:noProof/>
          <w:sz w:val="24"/>
        </w:rPr>
        <w:t>bis-e</w:t>
      </w:r>
      <w:r>
        <w:rPr>
          <w:b/>
          <w:i/>
          <w:noProof/>
          <w:sz w:val="28"/>
        </w:rPr>
        <w:tab/>
      </w:r>
      <w:r w:rsidR="006A6C92" w:rsidRPr="004F4C47">
        <w:rPr>
          <w:b/>
          <w:sz w:val="24"/>
          <w:szCs w:val="24"/>
          <w:lang w:eastAsia="zh-CN"/>
        </w:rPr>
        <w:t>R1-</w:t>
      </w:r>
      <w:r w:rsidR="00522360" w:rsidRPr="00522360">
        <w:rPr>
          <w:b/>
          <w:sz w:val="24"/>
          <w:szCs w:val="24"/>
          <w:lang w:eastAsia="zh-CN"/>
        </w:rPr>
        <w:t>22</w:t>
      </w:r>
      <w:r w:rsidR="00955DEA">
        <w:rPr>
          <w:b/>
          <w:sz w:val="24"/>
          <w:szCs w:val="24"/>
          <w:lang w:eastAsia="zh-CN"/>
        </w:rPr>
        <w:t>1xxxx</w:t>
      </w:r>
    </w:p>
    <w:p w14:paraId="7CB45193" w14:textId="5F393D89" w:rsidR="001E41F3" w:rsidRDefault="00731E54" w:rsidP="005E2C44">
      <w:pPr>
        <w:pStyle w:val="CRCoverPage"/>
        <w:outlineLvl w:val="0"/>
        <w:rPr>
          <w:b/>
          <w:noProof/>
          <w:sz w:val="24"/>
        </w:rPr>
      </w:pPr>
      <w:r w:rsidRPr="00731E54">
        <w:rPr>
          <w:b/>
          <w:noProof/>
          <w:sz w:val="24"/>
        </w:rPr>
        <w:t>e-Meeting, October 10– 19,</w:t>
      </w:r>
      <w:r w:rsidR="00662E08">
        <w:rPr>
          <w:b/>
          <w:noProof/>
          <w:sz w:val="24"/>
        </w:rPr>
        <w:t xml:space="preserve"> </w:t>
      </w:r>
      <w:r w:rsidR="006A6C92">
        <w:rPr>
          <w:b/>
          <w:noProof/>
          <w:sz w:val="24"/>
        </w:rPr>
        <w:t>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3CFA0A6D" w:rsidR="001E41F3" w:rsidRDefault="00DC2FC9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color w:val="FF0000"/>
                <w:sz w:val="32"/>
                <w:lang w:eastAsia="zh-CN"/>
              </w:rPr>
              <w:t>DRAFT</w:t>
            </w:r>
            <w:r>
              <w:rPr>
                <w:b/>
                <w:noProof/>
                <w:sz w:val="32"/>
              </w:rPr>
              <w:t xml:space="preserve"> </w:t>
            </w:r>
            <w:r w:rsidR="001E41F3"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2E9CE78F" w:rsidR="001E41F3" w:rsidRPr="00410371" w:rsidRDefault="00FC6F08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495725" w:rsidRPr="00495725">
              <w:rPr>
                <w:b/>
                <w:noProof/>
                <w:sz w:val="28"/>
              </w:rPr>
              <w:t>38.213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2B99F532" w:rsidR="001E41F3" w:rsidRPr="00410371" w:rsidRDefault="003046B1" w:rsidP="00547111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b/>
                <w:noProof/>
                <w:sz w:val="28"/>
                <w:szCs w:val="28"/>
                <w:lang w:eastAsia="zh-CN"/>
              </w:rPr>
              <w:t>xxxx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200A490D" w:rsidR="001E41F3" w:rsidRPr="00410371" w:rsidRDefault="001E41F3" w:rsidP="00E13F3D">
            <w:pPr>
              <w:pStyle w:val="CRCoverPage"/>
              <w:spacing w:after="0"/>
              <w:jc w:val="center"/>
              <w:rPr>
                <w:b/>
                <w:noProof/>
                <w:lang w:eastAsia="zh-CN"/>
              </w:rPr>
            </w:pP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39F80616" w:rsidR="001E41F3" w:rsidRPr="00410371" w:rsidRDefault="00FC6F08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495725" w:rsidRPr="00495725">
              <w:rPr>
                <w:b/>
                <w:noProof/>
                <w:sz w:val="28"/>
              </w:rPr>
              <w:t>17.</w:t>
            </w:r>
            <w:r w:rsidR="00580876">
              <w:rPr>
                <w:b/>
                <w:noProof/>
                <w:sz w:val="28"/>
              </w:rPr>
              <w:t>3</w:t>
            </w:r>
            <w:r w:rsidR="00495725" w:rsidRPr="00495725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626EBBC3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19410433" w:rsidR="00F25D98" w:rsidRDefault="00E36FE0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316C032E" w:rsidR="00F25D98" w:rsidRDefault="00E36FE0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2D38CC3B" w:rsidR="001E41F3" w:rsidRDefault="009E67D6" w:rsidP="00670C17">
            <w:pPr>
              <w:pStyle w:val="CRCoverPage"/>
              <w:spacing w:after="0"/>
              <w:ind w:left="100"/>
              <w:rPr>
                <w:noProof/>
              </w:rPr>
            </w:pPr>
            <w:r w:rsidRPr="009E67D6">
              <w:t>Draft CR</w:t>
            </w:r>
            <w:r w:rsidR="00745533" w:rsidRPr="00745533">
              <w:t xml:space="preserve"> on</w:t>
            </w:r>
            <w:r w:rsidR="00DC03E5">
              <w:t xml:space="preserve"> </w:t>
            </w:r>
            <w:r w:rsidR="00670C17">
              <w:t>multiplexing NACK-only mode1 with others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662E08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055FCE9B" w:rsidR="001E41F3" w:rsidRPr="00873F86" w:rsidRDefault="00873F86" w:rsidP="00214097">
            <w:pPr>
              <w:pStyle w:val="CRCoverPage"/>
              <w:spacing w:after="0"/>
              <w:rPr>
                <w:noProof/>
                <w:lang w:val="es-US"/>
              </w:rPr>
            </w:pPr>
            <w:r w:rsidRPr="00873F86">
              <w:rPr>
                <w:noProof/>
                <w:lang w:val="es-US"/>
              </w:rPr>
              <w:t xml:space="preserve">  Moderator (Huawei), </w:t>
            </w:r>
            <w:r w:rsidR="00214097">
              <w:rPr>
                <w:noProof/>
                <w:lang w:val="es-US"/>
              </w:rPr>
              <w:t>ZTE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00793FB9" w:rsidR="001E41F3" w:rsidRDefault="0063208C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R1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0FCE2731" w:rsidR="001E41F3" w:rsidRDefault="00D176F6">
            <w:pPr>
              <w:pStyle w:val="CRCoverPage"/>
              <w:spacing w:after="0"/>
              <w:ind w:left="100"/>
              <w:rPr>
                <w:noProof/>
              </w:rPr>
            </w:pPr>
            <w:r w:rsidRPr="00D176F6">
              <w:t>NR_MBS-Core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4489CF71" w:rsidR="001E41F3" w:rsidRDefault="007E2D1A" w:rsidP="007E2D1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2022-10-12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3725894" w:rsidR="001E41F3" w:rsidRDefault="00FC6F08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fldChar w:fldCharType="begin"/>
            </w:r>
            <w:r>
              <w:rPr>
                <w:b/>
                <w:noProof/>
              </w:rPr>
              <w:instrText xml:space="preserve"> DOCPROPERTY  Cat  \* MERGEFORMAT </w:instrText>
            </w:r>
            <w:r>
              <w:rPr>
                <w:b/>
                <w:noProof/>
              </w:rPr>
              <w:fldChar w:fldCharType="separate"/>
            </w:r>
            <w:r w:rsidR="00495725" w:rsidRPr="00495725">
              <w:rPr>
                <w:b/>
                <w:noProof/>
              </w:rPr>
              <w:t>F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633BFCBE" w:rsidR="001E41F3" w:rsidRDefault="00FC6F0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495725">
              <w:rPr>
                <w:noProof/>
              </w:rPr>
              <w:t>Rel-17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561AD55D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621FEB4B" w:rsidR="00C01E1C" w:rsidRPr="002563C8" w:rsidRDefault="009F4BA4" w:rsidP="009F4BA4">
            <w:pPr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 xml:space="preserve">The agreement of PUCCH transmission for </w:t>
            </w:r>
            <w:r w:rsidRPr="009F4BA4">
              <w:rPr>
                <w:rFonts w:eastAsia="Calibri"/>
              </w:rPr>
              <w:t>resolving an overlapping among a second PUCCH with HARQ-ACK information according to the second HARQ-ACK reporting mode and other PUCCHs or PUSCHs prior to multiplexing the HARQ-ACK information in a PUCCH or PUSCH</w:t>
            </w:r>
            <w:r>
              <w:rPr>
                <w:rFonts w:eastAsia="Calibri"/>
              </w:rPr>
              <w:t xml:space="preserve"> when UE is indicated NACK-only mode1 is not reflected in TS38.213 v17.3.0</w:t>
            </w:r>
            <w:r w:rsidR="00C01E1C">
              <w:rPr>
                <w:rFonts w:eastAsia="Calibri"/>
              </w:rPr>
              <w:t xml:space="preserve">. 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3D3CC08A" w:rsidR="001E41F3" w:rsidRPr="00C2490D" w:rsidRDefault="00951D21" w:rsidP="002563C8">
            <w:pPr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noProof/>
                <w:lang w:eastAsia="zh-CN"/>
              </w:rPr>
            </w:pPr>
            <w:r w:rsidRPr="00951D21">
              <w:rPr>
                <w:noProof/>
                <w:lang w:eastAsia="zh-CN"/>
              </w:rPr>
              <w:t>For resolving an overlapping among a second PUCCH with HARQ-ACK information according to the second HARQ-ACK reporting mode and other PUCCHs or PUSCHs prior to multiplexing the HARQ-ACK information in a PUCCH or PUSCH</w:t>
            </w:r>
            <w:r w:rsidRPr="00951D21">
              <w:rPr>
                <w:noProof/>
                <w:lang w:eastAsia="zh-CN"/>
              </w:rPr>
              <w:t xml:space="preserve"> </w:t>
            </w:r>
            <w:r w:rsidRPr="009F4BA4">
              <w:rPr>
                <w:b/>
                <w:strike/>
                <w:noProof/>
                <w:lang w:eastAsia="zh-CN"/>
              </w:rPr>
              <w:t>when the UE is provided</w:t>
            </w:r>
            <w:r w:rsidRPr="009F4BA4">
              <w:rPr>
                <w:b/>
                <w:i/>
                <w:iCs/>
                <w:strike/>
                <w:noProof/>
                <w:lang w:eastAsia="zh-CN"/>
              </w:rPr>
              <w:t xml:space="preserve"> moreThanOneNackOnlyMode</w:t>
            </w:r>
            <w:r w:rsidRPr="00951D21">
              <w:rPr>
                <w:noProof/>
                <w:lang w:eastAsia="zh-CN"/>
              </w:rPr>
              <w:t xml:space="preserve">, the UE considers that the UE would transmit the second PUCCH </w:t>
            </w:r>
            <w:r w:rsidRPr="009F4BA4">
              <w:rPr>
                <w:b/>
                <w:strike/>
                <w:noProof/>
                <w:lang w:eastAsia="zh-CN"/>
              </w:rPr>
              <w:t>using any PUCCH resource from the PUCCH resources associated with the second HARQ-ACK reporting mode</w:t>
            </w:r>
            <w:r w:rsidRPr="009F4BA4">
              <w:rPr>
                <w:b/>
                <w:noProof/>
                <w:lang w:eastAsia="zh-CN"/>
              </w:rPr>
              <w:t xml:space="preserve"> </w:t>
            </w:r>
            <w:r w:rsidRPr="00951D21">
              <w:rPr>
                <w:noProof/>
                <w:lang w:eastAsia="zh-CN"/>
              </w:rPr>
              <w:t>when all values of the HARQ-ACK information are 'ACK'.</w:t>
            </w:r>
            <w:r w:rsidRPr="00951D21">
              <w:rPr>
                <w:noProof/>
                <w:lang w:eastAsia="zh-CN"/>
              </w:rPr>
              <w:t xml:space="preserve"> </w:t>
            </w:r>
            <w:r w:rsidRPr="00951D21">
              <w:rPr>
                <w:b/>
                <w:noProof/>
                <w:lang w:eastAsia="zh-CN"/>
              </w:rPr>
              <w:t>For resolving an overlapping among a second PUCCH with HARQ-ACK information according to the second HARQ-ACK reporting mode and other PUCCHs or PUSCHs prior to multiplexing the HARQ-ACK information in a PUCCH or PUSCH when the UE is provided</w:t>
            </w:r>
            <w:r w:rsidRPr="00951D21">
              <w:rPr>
                <w:b/>
                <w:i/>
                <w:iCs/>
                <w:noProof/>
                <w:lang w:eastAsia="zh-CN"/>
              </w:rPr>
              <w:t xml:space="preserve"> moreThanOneNackOnlyMode</w:t>
            </w:r>
            <w:r w:rsidRPr="00951D21">
              <w:rPr>
                <w:b/>
                <w:noProof/>
                <w:lang w:eastAsia="zh-CN"/>
              </w:rPr>
              <w:t>, the UE considers that the UE would transmit the second PUCCH using any PUCCH resource from the PUCCH resources associated with the second HARQ-ACK reporting mode when all values of the</w:t>
            </w:r>
            <w:r w:rsidRPr="00951D21">
              <w:rPr>
                <w:b/>
                <w:noProof/>
                <w:lang w:eastAsia="zh-CN"/>
              </w:rPr>
              <w:t xml:space="preserve"> HARQ-ACK information are 'ACK'</w:t>
            </w:r>
            <w:r w:rsidR="008373F9" w:rsidRPr="008373F9">
              <w:rPr>
                <w:noProof/>
                <w:lang w:eastAsia="zh-CN"/>
              </w:rPr>
              <w:t>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5568FF37" w:rsidR="001E41F3" w:rsidRPr="00C2490D" w:rsidRDefault="000E4D7C" w:rsidP="00C01E1C">
            <w:pPr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UE behavior is unclear on PUCCH transmission in NACK-only mode1 for </w:t>
            </w:r>
            <w:r w:rsidRPr="000E4D7C">
              <w:rPr>
                <w:noProof/>
                <w:lang w:eastAsia="zh-CN"/>
              </w:rPr>
              <w:t>resolving an overlapping among a second PUCCH with HARQ-ACK information according to the second HARQ-ACK reporting mode and other PUCCHs or PUSCHs prior to multiplexing the HARQ-ACK information in a PUCCH or PUSCH</w:t>
            </w:r>
            <w:bookmarkStart w:id="1" w:name="_GoBack"/>
            <w:bookmarkEnd w:id="1"/>
            <w:r w:rsidR="00C01E1C">
              <w:rPr>
                <w:noProof/>
                <w:lang w:eastAsia="zh-CN"/>
              </w:rPr>
              <w:t xml:space="preserve">. 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5F47A5EE" w:rsidR="001E41F3" w:rsidRDefault="00C2490D" w:rsidP="00CA5059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1</w:t>
            </w:r>
            <w:r w:rsidR="00731E54">
              <w:rPr>
                <w:noProof/>
                <w:lang w:eastAsia="zh-CN"/>
              </w:rPr>
              <w:t>8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76471B0" w14:textId="77777777" w:rsidR="0097286F" w:rsidRDefault="0097286F" w:rsidP="0097286F">
      <w:pPr>
        <w:pStyle w:val="Heading1"/>
      </w:pPr>
      <w:bookmarkStart w:id="2" w:name="_Toc114216137"/>
      <w:r>
        <w:lastRenderedPageBreak/>
        <w:t>18</w:t>
      </w:r>
      <w:r>
        <w:tab/>
        <w:t>Multicast Broadcast Services</w:t>
      </w:r>
      <w:bookmarkEnd w:id="2"/>
    </w:p>
    <w:p w14:paraId="1E3244F4" w14:textId="77777777" w:rsidR="00A552FB" w:rsidRDefault="00A552FB" w:rsidP="00A552FB">
      <w:pPr>
        <w:spacing w:beforeLines="100" w:before="240" w:after="240"/>
        <w:jc w:val="center"/>
        <w:rPr>
          <w:rFonts w:ascii="Arial" w:hAnsi="Arial" w:cs="Arial"/>
          <w:color w:val="FF0000"/>
          <w:sz w:val="28"/>
          <w:szCs w:val="28"/>
          <w:lang w:eastAsia="zh-CN"/>
        </w:rPr>
      </w:pPr>
      <w:r w:rsidRPr="00661137">
        <w:rPr>
          <w:rFonts w:ascii="Arial" w:hAnsi="Arial" w:cs="Arial"/>
          <w:color w:val="FF0000"/>
          <w:sz w:val="28"/>
          <w:szCs w:val="28"/>
          <w:lang w:eastAsia="zh-CN"/>
        </w:rPr>
        <w:t xml:space="preserve">&lt; </w:t>
      </w:r>
      <w:r w:rsidRPr="00661137">
        <w:rPr>
          <w:rFonts w:ascii="Arial" w:hAnsi="Arial" w:cs="Arial"/>
          <w:color w:val="FF0000"/>
          <w:sz w:val="28"/>
          <w:szCs w:val="28"/>
        </w:rPr>
        <w:t>Unchanged parts are omitted</w:t>
      </w:r>
      <w:r w:rsidRPr="00661137">
        <w:rPr>
          <w:rFonts w:ascii="Arial" w:hAnsi="Arial" w:cs="Arial"/>
          <w:color w:val="FF0000"/>
          <w:sz w:val="28"/>
          <w:szCs w:val="28"/>
          <w:lang w:eastAsia="zh-CN"/>
        </w:rPr>
        <w:t xml:space="preserve"> &gt;</w:t>
      </w:r>
    </w:p>
    <w:p w14:paraId="0C77D854" w14:textId="329FE52A" w:rsidR="00E851DD" w:rsidRPr="00B642B0" w:rsidRDefault="00E851DD" w:rsidP="00E851DD">
      <w:r>
        <w:t>If a UE would multiplex multicast HARQ-ACK information according to the second HARQ-ACK reporting mode with multicast HARQ-ACK information according to the first HARQ-ACK reporting mode, or unicast HARQ-ACK information, or CSI reports in a first PUCCH or in a PUSCH, as described in clauses 9 and 9.2.5, the UE provides the HARQ-ACK information according to the first HARQ-ACK reporting mode. For resolving an overlapping among a second PUCCH with HARQ-ACK information according to the second HARQ-ACK reporting mode and other PUCCHs or PUSCHs prior to multiplexing the HARQ-ACK information in a PUCCH or PUSCH</w:t>
      </w:r>
      <w:del w:id="3" w:author="Moderator (Huawei)" w:date="2022-10-11T23:21:00Z">
        <w:r w:rsidDel="0094324A">
          <w:delText xml:space="preserve"> when the UE is provided</w:delText>
        </w:r>
        <w:r w:rsidDel="0094324A">
          <w:rPr>
            <w:i/>
            <w:iCs/>
          </w:rPr>
          <w:delText xml:space="preserve"> moreThanOneNackOnlyMode</w:delText>
        </w:r>
      </w:del>
      <w:r>
        <w:t xml:space="preserve">, the UE considers that the UE would transmit the second PUCCH </w:t>
      </w:r>
      <w:del w:id="4" w:author="Moderator (Huawei)" w:date="2022-10-11T23:38:00Z">
        <w:r w:rsidDel="00B642B0">
          <w:delText xml:space="preserve">using any PUCCH resource from the PUCCH resources associated with the second HARQ-ACK reporting mode </w:delText>
        </w:r>
      </w:del>
      <w:r>
        <w:t>when all values of the HARQ-ACK information are 'ACK'.</w:t>
      </w:r>
      <w:ins w:id="5" w:author="Moderator (Huawei)" w:date="2022-10-11T23:38:00Z">
        <w:r w:rsidR="00B642B0">
          <w:t xml:space="preserve"> </w:t>
        </w:r>
      </w:ins>
      <w:ins w:id="6" w:author="Moderator (Huawei)" w:date="2022-10-11T23:40:00Z">
        <w:r w:rsidR="00B642B0">
          <w:t>For resolving an overlapping among a second PUCCH with HARQ-ACK information according to the second HARQ-ACK reporting mode and other PUCCHs or PUSCHs prior to multiplexing the HARQ-ACK information in a PUCCH or PUSCH when the UE is provided</w:t>
        </w:r>
        <w:r w:rsidR="00B642B0">
          <w:rPr>
            <w:i/>
            <w:iCs/>
          </w:rPr>
          <w:t xml:space="preserve"> moreThanOneNackOnlyMode</w:t>
        </w:r>
        <w:r w:rsidR="00B642B0">
          <w:t>, the UE considers that the UE would transmit the second PUCCH using any PUCCH resource from the PUCCH resources associated with the second HARQ-ACK reporting mode when all values of the HARQ-ACK information are 'ACK'.</w:t>
        </w:r>
        <w:r w:rsidR="00B642B0">
          <w:t xml:space="preserve"> </w:t>
        </w:r>
      </w:ins>
    </w:p>
    <w:p w14:paraId="098BFD24" w14:textId="77777777" w:rsidR="00A552FB" w:rsidRPr="005C4B66" w:rsidRDefault="00A552FB" w:rsidP="00A552FB">
      <w:pPr>
        <w:spacing w:beforeLines="100" w:before="240" w:after="240"/>
        <w:jc w:val="center"/>
        <w:rPr>
          <w:rFonts w:ascii="Arial" w:hAnsi="Arial" w:cs="Arial"/>
          <w:color w:val="FF0000"/>
          <w:sz w:val="28"/>
          <w:szCs w:val="28"/>
          <w:lang w:eastAsia="zh-CN"/>
        </w:rPr>
      </w:pPr>
      <w:r w:rsidRPr="00661137">
        <w:rPr>
          <w:rFonts w:ascii="Arial" w:hAnsi="Arial" w:cs="Arial"/>
          <w:color w:val="FF0000"/>
          <w:sz w:val="28"/>
          <w:szCs w:val="28"/>
          <w:lang w:eastAsia="zh-CN"/>
        </w:rPr>
        <w:t xml:space="preserve">&lt; </w:t>
      </w:r>
      <w:r w:rsidRPr="00661137">
        <w:rPr>
          <w:rFonts w:ascii="Arial" w:hAnsi="Arial" w:cs="Arial"/>
          <w:color w:val="FF0000"/>
          <w:sz w:val="28"/>
          <w:szCs w:val="28"/>
        </w:rPr>
        <w:t>Unchanged parts are omitted</w:t>
      </w:r>
      <w:r w:rsidRPr="00661137">
        <w:rPr>
          <w:rFonts w:ascii="Arial" w:hAnsi="Arial" w:cs="Arial"/>
          <w:color w:val="FF0000"/>
          <w:sz w:val="28"/>
          <w:szCs w:val="28"/>
          <w:lang w:eastAsia="zh-CN"/>
        </w:rPr>
        <w:t xml:space="preserve"> &gt;</w:t>
      </w:r>
    </w:p>
    <w:p w14:paraId="229AD507" w14:textId="6623BA1B" w:rsidR="001A7327" w:rsidRPr="00731E54" w:rsidRDefault="001A7327" w:rsidP="00246E28">
      <w:pPr>
        <w:rPr>
          <w:lang w:eastAsia="zh-CN"/>
        </w:rPr>
      </w:pPr>
    </w:p>
    <w:p w14:paraId="11C6A0AC" w14:textId="77777777" w:rsidR="001E1F35" w:rsidRPr="001E1F35" w:rsidRDefault="001E1F35" w:rsidP="00A7558D">
      <w:pPr>
        <w:jc w:val="both"/>
        <w:rPr>
          <w:noProof/>
          <w:color w:val="FF0000"/>
          <w:lang w:eastAsia="zh-CN"/>
        </w:rPr>
      </w:pPr>
    </w:p>
    <w:sectPr w:rsidR="001E1F35" w:rsidRPr="001E1F35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41286D" w14:textId="77777777" w:rsidR="0084283F" w:rsidRDefault="0084283F">
      <w:r>
        <w:separator/>
      </w:r>
    </w:p>
  </w:endnote>
  <w:endnote w:type="continuationSeparator" w:id="0">
    <w:p w14:paraId="32260F19" w14:textId="77777777" w:rsidR="0084283F" w:rsidRDefault="00842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724E7F" w14:textId="77777777" w:rsidR="0084283F" w:rsidRDefault="0084283F">
      <w:r>
        <w:separator/>
      </w:r>
    </w:p>
  </w:footnote>
  <w:footnote w:type="continuationSeparator" w:id="0">
    <w:p w14:paraId="74C74063" w14:textId="77777777" w:rsidR="0084283F" w:rsidRDefault="008428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1946C1"/>
    <w:multiLevelType w:val="multilevel"/>
    <w:tmpl w:val="101946C1"/>
    <w:lvl w:ilvl="0">
      <w:numFmt w:val="bullet"/>
      <w:lvlText w:val="•"/>
      <w:lvlJc w:val="left"/>
      <w:pPr>
        <w:ind w:left="840" w:hanging="420"/>
      </w:pPr>
      <w:rPr>
        <w:rFonts w:ascii="宋体" w:eastAsia="宋体" w:hAnsi="宋体" w:cs="Times New Roman" w:hint="eastAsia"/>
      </w:rPr>
    </w:lvl>
    <w:lvl w:ilvl="1">
      <w:numFmt w:val="bullet"/>
      <w:lvlText w:val="-"/>
      <w:lvlJc w:val="left"/>
      <w:pPr>
        <w:ind w:left="1260" w:hanging="420"/>
      </w:pPr>
      <w:rPr>
        <w:rFonts w:ascii="Times New Roman" w:eastAsia="Malgun Gothic" w:hAnsi="Times New Roman" w:cs="Times New Roman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4D4225EB"/>
    <w:multiLevelType w:val="hybridMultilevel"/>
    <w:tmpl w:val="100C0CB4"/>
    <w:lvl w:ilvl="0" w:tplc="9FBC6C52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oderator (Huawei)">
    <w15:presenceInfo w15:providerId="None" w15:userId="Moderator (Huawei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oNotDisplayPageBoundaries/>
  <w:printFractionalCharacterWidth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E1MjQzsTC2MLM0sjBV0lEKTi0uzszPAykwrgUAcpCg4CwAAAA="/>
  </w:docVars>
  <w:rsids>
    <w:rsidRoot w:val="00022E4A"/>
    <w:rsid w:val="000176A6"/>
    <w:rsid w:val="00022E4A"/>
    <w:rsid w:val="00097A9D"/>
    <w:rsid w:val="000A1B9B"/>
    <w:rsid w:val="000A41B8"/>
    <w:rsid w:val="000A6394"/>
    <w:rsid w:val="000B7FED"/>
    <w:rsid w:val="000C038A"/>
    <w:rsid w:val="000C6598"/>
    <w:rsid w:val="000C7791"/>
    <w:rsid w:val="000D44B3"/>
    <w:rsid w:val="000E4D7C"/>
    <w:rsid w:val="000F6035"/>
    <w:rsid w:val="00144F83"/>
    <w:rsid w:val="00145D43"/>
    <w:rsid w:val="0016060D"/>
    <w:rsid w:val="001801B4"/>
    <w:rsid w:val="001867F1"/>
    <w:rsid w:val="00192C46"/>
    <w:rsid w:val="001A08B3"/>
    <w:rsid w:val="001A7327"/>
    <w:rsid w:val="001A7B60"/>
    <w:rsid w:val="001B52F0"/>
    <w:rsid w:val="001B7A65"/>
    <w:rsid w:val="001C0C4A"/>
    <w:rsid w:val="001C3F2E"/>
    <w:rsid w:val="001D2BFF"/>
    <w:rsid w:val="001E1F35"/>
    <w:rsid w:val="001E3678"/>
    <w:rsid w:val="001E41F3"/>
    <w:rsid w:val="00214097"/>
    <w:rsid w:val="002361C9"/>
    <w:rsid w:val="00246E28"/>
    <w:rsid w:val="00254085"/>
    <w:rsid w:val="002563C8"/>
    <w:rsid w:val="0026004D"/>
    <w:rsid w:val="002626F3"/>
    <w:rsid w:val="002640DD"/>
    <w:rsid w:val="00275D12"/>
    <w:rsid w:val="00284FEB"/>
    <w:rsid w:val="002860C4"/>
    <w:rsid w:val="00296B4A"/>
    <w:rsid w:val="002B5741"/>
    <w:rsid w:val="002E1ED5"/>
    <w:rsid w:val="002E472E"/>
    <w:rsid w:val="00302FC4"/>
    <w:rsid w:val="003046B1"/>
    <w:rsid w:val="00305409"/>
    <w:rsid w:val="00305C72"/>
    <w:rsid w:val="00320C44"/>
    <w:rsid w:val="003609EF"/>
    <w:rsid w:val="0036231A"/>
    <w:rsid w:val="00374DD4"/>
    <w:rsid w:val="003E1A36"/>
    <w:rsid w:val="00410371"/>
    <w:rsid w:val="004242F1"/>
    <w:rsid w:val="00483160"/>
    <w:rsid w:val="00495725"/>
    <w:rsid w:val="004B75B7"/>
    <w:rsid w:val="004D5A1A"/>
    <w:rsid w:val="004F3275"/>
    <w:rsid w:val="005124E3"/>
    <w:rsid w:val="005141D9"/>
    <w:rsid w:val="00514288"/>
    <w:rsid w:val="0051580D"/>
    <w:rsid w:val="00522360"/>
    <w:rsid w:val="00533E79"/>
    <w:rsid w:val="00547111"/>
    <w:rsid w:val="00555492"/>
    <w:rsid w:val="00572CA6"/>
    <w:rsid w:val="00580876"/>
    <w:rsid w:val="00583D30"/>
    <w:rsid w:val="00585226"/>
    <w:rsid w:val="00592D74"/>
    <w:rsid w:val="005C6333"/>
    <w:rsid w:val="005E2C44"/>
    <w:rsid w:val="00621188"/>
    <w:rsid w:val="006257ED"/>
    <w:rsid w:val="00631570"/>
    <w:rsid w:val="0063208C"/>
    <w:rsid w:val="00653DE4"/>
    <w:rsid w:val="0066183C"/>
    <w:rsid w:val="00662E08"/>
    <w:rsid w:val="00662FC1"/>
    <w:rsid w:val="00665C47"/>
    <w:rsid w:val="00670C17"/>
    <w:rsid w:val="00695808"/>
    <w:rsid w:val="006A6C92"/>
    <w:rsid w:val="006B46FB"/>
    <w:rsid w:val="006B7BF9"/>
    <w:rsid w:val="006C1800"/>
    <w:rsid w:val="006E21FB"/>
    <w:rsid w:val="00731E54"/>
    <w:rsid w:val="00745533"/>
    <w:rsid w:val="00745573"/>
    <w:rsid w:val="007764A4"/>
    <w:rsid w:val="00790CA1"/>
    <w:rsid w:val="00792342"/>
    <w:rsid w:val="007977A8"/>
    <w:rsid w:val="007B512A"/>
    <w:rsid w:val="007C2097"/>
    <w:rsid w:val="007D1DD9"/>
    <w:rsid w:val="007D6A07"/>
    <w:rsid w:val="007E2BD7"/>
    <w:rsid w:val="007E2D1A"/>
    <w:rsid w:val="007F7259"/>
    <w:rsid w:val="008040A8"/>
    <w:rsid w:val="008247A9"/>
    <w:rsid w:val="008279FA"/>
    <w:rsid w:val="008373F9"/>
    <w:rsid w:val="0084283F"/>
    <w:rsid w:val="008443BC"/>
    <w:rsid w:val="008626E7"/>
    <w:rsid w:val="00863921"/>
    <w:rsid w:val="00870EE7"/>
    <w:rsid w:val="00873F86"/>
    <w:rsid w:val="008863B9"/>
    <w:rsid w:val="008A45A6"/>
    <w:rsid w:val="008D0DFB"/>
    <w:rsid w:val="008D3CCC"/>
    <w:rsid w:val="008D5D5F"/>
    <w:rsid w:val="008F3789"/>
    <w:rsid w:val="008F686C"/>
    <w:rsid w:val="00906D88"/>
    <w:rsid w:val="00912591"/>
    <w:rsid w:val="009148DE"/>
    <w:rsid w:val="009163B2"/>
    <w:rsid w:val="00941E30"/>
    <w:rsid w:val="0094324A"/>
    <w:rsid w:val="00951D21"/>
    <w:rsid w:val="00955DEA"/>
    <w:rsid w:val="0097286F"/>
    <w:rsid w:val="0097523A"/>
    <w:rsid w:val="009777D9"/>
    <w:rsid w:val="00982404"/>
    <w:rsid w:val="00991B88"/>
    <w:rsid w:val="009A5753"/>
    <w:rsid w:val="009A579D"/>
    <w:rsid w:val="009C060D"/>
    <w:rsid w:val="009E3297"/>
    <w:rsid w:val="009E67D6"/>
    <w:rsid w:val="009F1E67"/>
    <w:rsid w:val="009F4BA4"/>
    <w:rsid w:val="009F734F"/>
    <w:rsid w:val="00A246B6"/>
    <w:rsid w:val="00A458B4"/>
    <w:rsid w:val="00A47E70"/>
    <w:rsid w:val="00A50CF0"/>
    <w:rsid w:val="00A552FB"/>
    <w:rsid w:val="00A612C3"/>
    <w:rsid w:val="00A7558D"/>
    <w:rsid w:val="00A7671C"/>
    <w:rsid w:val="00A81DEA"/>
    <w:rsid w:val="00AA2CBC"/>
    <w:rsid w:val="00AA5889"/>
    <w:rsid w:val="00AB16F2"/>
    <w:rsid w:val="00AC5820"/>
    <w:rsid w:val="00AC71D0"/>
    <w:rsid w:val="00AD1CD8"/>
    <w:rsid w:val="00AF51A5"/>
    <w:rsid w:val="00B00B59"/>
    <w:rsid w:val="00B01247"/>
    <w:rsid w:val="00B035E5"/>
    <w:rsid w:val="00B04AEE"/>
    <w:rsid w:val="00B258BB"/>
    <w:rsid w:val="00B37875"/>
    <w:rsid w:val="00B45662"/>
    <w:rsid w:val="00B642B0"/>
    <w:rsid w:val="00B67B97"/>
    <w:rsid w:val="00B67D08"/>
    <w:rsid w:val="00B968C8"/>
    <w:rsid w:val="00BA3EC5"/>
    <w:rsid w:val="00BA51D9"/>
    <w:rsid w:val="00BB5DFC"/>
    <w:rsid w:val="00BD279D"/>
    <w:rsid w:val="00BD6BB8"/>
    <w:rsid w:val="00C01E1C"/>
    <w:rsid w:val="00C173CE"/>
    <w:rsid w:val="00C2490D"/>
    <w:rsid w:val="00C66BA2"/>
    <w:rsid w:val="00C870F6"/>
    <w:rsid w:val="00C95985"/>
    <w:rsid w:val="00C96C58"/>
    <w:rsid w:val="00CA5059"/>
    <w:rsid w:val="00CC5026"/>
    <w:rsid w:val="00CC68D0"/>
    <w:rsid w:val="00CE5061"/>
    <w:rsid w:val="00D02F66"/>
    <w:rsid w:val="00D03F9A"/>
    <w:rsid w:val="00D06D51"/>
    <w:rsid w:val="00D10A28"/>
    <w:rsid w:val="00D1384D"/>
    <w:rsid w:val="00D176F6"/>
    <w:rsid w:val="00D24991"/>
    <w:rsid w:val="00D50255"/>
    <w:rsid w:val="00D66520"/>
    <w:rsid w:val="00D84AE9"/>
    <w:rsid w:val="00DA412D"/>
    <w:rsid w:val="00DC03E5"/>
    <w:rsid w:val="00DC2FC9"/>
    <w:rsid w:val="00DE0A87"/>
    <w:rsid w:val="00DE34CF"/>
    <w:rsid w:val="00E13F3D"/>
    <w:rsid w:val="00E172DD"/>
    <w:rsid w:val="00E34898"/>
    <w:rsid w:val="00E36FE0"/>
    <w:rsid w:val="00E5150B"/>
    <w:rsid w:val="00E851DD"/>
    <w:rsid w:val="00E91A79"/>
    <w:rsid w:val="00EA5047"/>
    <w:rsid w:val="00EB09B7"/>
    <w:rsid w:val="00EE7D7C"/>
    <w:rsid w:val="00F02EEA"/>
    <w:rsid w:val="00F25D98"/>
    <w:rsid w:val="00F300FB"/>
    <w:rsid w:val="00F36A4C"/>
    <w:rsid w:val="00F66818"/>
    <w:rsid w:val="00FA0D27"/>
    <w:rsid w:val="00FB26DC"/>
    <w:rsid w:val="00FB6386"/>
    <w:rsid w:val="00FC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Zchn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uiPriority w:val="99"/>
    <w:semiHidden/>
    <w:rsid w:val="000B7FED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Zchn">
    <w:name w:val="B1 Zchn"/>
    <w:link w:val="B1"/>
    <w:qFormat/>
    <w:locked/>
    <w:rsid w:val="00D10A28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locked/>
    <w:rsid w:val="00D10A28"/>
    <w:rPr>
      <w:rFonts w:ascii="Times New Roman" w:hAnsi="Times New Roman"/>
      <w:lang w:val="en-GB" w:eastAsia="en-US"/>
    </w:rPr>
  </w:style>
  <w:style w:type="character" w:customStyle="1" w:styleId="fontstyle01">
    <w:name w:val="fontstyle01"/>
    <w:basedOn w:val="DefaultParagraphFont"/>
    <w:rsid w:val="00D10A28"/>
    <w:rPr>
      <w:rFonts w:ascii="Times New Roman" w:hAnsi="Times New Roman" w:cs="Times New Roman" w:hint="default"/>
      <w:b w:val="0"/>
      <w:bCs w:val="0"/>
      <w:i/>
      <w:iCs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745573"/>
    <w:rPr>
      <w:rFonts w:ascii="Times New Roman" w:hAnsi="Times New Roman"/>
      <w:lang w:val="en-GB" w:eastAsia="en-US"/>
    </w:rPr>
  </w:style>
  <w:style w:type="character" w:customStyle="1" w:styleId="ListParagraphChar">
    <w:name w:val="List Paragraph Char"/>
    <w:aliases w:val="- Bullets Char,목록 단락 Char,リスト段落 Char,Lista1 Char,?? ?? Char,????? Char,???? Char,列出段落1 Char,中等深浅网格 1 - 着色 21 Char,¥¡¡¡¡ì¬º¥¹¥È¶ÎÂä Char,ÁÐ³ö¶ÎÂä Char,列表段落1 Char,—ño’i—Ž Char,¥ê¥¹¥È¶ÎÂä Char,1st level - Bullet List Paragraph Char"/>
    <w:link w:val="ListParagraph"/>
    <w:uiPriority w:val="34"/>
    <w:qFormat/>
    <w:locked/>
    <w:rsid w:val="00731E54"/>
    <w:rPr>
      <w:rFonts w:ascii="Calibri" w:hAnsi="Calibri"/>
    </w:rPr>
  </w:style>
  <w:style w:type="paragraph" w:styleId="ListParagraph">
    <w:name w:val="List Paragraph"/>
    <w:aliases w:val="- Bullets,목록 단락,リスト段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表段落11,列,列出"/>
    <w:basedOn w:val="Normal"/>
    <w:link w:val="ListParagraphChar"/>
    <w:uiPriority w:val="34"/>
    <w:qFormat/>
    <w:rsid w:val="00731E54"/>
    <w:pPr>
      <w:widowControl w:val="0"/>
      <w:spacing w:after="0"/>
      <w:ind w:firstLineChars="200" w:firstLine="420"/>
      <w:jc w:val="both"/>
    </w:pPr>
    <w:rPr>
      <w:rFonts w:ascii="Calibri" w:hAnsi="Calibri"/>
      <w:lang w:val="fr-FR" w:eastAsia="fr-FR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5C72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1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340BAF-189A-4310-8082-64A03999D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51</TotalTime>
  <Pages>3</Pages>
  <Words>728</Words>
  <Characters>4150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4869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/>
  <cp:keywords/>
  <cp:lastModifiedBy>Moderator (Huawei)</cp:lastModifiedBy>
  <cp:revision>51</cp:revision>
  <cp:lastPrinted>1899-12-31T23:00:00Z</cp:lastPrinted>
  <dcterms:created xsi:type="dcterms:W3CDTF">2022-09-28T07:18:00Z</dcterms:created>
  <dcterms:modified xsi:type="dcterms:W3CDTF">2022-10-11T15:47:00Z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RAN WG1</vt:lpwstr>
  </property>
  <property fmtid="{D5CDD505-2E9C-101B-9397-08002B2CF9AE}" pid="3" name="MtgSeq">
    <vt:lpwstr>110</vt:lpwstr>
  </property>
  <property fmtid="{D5CDD505-2E9C-101B-9397-08002B2CF9AE}" pid="4" name="Location">
    <vt:lpwstr>Toulouse</vt:lpwstr>
  </property>
  <property fmtid="{D5CDD505-2E9C-101B-9397-08002B2CF9AE}" pid="5" name="Country">
    <vt:lpwstr>France</vt:lpwstr>
  </property>
  <property fmtid="{D5CDD505-2E9C-101B-9397-08002B2CF9AE}" pid="6" name="StartDate">
    <vt:lpwstr>Aug 22nd</vt:lpwstr>
  </property>
  <property fmtid="{D5CDD505-2E9C-101B-9397-08002B2CF9AE}" pid="7" name="EndDate">
    <vt:lpwstr>Aug 26th</vt:lpwstr>
  </property>
  <property fmtid="{D5CDD505-2E9C-101B-9397-08002B2CF9AE}" pid="8" name="Tdoc#">
    <vt:lpwstr>&lt;TDoc#&gt;</vt:lpwstr>
  </property>
  <property fmtid="{D5CDD505-2E9C-101B-9397-08002B2CF9AE}" pid="9" name="Spec#">
    <vt:lpwstr>38.213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17.2.0</vt:lpwstr>
  </property>
  <property fmtid="{D5CDD505-2E9C-101B-9397-08002B2CF9AE}" pid="13" name="SourceIfWg">
    <vt:lpwstr>vivo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NR_UE_pow_sav</vt:lpwstr>
  </property>
  <property fmtid="{D5CDD505-2E9C-101B-9397-08002B2CF9AE}" pid="16" name="Cat">
    <vt:lpwstr>F</vt:lpwstr>
  </property>
  <property fmtid="{D5CDD505-2E9C-101B-9397-08002B2CF9AE}" pid="17" name="ResDate">
    <vt:filetime>2022-08-22T10:00:00Z</vt:filetime>
  </property>
  <property fmtid="{D5CDD505-2E9C-101B-9397-08002B2CF9AE}" pid="18" name="Release">
    <vt:lpwstr>Rel-17</vt:lpwstr>
  </property>
  <property fmtid="{D5CDD505-2E9C-101B-9397-08002B2CF9AE}" pid="19" name="CrTitle">
    <vt:lpwstr>Correction on PDCCH skipping for RACH procedure</vt:lpwstr>
  </property>
  <property fmtid="{D5CDD505-2E9C-101B-9397-08002B2CF9AE}" pid="20" name="MtgTitle">
    <vt:lpwstr/>
  </property>
  <property fmtid="{D5CDD505-2E9C-101B-9397-08002B2CF9AE}" pid="21" name="_2015_ms_pID_725343">
    <vt:lpwstr>(2)uIkhJm6mGgyKUpx+goGkzyytd95HeKvn3ifYn4GaTwmvnXM+Qma3qt3z+CBJy23E+wbJjtYO
nL0wTQk/pZsBKcHADQlvUKRISCMYhIaOncOuSyM1euleVtDyY6L+fPlPvhTr5wbr0KRe+jrw
Z6/Rkw7vDR/aDUYPnS/YF2EBqGcRZkoO0adCf5IR6yjodv+g/I8HnRlQTfYyJiSp1yvekksu
7stBkDx1zAnxjXVsNF</vt:lpwstr>
  </property>
  <property fmtid="{D5CDD505-2E9C-101B-9397-08002B2CF9AE}" pid="22" name="_2015_ms_pID_7253431">
    <vt:lpwstr>spF4CYVYjvkn7rmu/RXI2shaLVA+ZEsfaFEqlIUzNb00/4QiVQIIB1
V/jo91KJ4kLZGgQgQuk/STi5J7ovUzbBbwUrjRxzBK3oAjYuJvhO3ZVV+oZ/+fcTe3H2f+NQ
ogMdZQrTWLJeZgtm76nbZPJXhF/U1luGrWYN9VynYKLZ1xAb4BTyiJDWq5xk2FkX/QdZ/oTU
ckkY7yplN9UHBwlx</vt:lpwstr>
  </property>
  <property fmtid="{D5CDD505-2E9C-101B-9397-08002B2CF9AE}" pid="23" name="_readonly">
    <vt:lpwstr/>
  </property>
  <property fmtid="{D5CDD505-2E9C-101B-9397-08002B2CF9AE}" pid="24" name="_change">
    <vt:lpwstr/>
  </property>
  <property fmtid="{D5CDD505-2E9C-101B-9397-08002B2CF9AE}" pid="25" name="_full-control">
    <vt:lpwstr/>
  </property>
  <property fmtid="{D5CDD505-2E9C-101B-9397-08002B2CF9AE}" pid="26" name="sflag">
    <vt:lpwstr>1665479399</vt:lpwstr>
  </property>
</Properties>
</file>