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0BDC611C"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1D7A33">
        <w:rPr>
          <w:b/>
          <w:i/>
          <w:noProof/>
          <w:sz w:val="28"/>
        </w:rPr>
        <w:t>1xxxx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45C3B" w:rsidR="001E41F3" w:rsidRDefault="005425CA" w:rsidP="005425CA">
            <w:pPr>
              <w:pStyle w:val="CRCoverPage"/>
              <w:spacing w:after="0"/>
              <w:ind w:left="100"/>
              <w:rPr>
                <w:noProof/>
              </w:rPr>
            </w:pPr>
            <w:r>
              <w:rPr>
                <w:noProof/>
              </w:rPr>
              <w:t xml:space="preserve">Draft CR on </w:t>
            </w:r>
            <w:r w:rsidR="00712D8B" w:rsidRPr="00712D8B">
              <w:rPr>
                <w:noProof/>
              </w:rPr>
              <w:t>PRI for NACK-only HARQ-ACK feedback to TS38.213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C806C8" w:rsidR="001E41F3" w:rsidRDefault="00CB2D89" w:rsidP="00A42C24">
            <w:pPr>
              <w:pStyle w:val="CRCoverPage"/>
              <w:spacing w:after="0"/>
              <w:ind w:left="100"/>
              <w:rPr>
                <w:noProof/>
              </w:rPr>
            </w:pPr>
            <w:r>
              <w:rPr>
                <w:noProof/>
              </w:rPr>
              <w:t>Moderator (Huawei)</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D27973" w:rsidR="001E41F3" w:rsidRDefault="00A67246" w:rsidP="005425CA">
            <w:pPr>
              <w:pStyle w:val="CRCoverPage"/>
              <w:spacing w:after="0"/>
              <w:ind w:left="100"/>
              <w:rPr>
                <w:noProof/>
              </w:rPr>
            </w:pPr>
            <w:r>
              <w:rPr>
                <w:noProof/>
              </w:rPr>
              <w:t>202</w:t>
            </w:r>
            <w:r w:rsidRPr="008A0AF3">
              <w:rPr>
                <w:noProof/>
                <w:color w:val="000000" w:themeColor="text1"/>
              </w:rPr>
              <w:t>2</w:t>
            </w:r>
            <w:r>
              <w:rPr>
                <w:noProof/>
                <w:color w:val="000000" w:themeColor="text1"/>
              </w:rPr>
              <w:t>-</w:t>
            </w:r>
            <w:r w:rsidR="005425CA">
              <w:rPr>
                <w:noProof/>
                <w:color w:val="000000" w:themeColor="text1"/>
              </w:rPr>
              <w:t>10</w:t>
            </w:r>
            <w:r>
              <w:rPr>
                <w:noProof/>
                <w:color w:val="000000" w:themeColor="text1"/>
              </w:rPr>
              <w:t>-</w:t>
            </w:r>
            <w:r w:rsidR="005425CA">
              <w:rPr>
                <w:noProof/>
                <w:color w:val="000000" w:themeColor="text1"/>
              </w:rPr>
              <w:t>1</w:t>
            </w:r>
            <w:r w:rsidR="00D15B4F">
              <w:rPr>
                <w:noProof/>
                <w:color w:val="000000" w:themeColor="text1"/>
              </w:rPr>
              <w:t>8</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D2E79" w:rsidR="00EF4198" w:rsidRPr="0044423B" w:rsidRDefault="00EF4198" w:rsidP="00BD7208">
            <w:pPr>
              <w:pStyle w:val="CRCoverPage"/>
              <w:spacing w:after="0"/>
              <w:rPr>
                <w:noProof/>
                <w:color w:val="000000" w:themeColor="text1"/>
                <w:lang w:eastAsia="zh-CN"/>
              </w:rPr>
            </w:pPr>
            <w:r>
              <w:rPr>
                <w:bCs/>
                <w:iCs/>
                <w:noProof/>
                <w:color w:val="000000" w:themeColor="text1"/>
                <w:lang w:eastAsia="zh-CN"/>
              </w:rPr>
              <w:t xml:space="preserve">It is unclear whether PRI is used for NACK-only mode1.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BFF5A2" w14:textId="77777777" w:rsidR="009C7289" w:rsidRDefault="009C7289" w:rsidP="009C7289">
            <w:pPr>
              <w:rPr>
                <w:rFonts w:eastAsia="宋体"/>
                <w:lang w:val="en-US"/>
              </w:rPr>
            </w:pPr>
            <w:r w:rsidRPr="00320328">
              <w:rPr>
                <w:rFonts w:eastAsia="宋体"/>
              </w:rPr>
              <w:t xml:space="preserve">A UE that is indicated the second HARQ-ACK reporting mode for only one G-RNTI can be indicated by </w:t>
            </w:r>
            <w:r w:rsidRPr="00320328">
              <w:rPr>
                <w:rFonts w:eastAsia="宋体"/>
                <w:i/>
                <w:iCs/>
              </w:rPr>
              <w:t>moreThanOneNackOnlyMode</w:t>
            </w:r>
            <w:r w:rsidRPr="00320328">
              <w:rPr>
                <w:rFonts w:eastAsia="宋体"/>
              </w:rPr>
              <w:t xml:space="preserve"> to provide associated HARQ-ACK information bits in a PUCCH either according to the first HARQ-ACK reporting mode</w:t>
            </w:r>
            <w:r>
              <w:rPr>
                <w:rFonts w:eastAsia="宋体"/>
              </w:rPr>
              <w:t xml:space="preserve"> </w:t>
            </w:r>
            <w:r w:rsidRPr="009C7289">
              <w:rPr>
                <w:rFonts w:eastAsia="宋体"/>
                <w:b/>
                <w:lang w:val="en-US"/>
              </w:rPr>
              <w:t>or according to the second HARQ-ACK reporting mode [12, TS 38.331]</w:t>
            </w:r>
            <w:r>
              <w:rPr>
                <w:rFonts w:eastAsia="宋体"/>
                <w:lang w:val="en-US"/>
              </w:rPr>
              <w:t xml:space="preserve">. </w:t>
            </w:r>
          </w:p>
          <w:p w14:paraId="5B3F237D" w14:textId="77777777" w:rsidR="009C7289" w:rsidRPr="009C7289" w:rsidRDefault="009C7289" w:rsidP="009C7289">
            <w:pPr>
              <w:rPr>
                <w:rFonts w:eastAsia="宋体"/>
                <w:b/>
                <w:lang w:val="en-US"/>
              </w:rPr>
            </w:pPr>
            <w:r w:rsidRPr="009C7289">
              <w:rPr>
                <w:rFonts w:eastAsia="宋体"/>
                <w:b/>
                <w:lang w:val="en-US"/>
              </w:rPr>
              <w:t xml:space="preserve">When a UE would transmit a PUCCH with HARQ-ACK information according to the first HARQ-ACK reporting mode, </w:t>
            </w:r>
            <w:r w:rsidRPr="009C7289">
              <w:rPr>
                <w:rFonts w:eastAsia="宋体"/>
                <w:b/>
              </w:rPr>
              <w:t xml:space="preserve">the UE determines a PUCCH or a PUSCH to provide the HARQ-ACK information as described in clause 9.2. </w:t>
            </w:r>
          </w:p>
          <w:p w14:paraId="31C656EC" w14:textId="5470679F" w:rsidR="00BE0904" w:rsidRPr="009C7289" w:rsidRDefault="009C7289" w:rsidP="009C7289">
            <w:pPr>
              <w:rPr>
                <w:rFonts w:cs="Arial"/>
                <w:noProof/>
                <w:lang w:eastAsia="zh-CN"/>
              </w:rPr>
            </w:pPr>
            <w:r w:rsidRPr="009C7289">
              <w:rPr>
                <w:rFonts w:eastAsia="宋体"/>
                <w:b/>
                <w:lang w:val="en-US"/>
              </w:rPr>
              <w:t xml:space="preserve">When a UE would transmit a PUCCH with HARQ-ACK information according to the second HARQ-ACK reporting mode, the UE </w:t>
            </w:r>
            <w:r w:rsidRPr="009C7289">
              <w:rPr>
                <w:rFonts w:eastAsia="宋体"/>
                <w:b/>
              </w:rPr>
              <w:t>selects</w:t>
            </w:r>
            <w:r w:rsidRPr="00320328">
              <w:rPr>
                <w:rFonts w:eastAsia="宋体"/>
              </w:rPr>
              <w:t xml:space="preserve"> a PUCCH resource from a set of PUCCH resources for the PUCCH transmission based on the values of the HARQ-ACK information bits as described in Table 18-1</w:t>
            </w:r>
            <w:r w:rsidRPr="00320328">
              <w:rPr>
                <w:rFonts w:eastAsia="宋体"/>
                <w:sz w:val="16"/>
                <w:szCs w:val="16"/>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C57768" w:rsidR="00282FEA" w:rsidRPr="00282FEA" w:rsidRDefault="00282FEA" w:rsidP="00964D33">
            <w:pPr>
              <w:pStyle w:val="CRCoverPage"/>
              <w:spacing w:after="0"/>
              <w:rPr>
                <w:rFonts w:cs="Arial"/>
                <w:noProof/>
                <w:lang w:eastAsia="zh-CN"/>
              </w:rPr>
            </w:pPr>
            <w:r>
              <w:rPr>
                <w:rFonts w:cs="Arial"/>
                <w:noProof/>
                <w:lang w:eastAsia="zh-CN"/>
              </w:rPr>
              <w:t>What PUCCH resource is to be used for NACK-only mode1 is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576C1" w:rsidR="001E41F3" w:rsidRDefault="00320328" w:rsidP="00D646DF">
            <w:pPr>
              <w:pStyle w:val="CRCoverPage"/>
              <w:spacing w:after="0"/>
              <w:ind w:left="460" w:hanging="360"/>
              <w:rPr>
                <w:noProof/>
                <w:lang w:eastAsia="zh-CN"/>
              </w:rPr>
            </w:pPr>
            <w:r>
              <w:rPr>
                <w:noProof/>
                <w:lang w:eastAsia="zh-CN"/>
              </w:rPr>
              <w:t>18</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2292D4" w14:textId="77777777" w:rsidR="00320328" w:rsidRPr="00320328" w:rsidRDefault="00320328" w:rsidP="00320328">
      <w:pPr>
        <w:keepNext/>
        <w:keepLines/>
        <w:pBdr>
          <w:top w:val="single" w:sz="12" w:space="3" w:color="auto"/>
        </w:pBdr>
        <w:spacing w:before="240"/>
        <w:ind w:left="1134" w:hanging="1134"/>
        <w:outlineLvl w:val="0"/>
        <w:rPr>
          <w:rFonts w:ascii="Arial" w:eastAsia="宋体" w:hAnsi="Arial"/>
          <w:sz w:val="36"/>
        </w:rPr>
      </w:pPr>
      <w:bookmarkStart w:id="2" w:name="_Toc114216137"/>
      <w:r w:rsidRPr="00320328">
        <w:rPr>
          <w:rFonts w:ascii="Arial" w:eastAsia="宋体" w:hAnsi="Arial"/>
          <w:sz w:val="36"/>
        </w:rPr>
        <w:lastRenderedPageBreak/>
        <w:t>18</w:t>
      </w:r>
      <w:r w:rsidRPr="00320328">
        <w:rPr>
          <w:rFonts w:ascii="Arial" w:eastAsia="宋体" w:hAnsi="Arial" w:hint="eastAsia"/>
          <w:sz w:val="36"/>
        </w:rPr>
        <w:tab/>
      </w:r>
      <w:r w:rsidRPr="00320328">
        <w:rPr>
          <w:rFonts w:ascii="Arial" w:eastAsia="宋体" w:hAnsi="Arial"/>
          <w:sz w:val="36"/>
        </w:rPr>
        <w:t>Multicast Broadcast Services</w:t>
      </w:r>
      <w:bookmarkEnd w:id="2"/>
    </w:p>
    <w:p w14:paraId="16679DFE" w14:textId="77777777" w:rsidR="00320328" w:rsidRPr="00320328" w:rsidRDefault="00320328" w:rsidP="00320328">
      <w:pPr>
        <w:rPr>
          <w:rFonts w:eastAsia="宋体"/>
          <w:lang w:val="en-US"/>
        </w:rPr>
      </w:pPr>
      <w:r w:rsidRPr="00320328">
        <w:rPr>
          <w:rFonts w:eastAsia="宋体"/>
          <w:lang w:val="en-US"/>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30601141" w14:textId="77777777" w:rsidR="003309DF" w:rsidRPr="003309DF" w:rsidRDefault="003309DF" w:rsidP="003309DF">
      <w:pPr>
        <w:spacing w:beforeLines="100" w:before="240" w:after="240"/>
        <w:jc w:val="center"/>
        <w:rPr>
          <w:rFonts w:ascii="Arial" w:hAnsi="Arial" w:cs="Arial"/>
          <w:color w:val="FF0000"/>
          <w:sz w:val="28"/>
          <w:szCs w:val="28"/>
          <w:lang w:eastAsia="zh-CN"/>
        </w:rPr>
      </w:pPr>
      <w:r w:rsidRPr="003309DF">
        <w:rPr>
          <w:rFonts w:ascii="Arial" w:hAnsi="Arial" w:cs="Arial"/>
          <w:color w:val="FF0000"/>
          <w:sz w:val="28"/>
          <w:szCs w:val="28"/>
          <w:lang w:eastAsia="zh-CN"/>
        </w:rPr>
        <w:t xml:space="preserve">&lt; </w:t>
      </w:r>
      <w:r w:rsidRPr="003309DF">
        <w:rPr>
          <w:rFonts w:ascii="Arial" w:hAnsi="Arial" w:cs="Arial"/>
          <w:color w:val="FF0000"/>
          <w:sz w:val="28"/>
          <w:szCs w:val="28"/>
        </w:rPr>
        <w:t>Unchanged parts are omitted</w:t>
      </w:r>
      <w:r w:rsidRPr="003309DF">
        <w:rPr>
          <w:rFonts w:ascii="Arial" w:hAnsi="Arial" w:cs="Arial"/>
          <w:color w:val="FF0000"/>
          <w:sz w:val="28"/>
          <w:szCs w:val="28"/>
          <w:lang w:eastAsia="zh-CN"/>
        </w:rPr>
        <w:t xml:space="preserve"> &gt;</w:t>
      </w:r>
    </w:p>
    <w:p w14:paraId="7082AAF9" w14:textId="77777777" w:rsidR="003309DF" w:rsidRPr="003309DF" w:rsidRDefault="003309DF" w:rsidP="003309DF">
      <w:r w:rsidRPr="003309DF">
        <w:t xml:space="preserve">A UE can be configured by </w:t>
      </w:r>
      <w:r w:rsidRPr="003309DF">
        <w:rPr>
          <w:i/>
          <w:iCs/>
        </w:rPr>
        <w:t>harq-FeedbackOptionMulticast,</w:t>
      </w:r>
      <w:r w:rsidRPr="003309DF">
        <w:t xml:space="preserve"> for a G-RNTI or for a G-CS-RNTI, to provide HARQ-ACK information for a transport block reception associated with the G-RNTI or with the G-CS-RNTI, according to the first HARQ-ACK reporting mode or according to the second HARQ-ACK reporting mode. The UE determines a priority for a PUCCH transmission with multicast HARQ-ACK information according to any HARQ-ACK reporting mode as described in clause 9 for a PUCCH transmission with unicast HARQ-ACK information.</w:t>
      </w:r>
    </w:p>
    <w:p w14:paraId="5FE613C8" w14:textId="4623EE82" w:rsidR="003309DF" w:rsidRPr="003309DF" w:rsidRDefault="003309DF" w:rsidP="003309DF">
      <w:r w:rsidRPr="003309DF">
        <w:t xml:space="preserve">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w:t>
      </w:r>
      <w:del w:id="3" w:author="Moderator (Huawei)2" w:date="2022-10-18T19:21:00Z">
        <w:r w:rsidRPr="003309DF" w:rsidDel="003309DF">
          <w:delText>The UE determines a PUCCH or a PUSCH to provide the HARQ-ACK information as described in clause 9.2.</w:delText>
        </w:r>
      </w:del>
    </w:p>
    <w:p w14:paraId="1891CD47" w14:textId="77777777" w:rsidR="003309DF" w:rsidRPr="003309DF" w:rsidRDefault="003309DF" w:rsidP="003309DF">
      <w:pPr>
        <w:spacing w:beforeLines="100" w:before="240" w:after="240"/>
        <w:jc w:val="center"/>
        <w:rPr>
          <w:rFonts w:ascii="Arial" w:hAnsi="Arial" w:cs="Arial"/>
          <w:color w:val="FF0000"/>
          <w:sz w:val="28"/>
          <w:szCs w:val="28"/>
          <w:lang w:eastAsia="zh-CN"/>
        </w:rPr>
      </w:pPr>
      <w:r w:rsidRPr="003309DF">
        <w:rPr>
          <w:rFonts w:ascii="Arial" w:hAnsi="Arial" w:cs="Arial"/>
          <w:color w:val="FF0000"/>
          <w:sz w:val="28"/>
          <w:szCs w:val="28"/>
          <w:lang w:eastAsia="zh-CN"/>
        </w:rPr>
        <w:t>&lt; Unchanged parts are omitted &gt;</w:t>
      </w:r>
    </w:p>
    <w:p w14:paraId="7683ABBC" w14:textId="77777777" w:rsidR="009502B7" w:rsidRDefault="00320328" w:rsidP="00320328">
      <w:pPr>
        <w:rPr>
          <w:ins w:id="4" w:author="Moderator (Huawei)2" w:date="2022-10-15T01:06:00Z"/>
          <w:rFonts w:eastAsia="宋体"/>
          <w:lang w:val="en-US"/>
        </w:rPr>
      </w:pPr>
      <w:r w:rsidRPr="00320328">
        <w:rPr>
          <w:rFonts w:eastAsia="宋体"/>
        </w:rPr>
        <w:t xml:space="preserve">A UE that is indicated the second HARQ-ACK reporting mode for only one G-RNTI can be indicated by </w:t>
      </w:r>
      <w:r w:rsidRPr="00320328">
        <w:rPr>
          <w:rFonts w:eastAsia="宋体"/>
          <w:i/>
          <w:iCs/>
        </w:rPr>
        <w:t>moreThanOneNackOnlyMode</w:t>
      </w:r>
      <w:r w:rsidRPr="00320328">
        <w:rPr>
          <w:rFonts w:eastAsia="宋体"/>
        </w:rPr>
        <w:t xml:space="preserve"> to provide associated HARQ-ACK information bits in a PUCCH either according to the first HARQ-ACK reporting mode</w:t>
      </w:r>
      <w:r w:rsidR="00C44536">
        <w:rPr>
          <w:rFonts w:eastAsia="宋体"/>
        </w:rPr>
        <w:t xml:space="preserve"> </w:t>
      </w:r>
      <w:ins w:id="5" w:author="Moderator (Huawei)2" w:date="2022-10-15T01:04:00Z">
        <w:r w:rsidR="00D01F33" w:rsidRPr="00D01F33">
          <w:rPr>
            <w:rFonts w:eastAsia="宋体"/>
            <w:lang w:val="en-US"/>
          </w:rPr>
          <w:t>or according to the second HARQ-ACK reporting mode [12, TS 38.331]</w:t>
        </w:r>
        <w:r w:rsidR="00D01F33">
          <w:rPr>
            <w:rFonts w:eastAsia="宋体"/>
            <w:lang w:val="en-US"/>
          </w:rPr>
          <w:t xml:space="preserve">. </w:t>
        </w:r>
      </w:ins>
    </w:p>
    <w:p w14:paraId="5FBF637C" w14:textId="5DCA2288" w:rsidR="00D01F33" w:rsidRDefault="009502B7" w:rsidP="00320328">
      <w:pPr>
        <w:rPr>
          <w:ins w:id="6" w:author="Moderator (Huawei)2" w:date="2022-10-15T01:05:00Z"/>
          <w:rFonts w:eastAsia="宋体"/>
          <w:lang w:val="en-US"/>
        </w:rPr>
      </w:pPr>
      <w:ins w:id="7" w:author="Moderator (Huawei)2" w:date="2022-10-15T01:06:00Z">
        <w:r w:rsidRPr="009502B7">
          <w:rPr>
            <w:rFonts w:eastAsia="宋体"/>
            <w:lang w:val="en-US"/>
          </w:rPr>
          <w:t xml:space="preserve">When a UE would transmit a PUCCH with HARQ-ACK information according to the </w:t>
        </w:r>
        <w:r>
          <w:rPr>
            <w:rFonts w:eastAsia="宋体"/>
            <w:lang w:val="en-US"/>
          </w:rPr>
          <w:t>first</w:t>
        </w:r>
        <w:r w:rsidRPr="009502B7">
          <w:rPr>
            <w:rFonts w:eastAsia="宋体"/>
            <w:lang w:val="en-US"/>
          </w:rPr>
          <w:t xml:space="preserve"> HARQ-ACK reporting mode,</w:t>
        </w:r>
      </w:ins>
      <w:ins w:id="8" w:author="Moderator (Huawei)2" w:date="2022-10-15T01:07:00Z">
        <w:r>
          <w:rPr>
            <w:rFonts w:eastAsia="宋体"/>
            <w:lang w:val="en-US"/>
          </w:rPr>
          <w:t xml:space="preserve"> </w:t>
        </w:r>
        <w:r w:rsidRPr="009502B7">
          <w:rPr>
            <w:rFonts w:eastAsia="宋体"/>
          </w:rPr>
          <w:t>the UE determines a PUCCH or a PUSCH to provide the HARQ-ACK information as described in clause 9.2</w:t>
        </w:r>
        <w:r>
          <w:rPr>
            <w:rFonts w:eastAsia="宋体"/>
          </w:rPr>
          <w:t xml:space="preserve">. </w:t>
        </w:r>
      </w:ins>
    </w:p>
    <w:p w14:paraId="7E730A64" w14:textId="53F62487" w:rsidR="00D01F33" w:rsidRDefault="00D01F33" w:rsidP="00320328">
      <w:pPr>
        <w:rPr>
          <w:ins w:id="9" w:author="Moderator (Huawei)2" w:date="2022-10-15T01:03:00Z"/>
          <w:rFonts w:eastAsia="宋体"/>
          <w:sz w:val="16"/>
          <w:szCs w:val="16"/>
        </w:rPr>
      </w:pPr>
      <w:ins w:id="10" w:author="Moderator (Huawei)2" w:date="2022-10-15T01:04:00Z">
        <w:r>
          <w:rPr>
            <w:rFonts w:eastAsia="宋体"/>
            <w:lang w:val="en-US"/>
          </w:rPr>
          <w:t xml:space="preserve">When a UE would transmit a PUCCH </w:t>
        </w:r>
        <w:r w:rsidRPr="00D01F33">
          <w:rPr>
            <w:rFonts w:eastAsia="宋体"/>
            <w:lang w:val="en-US"/>
          </w:rPr>
          <w:t>with HARQ-ACK information according to the second HARQ-ACK reporting mode, the UE</w:t>
        </w:r>
      </w:ins>
      <w:ins w:id="11" w:author="Moderator (Huawei)2" w:date="2022-10-15T01:05:00Z">
        <w:r>
          <w:rPr>
            <w:rFonts w:eastAsia="宋体"/>
            <w:lang w:val="en-US"/>
          </w:rPr>
          <w:t xml:space="preserve"> </w:t>
        </w:r>
      </w:ins>
      <w:del w:id="12" w:author="Moderator (Huawei)2" w:date="2022-10-15T01:05:00Z">
        <w:r w:rsidR="00320328" w:rsidRPr="00320328" w:rsidDel="00D01F33">
          <w:rPr>
            <w:rFonts w:eastAsia="宋体"/>
          </w:rPr>
          <w:delText>or by</w:delText>
        </w:r>
      </w:del>
      <w:del w:id="13" w:author="Moderator (Huawei)2" w:date="2022-10-15T01:07:00Z">
        <w:r w:rsidR="00320328" w:rsidRPr="00320328" w:rsidDel="009502B7">
          <w:rPr>
            <w:rFonts w:eastAsia="宋体"/>
          </w:rPr>
          <w:delText xml:space="preserve"> </w:delText>
        </w:r>
      </w:del>
      <w:r w:rsidR="00320328" w:rsidRPr="00320328">
        <w:rPr>
          <w:rFonts w:eastAsia="宋体"/>
        </w:rPr>
        <w:t>select</w:t>
      </w:r>
      <w:ins w:id="14" w:author="Moderator (Huawei)2" w:date="2022-10-15T01:05:00Z">
        <w:r>
          <w:rPr>
            <w:rFonts w:eastAsia="宋体"/>
          </w:rPr>
          <w:t>s</w:t>
        </w:r>
      </w:ins>
      <w:del w:id="15" w:author="Moderator (Huawei)2" w:date="2022-10-15T01:05:00Z">
        <w:r w:rsidR="00320328" w:rsidRPr="00320328" w:rsidDel="00D01F33">
          <w:rPr>
            <w:rFonts w:eastAsia="宋体"/>
          </w:rPr>
          <w:delText>ing</w:delText>
        </w:r>
      </w:del>
      <w:r w:rsidR="00320328" w:rsidRPr="00320328">
        <w:rPr>
          <w:rFonts w:eastAsia="宋体"/>
        </w:rPr>
        <w:t xml:space="preserve"> a PUCCH resource from a set of PUCCH resources for the PUCCH transmission based on the values of the HARQ-ACK information bits as described in Table 18-1</w:t>
      </w:r>
      <w:r w:rsidR="00320328" w:rsidRPr="00320328">
        <w:rPr>
          <w:rFonts w:eastAsia="宋体"/>
          <w:sz w:val="16"/>
          <w:szCs w:val="16"/>
        </w:rPr>
        <w:t xml:space="preserve">. </w:t>
      </w:r>
    </w:p>
    <w:p w14:paraId="03B7F052" w14:textId="1E62A25B" w:rsidR="00320328" w:rsidRPr="00320328" w:rsidRDefault="00320328" w:rsidP="00320328">
      <w:pPr>
        <w:rPr>
          <w:rFonts w:eastAsia="宋体"/>
        </w:rPr>
      </w:pPr>
      <w:r w:rsidRPr="00320328">
        <w:rPr>
          <w:rFonts w:eastAsia="宋体"/>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rPr>
            </m:ctrlPr>
          </m:sSubPr>
          <m:e>
            <m:r>
              <w:rPr>
                <w:rFonts w:ascii="Cambria Math" w:eastAsia="宋体" w:hAnsi="Cambria Math"/>
              </w:rPr>
              <m:t>m</m:t>
            </m:r>
          </m:e>
          <m:sub>
            <m:r>
              <w:rPr>
                <w:rFonts w:ascii="Cambria Math" w:eastAsia="宋体" w:hAnsi="Cambria Math"/>
              </w:rPr>
              <m:t>0</m:t>
            </m:r>
          </m:sub>
        </m:sSub>
      </m:oMath>
      <w:r w:rsidRPr="00320328">
        <w:rPr>
          <w:rFonts w:eastAsia="宋体"/>
        </w:rPr>
        <w:t xml:space="preserve"> as described for HARQ-ACK information in clause 9.2.3 and by setting </w:t>
      </w:r>
      <m:oMath>
        <m:sSub>
          <m:sSubPr>
            <m:ctrlPr>
              <w:rPr>
                <w:rFonts w:ascii="Cambria Math" w:eastAsia="宋体" w:hAnsi="Cambria Math"/>
                <w:i/>
              </w:rPr>
            </m:ctrlPr>
          </m:sSubPr>
          <m:e>
            <m:r>
              <w:rPr>
                <w:rFonts w:ascii="Cambria Math" w:eastAsia="宋体" w:hAnsi="Cambria Math"/>
              </w:rPr>
              <m:t>m</m:t>
            </m:r>
          </m:e>
          <m:sub>
            <m:r>
              <m:rPr>
                <m:sty m:val="p"/>
              </m:rPr>
              <w:rPr>
                <w:rFonts w:ascii="Cambria Math" w:eastAsia="宋体" w:hAnsi="Cambria Math"/>
              </w:rPr>
              <m:t>cs</m:t>
            </m:r>
          </m:sub>
        </m:sSub>
        <m:r>
          <w:rPr>
            <w:rFonts w:ascii="Cambria Math" w:eastAsia="宋体" w:hAnsi="Cambria Math"/>
          </w:rPr>
          <m:t>=0</m:t>
        </m:r>
      </m:oMath>
      <w:r w:rsidRPr="00320328">
        <w:rPr>
          <w:rFonts w:eastAsia="宋体"/>
        </w:rPr>
        <w:t xml:space="preserve">. For a PUCCH resource associated with PUCCH format 1, the UE transmits the PUCCH as described in [4, TS 38.211] by setting </w:t>
      </w:r>
      <m:oMath>
        <m:r>
          <w:rPr>
            <w:rFonts w:ascii="Cambria Math" w:eastAsia="宋体" w:hAnsi="Cambria Math"/>
          </w:rPr>
          <m:t>b</m:t>
        </m:r>
        <m:d>
          <m:dPr>
            <m:ctrlPr>
              <w:rPr>
                <w:rFonts w:ascii="Cambria Math" w:eastAsia="宋体" w:hAnsi="Cambria Math"/>
                <w:i/>
              </w:rPr>
            </m:ctrlPr>
          </m:dPr>
          <m:e>
            <m:r>
              <w:rPr>
                <w:rFonts w:ascii="Cambria Math" w:eastAsia="宋体" w:hAnsi="Cambria Math"/>
              </w:rPr>
              <m:t>0</m:t>
            </m:r>
          </m:e>
        </m:d>
        <m:r>
          <w:rPr>
            <w:rFonts w:ascii="Cambria Math" w:eastAsia="宋体" w:hAnsi="Cambria Math"/>
          </w:rPr>
          <m:t>=0</m:t>
        </m:r>
      </m:oMath>
      <w:r w:rsidRPr="00320328">
        <w:rPr>
          <w:rFonts w:eastAsia="宋体"/>
        </w:rPr>
        <w:t>.</w:t>
      </w:r>
    </w:p>
    <w:p w14:paraId="428B3D73" w14:textId="77777777" w:rsidR="00320328" w:rsidRPr="00320328" w:rsidRDefault="00320328" w:rsidP="00320328">
      <w:pPr>
        <w:rPr>
          <w:rFonts w:eastAsia="宋体"/>
        </w:rPr>
      </w:pPr>
      <w:r w:rsidRPr="00320328">
        <w:rPr>
          <w:rFonts w:eastAsia="宋体"/>
        </w:rPr>
        <w:t xml:space="preserve">For a UE that is indicated the second HARQ-ACK reporting mode and </w:t>
      </w:r>
      <w:r w:rsidRPr="00320328">
        <w:rPr>
          <w:rFonts w:eastAsia="宋体"/>
          <w:i/>
          <w:iCs/>
        </w:rPr>
        <w:t>moreThanOneNackOnlyMode</w:t>
      </w:r>
      <w:r w:rsidRPr="00320328">
        <w:rPr>
          <w:rFonts w:eastAsia="宋体"/>
        </w:rPr>
        <w:t>, all PUCCH resources associated with the second HARQ-ACK reporting mode have same starting symbol and same number of symbols.</w:t>
      </w:r>
    </w:p>
    <w:p w14:paraId="72C13F70" w14:textId="25E8BA89" w:rsidR="00320328" w:rsidRPr="00320328" w:rsidRDefault="00320328" w:rsidP="00320328">
      <w:pPr>
        <w:keepNext/>
        <w:keepLines/>
        <w:spacing w:before="60"/>
        <w:jc w:val="center"/>
        <w:rPr>
          <w:rFonts w:ascii="Arial" w:eastAsia="宋体" w:hAnsi="Arial" w:cs="Arial"/>
          <w:b/>
        </w:rPr>
      </w:pPr>
      <w:r w:rsidRPr="00320328">
        <w:rPr>
          <w:rFonts w:ascii="Arial" w:eastAsia="宋体" w:hAnsi="Arial" w:cs="Arial"/>
          <w:b/>
        </w:rPr>
        <w:lastRenderedPageBreak/>
        <w:t xml:space="preserve">Table 18-1: Mapping of values of </w:t>
      </w:r>
      <w:r w:rsidRPr="00320328">
        <w:rPr>
          <w:rFonts w:ascii="Arial" w:eastAsia="宋体" w:hAnsi="Arial"/>
          <w:b/>
          <w:lang w:eastAsia="zh-CN"/>
        </w:rPr>
        <w:t xml:space="preserve">HARQ-ACK information bits to PUCCH resources for the second HARQ-ACK reporting mode </w:t>
      </w:r>
    </w:p>
    <w:tbl>
      <w:tblPr>
        <w:tblW w:w="7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7"/>
        <w:gridCol w:w="958"/>
        <w:gridCol w:w="1044"/>
        <w:gridCol w:w="1031"/>
        <w:gridCol w:w="3690"/>
      </w:tblGrid>
      <w:tr w:rsidR="00320328" w:rsidRPr="00320328" w14:paraId="356336DD" w14:textId="77777777" w:rsidTr="00674BA1">
        <w:trPr>
          <w:cantSplit/>
          <w:jc w:val="center"/>
        </w:trPr>
        <w:tc>
          <w:tcPr>
            <w:tcW w:w="3950"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7AABA3A5"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lang w:eastAsia="zh-CN"/>
              </w:rPr>
              <w:t>Value of HARQ-ACK information bits</w:t>
            </w:r>
            <w:r w:rsidRPr="00320328" w:rsidDel="000740B6">
              <w:rPr>
                <w:rFonts w:ascii="Arial" w:eastAsia="宋体" w:hAnsi="Arial"/>
                <w:b/>
                <w:sz w:val="18"/>
                <w:lang w:eastAsia="zh-CN"/>
              </w:rPr>
              <w:t xml:space="preserve"> </w:t>
            </w:r>
          </w:p>
        </w:tc>
        <w:tc>
          <w:tcPr>
            <w:tcW w:w="3690" w:type="dxa"/>
            <w:tcBorders>
              <w:top w:val="single" w:sz="8" w:space="0" w:color="auto"/>
              <w:left w:val="single" w:sz="8" w:space="0" w:color="auto"/>
              <w:bottom w:val="single" w:sz="8" w:space="0" w:color="auto"/>
              <w:right w:val="single" w:sz="8" w:space="0" w:color="auto"/>
            </w:tcBorders>
            <w:shd w:val="clear" w:color="auto" w:fill="E0E0E0"/>
            <w:vAlign w:val="center"/>
          </w:tcPr>
          <w:p w14:paraId="25B1E9CD" w14:textId="77777777" w:rsidR="00320328" w:rsidRPr="00320328" w:rsidRDefault="00320328" w:rsidP="00320328">
            <w:pPr>
              <w:keepNext/>
              <w:keepLines/>
              <w:jc w:val="center"/>
              <w:rPr>
                <w:rFonts w:ascii="Arial" w:eastAsia="宋体" w:hAnsi="Arial"/>
                <w:b/>
                <w:sz w:val="18"/>
              </w:rPr>
            </w:pPr>
            <w:r w:rsidRPr="00320328">
              <w:rPr>
                <w:rFonts w:ascii="Arial" w:eastAsia="宋体" w:hAnsi="Arial"/>
                <w:b/>
                <w:sz w:val="18"/>
              </w:rPr>
              <w:t>PUCCH resource</w:t>
            </w:r>
          </w:p>
        </w:tc>
      </w:tr>
      <w:tr w:rsidR="00320328" w:rsidRPr="00320328" w14:paraId="1987EE22" w14:textId="77777777" w:rsidTr="00674BA1">
        <w:trPr>
          <w:cantSplit/>
          <w:jc w:val="center"/>
        </w:trPr>
        <w:tc>
          <w:tcPr>
            <w:tcW w:w="917" w:type="dxa"/>
            <w:vAlign w:val="center"/>
          </w:tcPr>
          <w:p w14:paraId="3A3C8A8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w:t>
            </w:r>
          </w:p>
        </w:tc>
        <w:tc>
          <w:tcPr>
            <w:tcW w:w="958" w:type="dxa"/>
            <w:vAlign w:val="center"/>
          </w:tcPr>
          <w:p w14:paraId="3F9A8F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w:t>
            </w:r>
          </w:p>
        </w:tc>
        <w:tc>
          <w:tcPr>
            <w:tcW w:w="1044" w:type="dxa"/>
            <w:vAlign w:val="center"/>
          </w:tcPr>
          <w:p w14:paraId="2779EEF3"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w:t>
            </w:r>
          </w:p>
        </w:tc>
        <w:tc>
          <w:tcPr>
            <w:tcW w:w="1031" w:type="dxa"/>
            <w:vAlign w:val="center"/>
          </w:tcPr>
          <w:p w14:paraId="0BD09AC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{0,0,0,0}</w:t>
            </w:r>
          </w:p>
        </w:tc>
        <w:tc>
          <w:tcPr>
            <w:tcW w:w="3690" w:type="dxa"/>
            <w:vAlign w:val="center"/>
          </w:tcPr>
          <w:p w14:paraId="5CCF58A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w:t>
            </w:r>
            <w:r w:rsidRPr="00320328">
              <w:rPr>
                <w:rFonts w:ascii="Arial" w:eastAsia="宋体" w:hAnsi="Arial" w:cs="Arial"/>
                <w:sz w:val="18"/>
                <w:szCs w:val="18"/>
                <w:vertAlign w:val="superscript"/>
              </w:rPr>
              <w:t>st</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081AC9AC" w14:textId="77777777" w:rsidTr="00674BA1">
        <w:trPr>
          <w:cantSplit/>
          <w:jc w:val="center"/>
        </w:trPr>
        <w:tc>
          <w:tcPr>
            <w:tcW w:w="917" w:type="dxa"/>
            <w:vAlign w:val="center"/>
          </w:tcPr>
          <w:p w14:paraId="0EC7596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10BEAAF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w:t>
            </w:r>
          </w:p>
        </w:tc>
        <w:tc>
          <w:tcPr>
            <w:tcW w:w="1044" w:type="dxa"/>
            <w:vAlign w:val="center"/>
          </w:tcPr>
          <w:p w14:paraId="7DB10BE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w:t>
            </w:r>
          </w:p>
        </w:tc>
        <w:tc>
          <w:tcPr>
            <w:tcW w:w="1031" w:type="dxa"/>
            <w:vAlign w:val="center"/>
          </w:tcPr>
          <w:p w14:paraId="0C21D49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{1,0,0,0}</w:t>
            </w:r>
          </w:p>
        </w:tc>
        <w:tc>
          <w:tcPr>
            <w:tcW w:w="3690" w:type="dxa"/>
            <w:vAlign w:val="center"/>
          </w:tcPr>
          <w:p w14:paraId="08E65A1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2</w:t>
            </w:r>
            <w:r w:rsidRPr="00320328">
              <w:rPr>
                <w:rFonts w:ascii="Arial" w:eastAsia="宋体" w:hAnsi="Arial" w:cs="Arial"/>
                <w:sz w:val="18"/>
                <w:szCs w:val="18"/>
                <w:vertAlign w:val="superscript"/>
              </w:rPr>
              <w:t>nd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5264EDB" w14:textId="77777777" w:rsidTr="00674BA1">
        <w:trPr>
          <w:cantSplit/>
          <w:jc w:val="center"/>
        </w:trPr>
        <w:tc>
          <w:tcPr>
            <w:tcW w:w="917" w:type="dxa"/>
            <w:vAlign w:val="center"/>
          </w:tcPr>
          <w:p w14:paraId="06B7907F"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B2F16C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w:t>
            </w:r>
          </w:p>
        </w:tc>
        <w:tc>
          <w:tcPr>
            <w:tcW w:w="1044" w:type="dxa"/>
            <w:vAlign w:val="center"/>
          </w:tcPr>
          <w:p w14:paraId="6889A46F"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w:t>
            </w:r>
          </w:p>
        </w:tc>
        <w:tc>
          <w:tcPr>
            <w:tcW w:w="1031" w:type="dxa"/>
            <w:vAlign w:val="center"/>
          </w:tcPr>
          <w:p w14:paraId="037635D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{0,1,0,0</w:t>
            </w:r>
            <w:r w:rsidRPr="00320328">
              <w:rPr>
                <w:rFonts w:ascii="Arial" w:eastAsia="宋体" w:hAnsi="Arial" w:cs="Arial"/>
                <w:sz w:val="18"/>
                <w:szCs w:val="18"/>
                <w:lang w:eastAsia="zh-CN"/>
              </w:rPr>
              <w:t>}</w:t>
            </w:r>
          </w:p>
        </w:tc>
        <w:tc>
          <w:tcPr>
            <w:tcW w:w="3690" w:type="dxa"/>
            <w:vAlign w:val="center"/>
          </w:tcPr>
          <w:p w14:paraId="68FCCBE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3</w:t>
            </w:r>
            <w:r w:rsidRPr="00320328">
              <w:rPr>
                <w:rFonts w:ascii="Arial" w:eastAsia="宋体" w:hAnsi="Arial" w:cs="Arial"/>
                <w:sz w:val="18"/>
                <w:szCs w:val="18"/>
                <w:vertAlign w:val="superscript"/>
              </w:rPr>
              <w:t>rd</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C0FE325" w14:textId="77777777" w:rsidTr="00674BA1">
        <w:trPr>
          <w:cantSplit/>
          <w:jc w:val="center"/>
        </w:trPr>
        <w:tc>
          <w:tcPr>
            <w:tcW w:w="917" w:type="dxa"/>
            <w:vAlign w:val="center"/>
          </w:tcPr>
          <w:p w14:paraId="69ABF269"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47F9198"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D0139D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w:t>
            </w:r>
            <w:r w:rsidRPr="00320328">
              <w:rPr>
                <w:rFonts w:ascii="Arial" w:eastAsia="宋体" w:hAnsi="Arial" w:cs="Arial"/>
                <w:sz w:val="18"/>
                <w:szCs w:val="18"/>
                <w:lang w:eastAsia="zh-CN"/>
              </w:rPr>
              <w:t>}</w:t>
            </w:r>
          </w:p>
        </w:tc>
        <w:tc>
          <w:tcPr>
            <w:tcW w:w="1031" w:type="dxa"/>
            <w:vAlign w:val="center"/>
          </w:tcPr>
          <w:p w14:paraId="23144A0B"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{1,1,0,0</w:t>
            </w:r>
            <w:r w:rsidRPr="00320328">
              <w:rPr>
                <w:rFonts w:ascii="Arial" w:eastAsia="宋体" w:hAnsi="Arial" w:cs="Arial"/>
                <w:sz w:val="18"/>
                <w:szCs w:val="18"/>
                <w:lang w:eastAsia="zh-CN"/>
              </w:rPr>
              <w:t>}</w:t>
            </w:r>
          </w:p>
        </w:tc>
        <w:tc>
          <w:tcPr>
            <w:tcW w:w="3690" w:type="dxa"/>
            <w:vAlign w:val="center"/>
          </w:tcPr>
          <w:p w14:paraId="5C693B2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47741B88" w14:textId="77777777" w:rsidTr="00674BA1">
        <w:trPr>
          <w:cantSplit/>
          <w:jc w:val="center"/>
        </w:trPr>
        <w:tc>
          <w:tcPr>
            <w:tcW w:w="917" w:type="dxa"/>
            <w:vAlign w:val="center"/>
          </w:tcPr>
          <w:p w14:paraId="1889EC51"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E3BAC2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2482E0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w:t>
            </w:r>
            <w:r w:rsidRPr="00320328">
              <w:rPr>
                <w:rFonts w:ascii="Arial" w:eastAsia="宋体" w:hAnsi="Arial" w:cs="Arial"/>
                <w:sz w:val="18"/>
                <w:szCs w:val="18"/>
                <w:lang w:eastAsia="zh-CN"/>
              </w:rPr>
              <w:t>}</w:t>
            </w:r>
          </w:p>
        </w:tc>
        <w:tc>
          <w:tcPr>
            <w:tcW w:w="1031" w:type="dxa"/>
            <w:vAlign w:val="center"/>
          </w:tcPr>
          <w:p w14:paraId="3619D479" w14:textId="77777777" w:rsidR="00320328" w:rsidRPr="00320328" w:rsidRDefault="00320328" w:rsidP="00320328">
            <w:pPr>
              <w:keepNext/>
              <w:keepLines/>
              <w:jc w:val="center"/>
              <w:rPr>
                <w:rFonts w:ascii="Arial" w:eastAsia="宋体" w:hAnsi="Arial" w:cs="Arial"/>
                <w:sz w:val="18"/>
                <w:szCs w:val="18"/>
              </w:rPr>
            </w:pPr>
            <w:r w:rsidRPr="00320328">
              <w:rPr>
                <w:rFonts w:ascii="Arial" w:eastAsia="等线" w:hAnsi="Arial" w:cs="Arial"/>
                <w:kern w:val="2"/>
                <w:sz w:val="18"/>
                <w:szCs w:val="18"/>
                <w:lang w:eastAsia="zh-CN"/>
              </w:rPr>
              <w:t>{0,0,1,0</w:t>
            </w:r>
            <w:r w:rsidRPr="00320328">
              <w:rPr>
                <w:rFonts w:ascii="Arial" w:eastAsia="宋体" w:hAnsi="Arial" w:cs="Arial"/>
                <w:sz w:val="18"/>
                <w:szCs w:val="18"/>
                <w:lang w:eastAsia="zh-CN"/>
              </w:rPr>
              <w:t>}</w:t>
            </w:r>
          </w:p>
        </w:tc>
        <w:tc>
          <w:tcPr>
            <w:tcW w:w="3690" w:type="dxa"/>
            <w:vAlign w:val="center"/>
          </w:tcPr>
          <w:p w14:paraId="17F90651"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3CA0E173" w14:textId="77777777" w:rsidTr="00674BA1">
        <w:trPr>
          <w:cantSplit/>
          <w:jc w:val="center"/>
        </w:trPr>
        <w:tc>
          <w:tcPr>
            <w:tcW w:w="917" w:type="dxa"/>
            <w:vAlign w:val="center"/>
          </w:tcPr>
          <w:p w14:paraId="4C50FC8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9F4DC3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21B16959"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w:t>
            </w:r>
            <w:r w:rsidRPr="00320328">
              <w:rPr>
                <w:rFonts w:ascii="Arial" w:eastAsia="宋体" w:hAnsi="Arial" w:cs="Arial"/>
                <w:sz w:val="18"/>
                <w:szCs w:val="18"/>
                <w:lang w:eastAsia="zh-CN"/>
              </w:rPr>
              <w:t>}</w:t>
            </w:r>
          </w:p>
        </w:tc>
        <w:tc>
          <w:tcPr>
            <w:tcW w:w="1031" w:type="dxa"/>
            <w:vAlign w:val="center"/>
          </w:tcPr>
          <w:p w14:paraId="2E2351B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{1,0,1,0</w:t>
            </w:r>
            <w:r w:rsidRPr="00320328">
              <w:rPr>
                <w:rFonts w:ascii="Arial" w:eastAsia="宋体" w:hAnsi="Arial" w:cs="Arial"/>
                <w:sz w:val="18"/>
                <w:szCs w:val="18"/>
                <w:lang w:eastAsia="zh-CN"/>
              </w:rPr>
              <w:t>}</w:t>
            </w:r>
          </w:p>
        </w:tc>
        <w:tc>
          <w:tcPr>
            <w:tcW w:w="3690" w:type="dxa"/>
            <w:vAlign w:val="center"/>
          </w:tcPr>
          <w:p w14:paraId="1C03109C"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6</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02C26D5" w14:textId="77777777" w:rsidTr="00674BA1">
        <w:trPr>
          <w:cantSplit/>
          <w:jc w:val="center"/>
        </w:trPr>
        <w:tc>
          <w:tcPr>
            <w:tcW w:w="917" w:type="dxa"/>
            <w:vAlign w:val="center"/>
          </w:tcPr>
          <w:p w14:paraId="02F5DC2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2D0AD8A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1426190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w:t>
            </w:r>
            <w:r w:rsidRPr="00320328">
              <w:rPr>
                <w:rFonts w:ascii="Arial" w:eastAsia="宋体" w:hAnsi="Arial" w:cs="Arial"/>
                <w:sz w:val="18"/>
                <w:szCs w:val="18"/>
                <w:lang w:eastAsia="zh-CN"/>
              </w:rPr>
              <w:t>}</w:t>
            </w:r>
          </w:p>
        </w:tc>
        <w:tc>
          <w:tcPr>
            <w:tcW w:w="1031" w:type="dxa"/>
            <w:vAlign w:val="center"/>
          </w:tcPr>
          <w:p w14:paraId="149BA972"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{0,1,1,0</w:t>
            </w:r>
            <w:r w:rsidRPr="00320328">
              <w:rPr>
                <w:rFonts w:ascii="Arial" w:eastAsia="宋体" w:hAnsi="Arial" w:cs="Arial"/>
                <w:sz w:val="18"/>
                <w:szCs w:val="18"/>
                <w:lang w:eastAsia="zh-CN"/>
              </w:rPr>
              <w:t>}</w:t>
            </w:r>
          </w:p>
        </w:tc>
        <w:tc>
          <w:tcPr>
            <w:tcW w:w="3690" w:type="dxa"/>
            <w:vAlign w:val="center"/>
          </w:tcPr>
          <w:p w14:paraId="32C023D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7</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7DA8C969" w14:textId="77777777" w:rsidTr="00674BA1">
        <w:trPr>
          <w:cantSplit/>
          <w:jc w:val="center"/>
        </w:trPr>
        <w:tc>
          <w:tcPr>
            <w:tcW w:w="917" w:type="dxa"/>
            <w:vAlign w:val="center"/>
          </w:tcPr>
          <w:p w14:paraId="08DA7B8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0C245E2"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7FFC664"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A6ADB9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{1,1,1,0</w:t>
            </w:r>
            <w:r w:rsidRPr="00320328">
              <w:rPr>
                <w:rFonts w:ascii="Arial" w:eastAsia="宋体" w:hAnsi="Arial" w:cs="Arial"/>
                <w:sz w:val="18"/>
                <w:szCs w:val="18"/>
                <w:lang w:eastAsia="zh-CN"/>
              </w:rPr>
              <w:t>}</w:t>
            </w:r>
          </w:p>
        </w:tc>
        <w:tc>
          <w:tcPr>
            <w:tcW w:w="3690" w:type="dxa"/>
            <w:vAlign w:val="center"/>
          </w:tcPr>
          <w:p w14:paraId="60782ED0"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8</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8DD398E" w14:textId="77777777" w:rsidTr="00674BA1">
        <w:trPr>
          <w:cantSplit/>
          <w:jc w:val="center"/>
        </w:trPr>
        <w:tc>
          <w:tcPr>
            <w:tcW w:w="917" w:type="dxa"/>
            <w:vAlign w:val="center"/>
          </w:tcPr>
          <w:p w14:paraId="4F43B7E8"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73F3155F"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F87D266"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289F7AAF"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0,0,0,1}</w:t>
            </w:r>
          </w:p>
        </w:tc>
        <w:tc>
          <w:tcPr>
            <w:tcW w:w="3690" w:type="dxa"/>
            <w:vAlign w:val="center"/>
          </w:tcPr>
          <w:p w14:paraId="09324712"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9</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1791A33F" w14:textId="77777777" w:rsidTr="00674BA1">
        <w:trPr>
          <w:cantSplit/>
          <w:jc w:val="center"/>
        </w:trPr>
        <w:tc>
          <w:tcPr>
            <w:tcW w:w="917" w:type="dxa"/>
            <w:vAlign w:val="center"/>
          </w:tcPr>
          <w:p w14:paraId="09F5E963"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3A07248D"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3F1207CB"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31C1D708"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1,0,0,1}</w:t>
            </w:r>
          </w:p>
        </w:tc>
        <w:tc>
          <w:tcPr>
            <w:tcW w:w="3690" w:type="dxa"/>
            <w:vAlign w:val="center"/>
          </w:tcPr>
          <w:p w14:paraId="7463110A"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10</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66AEF847" w14:textId="77777777" w:rsidTr="00674BA1">
        <w:trPr>
          <w:cantSplit/>
          <w:jc w:val="center"/>
        </w:trPr>
        <w:tc>
          <w:tcPr>
            <w:tcW w:w="917" w:type="dxa"/>
            <w:vAlign w:val="center"/>
          </w:tcPr>
          <w:p w14:paraId="4930700B"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62472CC3"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F8D1BB7"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436D2461"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0,1,0,1}</w:t>
            </w:r>
          </w:p>
        </w:tc>
        <w:tc>
          <w:tcPr>
            <w:tcW w:w="3690" w:type="dxa"/>
            <w:vAlign w:val="center"/>
          </w:tcPr>
          <w:p w14:paraId="4D198277"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11</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5814CA6F" w14:textId="77777777" w:rsidTr="00674BA1">
        <w:trPr>
          <w:cantSplit/>
          <w:jc w:val="center"/>
        </w:trPr>
        <w:tc>
          <w:tcPr>
            <w:tcW w:w="917" w:type="dxa"/>
            <w:vAlign w:val="center"/>
          </w:tcPr>
          <w:p w14:paraId="6177AEF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477FCDD0"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0D07721E"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1B19C4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1,1,0,1}</w:t>
            </w:r>
          </w:p>
        </w:tc>
        <w:tc>
          <w:tcPr>
            <w:tcW w:w="3690" w:type="dxa"/>
            <w:vAlign w:val="center"/>
          </w:tcPr>
          <w:p w14:paraId="45C600AD"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12</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AC9D707" w14:textId="77777777" w:rsidTr="00674BA1">
        <w:trPr>
          <w:cantSplit/>
          <w:jc w:val="center"/>
        </w:trPr>
        <w:tc>
          <w:tcPr>
            <w:tcW w:w="917" w:type="dxa"/>
            <w:vAlign w:val="center"/>
          </w:tcPr>
          <w:p w14:paraId="30A6D925"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BE52B99"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71C6472C"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5EA564D5"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0,0,1,1}</w:t>
            </w:r>
          </w:p>
        </w:tc>
        <w:tc>
          <w:tcPr>
            <w:tcW w:w="3690" w:type="dxa"/>
            <w:vAlign w:val="center"/>
          </w:tcPr>
          <w:p w14:paraId="0A1A3758"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13</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7A122A" w14:textId="77777777" w:rsidTr="00674BA1">
        <w:trPr>
          <w:cantSplit/>
          <w:jc w:val="center"/>
        </w:trPr>
        <w:tc>
          <w:tcPr>
            <w:tcW w:w="917" w:type="dxa"/>
            <w:vAlign w:val="center"/>
          </w:tcPr>
          <w:p w14:paraId="1C4AF9E4"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03616B3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4B5A9FC1"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6EAF7E3C"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1,0,1,1}</w:t>
            </w:r>
          </w:p>
        </w:tc>
        <w:tc>
          <w:tcPr>
            <w:tcW w:w="3690" w:type="dxa"/>
            <w:vAlign w:val="center"/>
          </w:tcPr>
          <w:p w14:paraId="5D8ABCCE"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14</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r w:rsidR="00320328" w:rsidRPr="00320328" w14:paraId="2E022918" w14:textId="77777777" w:rsidTr="00674BA1">
        <w:trPr>
          <w:cantSplit/>
          <w:jc w:val="center"/>
        </w:trPr>
        <w:tc>
          <w:tcPr>
            <w:tcW w:w="917" w:type="dxa"/>
            <w:vAlign w:val="center"/>
          </w:tcPr>
          <w:p w14:paraId="1C179B3E" w14:textId="77777777" w:rsidR="00320328" w:rsidRPr="00320328" w:rsidRDefault="00320328" w:rsidP="00320328">
            <w:pPr>
              <w:keepNext/>
              <w:keepLines/>
              <w:jc w:val="center"/>
              <w:rPr>
                <w:rFonts w:ascii="Arial" w:eastAsia="宋体" w:hAnsi="Arial" w:cs="Arial"/>
                <w:sz w:val="18"/>
                <w:szCs w:val="18"/>
              </w:rPr>
            </w:pPr>
          </w:p>
        </w:tc>
        <w:tc>
          <w:tcPr>
            <w:tcW w:w="958" w:type="dxa"/>
            <w:vAlign w:val="center"/>
          </w:tcPr>
          <w:p w14:paraId="50AB6606" w14:textId="77777777" w:rsidR="00320328" w:rsidRPr="00320328" w:rsidRDefault="00320328" w:rsidP="00320328">
            <w:pPr>
              <w:keepNext/>
              <w:keepLines/>
              <w:jc w:val="center"/>
              <w:rPr>
                <w:rFonts w:ascii="Arial" w:eastAsia="宋体" w:hAnsi="Arial" w:cs="Arial"/>
                <w:sz w:val="18"/>
                <w:szCs w:val="18"/>
              </w:rPr>
            </w:pPr>
          </w:p>
        </w:tc>
        <w:tc>
          <w:tcPr>
            <w:tcW w:w="1044" w:type="dxa"/>
            <w:vAlign w:val="center"/>
          </w:tcPr>
          <w:p w14:paraId="5A75DF7A" w14:textId="77777777" w:rsidR="00320328" w:rsidRPr="00320328" w:rsidRDefault="00320328" w:rsidP="00320328">
            <w:pPr>
              <w:keepNext/>
              <w:keepLines/>
              <w:jc w:val="center"/>
              <w:rPr>
                <w:rFonts w:ascii="Arial" w:eastAsia="等线" w:hAnsi="Arial" w:cs="Arial"/>
                <w:kern w:val="2"/>
                <w:sz w:val="18"/>
                <w:szCs w:val="18"/>
                <w:lang w:eastAsia="zh-CN"/>
              </w:rPr>
            </w:pPr>
          </w:p>
        </w:tc>
        <w:tc>
          <w:tcPr>
            <w:tcW w:w="1031" w:type="dxa"/>
            <w:vAlign w:val="center"/>
          </w:tcPr>
          <w:p w14:paraId="770B295A" w14:textId="77777777" w:rsidR="00320328" w:rsidRPr="00320328" w:rsidRDefault="00320328" w:rsidP="00320328">
            <w:pPr>
              <w:keepNext/>
              <w:keepLines/>
              <w:jc w:val="center"/>
              <w:rPr>
                <w:rFonts w:ascii="Arial" w:eastAsia="等线" w:hAnsi="Arial" w:cs="Arial"/>
                <w:kern w:val="2"/>
                <w:sz w:val="18"/>
                <w:szCs w:val="18"/>
                <w:lang w:eastAsia="zh-CN"/>
              </w:rPr>
            </w:pPr>
            <w:r w:rsidRPr="00320328">
              <w:rPr>
                <w:rFonts w:ascii="Arial" w:eastAsia="等线" w:hAnsi="Arial" w:cs="Arial"/>
                <w:kern w:val="2"/>
                <w:sz w:val="18"/>
                <w:szCs w:val="18"/>
                <w:lang w:eastAsia="zh-CN"/>
              </w:rPr>
              <w:t>{</w:t>
            </w:r>
            <w:r w:rsidRPr="00320328">
              <w:rPr>
                <w:rFonts w:ascii="Arial" w:eastAsia="宋体" w:hAnsi="Arial" w:cs="Arial"/>
                <w:sz w:val="18"/>
                <w:szCs w:val="18"/>
                <w:lang w:eastAsia="zh-CN"/>
              </w:rPr>
              <w:t>0,1,1,1}</w:t>
            </w:r>
          </w:p>
        </w:tc>
        <w:tc>
          <w:tcPr>
            <w:tcW w:w="3690" w:type="dxa"/>
            <w:vAlign w:val="center"/>
          </w:tcPr>
          <w:p w14:paraId="023E6054" w14:textId="77777777" w:rsidR="00320328" w:rsidRPr="00320328" w:rsidRDefault="00320328" w:rsidP="00320328">
            <w:pPr>
              <w:keepNext/>
              <w:keepLines/>
              <w:jc w:val="center"/>
              <w:rPr>
                <w:rFonts w:ascii="Arial" w:eastAsia="宋体" w:hAnsi="Arial" w:cs="Arial"/>
                <w:sz w:val="18"/>
                <w:szCs w:val="18"/>
              </w:rPr>
            </w:pPr>
            <w:r w:rsidRPr="00320328">
              <w:rPr>
                <w:rFonts w:ascii="Arial" w:eastAsia="宋体" w:hAnsi="Arial" w:cs="Arial"/>
                <w:sz w:val="18"/>
                <w:szCs w:val="18"/>
              </w:rPr>
              <w:t>15</w:t>
            </w:r>
            <w:r w:rsidRPr="00320328">
              <w:rPr>
                <w:rFonts w:ascii="Arial" w:eastAsia="宋体" w:hAnsi="Arial" w:cs="Arial"/>
                <w:sz w:val="18"/>
                <w:szCs w:val="18"/>
                <w:vertAlign w:val="superscript"/>
              </w:rPr>
              <w:t>th</w:t>
            </w:r>
            <w:r w:rsidRPr="00320328">
              <w:rPr>
                <w:rFonts w:ascii="Arial" w:eastAsia="宋体" w:hAnsi="Arial" w:cs="Arial"/>
                <w:sz w:val="18"/>
                <w:szCs w:val="18"/>
              </w:rPr>
              <w:t xml:space="preserve"> PUCCH resource from </w:t>
            </w:r>
            <w:r w:rsidRPr="00320328">
              <w:rPr>
                <w:rFonts w:ascii="Arial" w:eastAsia="宋体" w:hAnsi="Arial" w:cs="Arial"/>
                <w:i/>
                <w:iCs/>
                <w:sz w:val="18"/>
                <w:szCs w:val="18"/>
              </w:rPr>
              <w:t>resourceList</w:t>
            </w:r>
          </w:p>
        </w:tc>
      </w:tr>
    </w:tbl>
    <w:p w14:paraId="23EF4880" w14:textId="77777777" w:rsidR="00320328" w:rsidRPr="00320328" w:rsidRDefault="00320328" w:rsidP="00320328">
      <w:pPr>
        <w:rPr>
          <w:rFonts w:eastAsia="宋体"/>
        </w:rPr>
      </w:pPr>
    </w:p>
    <w:p w14:paraId="68C9CD36" w14:textId="19D61D45" w:rsidR="001E41F3" w:rsidRPr="00462282" w:rsidRDefault="00320328" w:rsidP="00462282">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sectPr w:rsidR="001E41F3" w:rsidRPr="004622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4E9C5" w14:textId="77777777" w:rsidR="00F77074" w:rsidRDefault="00F77074">
      <w:r>
        <w:separator/>
      </w:r>
    </w:p>
  </w:endnote>
  <w:endnote w:type="continuationSeparator" w:id="0">
    <w:p w14:paraId="3358A9A0" w14:textId="77777777" w:rsidR="00F77074" w:rsidRDefault="00F7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71077" w14:textId="77777777" w:rsidR="00F77074" w:rsidRDefault="00F77074">
      <w:r>
        <w:separator/>
      </w:r>
    </w:p>
  </w:footnote>
  <w:footnote w:type="continuationSeparator" w:id="0">
    <w:p w14:paraId="76BF8312" w14:textId="77777777" w:rsidR="00F77074" w:rsidRDefault="00F77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A7C66"/>
    <w:multiLevelType w:val="hybridMultilevel"/>
    <w:tmpl w:val="5466561C"/>
    <w:lvl w:ilvl="0" w:tplc="69623396">
      <w:start w:val="18"/>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4"/>
    <w:lvlOverride w:ilvl="0">
      <w:startOverride w:val="1"/>
    </w:lvlOverride>
  </w:num>
  <w:num w:numId="7">
    <w:abstractNumId w:val="1"/>
  </w:num>
  <w:num w:numId="8">
    <w:abstractNumId w:val="2"/>
  </w:num>
  <w:num w:numId="9">
    <w:abstractNumId w:val="31"/>
  </w:num>
  <w:num w:numId="10">
    <w:abstractNumId w:val="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0"/>
  </w:num>
  <w:num w:numId="21">
    <w:abstractNumId w:val="6"/>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1"/>
  </w:num>
  <w:num w:numId="30">
    <w:abstractNumId w:val="30"/>
  </w:num>
  <w:num w:numId="31">
    <w:abstractNumId w:val="36"/>
  </w:num>
  <w:num w:numId="32">
    <w:abstractNumId w:val="24"/>
  </w:num>
  <w:num w:numId="33">
    <w:abstractNumId w:val="2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2">
    <w15:presenceInfo w15:providerId="None" w15:userId="Moderator (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3663"/>
    <w:rsid w:val="000B5D99"/>
    <w:rsid w:val="000B7FED"/>
    <w:rsid w:val="000C038A"/>
    <w:rsid w:val="000C58F9"/>
    <w:rsid w:val="000C6598"/>
    <w:rsid w:val="000D02EA"/>
    <w:rsid w:val="000D1114"/>
    <w:rsid w:val="000D44B3"/>
    <w:rsid w:val="000D7108"/>
    <w:rsid w:val="000D7293"/>
    <w:rsid w:val="000E0602"/>
    <w:rsid w:val="000E1BFE"/>
    <w:rsid w:val="000E1D38"/>
    <w:rsid w:val="000F0BCC"/>
    <w:rsid w:val="000F5555"/>
    <w:rsid w:val="00104E2E"/>
    <w:rsid w:val="00113833"/>
    <w:rsid w:val="00114EDE"/>
    <w:rsid w:val="0012364D"/>
    <w:rsid w:val="00131E00"/>
    <w:rsid w:val="00135AE7"/>
    <w:rsid w:val="001423B4"/>
    <w:rsid w:val="00145D43"/>
    <w:rsid w:val="001469BA"/>
    <w:rsid w:val="00153978"/>
    <w:rsid w:val="00156224"/>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3940"/>
    <w:rsid w:val="001B4118"/>
    <w:rsid w:val="001B52F0"/>
    <w:rsid w:val="001B7A65"/>
    <w:rsid w:val="001B7EEE"/>
    <w:rsid w:val="001C4EF0"/>
    <w:rsid w:val="001C5A76"/>
    <w:rsid w:val="001C69E9"/>
    <w:rsid w:val="001C78DF"/>
    <w:rsid w:val="001D1C28"/>
    <w:rsid w:val="001D1E2E"/>
    <w:rsid w:val="001D5463"/>
    <w:rsid w:val="001D7A33"/>
    <w:rsid w:val="001E41F3"/>
    <w:rsid w:val="001E79CC"/>
    <w:rsid w:val="001F5A87"/>
    <w:rsid w:val="00221F3B"/>
    <w:rsid w:val="00225895"/>
    <w:rsid w:val="00227011"/>
    <w:rsid w:val="002360F1"/>
    <w:rsid w:val="00242A6C"/>
    <w:rsid w:val="002468A1"/>
    <w:rsid w:val="00246A21"/>
    <w:rsid w:val="0025004C"/>
    <w:rsid w:val="00252A4C"/>
    <w:rsid w:val="0026004D"/>
    <w:rsid w:val="00263A5D"/>
    <w:rsid w:val="002640DD"/>
    <w:rsid w:val="00271E24"/>
    <w:rsid w:val="00275D12"/>
    <w:rsid w:val="002769AB"/>
    <w:rsid w:val="002776ED"/>
    <w:rsid w:val="002801B5"/>
    <w:rsid w:val="0028022C"/>
    <w:rsid w:val="00282FEA"/>
    <w:rsid w:val="00284FEB"/>
    <w:rsid w:val="002860C4"/>
    <w:rsid w:val="002865FF"/>
    <w:rsid w:val="002A7C16"/>
    <w:rsid w:val="002B5741"/>
    <w:rsid w:val="002C1E34"/>
    <w:rsid w:val="002C2F3C"/>
    <w:rsid w:val="002C302D"/>
    <w:rsid w:val="002D28FD"/>
    <w:rsid w:val="002D385F"/>
    <w:rsid w:val="002E472E"/>
    <w:rsid w:val="002E4944"/>
    <w:rsid w:val="002F0DB1"/>
    <w:rsid w:val="002F3C31"/>
    <w:rsid w:val="002F767F"/>
    <w:rsid w:val="0030251C"/>
    <w:rsid w:val="003029B7"/>
    <w:rsid w:val="00305409"/>
    <w:rsid w:val="00311D0F"/>
    <w:rsid w:val="003127C9"/>
    <w:rsid w:val="00312F7D"/>
    <w:rsid w:val="003130B4"/>
    <w:rsid w:val="00313853"/>
    <w:rsid w:val="00320328"/>
    <w:rsid w:val="0032056C"/>
    <w:rsid w:val="0032071B"/>
    <w:rsid w:val="003251F2"/>
    <w:rsid w:val="003309DF"/>
    <w:rsid w:val="00330ED9"/>
    <w:rsid w:val="003310C2"/>
    <w:rsid w:val="003341DF"/>
    <w:rsid w:val="003410A6"/>
    <w:rsid w:val="00341346"/>
    <w:rsid w:val="00343330"/>
    <w:rsid w:val="00357D8D"/>
    <w:rsid w:val="003609EF"/>
    <w:rsid w:val="0036231A"/>
    <w:rsid w:val="003644EB"/>
    <w:rsid w:val="00364A31"/>
    <w:rsid w:val="0037043D"/>
    <w:rsid w:val="00374DD4"/>
    <w:rsid w:val="0038110F"/>
    <w:rsid w:val="003818D4"/>
    <w:rsid w:val="00383D81"/>
    <w:rsid w:val="00392733"/>
    <w:rsid w:val="00395247"/>
    <w:rsid w:val="003955B8"/>
    <w:rsid w:val="0039656C"/>
    <w:rsid w:val="00396947"/>
    <w:rsid w:val="00397687"/>
    <w:rsid w:val="003A3672"/>
    <w:rsid w:val="003A54EE"/>
    <w:rsid w:val="003A66C3"/>
    <w:rsid w:val="003B6061"/>
    <w:rsid w:val="003B621C"/>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7D09"/>
    <w:rsid w:val="00421824"/>
    <w:rsid w:val="004242F1"/>
    <w:rsid w:val="00427B5B"/>
    <w:rsid w:val="004358E7"/>
    <w:rsid w:val="00437223"/>
    <w:rsid w:val="004422A3"/>
    <w:rsid w:val="00443CA9"/>
    <w:rsid w:val="0044423B"/>
    <w:rsid w:val="00444966"/>
    <w:rsid w:val="00445AF4"/>
    <w:rsid w:val="00453A55"/>
    <w:rsid w:val="00457A99"/>
    <w:rsid w:val="0046154A"/>
    <w:rsid w:val="00462282"/>
    <w:rsid w:val="00466416"/>
    <w:rsid w:val="004751A2"/>
    <w:rsid w:val="00486B7E"/>
    <w:rsid w:val="004902DB"/>
    <w:rsid w:val="00490EB7"/>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25CA"/>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C7EC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1188"/>
    <w:rsid w:val="00621CE5"/>
    <w:rsid w:val="006257ED"/>
    <w:rsid w:val="006307FE"/>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A14D7"/>
    <w:rsid w:val="006B194F"/>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2D8B"/>
    <w:rsid w:val="0071533B"/>
    <w:rsid w:val="007176FF"/>
    <w:rsid w:val="0072025B"/>
    <w:rsid w:val="00721A7A"/>
    <w:rsid w:val="00723BDE"/>
    <w:rsid w:val="007246FE"/>
    <w:rsid w:val="00726840"/>
    <w:rsid w:val="007548B8"/>
    <w:rsid w:val="007614FB"/>
    <w:rsid w:val="0076201D"/>
    <w:rsid w:val="007711BF"/>
    <w:rsid w:val="00771BC4"/>
    <w:rsid w:val="00775F49"/>
    <w:rsid w:val="00775FC3"/>
    <w:rsid w:val="007856AD"/>
    <w:rsid w:val="00785949"/>
    <w:rsid w:val="007870B0"/>
    <w:rsid w:val="00792342"/>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59BB"/>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14D7"/>
    <w:rsid w:val="00912428"/>
    <w:rsid w:val="009129B9"/>
    <w:rsid w:val="009148DE"/>
    <w:rsid w:val="0091601A"/>
    <w:rsid w:val="009272C9"/>
    <w:rsid w:val="00927A15"/>
    <w:rsid w:val="00931B24"/>
    <w:rsid w:val="00933DC5"/>
    <w:rsid w:val="00937C4C"/>
    <w:rsid w:val="00941E30"/>
    <w:rsid w:val="0094365C"/>
    <w:rsid w:val="009438D8"/>
    <w:rsid w:val="009502B7"/>
    <w:rsid w:val="00954368"/>
    <w:rsid w:val="009549A5"/>
    <w:rsid w:val="00964D33"/>
    <w:rsid w:val="0096665D"/>
    <w:rsid w:val="009777D9"/>
    <w:rsid w:val="00984D7A"/>
    <w:rsid w:val="00986656"/>
    <w:rsid w:val="00987A26"/>
    <w:rsid w:val="0099007C"/>
    <w:rsid w:val="00991B88"/>
    <w:rsid w:val="00991E18"/>
    <w:rsid w:val="00995189"/>
    <w:rsid w:val="00995383"/>
    <w:rsid w:val="009A0259"/>
    <w:rsid w:val="009A153A"/>
    <w:rsid w:val="009A5753"/>
    <w:rsid w:val="009A579D"/>
    <w:rsid w:val="009C0E7B"/>
    <w:rsid w:val="009C0F40"/>
    <w:rsid w:val="009C0FE3"/>
    <w:rsid w:val="009C24E5"/>
    <w:rsid w:val="009C5AFD"/>
    <w:rsid w:val="009C7289"/>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4D0C"/>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D7208"/>
    <w:rsid w:val="00BE0904"/>
    <w:rsid w:val="00BE19A7"/>
    <w:rsid w:val="00BE2E9B"/>
    <w:rsid w:val="00BF4604"/>
    <w:rsid w:val="00C01D05"/>
    <w:rsid w:val="00C1294E"/>
    <w:rsid w:val="00C13A07"/>
    <w:rsid w:val="00C14DCF"/>
    <w:rsid w:val="00C20C3B"/>
    <w:rsid w:val="00C255A6"/>
    <w:rsid w:val="00C27611"/>
    <w:rsid w:val="00C32527"/>
    <w:rsid w:val="00C36A7F"/>
    <w:rsid w:val="00C4391A"/>
    <w:rsid w:val="00C44536"/>
    <w:rsid w:val="00C45C3B"/>
    <w:rsid w:val="00C47A7E"/>
    <w:rsid w:val="00C50B85"/>
    <w:rsid w:val="00C51037"/>
    <w:rsid w:val="00C60974"/>
    <w:rsid w:val="00C66BA2"/>
    <w:rsid w:val="00C76F6D"/>
    <w:rsid w:val="00C80F2B"/>
    <w:rsid w:val="00C82429"/>
    <w:rsid w:val="00C87016"/>
    <w:rsid w:val="00C90A9E"/>
    <w:rsid w:val="00C94E77"/>
    <w:rsid w:val="00C95985"/>
    <w:rsid w:val="00C977AD"/>
    <w:rsid w:val="00CB2D89"/>
    <w:rsid w:val="00CB38F9"/>
    <w:rsid w:val="00CC0C55"/>
    <w:rsid w:val="00CC1441"/>
    <w:rsid w:val="00CC1ED5"/>
    <w:rsid w:val="00CC5026"/>
    <w:rsid w:val="00CC68D0"/>
    <w:rsid w:val="00CD11DD"/>
    <w:rsid w:val="00CD132B"/>
    <w:rsid w:val="00CD7419"/>
    <w:rsid w:val="00CE25B2"/>
    <w:rsid w:val="00CE5606"/>
    <w:rsid w:val="00CF2246"/>
    <w:rsid w:val="00D01243"/>
    <w:rsid w:val="00D01F33"/>
    <w:rsid w:val="00D03F9A"/>
    <w:rsid w:val="00D06D51"/>
    <w:rsid w:val="00D15B4F"/>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AA2"/>
    <w:rsid w:val="00D7779F"/>
    <w:rsid w:val="00D81519"/>
    <w:rsid w:val="00D8480A"/>
    <w:rsid w:val="00D94BA2"/>
    <w:rsid w:val="00D96C7D"/>
    <w:rsid w:val="00DA46C4"/>
    <w:rsid w:val="00DA4BDE"/>
    <w:rsid w:val="00DA4CE2"/>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1CB3"/>
    <w:rsid w:val="00E256C7"/>
    <w:rsid w:val="00E262FB"/>
    <w:rsid w:val="00E26325"/>
    <w:rsid w:val="00E3315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4198"/>
    <w:rsid w:val="00EF7128"/>
    <w:rsid w:val="00EF75F7"/>
    <w:rsid w:val="00F00EC9"/>
    <w:rsid w:val="00F041DD"/>
    <w:rsid w:val="00F07318"/>
    <w:rsid w:val="00F1256E"/>
    <w:rsid w:val="00F16AB9"/>
    <w:rsid w:val="00F25D98"/>
    <w:rsid w:val="00F266A5"/>
    <w:rsid w:val="00F300FB"/>
    <w:rsid w:val="00F314F8"/>
    <w:rsid w:val="00F32C33"/>
    <w:rsid w:val="00F32DB8"/>
    <w:rsid w:val="00F33841"/>
    <w:rsid w:val="00F40A6C"/>
    <w:rsid w:val="00F42D64"/>
    <w:rsid w:val="00F4459C"/>
    <w:rsid w:val="00F50F76"/>
    <w:rsid w:val="00F561A9"/>
    <w:rsid w:val="00F62A43"/>
    <w:rsid w:val="00F6488E"/>
    <w:rsid w:val="00F7157D"/>
    <w:rsid w:val="00F77074"/>
    <w:rsid w:val="00F815C7"/>
    <w:rsid w:val="00F86F7A"/>
    <w:rsid w:val="00F90CE3"/>
    <w:rsid w:val="00F92075"/>
    <w:rsid w:val="00F940F5"/>
    <w:rsid w:val="00F95CDF"/>
    <w:rsid w:val="00F97E0F"/>
    <w:rsid w:val="00FA01EF"/>
    <w:rsid w:val="00FA4BBB"/>
    <w:rsid w:val="00FB107E"/>
    <w:rsid w:val="00FB1EB3"/>
    <w:rsid w:val="00FB203B"/>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B94F-8364-4A04-ADEA-6A930B70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1012</Words>
  <Characters>5773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(Huawei)2</dc:creator>
  <cp:keywords/>
  <cp:lastModifiedBy>Moderator (Huawei)2</cp:lastModifiedBy>
  <cp:revision>24</cp:revision>
  <cp:lastPrinted>1899-12-31T23:00:00Z</cp:lastPrinted>
  <dcterms:created xsi:type="dcterms:W3CDTF">2022-10-12T15:18:00Z</dcterms:created>
  <dcterms:modified xsi:type="dcterms:W3CDTF">2022-10-18T11:36:00Z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(3)r1XpIbqdCO1Qv5g9KkWif8st7XSBdM0JSOj8579neVaOXWKD6g833mlbNBJz1vi1H8genuqb
5ewFZDmPxTr+vJRgyFL5sDfufuX1pJ+L3GsVmJk20Unrl0RxFgm/L1iuNzwYBLJwL1MvzppR
bKaQ7vvkDJJA7IkksaMVNexkMKutm6AjBE14j0uY//EXPfcOfOVv3d0UiFOnhe3trpwmVTPw
0HRhWK3CMScY/rgWGd</vt:lpwstr>
  </property>
  <property fmtid="{D5CDD505-2E9C-101B-9397-08002B2CF9AE}" pid="22" name="_2015_ms_pID_7253431">
    <vt:lpwstr>/uy9jXv9fjjAZPeX08fw3t+SQPNbGMQENgkto/a+S038DKm/V8+jJo
+FZauno5dg5a5fyoaqdgSYhM29IHSAyOC1Z1f2NUdyLLwKI5bIP0H8thLKBC2XOYqh9mbRcH
Y3+gS62YoxSAW9PTweajhJvAUu0T3yipHceTvvPr6I7SXWBZO3D/YgjDf8eCG7Ry1GvL4vll
jXNiXoLZR/z2qX1cu/4T2jGNS6Gnqw3j2VmQ</vt:lpwstr>
  </property>
  <property fmtid="{D5CDD505-2E9C-101B-9397-08002B2CF9AE}" pid="23" name="_2015_ms_pID_7253432">
    <vt:lpwstr>Rd7qY7f01L1M+jDtSsbI4BM=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1666089131</vt:lpwstr>
  </property>
</Properties>
</file>