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0BDC611C"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t>R1-2</w:t>
      </w:r>
      <w:r w:rsidR="00BE2E9B">
        <w:rPr>
          <w:b/>
          <w:i/>
          <w:noProof/>
          <w:sz w:val="28"/>
        </w:rPr>
        <w:t>2</w:t>
      </w:r>
      <w:r w:rsidR="001D7A33">
        <w:rPr>
          <w:b/>
          <w:i/>
          <w:noProof/>
          <w:sz w:val="28"/>
        </w:rPr>
        <w:t>1xxxx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C2934" w:rsidR="001E41F3" w:rsidRPr="00410371" w:rsidRDefault="001C5A76" w:rsidP="00DF41D7">
            <w:pPr>
              <w:pStyle w:val="CRCoverPage"/>
              <w:spacing w:after="0"/>
              <w:jc w:val="center"/>
              <w:rPr>
                <w:b/>
                <w:noProof/>
                <w:sz w:val="28"/>
              </w:rPr>
            </w:pPr>
            <w:r>
              <w:rPr>
                <w:b/>
                <w:noProof/>
                <w:sz w:val="28"/>
              </w:rPr>
              <w:t>38.21</w:t>
            </w:r>
            <w:r w:rsidR="00DF41D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F45C3B" w:rsidR="001E41F3" w:rsidRDefault="005425CA" w:rsidP="005425CA">
            <w:pPr>
              <w:pStyle w:val="CRCoverPage"/>
              <w:spacing w:after="0"/>
              <w:ind w:left="100"/>
              <w:rPr>
                <w:noProof/>
              </w:rPr>
            </w:pPr>
            <w:r>
              <w:rPr>
                <w:noProof/>
              </w:rPr>
              <w:t xml:space="preserve">Draft CR on </w:t>
            </w:r>
            <w:r w:rsidR="00712D8B" w:rsidRPr="00712D8B">
              <w:rPr>
                <w:noProof/>
              </w:rPr>
              <w:t>PRI for NACK-only HARQ-ACK feedback to TS38.213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C806C8" w:rsidR="001E41F3" w:rsidRDefault="00CB2D89" w:rsidP="00A42C24">
            <w:pPr>
              <w:pStyle w:val="CRCoverPage"/>
              <w:spacing w:after="0"/>
              <w:ind w:left="100"/>
              <w:rPr>
                <w:noProof/>
              </w:rPr>
            </w:pPr>
            <w:r>
              <w:rPr>
                <w:noProof/>
              </w:rPr>
              <w:t>Moderator (Huawei)</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D90FAB" w:rsidR="001E41F3" w:rsidRDefault="00A67246" w:rsidP="005425CA">
            <w:pPr>
              <w:pStyle w:val="CRCoverPage"/>
              <w:spacing w:after="0"/>
              <w:ind w:left="100"/>
              <w:rPr>
                <w:noProof/>
              </w:rPr>
            </w:pPr>
            <w:r>
              <w:rPr>
                <w:noProof/>
              </w:rPr>
              <w:t>202</w:t>
            </w:r>
            <w:r w:rsidRPr="008A0AF3">
              <w:rPr>
                <w:noProof/>
                <w:color w:val="000000" w:themeColor="text1"/>
              </w:rPr>
              <w:t>2</w:t>
            </w:r>
            <w:r>
              <w:rPr>
                <w:noProof/>
                <w:color w:val="000000" w:themeColor="text1"/>
              </w:rPr>
              <w:t>-</w:t>
            </w:r>
            <w:r w:rsidR="005425CA">
              <w:rPr>
                <w:noProof/>
                <w:color w:val="000000" w:themeColor="text1"/>
              </w:rPr>
              <w:t>10</w:t>
            </w:r>
            <w:r>
              <w:rPr>
                <w:noProof/>
                <w:color w:val="000000" w:themeColor="text1"/>
              </w:rPr>
              <w:t>-</w:t>
            </w:r>
            <w:r w:rsidR="005425CA">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9D2E79" w:rsidR="00EF4198" w:rsidRPr="0044423B" w:rsidRDefault="00EF4198" w:rsidP="00BD7208">
            <w:pPr>
              <w:pStyle w:val="CRCoverPage"/>
              <w:spacing w:after="0"/>
              <w:rPr>
                <w:noProof/>
                <w:color w:val="000000" w:themeColor="text1"/>
                <w:lang w:eastAsia="zh-CN"/>
              </w:rPr>
            </w:pPr>
            <w:r>
              <w:rPr>
                <w:bCs/>
                <w:iCs/>
                <w:noProof/>
                <w:color w:val="000000" w:themeColor="text1"/>
                <w:lang w:eastAsia="zh-CN"/>
              </w:rPr>
              <w:t xml:space="preserve">It is unclear whether PRI is used for NACK-only mode1.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519D07" w:rsidR="00BE0904" w:rsidRPr="00820E2F" w:rsidRDefault="00EF4198" w:rsidP="00964D33">
            <w:pPr>
              <w:pStyle w:val="CRCoverPage"/>
              <w:spacing w:after="0"/>
              <w:rPr>
                <w:rFonts w:cs="Arial"/>
                <w:noProof/>
                <w:lang w:eastAsia="zh-CN"/>
              </w:rPr>
            </w:pPr>
            <w:r>
              <w:rPr>
                <w:rFonts w:eastAsia="等线"/>
                <w:lang w:eastAsia="zh-CN"/>
              </w:rPr>
              <w:t xml:space="preserve">UE can be indicated to </w:t>
            </w:r>
            <w:r w:rsidRPr="00EF4198">
              <w:rPr>
                <w:rFonts w:eastAsia="等线"/>
                <w:lang w:eastAsia="zh-CN"/>
              </w:rPr>
              <w:t xml:space="preserve">provide associated HARQ-ACK information bits in a PUCCH either according to the first HARQ-ACK reporting mode </w:t>
            </w:r>
            <w:r w:rsidRPr="00CC1ED5">
              <w:rPr>
                <w:rFonts w:eastAsia="等线"/>
                <w:b/>
                <w:lang w:eastAsia="zh-CN"/>
              </w:rPr>
              <w:t xml:space="preserve">when </w:t>
            </w:r>
            <w:r w:rsidRPr="00CC1ED5">
              <w:rPr>
                <w:rFonts w:eastAsia="等线"/>
                <w:b/>
                <w:i/>
                <w:lang w:eastAsia="zh-CN"/>
              </w:rPr>
              <w:t>moreThanOneNackOnlyMode</w:t>
            </w:r>
            <w:r w:rsidRPr="00CC1ED5">
              <w:rPr>
                <w:rFonts w:eastAsia="等线"/>
                <w:b/>
                <w:lang w:eastAsia="zh-CN"/>
              </w:rPr>
              <w:t xml:space="preserve"> is not configured</w:t>
            </w:r>
            <w:r w:rsidRPr="00EF4198">
              <w:rPr>
                <w:rFonts w:eastAsia="等线"/>
                <w:lang w:eastAsia="zh-CN"/>
              </w:rPr>
              <w:t xml:space="preserve"> </w:t>
            </w:r>
            <w:r w:rsidRPr="0099007C">
              <w:rPr>
                <w:rFonts w:eastAsia="等线"/>
                <w:b/>
                <w:lang w:eastAsia="zh-CN"/>
              </w:rPr>
              <w:t xml:space="preserve">and the UE determines a PUCCH or a PUSCH to provide the HARQ-ACK information as described in clause 9.2 </w:t>
            </w:r>
            <w:r w:rsidRPr="00EF4198">
              <w:rPr>
                <w:rFonts w:eastAsia="等线"/>
                <w:lang w:eastAsia="zh-CN"/>
              </w:rPr>
              <w:t xml:space="preserve">or by selecting a PUCCH resource from a set of PUCCH resources for the PUCCH transmission based on the values of the HARQ-ACK information bits </w:t>
            </w:r>
            <w:r w:rsidRPr="0099007C">
              <w:rPr>
                <w:rFonts w:eastAsia="等线"/>
                <w:b/>
                <w:lang w:eastAsia="zh-CN"/>
              </w:rPr>
              <w:t xml:space="preserve">when </w:t>
            </w:r>
            <w:r w:rsidRPr="0099007C">
              <w:rPr>
                <w:rFonts w:eastAsia="等线"/>
                <w:b/>
                <w:i/>
                <w:lang w:eastAsia="zh-CN"/>
              </w:rPr>
              <w:t>moreThanOneNackOnlyMode</w:t>
            </w:r>
            <w:r w:rsidRPr="0099007C">
              <w:rPr>
                <w:rFonts w:eastAsia="等线"/>
                <w:b/>
                <w:lang w:eastAsia="zh-CN"/>
              </w:rPr>
              <w:t xml:space="preserve"> is configured</w:t>
            </w:r>
            <w:r w:rsidRPr="00EF4198">
              <w:rPr>
                <w:rFonts w:eastAsia="等线"/>
                <w:lang w:eastAsia="zh-CN"/>
              </w:rPr>
              <w:t xml:space="preserve"> as described in Table 18-1.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C57768" w:rsidR="00282FEA" w:rsidRPr="00282FEA" w:rsidRDefault="00282FEA" w:rsidP="00964D33">
            <w:pPr>
              <w:pStyle w:val="CRCoverPage"/>
              <w:spacing w:after="0"/>
              <w:rPr>
                <w:rFonts w:cs="Arial"/>
                <w:noProof/>
                <w:lang w:eastAsia="zh-CN"/>
              </w:rPr>
            </w:pPr>
            <w:bookmarkStart w:id="1" w:name="_GoBack"/>
            <w:bookmarkEnd w:id="1"/>
            <w:r>
              <w:rPr>
                <w:rFonts w:cs="Arial"/>
                <w:noProof/>
                <w:lang w:eastAsia="zh-CN"/>
              </w:rPr>
              <w:t>What PUCCH resource is to be used for NACK-only mode1 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576C1" w:rsidR="001E41F3" w:rsidRDefault="00320328" w:rsidP="00D646DF">
            <w:pPr>
              <w:pStyle w:val="CRCoverPage"/>
              <w:spacing w:after="0"/>
              <w:ind w:left="460" w:hanging="360"/>
              <w:rPr>
                <w:noProof/>
                <w:lang w:eastAsia="zh-CN"/>
              </w:rPr>
            </w:pPr>
            <w:r>
              <w:rPr>
                <w:noProof/>
                <w:lang w:eastAsia="zh-CN"/>
              </w:rPr>
              <w:t>18</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2292D4" w14:textId="77777777" w:rsidR="00320328" w:rsidRPr="00320328" w:rsidRDefault="00320328" w:rsidP="00320328">
      <w:pPr>
        <w:keepNext/>
        <w:keepLines/>
        <w:pBdr>
          <w:top w:val="single" w:sz="12" w:space="3" w:color="auto"/>
        </w:pBdr>
        <w:spacing w:before="240"/>
        <w:ind w:left="1134" w:hanging="1134"/>
        <w:outlineLvl w:val="0"/>
        <w:rPr>
          <w:rFonts w:ascii="Arial" w:eastAsia="宋体" w:hAnsi="Arial"/>
          <w:sz w:val="36"/>
        </w:rPr>
      </w:pPr>
      <w:bookmarkStart w:id="2" w:name="_Toc114216137"/>
      <w:r w:rsidRPr="00320328">
        <w:rPr>
          <w:rFonts w:ascii="Arial" w:eastAsia="宋体" w:hAnsi="Arial"/>
          <w:sz w:val="36"/>
        </w:rPr>
        <w:lastRenderedPageBreak/>
        <w:t>18</w:t>
      </w:r>
      <w:r w:rsidRPr="00320328">
        <w:rPr>
          <w:rFonts w:ascii="Arial" w:eastAsia="宋体" w:hAnsi="Arial" w:hint="eastAsia"/>
          <w:sz w:val="36"/>
        </w:rPr>
        <w:tab/>
      </w:r>
      <w:r w:rsidRPr="00320328">
        <w:rPr>
          <w:rFonts w:ascii="Arial" w:eastAsia="宋体" w:hAnsi="Arial"/>
          <w:sz w:val="36"/>
        </w:rPr>
        <w:t>Multicast Broadcast Services</w:t>
      </w:r>
      <w:bookmarkEnd w:id="2"/>
    </w:p>
    <w:p w14:paraId="16679DFE" w14:textId="77777777" w:rsidR="00320328" w:rsidRPr="00320328" w:rsidRDefault="00320328" w:rsidP="00320328">
      <w:pPr>
        <w:rPr>
          <w:rFonts w:eastAsia="宋体"/>
          <w:lang w:val="en-US"/>
        </w:rPr>
      </w:pPr>
      <w:r w:rsidRPr="00320328">
        <w:rPr>
          <w:rFonts w:eastAsia="宋体"/>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33839739" w14:textId="77777777" w:rsidR="0076201D" w:rsidRPr="005C4B66"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3B7F052" w14:textId="6C37BEAA" w:rsidR="00320328" w:rsidRPr="00320328" w:rsidRDefault="00320328" w:rsidP="00320328">
      <w:pPr>
        <w:rPr>
          <w:rFonts w:eastAsia="宋体"/>
        </w:rPr>
      </w:pPr>
      <w:r w:rsidRPr="00320328">
        <w:rPr>
          <w:rFonts w:eastAsia="宋体"/>
        </w:rPr>
        <w:t xml:space="preserve">A UE that is indicated the second HARQ-ACK reporting mode for only one G-RNTI can be indicated </w:t>
      </w:r>
      <w:del w:id="3" w:author="Moderator (Huawei)" w:date="2022-10-12T23:26:00Z">
        <w:r w:rsidRPr="00320328" w:rsidDel="00C44536">
          <w:rPr>
            <w:rFonts w:eastAsia="宋体"/>
          </w:rPr>
          <w:delText xml:space="preserve">by </w:delText>
        </w:r>
        <w:r w:rsidRPr="00320328" w:rsidDel="00C44536">
          <w:rPr>
            <w:rFonts w:eastAsia="宋体"/>
            <w:i/>
            <w:iCs/>
          </w:rPr>
          <w:delText>moreThanOneNackOnlyMode</w:delText>
        </w:r>
        <w:r w:rsidRPr="00320328" w:rsidDel="00C44536">
          <w:rPr>
            <w:rFonts w:eastAsia="宋体"/>
          </w:rPr>
          <w:delText xml:space="preserve"> </w:delText>
        </w:r>
      </w:del>
      <w:r w:rsidRPr="00320328">
        <w:rPr>
          <w:rFonts w:eastAsia="宋体"/>
        </w:rPr>
        <w:t>to provide associated HARQ-ACK information bits in a PUCCH either according to the first HARQ-ACK reporting mode</w:t>
      </w:r>
      <w:r w:rsidR="00C44536">
        <w:rPr>
          <w:rFonts w:eastAsia="宋体"/>
        </w:rPr>
        <w:t xml:space="preserve"> </w:t>
      </w:r>
      <w:ins w:id="4" w:author="Moderator (Huawei)" w:date="2022-10-12T23:27:00Z">
        <w:r w:rsidR="00C44536" w:rsidRPr="00C44536">
          <w:rPr>
            <w:rFonts w:eastAsia="宋体"/>
          </w:rPr>
          <w:t xml:space="preserve">when </w:t>
        </w:r>
        <w:r w:rsidR="00C44536" w:rsidRPr="00C44536">
          <w:rPr>
            <w:rFonts w:eastAsia="宋体"/>
            <w:i/>
            <w:iCs/>
          </w:rPr>
          <w:t xml:space="preserve">moreThanOneNackOnlyMode </w:t>
        </w:r>
        <w:r w:rsidR="00C44536" w:rsidRPr="00C44536">
          <w:rPr>
            <w:rFonts w:eastAsia="宋体"/>
            <w:iCs/>
          </w:rPr>
          <w:t xml:space="preserve">is not configured and </w:t>
        </w:r>
        <w:r w:rsidR="00C44536" w:rsidRPr="00C44536">
          <w:rPr>
            <w:rFonts w:eastAsia="宋体"/>
          </w:rPr>
          <w:t xml:space="preserve">the UE determines a PUCCH or a PUSCH to provide the HARQ-ACK information as described in clause 9.2 </w:t>
        </w:r>
      </w:ins>
      <w:r w:rsidRPr="00320328">
        <w:rPr>
          <w:rFonts w:eastAsia="宋体"/>
        </w:rPr>
        <w:t>or by selecting a PUCCH resource from a set of PUCCH resources for the PUCCH transmission based on the values of the HARQ-ACK information bits</w:t>
      </w:r>
      <w:ins w:id="5" w:author="Moderator (Huawei)" w:date="2022-10-12T23:27:00Z">
        <w:r w:rsidR="00E21CB3" w:rsidRPr="00E21CB3">
          <w:rPr>
            <w:rFonts w:eastAsia="宋体"/>
          </w:rPr>
          <w:t xml:space="preserve"> when </w:t>
        </w:r>
        <w:r w:rsidR="00E21CB3" w:rsidRPr="00E21CB3">
          <w:rPr>
            <w:rFonts w:eastAsia="宋体"/>
            <w:i/>
            <w:iCs/>
          </w:rPr>
          <w:t xml:space="preserve">moreThanOneNackOnlyMode </w:t>
        </w:r>
        <w:r w:rsidR="00E21CB3" w:rsidRPr="00E21CB3">
          <w:rPr>
            <w:rFonts w:eastAsia="宋体"/>
            <w:iCs/>
          </w:rPr>
          <w:t>is configured</w:t>
        </w:r>
      </w:ins>
      <w:r w:rsidRPr="00320328">
        <w:rPr>
          <w:rFonts w:eastAsia="宋体"/>
        </w:rPr>
        <w:t xml:space="preserve"> as described in Table 18-1</w:t>
      </w:r>
      <w:r w:rsidRPr="00320328">
        <w:rPr>
          <w:rFonts w:eastAsia="宋体"/>
          <w:sz w:val="16"/>
          <w:szCs w:val="16"/>
        </w:rPr>
        <w:t xml:space="preserve">. </w:t>
      </w:r>
      <w:r w:rsidRPr="00320328">
        <w:rPr>
          <w:rFonts w:eastAsia="宋体"/>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rPr>
            </m:ctrlPr>
          </m:sSubPr>
          <m:e>
            <m:r>
              <w:rPr>
                <w:rFonts w:ascii="Cambria Math" w:eastAsia="宋体" w:hAnsi="Cambria Math"/>
              </w:rPr>
              <m:t>m</m:t>
            </m:r>
          </m:e>
          <m:sub>
            <m:r>
              <w:rPr>
                <w:rFonts w:ascii="Cambria Math" w:eastAsia="宋体" w:hAnsi="Cambria Math"/>
              </w:rPr>
              <m:t>0</m:t>
            </m:r>
          </m:sub>
        </m:sSub>
      </m:oMath>
      <w:r w:rsidRPr="00320328">
        <w:rPr>
          <w:rFonts w:eastAsia="宋体"/>
        </w:rPr>
        <w:t xml:space="preserve"> as described for HARQ-ACK information in clause 9.2.3 and by setting </w:t>
      </w:r>
      <m:oMath>
        <m:sSub>
          <m:sSubPr>
            <m:ctrlPr>
              <w:rPr>
                <w:rFonts w:ascii="Cambria Math" w:eastAsia="宋体" w:hAnsi="Cambria Math"/>
                <w:i/>
              </w:rPr>
            </m:ctrlPr>
          </m:sSubPr>
          <m:e>
            <m:r>
              <w:rPr>
                <w:rFonts w:ascii="Cambria Math" w:eastAsia="宋体" w:hAnsi="Cambria Math"/>
              </w:rPr>
              <m:t>m</m:t>
            </m:r>
          </m:e>
          <m:sub>
            <m:r>
              <m:rPr>
                <m:sty m:val="p"/>
              </m:rPr>
              <w:rPr>
                <w:rFonts w:ascii="Cambria Math" w:eastAsia="宋体" w:hAnsi="Cambria Math"/>
              </w:rPr>
              <m:t>cs</m:t>
            </m:r>
          </m:sub>
        </m:sSub>
        <m:r>
          <w:rPr>
            <w:rFonts w:ascii="Cambria Math" w:eastAsia="宋体" w:hAnsi="Cambria Math"/>
          </w:rPr>
          <m:t>=0</m:t>
        </m:r>
      </m:oMath>
      <w:r w:rsidRPr="00320328">
        <w:rPr>
          <w:rFonts w:eastAsia="宋体"/>
        </w:rPr>
        <w:t xml:space="preserve">. For a PUCCH resource associated with PUCCH format 1, the UE transmits the PUCCH as described in [4, TS 38.211] by setting </w:t>
      </w:r>
      <m:oMath>
        <m:r>
          <w:rPr>
            <w:rFonts w:ascii="Cambria Math" w:eastAsia="宋体" w:hAnsi="Cambria Math"/>
          </w:rPr>
          <m:t>b</m:t>
        </m:r>
        <m:d>
          <m:dPr>
            <m:ctrlPr>
              <w:rPr>
                <w:rFonts w:ascii="Cambria Math" w:eastAsia="宋体" w:hAnsi="Cambria Math"/>
                <w:i/>
              </w:rPr>
            </m:ctrlPr>
          </m:dPr>
          <m:e>
            <m:r>
              <w:rPr>
                <w:rFonts w:ascii="Cambria Math" w:eastAsia="宋体" w:hAnsi="Cambria Math"/>
              </w:rPr>
              <m:t>0</m:t>
            </m:r>
          </m:e>
        </m:d>
        <m:r>
          <w:rPr>
            <w:rFonts w:ascii="Cambria Math" w:eastAsia="宋体" w:hAnsi="Cambria Math"/>
          </w:rPr>
          <m:t>=0</m:t>
        </m:r>
      </m:oMath>
      <w:r w:rsidRPr="00320328">
        <w:rPr>
          <w:rFonts w:eastAsia="宋体"/>
        </w:rPr>
        <w:t>.</w:t>
      </w:r>
    </w:p>
    <w:p w14:paraId="428B3D73" w14:textId="77777777" w:rsidR="00320328" w:rsidRPr="00320328" w:rsidRDefault="00320328" w:rsidP="00320328">
      <w:pPr>
        <w:rPr>
          <w:rFonts w:eastAsia="宋体"/>
        </w:rPr>
      </w:pPr>
      <w:r w:rsidRPr="00320328">
        <w:rPr>
          <w:rFonts w:eastAsia="宋体"/>
        </w:rPr>
        <w:t xml:space="preserve">For a UE that is indicated the second HARQ-ACK reporting mode and </w:t>
      </w:r>
      <w:r w:rsidRPr="00320328">
        <w:rPr>
          <w:rFonts w:eastAsia="宋体"/>
          <w:i/>
          <w:iCs/>
        </w:rPr>
        <w:t>moreThanOneNackOnlyMode</w:t>
      </w:r>
      <w:r w:rsidRPr="00320328">
        <w:rPr>
          <w:rFonts w:eastAsia="宋体"/>
        </w:rPr>
        <w:t>, all PUCCH resources associated with the second HARQ-ACK reporting mode have same starting symbol and same number of symbols.</w:t>
      </w:r>
    </w:p>
    <w:p w14:paraId="72C13F70" w14:textId="25E8BA89" w:rsidR="00320328" w:rsidRPr="00320328" w:rsidRDefault="00320328" w:rsidP="00320328">
      <w:pPr>
        <w:keepNext/>
        <w:keepLines/>
        <w:spacing w:before="60"/>
        <w:jc w:val="center"/>
        <w:rPr>
          <w:rFonts w:ascii="Arial" w:eastAsia="宋体" w:hAnsi="Arial" w:cs="Arial"/>
          <w:b/>
        </w:rPr>
      </w:pPr>
      <w:r w:rsidRPr="00320328">
        <w:rPr>
          <w:rFonts w:ascii="Arial" w:eastAsia="宋体" w:hAnsi="Arial" w:cs="Arial"/>
          <w:b/>
        </w:rPr>
        <w:t xml:space="preserve">Table 18-1: Mapping of values of </w:t>
      </w:r>
      <w:r w:rsidRPr="00320328">
        <w:rPr>
          <w:rFonts w:ascii="Arial" w:eastAsia="宋体" w:hAnsi="Arial"/>
          <w:b/>
          <w:lang w:eastAsia="zh-CN"/>
        </w:rPr>
        <w:t xml:space="preserve">HARQ-ACK information bits to PUCCH resources for the second HARQ-ACK reporting mode </w:t>
      </w:r>
    </w:p>
    <w:tbl>
      <w:tblPr>
        <w:tblW w:w="7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7"/>
        <w:gridCol w:w="958"/>
        <w:gridCol w:w="1044"/>
        <w:gridCol w:w="1031"/>
        <w:gridCol w:w="3690"/>
      </w:tblGrid>
      <w:tr w:rsidR="00320328" w:rsidRPr="00320328" w14:paraId="356336DD" w14:textId="77777777" w:rsidTr="00674BA1">
        <w:trPr>
          <w:cantSplit/>
          <w:jc w:val="center"/>
        </w:trPr>
        <w:tc>
          <w:tcPr>
            <w:tcW w:w="3950" w:type="dxa"/>
            <w:gridSpan w:val="4"/>
            <w:tcBorders>
              <w:top w:val="single" w:sz="8" w:space="0" w:color="auto"/>
              <w:left w:val="single" w:sz="8" w:space="0" w:color="auto"/>
              <w:bottom w:val="single" w:sz="8" w:space="0" w:color="auto"/>
              <w:right w:val="single" w:sz="8" w:space="0" w:color="auto"/>
            </w:tcBorders>
            <w:shd w:val="clear" w:color="auto" w:fill="E0E0E0"/>
            <w:vAlign w:val="center"/>
          </w:tcPr>
          <w:p w14:paraId="7AABA3A5" w14:textId="77777777" w:rsidR="00320328" w:rsidRPr="00320328" w:rsidRDefault="00320328" w:rsidP="00320328">
            <w:pPr>
              <w:keepNext/>
              <w:keepLines/>
              <w:jc w:val="center"/>
              <w:rPr>
                <w:rFonts w:ascii="Arial" w:eastAsia="宋体" w:hAnsi="Arial"/>
                <w:b/>
                <w:sz w:val="18"/>
              </w:rPr>
            </w:pPr>
            <w:r w:rsidRPr="00320328">
              <w:rPr>
                <w:rFonts w:ascii="Arial" w:eastAsia="宋体" w:hAnsi="Arial"/>
                <w:b/>
                <w:sz w:val="18"/>
                <w:lang w:eastAsia="zh-CN"/>
              </w:rPr>
              <w:t>Value of HARQ-ACK information bits</w:t>
            </w:r>
            <w:r w:rsidRPr="00320328" w:rsidDel="000740B6">
              <w:rPr>
                <w:rFonts w:ascii="Arial" w:eastAsia="宋体" w:hAnsi="Arial"/>
                <w:b/>
                <w:sz w:val="18"/>
                <w:lang w:eastAsia="zh-CN"/>
              </w:rPr>
              <w:t xml:space="preserve"> </w:t>
            </w:r>
          </w:p>
        </w:tc>
        <w:tc>
          <w:tcPr>
            <w:tcW w:w="3690" w:type="dxa"/>
            <w:tcBorders>
              <w:top w:val="single" w:sz="8" w:space="0" w:color="auto"/>
              <w:left w:val="single" w:sz="8" w:space="0" w:color="auto"/>
              <w:bottom w:val="single" w:sz="8" w:space="0" w:color="auto"/>
              <w:right w:val="single" w:sz="8" w:space="0" w:color="auto"/>
            </w:tcBorders>
            <w:shd w:val="clear" w:color="auto" w:fill="E0E0E0"/>
            <w:vAlign w:val="center"/>
          </w:tcPr>
          <w:p w14:paraId="25B1E9CD" w14:textId="77777777" w:rsidR="00320328" w:rsidRPr="00320328" w:rsidRDefault="00320328" w:rsidP="00320328">
            <w:pPr>
              <w:keepNext/>
              <w:keepLines/>
              <w:jc w:val="center"/>
              <w:rPr>
                <w:rFonts w:ascii="Arial" w:eastAsia="宋体" w:hAnsi="Arial"/>
                <w:b/>
                <w:sz w:val="18"/>
              </w:rPr>
            </w:pPr>
            <w:r w:rsidRPr="00320328">
              <w:rPr>
                <w:rFonts w:ascii="Arial" w:eastAsia="宋体" w:hAnsi="Arial"/>
                <w:b/>
                <w:sz w:val="18"/>
              </w:rPr>
              <w:t>PUCCH resource</w:t>
            </w:r>
          </w:p>
        </w:tc>
      </w:tr>
      <w:tr w:rsidR="00320328" w:rsidRPr="00320328" w14:paraId="1987EE22" w14:textId="77777777" w:rsidTr="00674BA1">
        <w:trPr>
          <w:cantSplit/>
          <w:jc w:val="center"/>
        </w:trPr>
        <w:tc>
          <w:tcPr>
            <w:tcW w:w="917" w:type="dxa"/>
            <w:vAlign w:val="center"/>
          </w:tcPr>
          <w:p w14:paraId="3A3C8A83"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w:t>
            </w:r>
          </w:p>
        </w:tc>
        <w:tc>
          <w:tcPr>
            <w:tcW w:w="958" w:type="dxa"/>
            <w:vAlign w:val="center"/>
          </w:tcPr>
          <w:p w14:paraId="3F9A8F58"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w:t>
            </w:r>
          </w:p>
        </w:tc>
        <w:tc>
          <w:tcPr>
            <w:tcW w:w="1044" w:type="dxa"/>
            <w:vAlign w:val="center"/>
          </w:tcPr>
          <w:p w14:paraId="2779EEF3"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{0,0,0}</w:t>
            </w:r>
          </w:p>
        </w:tc>
        <w:tc>
          <w:tcPr>
            <w:tcW w:w="1031" w:type="dxa"/>
            <w:vAlign w:val="center"/>
          </w:tcPr>
          <w:p w14:paraId="0BD09ACD"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{0,0,0,0}</w:t>
            </w:r>
          </w:p>
        </w:tc>
        <w:tc>
          <w:tcPr>
            <w:tcW w:w="3690" w:type="dxa"/>
            <w:vAlign w:val="center"/>
          </w:tcPr>
          <w:p w14:paraId="5CCF58A1"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w:t>
            </w:r>
            <w:r w:rsidRPr="00320328">
              <w:rPr>
                <w:rFonts w:ascii="Arial" w:eastAsia="宋体" w:hAnsi="Arial" w:cs="Arial"/>
                <w:sz w:val="18"/>
                <w:szCs w:val="18"/>
                <w:vertAlign w:val="superscript"/>
              </w:rPr>
              <w:t>st</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081AC9AC" w14:textId="77777777" w:rsidTr="00674BA1">
        <w:trPr>
          <w:cantSplit/>
          <w:jc w:val="center"/>
        </w:trPr>
        <w:tc>
          <w:tcPr>
            <w:tcW w:w="917" w:type="dxa"/>
            <w:vAlign w:val="center"/>
          </w:tcPr>
          <w:p w14:paraId="0EC7596F"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10BEAAF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w:t>
            </w:r>
          </w:p>
        </w:tc>
        <w:tc>
          <w:tcPr>
            <w:tcW w:w="1044" w:type="dxa"/>
            <w:vAlign w:val="center"/>
          </w:tcPr>
          <w:p w14:paraId="7DB10BE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{1,0,0}</w:t>
            </w:r>
          </w:p>
        </w:tc>
        <w:tc>
          <w:tcPr>
            <w:tcW w:w="1031" w:type="dxa"/>
            <w:vAlign w:val="center"/>
          </w:tcPr>
          <w:p w14:paraId="0C21D49E"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{1,0,0,0}</w:t>
            </w:r>
          </w:p>
        </w:tc>
        <w:tc>
          <w:tcPr>
            <w:tcW w:w="3690" w:type="dxa"/>
            <w:vAlign w:val="center"/>
          </w:tcPr>
          <w:p w14:paraId="08E65A1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2</w:t>
            </w:r>
            <w:r w:rsidRPr="00320328">
              <w:rPr>
                <w:rFonts w:ascii="Arial" w:eastAsia="宋体" w:hAnsi="Arial" w:cs="Arial"/>
                <w:sz w:val="18"/>
                <w:szCs w:val="18"/>
                <w:vertAlign w:val="superscript"/>
              </w:rPr>
              <w:t>nd</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5264EDB" w14:textId="77777777" w:rsidTr="00674BA1">
        <w:trPr>
          <w:cantSplit/>
          <w:jc w:val="center"/>
        </w:trPr>
        <w:tc>
          <w:tcPr>
            <w:tcW w:w="917" w:type="dxa"/>
            <w:vAlign w:val="center"/>
          </w:tcPr>
          <w:p w14:paraId="06B7907F"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B2F16C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w:t>
            </w:r>
          </w:p>
        </w:tc>
        <w:tc>
          <w:tcPr>
            <w:tcW w:w="1044" w:type="dxa"/>
            <w:vAlign w:val="center"/>
          </w:tcPr>
          <w:p w14:paraId="6889A46F"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{0,1,0}</w:t>
            </w:r>
          </w:p>
        </w:tc>
        <w:tc>
          <w:tcPr>
            <w:tcW w:w="1031" w:type="dxa"/>
            <w:vAlign w:val="center"/>
          </w:tcPr>
          <w:p w14:paraId="037635DB"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{0,1,0,0</w:t>
            </w:r>
            <w:r w:rsidRPr="00320328">
              <w:rPr>
                <w:rFonts w:ascii="Arial" w:eastAsia="宋体" w:hAnsi="Arial" w:cs="Arial"/>
                <w:sz w:val="18"/>
                <w:szCs w:val="18"/>
                <w:lang w:eastAsia="zh-CN"/>
              </w:rPr>
              <w:t>}</w:t>
            </w:r>
          </w:p>
        </w:tc>
        <w:tc>
          <w:tcPr>
            <w:tcW w:w="3690" w:type="dxa"/>
            <w:vAlign w:val="center"/>
          </w:tcPr>
          <w:p w14:paraId="68FCCBE0"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3</w:t>
            </w:r>
            <w:r w:rsidRPr="00320328">
              <w:rPr>
                <w:rFonts w:ascii="Arial" w:eastAsia="宋体" w:hAnsi="Arial" w:cs="Arial"/>
                <w:sz w:val="18"/>
                <w:szCs w:val="18"/>
                <w:vertAlign w:val="superscript"/>
              </w:rPr>
              <w:t>rd</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C0FE325" w14:textId="77777777" w:rsidTr="00674BA1">
        <w:trPr>
          <w:cantSplit/>
          <w:jc w:val="center"/>
        </w:trPr>
        <w:tc>
          <w:tcPr>
            <w:tcW w:w="917" w:type="dxa"/>
            <w:vAlign w:val="center"/>
          </w:tcPr>
          <w:p w14:paraId="69ABF269"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47F9198"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2D0139D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{1,1,0</w:t>
            </w:r>
            <w:r w:rsidRPr="00320328">
              <w:rPr>
                <w:rFonts w:ascii="Arial" w:eastAsia="宋体" w:hAnsi="Arial" w:cs="Arial"/>
                <w:sz w:val="18"/>
                <w:szCs w:val="18"/>
                <w:lang w:eastAsia="zh-CN"/>
              </w:rPr>
              <w:t>}</w:t>
            </w:r>
          </w:p>
        </w:tc>
        <w:tc>
          <w:tcPr>
            <w:tcW w:w="1031" w:type="dxa"/>
            <w:vAlign w:val="center"/>
          </w:tcPr>
          <w:p w14:paraId="23144A0B"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{1,1,0,0</w:t>
            </w:r>
            <w:r w:rsidRPr="00320328">
              <w:rPr>
                <w:rFonts w:ascii="Arial" w:eastAsia="宋体" w:hAnsi="Arial" w:cs="Arial"/>
                <w:sz w:val="18"/>
                <w:szCs w:val="18"/>
                <w:lang w:eastAsia="zh-CN"/>
              </w:rPr>
              <w:t>}</w:t>
            </w:r>
          </w:p>
        </w:tc>
        <w:tc>
          <w:tcPr>
            <w:tcW w:w="3690" w:type="dxa"/>
            <w:vAlign w:val="center"/>
          </w:tcPr>
          <w:p w14:paraId="5C693B2C"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4</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7741B88" w14:textId="77777777" w:rsidTr="00674BA1">
        <w:trPr>
          <w:cantSplit/>
          <w:jc w:val="center"/>
        </w:trPr>
        <w:tc>
          <w:tcPr>
            <w:tcW w:w="917" w:type="dxa"/>
            <w:vAlign w:val="center"/>
          </w:tcPr>
          <w:p w14:paraId="1889EC51"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7E3BAC2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2482E0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{0,0,1</w:t>
            </w:r>
            <w:r w:rsidRPr="00320328">
              <w:rPr>
                <w:rFonts w:ascii="Arial" w:eastAsia="宋体" w:hAnsi="Arial" w:cs="Arial"/>
                <w:sz w:val="18"/>
                <w:szCs w:val="18"/>
                <w:lang w:eastAsia="zh-CN"/>
              </w:rPr>
              <w:t>}</w:t>
            </w:r>
          </w:p>
        </w:tc>
        <w:tc>
          <w:tcPr>
            <w:tcW w:w="1031" w:type="dxa"/>
            <w:vAlign w:val="center"/>
          </w:tcPr>
          <w:p w14:paraId="3619D479"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{0,0,1,0</w:t>
            </w:r>
            <w:r w:rsidRPr="00320328">
              <w:rPr>
                <w:rFonts w:ascii="Arial" w:eastAsia="宋体" w:hAnsi="Arial" w:cs="Arial"/>
                <w:sz w:val="18"/>
                <w:szCs w:val="18"/>
                <w:lang w:eastAsia="zh-CN"/>
              </w:rPr>
              <w:t>}</w:t>
            </w:r>
          </w:p>
        </w:tc>
        <w:tc>
          <w:tcPr>
            <w:tcW w:w="3690" w:type="dxa"/>
            <w:vAlign w:val="center"/>
          </w:tcPr>
          <w:p w14:paraId="17F90651"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5</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3CA0E173" w14:textId="77777777" w:rsidTr="00674BA1">
        <w:trPr>
          <w:cantSplit/>
          <w:jc w:val="center"/>
        </w:trPr>
        <w:tc>
          <w:tcPr>
            <w:tcW w:w="917" w:type="dxa"/>
            <w:vAlign w:val="center"/>
          </w:tcPr>
          <w:p w14:paraId="4C50FC88"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59F4DC39"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21B16959"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{1,0,1</w:t>
            </w:r>
            <w:r w:rsidRPr="00320328">
              <w:rPr>
                <w:rFonts w:ascii="Arial" w:eastAsia="宋体" w:hAnsi="Arial" w:cs="Arial"/>
                <w:sz w:val="18"/>
                <w:szCs w:val="18"/>
                <w:lang w:eastAsia="zh-CN"/>
              </w:rPr>
              <w:t>}</w:t>
            </w:r>
          </w:p>
        </w:tc>
        <w:tc>
          <w:tcPr>
            <w:tcW w:w="1031" w:type="dxa"/>
            <w:vAlign w:val="center"/>
          </w:tcPr>
          <w:p w14:paraId="2E2351BA"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{1,0,1,0</w:t>
            </w:r>
            <w:r w:rsidRPr="00320328">
              <w:rPr>
                <w:rFonts w:ascii="Arial" w:eastAsia="宋体" w:hAnsi="Arial" w:cs="Arial"/>
                <w:sz w:val="18"/>
                <w:szCs w:val="18"/>
                <w:lang w:eastAsia="zh-CN"/>
              </w:rPr>
              <w:t>}</w:t>
            </w:r>
          </w:p>
        </w:tc>
        <w:tc>
          <w:tcPr>
            <w:tcW w:w="3690" w:type="dxa"/>
            <w:vAlign w:val="center"/>
          </w:tcPr>
          <w:p w14:paraId="1C03109C"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6</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102C26D5" w14:textId="77777777" w:rsidTr="00674BA1">
        <w:trPr>
          <w:cantSplit/>
          <w:jc w:val="center"/>
        </w:trPr>
        <w:tc>
          <w:tcPr>
            <w:tcW w:w="917" w:type="dxa"/>
            <w:vAlign w:val="center"/>
          </w:tcPr>
          <w:p w14:paraId="02F5DC23"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2D0AD8A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1426190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{0,1,1</w:t>
            </w:r>
            <w:r w:rsidRPr="00320328">
              <w:rPr>
                <w:rFonts w:ascii="Arial" w:eastAsia="宋体" w:hAnsi="Arial" w:cs="Arial"/>
                <w:sz w:val="18"/>
                <w:szCs w:val="18"/>
                <w:lang w:eastAsia="zh-CN"/>
              </w:rPr>
              <w:t>}</w:t>
            </w:r>
          </w:p>
        </w:tc>
        <w:tc>
          <w:tcPr>
            <w:tcW w:w="1031" w:type="dxa"/>
            <w:vAlign w:val="center"/>
          </w:tcPr>
          <w:p w14:paraId="149BA972"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{0,1,1,0</w:t>
            </w:r>
            <w:r w:rsidRPr="00320328">
              <w:rPr>
                <w:rFonts w:ascii="Arial" w:eastAsia="宋体" w:hAnsi="Arial" w:cs="Arial"/>
                <w:sz w:val="18"/>
                <w:szCs w:val="18"/>
                <w:lang w:eastAsia="zh-CN"/>
              </w:rPr>
              <w:t>}</w:t>
            </w:r>
          </w:p>
        </w:tc>
        <w:tc>
          <w:tcPr>
            <w:tcW w:w="3690" w:type="dxa"/>
            <w:vAlign w:val="center"/>
          </w:tcPr>
          <w:p w14:paraId="32C023DA"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7</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7DA8C969" w14:textId="77777777" w:rsidTr="00674BA1">
        <w:trPr>
          <w:cantSplit/>
          <w:jc w:val="center"/>
        </w:trPr>
        <w:tc>
          <w:tcPr>
            <w:tcW w:w="917" w:type="dxa"/>
            <w:vAlign w:val="center"/>
          </w:tcPr>
          <w:p w14:paraId="08DA7B8B"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0C245E2"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77FFC664"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2A6ADB9F"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{1,1,1,0</w:t>
            </w:r>
            <w:r w:rsidRPr="00320328">
              <w:rPr>
                <w:rFonts w:ascii="Arial" w:eastAsia="宋体" w:hAnsi="Arial" w:cs="Arial"/>
                <w:sz w:val="18"/>
                <w:szCs w:val="18"/>
                <w:lang w:eastAsia="zh-CN"/>
              </w:rPr>
              <w:t>}</w:t>
            </w:r>
          </w:p>
        </w:tc>
        <w:tc>
          <w:tcPr>
            <w:tcW w:w="3690" w:type="dxa"/>
            <w:vAlign w:val="center"/>
          </w:tcPr>
          <w:p w14:paraId="60782ED0"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8</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68DD398E" w14:textId="77777777" w:rsidTr="00674BA1">
        <w:trPr>
          <w:cantSplit/>
          <w:jc w:val="center"/>
        </w:trPr>
        <w:tc>
          <w:tcPr>
            <w:tcW w:w="917" w:type="dxa"/>
            <w:vAlign w:val="center"/>
          </w:tcPr>
          <w:p w14:paraId="4F43B7E8"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73F3155F"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4F87D266"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289F7AAF"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0,0,0,1}</w:t>
            </w:r>
          </w:p>
        </w:tc>
        <w:tc>
          <w:tcPr>
            <w:tcW w:w="3690" w:type="dxa"/>
            <w:vAlign w:val="center"/>
          </w:tcPr>
          <w:p w14:paraId="0932471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9</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1791A33F" w14:textId="77777777" w:rsidTr="00674BA1">
        <w:trPr>
          <w:cantSplit/>
          <w:jc w:val="center"/>
        </w:trPr>
        <w:tc>
          <w:tcPr>
            <w:tcW w:w="917" w:type="dxa"/>
            <w:vAlign w:val="center"/>
          </w:tcPr>
          <w:p w14:paraId="09F5E963"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3A07248D"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3F1207CB"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31C1D708"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1,0,0,1}</w:t>
            </w:r>
          </w:p>
        </w:tc>
        <w:tc>
          <w:tcPr>
            <w:tcW w:w="3690" w:type="dxa"/>
            <w:vAlign w:val="center"/>
          </w:tcPr>
          <w:p w14:paraId="7463110A"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10</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66AEF847" w14:textId="77777777" w:rsidTr="00674BA1">
        <w:trPr>
          <w:cantSplit/>
          <w:jc w:val="center"/>
        </w:trPr>
        <w:tc>
          <w:tcPr>
            <w:tcW w:w="917" w:type="dxa"/>
            <w:vAlign w:val="center"/>
          </w:tcPr>
          <w:p w14:paraId="4930700B"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62472CC3"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F8D1BB7"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436D2461"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0,1,0,1}</w:t>
            </w:r>
          </w:p>
        </w:tc>
        <w:tc>
          <w:tcPr>
            <w:tcW w:w="3690" w:type="dxa"/>
            <w:vAlign w:val="center"/>
          </w:tcPr>
          <w:p w14:paraId="4D19827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11</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5814CA6F" w14:textId="77777777" w:rsidTr="00674BA1">
        <w:trPr>
          <w:cantSplit/>
          <w:jc w:val="center"/>
        </w:trPr>
        <w:tc>
          <w:tcPr>
            <w:tcW w:w="917" w:type="dxa"/>
            <w:vAlign w:val="center"/>
          </w:tcPr>
          <w:p w14:paraId="6177AEF5"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77FCDD0"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0D07721E"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71B19C4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1,1,0,1}</w:t>
            </w:r>
          </w:p>
        </w:tc>
        <w:tc>
          <w:tcPr>
            <w:tcW w:w="3690" w:type="dxa"/>
            <w:vAlign w:val="center"/>
          </w:tcPr>
          <w:p w14:paraId="45C600AD"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12</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AC9D707" w14:textId="77777777" w:rsidTr="00674BA1">
        <w:trPr>
          <w:cantSplit/>
          <w:jc w:val="center"/>
        </w:trPr>
        <w:tc>
          <w:tcPr>
            <w:tcW w:w="917" w:type="dxa"/>
            <w:vAlign w:val="center"/>
          </w:tcPr>
          <w:p w14:paraId="30A6D925"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BE52B99"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71C6472C"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5EA564D5"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0,0,1,1}</w:t>
            </w:r>
          </w:p>
        </w:tc>
        <w:tc>
          <w:tcPr>
            <w:tcW w:w="3690" w:type="dxa"/>
            <w:vAlign w:val="center"/>
          </w:tcPr>
          <w:p w14:paraId="0A1A3758"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13</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E7A122A" w14:textId="77777777" w:rsidTr="00674BA1">
        <w:trPr>
          <w:cantSplit/>
          <w:jc w:val="center"/>
        </w:trPr>
        <w:tc>
          <w:tcPr>
            <w:tcW w:w="917" w:type="dxa"/>
            <w:vAlign w:val="center"/>
          </w:tcPr>
          <w:p w14:paraId="1C4AF9E4"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3616B3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4B5A9FC1"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6EAF7E3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1,0,1,1}</w:t>
            </w:r>
          </w:p>
        </w:tc>
        <w:tc>
          <w:tcPr>
            <w:tcW w:w="3690" w:type="dxa"/>
            <w:vAlign w:val="center"/>
          </w:tcPr>
          <w:p w14:paraId="5D8ABCCE"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14</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E022918" w14:textId="77777777" w:rsidTr="00674BA1">
        <w:trPr>
          <w:cantSplit/>
          <w:jc w:val="center"/>
        </w:trPr>
        <w:tc>
          <w:tcPr>
            <w:tcW w:w="917" w:type="dxa"/>
            <w:vAlign w:val="center"/>
          </w:tcPr>
          <w:p w14:paraId="1C179B3E"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50AB660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A75DF7A"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770B295A"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0,1,1,1}</w:t>
            </w:r>
          </w:p>
        </w:tc>
        <w:tc>
          <w:tcPr>
            <w:tcW w:w="3690" w:type="dxa"/>
            <w:vAlign w:val="center"/>
          </w:tcPr>
          <w:p w14:paraId="023E605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15</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bl>
    <w:p w14:paraId="23EF4880" w14:textId="77777777" w:rsidR="00320328" w:rsidRPr="00320328" w:rsidRDefault="00320328" w:rsidP="00320328">
      <w:pPr>
        <w:rPr>
          <w:rFonts w:eastAsia="宋体"/>
        </w:rPr>
      </w:pPr>
    </w:p>
    <w:p w14:paraId="68C9CD36" w14:textId="19D61D45" w:rsidR="001E41F3" w:rsidRPr="00462282" w:rsidRDefault="00320328" w:rsidP="00462282">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sectPr w:rsidR="001E41F3" w:rsidRPr="004622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3DEB0" w14:textId="77777777" w:rsidR="00DA4CE2" w:rsidRDefault="00DA4CE2">
      <w:r>
        <w:separator/>
      </w:r>
    </w:p>
  </w:endnote>
  <w:endnote w:type="continuationSeparator" w:id="0">
    <w:p w14:paraId="723CBCB0" w14:textId="77777777" w:rsidR="00DA4CE2" w:rsidRDefault="00DA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8354E" w14:textId="77777777" w:rsidR="00DA4CE2" w:rsidRDefault="00DA4CE2">
      <w:r>
        <w:separator/>
      </w:r>
    </w:p>
  </w:footnote>
  <w:footnote w:type="continuationSeparator" w:id="0">
    <w:p w14:paraId="59642162" w14:textId="77777777" w:rsidR="00DA4CE2" w:rsidRDefault="00DA4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A7C66"/>
    <w:multiLevelType w:val="hybridMultilevel"/>
    <w:tmpl w:val="5466561C"/>
    <w:lvl w:ilvl="0" w:tplc="69623396">
      <w:start w:val="18"/>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4"/>
    <w:lvlOverride w:ilvl="0">
      <w:startOverride w:val="1"/>
    </w:lvlOverride>
  </w:num>
  <w:num w:numId="7">
    <w:abstractNumId w:val="1"/>
  </w:num>
  <w:num w:numId="8">
    <w:abstractNumId w:val="2"/>
  </w:num>
  <w:num w:numId="9">
    <w:abstractNumId w:val="31"/>
  </w:num>
  <w:num w:numId="10">
    <w:abstractNumId w:val="7"/>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2"/>
  </w:num>
  <w:num w:numId="19">
    <w:abstractNumId w:val="15"/>
    <w:lvlOverride w:ilvl="0">
      <w:startOverride w:val="1"/>
    </w:lvlOverride>
  </w:num>
  <w:num w:numId="20">
    <w:abstractNumId w:val="10"/>
  </w:num>
  <w:num w:numId="21">
    <w:abstractNumId w:val="6"/>
  </w:num>
  <w:num w:numId="22">
    <w:abstractNumId w:val="3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1"/>
  </w:num>
  <w:num w:numId="30">
    <w:abstractNumId w:val="30"/>
  </w:num>
  <w:num w:numId="31">
    <w:abstractNumId w:val="36"/>
  </w:num>
  <w:num w:numId="32">
    <w:abstractNumId w:val="24"/>
  </w:num>
  <w:num w:numId="33">
    <w:abstractNumId w:val="25"/>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1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5A7F"/>
    <w:rsid w:val="000962FB"/>
    <w:rsid w:val="000A2267"/>
    <w:rsid w:val="000A6394"/>
    <w:rsid w:val="000A64AB"/>
    <w:rsid w:val="000B1477"/>
    <w:rsid w:val="000B2441"/>
    <w:rsid w:val="000B3663"/>
    <w:rsid w:val="000B5D99"/>
    <w:rsid w:val="000B7FED"/>
    <w:rsid w:val="000C038A"/>
    <w:rsid w:val="000C58F9"/>
    <w:rsid w:val="000C6598"/>
    <w:rsid w:val="000D02EA"/>
    <w:rsid w:val="000D1114"/>
    <w:rsid w:val="000D44B3"/>
    <w:rsid w:val="000D7108"/>
    <w:rsid w:val="000D7293"/>
    <w:rsid w:val="000E0602"/>
    <w:rsid w:val="000E1BFE"/>
    <w:rsid w:val="000E1D38"/>
    <w:rsid w:val="000F0BCC"/>
    <w:rsid w:val="000F5555"/>
    <w:rsid w:val="00104E2E"/>
    <w:rsid w:val="00114EDE"/>
    <w:rsid w:val="0012364D"/>
    <w:rsid w:val="00131E00"/>
    <w:rsid w:val="00135AE7"/>
    <w:rsid w:val="001423B4"/>
    <w:rsid w:val="00145D43"/>
    <w:rsid w:val="001469BA"/>
    <w:rsid w:val="00153978"/>
    <w:rsid w:val="001636DD"/>
    <w:rsid w:val="0017020F"/>
    <w:rsid w:val="00170F82"/>
    <w:rsid w:val="00176C12"/>
    <w:rsid w:val="00177A73"/>
    <w:rsid w:val="00182091"/>
    <w:rsid w:val="00182265"/>
    <w:rsid w:val="00187D4B"/>
    <w:rsid w:val="00192BE4"/>
    <w:rsid w:val="00192C46"/>
    <w:rsid w:val="001A08B3"/>
    <w:rsid w:val="001A206E"/>
    <w:rsid w:val="001A22ED"/>
    <w:rsid w:val="001A7B60"/>
    <w:rsid w:val="001B1EC8"/>
    <w:rsid w:val="001B284B"/>
    <w:rsid w:val="001B3940"/>
    <w:rsid w:val="001B4118"/>
    <w:rsid w:val="001B52F0"/>
    <w:rsid w:val="001B7A65"/>
    <w:rsid w:val="001B7EEE"/>
    <w:rsid w:val="001C4EF0"/>
    <w:rsid w:val="001C5A76"/>
    <w:rsid w:val="001C69E9"/>
    <w:rsid w:val="001C78DF"/>
    <w:rsid w:val="001D1C28"/>
    <w:rsid w:val="001D1E2E"/>
    <w:rsid w:val="001D5463"/>
    <w:rsid w:val="001D7A33"/>
    <w:rsid w:val="001E41F3"/>
    <w:rsid w:val="001E79CC"/>
    <w:rsid w:val="001F5A87"/>
    <w:rsid w:val="00221F3B"/>
    <w:rsid w:val="00225895"/>
    <w:rsid w:val="00227011"/>
    <w:rsid w:val="002360F1"/>
    <w:rsid w:val="00242A6C"/>
    <w:rsid w:val="002468A1"/>
    <w:rsid w:val="00246A21"/>
    <w:rsid w:val="0025004C"/>
    <w:rsid w:val="00252A4C"/>
    <w:rsid w:val="0026004D"/>
    <w:rsid w:val="00263A5D"/>
    <w:rsid w:val="002640DD"/>
    <w:rsid w:val="00271E24"/>
    <w:rsid w:val="00275D12"/>
    <w:rsid w:val="002769AB"/>
    <w:rsid w:val="002776ED"/>
    <w:rsid w:val="002801B5"/>
    <w:rsid w:val="0028022C"/>
    <w:rsid w:val="00282FEA"/>
    <w:rsid w:val="00284FEB"/>
    <w:rsid w:val="002860C4"/>
    <w:rsid w:val="002865FF"/>
    <w:rsid w:val="002A7C16"/>
    <w:rsid w:val="002B5741"/>
    <w:rsid w:val="002C1E34"/>
    <w:rsid w:val="002C2F3C"/>
    <w:rsid w:val="002C302D"/>
    <w:rsid w:val="002D28FD"/>
    <w:rsid w:val="002D385F"/>
    <w:rsid w:val="002E472E"/>
    <w:rsid w:val="002E4944"/>
    <w:rsid w:val="002F0DB1"/>
    <w:rsid w:val="002F3C31"/>
    <w:rsid w:val="002F767F"/>
    <w:rsid w:val="0030251C"/>
    <w:rsid w:val="003029B7"/>
    <w:rsid w:val="00305409"/>
    <w:rsid w:val="00311D0F"/>
    <w:rsid w:val="003127C9"/>
    <w:rsid w:val="00312F7D"/>
    <w:rsid w:val="003130B4"/>
    <w:rsid w:val="00313853"/>
    <w:rsid w:val="00320328"/>
    <w:rsid w:val="0032056C"/>
    <w:rsid w:val="0032071B"/>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10F"/>
    <w:rsid w:val="003818D4"/>
    <w:rsid w:val="00383D81"/>
    <w:rsid w:val="00392733"/>
    <w:rsid w:val="00395247"/>
    <w:rsid w:val="003955B8"/>
    <w:rsid w:val="0039656C"/>
    <w:rsid w:val="00396947"/>
    <w:rsid w:val="00397687"/>
    <w:rsid w:val="003A3672"/>
    <w:rsid w:val="003A54EE"/>
    <w:rsid w:val="003A66C3"/>
    <w:rsid w:val="003B6061"/>
    <w:rsid w:val="003B621C"/>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10371"/>
    <w:rsid w:val="00417D09"/>
    <w:rsid w:val="00421824"/>
    <w:rsid w:val="004242F1"/>
    <w:rsid w:val="00427B5B"/>
    <w:rsid w:val="004358E7"/>
    <w:rsid w:val="00437223"/>
    <w:rsid w:val="004422A3"/>
    <w:rsid w:val="00443CA9"/>
    <w:rsid w:val="0044423B"/>
    <w:rsid w:val="00444966"/>
    <w:rsid w:val="00445AF4"/>
    <w:rsid w:val="00453A55"/>
    <w:rsid w:val="00457A99"/>
    <w:rsid w:val="0046154A"/>
    <w:rsid w:val="00462282"/>
    <w:rsid w:val="004751A2"/>
    <w:rsid w:val="00486B7E"/>
    <w:rsid w:val="004902DB"/>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2348B"/>
    <w:rsid w:val="00537D96"/>
    <w:rsid w:val="00540CE5"/>
    <w:rsid w:val="005413F4"/>
    <w:rsid w:val="005425CA"/>
    <w:rsid w:val="00547111"/>
    <w:rsid w:val="00554B44"/>
    <w:rsid w:val="00566F04"/>
    <w:rsid w:val="00571CC9"/>
    <w:rsid w:val="005731C4"/>
    <w:rsid w:val="005732B6"/>
    <w:rsid w:val="0057380D"/>
    <w:rsid w:val="00580508"/>
    <w:rsid w:val="00592D74"/>
    <w:rsid w:val="00593242"/>
    <w:rsid w:val="00595392"/>
    <w:rsid w:val="00596633"/>
    <w:rsid w:val="00597B86"/>
    <w:rsid w:val="005A3A55"/>
    <w:rsid w:val="005A78F5"/>
    <w:rsid w:val="005C4B66"/>
    <w:rsid w:val="005C55AE"/>
    <w:rsid w:val="005C7ECE"/>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B194F"/>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7395"/>
    <w:rsid w:val="00706BA7"/>
    <w:rsid w:val="00712D8B"/>
    <w:rsid w:val="0071533B"/>
    <w:rsid w:val="007176FF"/>
    <w:rsid w:val="0072025B"/>
    <w:rsid w:val="00721A7A"/>
    <w:rsid w:val="00723BDE"/>
    <w:rsid w:val="007246FE"/>
    <w:rsid w:val="00726840"/>
    <w:rsid w:val="007548B8"/>
    <w:rsid w:val="007614FB"/>
    <w:rsid w:val="0076201D"/>
    <w:rsid w:val="007711BF"/>
    <w:rsid w:val="00771BC4"/>
    <w:rsid w:val="00775F49"/>
    <w:rsid w:val="00775FC3"/>
    <w:rsid w:val="007856AD"/>
    <w:rsid w:val="00785949"/>
    <w:rsid w:val="007870B0"/>
    <w:rsid w:val="00792342"/>
    <w:rsid w:val="00795CB2"/>
    <w:rsid w:val="0079694E"/>
    <w:rsid w:val="007977A8"/>
    <w:rsid w:val="007A104A"/>
    <w:rsid w:val="007B512A"/>
    <w:rsid w:val="007C2097"/>
    <w:rsid w:val="007C4F9B"/>
    <w:rsid w:val="007C767C"/>
    <w:rsid w:val="007D2A4A"/>
    <w:rsid w:val="007D6457"/>
    <w:rsid w:val="007D6A07"/>
    <w:rsid w:val="007E16D3"/>
    <w:rsid w:val="007E75DE"/>
    <w:rsid w:val="007E79C3"/>
    <w:rsid w:val="007F002C"/>
    <w:rsid w:val="007F120F"/>
    <w:rsid w:val="007F3D6A"/>
    <w:rsid w:val="007F59A3"/>
    <w:rsid w:val="007F7259"/>
    <w:rsid w:val="008040A8"/>
    <w:rsid w:val="00814657"/>
    <w:rsid w:val="00820E2F"/>
    <w:rsid w:val="008279FA"/>
    <w:rsid w:val="0083169A"/>
    <w:rsid w:val="00834BFF"/>
    <w:rsid w:val="008459BB"/>
    <w:rsid w:val="00855C67"/>
    <w:rsid w:val="008626E7"/>
    <w:rsid w:val="00870AEA"/>
    <w:rsid w:val="00870EE7"/>
    <w:rsid w:val="00876470"/>
    <w:rsid w:val="00880329"/>
    <w:rsid w:val="00882356"/>
    <w:rsid w:val="00885BA6"/>
    <w:rsid w:val="008863B9"/>
    <w:rsid w:val="00892FE6"/>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686C"/>
    <w:rsid w:val="0090021E"/>
    <w:rsid w:val="0090446F"/>
    <w:rsid w:val="009114D7"/>
    <w:rsid w:val="00912428"/>
    <w:rsid w:val="009129B9"/>
    <w:rsid w:val="009148DE"/>
    <w:rsid w:val="0091601A"/>
    <w:rsid w:val="009272C9"/>
    <w:rsid w:val="00927A15"/>
    <w:rsid w:val="00931B24"/>
    <w:rsid w:val="00933DC5"/>
    <w:rsid w:val="00937C4C"/>
    <w:rsid w:val="00941E30"/>
    <w:rsid w:val="0094365C"/>
    <w:rsid w:val="009438D8"/>
    <w:rsid w:val="00954368"/>
    <w:rsid w:val="009549A5"/>
    <w:rsid w:val="00964D33"/>
    <w:rsid w:val="0096665D"/>
    <w:rsid w:val="009777D9"/>
    <w:rsid w:val="00984D7A"/>
    <w:rsid w:val="00986656"/>
    <w:rsid w:val="00987A26"/>
    <w:rsid w:val="0099007C"/>
    <w:rsid w:val="00991B88"/>
    <w:rsid w:val="00991E18"/>
    <w:rsid w:val="00995189"/>
    <w:rsid w:val="00995383"/>
    <w:rsid w:val="009A0259"/>
    <w:rsid w:val="009A153A"/>
    <w:rsid w:val="009A5753"/>
    <w:rsid w:val="009A579D"/>
    <w:rsid w:val="009C0E7B"/>
    <w:rsid w:val="009C0F40"/>
    <w:rsid w:val="009C0FE3"/>
    <w:rsid w:val="009C24E5"/>
    <w:rsid w:val="009C5AF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4D0C"/>
    <w:rsid w:val="00A56055"/>
    <w:rsid w:val="00A5740D"/>
    <w:rsid w:val="00A61140"/>
    <w:rsid w:val="00A61C34"/>
    <w:rsid w:val="00A632AF"/>
    <w:rsid w:val="00A64885"/>
    <w:rsid w:val="00A67246"/>
    <w:rsid w:val="00A678DE"/>
    <w:rsid w:val="00A70E10"/>
    <w:rsid w:val="00A721D3"/>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58BB"/>
    <w:rsid w:val="00B32796"/>
    <w:rsid w:val="00B332AE"/>
    <w:rsid w:val="00B41DA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D7208"/>
    <w:rsid w:val="00BE0904"/>
    <w:rsid w:val="00BE19A7"/>
    <w:rsid w:val="00BE2E9B"/>
    <w:rsid w:val="00BF4604"/>
    <w:rsid w:val="00C01D05"/>
    <w:rsid w:val="00C1294E"/>
    <w:rsid w:val="00C13A07"/>
    <w:rsid w:val="00C14DCF"/>
    <w:rsid w:val="00C20C3B"/>
    <w:rsid w:val="00C255A6"/>
    <w:rsid w:val="00C27611"/>
    <w:rsid w:val="00C32527"/>
    <w:rsid w:val="00C36A7F"/>
    <w:rsid w:val="00C4391A"/>
    <w:rsid w:val="00C44536"/>
    <w:rsid w:val="00C45C3B"/>
    <w:rsid w:val="00C47A7E"/>
    <w:rsid w:val="00C50B85"/>
    <w:rsid w:val="00C51037"/>
    <w:rsid w:val="00C60974"/>
    <w:rsid w:val="00C66BA2"/>
    <w:rsid w:val="00C76F6D"/>
    <w:rsid w:val="00C80F2B"/>
    <w:rsid w:val="00C82429"/>
    <w:rsid w:val="00C87016"/>
    <w:rsid w:val="00C90A9E"/>
    <w:rsid w:val="00C94E77"/>
    <w:rsid w:val="00C95985"/>
    <w:rsid w:val="00C977AD"/>
    <w:rsid w:val="00CB2D89"/>
    <w:rsid w:val="00CB38F9"/>
    <w:rsid w:val="00CC0C55"/>
    <w:rsid w:val="00CC1441"/>
    <w:rsid w:val="00CC1ED5"/>
    <w:rsid w:val="00CC5026"/>
    <w:rsid w:val="00CC68D0"/>
    <w:rsid w:val="00CD11DD"/>
    <w:rsid w:val="00CD132B"/>
    <w:rsid w:val="00CD7419"/>
    <w:rsid w:val="00CE25B2"/>
    <w:rsid w:val="00CE5606"/>
    <w:rsid w:val="00CF2246"/>
    <w:rsid w:val="00D01243"/>
    <w:rsid w:val="00D03F9A"/>
    <w:rsid w:val="00D06D51"/>
    <w:rsid w:val="00D20A56"/>
    <w:rsid w:val="00D22634"/>
    <w:rsid w:val="00D23C44"/>
    <w:rsid w:val="00D24991"/>
    <w:rsid w:val="00D25144"/>
    <w:rsid w:val="00D33EE4"/>
    <w:rsid w:val="00D35428"/>
    <w:rsid w:val="00D35A74"/>
    <w:rsid w:val="00D44636"/>
    <w:rsid w:val="00D50255"/>
    <w:rsid w:val="00D607AE"/>
    <w:rsid w:val="00D646DF"/>
    <w:rsid w:val="00D66520"/>
    <w:rsid w:val="00D66D24"/>
    <w:rsid w:val="00D7082D"/>
    <w:rsid w:val="00D72F93"/>
    <w:rsid w:val="00D76AA2"/>
    <w:rsid w:val="00D7779F"/>
    <w:rsid w:val="00D81519"/>
    <w:rsid w:val="00D8480A"/>
    <w:rsid w:val="00D94BA2"/>
    <w:rsid w:val="00D96C7D"/>
    <w:rsid w:val="00DA46C4"/>
    <w:rsid w:val="00DA4BDE"/>
    <w:rsid w:val="00DA4CE2"/>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F040F"/>
    <w:rsid w:val="00DF41D7"/>
    <w:rsid w:val="00DF5460"/>
    <w:rsid w:val="00E10B58"/>
    <w:rsid w:val="00E13AB7"/>
    <w:rsid w:val="00E13F3D"/>
    <w:rsid w:val="00E17BA6"/>
    <w:rsid w:val="00E2135C"/>
    <w:rsid w:val="00E21CB3"/>
    <w:rsid w:val="00E256C7"/>
    <w:rsid w:val="00E262FB"/>
    <w:rsid w:val="00E26325"/>
    <w:rsid w:val="00E33155"/>
    <w:rsid w:val="00E33E78"/>
    <w:rsid w:val="00E34898"/>
    <w:rsid w:val="00E36723"/>
    <w:rsid w:val="00E41700"/>
    <w:rsid w:val="00E44B9B"/>
    <w:rsid w:val="00E45CC7"/>
    <w:rsid w:val="00E462B4"/>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B09B7"/>
    <w:rsid w:val="00EB1E8C"/>
    <w:rsid w:val="00EB1EBC"/>
    <w:rsid w:val="00EB750C"/>
    <w:rsid w:val="00EB7F12"/>
    <w:rsid w:val="00EC7EFC"/>
    <w:rsid w:val="00EE4CD4"/>
    <w:rsid w:val="00EE5DEF"/>
    <w:rsid w:val="00EE7D7C"/>
    <w:rsid w:val="00EE7F91"/>
    <w:rsid w:val="00EF4198"/>
    <w:rsid w:val="00EF7128"/>
    <w:rsid w:val="00EF75F7"/>
    <w:rsid w:val="00F00EC9"/>
    <w:rsid w:val="00F041DD"/>
    <w:rsid w:val="00F07318"/>
    <w:rsid w:val="00F1256E"/>
    <w:rsid w:val="00F16AB9"/>
    <w:rsid w:val="00F25D98"/>
    <w:rsid w:val="00F266A5"/>
    <w:rsid w:val="00F300FB"/>
    <w:rsid w:val="00F314F8"/>
    <w:rsid w:val="00F32C33"/>
    <w:rsid w:val="00F33841"/>
    <w:rsid w:val="00F40A6C"/>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4BBB"/>
    <w:rsid w:val="00FB107E"/>
    <w:rsid w:val="00FB1EB3"/>
    <w:rsid w:val="00FB203B"/>
    <w:rsid w:val="00FB5091"/>
    <w:rsid w:val="00FB6386"/>
    <w:rsid w:val="00FB65E0"/>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62"/>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BD12A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BD12A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BD12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12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BD12A5"/>
    <w:rPr>
      <w:rFonts w:ascii="Arial" w:hAnsi="Arial"/>
      <w:sz w:val="22"/>
      <w:lang w:val="en-GB" w:eastAsia="en-US"/>
    </w:rPr>
  </w:style>
  <w:style w:type="character" w:customStyle="1" w:styleId="Heading6Char">
    <w:name w:val="Heading 6 Char"/>
    <w:basedOn w:val="DefaultParagraphFont"/>
    <w:link w:val="Heading6"/>
    <w:rsid w:val="00BD12A5"/>
    <w:rPr>
      <w:rFonts w:ascii="Arial" w:hAnsi="Arial"/>
      <w:lang w:val="en-GB" w:eastAsia="en-US"/>
    </w:rPr>
  </w:style>
  <w:style w:type="character" w:customStyle="1" w:styleId="Heading7Char">
    <w:name w:val="Heading 7 Char"/>
    <w:basedOn w:val="DefaultParagraphFont"/>
    <w:link w:val="Heading7"/>
    <w:rsid w:val="00BD12A5"/>
    <w:rPr>
      <w:rFonts w:ascii="Arial" w:hAnsi="Arial"/>
      <w:lang w:val="en-GB" w:eastAsia="en-US"/>
    </w:rPr>
  </w:style>
  <w:style w:type="character" w:customStyle="1" w:styleId="Heading8Char">
    <w:name w:val="Heading 8 Char"/>
    <w:aliases w:val="Table Heading Char"/>
    <w:basedOn w:val="DefaultParagraphFont"/>
    <w:link w:val="Heading8"/>
    <w:uiPriority w:val="99"/>
    <w:rsid w:val="00BD12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DefaultParagraphFont"/>
    <w:semiHidden/>
    <w:rsid w:val="00BD12A5"/>
    <w:rPr>
      <w:b/>
      <w:bCs/>
      <w:sz w:val="28"/>
      <w:szCs w:val="28"/>
      <w:lang w:eastAsia="en-US"/>
    </w:rPr>
  </w:style>
  <w:style w:type="paragraph" w:styleId="HTMLPreformatted">
    <w:name w:val="HTML Preformatted"/>
    <w:basedOn w:val="Normal"/>
    <w:link w:val="HTMLPreformatted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semiHidden/>
    <w:rsid w:val="00BD12A5"/>
    <w:rPr>
      <w:rFonts w:ascii="Courier New" w:eastAsia="Batang" w:hAnsi="Courier New"/>
      <w:lang w:val="x-none" w:eastAsia="ko-KR"/>
    </w:rPr>
  </w:style>
  <w:style w:type="paragraph" w:styleId="NormalWeb">
    <w:name w:val="Normal (Web)"/>
    <w:basedOn w:val="Normal"/>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DefaultParagraphFont"/>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DefaultParagraphFont"/>
    <w:semiHidden/>
    <w:rsid w:val="00BD12A5"/>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D12A5"/>
    <w:rPr>
      <w:rFonts w:ascii="Times New Roman" w:eastAsia="宋体" w:hAnsi="Times New Roman"/>
      <w:sz w:val="18"/>
      <w:szCs w:val="18"/>
      <w:lang w:val="en-GB" w:eastAsia="en-US"/>
    </w:rPr>
  </w:style>
  <w:style w:type="character" w:customStyle="1" w:styleId="CommentTextChar">
    <w:name w:val="Comment Text Char"/>
    <w:basedOn w:val="DefaultParagraphFont"/>
    <w:link w:val="CommentText"/>
    <w:uiPriority w:val="99"/>
    <w:qFormat/>
    <w:rsid w:val="00BD12A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D12A5"/>
    <w:rPr>
      <w:rFonts w:ascii="Times New Roman" w:eastAsia="宋体" w:hAnsi="Times New Roman"/>
      <w:sz w:val="18"/>
      <w:szCs w:val="18"/>
      <w:lang w:val="en-GB" w:eastAsia="en-US"/>
    </w:rPr>
  </w:style>
  <w:style w:type="character" w:customStyle="1" w:styleId="FooterChar">
    <w:name w:val="Footer Char"/>
    <w:basedOn w:val="DefaultParagraphFont"/>
    <w:link w:val="Footer"/>
    <w:uiPriority w:val="99"/>
    <w:rsid w:val="00BD12A5"/>
    <w:rPr>
      <w:rFonts w:ascii="Arial" w:hAnsi="Arial"/>
      <w:b/>
      <w:i/>
      <w:noProof/>
      <w:sz w:val="18"/>
      <w:lang w:val="en-GB" w:eastAsia="en-US"/>
    </w:rPr>
  </w:style>
  <w:style w:type="paragraph" w:styleId="IndexHeading">
    <w:name w:val="index heading"/>
    <w:basedOn w:val="Normal"/>
    <w:next w:val="Normal"/>
    <w:uiPriority w:val="99"/>
    <w:semiHidden/>
    <w:unhideWhenUsed/>
    <w:qFormat/>
    <w:rsid w:val="00BD12A5"/>
    <w:pPr>
      <w:pBdr>
        <w:top w:val="single" w:sz="12" w:space="0" w:color="auto"/>
      </w:pBdr>
      <w:spacing w:before="360" w:after="240"/>
    </w:pPr>
    <w:rPr>
      <w:rFonts w:eastAsia="宋体"/>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semiHidden/>
    <w:locked/>
    <w:rsid w:val="00BD12A5"/>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semiHidden/>
    <w:unhideWhenUsed/>
    <w:qFormat/>
    <w:rsid w:val="00BD12A5"/>
    <w:pPr>
      <w:spacing w:before="120" w:after="120"/>
    </w:pPr>
    <w:rPr>
      <w:rFonts w:ascii="CG Times (WN)" w:hAnsi="CG Times (WN)"/>
      <w:b/>
      <w:lang w:val="fr-FR"/>
    </w:rPr>
  </w:style>
  <w:style w:type="character" w:customStyle="1" w:styleId="ListChar">
    <w:name w:val="List Char"/>
    <w:link w:val="List"/>
    <w:uiPriority w:val="99"/>
    <w:locked/>
    <w:rsid w:val="00BD12A5"/>
    <w:rPr>
      <w:rFonts w:ascii="Times New Roman" w:hAnsi="Times New Roman"/>
      <w:lang w:val="en-GB" w:eastAsia="en-US"/>
    </w:rPr>
  </w:style>
  <w:style w:type="character" w:customStyle="1" w:styleId="List2Char">
    <w:name w:val="List 2 Char"/>
    <w:basedOn w:val="ListChar"/>
    <w:link w:val="List2"/>
    <w:locked/>
    <w:rsid w:val="00BD12A5"/>
    <w:rPr>
      <w:rFonts w:ascii="Times New Roman" w:hAnsi="Times New Roman"/>
      <w:lang w:val="en-GB" w:eastAsia="en-US"/>
    </w:rPr>
  </w:style>
  <w:style w:type="character" w:customStyle="1" w:styleId="List3Char">
    <w:name w:val="List 3 Char"/>
    <w:basedOn w:val="List2Char"/>
    <w:link w:val="List3"/>
    <w:locked/>
    <w:rsid w:val="00BD12A5"/>
    <w:rPr>
      <w:rFonts w:ascii="Times New Roman" w:hAnsi="Times New Roman"/>
      <w:lang w:val="en-GB" w:eastAsia="en-US"/>
    </w:rPr>
  </w:style>
  <w:style w:type="paragraph" w:styleId="ListNumber3">
    <w:name w:val="List Number 3"/>
    <w:basedOn w:val="Normal"/>
    <w:uiPriority w:val="99"/>
    <w:semiHidden/>
    <w:unhideWhenUsed/>
    <w:qFormat/>
    <w:rsid w:val="00BD12A5"/>
    <w:pPr>
      <w:numPr>
        <w:numId w:val="1"/>
      </w:numPr>
      <w:overflowPunct w:val="0"/>
      <w:autoSpaceDE w:val="0"/>
      <w:autoSpaceDN w:val="0"/>
      <w:adjustRightInd w:val="0"/>
    </w:pPr>
  </w:style>
  <w:style w:type="character" w:customStyle="1" w:styleId="TitleChar1">
    <w:name w:val="Title Char1"/>
    <w:aliases w:val="Heading 31 Char"/>
    <w:link w:val="Title"/>
    <w:locked/>
    <w:rsid w:val="00BD12A5"/>
    <w:rPr>
      <w:rFonts w:ascii="Arial" w:eastAsia="MS Mincho" w:hAnsi="Arial" w:cs="Arial"/>
      <w:b/>
      <w:sz w:val="24"/>
      <w:lang w:val="de-DE" w:eastAsia="ja-JP"/>
    </w:rPr>
  </w:style>
  <w:style w:type="paragraph" w:styleId="Title">
    <w:name w:val="Title"/>
    <w:aliases w:val="Heading 31"/>
    <w:basedOn w:val="Normal"/>
    <w:link w:val="TitleChar1"/>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BD12A5"/>
    <w:rPr>
      <w:rFonts w:asciiTheme="majorHAnsi" w:eastAsia="宋体" w:hAnsiTheme="majorHAnsi" w:cstheme="majorBidi"/>
      <w:b/>
      <w:bCs/>
      <w:sz w:val="32"/>
      <w:szCs w:val="3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locked/>
    <w:rsid w:val="00BD12A5"/>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D12A5"/>
    <w:rPr>
      <w:rFonts w:ascii="Times New Roman" w:hAnsi="Times New Roman"/>
      <w:lang w:val="en-GB" w:eastAsia="en-US"/>
    </w:rPr>
  </w:style>
  <w:style w:type="paragraph" w:styleId="BodyTextIndent">
    <w:name w:val="Body Text Indent"/>
    <w:basedOn w:val="Normal"/>
    <w:link w:val="BodyTextIndentChar1"/>
    <w:uiPriority w:val="99"/>
    <w:semiHidden/>
    <w:unhideWhenUsed/>
    <w:qFormat/>
    <w:rsid w:val="00BD12A5"/>
    <w:pPr>
      <w:spacing w:after="120"/>
      <w:ind w:left="283"/>
    </w:pPr>
  </w:style>
  <w:style w:type="character" w:customStyle="1" w:styleId="BodyTextIndentChar">
    <w:name w:val="Body Text Indent Char"/>
    <w:basedOn w:val="DefaultParagraphFont"/>
    <w:link w:val="BodyTextIndent1"/>
    <w:uiPriority w:val="99"/>
    <w:semiHidden/>
    <w:rsid w:val="00BD12A5"/>
    <w:rPr>
      <w:rFonts w:ascii="Times New Roman" w:hAnsi="Times New Roman"/>
      <w:lang w:val="en-GB" w:eastAsia="en-US"/>
    </w:rPr>
  </w:style>
  <w:style w:type="paragraph" w:styleId="ListContinue2">
    <w:name w:val="List Continue 2"/>
    <w:basedOn w:val="Normal"/>
    <w:uiPriority w:val="99"/>
    <w:semiHidden/>
    <w:unhideWhenUsed/>
    <w:qFormat/>
    <w:rsid w:val="00BD12A5"/>
    <w:pPr>
      <w:ind w:leftChars="400" w:left="850"/>
    </w:pPr>
    <w:rPr>
      <w:rFonts w:eastAsia="MS Mincho"/>
      <w:lang w:eastAsia="ja-JP"/>
    </w:rPr>
  </w:style>
  <w:style w:type="paragraph" w:styleId="Subtitle">
    <w:name w:val="Subtitle"/>
    <w:basedOn w:val="Normal"/>
    <w:next w:val="Normal"/>
    <w:link w:val="SubtitleChar"/>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D12A5"/>
    <w:rPr>
      <w:rFonts w:ascii="Calibri Light" w:eastAsia="宋体"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BD12A5"/>
    <w:rPr>
      <w:rFonts w:eastAsia="宋体"/>
      <w:lang w:val="en-US" w:eastAsia="zh-CN"/>
    </w:rPr>
  </w:style>
  <w:style w:type="character" w:customStyle="1" w:styleId="DateChar">
    <w:name w:val="Date Char"/>
    <w:basedOn w:val="DefaultParagraphFont"/>
    <w:link w:val="Date"/>
    <w:uiPriority w:val="99"/>
    <w:rsid w:val="00BD12A5"/>
    <w:rPr>
      <w:rFonts w:ascii="Times New Roman" w:eastAsia="宋体" w:hAnsi="Times New Roman"/>
      <w:lang w:val="en-US" w:eastAsia="zh-CN"/>
    </w:rPr>
  </w:style>
  <w:style w:type="paragraph" w:styleId="BodyTextFirstIndent2">
    <w:name w:val="Body Text First Indent 2"/>
    <w:basedOn w:val="BodyTextIndent"/>
    <w:link w:val="BodyTextFirstIndent2Char"/>
    <w:uiPriority w:val="99"/>
    <w:semiHidden/>
    <w:unhideWhenUsed/>
    <w:qFormat/>
    <w:rsid w:val="00BD12A5"/>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uiPriority w:val="99"/>
    <w:semiHidden/>
    <w:rsid w:val="00BD12A5"/>
    <w:rPr>
      <w:rFonts w:ascii="Times New Roman" w:eastAsia="MS Mincho" w:hAnsi="Times New Roman"/>
      <w:lang w:val="en-GB" w:eastAsia="en-US"/>
    </w:rPr>
  </w:style>
  <w:style w:type="paragraph" w:styleId="BodyText2">
    <w:name w:val="Body Text 2"/>
    <w:basedOn w:val="Normal"/>
    <w:link w:val="BodyText2Char"/>
    <w:uiPriority w:val="99"/>
    <w:semiHidden/>
    <w:unhideWhenUsed/>
    <w:qFormat/>
    <w:rsid w:val="00BD12A5"/>
    <w:rPr>
      <w:rFonts w:eastAsia="MS Mincho"/>
      <w:i/>
      <w:iCs/>
      <w:lang w:eastAsia="ja-JP"/>
    </w:rPr>
  </w:style>
  <w:style w:type="character" w:customStyle="1" w:styleId="BodyText2Char">
    <w:name w:val="Body Text 2 Char"/>
    <w:basedOn w:val="DefaultParagraphFont"/>
    <w:link w:val="BodyText2"/>
    <w:uiPriority w:val="99"/>
    <w:semiHidden/>
    <w:rsid w:val="00BD12A5"/>
    <w:rPr>
      <w:rFonts w:ascii="Times New Roman" w:eastAsia="MS Mincho" w:hAnsi="Times New Roman"/>
      <w:i/>
      <w:iCs/>
      <w:lang w:val="en-GB" w:eastAsia="ja-JP"/>
    </w:rPr>
  </w:style>
  <w:style w:type="paragraph" w:styleId="BodyText3">
    <w:name w:val="Body Text 3"/>
    <w:basedOn w:val="Normal"/>
    <w:link w:val="BodyText3Char"/>
    <w:uiPriority w:val="99"/>
    <w:semiHidden/>
    <w:unhideWhenUsed/>
    <w:qFormat/>
    <w:rsid w:val="00BD12A5"/>
    <w:pPr>
      <w:spacing w:after="0"/>
      <w:jc w:val="both"/>
    </w:pPr>
    <w:rPr>
      <w:rFonts w:eastAsia="MS Gothic"/>
      <w:sz w:val="24"/>
      <w:lang w:eastAsia="ja-JP"/>
    </w:rPr>
  </w:style>
  <w:style w:type="character" w:customStyle="1" w:styleId="BodyText3Char">
    <w:name w:val="Body Text 3 Char"/>
    <w:basedOn w:val="DefaultParagraphFont"/>
    <w:link w:val="BodyText3"/>
    <w:uiPriority w:val="99"/>
    <w:semiHidden/>
    <w:rsid w:val="00BD12A5"/>
    <w:rPr>
      <w:rFonts w:ascii="Times New Roman" w:eastAsia="MS Gothic" w:hAnsi="Times New Roman"/>
      <w:sz w:val="24"/>
      <w:lang w:val="en-GB" w:eastAsia="ja-JP"/>
    </w:rPr>
  </w:style>
  <w:style w:type="paragraph" w:styleId="BodyTextIndent2">
    <w:name w:val="Body Text Indent 2"/>
    <w:basedOn w:val="Normal"/>
    <w:link w:val="BodyTextIndent2Char"/>
    <w:uiPriority w:val="99"/>
    <w:semiHidden/>
    <w:unhideWhenUsed/>
    <w:qFormat/>
    <w:rsid w:val="00BD12A5"/>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semiHidden/>
    <w:rsid w:val="00BD12A5"/>
    <w:rPr>
      <w:rFonts w:ascii="Times New Roman" w:eastAsia="MS Mincho" w:hAnsi="Times New Roman"/>
      <w:lang w:val="en-GB" w:eastAsia="ja-JP"/>
    </w:rPr>
  </w:style>
  <w:style w:type="paragraph" w:styleId="BodyTextIndent3">
    <w:name w:val="Body Text Indent 3"/>
    <w:basedOn w:val="Normal"/>
    <w:link w:val="BodyTextIndent3Char"/>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BodyTextIndent3Char">
    <w:name w:val="Body Text Indent 3 Char"/>
    <w:basedOn w:val="DefaultParagraphFont"/>
    <w:link w:val="BodyTextIndent3"/>
    <w:uiPriority w:val="99"/>
    <w:semiHidden/>
    <w:rsid w:val="00BD12A5"/>
    <w:rPr>
      <w:rFonts w:ascii="Times New Roman" w:eastAsia="宋体" w:hAnsi="Times New Roman"/>
      <w:lang w:val="x-none" w:eastAsia="ja-JP"/>
    </w:rPr>
  </w:style>
  <w:style w:type="character" w:customStyle="1" w:styleId="DocumentMapChar">
    <w:name w:val="Document Map Char"/>
    <w:basedOn w:val="DefaultParagraphFont"/>
    <w:link w:val="DocumentMap"/>
    <w:uiPriority w:val="99"/>
    <w:semiHidden/>
    <w:rsid w:val="00BD12A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BD12A5"/>
    <w:rPr>
      <w:rFonts w:ascii="Courier New" w:eastAsia="宋体" w:hAnsi="Courier New"/>
      <w:lang w:val="nb-NO"/>
    </w:rPr>
  </w:style>
  <w:style w:type="character" w:customStyle="1" w:styleId="PlainTextChar">
    <w:name w:val="Plain Text Char"/>
    <w:basedOn w:val="DefaultParagraphFont"/>
    <w:link w:val="PlainText"/>
    <w:uiPriority w:val="99"/>
    <w:semiHidden/>
    <w:rsid w:val="00BD12A5"/>
    <w:rPr>
      <w:rFonts w:ascii="Courier New" w:eastAsia="宋体" w:hAnsi="Courier New"/>
      <w:lang w:val="nb-NO" w:eastAsia="en-US"/>
    </w:rPr>
  </w:style>
  <w:style w:type="character" w:customStyle="1" w:styleId="CommentSubjectChar">
    <w:name w:val="Comment Subject Char"/>
    <w:basedOn w:val="CommentTextChar"/>
    <w:link w:val="CommentSubject"/>
    <w:uiPriority w:val="99"/>
    <w:semiHidden/>
    <w:rsid w:val="00BD12A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BD12A5"/>
    <w:rPr>
      <w:rFonts w:ascii="Tahoma" w:hAnsi="Tahoma" w:cs="Tahoma"/>
      <w:sz w:val="16"/>
      <w:szCs w:val="16"/>
      <w:lang w:val="en-GB" w:eastAsia="en-US"/>
    </w:rPr>
  </w:style>
  <w:style w:type="paragraph" w:styleId="NoSpacing">
    <w:name w:val="No Spacing"/>
    <w:uiPriority w:val="1"/>
    <w:qFormat/>
    <w:rsid w:val="00BD12A5"/>
    <w:rPr>
      <w:rFonts w:ascii="Calibri" w:eastAsia="宋体" w:hAnsi="Calibri"/>
      <w:sz w:val="22"/>
      <w:szCs w:val="22"/>
      <w:lang w:val="en-US" w:eastAsia="zh-CN"/>
    </w:rPr>
  </w:style>
  <w:style w:type="paragraph" w:styleId="Revision">
    <w:name w:val="Revision"/>
    <w:uiPriority w:val="99"/>
    <w:semiHidden/>
    <w:qFormat/>
    <w:rsid w:val="00BD12A5"/>
    <w:rPr>
      <w:rFonts w:ascii="Times New Roman" w:eastAsia="宋体"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BD12A5"/>
    <w:rPr>
      <w:rFonts w:ascii="Malgun Gothic" w:eastAsia="Malgun Gothic" w:hAnsi="Malgun Gothic"/>
      <w:lang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D12A5"/>
    <w:pPr>
      <w:ind w:leftChars="400" w:left="800"/>
    </w:pPr>
    <w:rPr>
      <w:rFonts w:ascii="Malgun Gothic" w:eastAsia="Malgun Gothic" w:hAnsi="Malgun Gothic"/>
      <w:lang w:val="fr-FR"/>
    </w:rPr>
  </w:style>
  <w:style w:type="paragraph" w:styleId="TOCHeading">
    <w:name w:val="TOC Heading"/>
    <w:basedOn w:val="Heading1"/>
    <w:next w:val="Normal"/>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DefaultParagraphFont"/>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Normal"/>
    <w:uiPriority w:val="99"/>
    <w:qFormat/>
    <w:rsid w:val="00BD12A5"/>
    <w:rPr>
      <w:rFonts w:eastAsia="宋体"/>
      <w:i/>
      <w:color w:val="0000FF"/>
    </w:rPr>
  </w:style>
  <w:style w:type="paragraph" w:customStyle="1" w:styleId="INDENT1">
    <w:name w:val="INDENT1"/>
    <w:basedOn w:val="Normal"/>
    <w:uiPriority w:val="99"/>
    <w:qFormat/>
    <w:rsid w:val="00BD12A5"/>
    <w:pPr>
      <w:ind w:left="851"/>
    </w:pPr>
    <w:rPr>
      <w:rFonts w:eastAsia="宋体"/>
    </w:rPr>
  </w:style>
  <w:style w:type="paragraph" w:customStyle="1" w:styleId="INDENT2">
    <w:name w:val="INDENT2"/>
    <w:basedOn w:val="Normal"/>
    <w:uiPriority w:val="99"/>
    <w:qFormat/>
    <w:rsid w:val="00BD12A5"/>
    <w:pPr>
      <w:ind w:left="1135" w:hanging="284"/>
    </w:pPr>
    <w:rPr>
      <w:rFonts w:eastAsia="宋体"/>
    </w:rPr>
  </w:style>
  <w:style w:type="paragraph" w:customStyle="1" w:styleId="INDENT3">
    <w:name w:val="INDENT3"/>
    <w:basedOn w:val="Normal"/>
    <w:uiPriority w:val="99"/>
    <w:qFormat/>
    <w:rsid w:val="00BD12A5"/>
    <w:pPr>
      <w:ind w:left="1701" w:hanging="567"/>
    </w:pPr>
    <w:rPr>
      <w:rFonts w:eastAsia="宋体"/>
    </w:rPr>
  </w:style>
  <w:style w:type="paragraph" w:customStyle="1" w:styleId="FigureTitle">
    <w:name w:val="Figure_Title"/>
    <w:basedOn w:val="Normal"/>
    <w:next w:val="Normal"/>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Normal"/>
    <w:uiPriority w:val="99"/>
    <w:qFormat/>
    <w:rsid w:val="00BD12A5"/>
    <w:pPr>
      <w:keepNext/>
      <w:keepLines/>
    </w:pPr>
    <w:rPr>
      <w:rFonts w:eastAsia="宋体"/>
      <w:b/>
    </w:rPr>
  </w:style>
  <w:style w:type="paragraph" w:customStyle="1" w:styleId="enumlev2">
    <w:name w:val="enumlev2"/>
    <w:basedOn w:val="Normal"/>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Normal"/>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Normal"/>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uiPriority w:val="99"/>
    <w:qFormat/>
    <w:rsid w:val="00BD12A5"/>
    <w:pPr>
      <w:numPr>
        <w:numId w:val="3"/>
      </w:numPr>
      <w:spacing w:after="0"/>
      <w:jc w:val="both"/>
    </w:pPr>
    <w:rPr>
      <w:rFonts w:eastAsia="MS Mincho"/>
    </w:rPr>
  </w:style>
  <w:style w:type="paragraph" w:customStyle="1" w:styleId="Figure">
    <w:name w:val="Figure"/>
    <w:basedOn w:val="Normal"/>
    <w:next w:val="Normal"/>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Normal"/>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Normal"/>
    <w:uiPriority w:val="99"/>
    <w:qFormat/>
    <w:rsid w:val="00BD12A5"/>
    <w:pPr>
      <w:numPr>
        <w:numId w:val="4"/>
      </w:numPr>
      <w:spacing w:after="0"/>
    </w:pPr>
    <w:rPr>
      <w:rFonts w:eastAsia="宋体"/>
      <w:sz w:val="24"/>
      <w:szCs w:val="24"/>
      <w:lang w:val="en-US"/>
    </w:rPr>
  </w:style>
  <w:style w:type="paragraph" w:customStyle="1" w:styleId="FigureCentered">
    <w:name w:val="FigureCentered"/>
    <w:basedOn w:val="Normal"/>
    <w:next w:val="Normal"/>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Normal"/>
    <w:uiPriority w:val="99"/>
    <w:qFormat/>
    <w:rsid w:val="00BD12A5"/>
    <w:pPr>
      <w:numPr>
        <w:numId w:val="5"/>
      </w:numPr>
      <w:spacing w:after="0"/>
      <w:jc w:val="both"/>
    </w:pPr>
    <w:rPr>
      <w:rFonts w:eastAsia="MS Mincho"/>
    </w:rPr>
  </w:style>
  <w:style w:type="paragraph" w:customStyle="1" w:styleId="PaperTableCell">
    <w:name w:val="PaperTableCell"/>
    <w:basedOn w:val="Normal"/>
    <w:uiPriority w:val="99"/>
    <w:qFormat/>
    <w:rsid w:val="00BD12A5"/>
    <w:pPr>
      <w:spacing w:after="0"/>
      <w:jc w:val="both"/>
    </w:pPr>
    <w:rPr>
      <w:rFonts w:eastAsia="宋体"/>
      <w:sz w:val="16"/>
      <w:szCs w:val="24"/>
      <w:lang w:val="en-US"/>
    </w:rPr>
  </w:style>
  <w:style w:type="paragraph" w:customStyle="1" w:styleId="figure0">
    <w:name w:val="figure"/>
    <w:basedOn w:val="Normal"/>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Normal"/>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Normal"/>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Normal"/>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Normal"/>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Normal"/>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Normal"/>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Normal"/>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ListParagraph"/>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Normal"/>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Normal"/>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Normal"/>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Normal"/>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BD12A5"/>
    <w:pPr>
      <w:widowControl w:val="0"/>
      <w:spacing w:after="0"/>
      <w:ind w:firstLine="420"/>
      <w:jc w:val="both"/>
    </w:pPr>
    <w:rPr>
      <w:kern w:val="2"/>
      <w:sz w:val="21"/>
      <w:lang w:val="en-US" w:eastAsia="zh-CN"/>
    </w:rPr>
  </w:style>
  <w:style w:type="paragraph" w:customStyle="1" w:styleId="a1">
    <w:name w:val="表格文字居左"/>
    <w:basedOn w:val="Normal"/>
    <w:next w:val="Normal"/>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BD12A5"/>
    <w:pPr>
      <w:spacing w:after="200" w:line="276" w:lineRule="auto"/>
      <w:ind w:leftChars="2500" w:left="100"/>
    </w:pPr>
    <w:rPr>
      <w:lang w:val="en-US" w:eastAsia="zh-CN"/>
    </w:rPr>
  </w:style>
  <w:style w:type="paragraph" w:customStyle="1" w:styleId="tablecell">
    <w:name w:val="tablecell"/>
    <w:basedOn w:val="Normal"/>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Normal"/>
    <w:uiPriority w:val="99"/>
    <w:qFormat/>
    <w:rsid w:val="00BD12A5"/>
    <w:pPr>
      <w:snapToGrid w:val="0"/>
      <w:spacing w:before="40" w:after="40"/>
      <w:jc w:val="center"/>
    </w:pPr>
    <w:rPr>
      <w:rFonts w:cs="Calibri"/>
      <w:b/>
      <w:bCs/>
      <w:color w:val="000000"/>
      <w:lang w:val="en-US"/>
    </w:rPr>
  </w:style>
  <w:style w:type="paragraph" w:customStyle="1" w:styleId="Test">
    <w:name w:val="Test"/>
    <w:basedOn w:val="Normal"/>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Normal"/>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Normal"/>
    <w:next w:val="BodyTextIndent"/>
    <w:link w:val="BodyTextIndentChar"/>
    <w:uiPriority w:val="99"/>
    <w:qFormat/>
    <w:rsid w:val="00BD12A5"/>
    <w:pPr>
      <w:spacing w:after="120" w:line="276" w:lineRule="auto"/>
      <w:ind w:left="360"/>
    </w:pPr>
  </w:style>
  <w:style w:type="paragraph" w:customStyle="1" w:styleId="ordinary-output">
    <w:name w:val="ordinary-output"/>
    <w:basedOn w:val="Normal"/>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BodyText"/>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Normal"/>
    <w:uiPriority w:val="99"/>
    <w:qFormat/>
    <w:rsid w:val="00BD12A5"/>
    <w:rPr>
      <w:rFonts w:ascii="Arial" w:eastAsia="MS Mincho" w:hAnsi="Arial"/>
      <w:lang w:val="en-GB" w:eastAsia="en-US"/>
    </w:rPr>
  </w:style>
  <w:style w:type="paragraph" w:customStyle="1" w:styleId="berschrift2Head2A2">
    <w:name w:val="Überschrift 2.Head2A.2"/>
    <w:basedOn w:val="Heading1"/>
    <w:next w:val="Normal"/>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DefaultParagraphFont"/>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uiPriority w:val="99"/>
    <w:qFormat/>
    <w:rsid w:val="00BD12A5"/>
    <w:pPr>
      <w:spacing w:after="220"/>
    </w:pPr>
    <w:rPr>
      <w:rFonts w:ascii="Arial" w:eastAsia="宋体" w:hAnsi="Arial"/>
      <w:sz w:val="22"/>
      <w:szCs w:val="24"/>
      <w:lang w:val="en-US"/>
    </w:rPr>
  </w:style>
  <w:style w:type="character" w:customStyle="1" w:styleId="Char">
    <w:name w:val="样式 正文 Char"/>
    <w:basedOn w:val="DefaultParagraphFont"/>
    <w:link w:val="a2"/>
    <w:locked/>
    <w:rsid w:val="00BD12A5"/>
    <w:rPr>
      <w:rFonts w:ascii="宋体" w:eastAsia="宋体" w:hAnsi="宋体" w:cs="宋体"/>
      <w:kern w:val="2"/>
      <w:sz w:val="21"/>
      <w:lang w:val="en-US" w:eastAsia="zh-CN"/>
    </w:rPr>
  </w:style>
  <w:style w:type="paragraph" w:customStyle="1" w:styleId="a2">
    <w:name w:val="样式 正文"/>
    <w:basedOn w:val="Normal"/>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3">
    <w:name w:val="公式"/>
    <w:basedOn w:val="Normal"/>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BodyText"/>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Normal"/>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Normal"/>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BD12A5"/>
    <w:pPr>
      <w:pBdr>
        <w:top w:val="single" w:sz="12" w:space="0" w:color="auto"/>
      </w:pBdr>
      <w:spacing w:before="360" w:after="240"/>
    </w:pPr>
    <w:rPr>
      <w:b/>
      <w:i/>
      <w:sz w:val="26"/>
    </w:rPr>
  </w:style>
  <w:style w:type="paragraph" w:customStyle="1" w:styleId="BodyTextIndent31">
    <w:name w:val="Body Text Indent 31"/>
    <w:basedOn w:val="Normal"/>
    <w:next w:val="BodyTextIndent3"/>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ListBullet"/>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Normal"/>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Normal"/>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BD12A5"/>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Normal"/>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Normal"/>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Normal"/>
    <w:next w:val="Normal"/>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Normal"/>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4">
    <w:name w:val="テキスト (文字)"/>
    <w:link w:val="a5"/>
    <w:locked/>
    <w:rsid w:val="00BD12A5"/>
    <w:rPr>
      <w:rFonts w:ascii="Century" w:eastAsia="MS Mincho" w:hAnsi="Century"/>
      <w:kern w:val="2"/>
      <w:sz w:val="21"/>
      <w:szCs w:val="22"/>
      <w:lang w:eastAsia="ja-JP"/>
    </w:rPr>
  </w:style>
  <w:style w:type="paragraph" w:customStyle="1" w:styleId="a5">
    <w:name w:val="テキスト"/>
    <w:basedOn w:val="Normal"/>
    <w:link w:val="a4"/>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BD12A5"/>
    <w:rPr>
      <w:rFonts w:ascii="Courier New" w:hAnsi="Courier New" w:cs="Courier New"/>
      <w:sz w:val="24"/>
    </w:rPr>
  </w:style>
  <w:style w:type="paragraph" w:customStyle="1" w:styleId="PatAppl">
    <w:name w:val="Pat Appl"/>
    <w:basedOn w:val="Normal"/>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BD12A5"/>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uiPriority w:val="99"/>
    <w:qFormat/>
    <w:rsid w:val="00BD12A5"/>
    <w:pPr>
      <w:spacing w:after="0"/>
      <w:ind w:left="720"/>
      <w:contextualSpacing/>
    </w:pPr>
    <w:rPr>
      <w:sz w:val="24"/>
      <w:szCs w:val="24"/>
      <w:lang w:val="en-US" w:eastAsia="zh-CN"/>
    </w:rPr>
  </w:style>
  <w:style w:type="paragraph" w:customStyle="1" w:styleId="TdocHeader2">
    <w:name w:val="Tdoc_Header_2"/>
    <w:basedOn w:val="Normal"/>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Normal"/>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Normal"/>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BD12A5"/>
    <w:pPr>
      <w:spacing w:after="0"/>
      <w:ind w:left="720"/>
      <w:contextualSpacing/>
    </w:pPr>
    <w:rPr>
      <w:sz w:val="24"/>
      <w:szCs w:val="24"/>
      <w:lang w:val="en-US" w:eastAsia="zh-CN"/>
    </w:rPr>
  </w:style>
  <w:style w:type="paragraph" w:customStyle="1" w:styleId="ListParagraph2">
    <w:name w:val="List Paragraph2"/>
    <w:basedOn w:val="Normal"/>
    <w:uiPriority w:val="99"/>
    <w:qFormat/>
    <w:rsid w:val="00BD12A5"/>
    <w:pPr>
      <w:spacing w:after="0"/>
      <w:ind w:left="720"/>
      <w:contextualSpacing/>
    </w:pPr>
    <w:rPr>
      <w:sz w:val="24"/>
      <w:szCs w:val="24"/>
      <w:lang w:val="en-US" w:eastAsia="zh-CN"/>
    </w:rPr>
  </w:style>
  <w:style w:type="paragraph" w:customStyle="1" w:styleId="ListParagraph5">
    <w:name w:val="List Paragraph5"/>
    <w:basedOn w:val="Normal"/>
    <w:uiPriority w:val="99"/>
    <w:qFormat/>
    <w:rsid w:val="00BD12A5"/>
    <w:pPr>
      <w:spacing w:after="0"/>
      <w:ind w:left="720"/>
      <w:contextualSpacing/>
    </w:pPr>
    <w:rPr>
      <w:sz w:val="24"/>
      <w:szCs w:val="24"/>
      <w:lang w:val="en-US" w:eastAsia="zh-CN"/>
    </w:rPr>
  </w:style>
  <w:style w:type="paragraph" w:customStyle="1" w:styleId="ListParagraph4">
    <w:name w:val="List Paragraph4"/>
    <w:basedOn w:val="Normal"/>
    <w:uiPriority w:val="99"/>
    <w:qFormat/>
    <w:rsid w:val="00BD12A5"/>
    <w:pPr>
      <w:spacing w:after="0"/>
      <w:ind w:left="720"/>
      <w:contextualSpacing/>
    </w:pPr>
    <w:rPr>
      <w:sz w:val="24"/>
      <w:szCs w:val="24"/>
      <w:lang w:val="en-US" w:eastAsia="zh-CN"/>
    </w:rPr>
  </w:style>
  <w:style w:type="paragraph" w:customStyle="1" w:styleId="62">
    <w:name w:val="标题 62"/>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BD12A5"/>
    <w:pPr>
      <w:spacing w:after="0"/>
      <w:ind w:left="720"/>
      <w:contextualSpacing/>
    </w:pPr>
    <w:rPr>
      <w:sz w:val="24"/>
      <w:szCs w:val="24"/>
      <w:lang w:val="en-US" w:eastAsia="zh-CN"/>
    </w:rPr>
  </w:style>
  <w:style w:type="paragraph" w:customStyle="1" w:styleId="ListParagraph6">
    <w:name w:val="List Paragraph6"/>
    <w:basedOn w:val="Normal"/>
    <w:uiPriority w:val="99"/>
    <w:qFormat/>
    <w:rsid w:val="00BD12A5"/>
    <w:pPr>
      <w:spacing w:after="0"/>
      <w:ind w:left="720"/>
      <w:contextualSpacing/>
    </w:pPr>
    <w:rPr>
      <w:sz w:val="24"/>
      <w:szCs w:val="24"/>
      <w:lang w:val="en-US" w:eastAsia="zh-CN"/>
    </w:rPr>
  </w:style>
  <w:style w:type="paragraph" w:customStyle="1" w:styleId="61">
    <w:name w:val="标题 61"/>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BodyText"/>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Normal"/>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NormalIndent"/>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Normal"/>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BD12A5"/>
    <w:pPr>
      <w:pBdr>
        <w:top w:val="single" w:sz="12" w:space="0" w:color="auto"/>
      </w:pBdr>
      <w:spacing w:before="360" w:after="240"/>
    </w:pPr>
    <w:rPr>
      <w:b/>
      <w:i/>
      <w:sz w:val="26"/>
    </w:rPr>
  </w:style>
  <w:style w:type="paragraph" w:customStyle="1" w:styleId="TableofFigures3">
    <w:name w:val="Table of Figures3"/>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BD12A5"/>
    <w:pPr>
      <w:pBdr>
        <w:top w:val="single" w:sz="12" w:space="0" w:color="auto"/>
      </w:pBdr>
      <w:spacing w:before="360" w:after="240"/>
    </w:pPr>
    <w:rPr>
      <w:b/>
      <w:i/>
      <w:sz w:val="26"/>
    </w:rPr>
  </w:style>
  <w:style w:type="paragraph" w:customStyle="1" w:styleId="TableofFigures4">
    <w:name w:val="Table of Figures4"/>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Normal"/>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Normal"/>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semiHidden/>
    <w:unhideWhenUsed/>
    <w:rsid w:val="00BD12A5"/>
    <w:rPr>
      <w:rFonts w:ascii="Arial" w:eastAsia="宋体" w:hAnsi="Arial" w:cs="Arial" w:hint="default"/>
      <w:color w:val="0000FF"/>
      <w:kern w:val="2"/>
      <w:sz w:val="18"/>
      <w:lang w:val="en-US" w:eastAsia="zh-CN" w:bidi="ar-SA"/>
    </w:rPr>
  </w:style>
  <w:style w:type="character" w:styleId="PlaceholderText">
    <w:name w:val="Placeholder Text"/>
    <w:basedOn w:val="DefaultParagraphFont"/>
    <w:uiPriority w:val="99"/>
    <w:semiHidden/>
    <w:rsid w:val="00BD12A5"/>
    <w:rPr>
      <w:color w:val="808080"/>
    </w:rPr>
  </w:style>
  <w:style w:type="character" w:styleId="SubtleEmphasis">
    <w:name w:val="Subtle Emphasis"/>
    <w:basedOn w:val="DefaultParagraphFont"/>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DefaultParagraphFont"/>
    <w:rsid w:val="00BD12A5"/>
  </w:style>
  <w:style w:type="character" w:customStyle="1" w:styleId="a6">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DefaultParagraphFont"/>
    <w:rsid w:val="00BD12A5"/>
  </w:style>
  <w:style w:type="character" w:customStyle="1" w:styleId="TALChar">
    <w:name w:val="TAL Char"/>
    <w:qFormat/>
    <w:rsid w:val="00BD12A5"/>
    <w:rPr>
      <w:rFonts w:ascii="Arial" w:hAnsi="Arial" w:cs="Arial" w:hint="default"/>
      <w:sz w:val="18"/>
      <w:lang w:val="en-GB" w:eastAsia="en-US"/>
    </w:rPr>
  </w:style>
  <w:style w:type="paragraph" w:styleId="z-TopofForm">
    <w:name w:val="HTML Top of Form"/>
    <w:basedOn w:val="Normal"/>
    <w:next w:val="Normal"/>
    <w:link w:val="z-TopofForm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TopofFormChar">
    <w:name w:val="z-Top of Form Char"/>
    <w:basedOn w:val="DefaultParagraphFont"/>
    <w:link w:val="z-TopofForm"/>
    <w:uiPriority w:val="99"/>
    <w:semiHidden/>
    <w:rsid w:val="00BD12A5"/>
    <w:rPr>
      <w:rFonts w:ascii="Arial" w:eastAsia="宋体" w:hAnsi="Arial" w:cs="Arial"/>
      <w:vanish/>
      <w:sz w:val="16"/>
      <w:szCs w:val="16"/>
      <w:lang w:val="en-GB" w:eastAsia="en-US"/>
    </w:rPr>
  </w:style>
  <w:style w:type="character" w:customStyle="1" w:styleId="hps">
    <w:name w:val="hps"/>
    <w:basedOn w:val="DefaultParagraphFont"/>
    <w:rsid w:val="00BD12A5"/>
  </w:style>
  <w:style w:type="paragraph" w:styleId="z-BottomofForm">
    <w:name w:val="HTML Bottom of Form"/>
    <w:basedOn w:val="Normal"/>
    <w:next w:val="Normal"/>
    <w:link w:val="z-BottomofFormChar"/>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BottomofFormChar">
    <w:name w:val="z-Bottom of Form Char"/>
    <w:basedOn w:val="DefaultParagraphFont"/>
    <w:link w:val="z-BottomofForm"/>
    <w:uiPriority w:val="99"/>
    <w:semiHidden/>
    <w:rsid w:val="00BD12A5"/>
    <w:rPr>
      <w:rFonts w:ascii="Arial" w:eastAsia="宋体" w:hAnsi="Arial" w:cs="Arial"/>
      <w:vanish/>
      <w:sz w:val="16"/>
      <w:szCs w:val="16"/>
      <w:lang w:val="en-GB" w:eastAsia="en-US"/>
    </w:rPr>
  </w:style>
  <w:style w:type="character" w:customStyle="1" w:styleId="shorttext">
    <w:name w:val="short_text"/>
    <w:basedOn w:val="DefaultParagraphFont"/>
    <w:rsid w:val="00BD12A5"/>
  </w:style>
  <w:style w:type="character" w:customStyle="1" w:styleId="keyword">
    <w:name w:val="keyword"/>
    <w:basedOn w:val="DefaultParagraphFont"/>
    <w:rsid w:val="00BD12A5"/>
  </w:style>
  <w:style w:type="character" w:customStyle="1" w:styleId="ordinary-span-edit2">
    <w:name w:val="ordinary-span-edit2"/>
    <w:basedOn w:val="DefaultParagraphFont"/>
    <w:rsid w:val="00BD12A5"/>
  </w:style>
  <w:style w:type="character" w:customStyle="1" w:styleId="size">
    <w:name w:val="size"/>
    <w:basedOn w:val="DefaultParagraphFont"/>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BodyTextIndentChar1">
    <w:name w:val="Body Text Indent Char1"/>
    <w:basedOn w:val="DefaultParagraphFont"/>
    <w:link w:val="BodyTextIndent"/>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DefaultParagraphFont"/>
    <w:rsid w:val="00BD12A5"/>
  </w:style>
  <w:style w:type="character" w:customStyle="1" w:styleId="def">
    <w:name w:val="def"/>
    <w:basedOn w:val="DefaultParagraphFont"/>
    <w:rsid w:val="00BD12A5"/>
  </w:style>
  <w:style w:type="character" w:customStyle="1" w:styleId="high-light-bg4">
    <w:name w:val="high-light-bg4"/>
    <w:basedOn w:val="DefaultParagraphFont"/>
    <w:rsid w:val="00BD12A5"/>
  </w:style>
  <w:style w:type="character" w:customStyle="1" w:styleId="TitleChar2">
    <w:name w:val="Title Char2"/>
    <w:basedOn w:val="DefaultParagraphFont"/>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DefaultParagraphFont"/>
    <w:rsid w:val="00BD12A5"/>
  </w:style>
  <w:style w:type="character" w:customStyle="1" w:styleId="onecomwebmail-font">
    <w:name w:val="onecomwebmail-font"/>
    <w:basedOn w:val="DefaultParagraphFont"/>
    <w:rsid w:val="00BD12A5"/>
  </w:style>
  <w:style w:type="character" w:customStyle="1" w:styleId="onecomwebmail-size">
    <w:name w:val="onecomwebmail-size"/>
    <w:basedOn w:val="DefaultParagraphFont"/>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
    <w:name w:val="(文字) (文字)5"/>
    <w:semiHidden/>
    <w:rsid w:val="00BD12A5"/>
    <w:rPr>
      <w:rFonts w:ascii="Times New Roman" w:hAnsi="Times New Roman" w:cs="Times New Roman" w:hint="default"/>
      <w:lang w:eastAsia="en-US"/>
    </w:rPr>
  </w:style>
  <w:style w:type="table" w:styleId="ColorfulList-Accent1">
    <w:name w:val="Colorful List Accent 1"/>
    <w:basedOn w:val="TableNormal"/>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DefaultParagraphFont"/>
    <w:uiPriority w:val="10"/>
    <w:rsid w:val="00BD12A5"/>
    <w:rPr>
      <w:rFonts w:ascii="Calibri Light" w:eastAsia="宋体" w:hAnsi="Calibri Light" w:cs="Times New Roman" w:hint="default"/>
      <w:b/>
      <w:bCs/>
      <w:sz w:val="32"/>
      <w:szCs w:val="32"/>
    </w:rPr>
  </w:style>
  <w:style w:type="character" w:customStyle="1" w:styleId="a8">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DefaultParagraphFont"/>
    <w:rsid w:val="00BD12A5"/>
    <w:rPr>
      <w:rFonts w:ascii="Times New Roman" w:hAnsi="Times New Roman" w:cs="Times New Roman" w:hint="default"/>
    </w:rPr>
  </w:style>
  <w:style w:type="character" w:customStyle="1" w:styleId="highlight">
    <w:name w:val="highlight"/>
    <w:basedOn w:val="DefaultParagraphFont"/>
    <w:rsid w:val="00BD12A5"/>
    <w:rPr>
      <w:rFonts w:ascii="Times New Roman" w:hAnsi="Times New Roman" w:cs="Times New Roman" w:hint="default"/>
    </w:rPr>
  </w:style>
  <w:style w:type="character" w:customStyle="1" w:styleId="TitleChar4">
    <w:name w:val="Title Char4"/>
    <w:basedOn w:val="DefaultParagraphFont"/>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BD12A5"/>
    <w:rPr>
      <w:rFonts w:ascii="Arial" w:hAnsi="Arial" w:cs="Arial" w:hint="default"/>
      <w:vanish/>
      <w:webHidden w:val="0"/>
      <w:sz w:val="16"/>
      <w:szCs w:val="16"/>
      <w:lang w:eastAsia="en-US"/>
      <w:specVanish w:val="0"/>
    </w:rPr>
  </w:style>
  <w:style w:type="character" w:customStyle="1" w:styleId="DateChar1">
    <w:name w:val="Date Char1"/>
    <w:basedOn w:val="DefaultParagraphFont"/>
    <w:rsid w:val="00BD12A5"/>
    <w:rPr>
      <w:lang w:eastAsia="en-US"/>
    </w:rPr>
  </w:style>
  <w:style w:type="character" w:customStyle="1" w:styleId="SubtitleChar1">
    <w:name w:val="Subtitle Char1"/>
    <w:basedOn w:val="DefaultParagraphFont"/>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DefaultParagraphFont"/>
    <w:rsid w:val="00BD12A5"/>
    <w:rPr>
      <w:rFonts w:ascii="Times New Roman" w:hAnsi="Times New Roman" w:cs="Times New Roman" w:hint="default"/>
      <w:sz w:val="16"/>
      <w:szCs w:val="16"/>
      <w:lang w:val="en-GB" w:eastAsia="en-US"/>
    </w:rPr>
  </w:style>
  <w:style w:type="table" w:styleId="TableSimple2">
    <w:name w:val="Table Simple 2"/>
    <w:basedOn w:val="TableNormal"/>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89DB-7834-46F4-B0DB-452683B9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795</Words>
  <Characters>4536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(Huawei)2</dc:creator>
  <cp:keywords/>
  <cp:lastModifiedBy>Moderator (Huawei)</cp:lastModifiedBy>
  <cp:revision>11</cp:revision>
  <cp:lastPrinted>1899-12-31T23:00:00Z</cp:lastPrinted>
  <dcterms:created xsi:type="dcterms:W3CDTF">2022-10-12T15:18:00Z</dcterms:created>
  <dcterms:modified xsi:type="dcterms:W3CDTF">2022-10-12T15:28:00Z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(3)Yhomwf4KM49augRoEDIjqkxGCgmmkuODVyiq3ua1R2osHY17Epx7EYJ1CeX3vmxeau+RyhzD
bMQb9yTeN60m4aumYlO1a6nl7mh7zrM8pXyLjtgEwl8O3/I6iP56KRqcf63MyX0prjj+ofaX
ZsWH0beqdnwl/LjDCZotWzTr0nVSnRg7kuYSA8A/QDPs/7ENBkIRZ6YdT5ifuG8lBJNldEdb
3WJSAc8LuN8u/GI3a7</vt:lpwstr>
  </property>
  <property fmtid="{D5CDD505-2E9C-101B-9397-08002B2CF9AE}" pid="22" name="_2015_ms_pID_7253431">
    <vt:lpwstr>iYMU35q3HvYilqxufsBUa0xgwyQhLqfZaHpvlZ1LKEqHIjX/PM3A01
1vE8+EE5bxOFKevsW2ktJbKr0hMwTR0DdVu6hIReoi4Wno1arSODCj88vVcolZ1/HXpeUthQ
OKGRhA9qy9hVA6PceTtqIOaSAwKVXd6N1HCCWa2Oun68Eqju5vk1xEhoiUIr9N6kE/NFhpL4
8FgKYCylJxrwJSbdDrK0X9exiWCAvbEYny3u</vt:lpwstr>
  </property>
  <property fmtid="{D5CDD505-2E9C-101B-9397-08002B2CF9AE}" pid="23" name="_2015_ms_pID_7253432">
    <vt:lpwstr>eQ==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1665578115</vt:lpwstr>
  </property>
</Properties>
</file>