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7D4D70E0"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t>R1-2</w:t>
      </w:r>
      <w:r w:rsidR="00BE2E9B">
        <w:rPr>
          <w:b/>
          <w:i/>
          <w:noProof/>
          <w:sz w:val="28"/>
        </w:rPr>
        <w:t>2</w:t>
      </w:r>
      <w:r w:rsidR="005F7BE8">
        <w:rPr>
          <w:b/>
          <w:i/>
          <w:noProof/>
          <w:sz w:val="28"/>
        </w:rPr>
        <w:t>1</w:t>
      </w:r>
      <w:r w:rsidR="009D1DCD">
        <w:rPr>
          <w:b/>
          <w:i/>
          <w:noProof/>
          <w:sz w:val="28"/>
        </w:rPr>
        <w:t>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3248A" w:rsidR="001E41F3" w:rsidRPr="00410371" w:rsidRDefault="001C5A76" w:rsidP="000725FF">
            <w:pPr>
              <w:pStyle w:val="CRCoverPage"/>
              <w:spacing w:after="0"/>
              <w:jc w:val="center"/>
              <w:rPr>
                <w:b/>
                <w:noProof/>
                <w:sz w:val="28"/>
              </w:rPr>
            </w:pPr>
            <w:r>
              <w:rPr>
                <w:b/>
                <w:noProof/>
                <w:sz w:val="28"/>
              </w:rPr>
              <w:t>38.21</w:t>
            </w:r>
            <w:r w:rsidR="000725FF">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326DF1" w:rsidR="001E41F3" w:rsidRPr="00410371" w:rsidRDefault="0098313C" w:rsidP="00263A5D">
            <w:pPr>
              <w:pStyle w:val="CRCoverPage"/>
              <w:spacing w:after="0"/>
              <w:jc w:val="center"/>
              <w:rPr>
                <w:noProof/>
                <w:lang w:eastAsia="zh-CN"/>
              </w:rPr>
            </w:pPr>
            <w:r>
              <w:rPr>
                <w:b/>
                <w:noProof/>
                <w:sz w:val="28"/>
                <w:szCs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8ED09" w:rsidR="001E41F3" w:rsidRDefault="00AA4641" w:rsidP="00FC0D12">
            <w:pPr>
              <w:pStyle w:val="CRCoverPage"/>
              <w:spacing w:after="0"/>
              <w:ind w:left="100"/>
              <w:rPr>
                <w:noProof/>
              </w:rPr>
            </w:pPr>
            <w:r w:rsidRPr="00AA4641">
              <w:rPr>
                <w:noProof/>
              </w:rPr>
              <w:t>Draft CR on</w:t>
            </w:r>
            <w:r w:rsidR="00944A0B" w:rsidRPr="00944A0B">
              <w:rPr>
                <w:noProof/>
              </w:rPr>
              <w:t xml:space="preserve"> </w:t>
            </w:r>
            <w:r w:rsidR="00FC0D12">
              <w:rPr>
                <w:noProof/>
              </w:rPr>
              <w:t>RRC parameters alignment for HARQ-ACK CB for multicast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A82A1B" w:rsidR="001E41F3" w:rsidRDefault="00321D05" w:rsidP="00126BEC">
            <w:pPr>
              <w:pStyle w:val="CRCoverPage"/>
              <w:spacing w:after="0"/>
              <w:ind w:left="100"/>
              <w:rPr>
                <w:noProof/>
              </w:rPr>
            </w:pPr>
            <w:r>
              <w:rPr>
                <w:rFonts w:hint="eastAsia"/>
                <w:noProof/>
                <w:lang w:eastAsia="zh-CN"/>
              </w:rPr>
              <w:t>Mo</w:t>
            </w:r>
            <w:r>
              <w:rPr>
                <w:noProof/>
              </w:rPr>
              <w:t>derator (Huawei)</w:t>
            </w:r>
            <w:r w:rsidR="00CA3F35">
              <w:rPr>
                <w:noProof/>
              </w:rPr>
              <w:t xml:space="preserve">, </w:t>
            </w:r>
            <w:r w:rsidR="00126BEC">
              <w:rPr>
                <w:noProof/>
              </w:rPr>
              <w:t>CMCC</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74AE4" w:rsidR="001E41F3" w:rsidRDefault="00A67246" w:rsidP="001C6B38">
            <w:pPr>
              <w:pStyle w:val="CRCoverPage"/>
              <w:spacing w:after="0"/>
              <w:ind w:left="100"/>
              <w:rPr>
                <w:noProof/>
              </w:rPr>
            </w:pPr>
            <w:r>
              <w:rPr>
                <w:noProof/>
              </w:rPr>
              <w:t>202</w:t>
            </w:r>
            <w:r w:rsidRPr="008A0AF3">
              <w:rPr>
                <w:noProof/>
                <w:color w:val="000000" w:themeColor="text1"/>
              </w:rPr>
              <w:t>2</w:t>
            </w:r>
            <w:r>
              <w:rPr>
                <w:noProof/>
                <w:color w:val="000000" w:themeColor="text1"/>
              </w:rPr>
              <w:t>-</w:t>
            </w:r>
            <w:r w:rsidR="001C6B38">
              <w:rPr>
                <w:noProof/>
                <w:color w:val="000000" w:themeColor="text1"/>
              </w:rPr>
              <w:t>10</w:t>
            </w:r>
            <w:r>
              <w:rPr>
                <w:noProof/>
                <w:color w:val="000000" w:themeColor="text1"/>
              </w:rPr>
              <w:t>-</w:t>
            </w:r>
            <w:r w:rsidR="001C6B38">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23E7D1" w:rsidR="00541540" w:rsidRPr="00995383" w:rsidRDefault="00E144D9" w:rsidP="00B302F7">
            <w:pPr>
              <w:pStyle w:val="CRCoverPage"/>
              <w:spacing w:after="0"/>
              <w:rPr>
                <w:noProof/>
                <w:color w:val="000000" w:themeColor="text1"/>
                <w:lang w:eastAsia="zh-CN"/>
              </w:rPr>
            </w:pPr>
            <w:r>
              <w:rPr>
                <w:rFonts w:hint="eastAsia"/>
                <w:noProof/>
                <w:color w:val="000000" w:themeColor="text1"/>
                <w:lang w:eastAsia="zh-CN"/>
              </w:rPr>
              <w:t>T</w:t>
            </w:r>
            <w:r>
              <w:rPr>
                <w:noProof/>
                <w:color w:val="000000" w:themeColor="text1"/>
                <w:lang w:eastAsia="zh-CN"/>
              </w:rPr>
              <w:t>o align the RRC</w:t>
            </w:r>
            <w:r w:rsidRPr="00E144D9">
              <w:rPr>
                <w:noProof/>
                <w:color w:val="000000" w:themeColor="text1"/>
                <w:lang w:eastAsia="zh-CN"/>
              </w:rPr>
              <w:t xml:space="preserve"> parameters w.r.t. HARQ-ACK codebook for multicast in TS38.213 and TS38.331</w:t>
            </w:r>
            <w:r>
              <w:rPr>
                <w:noProof/>
                <w:color w:val="000000" w:themeColor="text1"/>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32A99C" w:rsidR="00BE0904" w:rsidRPr="00820E2F" w:rsidRDefault="00A70D08" w:rsidP="004126F6">
            <w:pPr>
              <w:pStyle w:val="CRCoverPage"/>
              <w:spacing w:after="0"/>
              <w:rPr>
                <w:rFonts w:cs="Arial"/>
                <w:noProof/>
                <w:lang w:eastAsia="zh-CN"/>
              </w:rPr>
            </w:pPr>
            <w:r w:rsidRPr="00A70D08">
              <w:rPr>
                <w:rFonts w:cs="Arial"/>
                <w:noProof/>
                <w:lang w:eastAsia="zh-CN"/>
              </w:rPr>
              <w:t>Change “</w:t>
            </w:r>
            <w:r w:rsidRPr="00A70D08">
              <w:rPr>
                <w:rFonts w:cs="Arial"/>
                <w:i/>
                <w:noProof/>
                <w:lang w:eastAsia="zh-CN"/>
              </w:rPr>
              <w:t>pdsch-HARQ-ACK-Codebook-Multicast” to “pdsch-HARQ-ACK-Codebook”</w:t>
            </w:r>
            <w:bookmarkStart w:id="1" w:name="_GoBack"/>
            <w:bookmarkEnd w:id="1"/>
            <w:r>
              <w:rPr>
                <w:rFonts w:cs="Arial"/>
                <w:i/>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FCA042" w:rsidR="001E41F3" w:rsidRPr="00820E2F" w:rsidRDefault="00D377BA" w:rsidP="002E626A">
            <w:pPr>
              <w:pStyle w:val="CRCoverPage"/>
              <w:spacing w:after="0"/>
              <w:rPr>
                <w:rFonts w:cs="Arial"/>
                <w:noProof/>
                <w:lang w:eastAsia="zh-CN"/>
              </w:rPr>
            </w:pPr>
            <w:r>
              <w:rPr>
                <w:rFonts w:cs="Arial" w:hint="eastAsia"/>
                <w:noProof/>
                <w:lang w:eastAsia="zh-CN"/>
              </w:rPr>
              <w:t>R</w:t>
            </w:r>
            <w:r>
              <w:rPr>
                <w:rFonts w:cs="Arial"/>
                <w:noProof/>
                <w:lang w:eastAsia="zh-CN"/>
              </w:rPr>
              <w:t xml:space="preserve">RC parameters w.r.t. HARQ-ACK codebook for multicast are not aligned in TS38.213 and TS38.331.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CE3C04" w:rsidR="001E41F3" w:rsidRDefault="00D377BA" w:rsidP="00D646DF">
            <w:pPr>
              <w:pStyle w:val="CRCoverPage"/>
              <w:spacing w:after="0"/>
              <w:ind w:left="460" w:hanging="360"/>
              <w:rPr>
                <w:noProof/>
                <w:lang w:eastAsia="zh-CN"/>
              </w:rPr>
            </w:pPr>
            <w:r w:rsidRPr="00D377BA">
              <w:rPr>
                <w:noProof/>
                <w:lang w:eastAsia="zh-CN"/>
              </w:rPr>
              <w:t>7.3.1.5.3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2B81E3" w14:textId="77777777" w:rsidR="00A84914" w:rsidRDefault="00A84914" w:rsidP="00A84914">
      <w:pPr>
        <w:pStyle w:val="Heading5"/>
        <w:rPr>
          <w:lang w:eastAsia="zh-CN"/>
        </w:rPr>
      </w:pPr>
      <w:bookmarkStart w:id="2" w:name="_Toc114127245"/>
      <w:r w:rsidRPr="00ED4AF8">
        <w:rPr>
          <w:rFonts w:hint="eastAsia"/>
          <w:lang w:eastAsia="zh-CN"/>
        </w:rPr>
        <w:lastRenderedPageBreak/>
        <w:t>7.3.1.</w:t>
      </w:r>
      <w:r w:rsidRPr="00ED4AF8">
        <w:rPr>
          <w:lang w:eastAsia="zh-CN"/>
        </w:rPr>
        <w:t>5</w:t>
      </w:r>
      <w:r w:rsidRPr="00ED4AF8">
        <w:rPr>
          <w:rFonts w:hint="eastAsia"/>
          <w:lang w:eastAsia="zh-CN"/>
        </w:rPr>
        <w:t>.</w:t>
      </w:r>
      <w:r w:rsidRPr="00ED4AF8">
        <w:rPr>
          <w:lang w:eastAsia="zh-CN"/>
        </w:rPr>
        <w:t>3</w:t>
      </w:r>
      <w:r w:rsidRPr="00ED4AF8">
        <w:rPr>
          <w:rFonts w:hint="eastAsia"/>
          <w:lang w:eastAsia="zh-CN"/>
        </w:rPr>
        <w:tab/>
        <w:t>Format 4_</w:t>
      </w:r>
      <w:r w:rsidRPr="00ED4AF8">
        <w:rPr>
          <w:lang w:eastAsia="zh-CN"/>
        </w:rPr>
        <w:t>2</w:t>
      </w:r>
      <w:bookmarkEnd w:id="2"/>
    </w:p>
    <w:p w14:paraId="2CAB529E" w14:textId="77777777" w:rsidR="00A84914" w:rsidRDefault="00A84914" w:rsidP="00A84914">
      <w:pPr>
        <w:rPr>
          <w:lang w:eastAsia="zh-CN"/>
        </w:rPr>
      </w:pPr>
      <w:r>
        <w:rPr>
          <w:lang w:eastAsia="zh-CN"/>
        </w:rPr>
        <w:t xml:space="preserve">DCI format 4_2 is used for the scheduling of PDSCH in DL cell. </w:t>
      </w:r>
    </w:p>
    <w:p w14:paraId="438D4F84" w14:textId="77777777" w:rsidR="00A84914" w:rsidRDefault="00A84914" w:rsidP="00A84914">
      <w:pPr>
        <w:rPr>
          <w:lang w:eastAsia="zh-CN"/>
        </w:rPr>
      </w:pPr>
      <w:r>
        <w:t>The following information is transmitted by means of the DCI format 4_2</w:t>
      </w:r>
      <w:r>
        <w:rPr>
          <w:lang w:eastAsia="zh-CN"/>
        </w:rPr>
        <w:t xml:space="preserve"> with CRC scrambled by G-RNTI configured by </w:t>
      </w:r>
      <w:r>
        <w:rPr>
          <w:i/>
          <w:lang w:eastAsia="zh-CN"/>
        </w:rPr>
        <w:t>G-RNTI-Config</w:t>
      </w:r>
      <w:r>
        <w:rPr>
          <w:lang w:eastAsia="zh-CN"/>
        </w:rPr>
        <w:t xml:space="preserve"> or G-CS-RNTI</w:t>
      </w:r>
      <w:r>
        <w:t>:</w:t>
      </w:r>
      <w:r>
        <w:rPr>
          <w:lang w:eastAsia="zh-CN"/>
        </w:rPr>
        <w:t xml:space="preserve"> </w:t>
      </w:r>
    </w:p>
    <w:p w14:paraId="1F3045CF" w14:textId="77777777" w:rsidR="00A84914" w:rsidRDefault="00A84914" w:rsidP="00A84914">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r>
        <w:rPr>
          <w:lang w:eastAsia="zh-CN"/>
        </w:rPr>
        <w:t xml:space="preserve"> is the size of the common frequency resource as configured by higher layer parameter </w:t>
      </w:r>
      <w:bookmarkStart w:id="3" w:name="OLE_LINK19"/>
      <w:r>
        <w:rPr>
          <w:i/>
          <w:lang w:eastAsia="zh-CN"/>
        </w:rPr>
        <w:t>locationAndBandwidth</w:t>
      </w:r>
      <w:bookmarkEnd w:id="3"/>
      <w:r>
        <w:rPr>
          <w:i/>
          <w:lang w:eastAsia="zh-CN"/>
        </w:rPr>
        <w:t>-Multicast</w:t>
      </w:r>
      <w:r>
        <w:rPr>
          <w:lang w:eastAsia="zh-CN"/>
        </w:rPr>
        <w:t xml:space="preserve">: </w:t>
      </w:r>
    </w:p>
    <w:p w14:paraId="33839739" w14:textId="77777777" w:rsidR="0076201D"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0D8CF6B" w14:textId="77777777" w:rsidR="00A84914" w:rsidRDefault="00A84914" w:rsidP="00A84914">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489A3FE5" w14:textId="28F7D835" w:rsidR="00A84914" w:rsidRDefault="00A84914" w:rsidP="00A84914">
      <w:pPr>
        <w:pStyle w:val="B2"/>
        <w:rPr>
          <w:lang w:eastAsia="zh-CN"/>
        </w:rPr>
      </w:pPr>
      <w:r>
        <w:rPr>
          <w:lang w:eastAsia="zh-CN"/>
        </w:rPr>
        <w:t>-</w:t>
      </w:r>
      <w:r>
        <w:rPr>
          <w:lang w:eastAsia="zh-CN"/>
        </w:rPr>
        <w:tab/>
        <w:t xml:space="preserve">2 bits if the higher layer parameter </w:t>
      </w:r>
      <w:r>
        <w:rPr>
          <w:i/>
          <w:lang w:eastAsia="zh-CN"/>
        </w:rPr>
        <w:t>pdsch-HARQ-ACK-Codebook</w:t>
      </w:r>
      <w:ins w:id="4" w:author="Moderator (Huawei)" w:date="2022-10-09T21:42:00Z">
        <w:r w:rsidR="00EA21C2" w:rsidDel="00EA21C2">
          <w:rPr>
            <w:i/>
            <w:lang w:eastAsia="zh-CN"/>
          </w:rPr>
          <w:t xml:space="preserve"> </w:t>
        </w:r>
      </w:ins>
      <w:del w:id="5" w:author="Moderator (Huawei)" w:date="2022-10-09T21:42:00Z">
        <w:r w:rsidDel="00EA21C2">
          <w:rPr>
            <w:i/>
            <w:lang w:eastAsia="zh-CN"/>
          </w:rPr>
          <w:delText>-Multicast</w:delText>
        </w:r>
      </w:del>
      <w:r>
        <w:rPr>
          <w:i/>
          <w:lang w:eastAsia="zh-CN"/>
        </w:rPr>
        <w:t>=dynamic</w:t>
      </w:r>
      <w:r>
        <w:rPr>
          <w:lang w:eastAsia="zh-CN"/>
        </w:rPr>
        <w:t>, where the 2 bits are the counter DAI;</w:t>
      </w:r>
    </w:p>
    <w:p w14:paraId="60921020" w14:textId="77777777" w:rsidR="00A84914" w:rsidRDefault="00A84914" w:rsidP="00A84914">
      <w:pPr>
        <w:pStyle w:val="B2"/>
        <w:rPr>
          <w:lang w:eastAsia="zh-CN"/>
        </w:rPr>
      </w:pPr>
      <w:r>
        <w:rPr>
          <w:lang w:eastAsia="zh-CN"/>
        </w:rPr>
        <w:t>-</w:t>
      </w:r>
      <w:r>
        <w:rPr>
          <w:lang w:eastAsia="zh-CN"/>
        </w:rPr>
        <w:tab/>
        <w:t xml:space="preserve">0 bits otherwise. </w:t>
      </w:r>
    </w:p>
    <w:p w14:paraId="102178E4" w14:textId="77777777" w:rsidR="00056E74" w:rsidRPr="005C4B66" w:rsidRDefault="00056E74" w:rsidP="00056E74">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Pr="00262707" w:rsidRDefault="001E41F3">
      <w:pPr>
        <w:rPr>
          <w:noProof/>
        </w:rPr>
      </w:pPr>
    </w:p>
    <w:sectPr w:rsidR="001E41F3" w:rsidRPr="0026270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DC873" w14:textId="77777777" w:rsidR="002C2B49" w:rsidRDefault="002C2B49">
      <w:r>
        <w:separator/>
      </w:r>
    </w:p>
  </w:endnote>
  <w:endnote w:type="continuationSeparator" w:id="0">
    <w:p w14:paraId="05936B53" w14:textId="77777777" w:rsidR="002C2B49" w:rsidRDefault="002C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MS Gothic"/>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C6220" w14:textId="77777777" w:rsidR="002C2B49" w:rsidRDefault="002C2B49">
      <w:r>
        <w:separator/>
      </w:r>
    </w:p>
  </w:footnote>
  <w:footnote w:type="continuationSeparator" w:id="0">
    <w:p w14:paraId="27B5FAE7" w14:textId="77777777" w:rsidR="002C2B49" w:rsidRDefault="002C2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9FA453B"/>
    <w:multiLevelType w:val="hybridMultilevel"/>
    <w:tmpl w:val="7840BC20"/>
    <w:lvl w:ilvl="0" w:tplc="08BC8090">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3"/>
    <w:lvlOverride w:ilvl="0">
      <w:startOverride w:val="1"/>
    </w:lvlOverride>
  </w:num>
  <w:num w:numId="7">
    <w:abstractNumId w:val="1"/>
  </w:num>
  <w:num w:numId="8">
    <w:abstractNumId w:val="2"/>
  </w:num>
  <w:num w:numId="9">
    <w:abstractNumId w:val="30"/>
  </w:num>
  <w:num w:numId="10">
    <w:abstractNumId w:val="7"/>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5"/>
  </w:num>
  <w:num w:numId="17">
    <w:abstractNumId w:val="19"/>
  </w:num>
  <w:num w:numId="18">
    <w:abstractNumId w:val="31"/>
  </w:num>
  <w:num w:numId="19">
    <w:abstractNumId w:val="14"/>
    <w:lvlOverride w:ilvl="0">
      <w:startOverride w:val="1"/>
    </w:lvlOverride>
  </w:num>
  <w:num w:numId="20">
    <w:abstractNumId w:val="10"/>
  </w:num>
  <w:num w:numId="21">
    <w:abstractNumId w:val="6"/>
  </w:num>
  <w:num w:numId="22">
    <w:abstractNumId w:val="3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0"/>
  </w:num>
  <w:num w:numId="30">
    <w:abstractNumId w:val="29"/>
  </w:num>
  <w:num w:numId="31">
    <w:abstractNumId w:val="36"/>
  </w:num>
  <w:num w:numId="32">
    <w:abstractNumId w:val="23"/>
  </w:num>
  <w:num w:numId="33">
    <w:abstractNumId w:val="24"/>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 w:numId="38">
    <w:abstractNumId w:val="3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56E74"/>
    <w:rsid w:val="00064323"/>
    <w:rsid w:val="0006633D"/>
    <w:rsid w:val="000725FF"/>
    <w:rsid w:val="0007372B"/>
    <w:rsid w:val="000747B7"/>
    <w:rsid w:val="00085E33"/>
    <w:rsid w:val="00087CE8"/>
    <w:rsid w:val="00090218"/>
    <w:rsid w:val="0009312D"/>
    <w:rsid w:val="00095A7F"/>
    <w:rsid w:val="000962FB"/>
    <w:rsid w:val="000A2267"/>
    <w:rsid w:val="000A6394"/>
    <w:rsid w:val="000A64AB"/>
    <w:rsid w:val="000B1477"/>
    <w:rsid w:val="000B2441"/>
    <w:rsid w:val="000B7FED"/>
    <w:rsid w:val="000C038A"/>
    <w:rsid w:val="000C58F9"/>
    <w:rsid w:val="000C6598"/>
    <w:rsid w:val="000D02EA"/>
    <w:rsid w:val="000D1114"/>
    <w:rsid w:val="000D44B3"/>
    <w:rsid w:val="000D7108"/>
    <w:rsid w:val="000D7293"/>
    <w:rsid w:val="000E0602"/>
    <w:rsid w:val="000E1BFE"/>
    <w:rsid w:val="000E1D38"/>
    <w:rsid w:val="000E3342"/>
    <w:rsid w:val="000F0BCC"/>
    <w:rsid w:val="000F5555"/>
    <w:rsid w:val="00104E2E"/>
    <w:rsid w:val="00114EDE"/>
    <w:rsid w:val="00115CA3"/>
    <w:rsid w:val="0012364D"/>
    <w:rsid w:val="00126BEC"/>
    <w:rsid w:val="00127065"/>
    <w:rsid w:val="00131E00"/>
    <w:rsid w:val="00135AE7"/>
    <w:rsid w:val="00145D43"/>
    <w:rsid w:val="001469BA"/>
    <w:rsid w:val="00153978"/>
    <w:rsid w:val="001636DD"/>
    <w:rsid w:val="0017020F"/>
    <w:rsid w:val="00170F82"/>
    <w:rsid w:val="00176C12"/>
    <w:rsid w:val="00177A73"/>
    <w:rsid w:val="00181FB2"/>
    <w:rsid w:val="00182091"/>
    <w:rsid w:val="00182265"/>
    <w:rsid w:val="00186676"/>
    <w:rsid w:val="00187D4B"/>
    <w:rsid w:val="00192BE4"/>
    <w:rsid w:val="00192C46"/>
    <w:rsid w:val="001A08B3"/>
    <w:rsid w:val="001A206E"/>
    <w:rsid w:val="001A22ED"/>
    <w:rsid w:val="001A7B60"/>
    <w:rsid w:val="001A7BE0"/>
    <w:rsid w:val="001B1EC8"/>
    <w:rsid w:val="001B284B"/>
    <w:rsid w:val="001B4118"/>
    <w:rsid w:val="001B52F0"/>
    <w:rsid w:val="001B707D"/>
    <w:rsid w:val="001B7A65"/>
    <w:rsid w:val="001B7EEE"/>
    <w:rsid w:val="001C4EF0"/>
    <w:rsid w:val="001C5A76"/>
    <w:rsid w:val="001C69E9"/>
    <w:rsid w:val="001C6B38"/>
    <w:rsid w:val="001C78DF"/>
    <w:rsid w:val="001D1C28"/>
    <w:rsid w:val="001D5463"/>
    <w:rsid w:val="001E41F3"/>
    <w:rsid w:val="001E79CC"/>
    <w:rsid w:val="001F5A87"/>
    <w:rsid w:val="00221F3B"/>
    <w:rsid w:val="00225895"/>
    <w:rsid w:val="00227011"/>
    <w:rsid w:val="002360F1"/>
    <w:rsid w:val="00242A6C"/>
    <w:rsid w:val="0025004C"/>
    <w:rsid w:val="00252A4C"/>
    <w:rsid w:val="0026004D"/>
    <w:rsid w:val="00262707"/>
    <w:rsid w:val="00263A5D"/>
    <w:rsid w:val="002640DD"/>
    <w:rsid w:val="00271E24"/>
    <w:rsid w:val="00275D12"/>
    <w:rsid w:val="002769AB"/>
    <w:rsid w:val="002776ED"/>
    <w:rsid w:val="002801B5"/>
    <w:rsid w:val="0028022C"/>
    <w:rsid w:val="00284FEB"/>
    <w:rsid w:val="002860C4"/>
    <w:rsid w:val="002865FF"/>
    <w:rsid w:val="00296FD2"/>
    <w:rsid w:val="002A0C18"/>
    <w:rsid w:val="002A7C16"/>
    <w:rsid w:val="002B5741"/>
    <w:rsid w:val="002B7256"/>
    <w:rsid w:val="002C1E34"/>
    <w:rsid w:val="002C2B49"/>
    <w:rsid w:val="002C2F3C"/>
    <w:rsid w:val="002C302D"/>
    <w:rsid w:val="002D28FD"/>
    <w:rsid w:val="002E472E"/>
    <w:rsid w:val="002E4944"/>
    <w:rsid w:val="002E626A"/>
    <w:rsid w:val="002F0DB1"/>
    <w:rsid w:val="002F3C31"/>
    <w:rsid w:val="002F767F"/>
    <w:rsid w:val="003029B7"/>
    <w:rsid w:val="00305409"/>
    <w:rsid w:val="00311D0F"/>
    <w:rsid w:val="003127C9"/>
    <w:rsid w:val="00312F7D"/>
    <w:rsid w:val="003130B4"/>
    <w:rsid w:val="00313853"/>
    <w:rsid w:val="0032056C"/>
    <w:rsid w:val="0032071B"/>
    <w:rsid w:val="00321D05"/>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8D4"/>
    <w:rsid w:val="00383D81"/>
    <w:rsid w:val="00386062"/>
    <w:rsid w:val="00392733"/>
    <w:rsid w:val="00395247"/>
    <w:rsid w:val="003955B8"/>
    <w:rsid w:val="0039656C"/>
    <w:rsid w:val="00396947"/>
    <w:rsid w:val="00397687"/>
    <w:rsid w:val="003A3672"/>
    <w:rsid w:val="003A66C3"/>
    <w:rsid w:val="003B6061"/>
    <w:rsid w:val="003C177A"/>
    <w:rsid w:val="003C2200"/>
    <w:rsid w:val="003C2FA9"/>
    <w:rsid w:val="003D2D1C"/>
    <w:rsid w:val="003D50FE"/>
    <w:rsid w:val="003D6B74"/>
    <w:rsid w:val="003E0C00"/>
    <w:rsid w:val="003E0E61"/>
    <w:rsid w:val="003E1A36"/>
    <w:rsid w:val="003E6DD8"/>
    <w:rsid w:val="003F022E"/>
    <w:rsid w:val="003F1292"/>
    <w:rsid w:val="0040005E"/>
    <w:rsid w:val="00403116"/>
    <w:rsid w:val="00405170"/>
    <w:rsid w:val="00406D91"/>
    <w:rsid w:val="00410371"/>
    <w:rsid w:val="004126F6"/>
    <w:rsid w:val="004142B4"/>
    <w:rsid w:val="00417D09"/>
    <w:rsid w:val="00421824"/>
    <w:rsid w:val="004242F1"/>
    <w:rsid w:val="00427B5B"/>
    <w:rsid w:val="004358E7"/>
    <w:rsid w:val="00437223"/>
    <w:rsid w:val="004422A3"/>
    <w:rsid w:val="00443CA9"/>
    <w:rsid w:val="00444966"/>
    <w:rsid w:val="00445AF4"/>
    <w:rsid w:val="00453A55"/>
    <w:rsid w:val="00457A99"/>
    <w:rsid w:val="0046154A"/>
    <w:rsid w:val="0046336E"/>
    <w:rsid w:val="004751A2"/>
    <w:rsid w:val="00486B7E"/>
    <w:rsid w:val="004902DB"/>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2348B"/>
    <w:rsid w:val="00537D96"/>
    <w:rsid w:val="00540CE5"/>
    <w:rsid w:val="005413F4"/>
    <w:rsid w:val="00541540"/>
    <w:rsid w:val="00547111"/>
    <w:rsid w:val="00554B44"/>
    <w:rsid w:val="00566F04"/>
    <w:rsid w:val="00571CC9"/>
    <w:rsid w:val="005731C4"/>
    <w:rsid w:val="005732B6"/>
    <w:rsid w:val="0057380D"/>
    <w:rsid w:val="00580508"/>
    <w:rsid w:val="00592D74"/>
    <w:rsid w:val="00593242"/>
    <w:rsid w:val="00595392"/>
    <w:rsid w:val="00596633"/>
    <w:rsid w:val="00597B86"/>
    <w:rsid w:val="005A3A55"/>
    <w:rsid w:val="005A78F5"/>
    <w:rsid w:val="005C4B66"/>
    <w:rsid w:val="005C55AE"/>
    <w:rsid w:val="005D127B"/>
    <w:rsid w:val="005D4274"/>
    <w:rsid w:val="005D7931"/>
    <w:rsid w:val="005E2C44"/>
    <w:rsid w:val="005E6BE1"/>
    <w:rsid w:val="005F7BE8"/>
    <w:rsid w:val="00600DFB"/>
    <w:rsid w:val="00603D09"/>
    <w:rsid w:val="00604C4B"/>
    <w:rsid w:val="006076FE"/>
    <w:rsid w:val="00610401"/>
    <w:rsid w:val="00612302"/>
    <w:rsid w:val="0061278E"/>
    <w:rsid w:val="00614EA1"/>
    <w:rsid w:val="00617130"/>
    <w:rsid w:val="00617FC6"/>
    <w:rsid w:val="00621188"/>
    <w:rsid w:val="00621CE5"/>
    <w:rsid w:val="006257ED"/>
    <w:rsid w:val="00633AA1"/>
    <w:rsid w:val="0063466C"/>
    <w:rsid w:val="00634E96"/>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B194F"/>
    <w:rsid w:val="006B1B95"/>
    <w:rsid w:val="006B2ECA"/>
    <w:rsid w:val="006B46FB"/>
    <w:rsid w:val="006C0D0E"/>
    <w:rsid w:val="006C7759"/>
    <w:rsid w:val="006D08F3"/>
    <w:rsid w:val="006D2351"/>
    <w:rsid w:val="006D7081"/>
    <w:rsid w:val="006D78E7"/>
    <w:rsid w:val="006E0919"/>
    <w:rsid w:val="006E1560"/>
    <w:rsid w:val="006E208D"/>
    <w:rsid w:val="006E21FB"/>
    <w:rsid w:val="006E3918"/>
    <w:rsid w:val="006E4275"/>
    <w:rsid w:val="006F7395"/>
    <w:rsid w:val="00703609"/>
    <w:rsid w:val="0070643D"/>
    <w:rsid w:val="00706BA7"/>
    <w:rsid w:val="0071533B"/>
    <w:rsid w:val="007176FF"/>
    <w:rsid w:val="0072025B"/>
    <w:rsid w:val="00721A7A"/>
    <w:rsid w:val="00723BDE"/>
    <w:rsid w:val="007246FE"/>
    <w:rsid w:val="00726840"/>
    <w:rsid w:val="00726AA0"/>
    <w:rsid w:val="007548B8"/>
    <w:rsid w:val="0076201D"/>
    <w:rsid w:val="007711BF"/>
    <w:rsid w:val="00771BC4"/>
    <w:rsid w:val="00775F49"/>
    <w:rsid w:val="00775FC3"/>
    <w:rsid w:val="007856AD"/>
    <w:rsid w:val="00785949"/>
    <w:rsid w:val="007870B0"/>
    <w:rsid w:val="00792342"/>
    <w:rsid w:val="007946CF"/>
    <w:rsid w:val="007949D8"/>
    <w:rsid w:val="00795CB2"/>
    <w:rsid w:val="0079694E"/>
    <w:rsid w:val="007977A8"/>
    <w:rsid w:val="007A104A"/>
    <w:rsid w:val="007B512A"/>
    <w:rsid w:val="007C2097"/>
    <w:rsid w:val="007C4F9B"/>
    <w:rsid w:val="007C767C"/>
    <w:rsid w:val="007D2A4A"/>
    <w:rsid w:val="007D6457"/>
    <w:rsid w:val="007D6A07"/>
    <w:rsid w:val="007E16D3"/>
    <w:rsid w:val="007E75DE"/>
    <w:rsid w:val="007E79C3"/>
    <w:rsid w:val="007F002C"/>
    <w:rsid w:val="007F120F"/>
    <w:rsid w:val="007F3D6A"/>
    <w:rsid w:val="007F59A3"/>
    <w:rsid w:val="007F7259"/>
    <w:rsid w:val="008040A8"/>
    <w:rsid w:val="00814657"/>
    <w:rsid w:val="00820E2F"/>
    <w:rsid w:val="008279FA"/>
    <w:rsid w:val="0083169A"/>
    <w:rsid w:val="00834BFF"/>
    <w:rsid w:val="00844EDA"/>
    <w:rsid w:val="008459BB"/>
    <w:rsid w:val="0084679C"/>
    <w:rsid w:val="00855C67"/>
    <w:rsid w:val="008626E7"/>
    <w:rsid w:val="00870AEA"/>
    <w:rsid w:val="00870EE7"/>
    <w:rsid w:val="00876470"/>
    <w:rsid w:val="00880329"/>
    <w:rsid w:val="00882356"/>
    <w:rsid w:val="00885BA6"/>
    <w:rsid w:val="008863B9"/>
    <w:rsid w:val="00892FE6"/>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686C"/>
    <w:rsid w:val="0090021E"/>
    <w:rsid w:val="0090446F"/>
    <w:rsid w:val="00912428"/>
    <w:rsid w:val="009129B9"/>
    <w:rsid w:val="009148DE"/>
    <w:rsid w:val="0091601A"/>
    <w:rsid w:val="009272C9"/>
    <w:rsid w:val="00927A15"/>
    <w:rsid w:val="00931B24"/>
    <w:rsid w:val="00933DC5"/>
    <w:rsid w:val="00937C4C"/>
    <w:rsid w:val="00941E30"/>
    <w:rsid w:val="0094365C"/>
    <w:rsid w:val="009438D8"/>
    <w:rsid w:val="00944A0B"/>
    <w:rsid w:val="00954368"/>
    <w:rsid w:val="009549A5"/>
    <w:rsid w:val="00964D33"/>
    <w:rsid w:val="0096665D"/>
    <w:rsid w:val="00971656"/>
    <w:rsid w:val="009777D9"/>
    <w:rsid w:val="0098313C"/>
    <w:rsid w:val="00984D7A"/>
    <w:rsid w:val="00986656"/>
    <w:rsid w:val="00987A26"/>
    <w:rsid w:val="00991B88"/>
    <w:rsid w:val="00995189"/>
    <w:rsid w:val="00995383"/>
    <w:rsid w:val="009A0259"/>
    <w:rsid w:val="009A153A"/>
    <w:rsid w:val="009A5753"/>
    <w:rsid w:val="009A579D"/>
    <w:rsid w:val="009C0E7B"/>
    <w:rsid w:val="009C0F40"/>
    <w:rsid w:val="009C0FE3"/>
    <w:rsid w:val="009C24E5"/>
    <w:rsid w:val="009C5AFD"/>
    <w:rsid w:val="009D15C5"/>
    <w:rsid w:val="009D1DC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0E6"/>
    <w:rsid w:val="00A35FAF"/>
    <w:rsid w:val="00A363A8"/>
    <w:rsid w:val="00A42C24"/>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D08"/>
    <w:rsid w:val="00A70E10"/>
    <w:rsid w:val="00A721D3"/>
    <w:rsid w:val="00A7671C"/>
    <w:rsid w:val="00A815DE"/>
    <w:rsid w:val="00A81A51"/>
    <w:rsid w:val="00A84914"/>
    <w:rsid w:val="00A93416"/>
    <w:rsid w:val="00A97DCF"/>
    <w:rsid w:val="00AA24EF"/>
    <w:rsid w:val="00AA2CBC"/>
    <w:rsid w:val="00AA35CB"/>
    <w:rsid w:val="00AA4641"/>
    <w:rsid w:val="00AB129E"/>
    <w:rsid w:val="00AB3AEF"/>
    <w:rsid w:val="00AB66C7"/>
    <w:rsid w:val="00AC5820"/>
    <w:rsid w:val="00AC71CA"/>
    <w:rsid w:val="00AD1CD8"/>
    <w:rsid w:val="00AD300F"/>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58BB"/>
    <w:rsid w:val="00B302F7"/>
    <w:rsid w:val="00B32796"/>
    <w:rsid w:val="00B332AE"/>
    <w:rsid w:val="00B41DAA"/>
    <w:rsid w:val="00B42DD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042F"/>
    <w:rsid w:val="00BC4540"/>
    <w:rsid w:val="00BC45B4"/>
    <w:rsid w:val="00BD12A5"/>
    <w:rsid w:val="00BD1501"/>
    <w:rsid w:val="00BD279D"/>
    <w:rsid w:val="00BD2E28"/>
    <w:rsid w:val="00BD3493"/>
    <w:rsid w:val="00BD6BB8"/>
    <w:rsid w:val="00BE0904"/>
    <w:rsid w:val="00BE19A7"/>
    <w:rsid w:val="00BE2E9B"/>
    <w:rsid w:val="00BF4604"/>
    <w:rsid w:val="00C01D05"/>
    <w:rsid w:val="00C1294E"/>
    <w:rsid w:val="00C12C9F"/>
    <w:rsid w:val="00C13A07"/>
    <w:rsid w:val="00C14DCF"/>
    <w:rsid w:val="00C20C3B"/>
    <w:rsid w:val="00C255A6"/>
    <w:rsid w:val="00C27611"/>
    <w:rsid w:val="00C32527"/>
    <w:rsid w:val="00C36A7F"/>
    <w:rsid w:val="00C4391A"/>
    <w:rsid w:val="00C45C3B"/>
    <w:rsid w:val="00C47A7E"/>
    <w:rsid w:val="00C50B85"/>
    <w:rsid w:val="00C51037"/>
    <w:rsid w:val="00C66BA2"/>
    <w:rsid w:val="00C76F6D"/>
    <w:rsid w:val="00C80F2B"/>
    <w:rsid w:val="00C82429"/>
    <w:rsid w:val="00C87016"/>
    <w:rsid w:val="00C90A9E"/>
    <w:rsid w:val="00C94E77"/>
    <w:rsid w:val="00C95985"/>
    <w:rsid w:val="00C977AD"/>
    <w:rsid w:val="00CA3F35"/>
    <w:rsid w:val="00CB38F9"/>
    <w:rsid w:val="00CC0C55"/>
    <w:rsid w:val="00CC1441"/>
    <w:rsid w:val="00CC5026"/>
    <w:rsid w:val="00CC68D0"/>
    <w:rsid w:val="00CD11DD"/>
    <w:rsid w:val="00CD132B"/>
    <w:rsid w:val="00CD7419"/>
    <w:rsid w:val="00CE25B2"/>
    <w:rsid w:val="00CE37CE"/>
    <w:rsid w:val="00CE5606"/>
    <w:rsid w:val="00CE7AA4"/>
    <w:rsid w:val="00CF2246"/>
    <w:rsid w:val="00D01243"/>
    <w:rsid w:val="00D03F9A"/>
    <w:rsid w:val="00D06D51"/>
    <w:rsid w:val="00D20A56"/>
    <w:rsid w:val="00D22634"/>
    <w:rsid w:val="00D23C44"/>
    <w:rsid w:val="00D24991"/>
    <w:rsid w:val="00D25144"/>
    <w:rsid w:val="00D33EE4"/>
    <w:rsid w:val="00D35428"/>
    <w:rsid w:val="00D35A74"/>
    <w:rsid w:val="00D377BA"/>
    <w:rsid w:val="00D41E7F"/>
    <w:rsid w:val="00D44636"/>
    <w:rsid w:val="00D50255"/>
    <w:rsid w:val="00D607AE"/>
    <w:rsid w:val="00D646DF"/>
    <w:rsid w:val="00D66520"/>
    <w:rsid w:val="00D66D24"/>
    <w:rsid w:val="00D7082D"/>
    <w:rsid w:val="00D72F93"/>
    <w:rsid w:val="00D76AA2"/>
    <w:rsid w:val="00D7779F"/>
    <w:rsid w:val="00D81519"/>
    <w:rsid w:val="00D84557"/>
    <w:rsid w:val="00D8480A"/>
    <w:rsid w:val="00D94BA2"/>
    <w:rsid w:val="00D96C7D"/>
    <w:rsid w:val="00DA4BDE"/>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E74F8"/>
    <w:rsid w:val="00DF040F"/>
    <w:rsid w:val="00DF41D7"/>
    <w:rsid w:val="00DF5460"/>
    <w:rsid w:val="00E01309"/>
    <w:rsid w:val="00E10B58"/>
    <w:rsid w:val="00E13AB7"/>
    <w:rsid w:val="00E13F3D"/>
    <w:rsid w:val="00E144D9"/>
    <w:rsid w:val="00E17BA6"/>
    <w:rsid w:val="00E2135C"/>
    <w:rsid w:val="00E256C7"/>
    <w:rsid w:val="00E262FB"/>
    <w:rsid w:val="00E26325"/>
    <w:rsid w:val="00E26758"/>
    <w:rsid w:val="00E33E78"/>
    <w:rsid w:val="00E34898"/>
    <w:rsid w:val="00E36723"/>
    <w:rsid w:val="00E41700"/>
    <w:rsid w:val="00E419C7"/>
    <w:rsid w:val="00E44B9B"/>
    <w:rsid w:val="00E45CC7"/>
    <w:rsid w:val="00E462B4"/>
    <w:rsid w:val="00E53078"/>
    <w:rsid w:val="00E56091"/>
    <w:rsid w:val="00E6232C"/>
    <w:rsid w:val="00E6527B"/>
    <w:rsid w:val="00E66297"/>
    <w:rsid w:val="00E714BD"/>
    <w:rsid w:val="00E71EA6"/>
    <w:rsid w:val="00E734F8"/>
    <w:rsid w:val="00E77FC8"/>
    <w:rsid w:val="00E875DF"/>
    <w:rsid w:val="00E93041"/>
    <w:rsid w:val="00EA21C2"/>
    <w:rsid w:val="00EA2C3E"/>
    <w:rsid w:val="00EA3610"/>
    <w:rsid w:val="00EA60FC"/>
    <w:rsid w:val="00EA65F1"/>
    <w:rsid w:val="00EB09B7"/>
    <w:rsid w:val="00EB1E8C"/>
    <w:rsid w:val="00EB1EBC"/>
    <w:rsid w:val="00EB750C"/>
    <w:rsid w:val="00EB7F12"/>
    <w:rsid w:val="00EC1082"/>
    <w:rsid w:val="00EC7EFC"/>
    <w:rsid w:val="00EE4CD4"/>
    <w:rsid w:val="00EE5DEF"/>
    <w:rsid w:val="00EE7D7C"/>
    <w:rsid w:val="00EE7F91"/>
    <w:rsid w:val="00EF7128"/>
    <w:rsid w:val="00EF75F7"/>
    <w:rsid w:val="00EF7CDE"/>
    <w:rsid w:val="00F041DD"/>
    <w:rsid w:val="00F07318"/>
    <w:rsid w:val="00F1256E"/>
    <w:rsid w:val="00F16AB9"/>
    <w:rsid w:val="00F25D98"/>
    <w:rsid w:val="00F266A5"/>
    <w:rsid w:val="00F300FB"/>
    <w:rsid w:val="00F314F8"/>
    <w:rsid w:val="00F32C33"/>
    <w:rsid w:val="00F33841"/>
    <w:rsid w:val="00F40A6C"/>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4BBB"/>
    <w:rsid w:val="00FB107E"/>
    <w:rsid w:val="00FB1EB3"/>
    <w:rsid w:val="00FB203B"/>
    <w:rsid w:val="00FB36E0"/>
    <w:rsid w:val="00FB5091"/>
    <w:rsid w:val="00FB6386"/>
    <w:rsid w:val="00FB65E0"/>
    <w:rsid w:val="00FC0D12"/>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62"/>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BD12A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BD12A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BD12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12A5"/>
    <w:rPr>
      <w:rFonts w:ascii="Arial" w:hAnsi="Arial"/>
      <w:sz w:val="24"/>
      <w:lang w:val="en-GB" w:eastAsia="en-US"/>
    </w:rPr>
  </w:style>
  <w:style w:type="character" w:customStyle="1" w:styleId="Heading5Char">
    <w:name w:val="Heading 5 Char"/>
    <w:aliases w:val="h5 Char,Heading5 Char,H5 Char"/>
    <w:basedOn w:val="DefaultParagraphFont"/>
    <w:link w:val="Heading5"/>
    <w:qFormat/>
    <w:rsid w:val="00BD12A5"/>
    <w:rPr>
      <w:rFonts w:ascii="Arial" w:hAnsi="Arial"/>
      <w:sz w:val="22"/>
      <w:lang w:val="en-GB" w:eastAsia="en-US"/>
    </w:rPr>
  </w:style>
  <w:style w:type="character" w:customStyle="1" w:styleId="Heading6Char">
    <w:name w:val="Heading 6 Char"/>
    <w:basedOn w:val="DefaultParagraphFont"/>
    <w:link w:val="Heading6"/>
    <w:rsid w:val="00BD12A5"/>
    <w:rPr>
      <w:rFonts w:ascii="Arial" w:hAnsi="Arial"/>
      <w:lang w:val="en-GB" w:eastAsia="en-US"/>
    </w:rPr>
  </w:style>
  <w:style w:type="character" w:customStyle="1" w:styleId="Heading7Char">
    <w:name w:val="Heading 7 Char"/>
    <w:basedOn w:val="DefaultParagraphFont"/>
    <w:link w:val="Heading7"/>
    <w:rsid w:val="00BD12A5"/>
    <w:rPr>
      <w:rFonts w:ascii="Arial" w:hAnsi="Arial"/>
      <w:lang w:val="en-GB" w:eastAsia="en-US"/>
    </w:rPr>
  </w:style>
  <w:style w:type="character" w:customStyle="1" w:styleId="Heading8Char">
    <w:name w:val="Heading 8 Char"/>
    <w:aliases w:val="Table Heading Char"/>
    <w:basedOn w:val="DefaultParagraphFont"/>
    <w:link w:val="Heading8"/>
    <w:uiPriority w:val="99"/>
    <w:rsid w:val="00BD12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DefaultParagraphFont"/>
    <w:semiHidden/>
    <w:rsid w:val="00BD12A5"/>
    <w:rPr>
      <w:b/>
      <w:bCs/>
      <w:sz w:val="28"/>
      <w:szCs w:val="28"/>
      <w:lang w:eastAsia="en-US"/>
    </w:rPr>
  </w:style>
  <w:style w:type="paragraph" w:styleId="HTMLPreformatted">
    <w:name w:val="HTML Preformatted"/>
    <w:basedOn w:val="Normal"/>
    <w:link w:val="HTMLPreformatted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semiHidden/>
    <w:rsid w:val="00BD12A5"/>
    <w:rPr>
      <w:rFonts w:ascii="Courier New" w:eastAsia="Batang" w:hAnsi="Courier New"/>
      <w:lang w:val="x-none" w:eastAsia="ko-KR"/>
    </w:rPr>
  </w:style>
  <w:style w:type="paragraph" w:styleId="NormalWeb">
    <w:name w:val="Normal (Web)"/>
    <w:basedOn w:val="Normal"/>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DefaultParagraphFont"/>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DefaultParagraphFont"/>
    <w:semiHidden/>
    <w:rsid w:val="00BD12A5"/>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D12A5"/>
    <w:rPr>
      <w:rFonts w:ascii="Times New Roman" w:eastAsia="宋体" w:hAnsi="Times New Roman"/>
      <w:sz w:val="18"/>
      <w:szCs w:val="18"/>
      <w:lang w:val="en-GB" w:eastAsia="en-US"/>
    </w:rPr>
  </w:style>
  <w:style w:type="character" w:customStyle="1" w:styleId="CommentTextChar">
    <w:name w:val="Comment Text Char"/>
    <w:basedOn w:val="DefaultParagraphFont"/>
    <w:link w:val="CommentText"/>
    <w:uiPriority w:val="99"/>
    <w:qFormat/>
    <w:rsid w:val="00BD12A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D12A5"/>
    <w:rPr>
      <w:rFonts w:ascii="Times New Roman" w:eastAsia="宋体" w:hAnsi="Times New Roman"/>
      <w:sz w:val="18"/>
      <w:szCs w:val="18"/>
      <w:lang w:val="en-GB" w:eastAsia="en-US"/>
    </w:rPr>
  </w:style>
  <w:style w:type="character" w:customStyle="1" w:styleId="FooterChar">
    <w:name w:val="Footer Char"/>
    <w:basedOn w:val="DefaultParagraphFont"/>
    <w:link w:val="Footer"/>
    <w:uiPriority w:val="99"/>
    <w:rsid w:val="00BD12A5"/>
    <w:rPr>
      <w:rFonts w:ascii="Arial" w:hAnsi="Arial"/>
      <w:b/>
      <w:i/>
      <w:noProof/>
      <w:sz w:val="18"/>
      <w:lang w:val="en-GB" w:eastAsia="en-US"/>
    </w:rPr>
  </w:style>
  <w:style w:type="paragraph" w:styleId="IndexHeading">
    <w:name w:val="index heading"/>
    <w:basedOn w:val="Normal"/>
    <w:next w:val="Normal"/>
    <w:uiPriority w:val="99"/>
    <w:semiHidden/>
    <w:unhideWhenUsed/>
    <w:qFormat/>
    <w:rsid w:val="00BD12A5"/>
    <w:pPr>
      <w:pBdr>
        <w:top w:val="single" w:sz="12" w:space="0" w:color="auto"/>
      </w:pBdr>
      <w:spacing w:before="360" w:after="240"/>
    </w:pPr>
    <w:rPr>
      <w:rFonts w:eastAsia="宋体"/>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semiHidden/>
    <w:locked/>
    <w:rsid w:val="00BD12A5"/>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semiHidden/>
    <w:unhideWhenUsed/>
    <w:qFormat/>
    <w:rsid w:val="00BD12A5"/>
    <w:pPr>
      <w:spacing w:before="120" w:after="120"/>
    </w:pPr>
    <w:rPr>
      <w:rFonts w:ascii="CG Times (WN)" w:hAnsi="CG Times (WN)"/>
      <w:b/>
      <w:lang w:val="fr-FR"/>
    </w:rPr>
  </w:style>
  <w:style w:type="character" w:customStyle="1" w:styleId="ListChar">
    <w:name w:val="List Char"/>
    <w:link w:val="List"/>
    <w:uiPriority w:val="99"/>
    <w:locked/>
    <w:rsid w:val="00BD12A5"/>
    <w:rPr>
      <w:rFonts w:ascii="Times New Roman" w:hAnsi="Times New Roman"/>
      <w:lang w:val="en-GB" w:eastAsia="en-US"/>
    </w:rPr>
  </w:style>
  <w:style w:type="character" w:customStyle="1" w:styleId="List2Char">
    <w:name w:val="List 2 Char"/>
    <w:basedOn w:val="ListChar"/>
    <w:link w:val="List2"/>
    <w:locked/>
    <w:rsid w:val="00BD12A5"/>
    <w:rPr>
      <w:rFonts w:ascii="Times New Roman" w:hAnsi="Times New Roman"/>
      <w:lang w:val="en-GB" w:eastAsia="en-US"/>
    </w:rPr>
  </w:style>
  <w:style w:type="character" w:customStyle="1" w:styleId="List3Char">
    <w:name w:val="List 3 Char"/>
    <w:basedOn w:val="List2Char"/>
    <w:link w:val="List3"/>
    <w:locked/>
    <w:rsid w:val="00BD12A5"/>
    <w:rPr>
      <w:rFonts w:ascii="Times New Roman" w:hAnsi="Times New Roman"/>
      <w:lang w:val="en-GB" w:eastAsia="en-US"/>
    </w:rPr>
  </w:style>
  <w:style w:type="paragraph" w:styleId="ListNumber3">
    <w:name w:val="List Number 3"/>
    <w:basedOn w:val="Normal"/>
    <w:uiPriority w:val="99"/>
    <w:semiHidden/>
    <w:unhideWhenUsed/>
    <w:qFormat/>
    <w:rsid w:val="00BD12A5"/>
    <w:pPr>
      <w:numPr>
        <w:numId w:val="1"/>
      </w:numPr>
      <w:overflowPunct w:val="0"/>
      <w:autoSpaceDE w:val="0"/>
      <w:autoSpaceDN w:val="0"/>
      <w:adjustRightInd w:val="0"/>
    </w:pPr>
  </w:style>
  <w:style w:type="character" w:customStyle="1" w:styleId="TitleChar1">
    <w:name w:val="Title Char1"/>
    <w:aliases w:val="Heading 31 Char"/>
    <w:link w:val="Title"/>
    <w:locked/>
    <w:rsid w:val="00BD12A5"/>
    <w:rPr>
      <w:rFonts w:ascii="Arial" w:eastAsia="MS Mincho" w:hAnsi="Arial" w:cs="Arial"/>
      <w:b/>
      <w:sz w:val="24"/>
      <w:lang w:val="de-DE" w:eastAsia="ja-JP"/>
    </w:rPr>
  </w:style>
  <w:style w:type="paragraph" w:styleId="Title">
    <w:name w:val="Title"/>
    <w:aliases w:val="Heading 31"/>
    <w:basedOn w:val="Normal"/>
    <w:link w:val="TitleChar1"/>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BD12A5"/>
    <w:rPr>
      <w:rFonts w:asciiTheme="majorHAnsi" w:eastAsia="宋体" w:hAnsiTheme="majorHAnsi" w:cstheme="majorBidi"/>
      <w:b/>
      <w:bCs/>
      <w:sz w:val="32"/>
      <w:szCs w:val="3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locked/>
    <w:rsid w:val="00BD12A5"/>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D12A5"/>
    <w:rPr>
      <w:rFonts w:ascii="Times New Roman" w:hAnsi="Times New Roman"/>
      <w:lang w:val="en-GB" w:eastAsia="en-US"/>
    </w:rPr>
  </w:style>
  <w:style w:type="paragraph" w:styleId="BodyTextIndent">
    <w:name w:val="Body Text Indent"/>
    <w:basedOn w:val="Normal"/>
    <w:link w:val="BodyTextIndentChar1"/>
    <w:uiPriority w:val="99"/>
    <w:semiHidden/>
    <w:unhideWhenUsed/>
    <w:qFormat/>
    <w:rsid w:val="00BD12A5"/>
    <w:pPr>
      <w:spacing w:after="120"/>
      <w:ind w:left="283"/>
    </w:pPr>
  </w:style>
  <w:style w:type="character" w:customStyle="1" w:styleId="BodyTextIndentChar">
    <w:name w:val="Body Text Indent Char"/>
    <w:basedOn w:val="DefaultParagraphFont"/>
    <w:link w:val="BodyTextIndent1"/>
    <w:uiPriority w:val="99"/>
    <w:semiHidden/>
    <w:rsid w:val="00BD12A5"/>
    <w:rPr>
      <w:rFonts w:ascii="Times New Roman" w:hAnsi="Times New Roman"/>
      <w:lang w:val="en-GB" w:eastAsia="en-US"/>
    </w:rPr>
  </w:style>
  <w:style w:type="paragraph" w:styleId="ListContinue2">
    <w:name w:val="List Continue 2"/>
    <w:basedOn w:val="Normal"/>
    <w:uiPriority w:val="99"/>
    <w:semiHidden/>
    <w:unhideWhenUsed/>
    <w:qFormat/>
    <w:rsid w:val="00BD12A5"/>
    <w:pPr>
      <w:ind w:leftChars="400" w:left="850"/>
    </w:pPr>
    <w:rPr>
      <w:rFonts w:eastAsia="MS Mincho"/>
      <w:lang w:eastAsia="ja-JP"/>
    </w:rPr>
  </w:style>
  <w:style w:type="paragraph" w:styleId="Subtitle">
    <w:name w:val="Subtitle"/>
    <w:basedOn w:val="Normal"/>
    <w:next w:val="Normal"/>
    <w:link w:val="SubtitleChar"/>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D12A5"/>
    <w:rPr>
      <w:rFonts w:ascii="Calibri Light" w:eastAsia="宋体"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BD12A5"/>
    <w:rPr>
      <w:rFonts w:eastAsia="宋体"/>
      <w:lang w:val="en-US" w:eastAsia="zh-CN"/>
    </w:rPr>
  </w:style>
  <w:style w:type="character" w:customStyle="1" w:styleId="DateChar">
    <w:name w:val="Date Char"/>
    <w:basedOn w:val="DefaultParagraphFont"/>
    <w:link w:val="Date"/>
    <w:uiPriority w:val="99"/>
    <w:rsid w:val="00BD12A5"/>
    <w:rPr>
      <w:rFonts w:ascii="Times New Roman" w:eastAsia="宋体" w:hAnsi="Times New Roman"/>
      <w:lang w:val="en-US" w:eastAsia="zh-CN"/>
    </w:rPr>
  </w:style>
  <w:style w:type="paragraph" w:styleId="BodyTextFirstIndent2">
    <w:name w:val="Body Text First Indent 2"/>
    <w:basedOn w:val="BodyTextIndent"/>
    <w:link w:val="BodyTextFirstIndent2Char"/>
    <w:uiPriority w:val="99"/>
    <w:semiHidden/>
    <w:unhideWhenUsed/>
    <w:qFormat/>
    <w:rsid w:val="00BD12A5"/>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uiPriority w:val="99"/>
    <w:semiHidden/>
    <w:rsid w:val="00BD12A5"/>
    <w:rPr>
      <w:rFonts w:ascii="Times New Roman" w:eastAsia="MS Mincho" w:hAnsi="Times New Roman"/>
      <w:lang w:val="en-GB" w:eastAsia="en-US"/>
    </w:rPr>
  </w:style>
  <w:style w:type="paragraph" w:styleId="BodyText2">
    <w:name w:val="Body Text 2"/>
    <w:basedOn w:val="Normal"/>
    <w:link w:val="BodyText2Char"/>
    <w:uiPriority w:val="99"/>
    <w:semiHidden/>
    <w:unhideWhenUsed/>
    <w:qFormat/>
    <w:rsid w:val="00BD12A5"/>
    <w:rPr>
      <w:rFonts w:eastAsia="MS Mincho"/>
      <w:i/>
      <w:iCs/>
      <w:lang w:eastAsia="ja-JP"/>
    </w:rPr>
  </w:style>
  <w:style w:type="character" w:customStyle="1" w:styleId="BodyText2Char">
    <w:name w:val="Body Text 2 Char"/>
    <w:basedOn w:val="DefaultParagraphFont"/>
    <w:link w:val="BodyText2"/>
    <w:uiPriority w:val="99"/>
    <w:semiHidden/>
    <w:rsid w:val="00BD12A5"/>
    <w:rPr>
      <w:rFonts w:ascii="Times New Roman" w:eastAsia="MS Mincho" w:hAnsi="Times New Roman"/>
      <w:i/>
      <w:iCs/>
      <w:lang w:val="en-GB" w:eastAsia="ja-JP"/>
    </w:rPr>
  </w:style>
  <w:style w:type="paragraph" w:styleId="BodyText3">
    <w:name w:val="Body Text 3"/>
    <w:basedOn w:val="Normal"/>
    <w:link w:val="BodyText3Char"/>
    <w:uiPriority w:val="99"/>
    <w:semiHidden/>
    <w:unhideWhenUsed/>
    <w:qFormat/>
    <w:rsid w:val="00BD12A5"/>
    <w:pPr>
      <w:spacing w:after="0"/>
      <w:jc w:val="both"/>
    </w:pPr>
    <w:rPr>
      <w:rFonts w:eastAsia="MS Gothic"/>
      <w:sz w:val="24"/>
      <w:lang w:eastAsia="ja-JP"/>
    </w:rPr>
  </w:style>
  <w:style w:type="character" w:customStyle="1" w:styleId="BodyText3Char">
    <w:name w:val="Body Text 3 Char"/>
    <w:basedOn w:val="DefaultParagraphFont"/>
    <w:link w:val="BodyText3"/>
    <w:uiPriority w:val="99"/>
    <w:semiHidden/>
    <w:rsid w:val="00BD12A5"/>
    <w:rPr>
      <w:rFonts w:ascii="Times New Roman" w:eastAsia="MS Gothic" w:hAnsi="Times New Roman"/>
      <w:sz w:val="24"/>
      <w:lang w:val="en-GB" w:eastAsia="ja-JP"/>
    </w:rPr>
  </w:style>
  <w:style w:type="paragraph" w:styleId="BodyTextIndent2">
    <w:name w:val="Body Text Indent 2"/>
    <w:basedOn w:val="Normal"/>
    <w:link w:val="BodyTextIndent2Char"/>
    <w:uiPriority w:val="99"/>
    <w:semiHidden/>
    <w:unhideWhenUsed/>
    <w:qFormat/>
    <w:rsid w:val="00BD12A5"/>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semiHidden/>
    <w:rsid w:val="00BD12A5"/>
    <w:rPr>
      <w:rFonts w:ascii="Times New Roman" w:eastAsia="MS Mincho" w:hAnsi="Times New Roman"/>
      <w:lang w:val="en-GB" w:eastAsia="ja-JP"/>
    </w:rPr>
  </w:style>
  <w:style w:type="paragraph" w:styleId="BodyTextIndent3">
    <w:name w:val="Body Text Indent 3"/>
    <w:basedOn w:val="Normal"/>
    <w:link w:val="BodyTextIndent3Char"/>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BodyTextIndent3Char">
    <w:name w:val="Body Text Indent 3 Char"/>
    <w:basedOn w:val="DefaultParagraphFont"/>
    <w:link w:val="BodyTextIndent3"/>
    <w:uiPriority w:val="99"/>
    <w:semiHidden/>
    <w:rsid w:val="00BD12A5"/>
    <w:rPr>
      <w:rFonts w:ascii="Times New Roman" w:eastAsia="宋体" w:hAnsi="Times New Roman"/>
      <w:lang w:val="x-none" w:eastAsia="ja-JP"/>
    </w:rPr>
  </w:style>
  <w:style w:type="character" w:customStyle="1" w:styleId="DocumentMapChar">
    <w:name w:val="Document Map Char"/>
    <w:basedOn w:val="DefaultParagraphFont"/>
    <w:link w:val="DocumentMap"/>
    <w:uiPriority w:val="99"/>
    <w:semiHidden/>
    <w:rsid w:val="00BD12A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BD12A5"/>
    <w:rPr>
      <w:rFonts w:ascii="Courier New" w:eastAsia="宋体" w:hAnsi="Courier New"/>
      <w:lang w:val="nb-NO"/>
    </w:rPr>
  </w:style>
  <w:style w:type="character" w:customStyle="1" w:styleId="PlainTextChar">
    <w:name w:val="Plain Text Char"/>
    <w:basedOn w:val="DefaultParagraphFont"/>
    <w:link w:val="PlainText"/>
    <w:uiPriority w:val="99"/>
    <w:semiHidden/>
    <w:rsid w:val="00BD12A5"/>
    <w:rPr>
      <w:rFonts w:ascii="Courier New" w:eastAsia="宋体" w:hAnsi="Courier New"/>
      <w:lang w:val="nb-NO" w:eastAsia="en-US"/>
    </w:rPr>
  </w:style>
  <w:style w:type="character" w:customStyle="1" w:styleId="CommentSubjectChar">
    <w:name w:val="Comment Subject Char"/>
    <w:basedOn w:val="CommentTextChar"/>
    <w:link w:val="CommentSubject"/>
    <w:uiPriority w:val="99"/>
    <w:semiHidden/>
    <w:rsid w:val="00BD12A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BD12A5"/>
    <w:rPr>
      <w:rFonts w:ascii="Tahoma" w:hAnsi="Tahoma" w:cs="Tahoma"/>
      <w:sz w:val="16"/>
      <w:szCs w:val="16"/>
      <w:lang w:val="en-GB" w:eastAsia="en-US"/>
    </w:rPr>
  </w:style>
  <w:style w:type="paragraph" w:styleId="NoSpacing">
    <w:name w:val="No Spacing"/>
    <w:uiPriority w:val="1"/>
    <w:qFormat/>
    <w:rsid w:val="00BD12A5"/>
    <w:rPr>
      <w:rFonts w:ascii="Calibri" w:eastAsia="宋体" w:hAnsi="Calibri"/>
      <w:sz w:val="22"/>
      <w:szCs w:val="22"/>
      <w:lang w:val="en-US" w:eastAsia="zh-CN"/>
    </w:rPr>
  </w:style>
  <w:style w:type="paragraph" w:styleId="Revision">
    <w:name w:val="Revision"/>
    <w:uiPriority w:val="99"/>
    <w:semiHidden/>
    <w:qFormat/>
    <w:rsid w:val="00BD12A5"/>
    <w:rPr>
      <w:rFonts w:ascii="Times New Roman" w:eastAsia="宋体"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BD12A5"/>
    <w:rPr>
      <w:rFonts w:ascii="Malgun Gothic" w:eastAsia="Malgun Gothic" w:hAnsi="Malgun Gothic"/>
      <w:lang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D12A5"/>
    <w:pPr>
      <w:ind w:leftChars="400" w:left="800"/>
    </w:pPr>
    <w:rPr>
      <w:rFonts w:ascii="Malgun Gothic" w:eastAsia="Malgun Gothic" w:hAnsi="Malgun Gothic"/>
      <w:lang w:val="fr-FR"/>
    </w:rPr>
  </w:style>
  <w:style w:type="paragraph" w:styleId="TOCHeading">
    <w:name w:val="TOC Heading"/>
    <w:basedOn w:val="Heading1"/>
    <w:next w:val="Normal"/>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DefaultParagraphFont"/>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Normal"/>
    <w:uiPriority w:val="99"/>
    <w:qFormat/>
    <w:rsid w:val="00BD12A5"/>
    <w:rPr>
      <w:rFonts w:eastAsia="宋体"/>
      <w:i/>
      <w:color w:val="0000FF"/>
    </w:rPr>
  </w:style>
  <w:style w:type="paragraph" w:customStyle="1" w:styleId="INDENT1">
    <w:name w:val="INDENT1"/>
    <w:basedOn w:val="Normal"/>
    <w:uiPriority w:val="99"/>
    <w:qFormat/>
    <w:rsid w:val="00BD12A5"/>
    <w:pPr>
      <w:ind w:left="851"/>
    </w:pPr>
    <w:rPr>
      <w:rFonts w:eastAsia="宋体"/>
    </w:rPr>
  </w:style>
  <w:style w:type="paragraph" w:customStyle="1" w:styleId="INDENT2">
    <w:name w:val="INDENT2"/>
    <w:basedOn w:val="Normal"/>
    <w:uiPriority w:val="99"/>
    <w:qFormat/>
    <w:rsid w:val="00BD12A5"/>
    <w:pPr>
      <w:ind w:left="1135" w:hanging="284"/>
    </w:pPr>
    <w:rPr>
      <w:rFonts w:eastAsia="宋体"/>
    </w:rPr>
  </w:style>
  <w:style w:type="paragraph" w:customStyle="1" w:styleId="INDENT3">
    <w:name w:val="INDENT3"/>
    <w:basedOn w:val="Normal"/>
    <w:uiPriority w:val="99"/>
    <w:qFormat/>
    <w:rsid w:val="00BD12A5"/>
    <w:pPr>
      <w:ind w:left="1701" w:hanging="567"/>
    </w:pPr>
    <w:rPr>
      <w:rFonts w:eastAsia="宋体"/>
    </w:rPr>
  </w:style>
  <w:style w:type="paragraph" w:customStyle="1" w:styleId="FigureTitle">
    <w:name w:val="Figure_Title"/>
    <w:basedOn w:val="Normal"/>
    <w:next w:val="Normal"/>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Normal"/>
    <w:uiPriority w:val="99"/>
    <w:qFormat/>
    <w:rsid w:val="00BD12A5"/>
    <w:pPr>
      <w:keepNext/>
      <w:keepLines/>
    </w:pPr>
    <w:rPr>
      <w:rFonts w:eastAsia="宋体"/>
      <w:b/>
    </w:rPr>
  </w:style>
  <w:style w:type="paragraph" w:customStyle="1" w:styleId="enumlev2">
    <w:name w:val="enumlev2"/>
    <w:basedOn w:val="Normal"/>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Normal"/>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Normal"/>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uiPriority w:val="99"/>
    <w:qFormat/>
    <w:rsid w:val="00BD12A5"/>
    <w:pPr>
      <w:numPr>
        <w:numId w:val="3"/>
      </w:numPr>
      <w:spacing w:after="0"/>
      <w:jc w:val="both"/>
    </w:pPr>
    <w:rPr>
      <w:rFonts w:eastAsia="MS Mincho"/>
    </w:rPr>
  </w:style>
  <w:style w:type="paragraph" w:customStyle="1" w:styleId="Figure">
    <w:name w:val="Figure"/>
    <w:basedOn w:val="Normal"/>
    <w:next w:val="Normal"/>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Normal"/>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Normal"/>
    <w:uiPriority w:val="99"/>
    <w:qFormat/>
    <w:rsid w:val="00BD12A5"/>
    <w:pPr>
      <w:numPr>
        <w:numId w:val="4"/>
      </w:numPr>
      <w:spacing w:after="0"/>
    </w:pPr>
    <w:rPr>
      <w:rFonts w:eastAsia="宋体"/>
      <w:sz w:val="24"/>
      <w:szCs w:val="24"/>
      <w:lang w:val="en-US"/>
    </w:rPr>
  </w:style>
  <w:style w:type="paragraph" w:customStyle="1" w:styleId="FigureCentered">
    <w:name w:val="FigureCentered"/>
    <w:basedOn w:val="Normal"/>
    <w:next w:val="Normal"/>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Normal"/>
    <w:uiPriority w:val="99"/>
    <w:qFormat/>
    <w:rsid w:val="00BD12A5"/>
    <w:pPr>
      <w:numPr>
        <w:numId w:val="5"/>
      </w:numPr>
      <w:spacing w:after="0"/>
      <w:jc w:val="both"/>
    </w:pPr>
    <w:rPr>
      <w:rFonts w:eastAsia="MS Mincho"/>
    </w:rPr>
  </w:style>
  <w:style w:type="paragraph" w:customStyle="1" w:styleId="PaperTableCell">
    <w:name w:val="PaperTableCell"/>
    <w:basedOn w:val="Normal"/>
    <w:uiPriority w:val="99"/>
    <w:qFormat/>
    <w:rsid w:val="00BD12A5"/>
    <w:pPr>
      <w:spacing w:after="0"/>
      <w:jc w:val="both"/>
    </w:pPr>
    <w:rPr>
      <w:rFonts w:eastAsia="宋体"/>
      <w:sz w:val="16"/>
      <w:szCs w:val="24"/>
      <w:lang w:val="en-US"/>
    </w:rPr>
  </w:style>
  <w:style w:type="paragraph" w:customStyle="1" w:styleId="figure0">
    <w:name w:val="figure"/>
    <w:basedOn w:val="Normal"/>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Normal"/>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Normal"/>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Normal"/>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Normal"/>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Normal"/>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Normal"/>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Normal"/>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ListParagraph"/>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Normal"/>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Normal"/>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Normal"/>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Normal"/>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BD12A5"/>
    <w:pPr>
      <w:widowControl w:val="0"/>
      <w:spacing w:after="0"/>
      <w:ind w:firstLine="420"/>
      <w:jc w:val="both"/>
    </w:pPr>
    <w:rPr>
      <w:kern w:val="2"/>
      <w:sz w:val="21"/>
      <w:lang w:val="en-US" w:eastAsia="zh-CN"/>
    </w:rPr>
  </w:style>
  <w:style w:type="paragraph" w:customStyle="1" w:styleId="a1">
    <w:name w:val="表格文字居左"/>
    <w:basedOn w:val="Normal"/>
    <w:next w:val="Normal"/>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BD12A5"/>
    <w:pPr>
      <w:spacing w:after="200" w:line="276" w:lineRule="auto"/>
      <w:ind w:leftChars="2500" w:left="100"/>
    </w:pPr>
    <w:rPr>
      <w:lang w:val="en-US" w:eastAsia="zh-CN"/>
    </w:rPr>
  </w:style>
  <w:style w:type="paragraph" w:customStyle="1" w:styleId="tablecell">
    <w:name w:val="tablecell"/>
    <w:basedOn w:val="Normal"/>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Normal"/>
    <w:uiPriority w:val="99"/>
    <w:qFormat/>
    <w:rsid w:val="00BD12A5"/>
    <w:pPr>
      <w:snapToGrid w:val="0"/>
      <w:spacing w:before="40" w:after="40"/>
      <w:jc w:val="center"/>
    </w:pPr>
    <w:rPr>
      <w:rFonts w:cs="Calibri"/>
      <w:b/>
      <w:bCs/>
      <w:color w:val="000000"/>
      <w:lang w:val="en-US"/>
    </w:rPr>
  </w:style>
  <w:style w:type="paragraph" w:customStyle="1" w:styleId="Test">
    <w:name w:val="Test"/>
    <w:basedOn w:val="Normal"/>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Normal"/>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Normal"/>
    <w:next w:val="BodyTextIndent"/>
    <w:link w:val="BodyTextIndentChar"/>
    <w:uiPriority w:val="99"/>
    <w:qFormat/>
    <w:rsid w:val="00BD12A5"/>
    <w:pPr>
      <w:spacing w:after="120" w:line="276" w:lineRule="auto"/>
      <w:ind w:left="360"/>
    </w:pPr>
  </w:style>
  <w:style w:type="paragraph" w:customStyle="1" w:styleId="ordinary-output">
    <w:name w:val="ordinary-output"/>
    <w:basedOn w:val="Normal"/>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BodyText"/>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Normal"/>
    <w:uiPriority w:val="99"/>
    <w:qFormat/>
    <w:rsid w:val="00BD12A5"/>
    <w:rPr>
      <w:rFonts w:ascii="Arial" w:eastAsia="MS Mincho" w:hAnsi="Arial"/>
      <w:lang w:val="en-GB" w:eastAsia="en-US"/>
    </w:rPr>
  </w:style>
  <w:style w:type="paragraph" w:customStyle="1" w:styleId="berschrift2Head2A2">
    <w:name w:val="Überschrift 2.Head2A.2"/>
    <w:basedOn w:val="Heading1"/>
    <w:next w:val="Normal"/>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DefaultParagraphFont"/>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uiPriority w:val="99"/>
    <w:qFormat/>
    <w:rsid w:val="00BD12A5"/>
    <w:pPr>
      <w:spacing w:after="220"/>
    </w:pPr>
    <w:rPr>
      <w:rFonts w:ascii="Arial" w:eastAsia="宋体" w:hAnsi="Arial"/>
      <w:sz w:val="22"/>
      <w:szCs w:val="24"/>
      <w:lang w:val="en-US"/>
    </w:rPr>
  </w:style>
  <w:style w:type="character" w:customStyle="1" w:styleId="Char">
    <w:name w:val="样式 正文 Char"/>
    <w:basedOn w:val="DefaultParagraphFont"/>
    <w:link w:val="a2"/>
    <w:locked/>
    <w:rsid w:val="00BD12A5"/>
    <w:rPr>
      <w:rFonts w:ascii="宋体" w:eastAsia="宋体" w:hAnsi="宋体" w:cs="宋体"/>
      <w:kern w:val="2"/>
      <w:sz w:val="21"/>
      <w:lang w:val="en-US" w:eastAsia="zh-CN"/>
    </w:rPr>
  </w:style>
  <w:style w:type="paragraph" w:customStyle="1" w:styleId="a2">
    <w:name w:val="样式 正文"/>
    <w:basedOn w:val="Normal"/>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3">
    <w:name w:val="公式"/>
    <w:basedOn w:val="Normal"/>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BodyText"/>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Normal"/>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Normal"/>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BD12A5"/>
    <w:pPr>
      <w:pBdr>
        <w:top w:val="single" w:sz="12" w:space="0" w:color="auto"/>
      </w:pBdr>
      <w:spacing w:before="360" w:after="240"/>
    </w:pPr>
    <w:rPr>
      <w:b/>
      <w:i/>
      <w:sz w:val="26"/>
    </w:rPr>
  </w:style>
  <w:style w:type="paragraph" w:customStyle="1" w:styleId="BodyTextIndent31">
    <w:name w:val="Body Text Indent 31"/>
    <w:basedOn w:val="Normal"/>
    <w:next w:val="BodyTextIndent3"/>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ListBullet"/>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Normal"/>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Normal"/>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BD12A5"/>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Normal"/>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Normal"/>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Normal"/>
    <w:next w:val="Normal"/>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Normal"/>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4">
    <w:name w:val="テキスト (文字)"/>
    <w:link w:val="a5"/>
    <w:locked/>
    <w:rsid w:val="00BD12A5"/>
    <w:rPr>
      <w:rFonts w:ascii="Century" w:eastAsia="MS Mincho" w:hAnsi="Century"/>
      <w:kern w:val="2"/>
      <w:sz w:val="21"/>
      <w:szCs w:val="22"/>
      <w:lang w:eastAsia="ja-JP"/>
    </w:rPr>
  </w:style>
  <w:style w:type="paragraph" w:customStyle="1" w:styleId="a5">
    <w:name w:val="テキスト"/>
    <w:basedOn w:val="Normal"/>
    <w:link w:val="a4"/>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BD12A5"/>
    <w:rPr>
      <w:rFonts w:ascii="Courier New" w:hAnsi="Courier New" w:cs="Courier New"/>
      <w:sz w:val="24"/>
    </w:rPr>
  </w:style>
  <w:style w:type="paragraph" w:customStyle="1" w:styleId="PatAppl">
    <w:name w:val="Pat Appl"/>
    <w:basedOn w:val="Normal"/>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BD12A5"/>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uiPriority w:val="99"/>
    <w:qFormat/>
    <w:rsid w:val="00BD12A5"/>
    <w:pPr>
      <w:spacing w:after="0"/>
      <w:ind w:left="720"/>
      <w:contextualSpacing/>
    </w:pPr>
    <w:rPr>
      <w:sz w:val="24"/>
      <w:szCs w:val="24"/>
      <w:lang w:val="en-US" w:eastAsia="zh-CN"/>
    </w:rPr>
  </w:style>
  <w:style w:type="paragraph" w:customStyle="1" w:styleId="TdocHeader2">
    <w:name w:val="Tdoc_Header_2"/>
    <w:basedOn w:val="Normal"/>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Normal"/>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Normal"/>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BD12A5"/>
    <w:pPr>
      <w:spacing w:after="0"/>
      <w:ind w:left="720"/>
      <w:contextualSpacing/>
    </w:pPr>
    <w:rPr>
      <w:sz w:val="24"/>
      <w:szCs w:val="24"/>
      <w:lang w:val="en-US" w:eastAsia="zh-CN"/>
    </w:rPr>
  </w:style>
  <w:style w:type="paragraph" w:customStyle="1" w:styleId="ListParagraph2">
    <w:name w:val="List Paragraph2"/>
    <w:basedOn w:val="Normal"/>
    <w:uiPriority w:val="99"/>
    <w:qFormat/>
    <w:rsid w:val="00BD12A5"/>
    <w:pPr>
      <w:spacing w:after="0"/>
      <w:ind w:left="720"/>
      <w:contextualSpacing/>
    </w:pPr>
    <w:rPr>
      <w:sz w:val="24"/>
      <w:szCs w:val="24"/>
      <w:lang w:val="en-US" w:eastAsia="zh-CN"/>
    </w:rPr>
  </w:style>
  <w:style w:type="paragraph" w:customStyle="1" w:styleId="ListParagraph5">
    <w:name w:val="List Paragraph5"/>
    <w:basedOn w:val="Normal"/>
    <w:uiPriority w:val="99"/>
    <w:qFormat/>
    <w:rsid w:val="00BD12A5"/>
    <w:pPr>
      <w:spacing w:after="0"/>
      <w:ind w:left="720"/>
      <w:contextualSpacing/>
    </w:pPr>
    <w:rPr>
      <w:sz w:val="24"/>
      <w:szCs w:val="24"/>
      <w:lang w:val="en-US" w:eastAsia="zh-CN"/>
    </w:rPr>
  </w:style>
  <w:style w:type="paragraph" w:customStyle="1" w:styleId="ListParagraph4">
    <w:name w:val="List Paragraph4"/>
    <w:basedOn w:val="Normal"/>
    <w:uiPriority w:val="99"/>
    <w:qFormat/>
    <w:rsid w:val="00BD12A5"/>
    <w:pPr>
      <w:spacing w:after="0"/>
      <w:ind w:left="720"/>
      <w:contextualSpacing/>
    </w:pPr>
    <w:rPr>
      <w:sz w:val="24"/>
      <w:szCs w:val="24"/>
      <w:lang w:val="en-US" w:eastAsia="zh-CN"/>
    </w:rPr>
  </w:style>
  <w:style w:type="paragraph" w:customStyle="1" w:styleId="62">
    <w:name w:val="标题 62"/>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BD12A5"/>
    <w:pPr>
      <w:spacing w:after="0"/>
      <w:ind w:left="720"/>
      <w:contextualSpacing/>
    </w:pPr>
    <w:rPr>
      <w:sz w:val="24"/>
      <w:szCs w:val="24"/>
      <w:lang w:val="en-US" w:eastAsia="zh-CN"/>
    </w:rPr>
  </w:style>
  <w:style w:type="paragraph" w:customStyle="1" w:styleId="ListParagraph6">
    <w:name w:val="List Paragraph6"/>
    <w:basedOn w:val="Normal"/>
    <w:uiPriority w:val="99"/>
    <w:qFormat/>
    <w:rsid w:val="00BD12A5"/>
    <w:pPr>
      <w:spacing w:after="0"/>
      <w:ind w:left="720"/>
      <w:contextualSpacing/>
    </w:pPr>
    <w:rPr>
      <w:sz w:val="24"/>
      <w:szCs w:val="24"/>
      <w:lang w:val="en-US" w:eastAsia="zh-CN"/>
    </w:rPr>
  </w:style>
  <w:style w:type="paragraph" w:customStyle="1" w:styleId="61">
    <w:name w:val="标题 61"/>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BodyText"/>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Normal"/>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NormalIndent"/>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Normal"/>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BD12A5"/>
    <w:pPr>
      <w:pBdr>
        <w:top w:val="single" w:sz="12" w:space="0" w:color="auto"/>
      </w:pBdr>
      <w:spacing w:before="360" w:after="240"/>
    </w:pPr>
    <w:rPr>
      <w:b/>
      <w:i/>
      <w:sz w:val="26"/>
    </w:rPr>
  </w:style>
  <w:style w:type="paragraph" w:customStyle="1" w:styleId="TableofFigures3">
    <w:name w:val="Table of Figures3"/>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BD12A5"/>
    <w:pPr>
      <w:pBdr>
        <w:top w:val="single" w:sz="12" w:space="0" w:color="auto"/>
      </w:pBdr>
      <w:spacing w:before="360" w:after="240"/>
    </w:pPr>
    <w:rPr>
      <w:b/>
      <w:i/>
      <w:sz w:val="26"/>
    </w:rPr>
  </w:style>
  <w:style w:type="paragraph" w:customStyle="1" w:styleId="TableofFigures4">
    <w:name w:val="Table of Figures4"/>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Normal"/>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Normal"/>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semiHidden/>
    <w:unhideWhenUsed/>
    <w:rsid w:val="00BD12A5"/>
    <w:rPr>
      <w:rFonts w:ascii="Arial" w:eastAsia="宋体" w:hAnsi="Arial" w:cs="Arial" w:hint="default"/>
      <w:color w:val="0000FF"/>
      <w:kern w:val="2"/>
      <w:sz w:val="18"/>
      <w:lang w:val="en-US" w:eastAsia="zh-CN" w:bidi="ar-SA"/>
    </w:rPr>
  </w:style>
  <w:style w:type="character" w:styleId="PlaceholderText">
    <w:name w:val="Placeholder Text"/>
    <w:basedOn w:val="DefaultParagraphFont"/>
    <w:uiPriority w:val="99"/>
    <w:semiHidden/>
    <w:rsid w:val="00BD12A5"/>
    <w:rPr>
      <w:color w:val="808080"/>
    </w:rPr>
  </w:style>
  <w:style w:type="character" w:styleId="SubtleEmphasis">
    <w:name w:val="Subtle Emphasis"/>
    <w:basedOn w:val="DefaultParagraphFont"/>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DefaultParagraphFont"/>
    <w:rsid w:val="00BD12A5"/>
  </w:style>
  <w:style w:type="character" w:customStyle="1" w:styleId="a6">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DefaultParagraphFont"/>
    <w:rsid w:val="00BD12A5"/>
  </w:style>
  <w:style w:type="character" w:customStyle="1" w:styleId="TALChar">
    <w:name w:val="TAL Char"/>
    <w:qFormat/>
    <w:rsid w:val="00BD12A5"/>
    <w:rPr>
      <w:rFonts w:ascii="Arial" w:hAnsi="Arial" w:cs="Arial" w:hint="default"/>
      <w:sz w:val="18"/>
      <w:lang w:val="en-GB" w:eastAsia="en-US"/>
    </w:rPr>
  </w:style>
  <w:style w:type="paragraph" w:styleId="z-TopofForm">
    <w:name w:val="HTML Top of Form"/>
    <w:basedOn w:val="Normal"/>
    <w:next w:val="Normal"/>
    <w:link w:val="z-TopofForm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TopofFormChar">
    <w:name w:val="z-Top of Form Char"/>
    <w:basedOn w:val="DefaultParagraphFont"/>
    <w:link w:val="z-TopofForm"/>
    <w:uiPriority w:val="99"/>
    <w:semiHidden/>
    <w:rsid w:val="00BD12A5"/>
    <w:rPr>
      <w:rFonts w:ascii="Arial" w:eastAsia="宋体" w:hAnsi="Arial" w:cs="Arial"/>
      <w:vanish/>
      <w:sz w:val="16"/>
      <w:szCs w:val="16"/>
      <w:lang w:val="en-GB" w:eastAsia="en-US"/>
    </w:rPr>
  </w:style>
  <w:style w:type="character" w:customStyle="1" w:styleId="hps">
    <w:name w:val="hps"/>
    <w:basedOn w:val="DefaultParagraphFont"/>
    <w:rsid w:val="00BD12A5"/>
  </w:style>
  <w:style w:type="paragraph" w:styleId="z-BottomofForm">
    <w:name w:val="HTML Bottom of Form"/>
    <w:basedOn w:val="Normal"/>
    <w:next w:val="Normal"/>
    <w:link w:val="z-BottomofFormChar"/>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BottomofFormChar">
    <w:name w:val="z-Bottom of Form Char"/>
    <w:basedOn w:val="DefaultParagraphFont"/>
    <w:link w:val="z-BottomofForm"/>
    <w:uiPriority w:val="99"/>
    <w:semiHidden/>
    <w:rsid w:val="00BD12A5"/>
    <w:rPr>
      <w:rFonts w:ascii="Arial" w:eastAsia="宋体" w:hAnsi="Arial" w:cs="Arial"/>
      <w:vanish/>
      <w:sz w:val="16"/>
      <w:szCs w:val="16"/>
      <w:lang w:val="en-GB" w:eastAsia="en-US"/>
    </w:rPr>
  </w:style>
  <w:style w:type="character" w:customStyle="1" w:styleId="shorttext">
    <w:name w:val="short_text"/>
    <w:basedOn w:val="DefaultParagraphFont"/>
    <w:rsid w:val="00BD12A5"/>
  </w:style>
  <w:style w:type="character" w:customStyle="1" w:styleId="keyword">
    <w:name w:val="keyword"/>
    <w:basedOn w:val="DefaultParagraphFont"/>
    <w:rsid w:val="00BD12A5"/>
  </w:style>
  <w:style w:type="character" w:customStyle="1" w:styleId="ordinary-span-edit2">
    <w:name w:val="ordinary-span-edit2"/>
    <w:basedOn w:val="DefaultParagraphFont"/>
    <w:rsid w:val="00BD12A5"/>
  </w:style>
  <w:style w:type="character" w:customStyle="1" w:styleId="size">
    <w:name w:val="size"/>
    <w:basedOn w:val="DefaultParagraphFont"/>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BodyTextIndentChar1">
    <w:name w:val="Body Text Indent Char1"/>
    <w:basedOn w:val="DefaultParagraphFont"/>
    <w:link w:val="BodyTextIndent"/>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DefaultParagraphFont"/>
    <w:rsid w:val="00BD12A5"/>
  </w:style>
  <w:style w:type="character" w:customStyle="1" w:styleId="def">
    <w:name w:val="def"/>
    <w:basedOn w:val="DefaultParagraphFont"/>
    <w:rsid w:val="00BD12A5"/>
  </w:style>
  <w:style w:type="character" w:customStyle="1" w:styleId="high-light-bg4">
    <w:name w:val="high-light-bg4"/>
    <w:basedOn w:val="DefaultParagraphFont"/>
    <w:rsid w:val="00BD12A5"/>
  </w:style>
  <w:style w:type="character" w:customStyle="1" w:styleId="TitleChar2">
    <w:name w:val="Title Char2"/>
    <w:basedOn w:val="DefaultParagraphFont"/>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DefaultParagraphFont"/>
    <w:rsid w:val="00BD12A5"/>
  </w:style>
  <w:style w:type="character" w:customStyle="1" w:styleId="onecomwebmail-font">
    <w:name w:val="onecomwebmail-font"/>
    <w:basedOn w:val="DefaultParagraphFont"/>
    <w:rsid w:val="00BD12A5"/>
  </w:style>
  <w:style w:type="character" w:customStyle="1" w:styleId="onecomwebmail-size">
    <w:name w:val="onecomwebmail-size"/>
    <w:basedOn w:val="DefaultParagraphFont"/>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
    <w:name w:val="(文字) (文字)5"/>
    <w:semiHidden/>
    <w:rsid w:val="00BD12A5"/>
    <w:rPr>
      <w:rFonts w:ascii="Times New Roman" w:hAnsi="Times New Roman" w:cs="Times New Roman" w:hint="default"/>
      <w:lang w:eastAsia="en-US"/>
    </w:rPr>
  </w:style>
  <w:style w:type="table" w:styleId="ColorfulList-Accent1">
    <w:name w:val="Colorful List Accent 1"/>
    <w:basedOn w:val="TableNormal"/>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DefaultParagraphFont"/>
    <w:uiPriority w:val="10"/>
    <w:rsid w:val="00BD12A5"/>
    <w:rPr>
      <w:rFonts w:ascii="Calibri Light" w:eastAsia="宋体" w:hAnsi="Calibri Light" w:cs="Times New Roman" w:hint="default"/>
      <w:b/>
      <w:bCs/>
      <w:sz w:val="32"/>
      <w:szCs w:val="32"/>
    </w:rPr>
  </w:style>
  <w:style w:type="character" w:customStyle="1" w:styleId="a8">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DefaultParagraphFont"/>
    <w:rsid w:val="00BD12A5"/>
    <w:rPr>
      <w:rFonts w:ascii="Times New Roman" w:hAnsi="Times New Roman" w:cs="Times New Roman" w:hint="default"/>
    </w:rPr>
  </w:style>
  <w:style w:type="character" w:customStyle="1" w:styleId="highlight">
    <w:name w:val="highlight"/>
    <w:basedOn w:val="DefaultParagraphFont"/>
    <w:rsid w:val="00BD12A5"/>
    <w:rPr>
      <w:rFonts w:ascii="Times New Roman" w:hAnsi="Times New Roman" w:cs="Times New Roman" w:hint="default"/>
    </w:rPr>
  </w:style>
  <w:style w:type="character" w:customStyle="1" w:styleId="TitleChar4">
    <w:name w:val="Title Char4"/>
    <w:basedOn w:val="DefaultParagraphFont"/>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BD12A5"/>
    <w:rPr>
      <w:rFonts w:ascii="Arial" w:hAnsi="Arial" w:cs="Arial" w:hint="default"/>
      <w:vanish/>
      <w:webHidden w:val="0"/>
      <w:sz w:val="16"/>
      <w:szCs w:val="16"/>
      <w:lang w:eastAsia="en-US"/>
      <w:specVanish w:val="0"/>
    </w:rPr>
  </w:style>
  <w:style w:type="character" w:customStyle="1" w:styleId="DateChar1">
    <w:name w:val="Date Char1"/>
    <w:basedOn w:val="DefaultParagraphFont"/>
    <w:rsid w:val="00BD12A5"/>
    <w:rPr>
      <w:lang w:eastAsia="en-US"/>
    </w:rPr>
  </w:style>
  <w:style w:type="character" w:customStyle="1" w:styleId="SubtitleChar1">
    <w:name w:val="Subtitle Char1"/>
    <w:basedOn w:val="DefaultParagraphFont"/>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DefaultParagraphFont"/>
    <w:rsid w:val="00BD12A5"/>
    <w:rPr>
      <w:rFonts w:ascii="Times New Roman" w:hAnsi="Times New Roman" w:cs="Times New Roman" w:hint="default"/>
      <w:sz w:val="16"/>
      <w:szCs w:val="16"/>
      <w:lang w:val="en-GB" w:eastAsia="en-US"/>
    </w:rPr>
  </w:style>
  <w:style w:type="table" w:styleId="TableSimple2">
    <w:name w:val="Table Simple 2"/>
    <w:basedOn w:val="TableNormal"/>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35152377">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439379909">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6854255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21046229">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69496812">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324625884">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598250916">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1958873807">
      <w:bodyDiv w:val="1"/>
      <w:marLeft w:val="0"/>
      <w:marRight w:val="0"/>
      <w:marTop w:val="0"/>
      <w:marBottom w:val="0"/>
      <w:divBdr>
        <w:top w:val="none" w:sz="0" w:space="0" w:color="auto"/>
        <w:left w:val="none" w:sz="0" w:space="0" w:color="auto"/>
        <w:bottom w:val="none" w:sz="0" w:space="0" w:color="auto"/>
        <w:right w:val="none" w:sz="0" w:space="0" w:color="auto"/>
      </w:divBdr>
    </w:div>
    <w:div w:id="1970435215">
      <w:bodyDiv w:val="1"/>
      <w:marLeft w:val="0"/>
      <w:marRight w:val="0"/>
      <w:marTop w:val="0"/>
      <w:marBottom w:val="0"/>
      <w:divBdr>
        <w:top w:val="none" w:sz="0" w:space="0" w:color="auto"/>
        <w:left w:val="none" w:sz="0" w:space="0" w:color="auto"/>
        <w:bottom w:val="none" w:sz="0" w:space="0" w:color="auto"/>
        <w:right w:val="none" w:sz="0" w:space="0" w:color="auto"/>
      </w:divBdr>
    </w:div>
    <w:div w:id="2017033985">
      <w:bodyDiv w:val="1"/>
      <w:marLeft w:val="0"/>
      <w:marRight w:val="0"/>
      <w:marTop w:val="0"/>
      <w:marBottom w:val="0"/>
      <w:divBdr>
        <w:top w:val="none" w:sz="0" w:space="0" w:color="auto"/>
        <w:left w:val="none" w:sz="0" w:space="0" w:color="auto"/>
        <w:bottom w:val="none" w:sz="0" w:space="0" w:color="auto"/>
        <w:right w:val="none" w:sz="0" w:space="0" w:color="auto"/>
      </w:divBdr>
    </w:div>
    <w:div w:id="2071415997">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065C-041A-46F4-B702-3FA9075D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Pages>
  <Words>397</Words>
  <Characters>2264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(Huawei)</dc:creator>
  <cp:keywords/>
  <cp:lastModifiedBy>Moderator (Huawei)</cp:lastModifiedBy>
  <cp:revision>61</cp:revision>
  <cp:lastPrinted>1899-12-31T23:00:00Z</cp:lastPrinted>
  <dcterms:created xsi:type="dcterms:W3CDTF">2022-10-09T12:43:00Z</dcterms:created>
  <dcterms:modified xsi:type="dcterms:W3CDTF">2022-10-09T13:43:00Z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(3)uPfZYcaD3nTlonFO81dlyZW+ZNrnxU/RvgyiNY7CeMZcRP67SG5XWLz6elG3OEfpaijnScNn
dR1KxMYFTlBTHUTXHWuBfX4J93AItsm/j/VlxtpppskP9XO7veucZUuv+q+G6aeDjZ1UY37h
gRz1E4/qiEk9Aopeq8Ivyn84n/I2sg+Xv1uPfgejF6bNRGyCFAJ4RFlvnwp02HxsD60JTLI6
MMteKpGyXLZq3d7K1z</vt:lpwstr>
  </property>
  <property fmtid="{D5CDD505-2E9C-101B-9397-08002B2CF9AE}" pid="22" name="_2015_ms_pID_7253431">
    <vt:lpwstr>li550Gq/gzJEL1uH/jFbRL7C2JoWFvGRwhrFZf4jmcXNqXkHhmB9wT
+5fmXhit2KKaoPMr7SVyrOoHCnhG7JWe2vo7j2G0jMXX31QEuEbDlkoJHLj4SkOg2xBx5cUn
nUsoP9tZyMJNG2YjXt8+afm4ml+MkuJaYG0T8Yn28QuX4ATUpo1PJA4OPPlFL0iqqi56sb0t
nnzaOhCnNarl/l05smJnVfKnjz3G4whz3uWf</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1665234384</vt:lpwstr>
  </property>
</Properties>
</file>