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5F393D89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662E08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948053" w:rsidR="001E41F3" w:rsidRPr="00410371" w:rsidRDefault="00FC6F08" w:rsidP="00E344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</w:t>
            </w:r>
            <w:r w:rsidR="00E344B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6AF214" w:rsidR="001E41F3" w:rsidRDefault="009E67D6" w:rsidP="00692663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161799">
              <w:t xml:space="preserve">aligning with TS38331 regarding configuration of </w:t>
            </w:r>
            <w:r w:rsidR="00161799" w:rsidRPr="00161799">
              <w:rPr>
                <w:i/>
              </w:rPr>
              <w:t>moreThanOneNackOnlyMode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62E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C25819" w:rsidR="001E41F3" w:rsidRPr="00873F86" w:rsidRDefault="00873F86" w:rsidP="00A04FE4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(Huawei),</w:t>
            </w:r>
            <w:r w:rsidR="00A04FE4">
              <w:rPr>
                <w:noProof/>
                <w:lang w:val="es-US"/>
              </w:rPr>
              <w:t xml:space="preserve"> </w:t>
            </w:r>
            <w:r w:rsidR="00692663">
              <w:rPr>
                <w:noProof/>
                <w:lang w:val="es-US"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89CF71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82E31A" w:rsidR="00C01E1C" w:rsidRPr="0047679A" w:rsidRDefault="008A7C32" w:rsidP="003B055E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S38.331 and TS38.213 is not aligned in terms of interpretation when UE is or is not provided </w:t>
            </w:r>
            <w:r w:rsidRPr="008A7C32">
              <w:rPr>
                <w:i/>
                <w:lang w:eastAsia="zh-CN"/>
              </w:rPr>
              <w:t>moreThanOneNackOnlyMode</w:t>
            </w:r>
            <w:r>
              <w:rPr>
                <w:i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E2F3809" w:rsidR="003B055E" w:rsidRPr="005A0256" w:rsidRDefault="005A0256" w:rsidP="005A0256">
            <w:pPr>
              <w:rPr>
                <w:noProof/>
                <w:lang w:eastAsia="zh-CN"/>
              </w:rPr>
            </w:pPr>
            <w:r w:rsidRPr="000365C6">
              <w:t xml:space="preserve">A UE that is indicated the second HARQ-ACK reporting mode for only one G-RNTI can be indicated </w:t>
            </w:r>
            <w:r w:rsidRPr="005A0256">
              <w:rPr>
                <w:strike/>
              </w:rPr>
              <w:t xml:space="preserve">by </w:t>
            </w:r>
            <w:r w:rsidRPr="005A0256">
              <w:rPr>
                <w:i/>
                <w:iCs/>
                <w:strike/>
              </w:rPr>
              <w:t>moreThanOneNackOnlyMode</w:t>
            </w:r>
            <w:r w:rsidRPr="000365C6">
              <w:t xml:space="preserve"> to provide associated HARQ-ACK information bits in a PUCCH either according to the first HARQ-ACK reporting mode</w:t>
            </w:r>
            <w:r>
              <w:t xml:space="preserve"> </w:t>
            </w:r>
            <w:r w:rsidRPr="005A0256">
              <w:rPr>
                <w:b/>
              </w:rPr>
              <w:t xml:space="preserve">when UE is not provided </w:t>
            </w:r>
            <w:r w:rsidRPr="005A0256">
              <w:rPr>
                <w:b/>
                <w:i/>
                <w:iCs/>
              </w:rPr>
              <w:t>moreThanOneNackOnlyMode</w:t>
            </w:r>
            <w:r w:rsidRPr="000365C6">
              <w:t xml:space="preserve"> or by selecting a PUCCH resource from a set of PUCCH resources for the PUCCH transmission based on the values of the HARQ-ACK information bits as described in Table 18-1</w:t>
            </w:r>
            <w:r>
              <w:t xml:space="preserve"> </w:t>
            </w:r>
            <w:r w:rsidRPr="005A0256">
              <w:rPr>
                <w:b/>
              </w:rPr>
              <w:t xml:space="preserve">when UE is provided </w:t>
            </w:r>
            <w:r w:rsidRPr="005A0256">
              <w:rPr>
                <w:b/>
                <w:i/>
                <w:iCs/>
              </w:rPr>
              <w:t>moreThanOneNackOnlyMode</w:t>
            </w:r>
            <w:r w:rsidRPr="000365C6">
              <w:rPr>
                <w:rStyle w:val="CommentReference"/>
                <w:sz w:val="20"/>
              </w:rPr>
              <w:t>. The UE generates HARQ-ACK information bits for the second HARQ-ACK reporting mode according to a Type-2 HARQ-ACK codebook as described in clause 9.1.3.1.</w:t>
            </w:r>
            <w:r w:rsidRPr="000365C6">
              <w:t xml:space="preserve"> For a PUCCH resource associated with PUCCH format 0, the UE transmits the PUCCH as described in [4, TS 38.211] by obtaining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0365C6">
              <w:t xml:space="preserve"> as described for HARQ-ACK information in clause 9.2.3 and by setting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cs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0365C6">
              <w:t xml:space="preserve">. For a PUCCH resource associated with PUCCH format 1, the UE transmits the PUCCH as described in [4, TS 38.211] by setting </w:t>
            </w:r>
            <m:oMath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 w:rsidRPr="000365C6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4F2E6B" w:rsidR="001E41F3" w:rsidRPr="00C2490D" w:rsidRDefault="008A7C32" w:rsidP="00C25031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E behaivor is confused when UE is not provided </w:t>
            </w:r>
            <w:r w:rsidRPr="008A7C32">
              <w:rPr>
                <w:i/>
                <w:iCs/>
                <w:noProof/>
                <w:lang w:eastAsia="zh-CN"/>
              </w:rPr>
              <w:t>moreThanOneNackOnlyMode</w:t>
            </w:r>
            <w:r>
              <w:rPr>
                <w:i/>
                <w:iCs/>
                <w:noProof/>
                <w:lang w:eastAsia="zh-CN"/>
              </w:rPr>
              <w:t>.</w:t>
            </w:r>
            <w:bookmarkStart w:id="1" w:name="_GoBack"/>
            <w:bookmarkEnd w:id="1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BF4BBF" w:rsidR="001E41F3" w:rsidRDefault="004816C0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5D4496" w14:textId="77777777" w:rsidR="000365C6" w:rsidRDefault="000365C6" w:rsidP="000365C6">
      <w:pPr>
        <w:pStyle w:val="Heading1"/>
      </w:pPr>
      <w:bookmarkStart w:id="2" w:name="_Toc114216137"/>
      <w:r>
        <w:lastRenderedPageBreak/>
        <w:t>18</w:t>
      </w:r>
      <w:r>
        <w:tab/>
        <w:t>Multicast Broadcast Services</w:t>
      </w:r>
      <w:bookmarkEnd w:id="2"/>
    </w:p>
    <w:p w14:paraId="793C45E6" w14:textId="2A1CFCF2" w:rsidR="00F512DB" w:rsidRDefault="000365C6" w:rsidP="000365C6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</w:t>
      </w:r>
      <w:r w:rsidR="00F512DB"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="00F512DB"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="00F512DB"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3DCD0783" w14:textId="7574A67F" w:rsidR="000365C6" w:rsidRPr="000365C6" w:rsidRDefault="000365C6" w:rsidP="000365C6">
      <w:r w:rsidRPr="000365C6">
        <w:t xml:space="preserve">A UE that is indicated the second HARQ-ACK reporting mode for only one G-RNTI can be indicated </w:t>
      </w:r>
      <w:del w:id="3" w:author="Moderator (Huawei)" w:date="2022-10-09T20:03:00Z">
        <w:r w:rsidRPr="000365C6" w:rsidDel="00753DD6">
          <w:delText xml:space="preserve">by </w:delText>
        </w:r>
        <w:r w:rsidRPr="000365C6" w:rsidDel="00753DD6">
          <w:rPr>
            <w:i/>
            <w:iCs/>
          </w:rPr>
          <w:delText>moreThanOneNackOnlyMode</w:delText>
        </w:r>
        <w:r w:rsidRPr="000365C6" w:rsidDel="00753DD6">
          <w:delText xml:space="preserve"> </w:delText>
        </w:r>
      </w:del>
      <w:r w:rsidRPr="000365C6">
        <w:t>to provide associated HARQ-ACK information bits in a PUCCH either according to the first HARQ-ACK reporting mode</w:t>
      </w:r>
      <w:ins w:id="4" w:author="Moderator (Huawei)" w:date="2022-10-09T20:03:00Z">
        <w:r w:rsidR="00753DD6">
          <w:t xml:space="preserve"> when UE is not p</w:t>
        </w:r>
      </w:ins>
      <w:ins w:id="5" w:author="Moderator (Huawei)" w:date="2022-10-09T20:04:00Z">
        <w:r w:rsidR="00753DD6">
          <w:t xml:space="preserve">rovided </w:t>
        </w:r>
        <w:r w:rsidR="00753DD6" w:rsidRPr="00753DD6">
          <w:rPr>
            <w:i/>
            <w:iCs/>
          </w:rPr>
          <w:t>moreThanOneNackOnlyMode</w:t>
        </w:r>
      </w:ins>
      <w:r w:rsidRPr="000365C6">
        <w:t xml:space="preserve"> or by selecting a PUCCH resource from a set of PUCCH resources for the PUCCH transmission based on the values of the HARQ-ACK information bits as described in Table 18-1</w:t>
      </w:r>
      <w:ins w:id="6" w:author="Moderator (Huawei)" w:date="2022-10-09T20:04:00Z">
        <w:r w:rsidR="00753DD6">
          <w:t xml:space="preserve"> when UE is provided </w:t>
        </w:r>
        <w:r w:rsidR="00753DD6" w:rsidRPr="00753DD6">
          <w:rPr>
            <w:i/>
            <w:iCs/>
          </w:rPr>
          <w:t>moreThanOneNackOnlyMode</w:t>
        </w:r>
      </w:ins>
      <w:r w:rsidRPr="000365C6">
        <w:rPr>
          <w:rStyle w:val="CommentReference"/>
          <w:sz w:val="20"/>
        </w:rPr>
        <w:t>. The UE generates HARQ-ACK information bits for the second HARQ-ACK reporting mode according to a Type-2 HARQ-ACK codebook as described in clause 9.1.3.1.</w:t>
      </w:r>
      <w:r w:rsidRPr="000365C6">
        <w:t xml:space="preserve"> 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0365C6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cs</m:t>
            </m:r>
          </m:sub>
        </m:sSub>
        <m:r>
          <w:rPr>
            <w:rFonts w:ascii="Cambria Math" w:hAnsi="Cambria Math"/>
          </w:rPr>
          <m:t>=0</m:t>
        </m:r>
      </m:oMath>
      <w:r w:rsidRPr="000365C6">
        <w:t xml:space="preserve">. For a PUCCH resource associated with PUCCH format 1, the UE transmits the PUCCH as described in [4, TS 38.211] by setting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Pr="000365C6">
        <w:t>.</w:t>
      </w:r>
    </w:p>
    <w:p w14:paraId="7DA6035A" w14:textId="77777777" w:rsidR="000365C6" w:rsidRPr="000365C6" w:rsidRDefault="000365C6" w:rsidP="000365C6">
      <w:pPr>
        <w:rPr>
          <w:rStyle w:val="CommentReference"/>
          <w:sz w:val="20"/>
        </w:rPr>
      </w:pPr>
      <w:r w:rsidRPr="000365C6">
        <w:t xml:space="preserve">For a UE that is indicated the second HARQ-ACK reporting mode and </w:t>
      </w:r>
      <w:r w:rsidRPr="000365C6">
        <w:rPr>
          <w:i/>
          <w:iCs/>
        </w:rPr>
        <w:t>moreThanOneNackOnlyMode</w:t>
      </w:r>
      <w:r w:rsidRPr="000365C6">
        <w:t>, all PUCCH resources associated with the second HARQ-ACK reporting mode have same starting symbol and same number of symbols.</w:t>
      </w:r>
    </w:p>
    <w:p w14:paraId="2F1E7A81" w14:textId="77777777" w:rsidR="000365C6" w:rsidRDefault="000365C6" w:rsidP="000365C6">
      <w:pPr>
        <w:pStyle w:val="TH"/>
        <w:rPr>
          <w:rFonts w:cs="Arial"/>
        </w:rPr>
      </w:pPr>
      <w:r>
        <w:rPr>
          <w:rFonts w:cs="Arial"/>
        </w:rPr>
        <w:t xml:space="preserve">Table 18-1: Mapping of values of </w:t>
      </w:r>
      <w:r>
        <w:rPr>
          <w:lang w:eastAsia="zh-CN"/>
        </w:rPr>
        <w:t xml:space="preserve">HARQ-ACK information bits to PUCCH resources for the second HARQ-ACK reporting mode </w:t>
      </w:r>
    </w:p>
    <w:tbl>
      <w:tblPr>
        <w:tblW w:w="7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958"/>
        <w:gridCol w:w="1044"/>
        <w:gridCol w:w="1031"/>
        <w:gridCol w:w="3690"/>
      </w:tblGrid>
      <w:tr w:rsidR="000365C6" w14:paraId="4583B878" w14:textId="77777777" w:rsidTr="000365C6">
        <w:trPr>
          <w:cantSplit/>
          <w:jc w:val="center"/>
        </w:trPr>
        <w:tc>
          <w:tcPr>
            <w:tcW w:w="3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3F4E667A" w14:textId="77777777" w:rsidR="000365C6" w:rsidRDefault="000365C6">
            <w:pPr>
              <w:pStyle w:val="TAH"/>
              <w:spacing w:after="180"/>
            </w:pPr>
            <w:r>
              <w:rPr>
                <w:lang w:eastAsia="zh-CN"/>
              </w:rPr>
              <w:t xml:space="preserve">Value of HARQ-ACK information bits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3DBE3854" w14:textId="77777777" w:rsidR="000365C6" w:rsidRDefault="000365C6">
            <w:pPr>
              <w:pStyle w:val="TAH"/>
              <w:spacing w:after="180"/>
            </w:pPr>
            <w:r>
              <w:t>PUCCH resource</w:t>
            </w:r>
          </w:p>
        </w:tc>
      </w:tr>
      <w:tr w:rsidR="000365C6" w14:paraId="36936863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8B825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{0}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D5A81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{0,0}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5D264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{0,0,0}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523C4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{0,0,0,0}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9DD16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>
              <w:rPr>
                <w:rFonts w:cs="Arial"/>
                <w:szCs w:val="18"/>
                <w:vertAlign w:val="superscript"/>
              </w:rPr>
              <w:t>st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41F65DC3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87E2C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D4084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{1,0}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0DC52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{1,0,0}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123DD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{1,0,0,0}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9823E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  <w:r>
              <w:rPr>
                <w:rFonts w:cs="Arial"/>
                <w:szCs w:val="18"/>
                <w:vertAlign w:val="superscript"/>
              </w:rPr>
              <w:t>nd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1338CE18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7E87E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EFDC5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{0,1}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A39CC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{0,1,0}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808AD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{0,1,0,0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185D9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>
              <w:rPr>
                <w:rFonts w:cs="Arial"/>
                <w:szCs w:val="18"/>
                <w:vertAlign w:val="superscript"/>
              </w:rPr>
              <w:t>rd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225CAEC1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736A7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86688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23C49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{1,1,0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F7DEF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{1,1,0,0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0341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53355257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8E94B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AD183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484AE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{0,0,1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2C4E0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{0,0,1,0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7B205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552A41ED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4BC5B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AC65A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835A0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{1,0,1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E072E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{1,0,1,0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63133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6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55D310D5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FF71D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80175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CAAE3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{0,1,1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4A7F2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{0,1,1,0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BD4E4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3126A1C8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9ABB3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CB038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1250A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6E286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{1,1,1,0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D0C1D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8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5AEFDD83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94934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A17AD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AFBC5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9B00C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</w:t>
            </w:r>
            <w:r>
              <w:rPr>
                <w:rFonts w:cs="Arial"/>
                <w:szCs w:val="18"/>
                <w:lang w:eastAsia="zh-CN"/>
              </w:rPr>
              <w:t>0,0,0,1}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3A363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9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6BC0DF35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1CE8B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D902D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0D47B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44D1F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</w:t>
            </w:r>
            <w:r>
              <w:rPr>
                <w:rFonts w:cs="Arial"/>
                <w:szCs w:val="18"/>
                <w:lang w:eastAsia="zh-CN"/>
              </w:rPr>
              <w:t>1,0,0,1}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F8151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1039F6DD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FEBD6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76D0C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F4C50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F62B8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</w:t>
            </w:r>
            <w:r>
              <w:rPr>
                <w:rFonts w:cs="Arial"/>
                <w:szCs w:val="18"/>
                <w:lang w:eastAsia="zh-CN"/>
              </w:rPr>
              <w:t>0,1,0,1}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AF587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11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5E220B5E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04651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65695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48511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1CF71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</w:t>
            </w:r>
            <w:r>
              <w:rPr>
                <w:rFonts w:cs="Arial"/>
                <w:szCs w:val="18"/>
                <w:lang w:eastAsia="zh-CN"/>
              </w:rPr>
              <w:t>1,1,0,1}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FFBF7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12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35EAE008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B10C7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F9742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A8735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1D9FD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</w:t>
            </w:r>
            <w:r>
              <w:rPr>
                <w:rFonts w:cs="Arial"/>
                <w:szCs w:val="18"/>
                <w:lang w:eastAsia="zh-CN"/>
              </w:rPr>
              <w:t>0,0,1,1}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4A1AB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13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0F6D5702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1749E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37F7A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E605C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3789F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</w:t>
            </w:r>
            <w:r>
              <w:rPr>
                <w:rFonts w:cs="Arial"/>
                <w:szCs w:val="18"/>
                <w:lang w:eastAsia="zh-CN"/>
              </w:rPr>
              <w:t>1,0,1,1}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74561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14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5210B279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FA71D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AF701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29164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093BA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</w:t>
            </w:r>
            <w:r>
              <w:rPr>
                <w:rFonts w:cs="Arial"/>
                <w:szCs w:val="18"/>
                <w:lang w:eastAsia="zh-CN"/>
              </w:rPr>
              <w:t>0,1,1,1}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01DB7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</w:tbl>
    <w:p w14:paraId="659BA040" w14:textId="77777777" w:rsidR="000365C6" w:rsidRDefault="000365C6" w:rsidP="000365C6"/>
    <w:p w14:paraId="1E5F9E5B" w14:textId="73172360" w:rsidR="000365C6" w:rsidRPr="00262029" w:rsidRDefault="000365C6" w:rsidP="000365C6">
      <w:pPr>
        <w:spacing w:before="180"/>
      </w:pPr>
      <w:r w:rsidRPr="00262029">
        <w:t xml:space="preserve">If a UE is provided </w:t>
      </w:r>
      <w:r w:rsidRPr="00262029">
        <w:rPr>
          <w:rFonts w:eastAsia="Times New Roman"/>
          <w:i/>
          <w:iCs/>
          <w:lang w:val="en-US"/>
        </w:rPr>
        <w:t>pucch-ConfigurationListMulticast1</w:t>
      </w:r>
      <w:r w:rsidRPr="00262029">
        <w:rPr>
          <w:rFonts w:eastAsia="Times New Roman"/>
          <w:lang w:val="en-US"/>
        </w:rPr>
        <w:t xml:space="preserve"> or </w:t>
      </w:r>
      <w:r w:rsidRPr="00262029">
        <w:rPr>
          <w:rFonts w:eastAsia="Times New Roman"/>
          <w:i/>
          <w:iCs/>
          <w:lang w:val="en-US"/>
        </w:rPr>
        <w:t>pucch-ConfigurationListMulticast2</w:t>
      </w:r>
      <w:r w:rsidRPr="00262029">
        <w:rPr>
          <w:rFonts w:eastAsia="Times New Roman"/>
          <w:lang w:val="en-US"/>
        </w:rPr>
        <w:t xml:space="preserve"> for PUCCH transmissions with a priority value, the UE transmits a PUCCH with the priority value according to </w:t>
      </w:r>
      <w:r w:rsidRPr="00262029">
        <w:rPr>
          <w:rFonts w:eastAsia="Times New Roman"/>
          <w:i/>
          <w:iCs/>
          <w:lang w:val="en-US"/>
        </w:rPr>
        <w:t>pucch-ConfigurationListMulticast1</w:t>
      </w:r>
      <w:r w:rsidRPr="00262029">
        <w:rPr>
          <w:rFonts w:eastAsia="Times New Roman"/>
          <w:lang w:val="en-US"/>
        </w:rPr>
        <w:t xml:space="preserve"> or </w:t>
      </w:r>
      <w:r w:rsidRPr="00262029">
        <w:rPr>
          <w:rFonts w:eastAsia="Times New Roman"/>
          <w:i/>
          <w:iCs/>
          <w:lang w:val="en-US"/>
        </w:rPr>
        <w:t>pucch-ConfigurationListMulticast2</w:t>
      </w:r>
      <w:r w:rsidRPr="00262029">
        <w:rPr>
          <w:rFonts w:eastAsia="Times New Roman"/>
          <w:lang w:val="en-US"/>
        </w:rPr>
        <w:t xml:space="preserve"> for each G-RNTI or G-CS-RNTI that the UE provides associated HARQ-ACK information </w:t>
      </w:r>
      <w:r w:rsidRPr="00262029">
        <w:t xml:space="preserve">according to the first HARQ-ACK reporting mode or the second HARQ-ACK reporting mode, respectively. For HARQ-ACK information associated only with the second HARQ-ACK reporting mode, </w:t>
      </w:r>
      <w:r w:rsidRPr="00262029">
        <w:rPr>
          <w:rStyle w:val="CommentReference"/>
          <w:sz w:val="20"/>
        </w:rPr>
        <w:t xml:space="preserve">when the </w:t>
      </w:r>
      <w:r w:rsidRPr="00262029">
        <w:t>UE is</w:t>
      </w:r>
      <w:ins w:id="7" w:author="Moderator (Huawei)" w:date="2022-10-09T20:06:00Z">
        <w:r w:rsidR="003C28D2">
          <w:t xml:space="preserve"> not</w:t>
        </w:r>
      </w:ins>
      <w:r w:rsidRPr="00262029">
        <w:t xml:space="preserve"> provided </w:t>
      </w:r>
      <w:r w:rsidRPr="00262029">
        <w:rPr>
          <w:i/>
          <w:iCs/>
        </w:rPr>
        <w:t>moreThanOneNackOnlyMode</w:t>
      </w:r>
      <w:r w:rsidRPr="00262029">
        <w:t xml:space="preserve"> and the </w:t>
      </w:r>
      <w:r w:rsidRPr="00262029">
        <w:rPr>
          <w:rStyle w:val="CommentReference"/>
          <w:sz w:val="20"/>
        </w:rPr>
        <w:t xml:space="preserve">UE </w:t>
      </w:r>
      <w:r w:rsidRPr="00262029">
        <w:t xml:space="preserve">provides the HARQ-ACK information according to the first HARQ-ACK reporting mode and in response to at least one DCI format detection, the </w:t>
      </w:r>
      <w:r w:rsidRPr="00262029">
        <w:lastRenderedPageBreak/>
        <w:t xml:space="preserve">UE determines a PUCCH resource from </w:t>
      </w:r>
      <w:r w:rsidRPr="00262029">
        <w:rPr>
          <w:rFonts w:eastAsia="Times New Roman"/>
          <w:i/>
          <w:iCs/>
          <w:lang w:val="en-US"/>
        </w:rPr>
        <w:t>pucch-ConfigurationListMulticast1</w:t>
      </w:r>
      <w:r w:rsidRPr="00262029">
        <w:rPr>
          <w:rFonts w:eastAsia="Times New Roman"/>
          <w:lang w:val="en-US"/>
        </w:rPr>
        <w:t xml:space="preserve">, if provided; otherwise, </w:t>
      </w:r>
      <w:r w:rsidRPr="00262029">
        <w:t xml:space="preserve">the UE determines a PUCCH resource from </w:t>
      </w:r>
      <w:r w:rsidRPr="00262029">
        <w:rPr>
          <w:i/>
          <w:lang w:eastAsia="zh-CN"/>
        </w:rPr>
        <w:t>pucch-Config/</w:t>
      </w:r>
      <w:r w:rsidRPr="00262029">
        <w:rPr>
          <w:rFonts w:eastAsia="Times New Roman"/>
          <w:i/>
          <w:iCs/>
          <w:lang w:val="en-US"/>
        </w:rPr>
        <w:t>pucch-ConfigurationList</w:t>
      </w:r>
      <w:r w:rsidRPr="00262029">
        <w:rPr>
          <w:rFonts w:eastAsia="Times New Roman"/>
          <w:lang w:val="en-US"/>
        </w:rPr>
        <w:t>.</w:t>
      </w:r>
    </w:p>
    <w:p w14:paraId="0C7A3242" w14:textId="77777777" w:rsidR="00924FBA" w:rsidRPr="005C4B66" w:rsidRDefault="00924FBA" w:rsidP="00924FBA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11C6A0AC" w14:textId="77777777" w:rsidR="001E1F35" w:rsidRPr="00924FBA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924FB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82F7E" w14:textId="77777777" w:rsidR="003A6F13" w:rsidRDefault="003A6F13">
      <w:r>
        <w:separator/>
      </w:r>
    </w:p>
  </w:endnote>
  <w:endnote w:type="continuationSeparator" w:id="0">
    <w:p w14:paraId="099783C6" w14:textId="77777777" w:rsidR="003A6F13" w:rsidRDefault="003A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51B58" w14:textId="77777777" w:rsidR="003A6F13" w:rsidRDefault="003A6F13">
      <w:r>
        <w:separator/>
      </w:r>
    </w:p>
  </w:footnote>
  <w:footnote w:type="continuationSeparator" w:id="0">
    <w:p w14:paraId="5F0FA09A" w14:textId="77777777" w:rsidR="003A6F13" w:rsidRDefault="003A6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365C6"/>
    <w:rsid w:val="00097A9D"/>
    <w:rsid w:val="000A1B9B"/>
    <w:rsid w:val="000A41B8"/>
    <w:rsid w:val="000A6394"/>
    <w:rsid w:val="000B7FED"/>
    <w:rsid w:val="000C038A"/>
    <w:rsid w:val="000C6598"/>
    <w:rsid w:val="000C7791"/>
    <w:rsid w:val="000D44B3"/>
    <w:rsid w:val="000F1362"/>
    <w:rsid w:val="000F6035"/>
    <w:rsid w:val="00131818"/>
    <w:rsid w:val="00144F83"/>
    <w:rsid w:val="00145D43"/>
    <w:rsid w:val="0016060D"/>
    <w:rsid w:val="00161799"/>
    <w:rsid w:val="001801B4"/>
    <w:rsid w:val="001867F1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1F6608"/>
    <w:rsid w:val="002361C9"/>
    <w:rsid w:val="00246E28"/>
    <w:rsid w:val="00254085"/>
    <w:rsid w:val="002563C8"/>
    <w:rsid w:val="0026004D"/>
    <w:rsid w:val="00262029"/>
    <w:rsid w:val="002626F3"/>
    <w:rsid w:val="002640DD"/>
    <w:rsid w:val="00275D12"/>
    <w:rsid w:val="00284FEB"/>
    <w:rsid w:val="002860C4"/>
    <w:rsid w:val="002B5741"/>
    <w:rsid w:val="002E1ED5"/>
    <w:rsid w:val="002E472E"/>
    <w:rsid w:val="003046B1"/>
    <w:rsid w:val="00305409"/>
    <w:rsid w:val="00305C72"/>
    <w:rsid w:val="00320C44"/>
    <w:rsid w:val="003609EF"/>
    <w:rsid w:val="0036231A"/>
    <w:rsid w:val="00374DD4"/>
    <w:rsid w:val="00382E5B"/>
    <w:rsid w:val="003A6F13"/>
    <w:rsid w:val="003B055E"/>
    <w:rsid w:val="003B0B9C"/>
    <w:rsid w:val="003C28D2"/>
    <w:rsid w:val="003E1A36"/>
    <w:rsid w:val="00410371"/>
    <w:rsid w:val="004242F1"/>
    <w:rsid w:val="0047679A"/>
    <w:rsid w:val="004816C0"/>
    <w:rsid w:val="00483160"/>
    <w:rsid w:val="00495725"/>
    <w:rsid w:val="004B75B7"/>
    <w:rsid w:val="004E3609"/>
    <w:rsid w:val="004F3275"/>
    <w:rsid w:val="004F4F5E"/>
    <w:rsid w:val="00504FDF"/>
    <w:rsid w:val="005124E3"/>
    <w:rsid w:val="005141D9"/>
    <w:rsid w:val="00514288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A0256"/>
    <w:rsid w:val="005C6333"/>
    <w:rsid w:val="005E2C44"/>
    <w:rsid w:val="00620C3C"/>
    <w:rsid w:val="00621188"/>
    <w:rsid w:val="006257ED"/>
    <w:rsid w:val="00631570"/>
    <w:rsid w:val="0063208C"/>
    <w:rsid w:val="006351F4"/>
    <w:rsid w:val="0064104C"/>
    <w:rsid w:val="00653DE4"/>
    <w:rsid w:val="0066183C"/>
    <w:rsid w:val="00662E08"/>
    <w:rsid w:val="00662FC1"/>
    <w:rsid w:val="00665C47"/>
    <w:rsid w:val="00692663"/>
    <w:rsid w:val="00695808"/>
    <w:rsid w:val="006A6C92"/>
    <w:rsid w:val="006B46FB"/>
    <w:rsid w:val="006B7BF9"/>
    <w:rsid w:val="006C1800"/>
    <w:rsid w:val="006D0C7E"/>
    <w:rsid w:val="006D6BB4"/>
    <w:rsid w:val="006E21FB"/>
    <w:rsid w:val="007137C8"/>
    <w:rsid w:val="00731E54"/>
    <w:rsid w:val="00745533"/>
    <w:rsid w:val="00745573"/>
    <w:rsid w:val="00753DD6"/>
    <w:rsid w:val="007764A4"/>
    <w:rsid w:val="00790CA1"/>
    <w:rsid w:val="00792342"/>
    <w:rsid w:val="007977A8"/>
    <w:rsid w:val="007A04FB"/>
    <w:rsid w:val="007B512A"/>
    <w:rsid w:val="007C2097"/>
    <w:rsid w:val="007D1DD9"/>
    <w:rsid w:val="007D6A07"/>
    <w:rsid w:val="007E2BD7"/>
    <w:rsid w:val="007E2D1A"/>
    <w:rsid w:val="007F7259"/>
    <w:rsid w:val="008040A8"/>
    <w:rsid w:val="00805548"/>
    <w:rsid w:val="008247A9"/>
    <w:rsid w:val="008279FA"/>
    <w:rsid w:val="008373F9"/>
    <w:rsid w:val="008443BC"/>
    <w:rsid w:val="00856449"/>
    <w:rsid w:val="008626E7"/>
    <w:rsid w:val="00870EE7"/>
    <w:rsid w:val="00873F86"/>
    <w:rsid w:val="008863B9"/>
    <w:rsid w:val="008A45A6"/>
    <w:rsid w:val="008A7C32"/>
    <w:rsid w:val="008D0DFB"/>
    <w:rsid w:val="008D2A0D"/>
    <w:rsid w:val="008D3CCC"/>
    <w:rsid w:val="008D5D5F"/>
    <w:rsid w:val="008F3789"/>
    <w:rsid w:val="008F686C"/>
    <w:rsid w:val="00906D88"/>
    <w:rsid w:val="00912591"/>
    <w:rsid w:val="009148DE"/>
    <w:rsid w:val="0092431F"/>
    <w:rsid w:val="00924FBA"/>
    <w:rsid w:val="00941E30"/>
    <w:rsid w:val="00955DEA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734F"/>
    <w:rsid w:val="00A04FE4"/>
    <w:rsid w:val="00A246B6"/>
    <w:rsid w:val="00A41FFB"/>
    <w:rsid w:val="00A458B4"/>
    <w:rsid w:val="00A47E70"/>
    <w:rsid w:val="00A50CF0"/>
    <w:rsid w:val="00A612C3"/>
    <w:rsid w:val="00A7558D"/>
    <w:rsid w:val="00A7671C"/>
    <w:rsid w:val="00A81DEA"/>
    <w:rsid w:val="00AA2CBC"/>
    <w:rsid w:val="00AA5889"/>
    <w:rsid w:val="00AB16F2"/>
    <w:rsid w:val="00AC5820"/>
    <w:rsid w:val="00AC71D0"/>
    <w:rsid w:val="00AD1CD8"/>
    <w:rsid w:val="00AF51A5"/>
    <w:rsid w:val="00B00B59"/>
    <w:rsid w:val="00B01247"/>
    <w:rsid w:val="00B035E5"/>
    <w:rsid w:val="00B04AEE"/>
    <w:rsid w:val="00B258BB"/>
    <w:rsid w:val="00B37875"/>
    <w:rsid w:val="00B45662"/>
    <w:rsid w:val="00B50B6E"/>
    <w:rsid w:val="00B67B97"/>
    <w:rsid w:val="00B67D08"/>
    <w:rsid w:val="00B768E1"/>
    <w:rsid w:val="00B968C8"/>
    <w:rsid w:val="00BA3EC5"/>
    <w:rsid w:val="00BA51D9"/>
    <w:rsid w:val="00BB5DFC"/>
    <w:rsid w:val="00BD279D"/>
    <w:rsid w:val="00BD6BB8"/>
    <w:rsid w:val="00BF384F"/>
    <w:rsid w:val="00BF7C80"/>
    <w:rsid w:val="00C01E1C"/>
    <w:rsid w:val="00C173CE"/>
    <w:rsid w:val="00C2490D"/>
    <w:rsid w:val="00C25031"/>
    <w:rsid w:val="00C6374C"/>
    <w:rsid w:val="00C66BA2"/>
    <w:rsid w:val="00C870F6"/>
    <w:rsid w:val="00C95985"/>
    <w:rsid w:val="00C96C58"/>
    <w:rsid w:val="00CA5059"/>
    <w:rsid w:val="00CC5026"/>
    <w:rsid w:val="00CC68D0"/>
    <w:rsid w:val="00CD56C3"/>
    <w:rsid w:val="00CE34E3"/>
    <w:rsid w:val="00CE5061"/>
    <w:rsid w:val="00D02F66"/>
    <w:rsid w:val="00D03F9A"/>
    <w:rsid w:val="00D06D51"/>
    <w:rsid w:val="00D10A28"/>
    <w:rsid w:val="00D1384D"/>
    <w:rsid w:val="00D176F6"/>
    <w:rsid w:val="00D24991"/>
    <w:rsid w:val="00D50255"/>
    <w:rsid w:val="00D66520"/>
    <w:rsid w:val="00D84AE9"/>
    <w:rsid w:val="00DA412D"/>
    <w:rsid w:val="00DC03E5"/>
    <w:rsid w:val="00DC2FC9"/>
    <w:rsid w:val="00DE0A87"/>
    <w:rsid w:val="00DE34CF"/>
    <w:rsid w:val="00E06713"/>
    <w:rsid w:val="00E13F3D"/>
    <w:rsid w:val="00E172DD"/>
    <w:rsid w:val="00E344B6"/>
    <w:rsid w:val="00E34898"/>
    <w:rsid w:val="00E36FE0"/>
    <w:rsid w:val="00E5150B"/>
    <w:rsid w:val="00E91A79"/>
    <w:rsid w:val="00EB09B7"/>
    <w:rsid w:val="00EE7D7C"/>
    <w:rsid w:val="00F02EEA"/>
    <w:rsid w:val="00F25812"/>
    <w:rsid w:val="00F25D98"/>
    <w:rsid w:val="00F300FB"/>
    <w:rsid w:val="00F36A4C"/>
    <w:rsid w:val="00F512DB"/>
    <w:rsid w:val="00F620F0"/>
    <w:rsid w:val="00F66818"/>
    <w:rsid w:val="00FA0D27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locked/>
    <w:rsid w:val="00F512DB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F512DB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locked/>
    <w:rsid w:val="00F512D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0365C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365C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365C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0365C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E8BD-8E6A-45B6-8EE8-9BBAA6AF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95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</cp:lastModifiedBy>
  <cp:revision>113</cp:revision>
  <cp:lastPrinted>1899-12-31T23:00:00Z</cp:lastPrinted>
  <dcterms:created xsi:type="dcterms:W3CDTF">2022-09-28T07:18:00Z</dcterms:created>
  <dcterms:modified xsi:type="dcterms:W3CDTF">2022-10-09T12:10:00Z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1665234384</vt:lpwstr>
  </property>
</Properties>
</file>