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948053" w:rsidR="001E41F3" w:rsidRPr="00410371" w:rsidRDefault="00FC6F08" w:rsidP="00E3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E344B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2A708B" w:rsidR="001E41F3" w:rsidRDefault="009E67D6" w:rsidP="00924FBA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924FBA">
              <w:t>number o</w:t>
            </w:r>
            <w:r w:rsidR="00B50B6E">
              <w:t>f HARQ-ACK codebooks configurable</w:t>
            </w:r>
            <w:r w:rsidR="00924FBA">
              <w:t xml:space="preserve">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D48FEB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</w:t>
            </w:r>
            <w:r w:rsidR="00A04FE4">
              <w:rPr>
                <w:noProof/>
                <w:lang w:val="es-US"/>
              </w:rPr>
              <w:t xml:space="preserve"> CMCC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0CFB74" w:rsidR="00C01E1C" w:rsidRPr="0047679A" w:rsidRDefault="00BF384F" w:rsidP="003B055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r w:rsidR="006351F4">
              <w:rPr>
                <w:lang w:eastAsia="zh-CN"/>
              </w:rPr>
              <w:t xml:space="preserve">current description in TS38.212 does not support configuring more than one HARQ-ACK codebook for </w:t>
            </w:r>
            <w:r w:rsidR="0092431F">
              <w:rPr>
                <w:lang w:eastAsia="zh-CN"/>
              </w:rPr>
              <w:t xml:space="preserve">multicast, which is not aligned with the agreement.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005E84" w:rsidR="003B055E" w:rsidRPr="003B0B9C" w:rsidRDefault="003B0B9C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val="en-US" w:eastAsia="zh-CN"/>
              </w:rPr>
            </w:pPr>
            <w:r w:rsidRPr="003B0B9C">
              <w:rPr>
                <w:noProof/>
                <w:lang w:val="en-US" w:eastAsia="zh-CN"/>
              </w:rPr>
              <w:t xml:space="preserve">If a UE is configured with </w:t>
            </w:r>
            <w:r w:rsidRPr="006D0C7E">
              <w:rPr>
                <w:i/>
                <w:noProof/>
                <w:lang w:val="en-US" w:eastAsia="zh-CN"/>
              </w:rPr>
              <w:t>pdsch-HARQ-ACK-CodebookListMulticast-r17</w:t>
            </w:r>
            <w:r w:rsidRPr="003B0B9C">
              <w:rPr>
                <w:noProof/>
                <w:lang w:val="en-US" w:eastAsia="zh-CN"/>
              </w:rPr>
              <w:t xml:space="preserve">, </w:t>
            </w:r>
            <w:r w:rsidRPr="006D0C7E">
              <w:rPr>
                <w:i/>
                <w:noProof/>
                <w:lang w:val="en-US" w:eastAsia="zh-CN"/>
              </w:rPr>
              <w:t>pdsch-HARQ-ACK-Codebook</w:t>
            </w:r>
            <w:r w:rsidRPr="003B0B9C">
              <w:rPr>
                <w:noProof/>
                <w:lang w:val="en-US" w:eastAsia="zh-CN"/>
              </w:rPr>
              <w:t xml:space="preserve"> is replaced by the relevant entry in </w:t>
            </w:r>
            <w:r w:rsidRPr="000F1362">
              <w:rPr>
                <w:i/>
                <w:noProof/>
                <w:lang w:val="en-US" w:eastAsia="zh-CN"/>
              </w:rPr>
              <w:t>pdsch-HARQ-ACK-CodebookListMulticast-r17</w:t>
            </w:r>
            <w:r w:rsidRPr="003B0B9C">
              <w:rPr>
                <w:noProof/>
                <w:lang w:val="en-US" w:eastAsia="zh-CN"/>
              </w:rPr>
              <w:t xml:space="preserve"> in this clause.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165A6D" w:rsidR="001E41F3" w:rsidRPr="00C2490D" w:rsidRDefault="00620C3C" w:rsidP="00C25031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DCI formats for multicast in current specification only apply when UE is configured with only one HARQ-ACK codebook for multicast. </w:t>
            </w:r>
            <w:bookmarkStart w:id="1" w:name="_GoBack"/>
            <w:bookmarkEnd w:id="1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03970F" w:rsidR="001E41F3" w:rsidRDefault="00BF7C8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</w:t>
            </w:r>
            <w:r w:rsidR="0047679A">
              <w:rPr>
                <w:noProof/>
                <w:lang w:eastAsia="zh-CN"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11AB05" w14:textId="77777777" w:rsidR="00924FBA" w:rsidRPr="00924FBA" w:rsidRDefault="00924FBA" w:rsidP="00924FB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2" w:name="_Toc114127220"/>
      <w:bookmarkStart w:id="3" w:name="_Toc51852440"/>
      <w:bookmarkStart w:id="4" w:name="_Toc45209267"/>
      <w:bookmarkStart w:id="5" w:name="_Toc36046350"/>
      <w:bookmarkStart w:id="6" w:name="_Toc36046204"/>
      <w:bookmarkStart w:id="7" w:name="_Toc36045944"/>
      <w:bookmarkStart w:id="8" w:name="_Toc29327754"/>
      <w:bookmarkStart w:id="9" w:name="_Toc29326604"/>
      <w:bookmarkStart w:id="10" w:name="_Toc26467243"/>
      <w:bookmarkStart w:id="11" w:name="_Toc19798772"/>
      <w:r w:rsidRPr="00924FBA">
        <w:rPr>
          <w:rFonts w:ascii="Arial" w:eastAsia="宋体" w:hAnsi="Arial"/>
          <w:sz w:val="28"/>
          <w:lang w:eastAsia="zh-CN"/>
        </w:rPr>
        <w:lastRenderedPageBreak/>
        <w:t>7.3.1</w:t>
      </w:r>
      <w:r w:rsidRPr="00924FBA">
        <w:rPr>
          <w:rFonts w:ascii="Arial" w:eastAsia="宋体" w:hAnsi="Arial"/>
          <w:sz w:val="28"/>
          <w:lang w:eastAsia="zh-CN"/>
        </w:rPr>
        <w:tab/>
        <w:t>DCI formats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93C45E6" w14:textId="77777777" w:rsidR="00F512DB" w:rsidRPr="005C4B66" w:rsidRDefault="00F512DB" w:rsidP="00F512D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982A8C5" w14:textId="77777777" w:rsidR="00924FBA" w:rsidRPr="00924FBA" w:rsidRDefault="00924FBA" w:rsidP="00924FBA">
      <w:pPr>
        <w:rPr>
          <w:rFonts w:eastAsia="宋体"/>
        </w:rPr>
      </w:pPr>
      <w:r w:rsidRPr="00924FBA">
        <w:rPr>
          <w:rFonts w:eastAsia="宋体"/>
        </w:rPr>
        <w:t xml:space="preserve">If the number of information bits in </w:t>
      </w:r>
      <w:r w:rsidRPr="00924FBA">
        <w:rPr>
          <w:rFonts w:eastAsia="宋体"/>
          <w:lang w:eastAsia="zh-CN"/>
        </w:rPr>
        <w:t xml:space="preserve">a DCI </w:t>
      </w:r>
      <w:r w:rsidRPr="00924FBA">
        <w:rPr>
          <w:rFonts w:eastAsia="宋体"/>
        </w:rPr>
        <w:t xml:space="preserve">format is less than </w:t>
      </w:r>
      <w:r w:rsidRPr="00924FBA">
        <w:rPr>
          <w:rFonts w:eastAsia="宋体"/>
          <w:lang w:eastAsia="zh-CN"/>
        </w:rPr>
        <w:t>12 bits</w:t>
      </w:r>
      <w:r w:rsidRPr="00924FBA">
        <w:rPr>
          <w:rFonts w:eastAsia="宋体"/>
        </w:rPr>
        <w:t xml:space="preserve">, zeros shall be appended to </w:t>
      </w:r>
      <w:r w:rsidRPr="00924FBA">
        <w:rPr>
          <w:rFonts w:eastAsia="宋体"/>
          <w:lang w:eastAsia="zh-CN"/>
        </w:rPr>
        <w:t xml:space="preserve">the DCI </w:t>
      </w:r>
      <w:r w:rsidRPr="00924FBA">
        <w:rPr>
          <w:rFonts w:eastAsia="宋体"/>
        </w:rPr>
        <w:t>format until the payload size equals</w:t>
      </w:r>
      <w:r w:rsidRPr="00924FBA">
        <w:rPr>
          <w:rFonts w:eastAsia="宋体"/>
          <w:lang w:eastAsia="zh-CN"/>
        </w:rPr>
        <w:t xml:space="preserve"> 12</w:t>
      </w:r>
      <w:r w:rsidRPr="00924FBA">
        <w:rPr>
          <w:rFonts w:eastAsia="宋体"/>
        </w:rPr>
        <w:t>.</w:t>
      </w:r>
    </w:p>
    <w:p w14:paraId="44913FEB" w14:textId="77777777" w:rsidR="00924FBA" w:rsidRPr="00924FBA" w:rsidRDefault="00924FBA" w:rsidP="00924FBA">
      <w:pPr>
        <w:rPr>
          <w:rFonts w:eastAsia="宋体"/>
        </w:rPr>
      </w:pPr>
      <w:r w:rsidRPr="00924FBA">
        <w:rPr>
          <w:rFonts w:eastAsia="宋体"/>
        </w:rPr>
        <w:t xml:space="preserve">The size of each DCI format </w:t>
      </w:r>
      <w:r w:rsidRPr="00924FBA">
        <w:rPr>
          <w:rFonts w:ascii="Times" w:eastAsia="Times New Roman" w:hAnsi="Times" w:cs="Tahoma"/>
        </w:rPr>
        <w:t xml:space="preserve">is determined by the configuration of the corresponding active bandwidth part of the scheduled cell and </w:t>
      </w:r>
      <w:r w:rsidRPr="00924FBA">
        <w:rPr>
          <w:rFonts w:eastAsia="宋体"/>
        </w:rPr>
        <w:t>shall be adjusted as described in clause 7.3.1.</w:t>
      </w:r>
      <w:r w:rsidRPr="00924FBA">
        <w:rPr>
          <w:rFonts w:eastAsia="宋体"/>
          <w:lang w:eastAsia="zh-CN"/>
        </w:rPr>
        <w:t>0</w:t>
      </w:r>
      <w:r w:rsidRPr="00924FBA">
        <w:rPr>
          <w:rFonts w:eastAsia="宋体"/>
        </w:rPr>
        <w:t xml:space="preserve"> if necessary.</w:t>
      </w:r>
    </w:p>
    <w:p w14:paraId="134DF69C" w14:textId="77777777" w:rsidR="00924FBA" w:rsidRDefault="00924FBA" w:rsidP="00924FBA">
      <w:pPr>
        <w:rPr>
          <w:ins w:id="12" w:author="Moderator (Huawei)" w:date="2022-10-09T18:18:00Z"/>
          <w:rFonts w:eastAsia="宋体"/>
          <w:color w:val="000000"/>
          <w:lang w:eastAsia="zh-CN"/>
        </w:rPr>
      </w:pPr>
      <w:r w:rsidRPr="00924FBA">
        <w:rPr>
          <w:rFonts w:eastAsia="宋体"/>
          <w:color w:val="000000"/>
          <w:lang w:eastAsia="zh-CN"/>
        </w:rPr>
        <w:t xml:space="preserve">If a UE is configured with </w:t>
      </w:r>
      <w:r w:rsidRPr="00924FBA">
        <w:rPr>
          <w:rFonts w:eastAsia="宋体"/>
          <w:i/>
          <w:iCs/>
          <w:color w:val="000000"/>
        </w:rPr>
        <w:t>pdsch-HARQ-ACK-CodebookList</w:t>
      </w:r>
      <w:r w:rsidRPr="00924FBA">
        <w:rPr>
          <w:rFonts w:eastAsia="宋体"/>
          <w:i/>
          <w:iCs/>
          <w:color w:val="000000"/>
          <w:lang w:eastAsia="zh-CN"/>
        </w:rPr>
        <w:t>-r16</w:t>
      </w:r>
      <w:r w:rsidRPr="00924FBA">
        <w:rPr>
          <w:rFonts w:eastAsia="宋体"/>
          <w:iCs/>
          <w:color w:val="000000"/>
          <w:lang w:eastAsia="zh-CN"/>
        </w:rPr>
        <w:t xml:space="preserve">, </w:t>
      </w:r>
      <w:r w:rsidRPr="00924FBA">
        <w:rPr>
          <w:rFonts w:eastAsia="宋体"/>
          <w:i/>
          <w:iCs/>
          <w:color w:val="000000"/>
        </w:rPr>
        <w:t>pdsch-HARQ-ACK-Codebook</w:t>
      </w:r>
      <w:r w:rsidRPr="00924FBA">
        <w:rPr>
          <w:rFonts w:eastAsia="宋体"/>
          <w:i/>
          <w:iCs/>
          <w:color w:val="000000"/>
          <w:lang w:eastAsia="zh-CN"/>
        </w:rPr>
        <w:t xml:space="preserve"> </w:t>
      </w:r>
      <w:r w:rsidRPr="00924FBA">
        <w:rPr>
          <w:rFonts w:eastAsia="宋体"/>
          <w:iCs/>
          <w:color w:val="000000"/>
          <w:lang w:eastAsia="zh-CN"/>
        </w:rPr>
        <w:t xml:space="preserve">is replaced by </w:t>
      </w:r>
      <w:r w:rsidRPr="00924FBA">
        <w:rPr>
          <w:rFonts w:eastAsia="宋体"/>
          <w:iCs/>
          <w:color w:val="000000"/>
          <w:kern w:val="2"/>
          <w:lang w:eastAsia="zh-CN"/>
        </w:rPr>
        <w:t>the relevant entry in</w:t>
      </w:r>
      <w:r w:rsidRPr="00924FBA">
        <w:rPr>
          <w:rFonts w:eastAsia="宋体"/>
          <w:iCs/>
          <w:color w:val="000000"/>
          <w:lang w:eastAsia="zh-CN"/>
        </w:rPr>
        <w:t xml:space="preserve"> </w:t>
      </w:r>
      <w:r w:rsidRPr="00924FBA">
        <w:rPr>
          <w:rFonts w:eastAsia="宋体"/>
          <w:i/>
          <w:iCs/>
          <w:color w:val="000000"/>
        </w:rPr>
        <w:t>pdsch-HARQ-ACK-CodebookList</w:t>
      </w:r>
      <w:r w:rsidRPr="00924FBA">
        <w:rPr>
          <w:rFonts w:eastAsia="宋体"/>
          <w:i/>
          <w:iCs/>
          <w:color w:val="000000"/>
          <w:lang w:eastAsia="zh-CN"/>
        </w:rPr>
        <w:t xml:space="preserve">-r16 </w:t>
      </w:r>
      <w:r w:rsidRPr="00924FBA">
        <w:rPr>
          <w:rFonts w:eastAsia="宋体"/>
          <w:color w:val="000000"/>
        </w:rPr>
        <w:t>in this clause</w:t>
      </w:r>
      <w:r w:rsidRPr="00924FBA">
        <w:rPr>
          <w:rFonts w:eastAsia="宋体"/>
          <w:color w:val="000000"/>
          <w:lang w:eastAsia="zh-CN"/>
        </w:rPr>
        <w:t>.</w:t>
      </w:r>
    </w:p>
    <w:p w14:paraId="42314EA5" w14:textId="5A8E2C56" w:rsidR="004E3609" w:rsidRPr="004E3609" w:rsidRDefault="004E3609" w:rsidP="00924FBA">
      <w:pPr>
        <w:rPr>
          <w:rFonts w:eastAsia="宋体"/>
          <w:lang w:val="en-US" w:eastAsia="zh-CN"/>
        </w:rPr>
      </w:pPr>
      <w:ins w:id="13" w:author="Moderator (Huawei)" w:date="2022-10-09T18:18:00Z">
        <w:r>
          <w:rPr>
            <w:rFonts w:hint="eastAsia"/>
            <w:color w:val="000000"/>
          </w:rPr>
          <w:t xml:space="preserve">If a UE is configured with </w:t>
        </w:r>
        <w:r w:rsidRPr="006778D9">
          <w:rPr>
            <w:i/>
            <w:iCs/>
            <w:color w:val="000000"/>
          </w:rPr>
          <w:t>pdsch-HARQ-ACK-CodebookListMulticast-r17</w:t>
        </w:r>
        <w:r>
          <w:rPr>
            <w:rFonts w:hint="eastAsia"/>
            <w:iCs/>
            <w:color w:val="000000"/>
          </w:rPr>
          <w:t xml:space="preserve">, </w:t>
        </w:r>
        <w:r>
          <w:rPr>
            <w:i/>
            <w:iCs/>
            <w:color w:val="000000"/>
          </w:rPr>
          <w:t>pdsch-HARQ-ACK-Codebook</w:t>
        </w:r>
        <w:r>
          <w:rPr>
            <w:rFonts w:hint="eastAsia"/>
            <w:i/>
            <w:iCs/>
            <w:color w:val="000000"/>
          </w:rPr>
          <w:t xml:space="preserve"> </w:t>
        </w:r>
        <w:r>
          <w:rPr>
            <w:rFonts w:hint="eastAsia"/>
            <w:iCs/>
            <w:color w:val="000000"/>
          </w:rPr>
          <w:t>is replaced by</w:t>
        </w:r>
        <w:r>
          <w:rPr>
            <w:iCs/>
            <w:color w:val="000000"/>
          </w:rPr>
          <w:t xml:space="preserve"> </w:t>
        </w:r>
        <w:r>
          <w:rPr>
            <w:iCs/>
            <w:color w:val="000000"/>
            <w:kern w:val="2"/>
          </w:rPr>
          <w:t>the relevant entry in</w:t>
        </w:r>
        <w:r>
          <w:rPr>
            <w:rFonts w:hint="eastAsia"/>
            <w:iCs/>
            <w:color w:val="000000"/>
          </w:rPr>
          <w:t xml:space="preserve"> </w:t>
        </w:r>
        <w:r w:rsidRPr="006778D9">
          <w:rPr>
            <w:i/>
            <w:iCs/>
            <w:color w:val="000000"/>
          </w:rPr>
          <w:t>pdsch-HARQ-ACK-CodebookListMulticast-r17</w:t>
        </w:r>
        <w:r>
          <w:rPr>
            <w:rFonts w:hint="eastAsia"/>
            <w:i/>
            <w:iCs/>
            <w:color w:val="000000"/>
          </w:rPr>
          <w:t xml:space="preserve"> </w:t>
        </w:r>
        <w:r>
          <w:rPr>
            <w:color w:val="000000"/>
          </w:rPr>
          <w:t xml:space="preserve">in </w:t>
        </w:r>
      </w:ins>
      <w:ins w:id="14" w:author="Moderator (Huawei)" w:date="2022-10-09T18:28:00Z">
        <w:r w:rsidR="00E06713">
          <w:rPr>
            <w:color w:val="000000"/>
          </w:rPr>
          <w:t>this clause</w:t>
        </w:r>
      </w:ins>
      <w:ins w:id="15" w:author="Moderator (Huawei)" w:date="2022-10-09T18:18:00Z">
        <w:r>
          <w:rPr>
            <w:rFonts w:hint="eastAsia"/>
            <w:color w:val="000000"/>
          </w:rPr>
          <w:t>.</w:t>
        </w:r>
      </w:ins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924FBA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924FB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0EB09" w14:textId="77777777" w:rsidR="004F4F5E" w:rsidRDefault="004F4F5E">
      <w:r>
        <w:separator/>
      </w:r>
    </w:p>
  </w:endnote>
  <w:endnote w:type="continuationSeparator" w:id="0">
    <w:p w14:paraId="5A1F60B9" w14:textId="77777777" w:rsidR="004F4F5E" w:rsidRDefault="004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6E326" w14:textId="77777777" w:rsidR="004F4F5E" w:rsidRDefault="004F4F5E">
      <w:r>
        <w:separator/>
      </w:r>
    </w:p>
  </w:footnote>
  <w:footnote w:type="continuationSeparator" w:id="0">
    <w:p w14:paraId="42304689" w14:textId="77777777" w:rsidR="004F4F5E" w:rsidRDefault="004F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B055E"/>
    <w:rsid w:val="003B0B9C"/>
    <w:rsid w:val="003E1A36"/>
    <w:rsid w:val="00410371"/>
    <w:rsid w:val="004242F1"/>
    <w:rsid w:val="0047679A"/>
    <w:rsid w:val="00483160"/>
    <w:rsid w:val="00495725"/>
    <w:rsid w:val="004B75B7"/>
    <w:rsid w:val="004E3609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D0C7E"/>
    <w:rsid w:val="006D6BB4"/>
    <w:rsid w:val="006E21FB"/>
    <w:rsid w:val="007137C8"/>
    <w:rsid w:val="00731E54"/>
    <w:rsid w:val="00745533"/>
    <w:rsid w:val="00745573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63B9"/>
    <w:rsid w:val="008A45A6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68E1"/>
    <w:rsid w:val="00B968C8"/>
    <w:rsid w:val="00BA3EC5"/>
    <w:rsid w:val="00BA51D9"/>
    <w:rsid w:val="00BB5DFC"/>
    <w:rsid w:val="00BD279D"/>
    <w:rsid w:val="00BD6BB8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6FE0"/>
    <w:rsid w:val="00E5150B"/>
    <w:rsid w:val="00E91A79"/>
    <w:rsid w:val="00EB09B7"/>
    <w:rsid w:val="00EE7D7C"/>
    <w:rsid w:val="00F02EEA"/>
    <w:rsid w:val="00F25812"/>
    <w:rsid w:val="00F25D98"/>
    <w:rsid w:val="00F300FB"/>
    <w:rsid w:val="00F36A4C"/>
    <w:rsid w:val="00F512DB"/>
    <w:rsid w:val="00F620F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6680-4AF9-46B7-981B-9B1B8D62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97</cp:revision>
  <cp:lastPrinted>1899-12-31T23:00:00Z</cp:lastPrinted>
  <dcterms:created xsi:type="dcterms:W3CDTF">2022-09-28T07:18:00Z</dcterms:created>
  <dcterms:modified xsi:type="dcterms:W3CDTF">2022-10-09T10:42:00Z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