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EFA6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proofErr w:type="gramStart"/>
      <w:r>
        <w:rPr>
          <w:b/>
          <w:kern w:val="2"/>
        </w:rPr>
        <w:t>e-Meeting</w:t>
      </w:r>
      <w:proofErr w:type="gramEnd"/>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 xml:space="preserve">213 states UE separately </w:t>
            </w:r>
            <w:proofErr w:type="gramStart"/>
            <w:r w:rsidRPr="00653560">
              <w:rPr>
                <w:rFonts w:eastAsiaTheme="minorEastAsia"/>
                <w:i/>
                <w:sz w:val="18"/>
                <w:szCs w:val="18"/>
              </w:rPr>
              <w:t>applies</w:t>
            </w:r>
            <w:proofErr w:type="gramEnd"/>
            <w:r w:rsidRPr="00653560">
              <w:rPr>
                <w:rFonts w:eastAsiaTheme="minorEastAsia"/>
                <w:i/>
                <w:sz w:val="18"/>
                <w:szCs w:val="18"/>
              </w:rPr>
              <w:t xml:space="preserve">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lastRenderedPageBreak/>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lastRenderedPageBreak/>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7"/>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7"/>
              <w:numPr>
                <w:ilvl w:val="0"/>
                <w:numId w:val="16"/>
              </w:numPr>
              <w:spacing w:after="120"/>
              <w:rPr>
                <w:rFonts w:eastAsiaTheme="minorEastAsia"/>
                <w:sz w:val="18"/>
              </w:rPr>
            </w:pPr>
            <w:r w:rsidRPr="000C1DC6">
              <w:rPr>
                <w:rFonts w:eastAsiaTheme="minorEastAsia"/>
                <w:sz w:val="18"/>
              </w:rPr>
              <w:t xml:space="preserve">SR and </w:t>
            </w:r>
            <w:proofErr w:type="spellStart"/>
            <w:r w:rsidRPr="000C1DC6">
              <w:rPr>
                <w:rFonts w:eastAsiaTheme="minorEastAsia"/>
                <w:sz w:val="18"/>
              </w:rPr>
              <w:t>ack</w:t>
            </w:r>
            <w:proofErr w:type="spellEnd"/>
            <w:r w:rsidRPr="000C1DC6">
              <w:rPr>
                <w:rFonts w:eastAsiaTheme="minorEastAsia"/>
                <w:sz w:val="18"/>
              </w:rPr>
              <w:t>/</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7"/>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(1-1)</w:t>
      </w:r>
      <w:r w:rsidR="00082E4A">
        <w:rPr>
          <w:rFonts w:hint="eastAsia"/>
          <w:lang w:eastAsia="zh-CN"/>
        </w:rPr>
        <w:t>P</w:t>
      </w:r>
      <w:r w:rsidR="00082E4A">
        <w:rPr>
          <w:lang w:eastAsia="zh-CN"/>
        </w:rPr>
        <w:t>RI for NACK-only mode2</w:t>
      </w:r>
    </w:p>
    <w:tbl>
      <w:tblPr>
        <w:tblStyle w:val="af"/>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7"/>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proofErr w:type="gramStart"/>
            <w:r w:rsidRPr="00DB5EAF">
              <w:rPr>
                <w:rFonts w:eastAsia="MS Mincho"/>
                <w:sz w:val="18"/>
                <w:szCs w:val="18"/>
                <w:lang w:val="en-GB" w:eastAsia="ja-JP"/>
              </w:rPr>
              <w:t>if</w:t>
            </w:r>
            <w:proofErr w:type="gramEnd"/>
            <w:r w:rsidRPr="00DB5EAF">
              <w:rPr>
                <w:rFonts w:eastAsia="MS Mincho"/>
                <w:sz w:val="18"/>
                <w:szCs w:val="18"/>
                <w:lang w:val="en-GB" w:eastAsia="ja-JP"/>
              </w:rPr>
              <w:t xml:space="preserve">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proofErr w:type="gramStart"/>
      <w:r w:rsidRPr="00B03C5F">
        <w:rPr>
          <w:i/>
          <w:sz w:val="22"/>
          <w:szCs w:val="20"/>
          <w:lang w:val="en-GB" w:eastAsia="x-none"/>
        </w:rPr>
        <w:t>if</w:t>
      </w:r>
      <w:proofErr w:type="gramEnd"/>
      <w:r w:rsidRPr="00B03C5F">
        <w:rPr>
          <w:i/>
          <w:sz w:val="22"/>
          <w:szCs w:val="20"/>
          <w:lang w:val="en-GB" w:eastAsia="x-none"/>
        </w:rPr>
        <w:t xml:space="preserve">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w:t>
      </w:r>
      <w:proofErr w:type="spellStart"/>
      <w:r w:rsidR="00A0136D" w:rsidRPr="0008688F">
        <w:rPr>
          <w:rFonts w:eastAsiaTheme="minorEastAsia"/>
          <w:b/>
          <w:sz w:val="22"/>
          <w:lang w:val="en-GB"/>
        </w:rPr>
        <w:t>gNB</w:t>
      </w:r>
      <w:proofErr w:type="spellEnd"/>
      <w:r w:rsidR="00A0136D" w:rsidRPr="0008688F">
        <w:rPr>
          <w:rFonts w:eastAsiaTheme="minorEastAsia"/>
          <w:b/>
          <w:sz w:val="22"/>
          <w:lang w:val="en-GB"/>
        </w:rPr>
        <w:t xml:space="preserve">. </w:t>
      </w:r>
    </w:p>
    <w:p w14:paraId="77A4ABD7" w14:textId="77777777" w:rsidR="00781FC5" w:rsidRPr="00A3153C" w:rsidRDefault="00781FC5" w:rsidP="00C07122">
      <w:pPr>
        <w:spacing w:after="120"/>
        <w:jc w:val="both"/>
        <w:rPr>
          <w:sz w:val="22"/>
        </w:rPr>
      </w:pPr>
      <w:r w:rsidRPr="00A3153C">
        <w:rPr>
          <w:rFonts w:hint="eastAsia"/>
          <w:sz w:val="22"/>
        </w:rPr>
        <w:lastRenderedPageBreak/>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22302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w:t>
            </w:r>
            <w:proofErr w:type="gramStart"/>
            <w:r w:rsidR="00D46019">
              <w:rPr>
                <w:rFonts w:eastAsiaTheme="minorEastAsia"/>
              </w:rPr>
              <w:t>case 2/3 are</w:t>
            </w:r>
            <w:proofErr w:type="gramEnd"/>
            <w:r w:rsidR="00D46019">
              <w:rPr>
                <w:rFonts w:eastAsiaTheme="minorEastAsia"/>
              </w:rPr>
              <w:t xml:space="preserve"> not supported, PRI can be ignored by UE.</w:t>
            </w:r>
          </w:p>
        </w:tc>
      </w:tr>
      <w:tr w:rsidR="00423EC7" w:rsidRPr="00DB5EAF" w14:paraId="7283BAE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w:t>
            </w:r>
            <w:proofErr w:type="gramStart"/>
            <w:r>
              <w:rPr>
                <w:rFonts w:eastAsiaTheme="minorEastAsia"/>
              </w:rPr>
              <w:t>raised</w:t>
            </w:r>
            <w:proofErr w:type="gramEnd"/>
            <w:r>
              <w:rPr>
                <w:rFonts w:eastAsiaTheme="minorEastAsia"/>
              </w:rPr>
              <w:t xml:space="preserve">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proofErr w:type="gramStart"/>
            <w:r>
              <w:rPr>
                <w:rFonts w:eastAsiaTheme="minorEastAsia"/>
              </w:rPr>
              <w:t>if</w:t>
            </w:r>
            <w:proofErr w:type="gramEnd"/>
            <w:r>
              <w:rPr>
                <w:rFonts w:eastAsiaTheme="minorEastAsia"/>
              </w:rPr>
              <w:t xml:space="preserve"> UE is configured with NACK-only mode 1, for the case of one TB, does UE still need to transform NACK-only to ACK/NACK? I think there is no </w:t>
            </w:r>
            <w:proofErr w:type="gramStart"/>
            <w:r>
              <w:rPr>
                <w:rFonts w:eastAsiaTheme="minorEastAsia"/>
              </w:rPr>
              <w:t>need for the UE do</w:t>
            </w:r>
            <w:proofErr w:type="gramEnd"/>
            <w:r>
              <w:rPr>
                <w:rFonts w:eastAsiaTheme="minorEastAsia"/>
              </w:rPr>
              <w:t xml:space="preserve">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w:t>
            </w:r>
            <w:proofErr w:type="spellStart"/>
            <w:r w:rsidRPr="00F41781">
              <w:rPr>
                <w:rFonts w:ascii="Times" w:eastAsia="Batang" w:hAnsi="Times"/>
                <w:sz w:val="20"/>
                <w:lang w:val="en-GB"/>
              </w:rPr>
              <w:t>config</w:t>
            </w:r>
            <w:proofErr w:type="spellEnd"/>
            <w:r w:rsidRPr="00F41781">
              <w:rPr>
                <w:rFonts w:ascii="Times" w:eastAsia="Batang" w:hAnsi="Times"/>
                <w:sz w:val="20"/>
                <w:lang w:val="en-GB"/>
              </w:rPr>
              <w:t xml:space="preserve"> configured for NACK-only based feedback according to the mapping between </w:t>
            </w:r>
            <w:proofErr w:type="gramStart"/>
            <w:r w:rsidRPr="00F41781">
              <w:rPr>
                <w:rFonts w:ascii="Times" w:eastAsia="Batang" w:hAnsi="Times"/>
                <w:sz w:val="20"/>
                <w:lang w:val="en-GB"/>
              </w:rPr>
              <w:t>number</w:t>
            </w:r>
            <w:proofErr w:type="gramEnd"/>
            <w:r w:rsidRPr="00F41781">
              <w:rPr>
                <w:rFonts w:ascii="Times" w:eastAsia="Batang" w:hAnsi="Times"/>
                <w:sz w:val="20"/>
                <w:lang w:val="en-GB"/>
              </w:rPr>
              <w:t xml:space="preserve">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4"/>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w:t>
            </w:r>
            <w:proofErr w:type="spellStart"/>
            <w:r>
              <w:rPr>
                <w:rFonts w:eastAsiaTheme="minorEastAsia"/>
              </w:rPr>
              <w:t>TDMed</w:t>
            </w:r>
            <w:proofErr w:type="spellEnd"/>
            <w:r>
              <w:rPr>
                <w:rFonts w:eastAsiaTheme="minorEastAsia"/>
              </w:rPr>
              <w:t xml:space="preserve">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CAE65A8-C0F2-482D-8F53-0C9949FB9C14}"/>
                              </a:ext>
                            </a:extLst>
                          </pic:cNvPr>
                          <pic:cNvPicPr>
                            <a:picLocks noChangeAspect="1"/>
                          </pic:cNvPicPr>
                        </pic:nvPicPr>
                        <pic:blipFill>
                          <a:blip r:embed="rId15"/>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r w:rsidR="007F53BE" w14:paraId="542E500E" w14:textId="77777777" w:rsidTr="00223023">
        <w:trPr>
          <w:trHeight w:val="414"/>
        </w:trPr>
        <w:tc>
          <w:tcPr>
            <w:tcW w:w="2127" w:type="dxa"/>
          </w:tcPr>
          <w:p w14:paraId="0A4D8209" w14:textId="77777777" w:rsidR="007F53BE" w:rsidRDefault="007F53BE" w:rsidP="00350674">
            <w:pPr>
              <w:rPr>
                <w:rFonts w:eastAsiaTheme="minorEastAsia"/>
              </w:rPr>
            </w:pPr>
            <w:r>
              <w:rPr>
                <w:rFonts w:eastAsiaTheme="minorEastAsia" w:hint="eastAsia"/>
              </w:rPr>
              <w:lastRenderedPageBreak/>
              <w:t>CATT</w:t>
            </w:r>
          </w:p>
        </w:tc>
        <w:tc>
          <w:tcPr>
            <w:tcW w:w="12048" w:type="dxa"/>
          </w:tcPr>
          <w:p w14:paraId="5A824F70" w14:textId="77777777" w:rsidR="007F53BE" w:rsidRDefault="007F53BE" w:rsidP="00350674">
            <w:pPr>
              <w:keepNext/>
              <w:keepLines/>
              <w:overflowPunct w:val="0"/>
              <w:autoSpaceDE w:val="0"/>
              <w:autoSpaceDN w:val="0"/>
              <w:adjustRightInd w:val="0"/>
              <w:textAlignment w:val="baseline"/>
              <w:rPr>
                <w:rFonts w:eastAsiaTheme="minorEastAsia"/>
              </w:rPr>
            </w:pPr>
            <w:r>
              <w:rPr>
                <w:rFonts w:eastAsiaTheme="minorEastAsia" w:hint="eastAsia"/>
              </w:rPr>
              <w:t>Support.</w:t>
            </w:r>
          </w:p>
        </w:tc>
      </w:tr>
      <w:tr w:rsidR="0027200F" w14:paraId="036F9CA8" w14:textId="77777777" w:rsidTr="00223023">
        <w:trPr>
          <w:trHeight w:val="414"/>
        </w:trPr>
        <w:tc>
          <w:tcPr>
            <w:tcW w:w="2127" w:type="dxa"/>
          </w:tcPr>
          <w:p w14:paraId="64C4ABEA" w14:textId="624FFB91" w:rsidR="0027200F" w:rsidRDefault="0027200F" w:rsidP="0027200F">
            <w:pPr>
              <w:rPr>
                <w:rFonts w:eastAsiaTheme="minorEastAsia"/>
              </w:rPr>
            </w:pPr>
            <w:r>
              <w:rPr>
                <w:rFonts w:eastAsiaTheme="minorEastAsia"/>
              </w:rPr>
              <w:t>ZTE2</w:t>
            </w:r>
          </w:p>
        </w:tc>
        <w:tc>
          <w:tcPr>
            <w:tcW w:w="12048" w:type="dxa"/>
          </w:tcPr>
          <w:p w14:paraId="3172CCA8" w14:textId="7E8C7785"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 xml:space="preserve">For clarification, our </w:t>
            </w:r>
            <w:r w:rsidRPr="00B26B7F">
              <w:rPr>
                <w:rFonts w:eastAsiaTheme="minorEastAsia"/>
              </w:rPr>
              <w:t>CR-x09475</w:t>
            </w:r>
            <w:r>
              <w:rPr>
                <w:rFonts w:eastAsiaTheme="minorEastAsia"/>
              </w:rPr>
              <w:t xml:space="preserve"> is actually to capture the previous agreement in the spec for NACK-only mode 1 when only one PDSCH is scheduled.</w:t>
            </w:r>
          </w:p>
          <w:p w14:paraId="1C2220DA" w14:textId="77777777" w:rsidR="0027200F" w:rsidRPr="001B1127" w:rsidRDefault="0027200F" w:rsidP="0027200F">
            <w:pPr>
              <w:keepNext/>
              <w:keepLines/>
              <w:overflowPunct w:val="0"/>
              <w:autoSpaceDE w:val="0"/>
              <w:autoSpaceDN w:val="0"/>
              <w:adjustRightInd w:val="0"/>
              <w:textAlignment w:val="baseline"/>
              <w:rPr>
                <w:rFonts w:eastAsiaTheme="minorEastAsia"/>
              </w:rPr>
            </w:pPr>
            <w:r w:rsidRPr="001B1127">
              <w:rPr>
                <w:rFonts w:eastAsiaTheme="minorEastAsia"/>
              </w:rPr>
              <w:t>For NACK-only mode 1, it was agreed that the NACK-only PUCCH resource is indicated by the PRI in case one PDSCH is scheduled. This should be captured in the specification so that the NACK-only PUCCH resource determination is clear in this case.</w:t>
            </w:r>
          </w:p>
          <w:tbl>
            <w:tblPr>
              <w:tblStyle w:val="af"/>
              <w:tblW w:w="6765" w:type="dxa"/>
              <w:tblInd w:w="97" w:type="dxa"/>
              <w:tblLook w:val="04A0" w:firstRow="1" w:lastRow="0" w:firstColumn="1" w:lastColumn="0" w:noHBand="0" w:noVBand="1"/>
            </w:tblPr>
            <w:tblGrid>
              <w:gridCol w:w="6765"/>
            </w:tblGrid>
            <w:tr w:rsidR="0027200F" w14:paraId="485328A3" w14:textId="77777777" w:rsidTr="00350674">
              <w:tc>
                <w:tcPr>
                  <w:tcW w:w="6765" w:type="dxa"/>
                </w:tcPr>
                <w:p w14:paraId="6452FA2C" w14:textId="77777777" w:rsidR="0027200F" w:rsidRDefault="0027200F" w:rsidP="0027200F">
                  <w:pPr>
                    <w:pStyle w:val="ad"/>
                    <w:spacing w:before="0" w:beforeAutospacing="0" w:after="0" w:afterAutospacing="0"/>
                    <w:rPr>
                      <w:rFonts w:ascii="Times New Roman" w:hAnsi="Times New Roman" w:cs="Times New Roman"/>
                      <w:color w:val="000000"/>
                      <w:sz w:val="20"/>
                      <w:szCs w:val="20"/>
                    </w:rPr>
                  </w:pPr>
                  <w:r>
                    <w:rPr>
                      <w:rStyle w:val="af0"/>
                      <w:rFonts w:ascii="Times New Roman" w:hAnsi="Times New Roman" w:cs="Times New Roman"/>
                      <w:color w:val="000000"/>
                      <w:sz w:val="20"/>
                      <w:szCs w:val="20"/>
                      <w:shd w:val="clear" w:color="auto" w:fill="00FF00"/>
                    </w:rPr>
                    <w:t>Agreement(RAN1#107bis-e)</w:t>
                  </w:r>
                </w:p>
                <w:p w14:paraId="5E5465EA" w14:textId="77777777" w:rsidR="0027200F" w:rsidRDefault="0027200F" w:rsidP="0027200F">
                  <w:pPr>
                    <w:pStyle w:val="ad"/>
                    <w:spacing w:before="0" w:beforeAutospacing="0" w:after="0" w:afterAutospacing="0"/>
                    <w:rPr>
                      <w:rFonts w:ascii="Times New Roman" w:hAnsi="Times New Roman" w:cs="Times New Roman"/>
                      <w:sz w:val="20"/>
                      <w:szCs w:val="20"/>
                      <w:lang w:eastAsia="ja-JP"/>
                    </w:rPr>
                  </w:pPr>
                  <w:r>
                    <w:rPr>
                      <w:rFonts w:ascii="Times New Roman" w:hAnsi="Times New Roman" w:cs="Times New Roman"/>
                      <w:color w:val="000000"/>
                      <w:sz w:val="20"/>
                      <w:szCs w:val="20"/>
                      <w:shd w:val="clear" w:color="auto" w:fill="FFFFFF"/>
                    </w:rPr>
                    <w:t>For the separate </w:t>
                  </w:r>
                  <w:r>
                    <w:rPr>
                      <w:rStyle w:val="afb"/>
                      <w:rFonts w:ascii="Times New Roman" w:hAnsi="Times New Roman" w:cs="Times New Roman"/>
                      <w:color w:val="000000"/>
                      <w:sz w:val="20"/>
                      <w:szCs w:val="20"/>
                      <w:shd w:val="clear" w:color="auto" w:fill="FFFFFF"/>
                    </w:rPr>
                    <w:t>PUCCH-</w:t>
                  </w:r>
                  <w:proofErr w:type="spellStart"/>
                  <w:r>
                    <w:rPr>
                      <w:rStyle w:val="afb"/>
                      <w:rFonts w:ascii="Times New Roman" w:hAnsi="Times New Roman" w:cs="Times New Roman"/>
                      <w:color w:val="000000"/>
                      <w:sz w:val="20"/>
                      <w:szCs w:val="20"/>
                      <w:shd w:val="clear" w:color="auto" w:fill="FFFFFF"/>
                    </w:rPr>
                    <w:t>Config</w:t>
                  </w:r>
                  <w:proofErr w:type="spellEnd"/>
                  <w:r>
                    <w:rPr>
                      <w:rStyle w:val="afb"/>
                      <w:rFonts w:ascii="Times New Roman" w:hAnsi="Times New Roman" w:cs="Times New Roman"/>
                      <w:color w:val="000000"/>
                      <w:sz w:val="20"/>
                      <w:szCs w:val="20"/>
                      <w:shd w:val="clear" w:color="auto" w:fill="FFFFFF"/>
                    </w:rPr>
                    <w:t>/ PUCCH-</w:t>
                  </w:r>
                  <w:proofErr w:type="spellStart"/>
                  <w:r>
                    <w:rPr>
                      <w:rStyle w:val="afb"/>
                      <w:rFonts w:ascii="Times New Roman" w:hAnsi="Times New Roman" w:cs="Times New Roman"/>
                      <w:color w:val="000000"/>
                      <w:sz w:val="20"/>
                      <w:szCs w:val="20"/>
                      <w:shd w:val="clear" w:color="auto" w:fill="FFFFFF"/>
                    </w:rPr>
                    <w:t>Con</w:t>
                  </w:r>
                  <w:r>
                    <w:rPr>
                      <w:rFonts w:ascii="Times New Roman" w:hAnsi="Times New Roman" w:cs="Times New Roman"/>
                      <w:sz w:val="20"/>
                      <w:szCs w:val="20"/>
                      <w:lang w:eastAsia="ja-JP"/>
                    </w:rPr>
                    <w:t>figurationList</w:t>
                  </w:r>
                  <w:proofErr w:type="spellEnd"/>
                  <w:r>
                    <w:rPr>
                      <w:rFonts w:ascii="Times New Roman" w:hAnsi="Times New Roman" w:cs="Times New Roman"/>
                      <w:sz w:val="20"/>
                      <w:szCs w:val="20"/>
                      <w:lang w:eastAsia="ja-JP"/>
                    </w:rPr>
                    <w:t> configured to UE for NACK-only based feedback,</w:t>
                  </w:r>
                </w:p>
                <w:p w14:paraId="66D6AC7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1 PUCCH resource set in each PUCCH-</w:t>
                  </w:r>
                  <w:proofErr w:type="spellStart"/>
                  <w:r>
                    <w:rPr>
                      <w:lang w:eastAsia="ja-JP"/>
                    </w:rPr>
                    <w:t>Config</w:t>
                  </w:r>
                  <w:proofErr w:type="spellEnd"/>
                  <w:r>
                    <w:rPr>
                      <w:lang w:eastAsia="ja-JP"/>
                    </w:rPr>
                    <w:t>.</w:t>
                  </w:r>
                </w:p>
                <w:p w14:paraId="54A3C8C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up to 32 PUCCH resources in PUCCH resource set</w:t>
                  </w:r>
                </w:p>
                <w:p w14:paraId="2A5AF2F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Note: the separate PUCCH-</w:t>
                  </w:r>
                  <w:proofErr w:type="spellStart"/>
                  <w:r>
                    <w:rPr>
                      <w:lang w:eastAsia="ja-JP"/>
                    </w:rPr>
                    <w:t>Config</w:t>
                  </w:r>
                  <w:proofErr w:type="spellEnd"/>
                  <w:r>
                    <w:rPr>
                      <w:lang w:eastAsia="ja-JP"/>
                    </w:rPr>
                    <w:t>/PUCCH-</w:t>
                  </w:r>
                  <w:proofErr w:type="spellStart"/>
                  <w:r>
                    <w:rPr>
                      <w:lang w:eastAsia="ja-JP"/>
                    </w:rPr>
                    <w:t>ConfigurationList</w:t>
                  </w:r>
                  <w:proofErr w:type="spellEnd"/>
                  <w:r>
                    <w:rPr>
                      <w:lang w:eastAsia="ja-JP"/>
                    </w:rPr>
                    <w:t> applies to all configured G-RNTIs configured with NACK-only based feedback.</w:t>
                  </w:r>
                </w:p>
                <w:p w14:paraId="7E285BD9" w14:textId="77777777" w:rsidR="0027200F" w:rsidRDefault="0027200F" w:rsidP="0027200F">
                  <w:pPr>
                    <w:pStyle w:val="ad"/>
                    <w:spacing w:before="0" w:beforeAutospacing="0" w:after="0" w:afterAutospacing="0"/>
                    <w:rPr>
                      <w:rStyle w:val="af0"/>
                      <w:rFonts w:ascii="Times New Roman" w:hAnsi="Times New Roman" w:cs="Times New Roman"/>
                      <w:color w:val="000000"/>
                      <w:sz w:val="20"/>
                      <w:szCs w:val="20"/>
                      <w:shd w:val="clear" w:color="auto" w:fill="00FF00"/>
                    </w:rPr>
                  </w:pPr>
                  <w:r>
                    <w:rPr>
                      <w:rStyle w:val="af0"/>
                      <w:rFonts w:ascii="Times New Roman" w:hAnsi="Times New Roman" w:cs="Times New Roman"/>
                      <w:color w:val="000000"/>
                      <w:sz w:val="20"/>
                      <w:szCs w:val="20"/>
                      <w:shd w:val="clear" w:color="auto" w:fill="00FF00"/>
                    </w:rPr>
                    <w:t>Agreement(RAN1#110)</w:t>
                  </w:r>
                </w:p>
                <w:p w14:paraId="6D589DC6" w14:textId="77777777" w:rsidR="0027200F" w:rsidRDefault="0027200F" w:rsidP="0027200F">
                  <w:pPr>
                    <w:pStyle w:val="ad"/>
                    <w:spacing w:before="0" w:beforeAutospacing="0" w:after="0" w:afterAutospacing="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For PRI included in DCI format 4_1/4_2, </w:t>
                  </w:r>
                </w:p>
                <w:p w14:paraId="7BA99E33"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proofErr w:type="gramStart"/>
                  <w:r>
                    <w:rPr>
                      <w:lang w:eastAsia="ja-JP"/>
                    </w:rPr>
                    <w:t>if</w:t>
                  </w:r>
                  <w:proofErr w:type="gramEnd"/>
                  <w:r>
                    <w:rPr>
                      <w:lang w:eastAsia="ja-JP"/>
                    </w:rPr>
                    <w:t xml:space="preserve"> the G-RNTI is configured with NACK-only mode1, PRI indicates the PUCCH for the HARQ-ACK feedback including the case of one TB in scheduled. </w:t>
                  </w:r>
                </w:p>
                <w:p w14:paraId="352712AC"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If the G-RNTI is configured with NACK-only mode2,</w:t>
                  </w:r>
                </w:p>
                <w:p w14:paraId="37042BF9" w14:textId="77777777" w:rsidR="0027200F" w:rsidRDefault="0027200F" w:rsidP="0027200F">
                  <w:pPr>
                    <w:numPr>
                      <w:ilvl w:val="1"/>
                      <w:numId w:val="27"/>
                    </w:numPr>
                    <w:overflowPunct w:val="0"/>
                    <w:spacing w:after="180"/>
                    <w:contextualSpacing/>
                    <w:textAlignment w:val="baseline"/>
                    <w:rPr>
                      <w:sz w:val="18"/>
                      <w:szCs w:val="18"/>
                      <w:lang w:eastAsia="ja-JP"/>
                    </w:rPr>
                  </w:pPr>
                  <w:r>
                    <w:rPr>
                      <w:sz w:val="18"/>
                      <w:szCs w:val="18"/>
                      <w:lang w:eastAsia="ja-JP"/>
                    </w:rPr>
                    <w:t xml:space="preserve">FFS on whether/how to interpret the PRI. </w:t>
                  </w:r>
                </w:p>
                <w:p w14:paraId="3617C0FB" w14:textId="77777777" w:rsidR="0027200F" w:rsidRDefault="0027200F" w:rsidP="0027200F"/>
              </w:tc>
            </w:tr>
          </w:tbl>
          <w:p w14:paraId="394ACBAF" w14:textId="77777777"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The following CR is proposed.</w:t>
            </w:r>
          </w:p>
          <w:tbl>
            <w:tblPr>
              <w:tblStyle w:val="af"/>
              <w:tblW w:w="0" w:type="auto"/>
              <w:tblLook w:val="04A0" w:firstRow="1" w:lastRow="0" w:firstColumn="1" w:lastColumn="0" w:noHBand="0" w:noVBand="1"/>
            </w:tblPr>
            <w:tblGrid>
              <w:gridCol w:w="11822"/>
            </w:tblGrid>
            <w:tr w:rsidR="0027200F" w14:paraId="22861DC0" w14:textId="77777777" w:rsidTr="00350674">
              <w:tc>
                <w:tcPr>
                  <w:tcW w:w="11822" w:type="dxa"/>
                </w:tcPr>
                <w:p w14:paraId="0574C395" w14:textId="77777777" w:rsidR="0027200F" w:rsidRDefault="0027200F" w:rsidP="0027200F">
                  <w:r>
                    <w:t xml:space="preserve">For the second HARQ-ACK reporting mode, </w:t>
                  </w:r>
                  <w:r>
                    <w:rPr>
                      <w:rFonts w:hint="eastAsia"/>
                      <w:color w:val="FF0000"/>
                      <w:szCs w:val="21"/>
                      <w:u w:val="single"/>
                    </w:rPr>
                    <w:t xml:space="preserve">if </w:t>
                  </w:r>
                  <w:proofErr w:type="spellStart"/>
                  <w:r>
                    <w:rPr>
                      <w:rFonts w:hint="eastAsia"/>
                      <w:i/>
                      <w:iCs/>
                      <w:color w:val="FF0000"/>
                      <w:szCs w:val="21"/>
                      <w:u w:val="single"/>
                    </w:rPr>
                    <w:t>moreThanOneNackOnlyMode</w:t>
                  </w:r>
                  <w:proofErr w:type="spellEnd"/>
                  <w:r>
                    <w:rPr>
                      <w:rFonts w:hint="eastAsia"/>
                      <w:i/>
                      <w:iCs/>
                      <w:color w:val="FF0000"/>
                      <w:szCs w:val="21"/>
                      <w:u w:val="single"/>
                    </w:rPr>
                    <w:t xml:space="preserve"> </w:t>
                  </w:r>
                  <w:r>
                    <w:rPr>
                      <w:rFonts w:hint="eastAsia"/>
                      <w:color w:val="FF0000"/>
                      <w:szCs w:val="21"/>
                      <w:u w:val="single"/>
                    </w:rPr>
                    <w:t xml:space="preserve">is not provided, </w:t>
                  </w:r>
                  <w:r>
                    <w:t xml:space="preserve">when a number of HARQ-ACK information bits </w:t>
                  </w:r>
                  <w:proofErr w:type="gramStart"/>
                  <w:r>
                    <w:t>is</w:t>
                  </w:r>
                  <w:proofErr w:type="gramEnd"/>
                  <w:r>
                    <w:t xml:space="preserve">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as described for HARQ-ACK information in clause 9.2.3 and by </w:t>
                  </w:r>
                  <w:proofErr w:type="gramStart"/>
                  <w:r>
                    <w:t xml:space="preserve">setting </w:t>
                  </w:r>
                  <w:proofErr w:type="gramEnd"/>
                  <m:oMath>
                    <m:sSub>
                      <m:sSubPr>
                        <m:ctrlPr>
                          <w:rPr>
                            <w:rFonts w:ascii="Cambria Math" w:hAnsi="Cambria Math"/>
                            <w:i/>
                          </w:rPr>
                        </m:ctrlPr>
                      </m:sSubPr>
                      <m:e>
                        <m:r>
                          <w:rPr>
                            <w:rFonts w:ascii="Cambria Math" w:hAnsi="Cambria Math"/>
                          </w:rPr>
                          <m:t>m</m:t>
                        </m:r>
                      </m:e>
                      <m:sub>
                        <m:r>
                          <m:rPr>
                            <m:sty m:val="p"/>
                          </m:rPr>
                          <w:rPr>
                            <w:rFonts w:ascii="Cambria Math" w:hAnsi="Cambria Math"/>
                          </w:rPr>
                          <m:t>cs</m:t>
                        </m:r>
                      </m:sub>
                    </m:sSub>
                    <m:r>
                      <w:rPr>
                        <w:rFonts w:ascii="Cambria Math" w:hAnsi="Cambria Math"/>
                      </w:rPr>
                      <m:t>=0</m:t>
                    </m:r>
                  </m:oMath>
                  <w:r>
                    <w:t xml:space="preserve">. For a PUCCH resource associated with PUCCH format 1, the UE transmits the PUCCH as described in [4, TS 38.211] by </w:t>
                  </w:r>
                  <w:proofErr w:type="gramStart"/>
                  <w:r>
                    <w:t xml:space="preserve">setting </w:t>
                  </w:r>
                  <w:proofErr w:type="gramEnd"/>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=0</m:t>
                    </m:r>
                  </m:oMath>
                  <w:r>
                    <w:t>.</w:t>
                  </w:r>
                  <w:r>
                    <w:rPr>
                      <w:rFonts w:hint="eastAsia"/>
                    </w:rPr>
                    <w:t xml:space="preserve"> </w:t>
                  </w:r>
                  <w:r>
                    <w:rPr>
                      <w:color w:val="FF0000"/>
                      <w:szCs w:val="21"/>
                      <w:u w:val="single"/>
                    </w:rPr>
                    <w:t>The PUCCH resource is indicated by PUCCH resource indicator field in DCI format 4-1/4-2 from the configured PUCCH set 0 with up to 32 PUCCH resources for the second HARQ-ACK reporting mode</w:t>
                  </w:r>
                  <w:r>
                    <w:rPr>
                      <w:rFonts w:hint="eastAsia"/>
                      <w:color w:val="FF0000"/>
                      <w:szCs w:val="21"/>
                      <w:u w:val="single"/>
                    </w:rPr>
                    <w:t>.</w:t>
                  </w:r>
                </w:p>
                <w:p w14:paraId="6B7FD7C9" w14:textId="77777777" w:rsidR="0027200F" w:rsidRDefault="0027200F" w:rsidP="0027200F">
                  <w:pPr>
                    <w:keepNext/>
                    <w:keepLines/>
                    <w:overflowPunct w:val="0"/>
                    <w:textAlignment w:val="baseline"/>
                    <w:rPr>
                      <w:rFonts w:eastAsiaTheme="minorEastAsia"/>
                    </w:rPr>
                  </w:pPr>
                </w:p>
              </w:tc>
            </w:tr>
          </w:tbl>
          <w:p w14:paraId="67390A0B" w14:textId="77777777" w:rsidR="0027200F" w:rsidRDefault="0027200F" w:rsidP="0027200F">
            <w:pPr>
              <w:keepNext/>
              <w:keepLines/>
              <w:overflowPunct w:val="0"/>
              <w:autoSpaceDE w:val="0"/>
              <w:autoSpaceDN w:val="0"/>
              <w:adjustRightInd w:val="0"/>
              <w:textAlignment w:val="baseline"/>
              <w:rPr>
                <w:rFonts w:eastAsiaTheme="minorEastAsia"/>
              </w:rPr>
            </w:pPr>
          </w:p>
          <w:p w14:paraId="68042E43" w14:textId="77777777" w:rsidR="0027200F" w:rsidRDefault="0027200F" w:rsidP="0027200F">
            <w:pPr>
              <w:keepNext/>
              <w:keepLines/>
              <w:overflowPunct w:val="0"/>
              <w:autoSpaceDE w:val="0"/>
              <w:autoSpaceDN w:val="0"/>
              <w:adjustRightInd w:val="0"/>
              <w:textAlignment w:val="baseline"/>
              <w:rPr>
                <w:rFonts w:eastAsiaTheme="minorEastAsia"/>
              </w:rPr>
            </w:pPr>
          </w:p>
        </w:tc>
      </w:tr>
      <w:tr w:rsidR="00223023" w14:paraId="11618E3D" w14:textId="77777777" w:rsidTr="00223023">
        <w:trPr>
          <w:trHeight w:val="414"/>
        </w:trPr>
        <w:tc>
          <w:tcPr>
            <w:tcW w:w="2127" w:type="dxa"/>
          </w:tcPr>
          <w:p w14:paraId="7B0D68D7" w14:textId="77777777" w:rsidR="00223023" w:rsidRDefault="00223023" w:rsidP="00350674">
            <w:pPr>
              <w:rPr>
                <w:rFonts w:eastAsiaTheme="minorEastAsia"/>
              </w:rPr>
            </w:pPr>
            <w:r>
              <w:rPr>
                <w:rFonts w:eastAsiaTheme="minorEastAsia"/>
              </w:rPr>
              <w:t>Nokia, NSB</w:t>
            </w:r>
          </w:p>
        </w:tc>
        <w:tc>
          <w:tcPr>
            <w:tcW w:w="12048" w:type="dxa"/>
          </w:tcPr>
          <w:p w14:paraId="4C7BF61E" w14:textId="77777777" w:rsidR="00223023" w:rsidRDefault="00223023" w:rsidP="00350674">
            <w:pPr>
              <w:keepNext/>
              <w:keepLines/>
              <w:overflowPunct w:val="0"/>
              <w:autoSpaceDE w:val="0"/>
              <w:autoSpaceDN w:val="0"/>
              <w:adjustRightInd w:val="0"/>
              <w:textAlignment w:val="baseline"/>
              <w:rPr>
                <w:rFonts w:eastAsiaTheme="minorEastAsia"/>
              </w:rPr>
            </w:pPr>
            <w:r>
              <w:rPr>
                <w:rFonts w:eastAsiaTheme="minorEastAsia"/>
              </w:rPr>
              <w:t xml:space="preserve">We are ok to compromise at this late stage. </w:t>
            </w:r>
          </w:p>
          <w:p w14:paraId="4A9DBA09" w14:textId="77777777" w:rsidR="00223023" w:rsidRDefault="00223023" w:rsidP="00350674">
            <w:pPr>
              <w:keepNext/>
              <w:keepLines/>
              <w:overflowPunct w:val="0"/>
              <w:autoSpaceDE w:val="0"/>
              <w:autoSpaceDN w:val="0"/>
              <w:adjustRightInd w:val="0"/>
              <w:textAlignment w:val="baseline"/>
              <w:rPr>
                <w:rFonts w:eastAsiaTheme="minorEastAsia"/>
              </w:rPr>
            </w:pPr>
          </w:p>
          <w:p w14:paraId="1FF6BCA5" w14:textId="77777777" w:rsidR="00223023" w:rsidRDefault="00223023" w:rsidP="00350674">
            <w:pPr>
              <w:keepNext/>
              <w:keepLines/>
              <w:overflowPunct w:val="0"/>
              <w:autoSpaceDE w:val="0"/>
              <w:autoSpaceDN w:val="0"/>
              <w:adjustRightInd w:val="0"/>
              <w:textAlignment w:val="baseline"/>
              <w:rPr>
                <w:rFonts w:eastAsiaTheme="minorEastAsia"/>
              </w:rPr>
            </w:pPr>
            <w:r>
              <w:rPr>
                <w:rFonts w:eastAsiaTheme="minorEastAsia"/>
              </w:rPr>
              <w:t>Although, in our view, there is no technical issue of missing the DCI more than any other use cases of PRI, as anyway DAI is used for this purpose in the DCI. Therefore, the usage of PRI in NACK-only mode 2 for one TB would bring more flexibility on PUCCH resource selection.</w:t>
            </w:r>
          </w:p>
          <w:p w14:paraId="57AFC375" w14:textId="77777777" w:rsidR="00223023" w:rsidRDefault="00223023" w:rsidP="00350674">
            <w:pPr>
              <w:keepNext/>
              <w:keepLines/>
              <w:overflowPunct w:val="0"/>
              <w:autoSpaceDE w:val="0"/>
              <w:autoSpaceDN w:val="0"/>
              <w:adjustRightInd w:val="0"/>
              <w:textAlignment w:val="baseline"/>
              <w:rPr>
                <w:rFonts w:eastAsiaTheme="minorEastAsia"/>
              </w:rPr>
            </w:pPr>
          </w:p>
          <w:p w14:paraId="0CEA3E37" w14:textId="77777777" w:rsidR="00223023" w:rsidRDefault="00223023" w:rsidP="00350674">
            <w:pPr>
              <w:keepNext/>
              <w:keepLines/>
              <w:overflowPunct w:val="0"/>
              <w:autoSpaceDE w:val="0"/>
              <w:autoSpaceDN w:val="0"/>
              <w:adjustRightInd w:val="0"/>
              <w:textAlignment w:val="baseline"/>
              <w:rPr>
                <w:rFonts w:eastAsiaTheme="minorEastAsia"/>
              </w:rPr>
            </w:pPr>
            <w:r>
              <w:rPr>
                <w:rFonts w:eastAsiaTheme="minorEastAsia"/>
              </w:rPr>
              <w:t xml:space="preserve">To clarify vivo, for NACK-only mode 1, if the UE receives only one TB, it shall use the PRI and not convert NACK-only to ACK/NACK feedback. The conversion only applies if the feedback is scheduled in the same PUCCH for more than 1 </w:t>
            </w:r>
            <w:proofErr w:type="spellStart"/>
            <w:r>
              <w:rPr>
                <w:rFonts w:eastAsiaTheme="minorEastAsia"/>
              </w:rPr>
              <w:t>TBs.</w:t>
            </w:r>
            <w:proofErr w:type="spellEnd"/>
            <w:r>
              <w:rPr>
                <w:rFonts w:eastAsiaTheme="minorEastAsia"/>
              </w:rPr>
              <w:t xml:space="preserve"> </w:t>
            </w:r>
            <w:proofErr w:type="gramStart"/>
            <w:r>
              <w:rPr>
                <w:rFonts w:eastAsiaTheme="minorEastAsia"/>
              </w:rPr>
              <w:t>Otherwise,</w:t>
            </w:r>
            <w:proofErr w:type="gramEnd"/>
            <w:r>
              <w:rPr>
                <w:rFonts w:eastAsiaTheme="minorEastAsia"/>
              </w:rPr>
              <w:t xml:space="preserve"> this would be ACK/NACK feedback, rather than NACK-only.</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af"/>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proofErr w:type="gramStart"/>
            <w:r w:rsidRPr="005442CF">
              <w:rPr>
                <w:rFonts w:eastAsia="宋体"/>
                <w:i/>
                <w:sz w:val="18"/>
                <w:szCs w:val="18"/>
                <w:lang w:val="en-GB"/>
              </w:rPr>
              <w:t>fdmed-ReceptionMulticast</w:t>
            </w:r>
            <w:proofErr w:type="spellEnd"/>
            <w:r w:rsidRPr="005442CF">
              <w:rPr>
                <w:rFonts w:eastAsia="宋体"/>
                <w:i/>
                <w:sz w:val="18"/>
                <w:szCs w:val="18"/>
                <w:lang w:val="en-GB"/>
              </w:rPr>
              <w:t>,</w:t>
            </w:r>
            <w:proofErr w:type="gram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 xml:space="preserve">configuration is applied to all configured G-RNTIs, UE is expected to be configured with Type-2 codebook as long as </w:t>
      </w:r>
      <w:r w:rsidRPr="00CD4EA2">
        <w:rPr>
          <w:sz w:val="22"/>
        </w:rPr>
        <w:lastRenderedPageBreak/>
        <w:t>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 xml:space="preserve">Which one is agreeable from the </w:t>
      </w:r>
      <w:proofErr w:type="gramStart"/>
      <w:r w:rsidRPr="00E9000F">
        <w:rPr>
          <w:rFonts w:eastAsiaTheme="minorEastAsia"/>
          <w:b/>
          <w:sz w:val="22"/>
          <w:szCs w:val="22"/>
        </w:rPr>
        <w:t>following:</w:t>
      </w:r>
      <w:proofErr w:type="gramEnd"/>
    </w:p>
    <w:p w14:paraId="414BEF1D" w14:textId="04CFE5CE" w:rsidR="00D130B4" w:rsidRPr="00E9000F" w:rsidRDefault="00D130B4" w:rsidP="00BE411B">
      <w:pPr>
        <w:pStyle w:val="af7"/>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7"/>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AB745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r w:rsidR="007F53BE" w14:paraId="72E8D0C2" w14:textId="77777777" w:rsidTr="00AB7450">
        <w:trPr>
          <w:trHeight w:val="414"/>
        </w:trPr>
        <w:tc>
          <w:tcPr>
            <w:tcW w:w="2127" w:type="dxa"/>
          </w:tcPr>
          <w:p w14:paraId="740F4727" w14:textId="77777777" w:rsidR="007F53BE" w:rsidRDefault="007F53BE" w:rsidP="00350674">
            <w:pPr>
              <w:rPr>
                <w:rFonts w:eastAsiaTheme="minorEastAsia"/>
              </w:rPr>
            </w:pPr>
            <w:r>
              <w:rPr>
                <w:rFonts w:eastAsiaTheme="minorEastAsia" w:hint="eastAsia"/>
              </w:rPr>
              <w:t>CATT</w:t>
            </w:r>
          </w:p>
        </w:tc>
        <w:tc>
          <w:tcPr>
            <w:tcW w:w="12048" w:type="dxa"/>
          </w:tcPr>
          <w:p w14:paraId="09298B19" w14:textId="77777777" w:rsidR="007F53BE" w:rsidRDefault="007F53BE" w:rsidP="00350674">
            <w:pPr>
              <w:rPr>
                <w:rFonts w:eastAsiaTheme="minorEastAsia"/>
              </w:rPr>
            </w:pPr>
            <w:r>
              <w:rPr>
                <w:rFonts w:eastAsiaTheme="minorEastAsia" w:hint="eastAsia"/>
              </w:rPr>
              <w:t>Alt 2</w:t>
            </w:r>
          </w:p>
          <w:p w14:paraId="19C9EF2A" w14:textId="77777777" w:rsidR="007F53BE" w:rsidRDefault="007F53BE" w:rsidP="00350674">
            <w:pPr>
              <w:rPr>
                <w:rFonts w:eastAsiaTheme="minorEastAsia"/>
              </w:rPr>
            </w:pPr>
            <w:r>
              <w:rPr>
                <w:rFonts w:eastAsiaTheme="minorEastAsia"/>
              </w:rPr>
              <w:t>Actually</w:t>
            </w:r>
            <w:r>
              <w:rPr>
                <w:rFonts w:eastAsiaTheme="minorEastAsia" w:hint="eastAsia"/>
              </w:rPr>
              <w:t>, we don</w:t>
            </w:r>
            <w:r>
              <w:rPr>
                <w:rFonts w:eastAsiaTheme="minorEastAsia"/>
              </w:rPr>
              <w:t>’</w:t>
            </w:r>
            <w:r>
              <w:rPr>
                <w:rFonts w:eastAsiaTheme="minorEastAsia" w:hint="eastAsia"/>
              </w:rPr>
              <w:t>t see any issue that configured Type-1 CB for NACK-only mode1.</w:t>
            </w:r>
            <w:r>
              <w:rPr>
                <w:rFonts w:eastAsiaTheme="minorEastAsia"/>
              </w:rPr>
              <w:t xml:space="preserve"> </w:t>
            </w:r>
            <w:r>
              <w:rPr>
                <w:rFonts w:eastAsiaTheme="minorEastAsia" w:hint="eastAsia"/>
              </w:rPr>
              <w:t>Thus, we support Alt.2.</w:t>
            </w:r>
          </w:p>
        </w:tc>
      </w:tr>
      <w:tr w:rsidR="00AB7450" w14:paraId="5C79BCC5" w14:textId="77777777" w:rsidTr="00AB7450">
        <w:trPr>
          <w:trHeight w:val="414"/>
        </w:trPr>
        <w:tc>
          <w:tcPr>
            <w:tcW w:w="2127" w:type="dxa"/>
          </w:tcPr>
          <w:p w14:paraId="5B78A502" w14:textId="77777777" w:rsidR="00AB7450" w:rsidRDefault="00AB7450" w:rsidP="00350674">
            <w:pPr>
              <w:rPr>
                <w:rFonts w:eastAsiaTheme="minorEastAsia"/>
              </w:rPr>
            </w:pPr>
            <w:r>
              <w:rPr>
                <w:rFonts w:eastAsiaTheme="minorEastAsia"/>
              </w:rPr>
              <w:t>Nokia, NSB</w:t>
            </w:r>
          </w:p>
        </w:tc>
        <w:tc>
          <w:tcPr>
            <w:tcW w:w="12048" w:type="dxa"/>
          </w:tcPr>
          <w:p w14:paraId="3E5F365D" w14:textId="77777777" w:rsidR="00AB7450" w:rsidRDefault="00AB7450" w:rsidP="00350674">
            <w:pPr>
              <w:rPr>
                <w:rFonts w:eastAsiaTheme="minorEastAsia"/>
              </w:rPr>
            </w:pPr>
            <w:r>
              <w:rPr>
                <w:rFonts w:eastAsiaTheme="minorEastAsia"/>
              </w:rPr>
              <w:t>We do not support and agree with ZTE’s understanding. The issue has already been clarified with previous discussions.</w:t>
            </w:r>
          </w:p>
          <w:p w14:paraId="65B55231" w14:textId="77777777" w:rsidR="00AB7450" w:rsidRDefault="00AB7450" w:rsidP="00350674">
            <w:pPr>
              <w:rPr>
                <w:rFonts w:eastAsiaTheme="minorEastAsia"/>
              </w:rPr>
            </w:pPr>
          </w:p>
          <w:p w14:paraId="781F1BC8" w14:textId="77777777" w:rsidR="00AB7450" w:rsidRDefault="00AB7450" w:rsidP="00350674">
            <w:pPr>
              <w:rPr>
                <w:rFonts w:eastAsiaTheme="minorEastAsia"/>
              </w:rPr>
            </w:pPr>
            <w:r>
              <w:rPr>
                <w:rFonts w:eastAsiaTheme="minorEastAsia"/>
              </w:rPr>
              <w:t xml:space="preserve">No dropping </w:t>
            </w:r>
            <w:proofErr w:type="gramStart"/>
            <w:r>
              <w:rPr>
                <w:rFonts w:eastAsiaTheme="minorEastAsia"/>
              </w:rPr>
              <w:t>occurs,</w:t>
            </w:r>
            <w:proofErr w:type="gramEnd"/>
            <w:r>
              <w:rPr>
                <w:rFonts w:eastAsiaTheme="minorEastAsia"/>
              </w:rPr>
              <w:t xml:space="preserve"> rather NACK-only Type-2 codebook is concatenated with Type-1 codebook. Also, the wording of the proposal is not good. The UE does not get configure Type-1 codebook for NACK-only at all.</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af"/>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6" w:history="1">
        <w:r w:rsidR="00E81238" w:rsidRPr="002D7B38">
          <w:rPr>
            <w:rStyle w:val="af3"/>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26BC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w:t>
            </w:r>
            <w:proofErr w:type="gramStart"/>
            <w:r>
              <w:rPr>
                <w:rFonts w:eastAsiaTheme="minorEastAsia"/>
              </w:rPr>
              <w:t>the</w:t>
            </w:r>
            <w:proofErr w:type="gramEnd"/>
            <w:r>
              <w:rPr>
                <w:rFonts w:eastAsiaTheme="minorEastAsia"/>
              </w:rPr>
              <w:t xml:space="preserve"> behavior defined in the draft CR is preferred.</w:t>
            </w:r>
          </w:p>
        </w:tc>
      </w:tr>
      <w:tr w:rsidR="006942D7" w:rsidRPr="00E81238" w14:paraId="4EBC4DFE"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 xml:space="preserve">egarding QC’s comments, we are also fine with the Alt 1if the </w:t>
            </w:r>
            <w:proofErr w:type="spellStart"/>
            <w:r>
              <w:rPr>
                <w:rFonts w:eastAsiaTheme="minorEastAsia"/>
              </w:rPr>
              <w:t>gNB</w:t>
            </w:r>
            <w:proofErr w:type="spellEnd"/>
            <w:r>
              <w:rPr>
                <w:rFonts w:eastAsiaTheme="minorEastAsia"/>
              </w:rPr>
              <w:t xml:space="preserve"> can ensure it.</w:t>
            </w:r>
          </w:p>
        </w:tc>
      </w:tr>
      <w:tr w:rsidR="007F53BE" w14:paraId="00A34AA1" w14:textId="77777777" w:rsidTr="00026BCD">
        <w:trPr>
          <w:trHeight w:val="414"/>
        </w:trPr>
        <w:tc>
          <w:tcPr>
            <w:tcW w:w="2127" w:type="dxa"/>
          </w:tcPr>
          <w:p w14:paraId="58CF1A8B" w14:textId="77777777" w:rsidR="007F53BE" w:rsidRDefault="007F53BE" w:rsidP="00350674">
            <w:pPr>
              <w:rPr>
                <w:rFonts w:eastAsiaTheme="minorEastAsia"/>
              </w:rPr>
            </w:pPr>
            <w:r>
              <w:rPr>
                <w:rFonts w:eastAsiaTheme="minorEastAsia" w:hint="eastAsia"/>
              </w:rPr>
              <w:t>CATT</w:t>
            </w:r>
          </w:p>
        </w:tc>
        <w:tc>
          <w:tcPr>
            <w:tcW w:w="12048" w:type="dxa"/>
          </w:tcPr>
          <w:p w14:paraId="1C3A38D7" w14:textId="77777777" w:rsidR="007F53BE" w:rsidRDefault="007F53BE" w:rsidP="00350674">
            <w:pPr>
              <w:rPr>
                <w:rFonts w:eastAsiaTheme="minorEastAsia"/>
              </w:rPr>
            </w:pPr>
            <w:r>
              <w:rPr>
                <w:rFonts w:eastAsiaTheme="minorEastAsia" w:hint="eastAsia"/>
              </w:rPr>
              <w:t>Support.</w:t>
            </w:r>
          </w:p>
        </w:tc>
      </w:tr>
      <w:tr w:rsidR="00026BCD" w14:paraId="057C1E5E" w14:textId="77777777" w:rsidTr="00026BCD">
        <w:trPr>
          <w:trHeight w:val="414"/>
        </w:trPr>
        <w:tc>
          <w:tcPr>
            <w:tcW w:w="2127" w:type="dxa"/>
          </w:tcPr>
          <w:p w14:paraId="15E54A3A" w14:textId="77777777" w:rsidR="00026BCD" w:rsidRDefault="00026BCD" w:rsidP="00350674">
            <w:pPr>
              <w:rPr>
                <w:rFonts w:eastAsiaTheme="minorEastAsia"/>
              </w:rPr>
            </w:pPr>
            <w:r>
              <w:rPr>
                <w:rFonts w:eastAsiaTheme="minorEastAsia"/>
              </w:rPr>
              <w:t>Nokia, NSB</w:t>
            </w:r>
          </w:p>
        </w:tc>
        <w:tc>
          <w:tcPr>
            <w:tcW w:w="12048" w:type="dxa"/>
          </w:tcPr>
          <w:p w14:paraId="185D474C" w14:textId="77777777" w:rsidR="00026BCD" w:rsidRDefault="00026BCD" w:rsidP="00350674">
            <w:pPr>
              <w:rPr>
                <w:rFonts w:eastAsiaTheme="minorEastAsia"/>
              </w:rPr>
            </w:pPr>
            <w:r>
              <w:rPr>
                <w:rFonts w:eastAsiaTheme="minorEastAsia"/>
              </w:rPr>
              <w:t xml:space="preserve">Support the draft. </w:t>
            </w:r>
          </w:p>
          <w:p w14:paraId="4D84F93D" w14:textId="77777777" w:rsidR="00026BCD" w:rsidRDefault="00026BCD" w:rsidP="00350674">
            <w:pPr>
              <w:rPr>
                <w:rFonts w:eastAsiaTheme="minorEastAsia"/>
              </w:rPr>
            </w:pPr>
          </w:p>
          <w:p w14:paraId="015A6FB5" w14:textId="77777777" w:rsidR="00026BCD" w:rsidRDefault="00026BCD" w:rsidP="00350674">
            <w:pPr>
              <w:rPr>
                <w:rFonts w:eastAsiaTheme="minorEastAsia"/>
              </w:rPr>
            </w:pPr>
            <w:r>
              <w:rPr>
                <w:rFonts w:eastAsiaTheme="minorEastAsia"/>
              </w:rPr>
              <w:t>We can also be ok with Alt.2 of Qualcomm, but Alt.1 would bring unnecessary limitations.</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af"/>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proofErr w:type="gramStart"/>
            <w:r w:rsidRPr="003C0DB9">
              <w:rPr>
                <w:rFonts w:eastAsiaTheme="minorEastAsia"/>
                <w:bCs/>
                <w:sz w:val="18"/>
                <w:szCs w:val="18"/>
              </w:rPr>
              <w:t>the</w:t>
            </w:r>
            <w:proofErr w:type="gramEnd"/>
            <w:r w:rsidRPr="003C0DB9">
              <w:rPr>
                <w:rFonts w:eastAsiaTheme="minorEastAsia"/>
                <w:bCs/>
                <w:sz w:val="18"/>
                <w:szCs w:val="18"/>
              </w:rPr>
              <w:t xml:space="preserv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w:t>
            </w:r>
            <w:proofErr w:type="gramStart"/>
            <w:r w:rsidRPr="003C0DB9">
              <w:rPr>
                <w:rFonts w:eastAsiaTheme="minorEastAsia"/>
                <w:bCs/>
                <w:i/>
                <w:iCs/>
                <w:sz w:val="18"/>
                <w:szCs w:val="18"/>
                <w:u w:val="single"/>
              </w:rPr>
              <w:t xml:space="preserve">to </w:t>
            </w:r>
            <w:proofErr w:type="gramEnd"/>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w:t>
      </w:r>
      <w:proofErr w:type="gramStart"/>
      <w:r w:rsidRPr="005F4F42">
        <w:rPr>
          <w:rFonts w:eastAsiaTheme="minorEastAsia"/>
          <w:sz w:val="22"/>
        </w:rPr>
        <w:t>,1</w:t>
      </w:r>
      <w:proofErr w:type="gramEnd"/>
      <w:r w:rsidRPr="005F4F42">
        <w:rPr>
          <w:rFonts w:eastAsiaTheme="minorEastAsia"/>
          <w:sz w:val="22"/>
        </w:rPr>
        <w:t xml:space="preserve">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7"/>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s not allocated in the same PRB. Otherwise</w:t>
      </w:r>
      <w:proofErr w:type="gramStart"/>
      <w:r w:rsidR="00F2127A" w:rsidRPr="00F2127A">
        <w:rPr>
          <w:rFonts w:eastAsiaTheme="minorEastAsia"/>
          <w:b/>
          <w:iCs/>
          <w:sz w:val="22"/>
          <w:szCs w:val="18"/>
        </w:rPr>
        <w:t xml:space="preserve">, </w:t>
      </w:r>
      <w:proofErr w:type="gramEnd"/>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7"/>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B76D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7"/>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as follows</w:t>
            </w:r>
            <w:proofErr w:type="gramStart"/>
            <w:r w:rsidRPr="00F2127A">
              <w:rPr>
                <w:rFonts w:eastAsiaTheme="minorEastAsia"/>
                <w:b/>
                <w:iCs/>
                <w:sz w:val="22"/>
                <w:szCs w:val="18"/>
              </w:rPr>
              <w:t xml:space="preserve">: </w:t>
            </w:r>
            <w:proofErr w:type="gramEnd"/>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w:t>
            </w:r>
            <w:proofErr w:type="gramStart"/>
            <w:r w:rsidRPr="00F2127A">
              <w:rPr>
                <w:rFonts w:eastAsiaTheme="minorEastAsia"/>
                <w:b/>
                <w:iCs/>
                <w:sz w:val="22"/>
                <w:szCs w:val="18"/>
              </w:rPr>
              <w:t xml:space="preserve">, </w:t>
            </w:r>
            <w:proofErr w:type="gramEnd"/>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7"/>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r w:rsidR="000B76D5" w14:paraId="299FF506" w14:textId="77777777" w:rsidTr="000B76D5">
        <w:trPr>
          <w:trHeight w:val="414"/>
        </w:trPr>
        <w:tc>
          <w:tcPr>
            <w:tcW w:w="2127" w:type="dxa"/>
          </w:tcPr>
          <w:p w14:paraId="1DBC7251" w14:textId="77777777" w:rsidR="000B76D5" w:rsidRDefault="000B76D5" w:rsidP="00350674">
            <w:pPr>
              <w:rPr>
                <w:rFonts w:eastAsiaTheme="minorEastAsia"/>
              </w:rPr>
            </w:pPr>
            <w:r>
              <w:rPr>
                <w:rFonts w:eastAsiaTheme="minorEastAsia"/>
              </w:rPr>
              <w:t>Nokia, NSB</w:t>
            </w:r>
          </w:p>
        </w:tc>
        <w:tc>
          <w:tcPr>
            <w:tcW w:w="12048" w:type="dxa"/>
          </w:tcPr>
          <w:p w14:paraId="617A3DC1" w14:textId="77777777" w:rsidR="000B76D5" w:rsidRDefault="000B76D5" w:rsidP="00350674">
            <w:pPr>
              <w:rPr>
                <w:rFonts w:eastAsiaTheme="minorEastAsia"/>
              </w:rPr>
            </w:pPr>
            <w:r>
              <w:rPr>
                <w:rFonts w:eastAsiaTheme="minorEastAsia"/>
              </w:rPr>
              <w:t>Ok to target UE vendors’ concerns for NACK-only mode 2.</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af"/>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4"/>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4"/>
                  <w:rFonts w:eastAsia="等线"/>
                  <w:sz w:val="18"/>
                  <w:szCs w:val="18"/>
                </w:rPr>
                <w:t xml:space="preserve">UE </w:t>
              </w:r>
              <w:r w:rsidRPr="007624FE">
                <w:rPr>
                  <w:sz w:val="18"/>
                  <w:szCs w:val="18"/>
                </w:rPr>
                <w:t xml:space="preserve">provides the HARQ-ACK information according to the first HARQ-ACK reporting </w:t>
              </w:r>
              <w:r w:rsidRPr="007624FE">
                <w:rPr>
                  <w:sz w:val="18"/>
                  <w:szCs w:val="18"/>
                </w:rPr>
                <w:lastRenderedPageBreak/>
                <w:t xml:space="preserve">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lastRenderedPageBreak/>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w:t>
            </w:r>
            <w:proofErr w:type="spellStart"/>
            <w:r w:rsidRPr="007624FE">
              <w:rPr>
                <w:rFonts w:ascii="Times New Roman" w:hAnsi="Times New Roman" w:cs="Times New Roman"/>
                <w:i/>
                <w:sz w:val="18"/>
                <w:szCs w:val="18"/>
              </w:rPr>
              <w:t>Config</w:t>
            </w:r>
            <w:proofErr w:type="spellEnd"/>
            <w:r w:rsidRPr="007624FE">
              <w:rPr>
                <w:rFonts w:ascii="Times New Roman" w:hAnsi="Times New Roman" w:cs="Times New Roman"/>
                <w:i/>
                <w:sz w:val="18"/>
                <w:szCs w:val="18"/>
              </w:rPr>
              <w:t>/</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w:t>
            </w:r>
            <w:proofErr w:type="spellStart"/>
            <w:r w:rsidRPr="007624FE">
              <w:rPr>
                <w:rFonts w:ascii="Times New Roman" w:hAnsi="Times New Roman" w:cs="Times New Roman"/>
                <w:i/>
                <w:sz w:val="18"/>
                <w:szCs w:val="18"/>
              </w:rPr>
              <w:t>ack</w:t>
            </w:r>
            <w:proofErr w:type="spellEnd"/>
            <w:r w:rsidRPr="007624FE">
              <w:rPr>
                <w:rFonts w:ascii="Times New Roman" w:hAnsi="Times New Roman" w:cs="Times New Roman"/>
                <w:i/>
                <w:sz w:val="18"/>
                <w:szCs w:val="18"/>
              </w:rPr>
              <w:t xml:space="preserve"> information for SPS PDSCH for MBS transferred from NACK-only when PUCCH-</w:t>
            </w:r>
            <w:proofErr w:type="spellStart"/>
            <w:r w:rsidRPr="007624FE">
              <w:rPr>
                <w:rFonts w:ascii="Times New Roman" w:hAnsi="Times New Roman" w:cs="Times New Roman"/>
                <w:i/>
                <w:sz w:val="18"/>
                <w:szCs w:val="18"/>
              </w:rPr>
              <w:t>Config</w:t>
            </w:r>
            <w:proofErr w:type="spellEnd"/>
            <w:r w:rsidRPr="007624FE">
              <w:rPr>
                <w:rFonts w:ascii="Times New Roman" w:hAnsi="Times New Roman" w:cs="Times New Roman"/>
                <w:i/>
                <w:sz w:val="18"/>
                <w:szCs w:val="18"/>
              </w:rPr>
              <w:t>/PUCCH-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w:t>
      </w:r>
      <w:proofErr w:type="spellStart"/>
      <w:r w:rsidRPr="007624FE">
        <w:rPr>
          <w:rFonts w:eastAsia="Batang"/>
          <w:i/>
          <w:iCs/>
          <w:sz w:val="20"/>
          <w:lang w:val="en-GB"/>
        </w:rPr>
        <w:t>Config</w:t>
      </w:r>
      <w:proofErr w:type="spellEnd"/>
      <w:r w:rsidRPr="007624FE">
        <w:rPr>
          <w:rFonts w:eastAsia="Batang"/>
          <w:i/>
          <w:iCs/>
          <w:sz w:val="20"/>
          <w:lang w:val="en-GB"/>
        </w:rPr>
        <w:t>/PUCCH-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w:t>
      </w:r>
      <w:proofErr w:type="spellStart"/>
      <w:r w:rsidRPr="007624FE">
        <w:rPr>
          <w:rFonts w:eastAsia="Batang"/>
          <w:i/>
          <w:sz w:val="20"/>
          <w:lang w:val="en-GB"/>
        </w:rPr>
        <w:t>Config</w:t>
      </w:r>
      <w:proofErr w:type="spellEnd"/>
      <w:r w:rsidRPr="007624FE">
        <w:rPr>
          <w:rFonts w:eastAsia="Batang"/>
          <w:i/>
          <w:sz w:val="20"/>
          <w:lang w:val="en-GB"/>
        </w:rPr>
        <w:t>/PUCCH-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w:t>
      </w:r>
      <w:proofErr w:type="spellStart"/>
      <w:r w:rsidRPr="007624FE">
        <w:rPr>
          <w:rFonts w:eastAsia="Batang"/>
          <w:i/>
          <w:sz w:val="20"/>
        </w:rPr>
        <w:t>Config</w:t>
      </w:r>
      <w:proofErr w:type="spellEnd"/>
      <w:r w:rsidRPr="007624FE">
        <w:rPr>
          <w:rFonts w:eastAsia="Batang"/>
          <w:i/>
          <w:sz w:val="20"/>
        </w:rPr>
        <w:t>/PUCCH-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w:t>
      </w:r>
      <w:proofErr w:type="spellStart"/>
      <w:r w:rsidRPr="007624FE">
        <w:rPr>
          <w:rFonts w:eastAsia="Batang"/>
          <w:i/>
          <w:sz w:val="20"/>
        </w:rPr>
        <w:t>Config</w:t>
      </w:r>
      <w:proofErr w:type="spellEnd"/>
      <w:r w:rsidRPr="007624FE">
        <w:rPr>
          <w:rFonts w:eastAsia="Batang"/>
          <w:i/>
          <w:sz w:val="20"/>
        </w:rPr>
        <w:t>/PUCCH-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w:t>
      </w:r>
      <w:proofErr w:type="spellStart"/>
      <w:r w:rsidR="000A6663" w:rsidRPr="00C91B8D">
        <w:rPr>
          <w:rFonts w:eastAsiaTheme="minorEastAsia"/>
          <w:i/>
          <w:sz w:val="22"/>
        </w:rPr>
        <w:t>Config</w:t>
      </w:r>
      <w:proofErr w:type="spellEnd"/>
      <w:r w:rsidR="000A6663" w:rsidRPr="00C91B8D">
        <w:rPr>
          <w:rFonts w:eastAsiaTheme="minorEastAsia"/>
          <w:i/>
          <w:sz w:val="22"/>
        </w:rPr>
        <w:t>/PUCCH-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7" w:history="1">
        <w:r w:rsidR="002F1833" w:rsidRPr="002D7B38">
          <w:rPr>
            <w:rStyle w:val="af3"/>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873E5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r w:rsidR="007F53BE" w14:paraId="31058A7D" w14:textId="77777777" w:rsidTr="00873E5E">
        <w:trPr>
          <w:trHeight w:val="414"/>
        </w:trPr>
        <w:tc>
          <w:tcPr>
            <w:tcW w:w="2127" w:type="dxa"/>
          </w:tcPr>
          <w:p w14:paraId="532E0168" w14:textId="77777777" w:rsidR="007F53BE" w:rsidRDefault="007F53BE" w:rsidP="00350674">
            <w:pPr>
              <w:rPr>
                <w:rFonts w:eastAsiaTheme="minorEastAsia"/>
              </w:rPr>
            </w:pPr>
            <w:r>
              <w:rPr>
                <w:rFonts w:eastAsiaTheme="minorEastAsia" w:hint="eastAsia"/>
              </w:rPr>
              <w:t>CATT</w:t>
            </w:r>
          </w:p>
        </w:tc>
        <w:tc>
          <w:tcPr>
            <w:tcW w:w="12048" w:type="dxa"/>
          </w:tcPr>
          <w:p w14:paraId="26F8C761" w14:textId="77777777" w:rsidR="007F53BE" w:rsidRDefault="007F53BE" w:rsidP="00350674">
            <w:pPr>
              <w:rPr>
                <w:rFonts w:eastAsiaTheme="minorEastAsia"/>
              </w:rPr>
            </w:pPr>
            <w:r>
              <w:rPr>
                <w:rFonts w:eastAsiaTheme="minorEastAsia" w:hint="eastAsia"/>
              </w:rPr>
              <w:t>OK</w:t>
            </w:r>
          </w:p>
        </w:tc>
      </w:tr>
      <w:tr w:rsidR="00873E5E" w14:paraId="1C880D5A" w14:textId="77777777" w:rsidTr="00873E5E">
        <w:trPr>
          <w:trHeight w:val="414"/>
        </w:trPr>
        <w:tc>
          <w:tcPr>
            <w:tcW w:w="2127" w:type="dxa"/>
          </w:tcPr>
          <w:p w14:paraId="6548F652" w14:textId="77777777" w:rsidR="00873E5E" w:rsidRDefault="00873E5E" w:rsidP="00350674">
            <w:pPr>
              <w:rPr>
                <w:rFonts w:eastAsiaTheme="minorEastAsia"/>
              </w:rPr>
            </w:pPr>
            <w:r>
              <w:rPr>
                <w:rFonts w:eastAsiaTheme="minorEastAsia"/>
              </w:rPr>
              <w:t>Nokia, NSB</w:t>
            </w:r>
          </w:p>
        </w:tc>
        <w:tc>
          <w:tcPr>
            <w:tcW w:w="12048" w:type="dxa"/>
          </w:tcPr>
          <w:p w14:paraId="3B1E82AD" w14:textId="77777777" w:rsidR="00873E5E" w:rsidRDefault="00873E5E" w:rsidP="00350674">
            <w:pPr>
              <w:rPr>
                <w:rFonts w:eastAsiaTheme="minorEastAsia"/>
              </w:rPr>
            </w:pPr>
            <w:r>
              <w:rPr>
                <w:rFonts w:eastAsiaTheme="minorEastAsia"/>
              </w:rPr>
              <w:t>Ok.</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r w:rsidR="007F53BE" w14:paraId="1809C693" w14:textId="77777777" w:rsidTr="00350674">
        <w:trPr>
          <w:trHeight w:val="414"/>
        </w:trPr>
        <w:tc>
          <w:tcPr>
            <w:tcW w:w="2127" w:type="dxa"/>
            <w:tcBorders>
              <w:top w:val="single" w:sz="4" w:space="0" w:color="auto"/>
              <w:left w:val="single" w:sz="4" w:space="0" w:color="auto"/>
              <w:bottom w:val="single" w:sz="4" w:space="0" w:color="auto"/>
              <w:right w:val="single" w:sz="4" w:space="0" w:color="auto"/>
            </w:tcBorders>
          </w:tcPr>
          <w:p w14:paraId="7B4EA8F5" w14:textId="77777777" w:rsidR="007F53BE" w:rsidRDefault="007F53BE" w:rsidP="00350674">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13B4BED6" w14:textId="77777777" w:rsidR="007F53BE" w:rsidRDefault="007F53BE" w:rsidP="00350674">
            <w:pPr>
              <w:rPr>
                <w:rFonts w:eastAsiaTheme="minorEastAsia"/>
              </w:rPr>
            </w:pPr>
            <w:r>
              <w:rPr>
                <w:rFonts w:eastAsiaTheme="minorEastAsia" w:hint="eastAsia"/>
              </w:rPr>
              <w:t>Support</w:t>
            </w:r>
          </w:p>
        </w:tc>
      </w:tr>
      <w:tr w:rsidR="00FF5F7C" w14:paraId="7ECF8ED6" w14:textId="77777777" w:rsidTr="00350674">
        <w:trPr>
          <w:trHeight w:val="414"/>
        </w:trPr>
        <w:tc>
          <w:tcPr>
            <w:tcW w:w="2127" w:type="dxa"/>
            <w:tcBorders>
              <w:top w:val="single" w:sz="4" w:space="0" w:color="auto"/>
              <w:left w:val="single" w:sz="4" w:space="0" w:color="auto"/>
              <w:bottom w:val="single" w:sz="4" w:space="0" w:color="auto"/>
              <w:right w:val="single" w:sz="4" w:space="0" w:color="auto"/>
            </w:tcBorders>
          </w:tcPr>
          <w:p w14:paraId="2EDF2944" w14:textId="1D955CB7" w:rsidR="00FF5F7C" w:rsidRDefault="00FF5F7C" w:rsidP="00FF5F7C">
            <w:pPr>
              <w:rPr>
                <w:rFonts w:eastAsiaTheme="minorEastAsia"/>
              </w:rPr>
            </w:pPr>
            <w:r w:rsidRPr="001037DD">
              <w:t>Nokia, NSB</w:t>
            </w:r>
          </w:p>
        </w:tc>
        <w:tc>
          <w:tcPr>
            <w:tcW w:w="12048" w:type="dxa"/>
            <w:tcBorders>
              <w:top w:val="single" w:sz="4" w:space="0" w:color="auto"/>
              <w:left w:val="single" w:sz="4" w:space="0" w:color="auto"/>
              <w:bottom w:val="single" w:sz="4" w:space="0" w:color="auto"/>
              <w:right w:val="single" w:sz="4" w:space="0" w:color="auto"/>
            </w:tcBorders>
          </w:tcPr>
          <w:p w14:paraId="423ED072" w14:textId="0612A18A" w:rsidR="00FF5F7C" w:rsidRDefault="00FF5F7C" w:rsidP="00FF5F7C">
            <w:pPr>
              <w:rPr>
                <w:rFonts w:eastAsiaTheme="minorEastAsia"/>
              </w:rPr>
            </w:pPr>
            <w:r w:rsidRPr="001037DD">
              <w:t xml:space="preserve">In our view, </w:t>
            </w:r>
            <w:proofErr w:type="spellStart"/>
            <w:r w:rsidRPr="001037DD">
              <w:t>sps</w:t>
            </w:r>
            <w:proofErr w:type="spellEnd"/>
            <w:r w:rsidRPr="001037DD">
              <w:t>-PUCCH-AN-</w:t>
            </w:r>
            <w:proofErr w:type="spellStart"/>
            <w:r w:rsidRPr="001037DD">
              <w:t>ListMulticast</w:t>
            </w:r>
            <w:proofErr w:type="spellEnd"/>
            <w:r w:rsidRPr="001037DD">
              <w:t xml:space="preserve"> would be configured to provide NACK-only feedback in such a scenario (group-common resources). Therefore, the UE shall use UE-specific unicast resources. Does the group have a view that the orthogonal resources would also be configured in SPS-PUCCH-AN-</w:t>
            </w:r>
            <w:proofErr w:type="spellStart"/>
            <w:r w:rsidRPr="001037DD">
              <w:t>ListMulticast</w:t>
            </w:r>
            <w:proofErr w:type="spellEnd"/>
            <w:r w:rsidRPr="001037DD">
              <w:t>?</w:t>
            </w:r>
          </w:p>
        </w:tc>
      </w:tr>
    </w:tbl>
    <w:p w14:paraId="433A9B33" w14:textId="4A13BD09" w:rsidR="00DB3002" w:rsidRDefault="007F53BE" w:rsidP="00E46AAA">
      <w:pPr>
        <w:pStyle w:val="2"/>
        <w:rPr>
          <w:lang w:eastAsia="zh-CN"/>
        </w:rPr>
      </w:pPr>
      <w:r w:rsidRPr="003A39AF">
        <w:rPr>
          <w:lang w:eastAsia="zh-CN"/>
        </w:rPr>
        <w:t xml:space="preserve"> </w:t>
      </w:r>
      <w:r w:rsidR="003A39AF" w:rsidRPr="003A39AF">
        <w:rPr>
          <w:lang w:eastAsia="zh-CN"/>
        </w:rPr>
        <w:t>(1-</w:t>
      </w:r>
      <w:r w:rsidR="003A39AF">
        <w:rPr>
          <w:lang w:eastAsia="zh-CN"/>
        </w:rPr>
        <w:t>6</w:t>
      </w:r>
      <w:r w:rsidR="003A39AF"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af"/>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w:t>
            </w:r>
            <w:r w:rsidRPr="00085280">
              <w:rPr>
                <w:sz w:val="18"/>
                <w:szCs w:val="18"/>
              </w:rPr>
              <w:lastRenderedPageBreak/>
              <w:t xml:space="preserve">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lastRenderedPageBreak/>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8" w:history="1">
        <w:r w:rsidR="00D158F3" w:rsidRPr="002D7B38">
          <w:rPr>
            <w:rStyle w:val="af3"/>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2E52A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r w:rsidR="007F53BE" w14:paraId="57A32B2D" w14:textId="77777777" w:rsidTr="002E52AE">
        <w:trPr>
          <w:trHeight w:val="414"/>
        </w:trPr>
        <w:tc>
          <w:tcPr>
            <w:tcW w:w="2127" w:type="dxa"/>
          </w:tcPr>
          <w:p w14:paraId="5EF6D723" w14:textId="77777777" w:rsidR="007F53BE" w:rsidRDefault="007F53BE" w:rsidP="00350674">
            <w:pPr>
              <w:rPr>
                <w:rFonts w:eastAsiaTheme="minorEastAsia"/>
              </w:rPr>
            </w:pPr>
            <w:r>
              <w:rPr>
                <w:rFonts w:eastAsiaTheme="minorEastAsia" w:hint="eastAsia"/>
              </w:rPr>
              <w:t>CATT</w:t>
            </w:r>
          </w:p>
        </w:tc>
        <w:tc>
          <w:tcPr>
            <w:tcW w:w="12048" w:type="dxa"/>
          </w:tcPr>
          <w:p w14:paraId="3EA83FC5" w14:textId="77777777" w:rsidR="007F53BE" w:rsidRDefault="007F53BE" w:rsidP="00350674">
            <w:pPr>
              <w:rPr>
                <w:rFonts w:eastAsiaTheme="minorEastAsia"/>
              </w:rPr>
            </w:pPr>
            <w:r>
              <w:rPr>
                <w:rFonts w:eastAsiaTheme="minorEastAsia" w:hint="eastAsia"/>
              </w:rPr>
              <w:t>Support</w:t>
            </w:r>
          </w:p>
        </w:tc>
      </w:tr>
      <w:tr w:rsidR="002E52AE" w14:paraId="6A1547FC" w14:textId="77777777" w:rsidTr="002E52AE">
        <w:trPr>
          <w:trHeight w:val="414"/>
        </w:trPr>
        <w:tc>
          <w:tcPr>
            <w:tcW w:w="2127" w:type="dxa"/>
          </w:tcPr>
          <w:p w14:paraId="1E267363" w14:textId="77777777" w:rsidR="002E52AE" w:rsidRDefault="002E52AE" w:rsidP="00350674">
            <w:pPr>
              <w:rPr>
                <w:rFonts w:eastAsiaTheme="minorEastAsia"/>
              </w:rPr>
            </w:pPr>
            <w:r>
              <w:rPr>
                <w:rFonts w:eastAsiaTheme="minorEastAsia"/>
              </w:rPr>
              <w:t>Nokia, NSB</w:t>
            </w:r>
          </w:p>
        </w:tc>
        <w:tc>
          <w:tcPr>
            <w:tcW w:w="12048" w:type="dxa"/>
          </w:tcPr>
          <w:p w14:paraId="4425680B" w14:textId="77777777" w:rsidR="002E52AE" w:rsidRDefault="002E52AE" w:rsidP="00350674">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w:t>
            </w:r>
            <w:proofErr w:type="gramStart"/>
            <w:r w:rsidRPr="00943F9B">
              <w:rPr>
                <w:rFonts w:eastAsiaTheme="minorEastAsia"/>
                <w:bCs/>
                <w:sz w:val="18"/>
                <w:szCs w:val="18"/>
              </w:rPr>
              <w:t>feedback</w:t>
            </w:r>
            <w:proofErr w:type="gramEnd"/>
            <w:r w:rsidRPr="00943F9B">
              <w:rPr>
                <w:rFonts w:eastAsiaTheme="minorEastAsia"/>
                <w:bCs/>
                <w:sz w:val="18"/>
                <w:szCs w:val="18"/>
              </w:rPr>
              <w:t xml:space="preserve">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a3"/>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xml:space="preserve">: For the NACK-only HARQ codebook generation, the DAI </w:t>
            </w:r>
            <w:proofErr w:type="gramStart"/>
            <w:r w:rsidRPr="00943F9B">
              <w:rPr>
                <w:b w:val="0"/>
                <w:i/>
                <w:sz w:val="18"/>
                <w:szCs w:val="18"/>
              </w:rPr>
              <w:t>is</w:t>
            </w:r>
            <w:proofErr w:type="gramEnd"/>
            <w:r w:rsidRPr="00943F9B">
              <w:rPr>
                <w:b w:val="0"/>
                <w:i/>
                <w:sz w:val="18"/>
                <w:szCs w:val="18"/>
              </w:rPr>
              <w:t xml:space="preserve">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w:t>
            </w:r>
            <w:proofErr w:type="gramStart"/>
            <w:r w:rsidRPr="00943F9B">
              <w:rPr>
                <w:rFonts w:eastAsiaTheme="minorEastAsia"/>
                <w:bCs/>
                <w:sz w:val="18"/>
                <w:szCs w:val="18"/>
              </w:rPr>
              <w:t>a reliability</w:t>
            </w:r>
            <w:proofErr w:type="gramEnd"/>
            <w:r w:rsidRPr="00943F9B">
              <w:rPr>
                <w:rFonts w:eastAsiaTheme="minorEastAsia"/>
                <w:bCs/>
                <w:sz w:val="18"/>
                <w:szCs w:val="18"/>
              </w:rPr>
              <w:t xml:space="preserve">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w:t>
            </w:r>
            <w:proofErr w:type="gramStart"/>
            <w:r w:rsidRPr="00943F9B">
              <w:rPr>
                <w:rFonts w:eastAsiaTheme="minorEastAsia"/>
                <w:bCs/>
                <w:sz w:val="18"/>
                <w:szCs w:val="18"/>
              </w:rPr>
              <w:t>a joint</w:t>
            </w:r>
            <w:proofErr w:type="gramEnd"/>
            <w:r w:rsidRPr="00943F9B">
              <w:rPr>
                <w:rFonts w:eastAsiaTheme="minorEastAsia"/>
                <w:bCs/>
                <w:sz w:val="18"/>
                <w:szCs w:val="18"/>
              </w:rPr>
              <w:t xml:space="preserve">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proofErr w:type="gramStart"/>
            <w:r w:rsidRPr="00943F9B">
              <w:rPr>
                <w:rFonts w:eastAsia="Yu Mincho"/>
                <w:bCs/>
                <w:kern w:val="2"/>
                <w:sz w:val="18"/>
                <w:szCs w:val="18"/>
                <w:lang w:eastAsia="en-GB"/>
              </w:rPr>
              <w:t>cDAI</w:t>
            </w:r>
            <w:proofErr w:type="spellEnd"/>
            <w:proofErr w:type="gram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proofErr w:type="gramStart"/>
      <w:r w:rsidR="00807F52" w:rsidRPr="00B6118F">
        <w:rPr>
          <w:rFonts w:eastAsiaTheme="minorEastAsia"/>
          <w:b/>
          <w:sz w:val="22"/>
          <w:szCs w:val="22"/>
        </w:rPr>
        <w:t>.</w:t>
      </w:r>
      <w:r w:rsidRPr="00B6118F">
        <w:rPr>
          <w:rFonts w:eastAsiaTheme="minorEastAsia"/>
          <w:b/>
          <w:sz w:val="22"/>
          <w:szCs w:val="22"/>
        </w:rPr>
        <w:t>,</w:t>
      </w:r>
      <w:proofErr w:type="gramEnd"/>
      <w:r w:rsidRPr="00B6118F">
        <w:rPr>
          <w:rFonts w:eastAsiaTheme="minorEastAsia"/>
          <w:b/>
          <w:sz w:val="22"/>
          <w:szCs w:val="22"/>
        </w:rPr>
        <w:t xml:space="preserve"> </w:t>
      </w:r>
    </w:p>
    <w:p w14:paraId="033BB0BE" w14:textId="77777777" w:rsidR="00381F66" w:rsidRPr="00B6118F" w:rsidRDefault="00381F66" w:rsidP="00381F66">
      <w:pPr>
        <w:pStyle w:val="af7"/>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7"/>
        <w:numPr>
          <w:ilvl w:val="0"/>
          <w:numId w:val="30"/>
        </w:numPr>
        <w:rPr>
          <w:rFonts w:eastAsiaTheme="minorEastAsia"/>
          <w:b/>
          <w:sz w:val="22"/>
          <w:szCs w:val="22"/>
        </w:rPr>
      </w:pPr>
      <w:proofErr w:type="gramStart"/>
      <w:r w:rsidRPr="00B6118F">
        <w:rPr>
          <w:rFonts w:eastAsiaTheme="minorEastAsia"/>
          <w:b/>
          <w:sz w:val="22"/>
          <w:szCs w:val="22"/>
        </w:rPr>
        <w:t>if</w:t>
      </w:r>
      <w:proofErr w:type="gramEnd"/>
      <w:r w:rsidRPr="00B6118F">
        <w:rPr>
          <w:rFonts w:eastAsiaTheme="minorEastAsia"/>
          <w:b/>
          <w:sz w:val="22"/>
          <w:szCs w:val="22"/>
        </w:rPr>
        <w:t xml:space="preserve">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A711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 xml:space="preserve">Given the current specifications for the above case, a non-consistent configuration can be viewed as </w:t>
            </w:r>
            <w:proofErr w:type="spellStart"/>
            <w:r>
              <w:rPr>
                <w:rFonts w:eastAsiaTheme="minorEastAsia"/>
              </w:rPr>
              <w:t>gNB</w:t>
            </w:r>
            <w:proofErr w:type="spellEnd"/>
            <w:r>
              <w:rPr>
                <w:rFonts w:eastAsiaTheme="minorEastAsia"/>
              </w:rPr>
              <w:t xml:space="preserve">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4"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r w:rsidR="00A652BB" w:rsidRPr="00DB5EAF" w14:paraId="01F8C35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r w:rsidR="007F53BE" w14:paraId="4C91E614" w14:textId="77777777" w:rsidTr="00A711F0">
        <w:trPr>
          <w:trHeight w:val="414"/>
        </w:trPr>
        <w:tc>
          <w:tcPr>
            <w:tcW w:w="2127" w:type="dxa"/>
          </w:tcPr>
          <w:p w14:paraId="35A05485" w14:textId="77777777" w:rsidR="007F53BE" w:rsidRDefault="007F53BE" w:rsidP="00350674">
            <w:pPr>
              <w:rPr>
                <w:rFonts w:eastAsiaTheme="minorEastAsia"/>
              </w:rPr>
            </w:pPr>
            <w:r>
              <w:rPr>
                <w:rFonts w:eastAsiaTheme="minorEastAsia" w:hint="eastAsia"/>
              </w:rPr>
              <w:t>CATT</w:t>
            </w:r>
          </w:p>
        </w:tc>
        <w:tc>
          <w:tcPr>
            <w:tcW w:w="12048" w:type="dxa"/>
          </w:tcPr>
          <w:p w14:paraId="62D751C6" w14:textId="77777777" w:rsidR="007F53BE" w:rsidRDefault="007F53BE" w:rsidP="00350674">
            <w:pPr>
              <w:rPr>
                <w:rFonts w:eastAsiaTheme="minorEastAsia"/>
              </w:rPr>
            </w:pPr>
            <w:r>
              <w:rPr>
                <w:rFonts w:eastAsiaTheme="minorEastAsia" w:hint="eastAsia"/>
              </w:rPr>
              <w:t xml:space="preserve">It should clarify that only one G-RNTI of UE can be configured with both of NACK-only mode2 and </w:t>
            </w:r>
            <w:proofErr w:type="spellStart"/>
            <w:r w:rsidRPr="00423EC7">
              <w:rPr>
                <w:rFonts w:eastAsiaTheme="minorEastAsia"/>
              </w:rPr>
              <w:t>moreThanOneNackOnlyMode</w:t>
            </w:r>
            <w:proofErr w:type="spellEnd"/>
            <w:r>
              <w:rPr>
                <w:rFonts w:eastAsiaTheme="minorEastAsia" w:hint="eastAsia"/>
              </w:rPr>
              <w:t>.</w:t>
            </w:r>
          </w:p>
          <w:p w14:paraId="79690280" w14:textId="77777777" w:rsidR="007F53BE" w:rsidRDefault="007F53BE" w:rsidP="00350674">
            <w:pPr>
              <w:rPr>
                <w:rFonts w:eastAsiaTheme="minorEastAsia"/>
              </w:rPr>
            </w:pPr>
          </w:p>
        </w:tc>
      </w:tr>
      <w:tr w:rsidR="00A711F0" w14:paraId="49324701" w14:textId="77777777" w:rsidTr="00A711F0">
        <w:trPr>
          <w:trHeight w:val="414"/>
        </w:trPr>
        <w:tc>
          <w:tcPr>
            <w:tcW w:w="2127" w:type="dxa"/>
          </w:tcPr>
          <w:p w14:paraId="5F4B6B8A" w14:textId="77777777" w:rsidR="00A711F0" w:rsidRDefault="00A711F0" w:rsidP="00350674">
            <w:pPr>
              <w:rPr>
                <w:rFonts w:eastAsiaTheme="minorEastAsia"/>
              </w:rPr>
            </w:pPr>
            <w:r>
              <w:rPr>
                <w:rFonts w:eastAsiaTheme="minorEastAsia"/>
              </w:rPr>
              <w:t>Nokia, NSB</w:t>
            </w:r>
          </w:p>
        </w:tc>
        <w:tc>
          <w:tcPr>
            <w:tcW w:w="12048" w:type="dxa"/>
          </w:tcPr>
          <w:p w14:paraId="6B697ECC" w14:textId="77777777" w:rsidR="00A711F0" w:rsidRDefault="00A711F0" w:rsidP="00350674">
            <w:pPr>
              <w:rPr>
                <w:rFonts w:eastAsiaTheme="minorEastAsia"/>
              </w:rPr>
            </w:pPr>
            <w:r>
              <w:rPr>
                <w:rFonts w:eastAsiaTheme="minorEastAsia"/>
              </w:rPr>
              <w:t>We agree with ZTE’s view.</w:t>
            </w:r>
          </w:p>
        </w:tc>
      </w:tr>
      <w:tr w:rsidR="00F004A4" w14:paraId="7B774942" w14:textId="77777777" w:rsidTr="00A711F0">
        <w:trPr>
          <w:trHeight w:val="414"/>
        </w:trPr>
        <w:tc>
          <w:tcPr>
            <w:tcW w:w="2127" w:type="dxa"/>
          </w:tcPr>
          <w:p w14:paraId="1EA3E14D" w14:textId="44C66C0A" w:rsidR="00F004A4" w:rsidRDefault="00F004A4" w:rsidP="00350674">
            <w:pPr>
              <w:rPr>
                <w:rFonts w:eastAsiaTheme="minorEastAsia"/>
              </w:rPr>
            </w:pPr>
            <w:r>
              <w:rPr>
                <w:rFonts w:eastAsiaTheme="minorEastAsia" w:hint="eastAsia"/>
              </w:rPr>
              <w:t>NEC</w:t>
            </w:r>
          </w:p>
        </w:tc>
        <w:tc>
          <w:tcPr>
            <w:tcW w:w="12048" w:type="dxa"/>
          </w:tcPr>
          <w:p w14:paraId="100719D9" w14:textId="0393EEDE" w:rsidR="00F004A4" w:rsidRDefault="00F004A4" w:rsidP="00350674">
            <w:pPr>
              <w:rPr>
                <w:rFonts w:eastAsiaTheme="minorEastAsia"/>
              </w:rPr>
            </w:pPr>
            <w:r>
              <w:rPr>
                <w:rFonts w:eastAsiaTheme="minorEastAsia" w:hint="eastAsia"/>
              </w:rPr>
              <w:t>W</w:t>
            </w:r>
            <w:r>
              <w:rPr>
                <w:rFonts w:eastAsiaTheme="minorEastAsia"/>
              </w:rPr>
              <w:t>e share the view with ZTE.</w:t>
            </w:r>
          </w:p>
        </w:tc>
      </w:tr>
    </w:tbl>
    <w:p w14:paraId="09B22AAA" w14:textId="77777777" w:rsidR="002E2B00" w:rsidRPr="007F53BE"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7"/>
        <w:numPr>
          <w:ilvl w:val="0"/>
          <w:numId w:val="31"/>
        </w:numPr>
        <w:rPr>
          <w:rFonts w:eastAsiaTheme="minorEastAsia"/>
          <w:b/>
          <w:sz w:val="22"/>
          <w:szCs w:val="22"/>
        </w:rPr>
      </w:pPr>
      <w:proofErr w:type="gramStart"/>
      <w:r w:rsidRPr="00B6118F">
        <w:rPr>
          <w:rFonts w:eastAsiaTheme="minorEastAsia"/>
          <w:b/>
          <w:sz w:val="22"/>
          <w:szCs w:val="22"/>
        </w:rPr>
        <w:lastRenderedPageBreak/>
        <w:t>which</w:t>
      </w:r>
      <w:proofErr w:type="gramEnd"/>
      <w:r w:rsidRPr="00B6118F">
        <w:rPr>
          <w:rFonts w:eastAsiaTheme="minorEastAsia"/>
          <w:b/>
          <w:sz w:val="22"/>
          <w:szCs w:val="22"/>
        </w:rPr>
        <w:t xml:space="preserve">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8206A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r w:rsidR="007F53BE" w14:paraId="13932BDE" w14:textId="77777777" w:rsidTr="008206AB">
        <w:trPr>
          <w:trHeight w:val="414"/>
        </w:trPr>
        <w:tc>
          <w:tcPr>
            <w:tcW w:w="2127" w:type="dxa"/>
          </w:tcPr>
          <w:p w14:paraId="5FB16DEB" w14:textId="77777777" w:rsidR="007F53BE" w:rsidRDefault="007F53BE" w:rsidP="00350674">
            <w:pPr>
              <w:rPr>
                <w:rFonts w:eastAsiaTheme="minorEastAsia"/>
              </w:rPr>
            </w:pPr>
            <w:r>
              <w:rPr>
                <w:rFonts w:eastAsiaTheme="minorEastAsia" w:hint="eastAsia"/>
              </w:rPr>
              <w:t>CATT</w:t>
            </w:r>
          </w:p>
        </w:tc>
        <w:tc>
          <w:tcPr>
            <w:tcW w:w="12048" w:type="dxa"/>
          </w:tcPr>
          <w:p w14:paraId="34D2BC6B" w14:textId="77777777" w:rsidR="007F53BE" w:rsidRDefault="007F53BE" w:rsidP="00350674">
            <w:pPr>
              <w:rPr>
                <w:rFonts w:eastAsiaTheme="minorEastAsia"/>
              </w:rPr>
            </w:pPr>
            <w:r>
              <w:rPr>
                <w:rFonts w:eastAsiaTheme="minorEastAsia" w:hint="eastAsia"/>
              </w:rPr>
              <w:t>Don</w:t>
            </w:r>
            <w:r>
              <w:rPr>
                <w:rFonts w:eastAsiaTheme="minorEastAsia"/>
              </w:rPr>
              <w:t>’</w:t>
            </w:r>
            <w:r>
              <w:rPr>
                <w:rFonts w:eastAsiaTheme="minorEastAsia" w:hint="eastAsia"/>
              </w:rPr>
              <w:t>t support.</w:t>
            </w:r>
          </w:p>
        </w:tc>
      </w:tr>
      <w:tr w:rsidR="008206AB" w14:paraId="5694F8BC" w14:textId="77777777" w:rsidTr="008206AB">
        <w:trPr>
          <w:trHeight w:val="414"/>
        </w:trPr>
        <w:tc>
          <w:tcPr>
            <w:tcW w:w="2127" w:type="dxa"/>
          </w:tcPr>
          <w:p w14:paraId="188478D6" w14:textId="77777777" w:rsidR="008206AB" w:rsidRDefault="008206AB" w:rsidP="00350674">
            <w:pPr>
              <w:rPr>
                <w:rFonts w:eastAsiaTheme="minorEastAsia"/>
              </w:rPr>
            </w:pPr>
            <w:r>
              <w:rPr>
                <w:rFonts w:eastAsiaTheme="minorEastAsia"/>
              </w:rPr>
              <w:t>Nokia, NSB</w:t>
            </w:r>
          </w:p>
        </w:tc>
        <w:tc>
          <w:tcPr>
            <w:tcW w:w="12048" w:type="dxa"/>
          </w:tcPr>
          <w:p w14:paraId="2D1C6217" w14:textId="77777777" w:rsidR="008206AB" w:rsidRDefault="008206AB" w:rsidP="00350674">
            <w:pPr>
              <w:rPr>
                <w:rFonts w:eastAsiaTheme="minorEastAsia"/>
              </w:rPr>
            </w:pPr>
            <w:r>
              <w:rPr>
                <w:rFonts w:eastAsiaTheme="minorEastAsia"/>
              </w:rPr>
              <w:t xml:space="preserve">We support the proposal. </w:t>
            </w:r>
          </w:p>
          <w:p w14:paraId="34EBD69C" w14:textId="77777777" w:rsidR="008206AB" w:rsidRDefault="008206AB" w:rsidP="00350674">
            <w:pPr>
              <w:rPr>
                <w:rFonts w:eastAsiaTheme="minorEastAsia"/>
              </w:rPr>
            </w:pPr>
            <w:r>
              <w:rPr>
                <w:rFonts w:eastAsiaTheme="minorEastAsia"/>
              </w:rPr>
              <w:t>Note that the current text also limits the operation of “NACK-only mode-1” to only 1 G-</w:t>
            </w:r>
            <w:proofErr w:type="gramStart"/>
            <w:r>
              <w:rPr>
                <w:rFonts w:eastAsiaTheme="minorEastAsia"/>
              </w:rPr>
              <w:t>RNTI,</w:t>
            </w:r>
            <w:proofErr w:type="gramEnd"/>
            <w:r>
              <w:rPr>
                <w:rFonts w:eastAsiaTheme="minorEastAsia"/>
              </w:rPr>
              <w:t xml:space="preserve"> therefore, this part needs to be reformed.</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 xml:space="preserve">(1-8)DAI vs. ‘dci-enabler’ </w:t>
      </w:r>
    </w:p>
    <w:tbl>
      <w:tblPr>
        <w:tblStyle w:val="af"/>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0" w:author="Haipeng HP1 Lei" w:date="2022-09-30T12:45:00Z">
              <w:r w:rsidRPr="00B20D4B">
                <w:rPr>
                  <w:rFonts w:eastAsia="宋体"/>
                  <w:sz w:val="18"/>
                  <w:szCs w:val="20"/>
                </w:rPr>
                <w:t xml:space="preserve"> </w:t>
              </w:r>
            </w:ins>
            <w:ins w:id="111" w:author="Haipeng HP1 Lei" w:date="2022-09-30T12:47:00Z">
              <w:r w:rsidRPr="00B20D4B">
                <w:rPr>
                  <w:rFonts w:eastAsia="宋体"/>
                  <w:sz w:val="18"/>
                  <w:szCs w:val="20"/>
                  <w:lang w:eastAsia="en-US"/>
                </w:rPr>
                <w:t>and</w:t>
              </w:r>
            </w:ins>
            <w:ins w:id="112"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3"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w:t>
      </w:r>
      <w:proofErr w:type="gramStart"/>
      <w:r>
        <w:rPr>
          <w:rFonts w:eastAsiaTheme="minorEastAsia"/>
          <w:sz w:val="22"/>
        </w:rPr>
        <w:t>is</w:t>
      </w:r>
      <w:proofErr w:type="gramEnd"/>
      <w:r>
        <w:rPr>
          <w:rFonts w:eastAsiaTheme="minorEastAsia"/>
          <w:sz w:val="22"/>
        </w:rPr>
        <w:t xml:space="preserve">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9" w:history="1">
        <w:r w:rsidR="00385168" w:rsidRPr="002D7B38">
          <w:rPr>
            <w:rStyle w:val="af3"/>
            <w:rFonts w:eastAsiaTheme="minorEastAsia"/>
            <w:b/>
            <w:iCs/>
            <w:sz w:val="22"/>
          </w:rPr>
          <w:t xml:space="preserve"> </w:t>
        </w:r>
        <w:r w:rsidR="00385168" w:rsidRPr="002D7B38">
          <w:rPr>
            <w:rStyle w:val="af3"/>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000A8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r w:rsidR="007F53BE" w14:paraId="3D198142" w14:textId="77777777" w:rsidTr="00000A81">
        <w:trPr>
          <w:trHeight w:val="414"/>
        </w:trPr>
        <w:tc>
          <w:tcPr>
            <w:tcW w:w="2127" w:type="dxa"/>
          </w:tcPr>
          <w:p w14:paraId="4971ED0D" w14:textId="77777777" w:rsidR="007F53BE" w:rsidRDefault="007F53BE" w:rsidP="00350674">
            <w:pPr>
              <w:rPr>
                <w:rFonts w:eastAsiaTheme="minorEastAsia"/>
              </w:rPr>
            </w:pPr>
            <w:r>
              <w:rPr>
                <w:rFonts w:eastAsiaTheme="minorEastAsia" w:hint="eastAsia"/>
              </w:rPr>
              <w:t>CATT</w:t>
            </w:r>
          </w:p>
        </w:tc>
        <w:tc>
          <w:tcPr>
            <w:tcW w:w="12048" w:type="dxa"/>
          </w:tcPr>
          <w:p w14:paraId="329FF227" w14:textId="77777777" w:rsidR="007F53BE" w:rsidRDefault="007F53BE" w:rsidP="00350674">
            <w:pPr>
              <w:rPr>
                <w:rFonts w:eastAsiaTheme="minorEastAsia"/>
              </w:rPr>
            </w:pPr>
            <w:r>
              <w:rPr>
                <w:rFonts w:eastAsiaTheme="minorEastAsia" w:hint="eastAsia"/>
              </w:rPr>
              <w:t>OK</w:t>
            </w:r>
          </w:p>
        </w:tc>
      </w:tr>
      <w:tr w:rsidR="00000A81" w14:paraId="56893A5A" w14:textId="77777777" w:rsidTr="00000A81">
        <w:trPr>
          <w:trHeight w:val="414"/>
        </w:trPr>
        <w:tc>
          <w:tcPr>
            <w:tcW w:w="2127" w:type="dxa"/>
          </w:tcPr>
          <w:p w14:paraId="1691CD36" w14:textId="77777777" w:rsidR="00000A81" w:rsidRDefault="00000A81" w:rsidP="00350674">
            <w:pPr>
              <w:rPr>
                <w:rFonts w:eastAsiaTheme="minorEastAsia"/>
              </w:rPr>
            </w:pPr>
            <w:r>
              <w:rPr>
                <w:rFonts w:eastAsiaTheme="minorEastAsia"/>
              </w:rPr>
              <w:t>Nokia, NSB</w:t>
            </w:r>
          </w:p>
        </w:tc>
        <w:tc>
          <w:tcPr>
            <w:tcW w:w="12048" w:type="dxa"/>
          </w:tcPr>
          <w:p w14:paraId="727A3D29" w14:textId="77777777" w:rsidR="00000A81" w:rsidRDefault="00000A81" w:rsidP="00350674">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(1-9)</w:t>
      </w:r>
      <w:r w:rsidR="0002701A" w:rsidRPr="0059068F">
        <w:rPr>
          <w:lang w:eastAsia="zh-CN"/>
        </w:rPr>
        <w:t>Type2 CB for multicast SPS</w:t>
      </w:r>
    </w:p>
    <w:tbl>
      <w:tblPr>
        <w:tblStyle w:val="af"/>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宋体"/>
                  <w:sz w:val="18"/>
                </w:rPr>
                <w:t>except the procedure</w:t>
              </w:r>
            </w:ins>
            <w:ins w:id="124" w:author="Na Li" w:date="2022-09-27T17:04:00Z">
              <w:r w:rsidRPr="007027A4">
                <w:rPr>
                  <w:rFonts w:eastAsia="宋体"/>
                  <w:sz w:val="18"/>
                </w:rPr>
                <w:t>s</w:t>
              </w:r>
            </w:ins>
            <w:ins w:id="125"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20" w:history="1">
        <w:r w:rsidR="00936412" w:rsidRPr="002D7B38">
          <w:rPr>
            <w:rStyle w:val="af3"/>
            <w:rFonts w:eastAsiaTheme="minorEastAsia"/>
            <w:b/>
            <w:i/>
            <w:iCs/>
            <w:sz w:val="22"/>
          </w:rPr>
          <w:t>Moderator Draft CR on issue 1-</w:t>
        </w:r>
        <w:r w:rsidR="009D376E" w:rsidRPr="002D7B38">
          <w:rPr>
            <w:rStyle w:val="af3"/>
            <w:rFonts w:eastAsiaTheme="minorEastAsia"/>
            <w:b/>
            <w:i/>
            <w:iCs/>
            <w:sz w:val="22"/>
          </w:rPr>
          <w:t>9</w:t>
        </w:r>
        <w:r w:rsidR="00936412" w:rsidRPr="002D7B38">
          <w:rPr>
            <w:rStyle w:val="af3"/>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95704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w:t>
            </w:r>
            <w:proofErr w:type="spellStart"/>
            <w:r>
              <w:rPr>
                <w:rFonts w:eastAsiaTheme="minorEastAsia"/>
              </w:rPr>
              <w:t>pseudocode</w:t>
            </w:r>
            <w:proofErr w:type="spellEnd"/>
            <w:r>
              <w:rPr>
                <w:rFonts w:eastAsiaTheme="minorEastAsia"/>
              </w:rPr>
              <w:t xml:space="preserve"> applies to DCI formats and the text at the end of the </w:t>
            </w:r>
            <w:proofErr w:type="spellStart"/>
            <w:r>
              <w:rPr>
                <w:rFonts w:eastAsiaTheme="minorEastAsia"/>
              </w:rPr>
              <w:t>pseudocode</w:t>
            </w:r>
            <w:proofErr w:type="spellEnd"/>
            <w:r>
              <w:rPr>
                <w:rFonts w:eastAsiaTheme="minorEastAsia"/>
              </w:rPr>
              <w:t xml:space="preserve"> provides the necessary description for SPS PDSCH. </w:t>
            </w:r>
          </w:p>
        </w:tc>
      </w:tr>
      <w:tr w:rsidR="009071A3" w:rsidRPr="00DB5EAF" w14:paraId="2E3A8F0D"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proofErr w:type="spellStart"/>
            <w:r w:rsidRPr="009071A3">
              <w:rPr>
                <w:rFonts w:eastAsiaTheme="minorEastAsia"/>
              </w:rPr>
              <w:t>pseudocode</w:t>
            </w:r>
            <w:proofErr w:type="spellEnd"/>
            <w:r w:rsidRPr="009071A3">
              <w:rPr>
                <w:rFonts w:eastAsiaTheme="minorEastAsia"/>
              </w:rPr>
              <w:t xml:space="preserv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proofErr w:type="spellStart"/>
            <w:r w:rsidR="008139F4" w:rsidRPr="009071A3">
              <w:rPr>
                <w:rFonts w:eastAsiaTheme="minorEastAsia"/>
              </w:rPr>
              <w:t>pseudocode</w:t>
            </w:r>
            <w:proofErr w:type="spellEnd"/>
            <w:r w:rsidR="008139F4" w:rsidRPr="009071A3">
              <w:rPr>
                <w:rFonts w:eastAsiaTheme="minorEastAsia"/>
              </w:rPr>
              <w:t xml:space="preserv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proofErr w:type="spellStart"/>
            <w:r w:rsidRPr="009071A3">
              <w:rPr>
                <w:rFonts w:eastAsiaTheme="minorEastAsia"/>
              </w:rPr>
              <w:t>pseudocode</w:t>
            </w:r>
            <w:proofErr w:type="spellEnd"/>
            <w:r w:rsidRPr="009071A3">
              <w:rPr>
                <w:rFonts w:eastAsiaTheme="minorEastAsia"/>
              </w:rPr>
              <w:t xml:space="preserve"> </w:t>
            </w:r>
            <w:r>
              <w:rPr>
                <w:rFonts w:eastAsiaTheme="minorEastAsia"/>
                <w:lang w:val="en-GB"/>
              </w:rPr>
              <w:t xml:space="preserve">equation” mean? I think in the current spec, the </w:t>
            </w:r>
            <w:proofErr w:type="spellStart"/>
            <w:r w:rsidRPr="009071A3">
              <w:rPr>
                <w:rFonts w:eastAsiaTheme="minorEastAsia"/>
              </w:rPr>
              <w:t>pseudocode</w:t>
            </w:r>
            <w:proofErr w:type="spellEnd"/>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w:t>
            </w:r>
            <w:proofErr w:type="gramStart"/>
            <w:r>
              <w:rPr>
                <w:rFonts w:eastAsiaTheme="minorEastAsia"/>
              </w:rPr>
              <w:t>the a</w:t>
            </w:r>
            <w:proofErr w:type="gramEnd"/>
            <w:r>
              <w:rPr>
                <w:rFonts w:eastAsiaTheme="minorEastAsia"/>
              </w:rPr>
              <w:t xml:space="preserve"> SPS is skipped if it is for multicast transmission. So, the sub-codebook for SPS PDSCH is generated only once. No duplication for such sub-codebook. We don’t think the draft CR is needed. </w:t>
            </w:r>
          </w:p>
        </w:tc>
      </w:tr>
      <w:tr w:rsidR="00957042" w14:paraId="0E685E89" w14:textId="77777777" w:rsidTr="00957042">
        <w:trPr>
          <w:trHeight w:val="414"/>
        </w:trPr>
        <w:tc>
          <w:tcPr>
            <w:tcW w:w="2127" w:type="dxa"/>
          </w:tcPr>
          <w:p w14:paraId="7C5F6F92" w14:textId="77777777" w:rsidR="00957042" w:rsidRDefault="00957042" w:rsidP="00350674">
            <w:pPr>
              <w:rPr>
                <w:rFonts w:eastAsiaTheme="minorEastAsia"/>
              </w:rPr>
            </w:pPr>
            <w:r>
              <w:rPr>
                <w:rFonts w:eastAsiaTheme="minorEastAsia"/>
              </w:rPr>
              <w:lastRenderedPageBreak/>
              <w:t>Nokia, NSB</w:t>
            </w:r>
          </w:p>
        </w:tc>
        <w:tc>
          <w:tcPr>
            <w:tcW w:w="12048" w:type="dxa"/>
          </w:tcPr>
          <w:p w14:paraId="744822B5" w14:textId="77777777" w:rsidR="00957042" w:rsidRDefault="00957042" w:rsidP="00350674">
            <w:pPr>
              <w:rPr>
                <w:rFonts w:eastAsiaTheme="minorEastAsia"/>
              </w:rPr>
            </w:pPr>
            <w:r>
              <w:rPr>
                <w:rFonts w:eastAsiaTheme="minorEastAsia"/>
              </w:rPr>
              <w:t>Ok.</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(1-10</w:t>
      </w:r>
      <w:proofErr w:type="gramStart"/>
      <w:r>
        <w:rPr>
          <w:lang w:eastAsia="zh-CN"/>
        </w:rPr>
        <w:t>)</w:t>
      </w:r>
      <w:r>
        <w:t>number</w:t>
      </w:r>
      <w:proofErr w:type="gramEnd"/>
      <w:r>
        <w:t xml:space="preserve"> of </w:t>
      </w:r>
      <w:r w:rsidRPr="0016035A">
        <w:rPr>
          <w:lang w:val="en-GB" w:eastAsia="zh-CN"/>
        </w:rPr>
        <w:t>HARQ-ACK codebook for multicast</w:t>
      </w:r>
    </w:p>
    <w:tbl>
      <w:tblPr>
        <w:tblStyle w:val="af"/>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8" w:author="CMCC" w:date="2022-09-20T16:04:00Z">
              <w:r w:rsidRPr="000A5DF2">
                <w:rPr>
                  <w:rFonts w:eastAsia="宋体" w:hint="eastAsia"/>
                  <w:color w:val="000000"/>
                  <w:sz w:val="18"/>
                  <w:szCs w:val="20"/>
                  <w:lang w:val="en-GB" w:eastAsia="en-US"/>
                </w:rPr>
                <w:t xml:space="preserve">If a UE is configured with </w:t>
              </w:r>
            </w:ins>
            <w:ins w:id="129" w:author="CMCC" w:date="2022-09-20T16:05:00Z">
              <w:r w:rsidRPr="000A5DF2">
                <w:rPr>
                  <w:rFonts w:eastAsia="宋体"/>
                  <w:i/>
                  <w:iCs/>
                  <w:color w:val="000000"/>
                  <w:sz w:val="18"/>
                  <w:szCs w:val="20"/>
                  <w:lang w:val="en-GB" w:eastAsia="en-US"/>
                </w:rPr>
                <w:t>pdsch-HARQ-ACK-CodebookListMulticast-r17</w:t>
              </w:r>
            </w:ins>
            <w:ins w:id="130"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1" w:author="CMCC" w:date="2022-09-20T16:05:00Z">
              <w:r w:rsidRPr="000A5DF2">
                <w:rPr>
                  <w:rFonts w:eastAsia="宋体"/>
                  <w:i/>
                  <w:iCs/>
                  <w:color w:val="000000"/>
                  <w:sz w:val="18"/>
                  <w:szCs w:val="20"/>
                  <w:lang w:val="en-GB" w:eastAsia="en-US"/>
                </w:rPr>
                <w:t>pdsch-HARQ-ACK-CodebookListMulticast-r17</w:t>
              </w:r>
            </w:ins>
            <w:ins w:id="132"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3" w:author="CMCC" w:date="2022-09-20T16:07:00Z">
              <w:r w:rsidRPr="000A5DF2">
                <w:rPr>
                  <w:rFonts w:eastAsia="宋体"/>
                  <w:color w:val="000000"/>
                  <w:sz w:val="18"/>
                  <w:szCs w:val="20"/>
                  <w:lang w:val="en-GB" w:eastAsia="en-US"/>
                </w:rPr>
                <w:t>s 7.3.1.1.2, 7.3.1.1.3</w:t>
              </w:r>
            </w:ins>
            <w:ins w:id="134" w:author="CMCC" w:date="2022-09-20T16:08:00Z">
              <w:r w:rsidRPr="000A5DF2">
                <w:rPr>
                  <w:rFonts w:eastAsia="宋体"/>
                  <w:color w:val="000000"/>
                  <w:sz w:val="18"/>
                  <w:szCs w:val="20"/>
                  <w:lang w:val="en-GB" w:eastAsia="en-US"/>
                </w:rPr>
                <w:t xml:space="preserve"> and </w:t>
              </w:r>
            </w:ins>
            <w:ins w:id="135" w:author="CMCC" w:date="2022-09-20T16:07:00Z">
              <w:r w:rsidRPr="000A5DF2">
                <w:rPr>
                  <w:rFonts w:eastAsia="宋体"/>
                  <w:color w:val="000000"/>
                  <w:sz w:val="18"/>
                  <w:szCs w:val="20"/>
                  <w:lang w:val="en-GB" w:eastAsia="en-US"/>
                </w:rPr>
                <w:t>7.3.1.5.3</w:t>
              </w:r>
            </w:ins>
            <w:ins w:id="136" w:author="CMCC" w:date="2022-09-20T16:08:00Z">
              <w:r w:rsidRPr="000A5DF2">
                <w:rPr>
                  <w:rFonts w:eastAsia="宋体"/>
                  <w:color w:val="000000"/>
                  <w:sz w:val="18"/>
                  <w:szCs w:val="20"/>
                  <w:lang w:val="en-GB" w:eastAsia="en-US"/>
                </w:rPr>
                <w:t xml:space="preserve"> for multicast HARQ-ACK codebook</w:t>
              </w:r>
            </w:ins>
            <w:ins w:id="137"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1" w:history="1">
        <w:r w:rsidR="0016035A" w:rsidRPr="002D7B38">
          <w:rPr>
            <w:rStyle w:val="af3"/>
            <w:rFonts w:eastAsiaTheme="minorEastAsia"/>
            <w:b/>
            <w:i/>
            <w:iCs/>
            <w:sz w:val="22"/>
          </w:rPr>
          <w:t>Moderator Draft CR on issue 1-</w:t>
        </w:r>
        <w:r w:rsidR="00947D58" w:rsidRPr="002D7B38">
          <w:rPr>
            <w:rStyle w:val="af3"/>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6264D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r w:rsidR="007F53BE" w14:paraId="6A527205" w14:textId="77777777" w:rsidTr="006264D0">
        <w:trPr>
          <w:trHeight w:val="414"/>
        </w:trPr>
        <w:tc>
          <w:tcPr>
            <w:tcW w:w="2127" w:type="dxa"/>
          </w:tcPr>
          <w:p w14:paraId="51638D42" w14:textId="77777777" w:rsidR="007F53BE" w:rsidRDefault="007F53BE" w:rsidP="00350674">
            <w:pPr>
              <w:rPr>
                <w:rFonts w:eastAsiaTheme="minorEastAsia"/>
              </w:rPr>
            </w:pPr>
            <w:r>
              <w:rPr>
                <w:rFonts w:eastAsiaTheme="minorEastAsia" w:hint="eastAsia"/>
              </w:rPr>
              <w:t>CATT</w:t>
            </w:r>
          </w:p>
        </w:tc>
        <w:tc>
          <w:tcPr>
            <w:tcW w:w="12048" w:type="dxa"/>
          </w:tcPr>
          <w:p w14:paraId="732EED4C" w14:textId="77777777" w:rsidR="007F53BE" w:rsidRDefault="007F53BE" w:rsidP="00350674">
            <w:pPr>
              <w:rPr>
                <w:rFonts w:eastAsiaTheme="minorEastAsia"/>
              </w:rPr>
            </w:pPr>
            <w:r>
              <w:rPr>
                <w:rFonts w:eastAsiaTheme="minorEastAsia" w:hint="eastAsia"/>
              </w:rPr>
              <w:t>OK</w:t>
            </w:r>
          </w:p>
        </w:tc>
      </w:tr>
      <w:tr w:rsidR="006264D0" w14:paraId="3AECE14A" w14:textId="77777777" w:rsidTr="006264D0">
        <w:trPr>
          <w:trHeight w:val="414"/>
        </w:trPr>
        <w:tc>
          <w:tcPr>
            <w:tcW w:w="2127" w:type="dxa"/>
          </w:tcPr>
          <w:p w14:paraId="5A4E4C6E" w14:textId="77777777" w:rsidR="006264D0" w:rsidRDefault="006264D0" w:rsidP="00350674">
            <w:pPr>
              <w:rPr>
                <w:rFonts w:eastAsiaTheme="minorEastAsia"/>
              </w:rPr>
            </w:pPr>
            <w:r>
              <w:rPr>
                <w:rFonts w:eastAsiaTheme="minorEastAsia"/>
              </w:rPr>
              <w:t>Nokia, NSB</w:t>
            </w:r>
          </w:p>
        </w:tc>
        <w:tc>
          <w:tcPr>
            <w:tcW w:w="12048" w:type="dxa"/>
          </w:tcPr>
          <w:p w14:paraId="08D6FE77" w14:textId="77777777" w:rsidR="006264D0" w:rsidRDefault="006264D0" w:rsidP="00350674">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(1-11</w:t>
      </w:r>
      <w:proofErr w:type="gramStart"/>
      <w:r>
        <w:rPr>
          <w:lang w:eastAsia="zh-CN"/>
        </w:rPr>
        <w:t>)</w:t>
      </w:r>
      <w:proofErr w:type="spellStart"/>
      <w:r w:rsidR="00B35657">
        <w:rPr>
          <w:lang w:eastAsia="zh-CN"/>
        </w:rPr>
        <w:t>config</w:t>
      </w:r>
      <w:proofErr w:type="spellEnd"/>
      <w:proofErr w:type="gramEnd"/>
      <w:r w:rsidR="009B3A45">
        <w:rPr>
          <w:lang w:eastAsia="zh-CN"/>
        </w:rPr>
        <w:t>.</w:t>
      </w:r>
      <w:r w:rsidR="00B35657">
        <w:rPr>
          <w:lang w:eastAsia="zh-CN"/>
        </w:rPr>
        <w:t xml:space="preserve"> </w:t>
      </w:r>
      <w:proofErr w:type="gramStart"/>
      <w:r w:rsidR="00B35657">
        <w:rPr>
          <w:lang w:eastAsia="zh-CN"/>
        </w:rPr>
        <w:t>of</w:t>
      </w:r>
      <w:proofErr w:type="gramEnd"/>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w:t>
            </w:r>
            <w:proofErr w:type="gramStart"/>
            <w:r w:rsidRPr="004A4ACE">
              <w:rPr>
                <w:rFonts w:eastAsia="宋体"/>
                <w:sz w:val="20"/>
                <w:szCs w:val="20"/>
                <w:lang w:val="en-GB" w:eastAsia="en-US"/>
              </w:rPr>
              <w:t xml:space="preserve">setting </w:t>
            </w:r>
            <w:proofErr w:type="gramEnd"/>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w:t>
            </w:r>
            <w:proofErr w:type="gramStart"/>
            <w:r w:rsidRPr="004A4ACE">
              <w:rPr>
                <w:rFonts w:eastAsia="宋体"/>
                <w:sz w:val="20"/>
                <w:szCs w:val="20"/>
                <w:lang w:val="en-GB" w:eastAsia="en-US"/>
              </w:rPr>
              <w:t xml:space="preserve">setting </w:t>
            </w:r>
            <w:proofErr w:type="gramEnd"/>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pucch-Config</w:t>
            </w:r>
            <w:proofErr w:type="spellEnd"/>
            <w:r w:rsidRPr="004A4ACE">
              <w:rPr>
                <w:rFonts w:eastAsia="宋体"/>
                <w:i/>
                <w:sz w:val="20"/>
                <w:szCs w:val="20"/>
                <w:lang w:val="en-GB"/>
              </w:rPr>
              <w:t>/</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0"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1" w:author="Huawei" w:date="2022-09-19T19:35:00Z">
              <w:r w:rsidRPr="004A4ACE">
                <w:rPr>
                  <w:rFonts w:eastAsia="宋体"/>
                  <w:iCs/>
                  <w:sz w:val="20"/>
                  <w:szCs w:val="20"/>
                  <w:lang w:val="en-GB" w:eastAsia="en-US"/>
                </w:rPr>
                <w:t xml:space="preserve">configured and </w:t>
              </w:r>
            </w:ins>
            <w:ins w:id="142" w:author="Huawei" w:date="2022-09-19T19:36:00Z">
              <w:r w:rsidRPr="004A4ACE">
                <w:rPr>
                  <w:rFonts w:eastAsia="宋体"/>
                  <w:sz w:val="20"/>
                  <w:szCs w:val="20"/>
                  <w:lang w:val="en-GB" w:eastAsia="en-US"/>
                </w:rPr>
                <w:t>t</w:t>
              </w:r>
            </w:ins>
            <w:ins w:id="143"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w:t>
            </w:r>
            <w:proofErr w:type="gramStart"/>
            <w:r w:rsidRPr="004A4ACE">
              <w:rPr>
                <w:rFonts w:eastAsia="宋体"/>
                <w:sz w:val="20"/>
                <w:szCs w:val="20"/>
                <w:lang w:val="en-GB" w:eastAsia="en-US"/>
              </w:rPr>
              <w:t xml:space="preserve">setting </w:t>
            </w:r>
            <w:proofErr w:type="gramEnd"/>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w:t>
            </w:r>
            <w:proofErr w:type="gramStart"/>
            <w:r w:rsidRPr="004A4ACE">
              <w:rPr>
                <w:rFonts w:eastAsia="宋体"/>
                <w:sz w:val="20"/>
                <w:szCs w:val="20"/>
                <w:lang w:val="en-GB" w:eastAsia="en-US"/>
              </w:rPr>
              <w:t xml:space="preserve">setting </w:t>
            </w:r>
            <w:proofErr w:type="gramEnd"/>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5"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lastRenderedPageBreak/>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2" w:history="1">
        <w:r w:rsidR="00A12723" w:rsidRPr="002D7B38">
          <w:rPr>
            <w:rStyle w:val="af3"/>
            <w:rFonts w:eastAsiaTheme="minorEastAsia"/>
            <w:b/>
            <w:i/>
            <w:iCs/>
            <w:sz w:val="22"/>
          </w:rPr>
          <w:t>Moderator Draft CR on issue 1-1</w:t>
        </w:r>
        <w:r w:rsidR="00C06E57" w:rsidRPr="002D7B38">
          <w:rPr>
            <w:rStyle w:val="af3"/>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D1E9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w:t>
            </w:r>
            <w:proofErr w:type="gramStart"/>
            <w:r w:rsidRPr="002F429F">
              <w:rPr>
                <w:rFonts w:eastAsiaTheme="minorEastAsia"/>
              </w:rPr>
              <w:t xml:space="preserve">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by selecting a PUCCH resource from a set of PUCCH resources for the PUCCH transmission based on the values of the HARQ-ACK information bits is</w:t>
            </w:r>
            <w:proofErr w:type="gramEnd"/>
            <w:r w:rsidRPr="002F429F">
              <w:rPr>
                <w:rFonts w:eastAsiaTheme="minorEastAsia"/>
              </w:rPr>
              <w:t xml:space="preserve">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r w:rsidR="006D1E93" w14:paraId="42DCD314" w14:textId="77777777" w:rsidTr="006D1E93">
        <w:trPr>
          <w:trHeight w:val="414"/>
        </w:trPr>
        <w:tc>
          <w:tcPr>
            <w:tcW w:w="2127" w:type="dxa"/>
          </w:tcPr>
          <w:p w14:paraId="31AFE762" w14:textId="77777777" w:rsidR="006D1E93" w:rsidRDefault="006D1E93" w:rsidP="00350674">
            <w:pPr>
              <w:rPr>
                <w:rFonts w:eastAsiaTheme="minorEastAsia"/>
              </w:rPr>
            </w:pPr>
            <w:r>
              <w:rPr>
                <w:rFonts w:eastAsiaTheme="minorEastAsia"/>
              </w:rPr>
              <w:t>Nokia, NSB</w:t>
            </w:r>
          </w:p>
        </w:tc>
        <w:tc>
          <w:tcPr>
            <w:tcW w:w="12048" w:type="dxa"/>
          </w:tcPr>
          <w:p w14:paraId="444C6C20" w14:textId="77777777" w:rsidR="006D1E93" w:rsidRDefault="006D1E93" w:rsidP="00350674">
            <w:pPr>
              <w:rPr>
                <w:rFonts w:eastAsiaTheme="minorEastAsia"/>
              </w:rPr>
            </w:pPr>
            <w:r>
              <w:rPr>
                <w:rFonts w:eastAsiaTheme="minorEastAsia"/>
              </w:rPr>
              <w:t>Ok with Qualcomm’s intention, however, we can also leave this to a correction to be made for Section 3.1.</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(1-12)</w:t>
      </w:r>
      <w:r w:rsidRPr="00267855">
        <w:rPr>
          <w:lang w:eastAsia="zh-CN"/>
        </w:rPr>
        <w:t>Multiplexing one unicast SPS and DG multicast</w:t>
      </w:r>
    </w:p>
    <w:tbl>
      <w:tblPr>
        <w:tblStyle w:val="af"/>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w:t>
      </w:r>
      <w:proofErr w:type="spellStart"/>
      <w:r w:rsidRPr="00D21645">
        <w:rPr>
          <w:rFonts w:eastAsia="微软雅黑"/>
          <w:i/>
          <w:sz w:val="20"/>
          <w:szCs w:val="20"/>
        </w:rPr>
        <w:t>Config</w:t>
      </w:r>
      <w:proofErr w:type="spellEnd"/>
      <w:r w:rsidRPr="00D21645">
        <w:rPr>
          <w:rFonts w:eastAsia="微软雅黑"/>
          <w:i/>
          <w:sz w:val="20"/>
          <w:szCs w:val="20"/>
        </w:rPr>
        <w:t>/PUCCH-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w:t>
      </w:r>
      <w:proofErr w:type="spellStart"/>
      <w:r w:rsidRPr="00D21645">
        <w:rPr>
          <w:rFonts w:eastAsia="宋体"/>
          <w:i/>
          <w:iCs/>
          <w:sz w:val="20"/>
          <w:szCs w:val="20"/>
          <w:lang w:val="en-GB"/>
        </w:rPr>
        <w:t>Config</w:t>
      </w:r>
      <w:proofErr w:type="spellEnd"/>
      <w:r w:rsidRPr="00D21645">
        <w:rPr>
          <w:rFonts w:eastAsia="宋体"/>
          <w:i/>
          <w:iCs/>
          <w:sz w:val="20"/>
          <w:szCs w:val="20"/>
          <w:lang w:val="en-GB"/>
        </w:rPr>
        <w:t>/PUCCH-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proofErr w:type="gramStart"/>
      <w:r w:rsidR="00E52867">
        <w:rPr>
          <w:rFonts w:eastAsia="等线"/>
          <w:sz w:val="22"/>
        </w:rPr>
        <w:t>bound</w:t>
      </w:r>
      <w:proofErr w:type="gramEnd"/>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 xml:space="preserve">for unicast, the relevant UE behavior needs to be specified. Otherwise, </w:t>
      </w:r>
      <w:proofErr w:type="spellStart"/>
      <w:r w:rsidRPr="00D21645">
        <w:rPr>
          <w:rFonts w:eastAsia="等线"/>
          <w:sz w:val="22"/>
        </w:rPr>
        <w:t>gNB</w:t>
      </w:r>
      <w:proofErr w:type="spellEnd"/>
      <w:r w:rsidRPr="00D21645">
        <w:rPr>
          <w:rFonts w:eastAsia="等线"/>
          <w:sz w:val="22"/>
        </w:rPr>
        <w:t xml:space="preserve">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w:t>
      </w:r>
      <w:proofErr w:type="gramStart"/>
      <w:r w:rsidRPr="00D21645">
        <w:rPr>
          <w:rFonts w:eastAsia="等线"/>
          <w:sz w:val="22"/>
        </w:rPr>
        <w:t>i.e., adopting option 2 in the above agreements in this case.</w:t>
      </w:r>
      <w:proofErr w:type="gramEnd"/>
      <w:r w:rsidRPr="00D21645">
        <w:rPr>
          <w:rFonts w:eastAsia="等线"/>
          <w:sz w:val="22"/>
        </w:rPr>
        <w:t xml:space="preserve"> Another simpler way is to drop one of these two kinds of HARQ-ACK. Either dropping unicast SPS HARQ-ACK, or dropping multicast DG HARQ-ACK is workable. Considering </w:t>
      </w:r>
      <w:proofErr w:type="spellStart"/>
      <w:r w:rsidRPr="00D21645">
        <w:rPr>
          <w:rFonts w:eastAsia="等线"/>
          <w:sz w:val="22"/>
        </w:rPr>
        <w:t>gNB</w:t>
      </w:r>
      <w:proofErr w:type="spellEnd"/>
      <w:r w:rsidRPr="00D21645">
        <w:rPr>
          <w:rFonts w:eastAsia="等线"/>
          <w:sz w:val="22"/>
        </w:rPr>
        <w:t xml:space="preserve">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7"/>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w:t>
      </w:r>
      <w:proofErr w:type="spellStart"/>
      <w:r w:rsidRPr="003D6BB0">
        <w:rPr>
          <w:rFonts w:eastAsiaTheme="minorEastAsia"/>
          <w:b/>
          <w:iCs/>
          <w:sz w:val="22"/>
          <w:lang w:val="en-US"/>
        </w:rPr>
        <w:t>Config</w:t>
      </w:r>
      <w:proofErr w:type="spellEnd"/>
      <w:r w:rsidRPr="003D6BB0">
        <w:rPr>
          <w:rFonts w:eastAsiaTheme="minorEastAsia"/>
          <w:b/>
          <w:iCs/>
          <w:sz w:val="22"/>
          <w:lang w:val="en-US"/>
        </w:rPr>
        <w:t>/PUCCH-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7"/>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2C2DE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w:t>
            </w:r>
            <w:proofErr w:type="spellStart"/>
            <w:r>
              <w:rPr>
                <w:rFonts w:eastAsiaTheme="minorEastAsia"/>
              </w:rPr>
              <w:t>gNB</w:t>
            </w:r>
            <w:proofErr w:type="spellEnd"/>
            <w:r>
              <w:rPr>
                <w:rFonts w:eastAsiaTheme="minorEastAsia"/>
              </w:rPr>
              <w:t xml:space="preserve">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lastRenderedPageBreak/>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 xml:space="preserve">intra-UE in the last meeting where is </w:t>
            </w:r>
            <w:proofErr w:type="spellStart"/>
            <w:r w:rsidR="001E626F" w:rsidRPr="00D4097D">
              <w:rPr>
                <w:rFonts w:eastAsiaTheme="minorEastAsia"/>
                <w:lang w:val="en-GB"/>
              </w:rPr>
              <w:t>t</w:t>
            </w:r>
            <w:proofErr w:type="spellEnd"/>
            <w:r w:rsidR="001E626F" w:rsidRPr="00D4097D">
              <w:rPr>
                <w:rFonts w:eastAsiaTheme="minorEastAsia"/>
                <w:lang w:val="en-GB"/>
              </w:rPr>
              <w:t xml:space="preserve">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proofErr w:type="spellStart"/>
            <w:r w:rsidRPr="001E626F">
              <w:rPr>
                <w:rFonts w:eastAsiaTheme="minorEastAsia"/>
                <w:lang w:val="en-GB"/>
              </w:rPr>
              <w:t>gNB</w:t>
            </w:r>
            <w:proofErr w:type="spellEnd"/>
            <w:r w:rsidRPr="001E626F">
              <w:rPr>
                <w:rFonts w:eastAsiaTheme="minorEastAsia"/>
                <w:lang w:val="en-GB"/>
              </w:rPr>
              <w:t xml:space="preserve"> wouldn’t be able to schedule multicast PDSCHs to transmit HARQ-ACK in the same slot with unicast SPS HARQ-</w:t>
            </w:r>
            <w:proofErr w:type="gramStart"/>
            <w:r w:rsidR="00D4097D" w:rsidRPr="001E626F">
              <w:rPr>
                <w:rFonts w:eastAsiaTheme="minorEastAsia"/>
                <w:lang w:val="en-GB"/>
              </w:rPr>
              <w:t>ACK</w:t>
            </w:r>
            <w:r w:rsidR="00D4097D">
              <w:rPr>
                <w:rFonts w:eastAsiaTheme="minorEastAsia"/>
                <w:lang w:val="en-GB"/>
              </w:rPr>
              <w:t>,</w:t>
            </w:r>
            <w:proofErr w:type="gramEnd"/>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r w:rsidR="002C2DE6" w14:paraId="410256E6" w14:textId="77777777" w:rsidTr="002C2DE6">
        <w:trPr>
          <w:trHeight w:val="414"/>
        </w:trPr>
        <w:tc>
          <w:tcPr>
            <w:tcW w:w="2127" w:type="dxa"/>
          </w:tcPr>
          <w:p w14:paraId="160B5204" w14:textId="77777777" w:rsidR="002C2DE6" w:rsidRDefault="002C2DE6" w:rsidP="00350674">
            <w:pPr>
              <w:rPr>
                <w:rFonts w:eastAsiaTheme="minorEastAsia"/>
              </w:rPr>
            </w:pPr>
            <w:r>
              <w:rPr>
                <w:rFonts w:eastAsiaTheme="minorEastAsia"/>
              </w:rPr>
              <w:t>Nokia, NSB</w:t>
            </w:r>
          </w:p>
        </w:tc>
        <w:tc>
          <w:tcPr>
            <w:tcW w:w="12048" w:type="dxa"/>
          </w:tcPr>
          <w:p w14:paraId="4B5618CD" w14:textId="77777777" w:rsidR="002C2DE6" w:rsidRDefault="002C2DE6" w:rsidP="00350674">
            <w:pPr>
              <w:rPr>
                <w:rFonts w:eastAsiaTheme="minorEastAsia"/>
              </w:rPr>
            </w:pPr>
            <w:r>
              <w:rPr>
                <w:rFonts w:eastAsiaTheme="minorEastAsia"/>
              </w:rPr>
              <w:t>Ok with Alt1.</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宋体"/>
                  <w:sz w:val="18"/>
                  <w:szCs w:val="20"/>
                  <w:lang w:val="en-GB" w:eastAsia="en-US"/>
                </w:rPr>
                <w:delText xml:space="preserve">For the first HARQ-ACK reporting mode, a </w:delText>
              </w:r>
            </w:del>
            <w:ins w:id="151"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proofErr w:type="gramStart"/>
            <w:r w:rsidRPr="00B90A04">
              <w:rPr>
                <w:rFonts w:eastAsia="宋体"/>
                <w:sz w:val="18"/>
                <w:szCs w:val="20"/>
                <w:lang w:val="en-GB" w:eastAsia="en-US"/>
              </w:rPr>
              <w:t>An activation</w:t>
            </w:r>
            <w:proofErr w:type="gramEnd"/>
            <w:r w:rsidRPr="00B90A04">
              <w:rPr>
                <w:rFonts w:eastAsia="宋体"/>
                <w:sz w:val="18"/>
                <w:szCs w:val="20"/>
                <w:lang w:val="en-GB" w:eastAsia="en-US"/>
              </w:rPr>
              <w:t xml:space="preserve">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w:t>
            </w:r>
            <w:proofErr w:type="gramStart"/>
            <w:r w:rsidRPr="00B90A04">
              <w:rPr>
                <w:rFonts w:eastAsia="宋体"/>
                <w:sz w:val="18"/>
                <w:szCs w:val="20"/>
                <w:lang w:val="en-GB" w:eastAsia="en-US"/>
              </w:rPr>
              <w:t>G-CS-RNTI,</w:t>
            </w:r>
            <w:proofErr w:type="gramEnd"/>
            <w:r w:rsidRPr="00B90A04">
              <w:rPr>
                <w:rFonts w:eastAsia="宋体"/>
                <w:sz w:val="18"/>
                <w:szCs w:val="20"/>
                <w:lang w:val="en-GB" w:eastAsia="en-US"/>
              </w:rPr>
              <w:t xml:space="preserve"> or by a DCI format with CRC scrambled by CS-RNTI. </w:t>
            </w:r>
            <w:del w:id="153" w:author="Huawei" w:date="2022-09-19T17:25:00Z">
              <w:r w:rsidRPr="00B90A04" w:rsidDel="001A7BE0">
                <w:rPr>
                  <w:rFonts w:eastAsia="宋体"/>
                  <w:sz w:val="18"/>
                  <w:szCs w:val="20"/>
                  <w:lang w:val="en-GB" w:eastAsia="en-US"/>
                </w:rPr>
                <w:delText>For the first HARQ-ACK reporting mode and f</w:delText>
              </w:r>
            </w:del>
            <w:ins w:id="154"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宋体"/>
                  <w:sz w:val="18"/>
                  <w:szCs w:val="20"/>
                  <w:lang w:val="en-GB" w:eastAsia="en-US"/>
                </w:rPr>
                <w:t xml:space="preserve"> when applica</w:t>
              </w:r>
            </w:ins>
            <w:ins w:id="156"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(1-1</w:t>
      </w:r>
      <w:r w:rsidR="009F7FA6">
        <w:rPr>
          <w:lang w:eastAsia="zh-CN"/>
        </w:rPr>
        <w:t>4</w:t>
      </w:r>
      <w:proofErr w:type="gramStart"/>
      <w:r>
        <w:rPr>
          <w:lang w:eastAsia="zh-CN"/>
        </w:rPr>
        <w:t>)deleting</w:t>
      </w:r>
      <w:proofErr w:type="gramEnd"/>
      <w:r>
        <w:rPr>
          <w:lang w:eastAsia="zh-CN"/>
        </w:rPr>
        <w:t xml:space="preserve"> </w:t>
      </w:r>
      <w:r w:rsidRPr="00897586">
        <w:rPr>
          <w:lang w:eastAsia="zh-CN"/>
        </w:rPr>
        <w:t>redundant descriptions</w:t>
      </w:r>
    </w:p>
    <w:tbl>
      <w:tblPr>
        <w:tblStyle w:val="af"/>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3" w:history="1">
        <w:r w:rsidRPr="002D7B38">
          <w:rPr>
            <w:rStyle w:val="af3"/>
            <w:rFonts w:eastAsiaTheme="minorEastAsia"/>
            <w:b/>
            <w:i/>
            <w:iCs/>
            <w:sz w:val="22"/>
          </w:rPr>
          <w:t>Moderator Draft CR on issue 1-1</w:t>
        </w:r>
        <w:r w:rsidR="00E5220A" w:rsidRPr="002D7B38">
          <w:rPr>
            <w:rStyle w:val="af3"/>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7F6C4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r w:rsidR="007F53BE" w14:paraId="017C15B3" w14:textId="77777777" w:rsidTr="007F6C4B">
        <w:trPr>
          <w:trHeight w:val="414"/>
        </w:trPr>
        <w:tc>
          <w:tcPr>
            <w:tcW w:w="2127" w:type="dxa"/>
          </w:tcPr>
          <w:p w14:paraId="51DD7668" w14:textId="77777777" w:rsidR="007F53BE" w:rsidRDefault="007F53BE" w:rsidP="00350674">
            <w:pPr>
              <w:rPr>
                <w:rFonts w:eastAsiaTheme="minorEastAsia"/>
              </w:rPr>
            </w:pPr>
            <w:r>
              <w:rPr>
                <w:rFonts w:eastAsiaTheme="minorEastAsia" w:hint="eastAsia"/>
              </w:rPr>
              <w:t>CATT</w:t>
            </w:r>
          </w:p>
        </w:tc>
        <w:tc>
          <w:tcPr>
            <w:tcW w:w="12048" w:type="dxa"/>
          </w:tcPr>
          <w:p w14:paraId="38146539" w14:textId="77777777" w:rsidR="007F53BE" w:rsidRDefault="007F53BE" w:rsidP="00350674">
            <w:pPr>
              <w:rPr>
                <w:rFonts w:eastAsiaTheme="minorEastAsia"/>
              </w:rPr>
            </w:pPr>
            <w:r>
              <w:rPr>
                <w:rFonts w:eastAsiaTheme="minorEastAsia" w:hint="eastAsia"/>
              </w:rPr>
              <w:t>OK</w:t>
            </w:r>
          </w:p>
        </w:tc>
      </w:tr>
      <w:tr w:rsidR="007F6C4B" w14:paraId="019DA321" w14:textId="77777777" w:rsidTr="007F6C4B">
        <w:trPr>
          <w:trHeight w:val="414"/>
        </w:trPr>
        <w:tc>
          <w:tcPr>
            <w:tcW w:w="2127" w:type="dxa"/>
          </w:tcPr>
          <w:p w14:paraId="54C65E70" w14:textId="77777777" w:rsidR="007F6C4B" w:rsidRDefault="007F6C4B" w:rsidP="00350674">
            <w:pPr>
              <w:rPr>
                <w:rFonts w:eastAsiaTheme="minorEastAsia"/>
              </w:rPr>
            </w:pPr>
            <w:r>
              <w:rPr>
                <w:rFonts w:eastAsiaTheme="minorEastAsia"/>
              </w:rPr>
              <w:t>Nokia, NSB</w:t>
            </w:r>
          </w:p>
        </w:tc>
        <w:tc>
          <w:tcPr>
            <w:tcW w:w="12048" w:type="dxa"/>
          </w:tcPr>
          <w:p w14:paraId="5921D2B7" w14:textId="77777777" w:rsidR="007F6C4B" w:rsidRDefault="007F6C4B" w:rsidP="00350674">
            <w:pPr>
              <w:rPr>
                <w:rFonts w:eastAsiaTheme="minorEastAsia"/>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(1-1</w:t>
      </w:r>
      <w:r w:rsidR="00F618F1">
        <w:rPr>
          <w:lang w:eastAsia="zh-CN"/>
        </w:rPr>
        <w:t>4</w:t>
      </w:r>
      <w:proofErr w:type="gramStart"/>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af"/>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4" w:history="1">
        <w:r w:rsidRPr="002D7B38">
          <w:rPr>
            <w:rStyle w:val="af3"/>
            <w:rFonts w:eastAsiaTheme="minorEastAsia"/>
            <w:b/>
            <w:i/>
            <w:iCs/>
            <w:sz w:val="22"/>
          </w:rPr>
          <w:t>Moderator Draft CR on issue 1-1</w:t>
        </w:r>
        <w:r w:rsidR="00E5220A" w:rsidRPr="002D7B38">
          <w:rPr>
            <w:rStyle w:val="af3"/>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D74AC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lastRenderedPageBreak/>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r w:rsidR="00D74AC4" w14:paraId="293CB66E" w14:textId="77777777" w:rsidTr="00D74AC4">
        <w:trPr>
          <w:trHeight w:val="414"/>
        </w:trPr>
        <w:tc>
          <w:tcPr>
            <w:tcW w:w="2127" w:type="dxa"/>
          </w:tcPr>
          <w:p w14:paraId="75BD398C" w14:textId="77777777" w:rsidR="00D74AC4" w:rsidRDefault="00D74AC4" w:rsidP="00350674">
            <w:pPr>
              <w:rPr>
                <w:rFonts w:eastAsiaTheme="minorEastAsia"/>
              </w:rPr>
            </w:pPr>
            <w:r>
              <w:rPr>
                <w:rFonts w:eastAsiaTheme="minorEastAsia"/>
              </w:rPr>
              <w:t>Nokia, NSB</w:t>
            </w:r>
          </w:p>
        </w:tc>
        <w:tc>
          <w:tcPr>
            <w:tcW w:w="12048" w:type="dxa"/>
          </w:tcPr>
          <w:p w14:paraId="775594DC" w14:textId="77777777" w:rsidR="00D74AC4" w:rsidRDefault="00D74AC4" w:rsidP="00350674">
            <w:pPr>
              <w:tabs>
                <w:tab w:val="left" w:pos="4884"/>
              </w:tabs>
              <w:rPr>
                <w:rFonts w:eastAsiaTheme="minorEastAsia"/>
              </w:rPr>
            </w:pPr>
            <w:r>
              <w:rPr>
                <w:rFonts w:eastAsiaTheme="minorEastAsia"/>
              </w:rPr>
              <w:t>Ok.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(1-1</w:t>
      </w:r>
      <w:r w:rsidR="003C2B14">
        <w:rPr>
          <w:lang w:eastAsia="zh-CN"/>
        </w:rPr>
        <w:t>6</w:t>
      </w:r>
      <w:proofErr w:type="gramStart"/>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E218D3">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9"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BE083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0F5FEC27" w14:textId="77777777" w:rsidTr="00BE0836">
        <w:trPr>
          <w:trHeight w:val="414"/>
        </w:trPr>
        <w:tc>
          <w:tcPr>
            <w:tcW w:w="2127" w:type="dxa"/>
          </w:tcPr>
          <w:p w14:paraId="4BBDAF4C" w14:textId="77777777" w:rsidR="007F53BE" w:rsidRDefault="007F53BE" w:rsidP="00350674">
            <w:pPr>
              <w:rPr>
                <w:rFonts w:eastAsiaTheme="minorEastAsia"/>
              </w:rPr>
            </w:pPr>
            <w:r>
              <w:rPr>
                <w:rFonts w:eastAsiaTheme="minorEastAsia" w:hint="eastAsia"/>
              </w:rPr>
              <w:t>CATT</w:t>
            </w:r>
          </w:p>
        </w:tc>
        <w:tc>
          <w:tcPr>
            <w:tcW w:w="12048" w:type="dxa"/>
          </w:tcPr>
          <w:p w14:paraId="46FACAFB" w14:textId="77777777" w:rsidR="007F53BE" w:rsidRDefault="007F53BE" w:rsidP="00350674">
            <w:pPr>
              <w:rPr>
                <w:rFonts w:eastAsiaTheme="minorEastAsia"/>
              </w:rPr>
            </w:pPr>
            <w:r>
              <w:rPr>
                <w:rFonts w:eastAsiaTheme="minorEastAsia" w:hint="eastAsia"/>
              </w:rPr>
              <w:t>If it is a common understanding that HARQ-ACK CB retransmission can be applied to multicast CB as well, a CR or conclusion is required to make it clear since HARQ-ACK CB retransmission has not been discussed in MBS.</w:t>
            </w:r>
          </w:p>
          <w:p w14:paraId="1E49C6E4" w14:textId="77777777" w:rsidR="007F53BE" w:rsidRDefault="007F53BE" w:rsidP="00350674">
            <w:pPr>
              <w:rPr>
                <w:rFonts w:eastAsiaTheme="minorEastAsia"/>
              </w:rPr>
            </w:pPr>
          </w:p>
        </w:tc>
      </w:tr>
      <w:tr w:rsidR="00BE0836" w14:paraId="70D55D56" w14:textId="77777777" w:rsidTr="00BE0836">
        <w:trPr>
          <w:trHeight w:val="414"/>
        </w:trPr>
        <w:tc>
          <w:tcPr>
            <w:tcW w:w="2127" w:type="dxa"/>
          </w:tcPr>
          <w:p w14:paraId="5AB4AFAE" w14:textId="77777777" w:rsidR="00BE0836" w:rsidRDefault="00BE0836" w:rsidP="00350674">
            <w:pPr>
              <w:rPr>
                <w:rFonts w:eastAsiaTheme="minorEastAsia"/>
              </w:rPr>
            </w:pPr>
            <w:r>
              <w:rPr>
                <w:rFonts w:eastAsiaTheme="minorEastAsia"/>
              </w:rPr>
              <w:t>Nokia, NSB</w:t>
            </w:r>
          </w:p>
        </w:tc>
        <w:tc>
          <w:tcPr>
            <w:tcW w:w="12048" w:type="dxa"/>
          </w:tcPr>
          <w:p w14:paraId="60C496AD" w14:textId="77777777" w:rsidR="00BE0836" w:rsidRDefault="00BE0836" w:rsidP="00350674">
            <w:pPr>
              <w:rPr>
                <w:rFonts w:eastAsiaTheme="minorEastAsia"/>
              </w:rPr>
            </w:pPr>
            <w:r>
              <w:rPr>
                <w:rFonts w:eastAsiaTheme="minorEastAsia"/>
              </w:rPr>
              <w:t>No need to have additional spec changes at this point for a new Rel-17 feature.</w:t>
            </w:r>
          </w:p>
        </w:tc>
      </w:tr>
      <w:tr w:rsidR="00350674" w14:paraId="55F788B8" w14:textId="77777777" w:rsidTr="00BE0836">
        <w:trPr>
          <w:trHeight w:val="414"/>
        </w:trPr>
        <w:tc>
          <w:tcPr>
            <w:tcW w:w="2127" w:type="dxa"/>
          </w:tcPr>
          <w:p w14:paraId="7FEB94D1" w14:textId="500DBB05" w:rsidR="00350674" w:rsidRDefault="00350674" w:rsidP="00350674">
            <w:pPr>
              <w:rPr>
                <w:rFonts w:eastAsiaTheme="minorEastAsia"/>
              </w:rPr>
            </w:pPr>
            <w:r>
              <w:rPr>
                <w:rFonts w:eastAsiaTheme="minorEastAsia" w:hint="eastAsia"/>
              </w:rPr>
              <w:t>CATT2</w:t>
            </w:r>
          </w:p>
        </w:tc>
        <w:tc>
          <w:tcPr>
            <w:tcW w:w="12048" w:type="dxa"/>
          </w:tcPr>
          <w:p w14:paraId="1D757D76" w14:textId="57CE94C8" w:rsidR="00350674" w:rsidRDefault="00350674" w:rsidP="00350674">
            <w:pPr>
              <w:rPr>
                <w:rFonts w:eastAsiaTheme="minorEastAsia" w:hint="eastAsia"/>
              </w:rPr>
            </w:pPr>
            <w:r>
              <w:rPr>
                <w:rFonts w:eastAsiaTheme="minorEastAsia" w:hint="eastAsia"/>
              </w:rPr>
              <w:t xml:space="preserve">To </w:t>
            </w:r>
            <w:r w:rsidR="00E218D3">
              <w:rPr>
                <w:rFonts w:eastAsiaTheme="minorEastAsia" w:hint="eastAsia"/>
              </w:rPr>
              <w:t>clarify whether</w:t>
            </w:r>
            <w:r>
              <w:rPr>
                <w:rFonts w:eastAsiaTheme="minorEastAsia" w:hint="eastAsia"/>
              </w:rPr>
              <w:t xml:space="preserve"> HARQ-ACK CB retransmission </w:t>
            </w:r>
            <w:r w:rsidR="00E218D3">
              <w:rPr>
                <w:rFonts w:eastAsiaTheme="minorEastAsia" w:hint="eastAsia"/>
              </w:rPr>
              <w:t>can include multicast CB</w:t>
            </w:r>
            <w:r>
              <w:rPr>
                <w:rFonts w:eastAsiaTheme="minorEastAsia" w:hint="eastAsia"/>
              </w:rPr>
              <w:t>,  it</w:t>
            </w:r>
            <w:r>
              <w:rPr>
                <w:rFonts w:eastAsiaTheme="minorEastAsia"/>
              </w:rPr>
              <w:t>’</w:t>
            </w:r>
            <w:r>
              <w:rPr>
                <w:rFonts w:eastAsiaTheme="minorEastAsia" w:hint="eastAsia"/>
              </w:rPr>
              <w:t>s better to make a conclusion</w:t>
            </w:r>
            <w:r w:rsidR="00E218D3">
              <w:rPr>
                <w:rFonts w:eastAsiaTheme="minorEastAsia" w:hint="eastAsia"/>
              </w:rPr>
              <w:t xml:space="preserve"> as follows:</w:t>
            </w:r>
          </w:p>
          <w:p w14:paraId="5BC472EC" w14:textId="77777777" w:rsidR="00E218D3" w:rsidRDefault="00E218D3" w:rsidP="00E218D3">
            <w:pPr>
              <w:rPr>
                <w:rFonts w:eastAsiaTheme="minorEastAsia" w:hint="eastAsia"/>
              </w:rPr>
            </w:pPr>
          </w:p>
          <w:p w14:paraId="2E03C6AE" w14:textId="77777777" w:rsidR="00E218D3" w:rsidRPr="00E218D3" w:rsidRDefault="00E218D3" w:rsidP="00E218D3">
            <w:pPr>
              <w:rPr>
                <w:rFonts w:eastAsiaTheme="minorEastAsia"/>
                <w:u w:val="single"/>
              </w:rPr>
            </w:pPr>
            <w:r w:rsidRPr="00E218D3">
              <w:rPr>
                <w:rFonts w:eastAsiaTheme="minorEastAsia"/>
                <w:u w:val="single"/>
              </w:rPr>
              <w:t>Conclusion:</w:t>
            </w:r>
          </w:p>
          <w:p w14:paraId="61E9BE5A" w14:textId="77777777" w:rsidR="00E218D3" w:rsidRPr="00E218D3" w:rsidRDefault="00E218D3" w:rsidP="00E218D3">
            <w:pPr>
              <w:spacing w:after="120"/>
              <w:jc w:val="both"/>
              <w:rPr>
                <w:rFonts w:eastAsiaTheme="minorEastAsia"/>
              </w:rPr>
            </w:pPr>
            <w:r w:rsidRPr="00E218D3">
              <w:rPr>
                <w:rFonts w:eastAsiaTheme="minorEastAsia"/>
              </w:rPr>
              <w:t>Retransmission HARQ-ACK codebook trigged by DCI format 1_1/1_2 can include multicast HARQ information.</w:t>
            </w:r>
          </w:p>
          <w:p w14:paraId="0BB91216" w14:textId="3208FA42" w:rsidR="00E218D3" w:rsidRPr="00E218D3" w:rsidRDefault="00E218D3" w:rsidP="00350674">
            <w:pPr>
              <w:rPr>
                <w:rFonts w:eastAsiaTheme="minorEastAsia"/>
              </w:rPr>
            </w:pPr>
          </w:p>
        </w:tc>
      </w:tr>
    </w:tbl>
    <w:p w14:paraId="714EE387" w14:textId="77777777" w:rsidR="00554DA4" w:rsidRPr="007F53BE"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(1-1</w:t>
      </w:r>
      <w:r w:rsidR="003C2B14">
        <w:rPr>
          <w:lang w:eastAsia="zh-CN"/>
        </w:rPr>
        <w:t>7</w:t>
      </w:r>
      <w:proofErr w:type="gramStart"/>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af"/>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350674">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350674">
            <w:pPr>
              <w:spacing w:afterLines="50"/>
              <w:jc w:val="both"/>
              <w:rPr>
                <w:rFonts w:eastAsia="宋体"/>
                <w:sz w:val="20"/>
                <w:szCs w:val="20"/>
                <w:lang w:val="en-GB"/>
              </w:rPr>
            </w:pPr>
            <w:ins w:id="161"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lastRenderedPageBreak/>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B40C0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173E54B6" w14:textId="77777777" w:rsidTr="00B40C05">
        <w:trPr>
          <w:trHeight w:val="414"/>
        </w:trPr>
        <w:tc>
          <w:tcPr>
            <w:tcW w:w="2127" w:type="dxa"/>
          </w:tcPr>
          <w:p w14:paraId="316AEFE6" w14:textId="77777777" w:rsidR="007F53BE" w:rsidRDefault="007F53BE" w:rsidP="00350674">
            <w:pPr>
              <w:rPr>
                <w:rFonts w:eastAsiaTheme="minorEastAsia"/>
              </w:rPr>
            </w:pPr>
            <w:r>
              <w:rPr>
                <w:rFonts w:eastAsiaTheme="minorEastAsia" w:hint="eastAsia"/>
              </w:rPr>
              <w:t>CATT</w:t>
            </w:r>
          </w:p>
        </w:tc>
        <w:tc>
          <w:tcPr>
            <w:tcW w:w="12048" w:type="dxa"/>
          </w:tcPr>
          <w:p w14:paraId="6E822298" w14:textId="77777777" w:rsidR="007F53BE" w:rsidRDefault="007F53BE" w:rsidP="00350674">
            <w:pPr>
              <w:rPr>
                <w:rFonts w:eastAsiaTheme="minorEastAsia"/>
              </w:rPr>
            </w:pPr>
            <w:r>
              <w:rPr>
                <w:rFonts w:eastAsiaTheme="minorEastAsia" w:hint="eastAsia"/>
              </w:rPr>
              <w:t xml:space="preserve">We think it is a common understanding that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 multicast CB, a CR or conclusion is required to make it clear. </w:t>
            </w:r>
          </w:p>
          <w:p w14:paraId="11760B78" w14:textId="77777777" w:rsidR="007F53BE" w:rsidRDefault="007F53BE" w:rsidP="00350674">
            <w:pPr>
              <w:rPr>
                <w:rFonts w:eastAsiaTheme="minorEastAsia"/>
              </w:rPr>
            </w:pPr>
            <w:r>
              <w:rPr>
                <w:rFonts w:eastAsiaTheme="minorEastAsia" w:hint="eastAsia"/>
              </w:rPr>
              <w:t xml:space="preserve">If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applies to</w:t>
            </w:r>
            <w:r w:rsidRPr="00DC1172">
              <w:rPr>
                <w:rFonts w:eastAsiaTheme="minorEastAsia" w:hint="eastAsia"/>
                <w:b/>
              </w:rPr>
              <w:t xml:space="preserve"> </w:t>
            </w:r>
            <w:r w:rsidRPr="007F53BE">
              <w:rPr>
                <w:rFonts w:eastAsiaTheme="minorEastAsia" w:hint="eastAsia"/>
                <w:b/>
              </w:rPr>
              <w:t>s</w:t>
            </w:r>
            <w:r w:rsidRPr="00DC1172">
              <w:rPr>
                <w:rFonts w:eastAsiaTheme="minorEastAsia" w:hint="eastAsia"/>
                <w:b/>
              </w:rPr>
              <w:t>econd</w:t>
            </w:r>
            <w:r>
              <w:rPr>
                <w:rFonts w:eastAsiaTheme="minorEastAsia" w:hint="eastAsia"/>
              </w:rPr>
              <w:t xml:space="preserve"> HARQ-ACK feedback, what we concern is that will trigger </w:t>
            </w:r>
            <w:r>
              <w:rPr>
                <w:rFonts w:eastAsiaTheme="minorEastAsia"/>
              </w:rPr>
              <w:t>additional</w:t>
            </w:r>
            <w:r>
              <w:rPr>
                <w:rFonts w:eastAsiaTheme="minorEastAsia" w:hint="eastAsia"/>
              </w:rPr>
              <w:t xml:space="preserve"> discussions. For </w:t>
            </w:r>
            <w:r>
              <w:rPr>
                <w:rFonts w:eastAsiaTheme="minorEastAsia"/>
              </w:rPr>
              <w:t>example</w:t>
            </w:r>
            <w:r>
              <w:rPr>
                <w:rFonts w:eastAsiaTheme="minorEastAsia" w:hint="eastAsia"/>
              </w:rPr>
              <w:t xml:space="preserve">, if UE generates all </w:t>
            </w:r>
            <w:r>
              <w:rPr>
                <w:rFonts w:eastAsiaTheme="minorEastAsia"/>
              </w:rPr>
              <w:t>‘</w:t>
            </w:r>
            <w:r>
              <w:rPr>
                <w:rFonts w:eastAsiaTheme="minorEastAsia" w:hint="eastAsia"/>
              </w:rPr>
              <w:t>ACK</w:t>
            </w:r>
            <w:r>
              <w:rPr>
                <w:rFonts w:eastAsiaTheme="minorEastAsia"/>
              </w:rPr>
              <w:t>’</w:t>
            </w:r>
            <w:r>
              <w:rPr>
                <w:rFonts w:eastAsiaTheme="minorEastAsia" w:hint="eastAsia"/>
              </w:rPr>
              <w:t xml:space="preserve"> for SPS PDSCH, the UE </w:t>
            </w:r>
            <w:r>
              <w:rPr>
                <w:rFonts w:eastAsiaTheme="minorEastAsia"/>
              </w:rPr>
              <w:t>doesn’t</w:t>
            </w:r>
            <w:r>
              <w:rPr>
                <w:rFonts w:eastAsiaTheme="minorEastAsia" w:hint="eastAsia"/>
              </w:rPr>
              <w:t xml:space="preserve"> require HARQ CB feedback. How to handle this case for UE? But if most of companies think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w:t>
            </w:r>
            <w:r w:rsidRPr="00DC1172">
              <w:rPr>
                <w:rFonts w:eastAsiaTheme="minorEastAsia" w:hint="eastAsia"/>
                <w:b/>
              </w:rPr>
              <w:t xml:space="preserve"> second</w:t>
            </w:r>
            <w:r>
              <w:rPr>
                <w:rFonts w:eastAsiaTheme="minorEastAsia" w:hint="eastAsia"/>
              </w:rPr>
              <w:t xml:space="preserve"> HARQ-ACK feedback as well, we are also ok with it.</w:t>
            </w:r>
          </w:p>
          <w:p w14:paraId="78A2C3CC" w14:textId="77777777" w:rsidR="007F53BE" w:rsidRDefault="007F53BE" w:rsidP="00350674">
            <w:pPr>
              <w:rPr>
                <w:rFonts w:eastAsiaTheme="minorEastAsia"/>
              </w:rPr>
            </w:pPr>
            <w:r>
              <w:rPr>
                <w:rFonts w:eastAsiaTheme="minorEastAsia" w:hint="eastAsia"/>
              </w:rPr>
              <w:t xml:space="preserve"> </w:t>
            </w:r>
          </w:p>
        </w:tc>
      </w:tr>
      <w:tr w:rsidR="00B40C05" w14:paraId="77C33C19" w14:textId="77777777" w:rsidTr="00B40C05">
        <w:trPr>
          <w:trHeight w:val="414"/>
        </w:trPr>
        <w:tc>
          <w:tcPr>
            <w:tcW w:w="2127" w:type="dxa"/>
          </w:tcPr>
          <w:p w14:paraId="50690E2C" w14:textId="77777777" w:rsidR="00B40C05" w:rsidRDefault="00B40C05" w:rsidP="00350674">
            <w:pPr>
              <w:rPr>
                <w:rFonts w:eastAsiaTheme="minorEastAsia"/>
              </w:rPr>
            </w:pPr>
            <w:r>
              <w:rPr>
                <w:rFonts w:eastAsiaTheme="minorEastAsia"/>
              </w:rPr>
              <w:t>Nokia, NSB</w:t>
            </w:r>
          </w:p>
        </w:tc>
        <w:tc>
          <w:tcPr>
            <w:tcW w:w="12048" w:type="dxa"/>
          </w:tcPr>
          <w:p w14:paraId="6951875F" w14:textId="77777777" w:rsidR="00B40C05" w:rsidRDefault="00B40C05" w:rsidP="00350674">
            <w:pPr>
              <w:rPr>
                <w:rFonts w:eastAsiaTheme="minorEastAsia"/>
              </w:rPr>
            </w:pPr>
            <w:r>
              <w:rPr>
                <w:rFonts w:eastAsiaTheme="minorEastAsia"/>
              </w:rPr>
              <w:t>No need to introduce spec changes at this stage for a new Rel-17 feature.</w:t>
            </w:r>
          </w:p>
        </w:tc>
      </w:tr>
      <w:tr w:rsidR="00E218D3" w14:paraId="79E761AF" w14:textId="77777777" w:rsidTr="00B40C05">
        <w:trPr>
          <w:trHeight w:val="414"/>
        </w:trPr>
        <w:tc>
          <w:tcPr>
            <w:tcW w:w="2127" w:type="dxa"/>
          </w:tcPr>
          <w:p w14:paraId="356150D1" w14:textId="545BEC6D" w:rsidR="00E218D3" w:rsidRDefault="00E218D3" w:rsidP="00350674">
            <w:pPr>
              <w:rPr>
                <w:rFonts w:eastAsiaTheme="minorEastAsia"/>
              </w:rPr>
            </w:pPr>
            <w:r>
              <w:rPr>
                <w:rFonts w:eastAsiaTheme="minorEastAsia" w:hint="eastAsia"/>
              </w:rPr>
              <w:t>CATT2</w:t>
            </w:r>
          </w:p>
        </w:tc>
        <w:tc>
          <w:tcPr>
            <w:tcW w:w="12048" w:type="dxa"/>
          </w:tcPr>
          <w:p w14:paraId="3A251234" w14:textId="5B282050" w:rsidR="00E218D3" w:rsidRDefault="00E218D3" w:rsidP="00350674">
            <w:pPr>
              <w:rPr>
                <w:rFonts w:eastAsiaTheme="minorEastAsia" w:hint="eastAsia"/>
              </w:rPr>
            </w:pPr>
            <w:r>
              <w:rPr>
                <w:rFonts w:eastAsiaTheme="minorEastAsia" w:hint="eastAsia"/>
              </w:rPr>
              <w:t xml:space="preserve">To make it clear whether </w:t>
            </w:r>
            <w:r w:rsidRPr="00E218D3">
              <w:rPr>
                <w:rFonts w:eastAsiaTheme="minorEastAsia" w:hint="eastAsia"/>
              </w:rPr>
              <w:t xml:space="preserve">RRC parameter IE </w:t>
            </w:r>
            <w:proofErr w:type="spellStart"/>
            <w:r w:rsidRPr="00E218D3">
              <w:rPr>
                <w:rFonts w:eastAsiaTheme="minorEastAsia"/>
                <w:i/>
              </w:rPr>
              <w:t>spsHARQdeferral</w:t>
            </w:r>
            <w:proofErr w:type="spellEnd"/>
            <w:r w:rsidRPr="00E218D3">
              <w:rPr>
                <w:rFonts w:eastAsiaTheme="minorEastAsia" w:hint="eastAsia"/>
                <w:i/>
              </w:rPr>
              <w:t xml:space="preserve"> </w:t>
            </w:r>
            <w:r>
              <w:rPr>
                <w:rFonts w:eastAsiaTheme="minorEastAsia" w:hint="eastAsia"/>
              </w:rPr>
              <w:t xml:space="preserve">can used for </w:t>
            </w:r>
            <w:r w:rsidRPr="00E218D3">
              <w:rPr>
                <w:rFonts w:eastAsiaTheme="minorEastAsia"/>
              </w:rPr>
              <w:t>multicast SPS configuration</w:t>
            </w:r>
            <w:r>
              <w:rPr>
                <w:rFonts w:eastAsiaTheme="minorEastAsia" w:hint="eastAsia"/>
              </w:rPr>
              <w:t>, it</w:t>
            </w:r>
            <w:r>
              <w:rPr>
                <w:rFonts w:eastAsiaTheme="minorEastAsia"/>
              </w:rPr>
              <w:t>’</w:t>
            </w:r>
            <w:r>
              <w:rPr>
                <w:rFonts w:eastAsiaTheme="minorEastAsia" w:hint="eastAsia"/>
              </w:rPr>
              <w:t>s better to make a conclusion as follows,</w:t>
            </w:r>
          </w:p>
          <w:p w14:paraId="723AF213" w14:textId="77777777" w:rsidR="00E218D3" w:rsidRDefault="00E218D3" w:rsidP="00350674">
            <w:pPr>
              <w:rPr>
                <w:rFonts w:eastAsiaTheme="minorEastAsia" w:hint="eastAsia"/>
              </w:rPr>
            </w:pPr>
          </w:p>
          <w:p w14:paraId="5AB78EB8" w14:textId="77777777" w:rsidR="00E218D3" w:rsidRPr="00E218D3" w:rsidRDefault="00E218D3" w:rsidP="00E218D3">
            <w:pPr>
              <w:jc w:val="both"/>
              <w:rPr>
                <w:rFonts w:eastAsiaTheme="minorEastAsia"/>
                <w:u w:val="single"/>
              </w:rPr>
            </w:pPr>
            <w:r w:rsidRPr="00E218D3">
              <w:rPr>
                <w:rFonts w:eastAsiaTheme="minorEastAsia"/>
                <w:u w:val="single"/>
              </w:rPr>
              <w:t xml:space="preserve">Conclusion: </w:t>
            </w:r>
          </w:p>
          <w:p w14:paraId="4EEB205B" w14:textId="7F26114F" w:rsidR="00E218D3" w:rsidRPr="00E218D3" w:rsidRDefault="00E218D3" w:rsidP="00E218D3">
            <w:pPr>
              <w:rPr>
                <w:rFonts w:eastAsiaTheme="minorEastAsia"/>
              </w:rPr>
            </w:pPr>
            <w:r w:rsidRPr="00E218D3">
              <w:rPr>
                <w:rFonts w:eastAsiaTheme="minorEastAsia"/>
              </w:rPr>
              <w:t xml:space="preserve">RRC parameter IE </w:t>
            </w:r>
            <w:proofErr w:type="spellStart"/>
            <w:r w:rsidRPr="00E218D3">
              <w:rPr>
                <w:rFonts w:eastAsiaTheme="minorEastAsia"/>
                <w:i/>
              </w:rPr>
              <w:t>spsHARQdeferral</w:t>
            </w:r>
            <w:proofErr w:type="spellEnd"/>
            <w:r w:rsidRPr="00E218D3">
              <w:rPr>
                <w:rFonts w:eastAsiaTheme="minorEastAsia"/>
              </w:rPr>
              <w:t xml:space="preserve"> can be used for multicast SPS configuration</w:t>
            </w:r>
            <w:r>
              <w:rPr>
                <w:rFonts w:eastAsiaTheme="minorEastAsia" w:hint="eastAsia"/>
              </w:rPr>
              <w:t>.</w:t>
            </w:r>
          </w:p>
          <w:p w14:paraId="71663AB7" w14:textId="2D6C8909" w:rsidR="00E218D3" w:rsidRPr="00E218D3" w:rsidRDefault="00E218D3" w:rsidP="00350674">
            <w:pPr>
              <w:rPr>
                <w:rFonts w:eastAsiaTheme="minorEastAsia"/>
              </w:rPr>
            </w:pPr>
            <w:bookmarkStart w:id="163" w:name="_GoBack"/>
            <w:bookmarkEnd w:id="163"/>
          </w:p>
        </w:tc>
      </w:tr>
    </w:tbl>
    <w:p w14:paraId="43AB41FA" w14:textId="77777777" w:rsidR="00554DA4" w:rsidRPr="007F53BE" w:rsidRDefault="00554DA4" w:rsidP="00554DA4">
      <w:pPr>
        <w:rPr>
          <w:rFonts w:eastAsiaTheme="minorEastAsia"/>
        </w:rPr>
      </w:pPr>
    </w:p>
    <w:p w14:paraId="1C0EEA37" w14:textId="77777777" w:rsidR="00554DA4" w:rsidRPr="007F53BE" w:rsidRDefault="00554DA4" w:rsidP="00554DA4">
      <w:pPr>
        <w:rPr>
          <w:rFonts w:eastAsiaTheme="minorEastAsia"/>
        </w:rPr>
      </w:pPr>
    </w:p>
    <w:p w14:paraId="033C0405" w14:textId="2C388BDC" w:rsidR="00554DA4" w:rsidRDefault="0001500A" w:rsidP="0001500A">
      <w:pPr>
        <w:pStyle w:val="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af"/>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E218D3">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E218D3">
            <w:pPr>
              <w:spacing w:beforeLines="50" w:before="120" w:afterLines="50"/>
              <w:jc w:val="both"/>
              <w:rPr>
                <w:rFonts w:eastAsiaTheme="minorEastAsia"/>
                <w:sz w:val="20"/>
                <w:szCs w:val="20"/>
                <w:lang w:val="en-GB"/>
              </w:rPr>
            </w:pPr>
            <w:ins w:id="164"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5" w:author="" w:date="2022-09-27T10:38:00Z">
              <w:r w:rsidRPr="00BF2245">
                <w:rPr>
                  <w:rFonts w:hint="eastAsia"/>
                  <w:sz w:val="18"/>
                  <w:szCs w:val="20"/>
                </w:rPr>
                <w:t xml:space="preserve"> </w:t>
              </w:r>
            </w:ins>
            <w:ins w:id="166"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7"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8"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9" w:name="_Ref116246763"/>
      <w:r>
        <w:rPr>
          <w:rFonts w:hint="eastAsia"/>
        </w:rPr>
        <w:t>R</w:t>
      </w:r>
      <w:r>
        <w:t>ound-1</w:t>
      </w:r>
      <w:bookmarkEnd w:id="169"/>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 xml:space="preserve">misalignment between UE and </w:t>
      </w:r>
      <w:proofErr w:type="spellStart"/>
      <w:r w:rsidRPr="00DC5676">
        <w:rPr>
          <w:rFonts w:eastAsiaTheme="minorEastAsia"/>
          <w:bCs/>
          <w:sz w:val="22"/>
          <w:lang w:val="en-GB"/>
        </w:rPr>
        <w:t>gNB</w:t>
      </w:r>
      <w:proofErr w:type="spellEnd"/>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1903F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af7"/>
              <w:numPr>
                <w:ilvl w:val="0"/>
                <w:numId w:val="47"/>
              </w:numPr>
              <w:rPr>
                <w:rFonts w:eastAsiaTheme="minorEastAsia"/>
                <w:sz w:val="24"/>
                <w:szCs w:val="24"/>
                <w:lang w:val="en-US" w:eastAsia="zh-CN"/>
              </w:rPr>
            </w:pPr>
            <w:r>
              <w:rPr>
                <w:rFonts w:eastAsiaTheme="minorEastAsia"/>
                <w:sz w:val="24"/>
                <w:szCs w:val="24"/>
                <w:lang w:val="en-US" w:eastAsia="zh-CN"/>
              </w:rPr>
              <w:lastRenderedPageBreak/>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w:t>
            </w:r>
            <w:proofErr w:type="spellStart"/>
            <w:r>
              <w:rPr>
                <w:rFonts w:eastAsiaTheme="minorEastAsia"/>
              </w:rPr>
              <w:t>Ack</w:t>
            </w:r>
            <w:proofErr w:type="spellEnd"/>
            <w:r>
              <w:rPr>
                <w:rFonts w:eastAsiaTheme="minorEastAsia"/>
              </w:rPr>
              <w:t xml:space="preserve">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r w:rsidR="001903F2" w14:paraId="3C8757BD" w14:textId="77777777" w:rsidTr="001903F2">
        <w:trPr>
          <w:trHeight w:val="414"/>
        </w:trPr>
        <w:tc>
          <w:tcPr>
            <w:tcW w:w="2127" w:type="dxa"/>
          </w:tcPr>
          <w:p w14:paraId="0DF6EC89" w14:textId="77777777" w:rsidR="001903F2" w:rsidRDefault="001903F2" w:rsidP="00350674">
            <w:pPr>
              <w:rPr>
                <w:rFonts w:eastAsiaTheme="minorEastAsia"/>
              </w:rPr>
            </w:pPr>
            <w:r>
              <w:rPr>
                <w:rFonts w:eastAsiaTheme="minorEastAsia"/>
              </w:rPr>
              <w:t>Nokia, NSB</w:t>
            </w:r>
          </w:p>
        </w:tc>
        <w:tc>
          <w:tcPr>
            <w:tcW w:w="12048" w:type="dxa"/>
          </w:tcPr>
          <w:p w14:paraId="54DCFA9E" w14:textId="77777777" w:rsidR="001903F2" w:rsidRDefault="001903F2" w:rsidP="00350674">
            <w:pPr>
              <w:rPr>
                <w:rFonts w:eastAsiaTheme="minorEastAsia"/>
              </w:rPr>
            </w:pPr>
            <w:r>
              <w:rPr>
                <w:rFonts w:eastAsiaTheme="minorEastAsia"/>
              </w:rPr>
              <w:t>Agree with vivo that UE shall consider already HARQ-ACK has been reported and put the default “NACK” value.  Perhaps a clarification on this in the spec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(1-1</w:t>
      </w:r>
      <w:r w:rsidR="003C2B14">
        <w:rPr>
          <w:lang w:eastAsia="zh-CN"/>
        </w:rPr>
        <w:t>9</w:t>
      </w:r>
      <w:proofErr w:type="gramStart"/>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af"/>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 xml:space="preserve">SR and </w:t>
            </w:r>
            <w:proofErr w:type="spellStart"/>
            <w:r w:rsidR="004D22F0" w:rsidRPr="004D22F0">
              <w:rPr>
                <w:rFonts w:eastAsiaTheme="minorEastAsia"/>
                <w:b/>
                <w:bCs/>
                <w:i/>
                <w:sz w:val="18"/>
                <w:szCs w:val="18"/>
                <w:u w:val="single"/>
                <w:lang w:val="en-GB"/>
              </w:rPr>
              <w:t>ack</w:t>
            </w:r>
            <w:proofErr w:type="spellEnd"/>
            <w:r w:rsidR="004D22F0" w:rsidRPr="004D22F0">
              <w:rPr>
                <w:rFonts w:eastAsiaTheme="minorEastAsia"/>
                <w:b/>
                <w:bCs/>
                <w:i/>
                <w:sz w:val="18"/>
                <w:szCs w:val="18"/>
                <w:u w:val="single"/>
                <w:lang w:val="en-GB"/>
              </w:rPr>
              <w:t>/</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7"/>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7"/>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70" w:name="_Ref116246164"/>
      <w:r>
        <w:rPr>
          <w:rFonts w:hint="eastAsia"/>
        </w:rPr>
        <w:t>R</w:t>
      </w:r>
      <w:r>
        <w:t>ound-1</w:t>
      </w:r>
      <w:bookmarkEnd w:id="170"/>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 xml:space="preserve">SR and </w:t>
      </w:r>
      <w:proofErr w:type="spellStart"/>
      <w:r w:rsidRPr="00A318DE">
        <w:rPr>
          <w:rFonts w:eastAsiaTheme="minorEastAsia"/>
          <w:b/>
          <w:bCs/>
          <w:i/>
          <w:sz w:val="22"/>
          <w:u w:val="single"/>
          <w:lang w:val="en-GB"/>
        </w:rPr>
        <w:t>ack</w:t>
      </w:r>
      <w:proofErr w:type="spellEnd"/>
      <w:r w:rsidRPr="00A318DE">
        <w:rPr>
          <w:rFonts w:eastAsiaTheme="minorEastAsia"/>
          <w:b/>
          <w:bCs/>
          <w:i/>
          <w:sz w:val="22"/>
          <w:u w:val="single"/>
          <w:lang w:val="en-GB"/>
        </w:rPr>
        <w:t>/</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af"/>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1" w:author="Le Liu" w:date="2022-09-21T15:20:00Z">
              <w:r w:rsidRPr="009515B5">
                <w:rPr>
                  <w:sz w:val="18"/>
                  <w:szCs w:val="18"/>
                </w:rPr>
                <w:t>I</w:t>
              </w:r>
            </w:ins>
            <w:ins w:id="172" w:author="Le Liu" w:date="2022-09-21T14:53:00Z">
              <w:r w:rsidRPr="009515B5">
                <w:rPr>
                  <w:sz w:val="18"/>
                  <w:szCs w:val="18"/>
                </w:rPr>
                <w:t xml:space="preserve">f </w:t>
              </w:r>
            </w:ins>
            <w:ins w:id="173" w:author="Le Liu" w:date="2022-09-21T15:20:00Z">
              <w:r w:rsidRPr="009515B5">
                <w:rPr>
                  <w:sz w:val="18"/>
                  <w:szCs w:val="18"/>
                </w:rPr>
                <w:t>a UE</w:t>
              </w:r>
            </w:ins>
            <w:ins w:id="174" w:author="Le Liu" w:date="2022-09-21T15:21:00Z">
              <w:r w:rsidRPr="009515B5">
                <w:rPr>
                  <w:sz w:val="18"/>
                  <w:szCs w:val="18"/>
                </w:rPr>
                <w:t xml:space="preserve"> is </w:t>
              </w:r>
            </w:ins>
            <w:ins w:id="175"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6" w:author="Le Liu" w:date="2022-09-21T15:21:00Z">
              <w:r w:rsidRPr="009515B5">
                <w:rPr>
                  <w:sz w:val="18"/>
                  <w:szCs w:val="18"/>
                </w:rPr>
                <w:t xml:space="preserve">the UE </w:t>
              </w:r>
            </w:ins>
            <w:ins w:id="177"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8" w:name="_Ref116244873"/>
      <w:r>
        <w:rPr>
          <w:rFonts w:hint="eastAsia"/>
        </w:rPr>
        <w:t>R</w:t>
      </w:r>
      <w:r>
        <w:t>ound-1</w:t>
      </w:r>
      <w:bookmarkEnd w:id="178"/>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w:t>
      </w:r>
      <w:proofErr w:type="spellStart"/>
      <w:r w:rsidRPr="00E028F0">
        <w:rPr>
          <w:rFonts w:eastAsia="宋体"/>
          <w:iCs/>
          <w:sz w:val="22"/>
          <w:szCs w:val="20"/>
          <w:lang w:val="en-GB"/>
        </w:rPr>
        <w:t>behavior</w:t>
      </w:r>
      <w:proofErr w:type="spellEnd"/>
      <w:r w:rsidRPr="00E028F0">
        <w:rPr>
          <w:rFonts w:eastAsia="宋体"/>
          <w:iCs/>
          <w:sz w:val="22"/>
          <w:szCs w:val="20"/>
          <w:lang w:val="en-GB"/>
        </w:rPr>
        <w:t xml:space="preserve">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7"/>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7"/>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E10E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proofErr w:type="gramStart"/>
            <w:r>
              <w:rPr>
                <w:rFonts w:eastAsiaTheme="minorEastAsia"/>
              </w:rPr>
              <w:t>support</w:t>
            </w:r>
            <w:proofErr w:type="gramEnd"/>
            <w:r>
              <w:rPr>
                <w:rFonts w:eastAsiaTheme="minorEastAsia"/>
              </w:rPr>
              <w:t xml:space="preserve">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r w:rsidR="00E10E74" w14:paraId="2B3A2EED" w14:textId="77777777" w:rsidTr="00E10E74">
        <w:trPr>
          <w:trHeight w:val="414"/>
        </w:trPr>
        <w:tc>
          <w:tcPr>
            <w:tcW w:w="2127" w:type="dxa"/>
          </w:tcPr>
          <w:p w14:paraId="25A2D655" w14:textId="77777777" w:rsidR="00E10E74" w:rsidRDefault="00E10E74" w:rsidP="00350674">
            <w:pPr>
              <w:rPr>
                <w:rFonts w:eastAsiaTheme="minorEastAsia"/>
              </w:rPr>
            </w:pPr>
            <w:r>
              <w:rPr>
                <w:rFonts w:eastAsiaTheme="minorEastAsia"/>
              </w:rPr>
              <w:t>Nokia, NSB</w:t>
            </w:r>
          </w:p>
        </w:tc>
        <w:tc>
          <w:tcPr>
            <w:tcW w:w="12048" w:type="dxa"/>
          </w:tcPr>
          <w:p w14:paraId="73053E76" w14:textId="77777777" w:rsidR="00E10E74" w:rsidRDefault="00E10E74" w:rsidP="00350674">
            <w:pPr>
              <w:rPr>
                <w:rFonts w:eastAsiaTheme="minorEastAsia"/>
              </w:rPr>
            </w:pPr>
            <w:r>
              <w:rPr>
                <w:rFonts w:eastAsiaTheme="minorEastAsia"/>
              </w:rPr>
              <w:t>Agree with MTK’s view.</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9" w:name="_Ref116421285"/>
      <w:r>
        <w:rPr>
          <w:lang w:eastAsia="zh-CN"/>
        </w:rPr>
        <w:t>(1-2</w:t>
      </w:r>
      <w:r w:rsidR="003C2B14">
        <w:rPr>
          <w:lang w:eastAsia="zh-CN"/>
        </w:rPr>
        <w:t>1</w:t>
      </w:r>
      <w:proofErr w:type="gramStart"/>
      <w:r>
        <w:rPr>
          <w:lang w:eastAsia="zh-CN"/>
        </w:rPr>
        <w:t>)missing</w:t>
      </w:r>
      <w:proofErr w:type="gramEnd"/>
      <w:r>
        <w:rPr>
          <w:lang w:eastAsia="zh-CN"/>
        </w:rPr>
        <w:t xml:space="preserve"> statement for mode1</w:t>
      </w:r>
      <w:bookmarkEnd w:id="179"/>
    </w:p>
    <w:tbl>
      <w:tblPr>
        <w:tblStyle w:val="af"/>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80" w:name="_Ref116421306"/>
      <w:r>
        <w:rPr>
          <w:rFonts w:hint="eastAsia"/>
        </w:rPr>
        <w:t>R</w:t>
      </w:r>
      <w:r>
        <w:t>ound-1</w:t>
      </w:r>
      <w:bookmarkEnd w:id="180"/>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7"/>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7"/>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7"/>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5" w:history="1">
        <w:r w:rsidRPr="002D7B38">
          <w:rPr>
            <w:rStyle w:val="af3"/>
            <w:rFonts w:eastAsiaTheme="minorEastAsia"/>
            <w:b/>
            <w:i/>
            <w:iCs/>
            <w:sz w:val="22"/>
          </w:rPr>
          <w:t>Moderator Draft CR on issue 1-2</w:t>
        </w:r>
        <w:r w:rsidR="009172C9" w:rsidRPr="002D7B38">
          <w:rPr>
            <w:rStyle w:val="af3"/>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B47028">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r w:rsidR="00B47028" w14:paraId="5390390A" w14:textId="77777777" w:rsidTr="00B47028">
        <w:trPr>
          <w:trHeight w:val="414"/>
        </w:trPr>
        <w:tc>
          <w:tcPr>
            <w:tcW w:w="2127" w:type="dxa"/>
          </w:tcPr>
          <w:p w14:paraId="70D9FC82" w14:textId="77777777" w:rsidR="00B47028" w:rsidRDefault="00B47028" w:rsidP="00350674">
            <w:pPr>
              <w:rPr>
                <w:rFonts w:eastAsiaTheme="minorEastAsia"/>
              </w:rPr>
            </w:pPr>
            <w:r>
              <w:rPr>
                <w:rFonts w:eastAsiaTheme="minorEastAsia"/>
              </w:rPr>
              <w:t>Nokia, NSB</w:t>
            </w:r>
          </w:p>
        </w:tc>
        <w:tc>
          <w:tcPr>
            <w:tcW w:w="12048" w:type="dxa"/>
          </w:tcPr>
          <w:p w14:paraId="75B8F4B2" w14:textId="77777777" w:rsidR="00B47028" w:rsidRDefault="00B47028" w:rsidP="00350674">
            <w:pPr>
              <w:rPr>
                <w:rFonts w:eastAsiaTheme="minorEastAsia"/>
              </w:rPr>
            </w:pPr>
            <w:r>
              <w:rPr>
                <w:rFonts w:eastAsiaTheme="minorEastAsia"/>
              </w:rPr>
              <w:t>Ok.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af"/>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1" w:name="_Ref116427770"/>
      <w:r>
        <w:rPr>
          <w:rFonts w:hint="eastAsia"/>
        </w:rPr>
        <w:t>R</w:t>
      </w:r>
      <w:r>
        <w:t>ound-1</w:t>
      </w:r>
      <w:bookmarkEnd w:id="181"/>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535CA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C’s suggestion is fine</w:t>
            </w:r>
          </w:p>
        </w:tc>
      </w:tr>
      <w:tr w:rsidR="00535CA2" w14:paraId="50B7DDAB" w14:textId="77777777" w:rsidTr="00535CA2">
        <w:trPr>
          <w:trHeight w:val="414"/>
        </w:trPr>
        <w:tc>
          <w:tcPr>
            <w:tcW w:w="2127" w:type="dxa"/>
          </w:tcPr>
          <w:p w14:paraId="76D4C593" w14:textId="77777777" w:rsidR="00535CA2" w:rsidRDefault="00535CA2" w:rsidP="00350674">
            <w:pPr>
              <w:rPr>
                <w:rFonts w:eastAsiaTheme="minorEastAsia"/>
              </w:rPr>
            </w:pPr>
            <w:r>
              <w:rPr>
                <w:rFonts w:eastAsiaTheme="minorEastAsia"/>
              </w:rPr>
              <w:t xml:space="preserve">Nokia, NSB </w:t>
            </w:r>
          </w:p>
        </w:tc>
        <w:tc>
          <w:tcPr>
            <w:tcW w:w="12048" w:type="dxa"/>
          </w:tcPr>
          <w:p w14:paraId="5BAC8725" w14:textId="77777777" w:rsidR="00535CA2" w:rsidRDefault="00535CA2" w:rsidP="00350674">
            <w:pPr>
              <w:rPr>
                <w:rFonts w:eastAsiaTheme="minorEastAsia"/>
              </w:rPr>
            </w:pPr>
            <w:r>
              <w:rPr>
                <w:rFonts w:eastAsiaTheme="minorEastAsia"/>
              </w:rPr>
              <w:t>Support the FL’s proposal.</w:t>
            </w:r>
          </w:p>
          <w:p w14:paraId="04C98244" w14:textId="77777777" w:rsidR="00535CA2" w:rsidRDefault="00535CA2" w:rsidP="00350674">
            <w:pPr>
              <w:rPr>
                <w:rFonts w:eastAsiaTheme="minorEastAsia"/>
              </w:rPr>
            </w:pPr>
            <w:r>
              <w:rPr>
                <w:rFonts w:eastAsiaTheme="minorEastAsia"/>
              </w:rPr>
              <w:t>We can add the following in the specification for clarification:</w:t>
            </w:r>
          </w:p>
          <w:p w14:paraId="41972CCA" w14:textId="77777777" w:rsidR="00535CA2" w:rsidRDefault="00535CA2" w:rsidP="00350674">
            <w:pPr>
              <w:rPr>
                <w:noProof/>
              </w:rPr>
            </w:pPr>
            <w:r>
              <w:t>A UE is not required to multiplex in a PUCCH multicast HARQ-ACK information according to second HARQ-ACK reporting mode and an SR.</w:t>
            </w:r>
          </w:p>
          <w:p w14:paraId="5F9E232A" w14:textId="77777777" w:rsidR="00535CA2" w:rsidRDefault="00535CA2" w:rsidP="00350674">
            <w:pPr>
              <w:rPr>
                <w:rFonts w:eastAsiaTheme="minorEastAsia"/>
              </w:rPr>
            </w:pP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2" w:name="_Ref71620620"/>
      <w:bookmarkStart w:id="183" w:name="_Ref124671424"/>
      <w:bookmarkStart w:id="184" w:name="_Ref124589665"/>
      <w:r>
        <w:t>References</w:t>
      </w:r>
    </w:p>
    <w:bookmarkEnd w:id="4"/>
    <w:bookmarkEnd w:id="182"/>
    <w:bookmarkEnd w:id="183"/>
    <w:bookmarkEnd w:id="184"/>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3"/>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350674" w:rsidP="000106D1">
      <w:pPr>
        <w:pStyle w:val="References"/>
        <w:spacing w:after="0" w:line="240" w:lineRule="auto"/>
        <w:contextualSpacing/>
        <w:rPr>
          <w:sz w:val="22"/>
        </w:rPr>
      </w:pPr>
      <w:hyperlink r:id="rId26" w:history="1">
        <w:r w:rsidR="00312504" w:rsidRPr="000106D1">
          <w:rPr>
            <w:rStyle w:val="af3"/>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350674" w:rsidP="000106D1">
      <w:pPr>
        <w:pStyle w:val="References"/>
        <w:spacing w:after="0" w:line="240" w:lineRule="auto"/>
        <w:contextualSpacing/>
        <w:rPr>
          <w:sz w:val="22"/>
        </w:rPr>
      </w:pPr>
      <w:hyperlink r:id="rId27" w:history="1">
        <w:r w:rsidR="00312504" w:rsidRPr="000106D1">
          <w:rPr>
            <w:rStyle w:val="af3"/>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350674" w:rsidP="000106D1">
      <w:pPr>
        <w:pStyle w:val="References"/>
        <w:spacing w:after="0" w:line="240" w:lineRule="auto"/>
        <w:contextualSpacing/>
        <w:rPr>
          <w:sz w:val="22"/>
        </w:rPr>
      </w:pPr>
      <w:hyperlink r:id="rId28" w:history="1">
        <w:r w:rsidR="00312504" w:rsidRPr="000106D1">
          <w:rPr>
            <w:rStyle w:val="af3"/>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350674" w:rsidP="000106D1">
      <w:pPr>
        <w:pStyle w:val="References"/>
        <w:spacing w:after="0" w:line="240" w:lineRule="auto"/>
        <w:contextualSpacing/>
        <w:rPr>
          <w:sz w:val="22"/>
        </w:rPr>
      </w:pPr>
      <w:hyperlink r:id="rId29" w:history="1">
        <w:r w:rsidR="00312504" w:rsidRPr="000106D1">
          <w:rPr>
            <w:rStyle w:val="af3"/>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350674" w:rsidP="000106D1">
      <w:pPr>
        <w:pStyle w:val="References"/>
        <w:spacing w:after="0" w:line="240" w:lineRule="auto"/>
        <w:contextualSpacing/>
        <w:rPr>
          <w:sz w:val="22"/>
        </w:rPr>
      </w:pPr>
      <w:hyperlink r:id="rId30" w:history="1">
        <w:r w:rsidR="00312504" w:rsidRPr="000106D1">
          <w:rPr>
            <w:rStyle w:val="af3"/>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350674" w:rsidP="000106D1">
      <w:pPr>
        <w:pStyle w:val="References"/>
        <w:spacing w:after="0" w:line="240" w:lineRule="auto"/>
        <w:contextualSpacing/>
        <w:rPr>
          <w:sz w:val="22"/>
        </w:rPr>
      </w:pPr>
      <w:hyperlink r:id="rId31" w:history="1">
        <w:r w:rsidR="00312504" w:rsidRPr="000106D1">
          <w:rPr>
            <w:rStyle w:val="af3"/>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350674" w:rsidP="000106D1">
      <w:pPr>
        <w:pStyle w:val="References"/>
        <w:spacing w:after="0" w:line="240" w:lineRule="auto"/>
        <w:contextualSpacing/>
        <w:rPr>
          <w:sz w:val="22"/>
        </w:rPr>
      </w:pPr>
      <w:hyperlink r:id="rId32" w:history="1">
        <w:r w:rsidR="00312504" w:rsidRPr="000106D1">
          <w:rPr>
            <w:rStyle w:val="af3"/>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350674" w:rsidP="000106D1">
      <w:pPr>
        <w:pStyle w:val="References"/>
        <w:spacing w:after="0" w:line="240" w:lineRule="auto"/>
        <w:contextualSpacing/>
        <w:rPr>
          <w:sz w:val="22"/>
        </w:rPr>
      </w:pPr>
      <w:hyperlink r:id="rId33" w:history="1">
        <w:r w:rsidR="00312504" w:rsidRPr="000106D1">
          <w:rPr>
            <w:rStyle w:val="af3"/>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350674" w:rsidP="000106D1">
      <w:pPr>
        <w:pStyle w:val="References"/>
        <w:spacing w:after="0" w:line="240" w:lineRule="auto"/>
        <w:contextualSpacing/>
        <w:rPr>
          <w:sz w:val="22"/>
        </w:rPr>
      </w:pPr>
      <w:hyperlink r:id="rId34" w:history="1">
        <w:r w:rsidR="00312504" w:rsidRPr="000106D1">
          <w:rPr>
            <w:rStyle w:val="af3"/>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350674" w:rsidP="000106D1">
      <w:pPr>
        <w:pStyle w:val="References"/>
        <w:spacing w:after="0" w:line="240" w:lineRule="auto"/>
        <w:contextualSpacing/>
        <w:rPr>
          <w:sz w:val="22"/>
        </w:rPr>
      </w:pPr>
      <w:hyperlink r:id="rId35" w:history="1">
        <w:r w:rsidR="00312504" w:rsidRPr="000106D1">
          <w:rPr>
            <w:rStyle w:val="af3"/>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350674" w:rsidP="000106D1">
      <w:pPr>
        <w:pStyle w:val="References"/>
        <w:spacing w:after="0" w:line="240" w:lineRule="auto"/>
        <w:contextualSpacing/>
        <w:rPr>
          <w:sz w:val="22"/>
        </w:rPr>
      </w:pPr>
      <w:hyperlink r:id="rId36" w:history="1">
        <w:r w:rsidR="00312504" w:rsidRPr="000106D1">
          <w:rPr>
            <w:rStyle w:val="af3"/>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350674" w:rsidP="000106D1">
      <w:pPr>
        <w:pStyle w:val="References"/>
        <w:spacing w:after="0" w:line="240" w:lineRule="auto"/>
        <w:contextualSpacing/>
        <w:rPr>
          <w:sz w:val="22"/>
        </w:rPr>
      </w:pPr>
      <w:hyperlink r:id="rId37" w:history="1">
        <w:r w:rsidR="00312504" w:rsidRPr="000106D1">
          <w:rPr>
            <w:rStyle w:val="af3"/>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350674" w:rsidP="000106D1">
      <w:pPr>
        <w:pStyle w:val="References"/>
        <w:spacing w:after="0" w:line="240" w:lineRule="auto"/>
        <w:contextualSpacing/>
        <w:rPr>
          <w:sz w:val="22"/>
        </w:rPr>
      </w:pPr>
      <w:hyperlink r:id="rId38" w:history="1">
        <w:r w:rsidR="00312504" w:rsidRPr="000106D1">
          <w:rPr>
            <w:rStyle w:val="af3"/>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350674" w:rsidP="000106D1">
      <w:pPr>
        <w:pStyle w:val="References"/>
        <w:spacing w:after="0" w:line="240" w:lineRule="auto"/>
        <w:contextualSpacing/>
        <w:rPr>
          <w:sz w:val="22"/>
        </w:rPr>
      </w:pPr>
      <w:hyperlink r:id="rId39" w:history="1">
        <w:r w:rsidR="00312504" w:rsidRPr="000106D1">
          <w:rPr>
            <w:rStyle w:val="af3"/>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350674" w:rsidP="000106D1">
      <w:pPr>
        <w:pStyle w:val="References"/>
        <w:spacing w:after="0" w:line="240" w:lineRule="auto"/>
        <w:contextualSpacing/>
        <w:rPr>
          <w:sz w:val="22"/>
        </w:rPr>
      </w:pPr>
      <w:hyperlink r:id="rId40" w:history="1">
        <w:r w:rsidR="00312504" w:rsidRPr="000106D1">
          <w:rPr>
            <w:rStyle w:val="af3"/>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350674" w:rsidP="000106D1">
      <w:pPr>
        <w:pStyle w:val="References"/>
        <w:spacing w:after="0" w:line="240" w:lineRule="auto"/>
        <w:contextualSpacing/>
        <w:rPr>
          <w:sz w:val="22"/>
        </w:rPr>
      </w:pPr>
      <w:hyperlink r:id="rId41" w:history="1">
        <w:r w:rsidR="00312504" w:rsidRPr="000106D1">
          <w:rPr>
            <w:rStyle w:val="af3"/>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350674" w:rsidP="000106D1">
      <w:pPr>
        <w:pStyle w:val="References"/>
        <w:spacing w:after="0" w:line="240" w:lineRule="auto"/>
        <w:contextualSpacing/>
        <w:rPr>
          <w:sz w:val="22"/>
        </w:rPr>
      </w:pPr>
      <w:hyperlink r:id="rId42" w:history="1">
        <w:r w:rsidR="00312504" w:rsidRPr="000106D1">
          <w:rPr>
            <w:rStyle w:val="af3"/>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350674" w:rsidP="000106D1">
      <w:pPr>
        <w:pStyle w:val="References"/>
        <w:spacing w:after="0" w:line="240" w:lineRule="auto"/>
        <w:contextualSpacing/>
        <w:rPr>
          <w:sz w:val="22"/>
        </w:rPr>
      </w:pPr>
      <w:hyperlink r:id="rId43" w:history="1">
        <w:r w:rsidR="00312504" w:rsidRPr="000106D1">
          <w:rPr>
            <w:rStyle w:val="af3"/>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350674" w:rsidP="000106D1">
      <w:pPr>
        <w:pStyle w:val="References"/>
        <w:spacing w:after="0" w:line="240" w:lineRule="auto"/>
        <w:contextualSpacing/>
        <w:rPr>
          <w:sz w:val="22"/>
        </w:rPr>
      </w:pPr>
      <w:hyperlink r:id="rId44" w:history="1">
        <w:r w:rsidR="00312504" w:rsidRPr="000106D1">
          <w:rPr>
            <w:rStyle w:val="af3"/>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350674" w:rsidP="000106D1">
      <w:pPr>
        <w:pStyle w:val="References"/>
        <w:spacing w:after="0" w:line="240" w:lineRule="auto"/>
        <w:contextualSpacing/>
        <w:rPr>
          <w:sz w:val="22"/>
        </w:rPr>
      </w:pPr>
      <w:hyperlink r:id="rId45" w:history="1">
        <w:r w:rsidR="00312504" w:rsidRPr="000106D1">
          <w:rPr>
            <w:rStyle w:val="af3"/>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350674" w:rsidP="000106D1">
      <w:pPr>
        <w:pStyle w:val="References"/>
        <w:spacing w:after="0" w:line="240" w:lineRule="auto"/>
        <w:contextualSpacing/>
        <w:rPr>
          <w:sz w:val="22"/>
        </w:rPr>
      </w:pPr>
      <w:hyperlink r:id="rId46" w:history="1">
        <w:r w:rsidR="00312504" w:rsidRPr="000106D1">
          <w:rPr>
            <w:rStyle w:val="af3"/>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350674" w:rsidP="000106D1">
      <w:pPr>
        <w:pStyle w:val="References"/>
        <w:spacing w:after="0" w:line="240" w:lineRule="auto"/>
        <w:contextualSpacing/>
        <w:rPr>
          <w:sz w:val="22"/>
        </w:rPr>
      </w:pPr>
      <w:hyperlink r:id="rId47" w:history="1">
        <w:r w:rsidR="00312504" w:rsidRPr="000106D1">
          <w:rPr>
            <w:rStyle w:val="af3"/>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350674" w:rsidP="000106D1">
      <w:pPr>
        <w:pStyle w:val="References"/>
        <w:spacing w:after="0" w:line="240" w:lineRule="auto"/>
        <w:contextualSpacing/>
        <w:rPr>
          <w:sz w:val="22"/>
        </w:rPr>
      </w:pPr>
      <w:hyperlink r:id="rId48" w:history="1">
        <w:r w:rsidR="00312504" w:rsidRPr="000106D1">
          <w:rPr>
            <w:rStyle w:val="af3"/>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350674" w:rsidP="000106D1">
      <w:pPr>
        <w:pStyle w:val="References"/>
        <w:spacing w:after="0" w:line="240" w:lineRule="auto"/>
        <w:contextualSpacing/>
        <w:rPr>
          <w:sz w:val="22"/>
        </w:rPr>
      </w:pPr>
      <w:hyperlink r:id="rId49" w:history="1">
        <w:r w:rsidR="00312504" w:rsidRPr="000106D1">
          <w:rPr>
            <w:rStyle w:val="af3"/>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350674" w:rsidP="000106D1">
      <w:pPr>
        <w:pStyle w:val="References"/>
        <w:spacing w:after="0" w:line="240" w:lineRule="auto"/>
        <w:contextualSpacing/>
        <w:rPr>
          <w:sz w:val="22"/>
        </w:rPr>
      </w:pPr>
      <w:hyperlink r:id="rId50" w:history="1">
        <w:r w:rsidR="00312504" w:rsidRPr="000106D1">
          <w:rPr>
            <w:rStyle w:val="af3"/>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350674" w:rsidP="000106D1">
      <w:pPr>
        <w:pStyle w:val="References"/>
        <w:spacing w:after="0" w:line="240" w:lineRule="auto"/>
        <w:contextualSpacing/>
        <w:rPr>
          <w:sz w:val="22"/>
        </w:rPr>
      </w:pPr>
      <w:hyperlink r:id="rId51" w:history="1">
        <w:r w:rsidR="00312504" w:rsidRPr="000106D1">
          <w:rPr>
            <w:rStyle w:val="af3"/>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350674" w:rsidP="000106D1">
      <w:pPr>
        <w:pStyle w:val="References"/>
        <w:spacing w:after="0" w:line="240" w:lineRule="auto"/>
        <w:contextualSpacing/>
        <w:rPr>
          <w:sz w:val="22"/>
        </w:rPr>
      </w:pPr>
      <w:hyperlink r:id="rId52" w:history="1">
        <w:r w:rsidR="00312504" w:rsidRPr="000106D1">
          <w:rPr>
            <w:rStyle w:val="af3"/>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350674" w:rsidP="000106D1">
      <w:pPr>
        <w:pStyle w:val="References"/>
        <w:spacing w:after="0" w:line="240" w:lineRule="auto"/>
        <w:contextualSpacing/>
        <w:rPr>
          <w:sz w:val="22"/>
        </w:rPr>
      </w:pPr>
      <w:hyperlink r:id="rId53" w:history="1">
        <w:r w:rsidR="00312504" w:rsidRPr="000106D1">
          <w:rPr>
            <w:rStyle w:val="af3"/>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350674" w:rsidP="000106D1">
      <w:pPr>
        <w:pStyle w:val="References"/>
        <w:spacing w:after="0" w:line="240" w:lineRule="auto"/>
        <w:contextualSpacing/>
        <w:rPr>
          <w:sz w:val="22"/>
        </w:rPr>
      </w:pPr>
      <w:hyperlink r:id="rId54" w:history="1">
        <w:r w:rsidR="00312504" w:rsidRPr="000106D1">
          <w:rPr>
            <w:rStyle w:val="af3"/>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350674" w:rsidP="000106D1">
      <w:pPr>
        <w:pStyle w:val="References"/>
        <w:spacing w:after="0" w:line="240" w:lineRule="auto"/>
        <w:contextualSpacing/>
        <w:rPr>
          <w:sz w:val="22"/>
        </w:rPr>
      </w:pPr>
      <w:hyperlink r:id="rId55" w:history="1">
        <w:r w:rsidR="00312504" w:rsidRPr="000106D1">
          <w:rPr>
            <w:rStyle w:val="af3"/>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350674" w:rsidP="000106D1">
      <w:pPr>
        <w:pStyle w:val="References"/>
        <w:spacing w:after="0" w:line="240" w:lineRule="auto"/>
        <w:contextualSpacing/>
        <w:rPr>
          <w:sz w:val="22"/>
        </w:rPr>
      </w:pPr>
      <w:hyperlink r:id="rId56" w:history="1">
        <w:r w:rsidR="00312504" w:rsidRPr="000106D1">
          <w:rPr>
            <w:rStyle w:val="af3"/>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350674" w:rsidP="000106D1">
      <w:pPr>
        <w:pStyle w:val="References"/>
        <w:spacing w:after="0" w:line="240" w:lineRule="auto"/>
        <w:contextualSpacing/>
        <w:rPr>
          <w:sz w:val="22"/>
        </w:rPr>
      </w:pPr>
      <w:hyperlink r:id="rId57" w:history="1">
        <w:r w:rsidR="00312504" w:rsidRPr="000106D1">
          <w:rPr>
            <w:rStyle w:val="af3"/>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350674" w:rsidP="000106D1">
      <w:pPr>
        <w:pStyle w:val="References"/>
        <w:spacing w:after="0" w:line="240" w:lineRule="auto"/>
        <w:contextualSpacing/>
        <w:rPr>
          <w:sz w:val="22"/>
        </w:rPr>
      </w:pPr>
      <w:hyperlink r:id="rId58" w:history="1">
        <w:r w:rsidR="00312504" w:rsidRPr="000106D1">
          <w:rPr>
            <w:rStyle w:val="af3"/>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350674" w:rsidP="000106D1">
      <w:pPr>
        <w:pStyle w:val="References"/>
        <w:spacing w:after="0" w:line="240" w:lineRule="auto"/>
        <w:contextualSpacing/>
        <w:rPr>
          <w:sz w:val="22"/>
        </w:rPr>
      </w:pPr>
      <w:hyperlink r:id="rId59" w:history="1">
        <w:r w:rsidR="00312504" w:rsidRPr="000106D1">
          <w:rPr>
            <w:rStyle w:val="af3"/>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350674" w:rsidP="000106D1">
      <w:pPr>
        <w:pStyle w:val="References"/>
        <w:spacing w:after="0" w:line="240" w:lineRule="auto"/>
        <w:contextualSpacing/>
        <w:rPr>
          <w:sz w:val="22"/>
        </w:rPr>
      </w:pPr>
      <w:hyperlink r:id="rId60" w:history="1">
        <w:r w:rsidR="00312504" w:rsidRPr="000106D1">
          <w:rPr>
            <w:rStyle w:val="af3"/>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350674" w:rsidP="000106D1">
      <w:pPr>
        <w:pStyle w:val="References"/>
        <w:spacing w:after="0" w:line="240" w:lineRule="auto"/>
        <w:contextualSpacing/>
        <w:rPr>
          <w:sz w:val="22"/>
        </w:rPr>
      </w:pPr>
      <w:hyperlink r:id="rId61" w:history="1">
        <w:r w:rsidR="00312504" w:rsidRPr="000106D1">
          <w:rPr>
            <w:rStyle w:val="af3"/>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350674" w:rsidP="000106D1">
      <w:pPr>
        <w:pStyle w:val="References"/>
        <w:spacing w:after="0" w:line="240" w:lineRule="auto"/>
        <w:contextualSpacing/>
        <w:rPr>
          <w:sz w:val="22"/>
        </w:rPr>
      </w:pPr>
      <w:hyperlink r:id="rId62" w:history="1">
        <w:r w:rsidR="00312504" w:rsidRPr="000106D1">
          <w:rPr>
            <w:rStyle w:val="af3"/>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350674" w:rsidP="000106D1">
      <w:pPr>
        <w:pStyle w:val="References"/>
        <w:spacing w:after="0" w:line="240" w:lineRule="auto"/>
        <w:contextualSpacing/>
        <w:rPr>
          <w:sz w:val="22"/>
        </w:rPr>
      </w:pPr>
      <w:hyperlink r:id="rId63" w:history="1">
        <w:r w:rsidR="00312504" w:rsidRPr="000106D1">
          <w:rPr>
            <w:rStyle w:val="af3"/>
            <w:sz w:val="22"/>
            <w:lang w:eastAsia="x-none"/>
          </w:rPr>
          <w:t>R1-2209524</w:t>
        </w:r>
      </w:hyperlink>
      <w:r w:rsidR="00312504" w:rsidRPr="000106D1">
        <w:rPr>
          <w:sz w:val="22"/>
        </w:rPr>
        <w:tab/>
        <w:t>Corrections on the MBS reception type combinations in TS 38.202</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31E5D491" w14:textId="77777777" w:rsidR="00312504" w:rsidRPr="000106D1" w:rsidRDefault="00350674" w:rsidP="000106D1">
      <w:pPr>
        <w:pStyle w:val="References"/>
        <w:spacing w:after="0" w:line="240" w:lineRule="auto"/>
        <w:contextualSpacing/>
        <w:rPr>
          <w:sz w:val="22"/>
        </w:rPr>
      </w:pPr>
      <w:hyperlink r:id="rId64" w:history="1">
        <w:r w:rsidR="00312504" w:rsidRPr="000106D1">
          <w:rPr>
            <w:rStyle w:val="af3"/>
            <w:sz w:val="22"/>
            <w:lang w:eastAsia="x-none"/>
          </w:rPr>
          <w:t>R1-2209525</w:t>
        </w:r>
      </w:hyperlink>
      <w:r w:rsidR="00312504" w:rsidRPr="000106D1">
        <w:rPr>
          <w:sz w:val="22"/>
        </w:rPr>
        <w:tab/>
        <w:t>Corrections on the MBS in TS 38.213</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59189524" w14:textId="77777777" w:rsidR="00312504" w:rsidRPr="000106D1" w:rsidRDefault="00350674" w:rsidP="000106D1">
      <w:pPr>
        <w:pStyle w:val="References"/>
        <w:spacing w:after="0" w:line="240" w:lineRule="auto"/>
        <w:contextualSpacing/>
        <w:rPr>
          <w:sz w:val="22"/>
        </w:rPr>
      </w:pPr>
      <w:hyperlink r:id="rId65" w:history="1">
        <w:r w:rsidR="00312504" w:rsidRPr="000106D1">
          <w:rPr>
            <w:rStyle w:val="af3"/>
            <w:sz w:val="22"/>
            <w:lang w:eastAsia="x-none"/>
          </w:rPr>
          <w:t>R1-2209526</w:t>
        </w:r>
      </w:hyperlink>
      <w:r w:rsidR="00312504" w:rsidRPr="000106D1">
        <w:rPr>
          <w:sz w:val="22"/>
        </w:rPr>
        <w:tab/>
        <w:t>Corrections on the MBS in TS 38.214</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1F1E7772" w14:textId="77777777" w:rsidR="00312504" w:rsidRPr="000106D1" w:rsidRDefault="00350674" w:rsidP="000106D1">
      <w:pPr>
        <w:pStyle w:val="References"/>
        <w:spacing w:after="0" w:line="240" w:lineRule="auto"/>
        <w:contextualSpacing/>
        <w:rPr>
          <w:sz w:val="22"/>
        </w:rPr>
      </w:pPr>
      <w:hyperlink r:id="rId66" w:history="1">
        <w:r w:rsidR="00312504" w:rsidRPr="000106D1">
          <w:rPr>
            <w:rStyle w:val="af3"/>
            <w:sz w:val="22"/>
            <w:lang w:eastAsia="x-none"/>
          </w:rPr>
          <w:t>R1-2209527</w:t>
        </w:r>
      </w:hyperlink>
      <w:r w:rsidR="00312504" w:rsidRPr="000106D1">
        <w:rPr>
          <w:sz w:val="22"/>
        </w:rPr>
        <w:tab/>
        <w:t>Remaining issues on NR MBS</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6ED9236F" w14:textId="77777777" w:rsidR="00312504" w:rsidRPr="000106D1" w:rsidRDefault="00350674" w:rsidP="000106D1">
      <w:pPr>
        <w:pStyle w:val="References"/>
        <w:spacing w:after="0" w:line="240" w:lineRule="auto"/>
        <w:contextualSpacing/>
        <w:rPr>
          <w:sz w:val="22"/>
        </w:rPr>
      </w:pPr>
      <w:hyperlink r:id="rId67" w:history="1">
        <w:r w:rsidR="00312504" w:rsidRPr="000106D1">
          <w:rPr>
            <w:rStyle w:val="af3"/>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350674" w:rsidP="000106D1">
      <w:pPr>
        <w:pStyle w:val="References"/>
        <w:spacing w:after="0" w:line="240" w:lineRule="auto"/>
        <w:contextualSpacing/>
        <w:rPr>
          <w:sz w:val="22"/>
        </w:rPr>
      </w:pPr>
      <w:hyperlink r:id="rId68" w:history="1">
        <w:r w:rsidR="00312504" w:rsidRPr="000106D1">
          <w:rPr>
            <w:rStyle w:val="af3"/>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350674" w:rsidP="000106D1">
      <w:pPr>
        <w:pStyle w:val="References"/>
        <w:spacing w:after="0" w:line="240" w:lineRule="auto"/>
        <w:contextualSpacing/>
        <w:rPr>
          <w:sz w:val="22"/>
        </w:rPr>
      </w:pPr>
      <w:hyperlink r:id="rId69" w:history="1">
        <w:r w:rsidR="00312504" w:rsidRPr="000106D1">
          <w:rPr>
            <w:rStyle w:val="af3"/>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350674" w:rsidP="000106D1">
      <w:pPr>
        <w:pStyle w:val="References"/>
        <w:spacing w:after="0" w:line="240" w:lineRule="auto"/>
        <w:contextualSpacing/>
        <w:rPr>
          <w:sz w:val="22"/>
        </w:rPr>
      </w:pPr>
      <w:hyperlink r:id="rId70" w:history="1">
        <w:r w:rsidR="00312504" w:rsidRPr="000106D1">
          <w:rPr>
            <w:rStyle w:val="af3"/>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350674" w:rsidP="000106D1">
      <w:pPr>
        <w:pStyle w:val="References"/>
        <w:spacing w:after="0" w:line="240" w:lineRule="auto"/>
        <w:contextualSpacing/>
        <w:rPr>
          <w:sz w:val="22"/>
        </w:rPr>
      </w:pPr>
      <w:hyperlink r:id="rId71" w:history="1">
        <w:r w:rsidR="00312504" w:rsidRPr="000106D1">
          <w:rPr>
            <w:rStyle w:val="af3"/>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350674" w:rsidP="000106D1">
      <w:pPr>
        <w:pStyle w:val="References"/>
        <w:spacing w:after="0" w:line="240" w:lineRule="auto"/>
        <w:contextualSpacing/>
        <w:rPr>
          <w:sz w:val="22"/>
        </w:rPr>
      </w:pPr>
      <w:hyperlink r:id="rId72" w:history="1">
        <w:r w:rsidR="00312504" w:rsidRPr="000106D1">
          <w:rPr>
            <w:rStyle w:val="af3"/>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350674" w:rsidP="000106D1">
      <w:pPr>
        <w:pStyle w:val="References"/>
        <w:spacing w:after="0" w:line="240" w:lineRule="auto"/>
        <w:contextualSpacing/>
        <w:rPr>
          <w:sz w:val="22"/>
        </w:rPr>
      </w:pPr>
      <w:hyperlink r:id="rId73" w:history="1">
        <w:r w:rsidR="00312504" w:rsidRPr="000106D1">
          <w:rPr>
            <w:rStyle w:val="af3"/>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350674" w:rsidP="000106D1">
      <w:pPr>
        <w:pStyle w:val="References"/>
        <w:spacing w:after="0" w:line="240" w:lineRule="auto"/>
        <w:contextualSpacing/>
        <w:rPr>
          <w:sz w:val="22"/>
        </w:rPr>
      </w:pPr>
      <w:hyperlink r:id="rId74" w:history="1">
        <w:r w:rsidR="00312504" w:rsidRPr="000106D1">
          <w:rPr>
            <w:rStyle w:val="af3"/>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350674" w:rsidP="000106D1">
      <w:pPr>
        <w:pStyle w:val="References"/>
        <w:spacing w:after="0" w:line="240" w:lineRule="auto"/>
        <w:contextualSpacing/>
        <w:rPr>
          <w:sz w:val="22"/>
        </w:rPr>
      </w:pPr>
      <w:hyperlink r:id="rId75" w:history="1">
        <w:r w:rsidR="00312504" w:rsidRPr="000106D1">
          <w:rPr>
            <w:rStyle w:val="af3"/>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350674" w:rsidP="000106D1">
      <w:pPr>
        <w:pStyle w:val="References"/>
        <w:spacing w:after="0" w:line="240" w:lineRule="auto"/>
        <w:contextualSpacing/>
        <w:rPr>
          <w:sz w:val="22"/>
        </w:rPr>
      </w:pPr>
      <w:hyperlink r:id="rId76" w:history="1">
        <w:r w:rsidR="00312504" w:rsidRPr="000106D1">
          <w:rPr>
            <w:rStyle w:val="af3"/>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350674" w:rsidP="000106D1">
      <w:pPr>
        <w:pStyle w:val="References"/>
        <w:spacing w:after="0" w:line="240" w:lineRule="auto"/>
        <w:contextualSpacing/>
        <w:rPr>
          <w:sz w:val="22"/>
        </w:rPr>
      </w:pPr>
      <w:hyperlink r:id="rId77" w:history="1">
        <w:r w:rsidR="00312504" w:rsidRPr="000106D1">
          <w:rPr>
            <w:rStyle w:val="af3"/>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350674" w:rsidP="000106D1">
      <w:pPr>
        <w:pStyle w:val="References"/>
        <w:spacing w:after="0" w:line="240" w:lineRule="auto"/>
        <w:contextualSpacing/>
        <w:rPr>
          <w:sz w:val="22"/>
        </w:rPr>
      </w:pPr>
      <w:hyperlink r:id="rId78" w:history="1">
        <w:r w:rsidR="00312504" w:rsidRPr="000106D1">
          <w:rPr>
            <w:rStyle w:val="af3"/>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350674" w:rsidP="000106D1">
      <w:pPr>
        <w:pStyle w:val="References"/>
        <w:spacing w:after="0" w:line="240" w:lineRule="auto"/>
        <w:contextualSpacing/>
        <w:rPr>
          <w:sz w:val="22"/>
        </w:rPr>
      </w:pPr>
      <w:hyperlink r:id="rId79" w:history="1">
        <w:r w:rsidR="00312504" w:rsidRPr="000106D1">
          <w:rPr>
            <w:rStyle w:val="af3"/>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350674" w:rsidP="000106D1">
      <w:pPr>
        <w:pStyle w:val="References"/>
        <w:spacing w:after="0" w:line="240" w:lineRule="auto"/>
        <w:contextualSpacing/>
        <w:rPr>
          <w:sz w:val="22"/>
        </w:rPr>
      </w:pPr>
      <w:hyperlink r:id="rId80" w:history="1">
        <w:r w:rsidR="00312504" w:rsidRPr="000106D1">
          <w:rPr>
            <w:rStyle w:val="af3"/>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350674" w:rsidP="000106D1">
      <w:pPr>
        <w:pStyle w:val="References"/>
        <w:spacing w:after="0" w:line="240" w:lineRule="auto"/>
        <w:contextualSpacing/>
        <w:rPr>
          <w:sz w:val="22"/>
        </w:rPr>
      </w:pPr>
      <w:hyperlink r:id="rId81" w:history="1">
        <w:r w:rsidR="00312504" w:rsidRPr="000106D1">
          <w:rPr>
            <w:rStyle w:val="af3"/>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350674" w:rsidP="000106D1">
      <w:pPr>
        <w:pStyle w:val="References"/>
        <w:spacing w:after="0" w:line="240" w:lineRule="auto"/>
        <w:contextualSpacing/>
        <w:rPr>
          <w:sz w:val="22"/>
        </w:rPr>
      </w:pPr>
      <w:hyperlink r:id="rId82" w:history="1">
        <w:r w:rsidR="00312504" w:rsidRPr="000106D1">
          <w:rPr>
            <w:rStyle w:val="af3"/>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350674" w:rsidP="000106D1">
      <w:pPr>
        <w:pStyle w:val="References"/>
        <w:spacing w:after="0" w:line="240" w:lineRule="auto"/>
        <w:contextualSpacing/>
        <w:rPr>
          <w:sz w:val="22"/>
        </w:rPr>
      </w:pPr>
      <w:hyperlink r:id="rId83" w:history="1">
        <w:r w:rsidR="00312504" w:rsidRPr="000106D1">
          <w:rPr>
            <w:rStyle w:val="af3"/>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350674" w:rsidP="000106D1">
      <w:pPr>
        <w:pStyle w:val="References"/>
        <w:spacing w:after="0" w:line="240" w:lineRule="auto"/>
        <w:contextualSpacing/>
        <w:rPr>
          <w:sz w:val="22"/>
        </w:rPr>
      </w:pPr>
      <w:hyperlink r:id="rId84" w:history="1">
        <w:r w:rsidR="00312504" w:rsidRPr="000106D1">
          <w:rPr>
            <w:rStyle w:val="af3"/>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350674" w:rsidP="000106D1">
      <w:pPr>
        <w:pStyle w:val="References"/>
        <w:spacing w:after="0" w:line="240" w:lineRule="auto"/>
        <w:contextualSpacing/>
        <w:rPr>
          <w:sz w:val="22"/>
        </w:rPr>
      </w:pPr>
      <w:hyperlink r:id="rId85" w:history="1">
        <w:r w:rsidR="00312504" w:rsidRPr="000106D1">
          <w:rPr>
            <w:rStyle w:val="af3"/>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350674" w:rsidP="000106D1">
      <w:pPr>
        <w:pStyle w:val="References"/>
        <w:spacing w:after="0" w:line="240" w:lineRule="auto"/>
        <w:contextualSpacing/>
        <w:rPr>
          <w:sz w:val="22"/>
        </w:rPr>
      </w:pPr>
      <w:hyperlink r:id="rId86" w:history="1">
        <w:r w:rsidR="00312504" w:rsidRPr="000106D1">
          <w:rPr>
            <w:rStyle w:val="af3"/>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350674" w:rsidP="000106D1">
      <w:pPr>
        <w:pStyle w:val="References"/>
        <w:spacing w:after="0" w:line="240" w:lineRule="auto"/>
        <w:contextualSpacing/>
        <w:rPr>
          <w:sz w:val="22"/>
        </w:rPr>
      </w:pPr>
      <w:hyperlink r:id="rId87" w:history="1">
        <w:r w:rsidR="00312504" w:rsidRPr="000106D1">
          <w:rPr>
            <w:rStyle w:val="af3"/>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350674" w:rsidP="000106D1">
      <w:pPr>
        <w:pStyle w:val="References"/>
        <w:spacing w:after="0" w:line="240" w:lineRule="auto"/>
        <w:contextualSpacing/>
        <w:rPr>
          <w:sz w:val="22"/>
        </w:rPr>
      </w:pPr>
      <w:hyperlink r:id="rId88" w:history="1">
        <w:r w:rsidR="00312504" w:rsidRPr="000106D1">
          <w:rPr>
            <w:rStyle w:val="af3"/>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350674" w:rsidP="000106D1">
      <w:pPr>
        <w:pStyle w:val="References"/>
        <w:spacing w:after="0" w:line="240" w:lineRule="auto"/>
        <w:contextualSpacing/>
        <w:rPr>
          <w:sz w:val="22"/>
        </w:rPr>
      </w:pPr>
      <w:hyperlink r:id="rId89" w:history="1">
        <w:r w:rsidR="00312504" w:rsidRPr="000106D1">
          <w:rPr>
            <w:rStyle w:val="af3"/>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350674" w:rsidP="000106D1">
      <w:pPr>
        <w:pStyle w:val="References"/>
        <w:spacing w:after="0" w:line="240" w:lineRule="auto"/>
        <w:contextualSpacing/>
        <w:rPr>
          <w:sz w:val="22"/>
        </w:rPr>
      </w:pPr>
      <w:hyperlink r:id="rId90" w:history="1">
        <w:r w:rsidR="00312504" w:rsidRPr="000106D1">
          <w:rPr>
            <w:rStyle w:val="af3"/>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350674" w:rsidP="000106D1">
      <w:pPr>
        <w:pStyle w:val="References"/>
        <w:spacing w:after="0" w:line="240" w:lineRule="auto"/>
        <w:contextualSpacing/>
        <w:rPr>
          <w:sz w:val="22"/>
        </w:rPr>
      </w:pPr>
      <w:hyperlink r:id="rId91" w:history="1">
        <w:r w:rsidR="00312504" w:rsidRPr="000106D1">
          <w:rPr>
            <w:rStyle w:val="af3"/>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350674" w:rsidP="000106D1">
      <w:pPr>
        <w:pStyle w:val="References"/>
        <w:spacing w:after="0" w:line="240" w:lineRule="auto"/>
        <w:contextualSpacing/>
        <w:rPr>
          <w:sz w:val="22"/>
        </w:rPr>
      </w:pPr>
      <w:hyperlink r:id="rId92" w:history="1">
        <w:r w:rsidR="00312504" w:rsidRPr="000106D1">
          <w:rPr>
            <w:rStyle w:val="af3"/>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350674" w:rsidP="000106D1">
      <w:pPr>
        <w:pStyle w:val="References"/>
        <w:spacing w:after="0" w:line="240" w:lineRule="auto"/>
        <w:contextualSpacing/>
        <w:rPr>
          <w:sz w:val="22"/>
        </w:rPr>
      </w:pPr>
      <w:hyperlink r:id="rId93" w:history="1">
        <w:r w:rsidR="00312504" w:rsidRPr="000106D1">
          <w:rPr>
            <w:rStyle w:val="af3"/>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350674" w:rsidP="000106D1">
      <w:pPr>
        <w:pStyle w:val="References"/>
        <w:spacing w:after="0" w:line="240" w:lineRule="auto"/>
        <w:contextualSpacing/>
        <w:rPr>
          <w:sz w:val="22"/>
        </w:rPr>
      </w:pPr>
      <w:hyperlink r:id="rId94" w:history="1">
        <w:r w:rsidR="00312504" w:rsidRPr="000106D1">
          <w:rPr>
            <w:rStyle w:val="af3"/>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350674" w:rsidP="000106D1">
      <w:pPr>
        <w:pStyle w:val="References"/>
        <w:spacing w:after="0" w:line="240" w:lineRule="auto"/>
        <w:contextualSpacing/>
        <w:rPr>
          <w:sz w:val="22"/>
        </w:rPr>
      </w:pPr>
      <w:hyperlink r:id="rId95" w:history="1">
        <w:r w:rsidR="00312504" w:rsidRPr="000106D1">
          <w:rPr>
            <w:rStyle w:val="af3"/>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350674" w:rsidP="000106D1">
      <w:pPr>
        <w:pStyle w:val="References"/>
        <w:spacing w:after="0" w:line="240" w:lineRule="auto"/>
        <w:contextualSpacing/>
        <w:rPr>
          <w:sz w:val="22"/>
        </w:rPr>
      </w:pPr>
      <w:hyperlink r:id="rId96" w:history="1">
        <w:r w:rsidR="00312504" w:rsidRPr="000106D1">
          <w:rPr>
            <w:rStyle w:val="af3"/>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10A85" w14:textId="77777777" w:rsidR="00DD1A3E" w:rsidRDefault="00DD1A3E" w:rsidP="0009520C">
      <w:r>
        <w:separator/>
      </w:r>
    </w:p>
  </w:endnote>
  <w:endnote w:type="continuationSeparator" w:id="0">
    <w:p w14:paraId="574A3D83" w14:textId="77777777" w:rsidR="00DD1A3E" w:rsidRDefault="00DD1A3E"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Droid Sans Fallback"/>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2168" w14:textId="77777777" w:rsidR="00DD1A3E" w:rsidRDefault="00DD1A3E" w:rsidP="0009520C">
      <w:r>
        <w:separator/>
      </w:r>
    </w:p>
  </w:footnote>
  <w:footnote w:type="continuationSeparator" w:id="0">
    <w:p w14:paraId="1FBC8F7A" w14:textId="77777777" w:rsidR="00DD1A3E" w:rsidRDefault="00DD1A3E"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50"/>
    <w:rsid w:val="00000084"/>
    <w:rsid w:val="000000F4"/>
    <w:rsid w:val="00000138"/>
    <w:rsid w:val="000006B6"/>
    <w:rsid w:val="00000859"/>
    <w:rsid w:val="00000A81"/>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BCD"/>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A98"/>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6D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0FA2"/>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33"/>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3F2"/>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023"/>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00F"/>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B17"/>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D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2AE"/>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674"/>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CA2"/>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4D0"/>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E93"/>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0DC5"/>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BE"/>
    <w:rsid w:val="007F53D2"/>
    <w:rsid w:val="007F57FB"/>
    <w:rsid w:val="007F5956"/>
    <w:rsid w:val="007F5B28"/>
    <w:rsid w:val="007F5BB1"/>
    <w:rsid w:val="007F5C13"/>
    <w:rsid w:val="007F5D8B"/>
    <w:rsid w:val="007F5E64"/>
    <w:rsid w:val="007F6415"/>
    <w:rsid w:val="007F6880"/>
    <w:rsid w:val="007F6ACE"/>
    <w:rsid w:val="007F6B78"/>
    <w:rsid w:val="007F6C4B"/>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6AB"/>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E5E"/>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042"/>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1F0"/>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450"/>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0C0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028"/>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36"/>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95D"/>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AC4"/>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5E5"/>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A3E"/>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74"/>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8D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45D"/>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15E"/>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4A4"/>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5F7C"/>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List" w:qFormat="1"/>
    <w:lsdException w:name="List Bullet" w:semiHidden="0" w:unhideWhenUsed="0" w:qFormat="1"/>
    <w:lsdException w:name="List 3" w:qFormat="1"/>
    <w:lsdException w:name="List Bullet 2" w:qFormat="1"/>
    <w:lsdException w:name="List Bullet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 w:type="character" w:styleId="afb">
    <w:name w:val="Emphasis"/>
    <w:basedOn w:val="a0"/>
    <w:uiPriority w:val="20"/>
    <w:qFormat/>
    <w:rsid w:val="002720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List" w:qFormat="1"/>
    <w:lsdException w:name="List Bullet" w:semiHidden="0" w:unhideWhenUsed="0" w:qFormat="1"/>
    <w:lsdException w:name="List 3" w:qFormat="1"/>
    <w:lsdException w:name="List Bullet 2" w:qFormat="1"/>
    <w:lsdException w:name="List Bullet 3"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 w:type="character" w:styleId="afb">
    <w:name w:val="Emphasis"/>
    <w:basedOn w:val="a0"/>
    <w:uiPriority w:val="20"/>
    <w:qFormat/>
    <w:rsid w:val="00272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37142394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12097786">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7.zip" TargetMode="External"/><Relationship Id="rId21" Type="http://schemas.openxmlformats.org/officeDocument/2006/relationships/hyperlink" Target="https://www.3gpp.org/ftp/tsg_ran/WG1_RL1/TSGR1_110b-e/Inbox/drafts/8.12(NR_MBS)/%5B110bis-e-R17-MBS-02%5D/Moderator%20Draft%20CR%20on%20issue%201-10_v000_Mod.docx" TargetMode="External"/><Relationship Id="rId34" Type="http://schemas.openxmlformats.org/officeDocument/2006/relationships/hyperlink" Target="file:///D:\2022\Docs\R1-2208701.zip" TargetMode="External"/><Relationship Id="rId42" Type="http://schemas.openxmlformats.org/officeDocument/2006/relationships/hyperlink" Target="file:///D:\2022\Docs\R1-2208929.zip" TargetMode="External"/><Relationship Id="rId47" Type="http://schemas.openxmlformats.org/officeDocument/2006/relationships/hyperlink" Target="file:///D:\2022\Docs\R1-2209311.zip" TargetMode="External"/><Relationship Id="rId50" Type="http://schemas.openxmlformats.org/officeDocument/2006/relationships/hyperlink" Target="file:///D:\2022\Docs\R1-2209314.zip" TargetMode="External"/><Relationship Id="rId55" Type="http://schemas.openxmlformats.org/officeDocument/2006/relationships/hyperlink" Target="file:///D:\2022\Docs\R1-2209449.zip" TargetMode="External"/><Relationship Id="rId63" Type="http://schemas.openxmlformats.org/officeDocument/2006/relationships/hyperlink" Target="file:///D:\2022\Docs\R1-2209524.zip" TargetMode="External"/><Relationship Id="rId68" Type="http://schemas.openxmlformats.org/officeDocument/2006/relationships/hyperlink" Target="file:///D:\2022\Docs\R1-2209708.zip" TargetMode="External"/><Relationship Id="rId76" Type="http://schemas.openxmlformats.org/officeDocument/2006/relationships/hyperlink" Target="file:///D:\2022\Docs\R1-2209954.zip" TargetMode="External"/><Relationship Id="rId84" Type="http://schemas.openxmlformats.org/officeDocument/2006/relationships/hyperlink" Target="file:///D:\2022\Docs\R1-2210075.zip" TargetMode="External"/><Relationship Id="rId89" Type="http://schemas.openxmlformats.org/officeDocument/2006/relationships/hyperlink" Target="file:///D:\2022\Docs\R1-2210157.zip" TargetMode="Externa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D:\2022\Docs\R1-2209833.zip" TargetMode="External"/><Relationship Id="rId92" Type="http://schemas.openxmlformats.org/officeDocument/2006/relationships/hyperlink" Target="file:///D:\2022\Docs\R1-2210173.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2%5D/Moderator%20Draft%20CR%20on%20issue%201-3_v000_Mod.docx" TargetMode="External"/><Relationship Id="rId29" Type="http://schemas.openxmlformats.org/officeDocument/2006/relationships/hyperlink" Target="file:///D:\2022\Docs\R1-2208470.zip" TargetMode="External"/><Relationship Id="rId11" Type="http://schemas.openxmlformats.org/officeDocument/2006/relationships/settings" Target="settings.xml"/><Relationship Id="rId24" Type="http://schemas.openxmlformats.org/officeDocument/2006/relationships/hyperlink" Target="https://www.3gpp.org/ftp/tsg_ran/WG1_RL1/TSGR1_110b-e/Inbox/drafts/8.12(NR_MBS)/%5B110bis-e-R17-MBS-02%5D/Moderator%20Draft%20CR%20on%20issue%201-15_v000_Mod.docx" TargetMode="External"/><Relationship Id="rId32" Type="http://schemas.openxmlformats.org/officeDocument/2006/relationships/hyperlink" Target="file:///D:\2022\Docs\R1-2208619.zip" TargetMode="External"/><Relationship Id="rId37" Type="http://schemas.openxmlformats.org/officeDocument/2006/relationships/hyperlink" Target="file:///D:\2022\Docs\R1-2208924.zip" TargetMode="External"/><Relationship Id="rId40" Type="http://schemas.openxmlformats.org/officeDocument/2006/relationships/hyperlink" Target="file:///D:\2022\Docs\R1-2208927.zip" TargetMode="External"/><Relationship Id="rId45" Type="http://schemas.openxmlformats.org/officeDocument/2006/relationships/hyperlink" Target="file:///D:\2022\Docs\R1-2209137.zip" TargetMode="External"/><Relationship Id="rId53" Type="http://schemas.openxmlformats.org/officeDocument/2006/relationships/hyperlink" Target="file:///D:\2022\Docs\R1-2209317.zip" TargetMode="External"/><Relationship Id="rId58" Type="http://schemas.openxmlformats.org/officeDocument/2006/relationships/hyperlink" Target="file:///D:\2022\Docs\R1-2209472.zip" TargetMode="External"/><Relationship Id="rId66" Type="http://schemas.openxmlformats.org/officeDocument/2006/relationships/hyperlink" Target="file:///D:\2022\Docs\R1-2209527.zip" TargetMode="External"/><Relationship Id="rId74" Type="http://schemas.openxmlformats.org/officeDocument/2006/relationships/hyperlink" Target="file:///D:\2022\Docs\R1-2209884.zip" TargetMode="External"/><Relationship Id="rId79" Type="http://schemas.openxmlformats.org/officeDocument/2006/relationships/hyperlink" Target="file:///D:\2022\Docs\R1-2209957.zip" TargetMode="External"/><Relationship Id="rId87" Type="http://schemas.openxmlformats.org/officeDocument/2006/relationships/hyperlink" Target="file:///D:\2022\Docs\R1-2210155.zip" TargetMode="External"/><Relationship Id="rId5" Type="http://schemas.openxmlformats.org/officeDocument/2006/relationships/customXml" Target="../customXml/item5.xml"/><Relationship Id="rId61" Type="http://schemas.openxmlformats.org/officeDocument/2006/relationships/hyperlink" Target="file:///D:\2022\Docs\R1-2209475.zip" TargetMode="External"/><Relationship Id="rId82" Type="http://schemas.openxmlformats.org/officeDocument/2006/relationships/hyperlink" Target="file:///D:\2022\Docs\R1-2209960.zip" TargetMode="External"/><Relationship Id="rId90" Type="http://schemas.openxmlformats.org/officeDocument/2006/relationships/hyperlink" Target="file:///D:\2022\Docs\R1-2210158.zip" TargetMode="External"/><Relationship Id="rId95" Type="http://schemas.openxmlformats.org/officeDocument/2006/relationships/hyperlink" Target="file:///D:\2022\Docs\R1-2210209.zip" TargetMode="External"/><Relationship Id="rId19" Type="http://schemas.openxmlformats.org/officeDocument/2006/relationships/hyperlink" Target="https://www.3gpp.org/ftp/tsg_ran/WG1_RL1/TSGR1_110b-e/Inbox/drafts/8.12(NR_MBS)/%5B110bis-e-R17-MBS-02%5D/Moderator%20Draft%20CR%20on%20issue%201-8_v000_Mod.docx" TargetMode="External"/><Relationship Id="rId14" Type="http://schemas.openxmlformats.org/officeDocument/2006/relationships/endnotes" Target="endnotes.xml"/><Relationship Id="rId22" Type="http://schemas.openxmlformats.org/officeDocument/2006/relationships/hyperlink" Target="https://www.3gpp.org/ftp/tsg_ran/WG1_RL1/TSGR1_110b-e/Inbox/drafts/8.12(NR_MBS)/%5B110bis-e-R17-MBS-02%5D/Moderator%20Draft%20CR%20on%20issue%201-11_v000_Mod.docx" TargetMode="External"/><Relationship Id="rId27" Type="http://schemas.openxmlformats.org/officeDocument/2006/relationships/hyperlink" Target="file:///D:\2022\Docs\R1-2208468.zip" TargetMode="External"/><Relationship Id="rId30" Type="http://schemas.openxmlformats.org/officeDocument/2006/relationships/hyperlink" Target="file:///D:\2022\Docs\R1-2208617.zip" TargetMode="External"/><Relationship Id="rId35" Type="http://schemas.openxmlformats.org/officeDocument/2006/relationships/hyperlink" Target="file:///D:\2022\Docs\R1-2208887.zip" TargetMode="External"/><Relationship Id="rId43" Type="http://schemas.openxmlformats.org/officeDocument/2006/relationships/hyperlink" Target="file:///D:\2022\Docs\R1-2208995.zip" TargetMode="External"/><Relationship Id="rId48" Type="http://schemas.openxmlformats.org/officeDocument/2006/relationships/hyperlink" Target="file:///D:\2022\Docs\R1-2209312.zip" TargetMode="External"/><Relationship Id="rId56" Type="http://schemas.openxmlformats.org/officeDocument/2006/relationships/hyperlink" Target="file:///D:\2022\Docs\R1-2209470.zip" TargetMode="External"/><Relationship Id="rId64" Type="http://schemas.openxmlformats.org/officeDocument/2006/relationships/hyperlink" Target="file:///D:\2022\Docs\R1-2209525.zip" TargetMode="External"/><Relationship Id="rId69" Type="http://schemas.openxmlformats.org/officeDocument/2006/relationships/hyperlink" Target="file:///D:\2022\Docs\R1-2209822.zip" TargetMode="External"/><Relationship Id="rId77" Type="http://schemas.openxmlformats.org/officeDocument/2006/relationships/hyperlink" Target="file:///D:\2022\Docs\R1-2209955.zip" TargetMode="External"/><Relationship Id="rId8" Type="http://schemas.openxmlformats.org/officeDocument/2006/relationships/numbering" Target="numbering.xml"/><Relationship Id="rId51" Type="http://schemas.openxmlformats.org/officeDocument/2006/relationships/hyperlink" Target="file:///D:\2022\Docs\R1-2209315.zip" TargetMode="External"/><Relationship Id="rId72" Type="http://schemas.openxmlformats.org/officeDocument/2006/relationships/hyperlink" Target="file:///D:\2022\Docs\R1-2209882.zip" TargetMode="External"/><Relationship Id="rId80" Type="http://schemas.openxmlformats.org/officeDocument/2006/relationships/hyperlink" Target="file:///D:\2022\Docs\R1-2209958.zip" TargetMode="External"/><Relationship Id="rId85" Type="http://schemas.openxmlformats.org/officeDocument/2006/relationships/hyperlink" Target="file:///D:\2022\Docs\R1-2210095.zip" TargetMode="External"/><Relationship Id="rId93" Type="http://schemas.openxmlformats.org/officeDocument/2006/relationships/hyperlink" Target="file:///D:\2022\Docs\R1-2210207.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10b-e/Inbox/drafts/8.12(NR_MBS)/%5B110bis-e-R17-MBS-02%5D/Moderator%20Draft%20CR%20on%20issue%201-5_v000_Mod.docx" TargetMode="External"/><Relationship Id="rId25" Type="http://schemas.openxmlformats.org/officeDocument/2006/relationships/hyperlink" Target="https://www.3gpp.org/ftp/tsg_ran/WG1_RL1/TSGR1_110b-e/Inbox/drafts/8.12(NR_MBS)/%5B110bis-e-R17-MBS-02%5D/Moderator%20Draft%20CR%20on%20issue%201-21_v000_Mod.docx" TargetMode="External"/><Relationship Id="rId33" Type="http://schemas.openxmlformats.org/officeDocument/2006/relationships/hyperlink" Target="file:///D:\2022\Docs\R1-2208620.zip" TargetMode="External"/><Relationship Id="rId38" Type="http://schemas.openxmlformats.org/officeDocument/2006/relationships/hyperlink" Target="file:///D:\2022\Docs\R1-2208925.zip" TargetMode="External"/><Relationship Id="rId46" Type="http://schemas.openxmlformats.org/officeDocument/2006/relationships/hyperlink" Target="file:///D:\2022\Docs\R1-2209310.zip" TargetMode="External"/><Relationship Id="rId59" Type="http://schemas.openxmlformats.org/officeDocument/2006/relationships/hyperlink" Target="file:///D:\2022\Docs\R1-2209473.zip" TargetMode="External"/><Relationship Id="rId67" Type="http://schemas.openxmlformats.org/officeDocument/2006/relationships/hyperlink" Target="file:///D:\2022\Docs\R1-2209566.zip" TargetMode="External"/><Relationship Id="rId20" Type="http://schemas.openxmlformats.org/officeDocument/2006/relationships/hyperlink" Target="https://www.3gpp.org/ftp/tsg_ran/WG1_RL1/TSGR1_110b-e/Inbox/drafts/8.12(NR_MBS)/%5B110bis-e-R17-MBS-02%5D/Moderator%20Draft%20CR%20on%20issue%201-9_v000_Mod.docx" TargetMode="External"/><Relationship Id="rId41" Type="http://schemas.openxmlformats.org/officeDocument/2006/relationships/hyperlink" Target="file:///D:\2022\Docs\R1-2208928.zip" TargetMode="External"/><Relationship Id="rId54" Type="http://schemas.openxmlformats.org/officeDocument/2006/relationships/hyperlink" Target="file:///D:\2022\Docs\R1-2209318.zip" TargetMode="External"/><Relationship Id="rId62" Type="http://schemas.openxmlformats.org/officeDocument/2006/relationships/hyperlink" Target="file:///D:\2022\Docs\R1-2209476.zip" TargetMode="External"/><Relationship Id="rId70" Type="http://schemas.openxmlformats.org/officeDocument/2006/relationships/hyperlink" Target="file:///D:\2022\Docs\R1-2209832.zip" TargetMode="External"/><Relationship Id="rId75" Type="http://schemas.openxmlformats.org/officeDocument/2006/relationships/hyperlink" Target="file:///D:\2022\Docs\R1-2209885.zip" TargetMode="External"/><Relationship Id="rId83" Type="http://schemas.openxmlformats.org/officeDocument/2006/relationships/hyperlink" Target="file:///D:\2022\Docs\R1-2209961.zip" TargetMode="External"/><Relationship Id="rId88" Type="http://schemas.openxmlformats.org/officeDocument/2006/relationships/hyperlink" Target="file:///D:\2022\Docs\R1-2210156.zip" TargetMode="External"/><Relationship Id="rId91" Type="http://schemas.openxmlformats.org/officeDocument/2006/relationships/hyperlink" Target="file:///D:\2022\Docs\R1-2210159.zip" TargetMode="External"/><Relationship Id="rId96" Type="http://schemas.openxmlformats.org/officeDocument/2006/relationships/hyperlink" Target="file:///D:\2022\Docs\R1-221021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b-e/Inbox/drafts/8.12(NR_MBS)/%5B110bis-e-R17-MBS-02%5D/Moderator%20Draft%20CR%20on%20issue%201-14_v000_Mod.docx" TargetMode="External"/><Relationship Id="rId28" Type="http://schemas.openxmlformats.org/officeDocument/2006/relationships/hyperlink" Target="file:///D:\2022\Docs\R1-2208469.zip" TargetMode="External"/><Relationship Id="rId36" Type="http://schemas.openxmlformats.org/officeDocument/2006/relationships/hyperlink" Target="file:///D:\2022\Docs\R1-2208923.zip" TargetMode="External"/><Relationship Id="rId49" Type="http://schemas.openxmlformats.org/officeDocument/2006/relationships/hyperlink" Target="file:///D:\2022\Docs\R1-2209313.zip" TargetMode="External"/><Relationship Id="rId57" Type="http://schemas.openxmlformats.org/officeDocument/2006/relationships/hyperlink" Target="file:///D:\2022\Docs\R1-2209471.zip" TargetMode="External"/><Relationship Id="rId10" Type="http://schemas.microsoft.com/office/2007/relationships/stylesWithEffects" Target="stylesWithEffects.xml"/><Relationship Id="rId31" Type="http://schemas.openxmlformats.org/officeDocument/2006/relationships/hyperlink" Target="file:///D:\2022\Docs\R1-2208618.zip" TargetMode="External"/><Relationship Id="rId44" Type="http://schemas.openxmlformats.org/officeDocument/2006/relationships/hyperlink" Target="file:///D:\2022\Docs\R1-2208996.zip" TargetMode="External"/><Relationship Id="rId52" Type="http://schemas.openxmlformats.org/officeDocument/2006/relationships/hyperlink" Target="file:///D:\2022\Docs\R1-2209316.zip" TargetMode="External"/><Relationship Id="rId60" Type="http://schemas.openxmlformats.org/officeDocument/2006/relationships/hyperlink" Target="file:///D:\2022\Docs\R1-2209474.zip" TargetMode="External"/><Relationship Id="rId65" Type="http://schemas.openxmlformats.org/officeDocument/2006/relationships/hyperlink" Target="file:///D:\2022\Docs\R1-2209526.zip" TargetMode="External"/><Relationship Id="rId73" Type="http://schemas.openxmlformats.org/officeDocument/2006/relationships/hyperlink" Target="file:///D:\2022\Docs\R1-2209883.zip" TargetMode="External"/><Relationship Id="rId78" Type="http://schemas.openxmlformats.org/officeDocument/2006/relationships/hyperlink" Target="file:///D:\2022\Docs\R1-2209956.zip" TargetMode="External"/><Relationship Id="rId81" Type="http://schemas.openxmlformats.org/officeDocument/2006/relationships/hyperlink" Target="file:///D:\2022\Docs\R1-2209959.zip" TargetMode="External"/><Relationship Id="rId86" Type="http://schemas.openxmlformats.org/officeDocument/2006/relationships/hyperlink" Target="file:///D:\2022\Docs\R1-2210096.zip" TargetMode="External"/><Relationship Id="rId94" Type="http://schemas.openxmlformats.org/officeDocument/2006/relationships/hyperlink" Target="file:///D:\2022\Docs\R1-2210208.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yperlink" Target="https://www.3gpp.org/ftp/tsg_ran/WG1_RL1/TSGR1_110b-e/Inbox/drafts/8.12(NR_MBS)/%5B110bis-e-R17-MBS-02%5D/Moderator%20Draft%20CR%20on%20issue%201-6_v000_Mod.docx" TargetMode="External"/><Relationship Id="rId39" Type="http://schemas.openxmlformats.org/officeDocument/2006/relationships/hyperlink" Target="file:///D:\2022\Docs\R1-2208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7310C1-FBFE-4297-B375-61684EED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15497</Words>
  <Characters>88333</Characters>
  <Application>Microsoft Office Word</Application>
  <DocSecurity>0</DocSecurity>
  <Lines>736</Lines>
  <Paragraphs>207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CATT</cp:lastModifiedBy>
  <cp:revision>2</cp:revision>
  <cp:lastPrinted>2007-06-18T22:08:00Z</cp:lastPrinted>
  <dcterms:created xsi:type="dcterms:W3CDTF">2022-10-13T13:26:00Z</dcterms:created>
  <dcterms:modified xsi:type="dcterms:W3CDTF">2022-10-13T13:26:00Z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