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5EFA65"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Jinhuan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lastRenderedPageBreak/>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PTP retrans for NACK-only when applicable—</w:t>
            </w:r>
            <w:r w:rsidRPr="00943EBE">
              <w:rPr>
                <w:rFonts w:eastAsiaTheme="minorEastAsia"/>
                <w:i/>
                <w:strike/>
                <w:sz w:val="18"/>
              </w:rPr>
              <w:t xml:space="preserve">when NACK-only is converted into ACK/NACK, PTP retrans can be applied. NACK-only taking PTM retrans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f"/>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(1-1)</w:t>
      </w:r>
      <w:r w:rsidR="00082E4A">
        <w:rPr>
          <w:rFonts w:hint="eastAsia"/>
          <w:lang w:eastAsia="zh-CN"/>
        </w:rPr>
        <w:t>P</w:t>
      </w:r>
      <w:r w:rsidR="00082E4A">
        <w:rPr>
          <w:lang w:eastAsia="zh-CN"/>
        </w:rPr>
        <w:t>RI for NACK-only mode2</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f"/>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r w:rsidRPr="00A3153C">
        <w:rPr>
          <w:rFonts w:eastAsiaTheme="minorEastAsia"/>
          <w:i/>
          <w:sz w:val="22"/>
          <w:lang w:val="en-GB"/>
        </w:rPr>
        <w:t xml:space="preserve">moreThanOneNackOnlyMode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r w:rsidR="0009659B" w:rsidRPr="00A3153C">
        <w:rPr>
          <w:rFonts w:eastAsiaTheme="minorEastAsia"/>
          <w:i/>
          <w:sz w:val="22"/>
          <w:lang w:val="en-GB"/>
        </w:rPr>
        <w:t xml:space="preserve">moreThanOneNackOnlyMode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r w:rsidR="0009659B" w:rsidRPr="00A3153C">
        <w:rPr>
          <w:rFonts w:eastAsiaTheme="minorEastAsia"/>
          <w:i/>
          <w:sz w:val="22"/>
          <w:lang w:val="en-GB"/>
        </w:rPr>
        <w:t xml:space="preserve">moreThanOneNackOnlyMode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lastRenderedPageBreak/>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22302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r w:rsidRPr="00423EC7">
              <w:rPr>
                <w:rFonts w:eastAsiaTheme="minorEastAsia"/>
              </w:rPr>
              <w:t>moreThanOneNackOnlyMode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r w:rsidRPr="00423EC7">
              <w:rPr>
                <w:rFonts w:eastAsiaTheme="minorEastAsia"/>
              </w:rPr>
              <w:t>moreThanOneNackOnlyMode</w:t>
            </w:r>
            <w:r>
              <w:rPr>
                <w:rFonts w:eastAsiaTheme="minorEastAsia"/>
              </w:rPr>
              <w:t xml:space="preserve"> and the description in </w:t>
            </w:r>
            <w:r>
              <w:rPr>
                <w:rFonts w:eastAsiaTheme="minorEastAsia" w:hint="eastAsia"/>
              </w:rPr>
              <w:t>T</w:t>
            </w:r>
            <w:r>
              <w:rPr>
                <w:rFonts w:eastAsiaTheme="minorEastAsia"/>
              </w:rPr>
              <w:t xml:space="preserve">S 38.213-h10, it is clearly that </w:t>
            </w:r>
            <w:r w:rsidRPr="00423EC7">
              <w:rPr>
                <w:rFonts w:eastAsiaTheme="minorEastAsia"/>
              </w:rPr>
              <w:t>moreThanOneNackOnlyMode</w:t>
            </w:r>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r w:rsidRPr="00423EC7">
              <w:rPr>
                <w:rFonts w:eastAsiaTheme="minorEastAsia"/>
              </w:rPr>
              <w:t>moreThanOneNackOnlyMode</w:t>
            </w:r>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r w:rsidRPr="00DD7CAF">
              <w:rPr>
                <w:rFonts w:ascii="Arial" w:hAnsi="Arial"/>
                <w:b/>
                <w:i/>
                <w:sz w:val="18"/>
                <w:szCs w:val="22"/>
                <w:lang w:eastAsia="sv-SE"/>
              </w:rPr>
              <w:t>moreThanOneNackOnlyMode</w:t>
            </w:r>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r w:rsidRPr="00423EC7">
              <w:rPr>
                <w:i/>
                <w:iCs/>
                <w:highlight w:val="yellow"/>
              </w:rPr>
              <w:t>moreThanOneNackOnly-Mode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b"/>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223023">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TDMed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CAE65A8-C0F2-482D-8F53-0C9949FB9C14}"/>
                              </a:ext>
                            </a:extLst>
                          </pic:cNvPr>
                          <pic:cNvPicPr>
                            <a:picLocks noChangeAspect="1"/>
                          </pic:cNvPicPr>
                        </pic:nvPicPr>
                        <pic:blipFill>
                          <a:blip r:embed="rId14"/>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r w:rsidR="007F53BE" w14:paraId="542E500E" w14:textId="77777777" w:rsidTr="00223023">
        <w:trPr>
          <w:trHeight w:val="414"/>
        </w:trPr>
        <w:tc>
          <w:tcPr>
            <w:tcW w:w="2127" w:type="dxa"/>
          </w:tcPr>
          <w:p w14:paraId="0A4D8209" w14:textId="77777777" w:rsidR="007F53BE" w:rsidRDefault="007F53BE" w:rsidP="005F0D0C">
            <w:pPr>
              <w:rPr>
                <w:rFonts w:eastAsiaTheme="minorEastAsia"/>
              </w:rPr>
            </w:pPr>
            <w:r>
              <w:rPr>
                <w:rFonts w:eastAsiaTheme="minorEastAsia" w:hint="eastAsia"/>
              </w:rPr>
              <w:lastRenderedPageBreak/>
              <w:t>CATT</w:t>
            </w:r>
          </w:p>
        </w:tc>
        <w:tc>
          <w:tcPr>
            <w:tcW w:w="12048" w:type="dxa"/>
          </w:tcPr>
          <w:p w14:paraId="5A824F70" w14:textId="77777777" w:rsidR="007F53BE" w:rsidRDefault="007F53BE" w:rsidP="005F0D0C">
            <w:pPr>
              <w:keepNext/>
              <w:keepLines/>
              <w:overflowPunct w:val="0"/>
              <w:autoSpaceDE w:val="0"/>
              <w:autoSpaceDN w:val="0"/>
              <w:adjustRightInd w:val="0"/>
              <w:textAlignment w:val="baseline"/>
              <w:rPr>
                <w:rFonts w:eastAsiaTheme="minorEastAsia"/>
              </w:rPr>
            </w:pPr>
            <w:r>
              <w:rPr>
                <w:rFonts w:eastAsiaTheme="minorEastAsia" w:hint="eastAsia"/>
              </w:rPr>
              <w:t>Support.</w:t>
            </w:r>
          </w:p>
        </w:tc>
      </w:tr>
      <w:tr w:rsidR="0027200F" w14:paraId="036F9CA8" w14:textId="77777777" w:rsidTr="00223023">
        <w:trPr>
          <w:trHeight w:val="414"/>
        </w:trPr>
        <w:tc>
          <w:tcPr>
            <w:tcW w:w="2127" w:type="dxa"/>
          </w:tcPr>
          <w:p w14:paraId="64C4ABEA" w14:textId="624FFB91" w:rsidR="0027200F" w:rsidRDefault="0027200F" w:rsidP="0027200F">
            <w:pPr>
              <w:rPr>
                <w:rFonts w:eastAsiaTheme="minorEastAsia"/>
              </w:rPr>
            </w:pPr>
            <w:r>
              <w:rPr>
                <w:rFonts w:eastAsiaTheme="minorEastAsia"/>
              </w:rPr>
              <w:t>ZTE2</w:t>
            </w:r>
          </w:p>
        </w:tc>
        <w:tc>
          <w:tcPr>
            <w:tcW w:w="12048" w:type="dxa"/>
          </w:tcPr>
          <w:p w14:paraId="3172CCA8" w14:textId="7E8C7785"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 xml:space="preserve">For clarification, our </w:t>
            </w:r>
            <w:r w:rsidRPr="00B26B7F">
              <w:rPr>
                <w:rFonts w:eastAsiaTheme="minorEastAsia"/>
              </w:rPr>
              <w:t>CR-x09475</w:t>
            </w:r>
            <w:r>
              <w:rPr>
                <w:rFonts w:eastAsiaTheme="minorEastAsia"/>
              </w:rPr>
              <w:t xml:space="preserve"> is actually to capture the previous agreement in the spec for NACK-only mode 1 when only one PDSCH is scheduled.</w:t>
            </w:r>
          </w:p>
          <w:p w14:paraId="1C2220DA" w14:textId="77777777" w:rsidR="0027200F" w:rsidRPr="001B1127" w:rsidRDefault="0027200F" w:rsidP="0027200F">
            <w:pPr>
              <w:keepNext/>
              <w:keepLines/>
              <w:overflowPunct w:val="0"/>
              <w:autoSpaceDE w:val="0"/>
              <w:autoSpaceDN w:val="0"/>
              <w:adjustRightInd w:val="0"/>
              <w:textAlignment w:val="baseline"/>
              <w:rPr>
                <w:rFonts w:eastAsiaTheme="minorEastAsia"/>
              </w:rPr>
            </w:pPr>
            <w:r w:rsidRPr="001B1127">
              <w:rPr>
                <w:rFonts w:eastAsiaTheme="minorEastAsia"/>
              </w:rPr>
              <w:t>For NACK-only mode 1, it was agreed that the NACK-only PUCCH resource is indicated by the PRI in case one PDSCH is scheduled. This should be captured in the specification so that the NACK-only PUCCH resource determination is clear in this case.</w:t>
            </w:r>
          </w:p>
          <w:tbl>
            <w:tblPr>
              <w:tblStyle w:val="af6"/>
              <w:tblW w:w="6765" w:type="dxa"/>
              <w:tblInd w:w="97" w:type="dxa"/>
              <w:tblLook w:val="04A0" w:firstRow="1" w:lastRow="0" w:firstColumn="1" w:lastColumn="0" w:noHBand="0" w:noVBand="1"/>
            </w:tblPr>
            <w:tblGrid>
              <w:gridCol w:w="6765"/>
            </w:tblGrid>
            <w:tr w:rsidR="0027200F" w14:paraId="485328A3" w14:textId="77777777" w:rsidTr="001B1127">
              <w:tc>
                <w:tcPr>
                  <w:tcW w:w="6765" w:type="dxa"/>
                </w:tcPr>
                <w:p w14:paraId="6452FA2C" w14:textId="77777777" w:rsidR="0027200F" w:rsidRDefault="0027200F" w:rsidP="0027200F">
                  <w:pPr>
                    <w:pStyle w:val="af3"/>
                    <w:spacing w:before="0" w:beforeAutospacing="0" w:after="0" w:afterAutospacing="0"/>
                    <w:rPr>
                      <w:rFonts w:ascii="Times New Roman" w:hAnsi="Times New Roman" w:cs="Times New Roman"/>
                      <w:color w:val="000000"/>
                      <w:sz w:val="20"/>
                      <w:szCs w:val="20"/>
                    </w:rPr>
                  </w:pPr>
                  <w:r>
                    <w:rPr>
                      <w:rStyle w:val="af7"/>
                      <w:rFonts w:ascii="Times New Roman" w:hAnsi="Times New Roman" w:cs="Times New Roman"/>
                      <w:color w:val="000000"/>
                      <w:sz w:val="20"/>
                      <w:szCs w:val="20"/>
                      <w:shd w:val="clear" w:color="auto" w:fill="00FF00"/>
                    </w:rPr>
                    <w:t>Agreement(RAN1#107bis-e)</w:t>
                  </w:r>
                </w:p>
                <w:p w14:paraId="5E5465EA" w14:textId="77777777" w:rsidR="0027200F" w:rsidRDefault="0027200F" w:rsidP="0027200F">
                  <w:pPr>
                    <w:pStyle w:val="af3"/>
                    <w:spacing w:before="0" w:beforeAutospacing="0" w:after="0" w:afterAutospacing="0"/>
                    <w:rPr>
                      <w:rFonts w:ascii="Times New Roman" w:hAnsi="Times New Roman" w:cs="Times New Roman"/>
                      <w:sz w:val="20"/>
                      <w:szCs w:val="20"/>
                      <w:lang w:eastAsia="ja-JP"/>
                    </w:rPr>
                  </w:pPr>
                  <w:r>
                    <w:rPr>
                      <w:rFonts w:ascii="Times New Roman" w:hAnsi="Times New Roman" w:cs="Times New Roman"/>
                      <w:color w:val="000000"/>
                      <w:sz w:val="20"/>
                      <w:szCs w:val="20"/>
                      <w:shd w:val="clear" w:color="auto" w:fill="FFFFFF"/>
                    </w:rPr>
                    <w:t>For the separate </w:t>
                  </w:r>
                  <w:r>
                    <w:rPr>
                      <w:rStyle w:val="aff5"/>
                      <w:rFonts w:ascii="Times New Roman" w:hAnsi="Times New Roman" w:cs="Times New Roman"/>
                      <w:color w:val="000000"/>
                      <w:sz w:val="20"/>
                      <w:szCs w:val="20"/>
                      <w:shd w:val="clear" w:color="auto" w:fill="FFFFFF"/>
                    </w:rPr>
                    <w:t>PUCCH-Config/ PUCCH-Con</w:t>
                  </w:r>
                  <w:r>
                    <w:rPr>
                      <w:rFonts w:ascii="Times New Roman" w:hAnsi="Times New Roman" w:cs="Times New Roman"/>
                      <w:sz w:val="20"/>
                      <w:szCs w:val="20"/>
                      <w:lang w:eastAsia="ja-JP"/>
                    </w:rPr>
                    <w:t>figurationList configured to UE for NACK-only based feedback,</w:t>
                  </w:r>
                </w:p>
                <w:p w14:paraId="66D6AC7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1 PUCCH resource set in each PUCCH-Config.</w:t>
                  </w:r>
                </w:p>
                <w:p w14:paraId="54A3C8C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up to 32 PUCCH resources in PUCCH resource set</w:t>
                  </w:r>
                </w:p>
                <w:p w14:paraId="2A5AF2F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Note: the separate PUCCH-Config/PUCCH-ConfigurationList applies to all configured G-RNTIs configured with NACK-only based feedback.</w:t>
                  </w:r>
                </w:p>
                <w:p w14:paraId="7E285BD9" w14:textId="77777777" w:rsidR="0027200F" w:rsidRDefault="0027200F" w:rsidP="0027200F">
                  <w:pPr>
                    <w:pStyle w:val="af3"/>
                    <w:spacing w:before="0" w:beforeAutospacing="0" w:after="0" w:afterAutospacing="0"/>
                    <w:rPr>
                      <w:rStyle w:val="af7"/>
                      <w:rFonts w:ascii="Times New Roman" w:hAnsi="Times New Roman" w:cs="Times New Roman"/>
                      <w:color w:val="000000"/>
                      <w:sz w:val="20"/>
                      <w:szCs w:val="20"/>
                      <w:shd w:val="clear" w:color="auto" w:fill="00FF00"/>
                    </w:rPr>
                  </w:pPr>
                  <w:r>
                    <w:rPr>
                      <w:rStyle w:val="af7"/>
                      <w:rFonts w:ascii="Times New Roman" w:hAnsi="Times New Roman" w:cs="Times New Roman"/>
                      <w:color w:val="000000"/>
                      <w:sz w:val="20"/>
                      <w:szCs w:val="20"/>
                      <w:shd w:val="clear" w:color="auto" w:fill="00FF00"/>
                    </w:rPr>
                    <w:t>Agreement(RAN1#110)</w:t>
                  </w:r>
                </w:p>
                <w:p w14:paraId="6D589DC6" w14:textId="77777777" w:rsidR="0027200F" w:rsidRDefault="0027200F" w:rsidP="0027200F">
                  <w:pPr>
                    <w:pStyle w:val="af3"/>
                    <w:spacing w:before="0" w:beforeAutospacing="0" w:after="0" w:afterAutospacing="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For PRI included in DCI format 4_1/4_2, </w:t>
                  </w:r>
                </w:p>
                <w:p w14:paraId="7BA99E33"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 xml:space="preserve">if the G-RNTI is configured with NACK-only mode1, PRI indicates the PUCCH for the HARQ-ACK feedback including the case of one TB in scheduled. </w:t>
                  </w:r>
                </w:p>
                <w:p w14:paraId="352712AC"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If the G-RNTI is configured with NACK-only mode2,</w:t>
                  </w:r>
                </w:p>
                <w:p w14:paraId="37042BF9" w14:textId="77777777" w:rsidR="0027200F" w:rsidRDefault="0027200F" w:rsidP="0027200F">
                  <w:pPr>
                    <w:numPr>
                      <w:ilvl w:val="1"/>
                      <w:numId w:val="27"/>
                    </w:numPr>
                    <w:overflowPunct w:val="0"/>
                    <w:spacing w:after="180"/>
                    <w:contextualSpacing/>
                    <w:textAlignment w:val="baseline"/>
                    <w:rPr>
                      <w:sz w:val="18"/>
                      <w:szCs w:val="18"/>
                      <w:lang w:eastAsia="ja-JP"/>
                    </w:rPr>
                  </w:pPr>
                  <w:r>
                    <w:rPr>
                      <w:sz w:val="18"/>
                      <w:szCs w:val="18"/>
                      <w:lang w:eastAsia="ja-JP"/>
                    </w:rPr>
                    <w:t xml:space="preserve">FFS on whether/how to interpret the PRI. </w:t>
                  </w:r>
                </w:p>
                <w:p w14:paraId="3617C0FB" w14:textId="77777777" w:rsidR="0027200F" w:rsidRDefault="0027200F" w:rsidP="0027200F"/>
              </w:tc>
            </w:tr>
          </w:tbl>
          <w:p w14:paraId="394ACBAF" w14:textId="77777777"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The following CR is proposed.</w:t>
            </w:r>
          </w:p>
          <w:tbl>
            <w:tblPr>
              <w:tblStyle w:val="af6"/>
              <w:tblW w:w="0" w:type="auto"/>
              <w:tblLook w:val="04A0" w:firstRow="1" w:lastRow="0" w:firstColumn="1" w:lastColumn="0" w:noHBand="0" w:noVBand="1"/>
            </w:tblPr>
            <w:tblGrid>
              <w:gridCol w:w="11822"/>
            </w:tblGrid>
            <w:tr w:rsidR="0027200F" w14:paraId="22861DC0" w14:textId="77777777" w:rsidTr="001B1127">
              <w:tc>
                <w:tcPr>
                  <w:tcW w:w="11822" w:type="dxa"/>
                </w:tcPr>
                <w:p w14:paraId="0574C395" w14:textId="77777777" w:rsidR="0027200F" w:rsidRDefault="0027200F" w:rsidP="0027200F">
                  <w:r>
                    <w:t xml:space="preserve">For the second HARQ-ACK reporting mode, </w:t>
                  </w:r>
                  <w:r>
                    <w:rPr>
                      <w:rFonts w:hint="eastAsia"/>
                      <w:color w:val="FF0000"/>
                      <w:szCs w:val="21"/>
                      <w:u w:val="single"/>
                    </w:rPr>
                    <w:t xml:space="preserve">if </w:t>
                  </w:r>
                  <w:r>
                    <w:rPr>
                      <w:rFonts w:hint="eastAsia"/>
                      <w:i/>
                      <w:iCs/>
                      <w:color w:val="FF0000"/>
                      <w:szCs w:val="21"/>
                      <w:u w:val="single"/>
                    </w:rPr>
                    <w:t xml:space="preserve">moreThanOneNackOnlyMode </w:t>
                  </w:r>
                  <w:r>
                    <w:rPr>
                      <w:rFonts w:hint="eastAsia"/>
                      <w:color w:val="FF0000"/>
                      <w:szCs w:val="21"/>
                      <w:u w:val="single"/>
                    </w:rPr>
                    <w:t xml:space="preserve">is not provided, </w:t>
                  </w:r>
                  <w:r>
                    <w:t xml:space="preserve">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as described for HARQ-ACK information in clause 9.2.3 and by setting </w:t>
                  </w:r>
                  <m:oMath>
                    <m:sSub>
                      <m:sSubPr>
                        <m:ctrlPr>
                          <w:rPr>
                            <w:rFonts w:ascii="Cambria Math" w:hAnsi="Cambria Math"/>
                            <w:i/>
                          </w:rPr>
                        </m:ctrlPr>
                      </m:sSubPr>
                      <m:e>
                        <m:r>
                          <w:rPr>
                            <w:rFonts w:ascii="Cambria Math" w:hAnsi="Cambria Math"/>
                          </w:rPr>
                          <m:t>m</m:t>
                        </m:r>
                      </m:e>
                      <m:sub>
                        <m:r>
                          <m:rPr>
                            <m:sty m:val="p"/>
                          </m:rPr>
                          <w:rPr>
                            <w:rFonts w:ascii="Cambria Math" w:hAnsi="Cambria Math"/>
                          </w:rPr>
                          <m:t>cs</m:t>
                        </m:r>
                      </m:sub>
                    </m:sSub>
                    <m:r>
                      <w:rPr>
                        <w:rFonts w:ascii="Cambria Math" w:hAnsi="Cambria Math"/>
                      </w:rPr>
                      <m:t>=0</m:t>
                    </m:r>
                  </m:oMath>
                  <w:r>
                    <w:t xml:space="preserve">. For a PUCCH resource associated with PUCCH format 1, the UE transmits the PUCCH as described in [4, TS 38.211] by setting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=0</m:t>
                    </m:r>
                  </m:oMath>
                  <w:r>
                    <w:t>.</w:t>
                  </w:r>
                  <w:r>
                    <w:rPr>
                      <w:rFonts w:hint="eastAsia"/>
                    </w:rPr>
                    <w:t xml:space="preserve"> </w:t>
                  </w:r>
                  <w:r>
                    <w:rPr>
                      <w:color w:val="FF0000"/>
                      <w:szCs w:val="21"/>
                      <w:u w:val="single"/>
                    </w:rPr>
                    <w:t>The PUCCH resource is indicated by PUCCH resource indicator field in DCI format 4-1/4-2 from the configured PUCCH set 0 with up to 32 PUCCH resources for the second HARQ-ACK reporting mode</w:t>
                  </w:r>
                  <w:r>
                    <w:rPr>
                      <w:rFonts w:hint="eastAsia"/>
                      <w:color w:val="FF0000"/>
                      <w:szCs w:val="21"/>
                      <w:u w:val="single"/>
                    </w:rPr>
                    <w:t>.</w:t>
                  </w:r>
                </w:p>
                <w:p w14:paraId="6B7FD7C9" w14:textId="77777777" w:rsidR="0027200F" w:rsidRDefault="0027200F" w:rsidP="0027200F">
                  <w:pPr>
                    <w:keepNext/>
                    <w:keepLines/>
                    <w:overflowPunct w:val="0"/>
                    <w:textAlignment w:val="baseline"/>
                    <w:rPr>
                      <w:rFonts w:eastAsiaTheme="minorEastAsia"/>
                    </w:rPr>
                  </w:pPr>
                </w:p>
              </w:tc>
            </w:tr>
          </w:tbl>
          <w:p w14:paraId="67390A0B" w14:textId="77777777" w:rsidR="0027200F" w:rsidRDefault="0027200F" w:rsidP="0027200F">
            <w:pPr>
              <w:keepNext/>
              <w:keepLines/>
              <w:overflowPunct w:val="0"/>
              <w:autoSpaceDE w:val="0"/>
              <w:autoSpaceDN w:val="0"/>
              <w:adjustRightInd w:val="0"/>
              <w:textAlignment w:val="baseline"/>
              <w:rPr>
                <w:rFonts w:eastAsiaTheme="minorEastAsia"/>
              </w:rPr>
            </w:pPr>
          </w:p>
          <w:p w14:paraId="68042E43" w14:textId="77777777" w:rsidR="0027200F" w:rsidRDefault="0027200F" w:rsidP="0027200F">
            <w:pPr>
              <w:keepNext/>
              <w:keepLines/>
              <w:overflowPunct w:val="0"/>
              <w:autoSpaceDE w:val="0"/>
              <w:autoSpaceDN w:val="0"/>
              <w:adjustRightInd w:val="0"/>
              <w:textAlignment w:val="baseline"/>
              <w:rPr>
                <w:rFonts w:eastAsiaTheme="minorEastAsia"/>
              </w:rPr>
            </w:pPr>
          </w:p>
        </w:tc>
      </w:tr>
      <w:tr w:rsidR="00223023" w14:paraId="11618E3D" w14:textId="77777777" w:rsidTr="00223023">
        <w:trPr>
          <w:trHeight w:val="414"/>
        </w:trPr>
        <w:tc>
          <w:tcPr>
            <w:tcW w:w="2127" w:type="dxa"/>
          </w:tcPr>
          <w:p w14:paraId="7B0D68D7" w14:textId="77777777" w:rsidR="00223023" w:rsidRDefault="00223023" w:rsidP="005D31E3">
            <w:pPr>
              <w:rPr>
                <w:rFonts w:eastAsiaTheme="minorEastAsia"/>
              </w:rPr>
            </w:pPr>
            <w:r>
              <w:rPr>
                <w:rFonts w:eastAsiaTheme="minorEastAsia"/>
              </w:rPr>
              <w:t>Nokia, NSB</w:t>
            </w:r>
          </w:p>
        </w:tc>
        <w:tc>
          <w:tcPr>
            <w:tcW w:w="12048" w:type="dxa"/>
          </w:tcPr>
          <w:p w14:paraId="4C7BF61E"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 xml:space="preserve">We are ok to compromise at this late stage. </w:t>
            </w:r>
          </w:p>
          <w:p w14:paraId="4A9DBA09" w14:textId="77777777" w:rsidR="00223023" w:rsidRDefault="00223023" w:rsidP="005D31E3">
            <w:pPr>
              <w:keepNext/>
              <w:keepLines/>
              <w:overflowPunct w:val="0"/>
              <w:autoSpaceDE w:val="0"/>
              <w:autoSpaceDN w:val="0"/>
              <w:adjustRightInd w:val="0"/>
              <w:textAlignment w:val="baseline"/>
              <w:rPr>
                <w:rFonts w:eastAsiaTheme="minorEastAsia"/>
              </w:rPr>
            </w:pPr>
          </w:p>
          <w:p w14:paraId="1FF6BCA5"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Although, in our view, there is no technical issue of missing the DCI more than any other use cases of PRI, as anyway DAI is used for this purpose in the DCI. Therefore, the usage of PRI in NACK-only mode 2 for one TB would bring more flexibility on PUCCH resource selection.</w:t>
            </w:r>
          </w:p>
          <w:p w14:paraId="57AFC375" w14:textId="77777777" w:rsidR="00223023" w:rsidRDefault="00223023" w:rsidP="005D31E3">
            <w:pPr>
              <w:keepNext/>
              <w:keepLines/>
              <w:overflowPunct w:val="0"/>
              <w:autoSpaceDE w:val="0"/>
              <w:autoSpaceDN w:val="0"/>
              <w:adjustRightInd w:val="0"/>
              <w:textAlignment w:val="baseline"/>
              <w:rPr>
                <w:rFonts w:eastAsiaTheme="minorEastAsia"/>
              </w:rPr>
            </w:pPr>
          </w:p>
          <w:p w14:paraId="0CEA3E37" w14:textId="77777777" w:rsidR="00223023" w:rsidRDefault="00223023" w:rsidP="005D31E3">
            <w:pPr>
              <w:keepNext/>
              <w:keepLines/>
              <w:overflowPunct w:val="0"/>
              <w:autoSpaceDE w:val="0"/>
              <w:autoSpaceDN w:val="0"/>
              <w:adjustRightInd w:val="0"/>
              <w:textAlignment w:val="baseline"/>
              <w:rPr>
                <w:rFonts w:eastAsiaTheme="minorEastAsia"/>
              </w:rPr>
            </w:pPr>
            <w:r>
              <w:rPr>
                <w:rFonts w:eastAsiaTheme="minorEastAsia"/>
              </w:rPr>
              <w:t>To clarify vivo, for NACK-only mode 1, if the UE receives only one TB, it shall use the PRI and not convert NACK-only to ACK/NACK feedback. The conversion only applies if the feedback is scheduled in the same PUCCH for more than 1 TBs. Otherwise, this would be ACK/NACK feedback, rather than NACK-only.</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fdmed-ReceptionMulticast,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pdsch-HARQ-ACK-CodebooklistMulticast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fdmed-ReceptionMulticast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r w:rsidRPr="00CD4EA2">
        <w:rPr>
          <w:i/>
          <w:sz w:val="22"/>
        </w:rPr>
        <w:t>pdsch-HARQ-ACK-CodebooklistMulticast</w:t>
      </w:r>
      <w:bookmarkEnd w:id="12"/>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r w:rsidRPr="00CD4EA2">
        <w:rPr>
          <w:i/>
          <w:sz w:val="22"/>
        </w:rPr>
        <w:t>pdsch-HARQ-ACK-CodebooklistMulticast</w:t>
      </w:r>
      <w:r w:rsidRPr="00CD4EA2">
        <w:rPr>
          <w:sz w:val="22"/>
        </w:rPr>
        <w:t xml:space="preserve">, </w:t>
      </w:r>
      <w:r w:rsidRPr="00CD4EA2">
        <w:rPr>
          <w:i/>
          <w:sz w:val="22"/>
          <w:lang w:val="en-GB"/>
        </w:rPr>
        <w:t>fdmed-ReceptionMulticast</w:t>
      </w:r>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r w:rsidRPr="00CD4EA2">
        <w:rPr>
          <w:i/>
          <w:sz w:val="22"/>
        </w:rPr>
        <w:t xml:space="preserve">pdsch-HARQ-ACK-CodebooklistMulticast </w:t>
      </w:r>
      <w:r w:rsidRPr="00CD4EA2">
        <w:rPr>
          <w:sz w:val="22"/>
        </w:rPr>
        <w:t xml:space="preserve">configuration is applied to all configured G-RNTIs, UE is expected to be configured with Type-2 codebook as long as </w:t>
      </w:r>
      <w:r w:rsidRPr="00CD4EA2">
        <w:rPr>
          <w:sz w:val="22"/>
        </w:rPr>
        <w:lastRenderedPageBreak/>
        <w:t>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aff"/>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f"/>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AB745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AB7450">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r w:rsidR="007F53BE" w14:paraId="72E8D0C2" w14:textId="77777777" w:rsidTr="00AB7450">
        <w:trPr>
          <w:trHeight w:val="414"/>
        </w:trPr>
        <w:tc>
          <w:tcPr>
            <w:tcW w:w="2127" w:type="dxa"/>
          </w:tcPr>
          <w:p w14:paraId="740F4727" w14:textId="77777777" w:rsidR="007F53BE" w:rsidRDefault="007F53BE" w:rsidP="005F0D0C">
            <w:pPr>
              <w:rPr>
                <w:rFonts w:eastAsiaTheme="minorEastAsia"/>
              </w:rPr>
            </w:pPr>
            <w:r>
              <w:rPr>
                <w:rFonts w:eastAsiaTheme="minorEastAsia" w:hint="eastAsia"/>
              </w:rPr>
              <w:t>CATT</w:t>
            </w:r>
          </w:p>
        </w:tc>
        <w:tc>
          <w:tcPr>
            <w:tcW w:w="12048" w:type="dxa"/>
          </w:tcPr>
          <w:p w14:paraId="09298B19" w14:textId="77777777" w:rsidR="007F53BE" w:rsidRDefault="007F53BE" w:rsidP="005F0D0C">
            <w:pPr>
              <w:rPr>
                <w:rFonts w:eastAsiaTheme="minorEastAsia"/>
              </w:rPr>
            </w:pPr>
            <w:r>
              <w:rPr>
                <w:rFonts w:eastAsiaTheme="minorEastAsia" w:hint="eastAsia"/>
              </w:rPr>
              <w:t>Alt 2</w:t>
            </w:r>
          </w:p>
          <w:p w14:paraId="19C9EF2A" w14:textId="77777777" w:rsidR="007F53BE" w:rsidRDefault="007F53BE" w:rsidP="005F0D0C">
            <w:pPr>
              <w:rPr>
                <w:rFonts w:eastAsiaTheme="minorEastAsia"/>
              </w:rPr>
            </w:pPr>
            <w:r>
              <w:rPr>
                <w:rFonts w:eastAsiaTheme="minorEastAsia"/>
              </w:rPr>
              <w:t>Actually</w:t>
            </w:r>
            <w:r>
              <w:rPr>
                <w:rFonts w:eastAsiaTheme="minorEastAsia" w:hint="eastAsia"/>
              </w:rPr>
              <w:t>, we don</w:t>
            </w:r>
            <w:r>
              <w:rPr>
                <w:rFonts w:eastAsiaTheme="minorEastAsia"/>
              </w:rPr>
              <w:t>’</w:t>
            </w:r>
            <w:r>
              <w:rPr>
                <w:rFonts w:eastAsiaTheme="minorEastAsia" w:hint="eastAsia"/>
              </w:rPr>
              <w:t>t see any issue that configured Type-1 CB for NACK-only mode1.</w:t>
            </w:r>
            <w:r>
              <w:rPr>
                <w:rFonts w:eastAsiaTheme="minorEastAsia"/>
              </w:rPr>
              <w:t xml:space="preserve"> </w:t>
            </w:r>
            <w:r>
              <w:rPr>
                <w:rFonts w:eastAsiaTheme="minorEastAsia" w:hint="eastAsia"/>
              </w:rPr>
              <w:t>Thus, we support Alt.2.</w:t>
            </w:r>
          </w:p>
        </w:tc>
      </w:tr>
      <w:tr w:rsidR="00AB7450" w14:paraId="5C79BCC5" w14:textId="77777777" w:rsidTr="00AB7450">
        <w:trPr>
          <w:trHeight w:val="414"/>
        </w:trPr>
        <w:tc>
          <w:tcPr>
            <w:tcW w:w="2127" w:type="dxa"/>
          </w:tcPr>
          <w:p w14:paraId="5B78A502" w14:textId="77777777" w:rsidR="00AB7450" w:rsidRDefault="00AB7450" w:rsidP="005D31E3">
            <w:pPr>
              <w:rPr>
                <w:rFonts w:eastAsiaTheme="minorEastAsia"/>
              </w:rPr>
            </w:pPr>
            <w:r>
              <w:rPr>
                <w:rFonts w:eastAsiaTheme="minorEastAsia"/>
              </w:rPr>
              <w:t>Nokia, NSB</w:t>
            </w:r>
          </w:p>
        </w:tc>
        <w:tc>
          <w:tcPr>
            <w:tcW w:w="12048" w:type="dxa"/>
          </w:tcPr>
          <w:p w14:paraId="3E5F365D" w14:textId="77777777" w:rsidR="00AB7450" w:rsidRDefault="00AB7450" w:rsidP="005D31E3">
            <w:pPr>
              <w:rPr>
                <w:rFonts w:eastAsiaTheme="minorEastAsia"/>
              </w:rPr>
            </w:pPr>
            <w:r>
              <w:rPr>
                <w:rFonts w:eastAsiaTheme="minorEastAsia"/>
              </w:rPr>
              <w:t>We do not support and agree with ZTE’s understanding. The issue has already been clarified with previous discussions.</w:t>
            </w:r>
          </w:p>
          <w:p w14:paraId="65B55231" w14:textId="77777777" w:rsidR="00AB7450" w:rsidRDefault="00AB7450" w:rsidP="005D31E3">
            <w:pPr>
              <w:rPr>
                <w:rFonts w:eastAsiaTheme="minorEastAsia"/>
              </w:rPr>
            </w:pPr>
          </w:p>
          <w:p w14:paraId="781F1BC8" w14:textId="77777777" w:rsidR="00AB7450" w:rsidRDefault="00AB7450" w:rsidP="005D31E3">
            <w:pPr>
              <w:rPr>
                <w:rFonts w:eastAsiaTheme="minorEastAsia"/>
              </w:rPr>
            </w:pPr>
            <w:r>
              <w:rPr>
                <w:rFonts w:eastAsiaTheme="minorEastAsia"/>
              </w:rPr>
              <w:t>No dropping occurs, rather NACK-only Type-2 codebook is concatenated with Type-1 codebook. Also, the wording of the proposal is not good. The UE does not get configure Type-1 codebook for NACK-only at all.</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r w:rsidRPr="00DE5858">
              <w:rPr>
                <w:rFonts w:eastAsiaTheme="minorEastAsia"/>
                <w:bCs/>
                <w:i/>
                <w:iCs/>
                <w:sz w:val="18"/>
                <w:szCs w:val="18"/>
                <w:lang w:val="en-GB"/>
              </w:rPr>
              <w:t>harq-FeedbackEnablerMulticast</w:t>
            </w:r>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r w:rsidRPr="00DE5858">
              <w:rPr>
                <w:rFonts w:eastAsiaTheme="minorEastAsia"/>
                <w:bCs/>
                <w:i/>
                <w:iCs/>
                <w:sz w:val="18"/>
                <w:szCs w:val="18"/>
              </w:rPr>
              <w:t>harq-FeedbackEnablerMulticast</w:t>
            </w:r>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5" w:history="1">
        <w:r w:rsidR="00E81238" w:rsidRPr="002D7B38">
          <w:rPr>
            <w:rStyle w:val="afa"/>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26BC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gNB’s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026BCD">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egarding QC’s comments, we are also fine with the Alt 1if the gNB can ensure it.</w:t>
            </w:r>
          </w:p>
        </w:tc>
      </w:tr>
      <w:tr w:rsidR="007F53BE" w14:paraId="00A34AA1" w14:textId="77777777" w:rsidTr="00026BCD">
        <w:trPr>
          <w:trHeight w:val="414"/>
        </w:trPr>
        <w:tc>
          <w:tcPr>
            <w:tcW w:w="2127" w:type="dxa"/>
          </w:tcPr>
          <w:p w14:paraId="58CF1A8B" w14:textId="77777777" w:rsidR="007F53BE" w:rsidRDefault="007F53BE" w:rsidP="005F0D0C">
            <w:pPr>
              <w:rPr>
                <w:rFonts w:eastAsiaTheme="minorEastAsia"/>
              </w:rPr>
            </w:pPr>
            <w:r>
              <w:rPr>
                <w:rFonts w:eastAsiaTheme="minorEastAsia" w:hint="eastAsia"/>
              </w:rPr>
              <w:t>CATT</w:t>
            </w:r>
          </w:p>
        </w:tc>
        <w:tc>
          <w:tcPr>
            <w:tcW w:w="12048" w:type="dxa"/>
          </w:tcPr>
          <w:p w14:paraId="1C3A38D7" w14:textId="77777777" w:rsidR="007F53BE" w:rsidRDefault="007F53BE" w:rsidP="005F0D0C">
            <w:pPr>
              <w:rPr>
                <w:rFonts w:eastAsiaTheme="minorEastAsia"/>
              </w:rPr>
            </w:pPr>
            <w:r>
              <w:rPr>
                <w:rFonts w:eastAsiaTheme="minorEastAsia" w:hint="eastAsia"/>
              </w:rPr>
              <w:t>Support.</w:t>
            </w:r>
          </w:p>
        </w:tc>
      </w:tr>
      <w:tr w:rsidR="00026BCD" w14:paraId="057C1E5E" w14:textId="77777777" w:rsidTr="00026BCD">
        <w:trPr>
          <w:trHeight w:val="414"/>
        </w:trPr>
        <w:tc>
          <w:tcPr>
            <w:tcW w:w="2127" w:type="dxa"/>
          </w:tcPr>
          <w:p w14:paraId="15E54A3A" w14:textId="77777777" w:rsidR="00026BCD" w:rsidRDefault="00026BCD" w:rsidP="005D31E3">
            <w:pPr>
              <w:rPr>
                <w:rFonts w:eastAsiaTheme="minorEastAsia"/>
              </w:rPr>
            </w:pPr>
            <w:r>
              <w:rPr>
                <w:rFonts w:eastAsiaTheme="minorEastAsia"/>
              </w:rPr>
              <w:t>Nokia, NSB</w:t>
            </w:r>
          </w:p>
        </w:tc>
        <w:tc>
          <w:tcPr>
            <w:tcW w:w="12048" w:type="dxa"/>
          </w:tcPr>
          <w:p w14:paraId="185D474C" w14:textId="77777777" w:rsidR="00026BCD" w:rsidRDefault="00026BCD" w:rsidP="005D31E3">
            <w:pPr>
              <w:rPr>
                <w:rFonts w:eastAsiaTheme="minorEastAsia"/>
              </w:rPr>
            </w:pPr>
            <w:r>
              <w:rPr>
                <w:rFonts w:eastAsiaTheme="minorEastAsia"/>
              </w:rPr>
              <w:t xml:space="preserve">Support the draft. </w:t>
            </w:r>
          </w:p>
          <w:p w14:paraId="4D84F93D" w14:textId="77777777" w:rsidR="00026BCD" w:rsidRDefault="00026BCD" w:rsidP="005D31E3">
            <w:pPr>
              <w:rPr>
                <w:rFonts w:eastAsiaTheme="minorEastAsia"/>
              </w:rPr>
            </w:pPr>
          </w:p>
          <w:p w14:paraId="015A6FB5" w14:textId="77777777" w:rsidR="00026BCD" w:rsidRDefault="00026BCD" w:rsidP="005D31E3">
            <w:pPr>
              <w:rPr>
                <w:rFonts w:eastAsiaTheme="minorEastAsia"/>
              </w:rPr>
            </w:pPr>
            <w:r>
              <w:rPr>
                <w:rFonts w:eastAsiaTheme="minorEastAsia"/>
              </w:rPr>
              <w:t>We can also be ok with Alt.2 of Qualcomm, but Alt.1 would bring unnecessary limitations.</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B76D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B76D5">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r w:rsidR="000B76D5" w14:paraId="299FF506" w14:textId="77777777" w:rsidTr="000B76D5">
        <w:trPr>
          <w:trHeight w:val="414"/>
        </w:trPr>
        <w:tc>
          <w:tcPr>
            <w:tcW w:w="2127" w:type="dxa"/>
          </w:tcPr>
          <w:p w14:paraId="1DBC7251" w14:textId="77777777" w:rsidR="000B76D5" w:rsidRDefault="000B76D5" w:rsidP="005D31E3">
            <w:pPr>
              <w:rPr>
                <w:rFonts w:eastAsiaTheme="minorEastAsia"/>
              </w:rPr>
            </w:pPr>
            <w:r>
              <w:rPr>
                <w:rFonts w:eastAsiaTheme="minorEastAsia"/>
              </w:rPr>
              <w:t>Nokia, NSB</w:t>
            </w:r>
          </w:p>
        </w:tc>
        <w:tc>
          <w:tcPr>
            <w:tcW w:w="12048" w:type="dxa"/>
          </w:tcPr>
          <w:p w14:paraId="617A3DC1" w14:textId="77777777" w:rsidR="000B76D5" w:rsidRDefault="000B76D5" w:rsidP="005D31E3">
            <w:pPr>
              <w:rPr>
                <w:rFonts w:eastAsiaTheme="minorEastAsia"/>
              </w:rPr>
            </w:pPr>
            <w:r>
              <w:rPr>
                <w:rFonts w:eastAsiaTheme="minorEastAsia"/>
              </w:rPr>
              <w:t>Ok to target UE vendors’ concerns for NACK-only mode 2.</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b"/>
                  <w:rFonts w:eastAsia="等线"/>
                  <w:sz w:val="18"/>
                  <w:szCs w:val="18"/>
                </w:rPr>
                <w:t xml:space="preserve">when the </w:t>
              </w:r>
              <w:r w:rsidRPr="007624FE">
                <w:rPr>
                  <w:sz w:val="18"/>
                  <w:szCs w:val="18"/>
                </w:rPr>
                <w:t xml:space="preserve">UE is provided </w:t>
              </w:r>
              <w:r w:rsidRPr="007624FE">
                <w:rPr>
                  <w:i/>
                  <w:iCs/>
                  <w:sz w:val="18"/>
                  <w:szCs w:val="18"/>
                </w:rPr>
                <w:t>moreThanOneNackOnlyMode</w:t>
              </w:r>
              <w:r w:rsidRPr="007624FE">
                <w:rPr>
                  <w:sz w:val="18"/>
                  <w:szCs w:val="18"/>
                </w:rPr>
                <w:t xml:space="preserve"> and the </w:t>
              </w:r>
              <w:r w:rsidRPr="007624FE">
                <w:rPr>
                  <w:rStyle w:val="afb"/>
                  <w:rFonts w:eastAsia="等线"/>
                  <w:sz w:val="18"/>
                  <w:szCs w:val="18"/>
                </w:rPr>
                <w:t xml:space="preserve">UE </w:t>
              </w:r>
              <w:r w:rsidRPr="007624FE">
                <w:rPr>
                  <w:sz w:val="18"/>
                  <w:szCs w:val="18"/>
                </w:rPr>
                <w:t xml:space="preserve">provides the HARQ-ACK information according to the first HARQ-ACK reporting </w:t>
              </w:r>
              <w:r w:rsidRPr="007624FE">
                <w:rPr>
                  <w:sz w:val="18"/>
                  <w:szCs w:val="18"/>
                </w:rPr>
                <w:lastRenderedPageBreak/>
                <w:t xml:space="preserve">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lastRenderedPageBreak/>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r w:rsidRPr="007624FE">
              <w:rPr>
                <w:rFonts w:ascii="Times New Roman" w:hAnsi="Times New Roman" w:cs="Times New Roman"/>
                <w:i/>
                <w:iCs/>
                <w:sz w:val="18"/>
                <w:szCs w:val="18"/>
              </w:rPr>
              <w:t>sps-PUCCH-AN-List</w:t>
            </w:r>
            <w:r w:rsidRPr="007624FE">
              <w:rPr>
                <w:rFonts w:ascii="Times New Roman" w:hAnsi="Times New Roman" w:cs="Times New Roman"/>
                <w:i/>
                <w:sz w:val="18"/>
                <w:szCs w:val="18"/>
              </w:rPr>
              <w:t xml:space="preserve"> can be used for HARQ-ack information for SPS PDSCH for MBS transferred from NACK-only when PUCCH-Config/PUCCH-ConfigurationList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ins w:id="51" w:author="Samsung" w:date="2022-07-13T21:18:00Z">
              <w:r w:rsidRPr="007624FE">
                <w:rPr>
                  <w:bCs/>
                  <w:i/>
                  <w:sz w:val="18"/>
                  <w:szCs w:val="18"/>
                </w:rPr>
                <w:t>sps-PUCCH-AN-ListMulticast</w:t>
              </w:r>
            </w:ins>
            <w:ins w:id="52" w:author="Samsung" w:date="2022-09-19T21:55:00Z">
              <w:r w:rsidRPr="007624FE">
                <w:rPr>
                  <w:bCs/>
                  <w:iCs/>
                  <w:sz w:val="18"/>
                  <w:szCs w:val="18"/>
                </w:rPr>
                <w:t xml:space="preserve">, or </w:t>
              </w:r>
              <w:r w:rsidRPr="007624FE">
                <w:rPr>
                  <w:bCs/>
                  <w:i/>
                  <w:sz w:val="18"/>
                  <w:szCs w:val="18"/>
                </w:rPr>
                <w:t>sps-PUCCH-AN-List</w:t>
              </w:r>
              <w:r w:rsidRPr="007624FE">
                <w:rPr>
                  <w:bCs/>
                  <w:iCs/>
                  <w:sz w:val="18"/>
                  <w:szCs w:val="18"/>
                </w:rPr>
                <w:t xml:space="preserve"> </w:t>
              </w:r>
            </w:ins>
            <w:ins w:id="53" w:author="Samsung" w:date="2022-09-19T21:56:00Z">
              <w:r w:rsidRPr="007624FE">
                <w:rPr>
                  <w:bCs/>
                  <w:iCs/>
                  <w:sz w:val="18"/>
                  <w:szCs w:val="18"/>
                </w:rPr>
                <w:t xml:space="preserve">if </w:t>
              </w:r>
              <w:r w:rsidRPr="007624FE">
                <w:rPr>
                  <w:bCs/>
                  <w:i/>
                  <w:sz w:val="18"/>
                  <w:szCs w:val="18"/>
                </w:rPr>
                <w:t>sps-PUCCH-AN-ListMulticast</w:t>
              </w:r>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 xml:space="preserve">PUCCH-Config/PUCCH-ConfigurationList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 xml:space="preserve">For a UE configured with G-RNTI(s) with NACK-only HARQ-ACK feedback, when NACK-only HARQ-ACK bits are transformed into ACK/NACK HARQ-ACK bits, the PUCCH resource used for transmitting the multiplexed HARQ-ACK bits is determined from PUCCH-Config/PUCCH-ConfigurationList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 xml:space="preserve">PUCCH-Config/PUCCH-ConfigurationList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PUCCH-Config/PUCCH-ConfigurationList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 xml:space="preserve">PUCCH-Config/PUCCH-ConfigurationList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6" w:history="1">
        <w:r w:rsidR="002F1833" w:rsidRPr="002D7B38">
          <w:rPr>
            <w:rStyle w:val="afa"/>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873E5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873E5E">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r w:rsidR="007F53BE" w14:paraId="31058A7D" w14:textId="77777777" w:rsidTr="00873E5E">
        <w:trPr>
          <w:trHeight w:val="414"/>
        </w:trPr>
        <w:tc>
          <w:tcPr>
            <w:tcW w:w="2127" w:type="dxa"/>
          </w:tcPr>
          <w:p w14:paraId="532E0168" w14:textId="77777777" w:rsidR="007F53BE" w:rsidRDefault="007F53BE" w:rsidP="005F0D0C">
            <w:pPr>
              <w:rPr>
                <w:rFonts w:eastAsiaTheme="minorEastAsia"/>
              </w:rPr>
            </w:pPr>
            <w:r>
              <w:rPr>
                <w:rFonts w:eastAsiaTheme="minorEastAsia" w:hint="eastAsia"/>
              </w:rPr>
              <w:t>CATT</w:t>
            </w:r>
          </w:p>
        </w:tc>
        <w:tc>
          <w:tcPr>
            <w:tcW w:w="12048" w:type="dxa"/>
          </w:tcPr>
          <w:p w14:paraId="26F8C761" w14:textId="77777777" w:rsidR="007F53BE" w:rsidRDefault="007F53BE" w:rsidP="005F0D0C">
            <w:pPr>
              <w:rPr>
                <w:rFonts w:eastAsiaTheme="minorEastAsia"/>
              </w:rPr>
            </w:pPr>
            <w:r>
              <w:rPr>
                <w:rFonts w:eastAsiaTheme="minorEastAsia" w:hint="eastAsia"/>
              </w:rPr>
              <w:t>OK</w:t>
            </w:r>
          </w:p>
        </w:tc>
      </w:tr>
      <w:tr w:rsidR="00873E5E" w14:paraId="1C880D5A" w14:textId="77777777" w:rsidTr="00873E5E">
        <w:trPr>
          <w:trHeight w:val="414"/>
        </w:trPr>
        <w:tc>
          <w:tcPr>
            <w:tcW w:w="2127" w:type="dxa"/>
          </w:tcPr>
          <w:p w14:paraId="6548F652" w14:textId="77777777" w:rsidR="00873E5E" w:rsidRDefault="00873E5E" w:rsidP="005D31E3">
            <w:pPr>
              <w:rPr>
                <w:rFonts w:eastAsiaTheme="minorEastAsia"/>
              </w:rPr>
            </w:pPr>
            <w:r>
              <w:rPr>
                <w:rFonts w:eastAsiaTheme="minorEastAsia"/>
              </w:rPr>
              <w:t>Nokia, NSB</w:t>
            </w:r>
          </w:p>
        </w:tc>
        <w:tc>
          <w:tcPr>
            <w:tcW w:w="12048" w:type="dxa"/>
          </w:tcPr>
          <w:p w14:paraId="3B1E82AD" w14:textId="77777777" w:rsidR="00873E5E" w:rsidRDefault="00873E5E" w:rsidP="005D31E3">
            <w:pPr>
              <w:rPr>
                <w:rFonts w:eastAsiaTheme="minorEastAsia"/>
              </w:rPr>
            </w:pPr>
            <w:r>
              <w:rPr>
                <w:rFonts w:eastAsiaTheme="minorEastAsia"/>
              </w:rPr>
              <w:t>Ok.</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r w:rsidR="00EA747D" w:rsidRPr="00EA747D">
        <w:rPr>
          <w:rFonts w:eastAsiaTheme="minorEastAsia"/>
          <w:b/>
          <w:i/>
          <w:iCs/>
          <w:sz w:val="22"/>
        </w:rPr>
        <w:t>sps-PUCCH-AN-List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r w:rsidR="00481F03" w:rsidRPr="00481F03">
        <w:rPr>
          <w:rFonts w:eastAsiaTheme="minorEastAsia"/>
          <w:b/>
          <w:i/>
          <w:sz w:val="22"/>
        </w:rPr>
        <w:t>sps-PUCCH-AN-ListMulticast</w:t>
      </w:r>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r w:rsidR="007F53BE" w14:paraId="1809C693"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7B4EA8F5" w14:textId="77777777" w:rsidR="007F53BE" w:rsidRDefault="007F53BE" w:rsidP="005F0D0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13B4BED6" w14:textId="77777777" w:rsidR="007F53BE" w:rsidRDefault="007F53BE" w:rsidP="005F0D0C">
            <w:pPr>
              <w:rPr>
                <w:rFonts w:eastAsiaTheme="minorEastAsia"/>
              </w:rPr>
            </w:pPr>
            <w:r>
              <w:rPr>
                <w:rFonts w:eastAsiaTheme="minorEastAsia" w:hint="eastAsia"/>
              </w:rPr>
              <w:t>Support</w:t>
            </w:r>
          </w:p>
        </w:tc>
      </w:tr>
      <w:tr w:rsidR="00FF5F7C" w14:paraId="7ECF8ED6"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2EDF2944" w14:textId="1D955CB7" w:rsidR="00FF5F7C" w:rsidRDefault="00FF5F7C" w:rsidP="00FF5F7C">
            <w:pPr>
              <w:rPr>
                <w:rFonts w:eastAsiaTheme="minorEastAsia"/>
              </w:rPr>
            </w:pPr>
            <w:r w:rsidRPr="001037DD">
              <w:t>Nokia, NSB</w:t>
            </w:r>
          </w:p>
        </w:tc>
        <w:tc>
          <w:tcPr>
            <w:tcW w:w="12048" w:type="dxa"/>
            <w:tcBorders>
              <w:top w:val="single" w:sz="4" w:space="0" w:color="auto"/>
              <w:left w:val="single" w:sz="4" w:space="0" w:color="auto"/>
              <w:bottom w:val="single" w:sz="4" w:space="0" w:color="auto"/>
              <w:right w:val="single" w:sz="4" w:space="0" w:color="auto"/>
            </w:tcBorders>
          </w:tcPr>
          <w:p w14:paraId="423ED072" w14:textId="0612A18A" w:rsidR="00FF5F7C" w:rsidRDefault="00FF5F7C" w:rsidP="00FF5F7C">
            <w:pPr>
              <w:rPr>
                <w:rFonts w:eastAsiaTheme="minorEastAsia"/>
              </w:rPr>
            </w:pPr>
            <w:r w:rsidRPr="001037DD">
              <w:t>In our view, sps-PUCCH-AN-ListMulticast would be configured to provide NACK-only feedback in such a scenario (group-common resources). Therefore, the UE shall use UE-specific unicast resources. Does the group have a view that the orthogonal resources would also be configured in SPS-PUCCH-AN-ListMulticast?</w:t>
            </w:r>
          </w:p>
        </w:tc>
      </w:tr>
    </w:tbl>
    <w:p w14:paraId="433A9B33" w14:textId="4A13BD09" w:rsidR="00DB3002" w:rsidRDefault="007F53BE" w:rsidP="00E46AAA">
      <w:pPr>
        <w:pStyle w:val="2"/>
        <w:rPr>
          <w:lang w:eastAsia="zh-CN"/>
        </w:rPr>
      </w:pPr>
      <w:r w:rsidRPr="003A39AF">
        <w:rPr>
          <w:lang w:eastAsia="zh-CN"/>
        </w:rPr>
        <w:t xml:space="preserve"> </w:t>
      </w:r>
      <w:r w:rsidR="003A39AF" w:rsidRPr="003A39AF">
        <w:rPr>
          <w:lang w:eastAsia="zh-CN"/>
        </w:rPr>
        <w:t>(1-</w:t>
      </w:r>
      <w:r w:rsidR="003A39AF">
        <w:rPr>
          <w:lang w:eastAsia="zh-CN"/>
        </w:rPr>
        <w:t>6</w:t>
      </w:r>
      <w:r w:rsidR="003A39AF"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r w:rsidRPr="00085280">
              <w:rPr>
                <w:i/>
                <w:iCs/>
                <w:sz w:val="18"/>
                <w:szCs w:val="18"/>
              </w:rPr>
              <w:t>harq-FeedbackEnablerMulticast</w:t>
            </w:r>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w:t>
            </w:r>
            <w:r w:rsidRPr="00085280">
              <w:rPr>
                <w:sz w:val="18"/>
                <w:szCs w:val="18"/>
              </w:rPr>
              <w:lastRenderedPageBreak/>
              <w:t xml:space="preserve">PDSCH receptions. When the UE is not provided </w:t>
            </w:r>
            <w:r w:rsidRPr="00085280">
              <w:rPr>
                <w:i/>
                <w:iCs/>
                <w:sz w:val="18"/>
                <w:szCs w:val="18"/>
              </w:rPr>
              <w:t>harq-FeedbackEnablerMulticast</w:t>
            </w:r>
            <w:r w:rsidRPr="00085280">
              <w:rPr>
                <w:sz w:val="18"/>
                <w:szCs w:val="18"/>
              </w:rPr>
              <w:t xml:space="preserve"> for a G-RNTI or G-CS-RNTI, the UE does not provide HARQ-ACK information for respective PDSCH receptions. If a UE is provided </w:t>
            </w:r>
            <w:r w:rsidRPr="00085280">
              <w:rPr>
                <w:i/>
                <w:iCs/>
                <w:sz w:val="18"/>
                <w:szCs w:val="18"/>
              </w:rPr>
              <w:t>harq-FeedbackEnablerMulticast</w:t>
            </w:r>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ins w:id="67" w:author="Le Liu" w:date="2022-09-21T08:41:00Z">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r w:rsidRPr="00085280">
                <w:rPr>
                  <w:i/>
                  <w:sz w:val="18"/>
                  <w:szCs w:val="18"/>
                </w:rPr>
                <w:t>pdsch-</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r w:rsidRPr="00085280">
                <w:rPr>
                  <w:i/>
                  <w:iCs/>
                  <w:sz w:val="18"/>
                  <w:szCs w:val="18"/>
                </w:rPr>
                <w:t>harq-FeedbackEnablerMulticast</w:t>
              </w:r>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lastRenderedPageBreak/>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r w:rsidRPr="00085280">
              <w:rPr>
                <w:rFonts w:eastAsia="宋体"/>
                <w:i/>
                <w:iCs/>
                <w:sz w:val="18"/>
                <w:szCs w:val="18"/>
                <w:lang w:val="en-GB"/>
              </w:rPr>
              <w:t>harq-FeedbackEnablerMulticast</w:t>
            </w:r>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r w:rsidRPr="00085280">
              <w:rPr>
                <w:rFonts w:eastAsia="宋体"/>
                <w:i/>
                <w:iCs/>
                <w:sz w:val="18"/>
                <w:szCs w:val="18"/>
                <w:lang w:val="en-GB"/>
              </w:rPr>
              <w:t>harq-FeedbackEnablerMulticast</w:t>
            </w:r>
            <w:r w:rsidRPr="00085280">
              <w:rPr>
                <w:rFonts w:eastAsia="宋体"/>
                <w:sz w:val="18"/>
                <w:szCs w:val="18"/>
                <w:lang w:val="en-GB"/>
              </w:rPr>
              <w:t xml:space="preserve"> for a G-RNTI or G-CS-RNTI, the UE does not provide HARQ-ACK information for respective PDSCH receptions. If a UE is provided </w:t>
            </w:r>
            <w:r w:rsidRPr="00085280">
              <w:rPr>
                <w:rFonts w:eastAsia="宋体"/>
                <w:i/>
                <w:iCs/>
                <w:sz w:val="18"/>
                <w:szCs w:val="18"/>
                <w:lang w:val="en-GB"/>
              </w:rPr>
              <w:t>harq-FeedbackEnablerMulticast</w:t>
            </w:r>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r w:rsidRPr="00085280">
                <w:rPr>
                  <w:rFonts w:eastAsia="宋体"/>
                  <w:i/>
                  <w:sz w:val="18"/>
                  <w:szCs w:val="18"/>
                  <w:lang w:val="en-GB"/>
                </w:rPr>
                <w:t>pdsch-</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r w:rsidRPr="00085280">
                <w:rPr>
                  <w:rFonts w:eastAsia="宋体"/>
                  <w:i/>
                  <w:sz w:val="18"/>
                  <w:szCs w:val="18"/>
                  <w:lang w:val="en-GB"/>
                </w:rPr>
                <w:t>pdsch-</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7" w:history="1">
        <w:r w:rsidR="00D158F3" w:rsidRPr="002D7B38">
          <w:rPr>
            <w:rStyle w:val="afa"/>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2E52A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r w:rsidRPr="00F36A4C">
              <w:rPr>
                <w:i/>
              </w:rPr>
              <w:t>pdsch-HARQ-ACK-Codebook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r w:rsidRPr="00F36A4C">
              <w:rPr>
                <w:i/>
                <w:iCs/>
              </w:rPr>
              <w:t>harq-FeedbackEnablerMulticast</w:t>
            </w:r>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2E52AE">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r w:rsidR="007F53BE" w14:paraId="57A32B2D" w14:textId="77777777" w:rsidTr="002E52AE">
        <w:trPr>
          <w:trHeight w:val="414"/>
        </w:trPr>
        <w:tc>
          <w:tcPr>
            <w:tcW w:w="2127" w:type="dxa"/>
          </w:tcPr>
          <w:p w14:paraId="5EF6D723" w14:textId="77777777" w:rsidR="007F53BE" w:rsidRDefault="007F53BE" w:rsidP="005F0D0C">
            <w:pPr>
              <w:rPr>
                <w:rFonts w:eastAsiaTheme="minorEastAsia"/>
              </w:rPr>
            </w:pPr>
            <w:r>
              <w:rPr>
                <w:rFonts w:eastAsiaTheme="minorEastAsia" w:hint="eastAsia"/>
              </w:rPr>
              <w:t>CATT</w:t>
            </w:r>
          </w:p>
        </w:tc>
        <w:tc>
          <w:tcPr>
            <w:tcW w:w="12048" w:type="dxa"/>
          </w:tcPr>
          <w:p w14:paraId="3EA83FC5" w14:textId="77777777" w:rsidR="007F53BE" w:rsidRDefault="007F53BE" w:rsidP="005F0D0C">
            <w:pPr>
              <w:rPr>
                <w:rFonts w:eastAsiaTheme="minorEastAsia"/>
              </w:rPr>
            </w:pPr>
            <w:r>
              <w:rPr>
                <w:rFonts w:eastAsiaTheme="minorEastAsia" w:hint="eastAsia"/>
              </w:rPr>
              <w:t>Support</w:t>
            </w:r>
          </w:p>
        </w:tc>
      </w:tr>
      <w:tr w:rsidR="002E52AE" w14:paraId="6A1547FC" w14:textId="77777777" w:rsidTr="002E52AE">
        <w:trPr>
          <w:trHeight w:val="414"/>
        </w:trPr>
        <w:tc>
          <w:tcPr>
            <w:tcW w:w="2127" w:type="dxa"/>
          </w:tcPr>
          <w:p w14:paraId="1E267363" w14:textId="77777777" w:rsidR="002E52AE" w:rsidRDefault="002E52AE" w:rsidP="005D31E3">
            <w:pPr>
              <w:rPr>
                <w:rFonts w:eastAsiaTheme="minorEastAsia"/>
              </w:rPr>
            </w:pPr>
            <w:r>
              <w:rPr>
                <w:rFonts w:eastAsiaTheme="minorEastAsia"/>
              </w:rPr>
              <w:t>Nokia, NSB</w:t>
            </w:r>
          </w:p>
        </w:tc>
        <w:tc>
          <w:tcPr>
            <w:tcW w:w="12048" w:type="dxa"/>
          </w:tcPr>
          <w:p w14:paraId="4425680B" w14:textId="77777777" w:rsidR="002E52AE" w:rsidRDefault="002E52AE" w:rsidP="005D31E3">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a3"/>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Proposal 4: For multiplexing multiple NACK-only based feedback into one HARQ-ACK codebook, the number of HARQ-ACK information bits and ordering is based cDAI*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r w:rsidRPr="00943F9B">
              <w:rPr>
                <w:rFonts w:eastAsia="Yu Mincho"/>
                <w:bCs/>
                <w:kern w:val="2"/>
                <w:sz w:val="18"/>
                <w:szCs w:val="18"/>
                <w:lang w:eastAsia="en-GB"/>
              </w:rPr>
              <w:t>cDAI*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Using cDAI*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Support an additional 2-bit field for cDAI*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A711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r w:rsidR="004B0ACF" w:rsidRPr="004B0ACF">
              <w:rPr>
                <w:rFonts w:eastAsiaTheme="minorEastAsia"/>
                <w:i/>
                <w:iCs/>
              </w:rPr>
              <w:t>moreThanOneNackOnlyMode</w:t>
            </w:r>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r w:rsidRPr="004B0ACF">
              <w:rPr>
                <w:rFonts w:eastAsia="宋体"/>
                <w:i/>
                <w:iCs/>
                <w:highlight w:val="yellow"/>
                <w:rPrChange w:id="94" w:author="Le Liu" w:date="2022-10-11T13:57:00Z">
                  <w:rPr>
                    <w:rFonts w:eastAsia="宋体"/>
                    <w:i/>
                    <w:iCs/>
                  </w:rPr>
                </w:rPrChange>
              </w:rPr>
              <w:t>moreThanOneNackOnlyMode</w:t>
            </w:r>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r w:rsidRPr="00423EC7">
              <w:rPr>
                <w:rFonts w:eastAsiaTheme="minorEastAsia"/>
              </w:rPr>
              <w:t>moreThanOneNackOnlyMode</w:t>
            </w:r>
            <w:r>
              <w:rPr>
                <w:rFonts w:eastAsiaTheme="minorEastAsia"/>
              </w:rPr>
              <w:t xml:space="preserve">. Otherwise, </w:t>
            </w:r>
            <w:r w:rsidRPr="00423EC7">
              <w:rPr>
                <w:rFonts w:eastAsiaTheme="minorEastAsia"/>
              </w:rPr>
              <w:t>moreThanOneNackOnlyMode</w:t>
            </w:r>
            <w:r>
              <w:rPr>
                <w:rFonts w:eastAsiaTheme="minorEastAsia"/>
              </w:rPr>
              <w:t xml:space="preserve"> can’t be provided. Then the default mode is mode 1.if company wants minor change to make it clearer, we can also accept.</w:t>
            </w:r>
          </w:p>
        </w:tc>
      </w:tr>
      <w:tr w:rsidR="00A652BB" w:rsidRPr="00DB5EAF" w14:paraId="01F8C35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A711F0">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r w:rsidR="007F53BE" w14:paraId="4C91E614" w14:textId="77777777" w:rsidTr="00A711F0">
        <w:trPr>
          <w:trHeight w:val="414"/>
        </w:trPr>
        <w:tc>
          <w:tcPr>
            <w:tcW w:w="2127" w:type="dxa"/>
          </w:tcPr>
          <w:p w14:paraId="35A05485" w14:textId="77777777" w:rsidR="007F53BE" w:rsidRDefault="007F53BE" w:rsidP="005F0D0C">
            <w:pPr>
              <w:rPr>
                <w:rFonts w:eastAsiaTheme="minorEastAsia"/>
              </w:rPr>
            </w:pPr>
            <w:r>
              <w:rPr>
                <w:rFonts w:eastAsiaTheme="minorEastAsia" w:hint="eastAsia"/>
              </w:rPr>
              <w:t>CATT</w:t>
            </w:r>
          </w:p>
        </w:tc>
        <w:tc>
          <w:tcPr>
            <w:tcW w:w="12048" w:type="dxa"/>
          </w:tcPr>
          <w:p w14:paraId="62D751C6" w14:textId="77777777" w:rsidR="007F53BE" w:rsidRDefault="007F53BE" w:rsidP="005F0D0C">
            <w:pPr>
              <w:rPr>
                <w:rFonts w:eastAsiaTheme="minorEastAsia"/>
              </w:rPr>
            </w:pPr>
            <w:r>
              <w:rPr>
                <w:rFonts w:eastAsiaTheme="minorEastAsia" w:hint="eastAsia"/>
              </w:rPr>
              <w:t xml:space="preserve">It should clarify that only one G-RNTI of UE can be configured with both of NACK-only mode2 and </w:t>
            </w:r>
            <w:r w:rsidRPr="00423EC7">
              <w:rPr>
                <w:rFonts w:eastAsiaTheme="minorEastAsia"/>
              </w:rPr>
              <w:t>moreThanOneNackOnlyMode</w:t>
            </w:r>
            <w:r>
              <w:rPr>
                <w:rFonts w:eastAsiaTheme="minorEastAsia" w:hint="eastAsia"/>
              </w:rPr>
              <w:t>.</w:t>
            </w:r>
          </w:p>
          <w:p w14:paraId="79690280" w14:textId="77777777" w:rsidR="007F53BE" w:rsidRDefault="007F53BE" w:rsidP="005F0D0C">
            <w:pPr>
              <w:rPr>
                <w:rFonts w:eastAsiaTheme="minorEastAsia"/>
              </w:rPr>
            </w:pPr>
          </w:p>
        </w:tc>
      </w:tr>
      <w:tr w:rsidR="00A711F0" w14:paraId="49324701" w14:textId="77777777" w:rsidTr="00A711F0">
        <w:trPr>
          <w:trHeight w:val="414"/>
        </w:trPr>
        <w:tc>
          <w:tcPr>
            <w:tcW w:w="2127" w:type="dxa"/>
          </w:tcPr>
          <w:p w14:paraId="5F4B6B8A" w14:textId="77777777" w:rsidR="00A711F0" w:rsidRDefault="00A711F0" w:rsidP="005D31E3">
            <w:pPr>
              <w:rPr>
                <w:rFonts w:eastAsiaTheme="minorEastAsia"/>
              </w:rPr>
            </w:pPr>
            <w:r>
              <w:rPr>
                <w:rFonts w:eastAsiaTheme="minorEastAsia"/>
              </w:rPr>
              <w:t>Nokia, NSB</w:t>
            </w:r>
          </w:p>
        </w:tc>
        <w:tc>
          <w:tcPr>
            <w:tcW w:w="12048" w:type="dxa"/>
          </w:tcPr>
          <w:p w14:paraId="6B697ECC" w14:textId="77777777" w:rsidR="00A711F0" w:rsidRDefault="00A711F0" w:rsidP="005D31E3">
            <w:pPr>
              <w:rPr>
                <w:rFonts w:eastAsiaTheme="minorEastAsia"/>
              </w:rPr>
            </w:pPr>
            <w:r>
              <w:rPr>
                <w:rFonts w:eastAsiaTheme="minorEastAsia"/>
              </w:rPr>
              <w:t>We agree with ZTE’s view.</w:t>
            </w:r>
          </w:p>
        </w:tc>
      </w:tr>
      <w:tr w:rsidR="00F004A4" w14:paraId="7B774942" w14:textId="77777777" w:rsidTr="00A711F0">
        <w:trPr>
          <w:trHeight w:val="414"/>
        </w:trPr>
        <w:tc>
          <w:tcPr>
            <w:tcW w:w="2127" w:type="dxa"/>
          </w:tcPr>
          <w:p w14:paraId="1EA3E14D" w14:textId="44C66C0A" w:rsidR="00F004A4" w:rsidRDefault="00F004A4" w:rsidP="005D31E3">
            <w:pPr>
              <w:rPr>
                <w:rFonts w:eastAsiaTheme="minorEastAsia"/>
              </w:rPr>
            </w:pPr>
            <w:r>
              <w:rPr>
                <w:rFonts w:eastAsiaTheme="minorEastAsia" w:hint="eastAsia"/>
              </w:rPr>
              <w:t>NEC</w:t>
            </w:r>
          </w:p>
        </w:tc>
        <w:tc>
          <w:tcPr>
            <w:tcW w:w="12048" w:type="dxa"/>
          </w:tcPr>
          <w:p w14:paraId="100719D9" w14:textId="0393EEDE" w:rsidR="00F004A4" w:rsidRDefault="00F004A4" w:rsidP="005D31E3">
            <w:pPr>
              <w:rPr>
                <w:rFonts w:eastAsiaTheme="minorEastAsia"/>
              </w:rPr>
            </w:pPr>
            <w:r>
              <w:rPr>
                <w:rFonts w:eastAsiaTheme="minorEastAsia" w:hint="eastAsia"/>
              </w:rPr>
              <w:t>W</w:t>
            </w:r>
            <w:r>
              <w:rPr>
                <w:rFonts w:eastAsiaTheme="minorEastAsia"/>
              </w:rPr>
              <w:t>e share the view with ZTE.</w:t>
            </w:r>
            <w:bookmarkStart w:id="96" w:name="_GoBack"/>
            <w:bookmarkEnd w:id="96"/>
          </w:p>
        </w:tc>
      </w:tr>
    </w:tbl>
    <w:p w14:paraId="09B22AAA" w14:textId="77777777" w:rsidR="002E2B00" w:rsidRPr="007F53BE"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f"/>
        <w:numPr>
          <w:ilvl w:val="0"/>
          <w:numId w:val="31"/>
        </w:numPr>
        <w:rPr>
          <w:rFonts w:eastAsiaTheme="minorEastAsia"/>
          <w:b/>
          <w:sz w:val="22"/>
          <w:szCs w:val="22"/>
        </w:rPr>
      </w:pPr>
      <w:r w:rsidRPr="00B6118F">
        <w:rPr>
          <w:rFonts w:eastAsiaTheme="minorEastAsia"/>
          <w:b/>
          <w:sz w:val="22"/>
          <w:szCs w:val="22"/>
        </w:rPr>
        <w:lastRenderedPageBreak/>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8206A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8206AB">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r w:rsidR="007F53BE" w14:paraId="13932BDE" w14:textId="77777777" w:rsidTr="008206AB">
        <w:trPr>
          <w:trHeight w:val="414"/>
        </w:trPr>
        <w:tc>
          <w:tcPr>
            <w:tcW w:w="2127" w:type="dxa"/>
          </w:tcPr>
          <w:p w14:paraId="5FB16DEB" w14:textId="77777777" w:rsidR="007F53BE" w:rsidRDefault="007F53BE" w:rsidP="005F0D0C">
            <w:pPr>
              <w:rPr>
                <w:rFonts w:eastAsiaTheme="minorEastAsia"/>
              </w:rPr>
            </w:pPr>
            <w:r>
              <w:rPr>
                <w:rFonts w:eastAsiaTheme="minorEastAsia" w:hint="eastAsia"/>
              </w:rPr>
              <w:t>CATT</w:t>
            </w:r>
          </w:p>
        </w:tc>
        <w:tc>
          <w:tcPr>
            <w:tcW w:w="12048" w:type="dxa"/>
          </w:tcPr>
          <w:p w14:paraId="34D2BC6B" w14:textId="77777777" w:rsidR="007F53BE" w:rsidRDefault="007F53BE" w:rsidP="005F0D0C">
            <w:pPr>
              <w:rPr>
                <w:rFonts w:eastAsiaTheme="minorEastAsia"/>
              </w:rPr>
            </w:pPr>
            <w:r>
              <w:rPr>
                <w:rFonts w:eastAsiaTheme="minorEastAsia" w:hint="eastAsia"/>
              </w:rPr>
              <w:t>Don</w:t>
            </w:r>
            <w:r>
              <w:rPr>
                <w:rFonts w:eastAsiaTheme="minorEastAsia"/>
              </w:rPr>
              <w:t>’</w:t>
            </w:r>
            <w:r>
              <w:rPr>
                <w:rFonts w:eastAsiaTheme="minorEastAsia" w:hint="eastAsia"/>
              </w:rPr>
              <w:t>t support.</w:t>
            </w:r>
          </w:p>
        </w:tc>
      </w:tr>
      <w:tr w:rsidR="008206AB" w14:paraId="5694F8BC" w14:textId="77777777" w:rsidTr="008206AB">
        <w:trPr>
          <w:trHeight w:val="414"/>
        </w:trPr>
        <w:tc>
          <w:tcPr>
            <w:tcW w:w="2127" w:type="dxa"/>
          </w:tcPr>
          <w:p w14:paraId="188478D6" w14:textId="77777777" w:rsidR="008206AB" w:rsidRDefault="008206AB" w:rsidP="005D31E3">
            <w:pPr>
              <w:rPr>
                <w:rFonts w:eastAsiaTheme="minorEastAsia"/>
              </w:rPr>
            </w:pPr>
            <w:r>
              <w:rPr>
                <w:rFonts w:eastAsiaTheme="minorEastAsia"/>
              </w:rPr>
              <w:t>Nokia, NSB</w:t>
            </w:r>
          </w:p>
        </w:tc>
        <w:tc>
          <w:tcPr>
            <w:tcW w:w="12048" w:type="dxa"/>
          </w:tcPr>
          <w:p w14:paraId="2D1C6217" w14:textId="77777777" w:rsidR="008206AB" w:rsidRDefault="008206AB" w:rsidP="005D31E3">
            <w:pPr>
              <w:rPr>
                <w:rFonts w:eastAsiaTheme="minorEastAsia"/>
              </w:rPr>
            </w:pPr>
            <w:r>
              <w:rPr>
                <w:rFonts w:eastAsiaTheme="minorEastAsia"/>
              </w:rPr>
              <w:t xml:space="preserve">We support the proposal. </w:t>
            </w:r>
          </w:p>
          <w:p w14:paraId="34EBD69C" w14:textId="77777777" w:rsidR="008206AB" w:rsidRDefault="008206AB" w:rsidP="005D31E3">
            <w:pPr>
              <w:rPr>
                <w:rFonts w:eastAsiaTheme="minorEastAsia"/>
              </w:rPr>
            </w:pPr>
            <w:r>
              <w:rPr>
                <w:rFonts w:eastAsiaTheme="minorEastAsia"/>
              </w:rPr>
              <w:t>Note that the current text also limits the operation of “NACK-only mode-1” to only 1 G-RNTI, therefore, this part needs to be reformed.</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 xml:space="preserve">(1-8)DAI vs. ‘dci-enabler’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r w:rsidRPr="008E147A">
              <w:rPr>
                <w:i/>
                <w:sz w:val="18"/>
                <w:szCs w:val="20"/>
              </w:rPr>
              <w:t>donwlinkHARQ-FeedbackDisabled</w:t>
            </w:r>
            <w:r w:rsidRPr="008E147A">
              <w:rPr>
                <w:sz w:val="18"/>
                <w:szCs w:val="20"/>
              </w:rPr>
              <w:t xml:space="preserve"> is provided</w:t>
            </w:r>
            <w:ins w:id="97" w:author="" w:date="2022-09-26T13:59:00Z">
              <w:r w:rsidRPr="008E147A">
                <w:rPr>
                  <w:rFonts w:hint="eastAsia"/>
                  <w:sz w:val="18"/>
                  <w:szCs w:val="20"/>
                </w:rPr>
                <w:t xml:space="preserve"> </w:t>
              </w:r>
            </w:ins>
            <w:ins w:id="98" w:author="" w:date="2022-09-26T14:09:00Z">
              <w:r w:rsidRPr="008E147A">
                <w:rPr>
                  <w:rFonts w:hint="eastAsia"/>
                  <w:sz w:val="18"/>
                  <w:szCs w:val="20"/>
                </w:rPr>
                <w:t>or</w:t>
              </w:r>
            </w:ins>
            <w:ins w:id="99"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100" w:author="" w:date="2022-09-26T14:01:00Z">
              <w:r w:rsidRPr="008E147A">
                <w:rPr>
                  <w:rFonts w:hint="eastAsia"/>
                  <w:sz w:val="18"/>
                  <w:szCs w:val="20"/>
                </w:rPr>
                <w:t xml:space="preserve">not </w:t>
              </w:r>
            </w:ins>
            <w:ins w:id="101" w:author="" w:date="2022-09-26T14:00:00Z">
              <w:r w:rsidRPr="008E147A">
                <w:rPr>
                  <w:rFonts w:hint="eastAsia"/>
                  <w:sz w:val="18"/>
                  <w:szCs w:val="20"/>
                </w:rPr>
                <w:t xml:space="preserve">to provide HARQ-ACK information if </w:t>
              </w:r>
              <w:r w:rsidRPr="008E147A">
                <w:rPr>
                  <w:rFonts w:eastAsia="宋体"/>
                  <w:i/>
                  <w:iCs/>
                  <w:color w:val="000000"/>
                  <w:sz w:val="18"/>
                  <w:szCs w:val="19"/>
                  <w:lang w:bidi="ar"/>
                </w:rPr>
                <w:t xml:space="preserve">harq-FeedbackEnablerMulticast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r w:rsidRPr="00B20D4B">
              <w:rPr>
                <w:i/>
                <w:sz w:val="18"/>
                <w:szCs w:val="20"/>
              </w:rPr>
              <w:t>donwlinkHARQ-FeedbackDisabled</w:t>
            </w:r>
            <w:r w:rsidRPr="00B20D4B">
              <w:rPr>
                <w:sz w:val="18"/>
                <w:szCs w:val="20"/>
              </w:rPr>
              <w:t xml:space="preserve"> is provided</w:t>
            </w:r>
            <w:ins w:id="102" w:author="" w:date="2022-09-26T14:03:00Z">
              <w:r w:rsidRPr="00B20D4B">
                <w:rPr>
                  <w:rFonts w:hint="eastAsia"/>
                  <w:sz w:val="18"/>
                  <w:szCs w:val="20"/>
                </w:rPr>
                <w:t xml:space="preserve">  </w:t>
              </w:r>
            </w:ins>
            <w:ins w:id="103" w:author="" w:date="2022-09-26T14:09:00Z">
              <w:r w:rsidRPr="00B20D4B">
                <w:rPr>
                  <w:rFonts w:hint="eastAsia"/>
                  <w:sz w:val="18"/>
                  <w:szCs w:val="20"/>
                </w:rPr>
                <w:t>or</w:t>
              </w:r>
            </w:ins>
            <w:ins w:id="104"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r w:rsidRPr="00B20D4B">
                <w:rPr>
                  <w:rFonts w:eastAsia="宋体"/>
                  <w:i/>
                  <w:iCs/>
                  <w:color w:val="000000"/>
                  <w:sz w:val="18"/>
                  <w:szCs w:val="19"/>
                  <w:lang w:bidi="ar"/>
                </w:rPr>
                <w:t xml:space="preserve">harq-FeedbackEnablerMulticast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5" w:author="" w:date="2022-09-26T14:04:00Z">
              <w:r w:rsidRPr="007027A4">
                <w:rPr>
                  <w:rFonts w:eastAsiaTheme="minorEastAsia" w:hint="eastAsia"/>
                  <w:sz w:val="18"/>
                  <w:szCs w:val="20"/>
                </w:rPr>
                <w:t xml:space="preserve">or </w:t>
              </w:r>
            </w:ins>
            <w:ins w:id="106"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7" w:author="" w:date="2022-09-26T14:04:00Z">
              <w:r w:rsidRPr="007027A4">
                <w:rPr>
                  <w:rFonts w:eastAsiaTheme="minorEastAsia" w:hint="eastAsia"/>
                  <w:sz w:val="18"/>
                  <w:szCs w:val="20"/>
                </w:rPr>
                <w:t xml:space="preserve">scheduled by </w:t>
              </w:r>
            </w:ins>
            <w:ins w:id="108" w:author="" w:date="2022-09-26T14:05:00Z">
              <w:r w:rsidRPr="007027A4">
                <w:rPr>
                  <w:rFonts w:eastAsiaTheme="minorEastAsia" w:hint="eastAsia"/>
                  <w:sz w:val="18"/>
                  <w:szCs w:val="20"/>
                </w:rPr>
                <w:t xml:space="preserve">a </w:t>
              </w:r>
            </w:ins>
            <w:ins w:id="109" w:author="" w:date="2022-09-26T14:04:00Z">
              <w:r w:rsidRPr="007027A4">
                <w:rPr>
                  <w:rFonts w:eastAsiaTheme="minorEastAsia" w:hint="eastAsia"/>
                  <w:sz w:val="18"/>
                  <w:szCs w:val="20"/>
                </w:rPr>
                <w:t>DCI format indicating to provide HARQ-ACK information</w:t>
              </w:r>
            </w:ins>
            <w:ins w:id="110"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r w:rsidRPr="00B20D4B">
              <w:rPr>
                <w:rFonts w:eastAsia="宋体"/>
                <w:i/>
                <w:sz w:val="18"/>
                <w:szCs w:val="20"/>
              </w:rPr>
              <w:t>donwlinkHARQ-FeedbackDisabled</w:t>
            </w:r>
            <w:r w:rsidRPr="00B20D4B">
              <w:rPr>
                <w:rFonts w:eastAsia="宋体"/>
                <w:sz w:val="18"/>
                <w:szCs w:val="20"/>
              </w:rPr>
              <w:t xml:space="preserve"> is provided</w:t>
            </w:r>
            <w:ins w:id="111" w:author="Haipeng HP1 Lei" w:date="2022-09-30T12:45:00Z">
              <w:r w:rsidRPr="00B20D4B">
                <w:rPr>
                  <w:rFonts w:eastAsia="宋体"/>
                  <w:sz w:val="18"/>
                  <w:szCs w:val="20"/>
                </w:rPr>
                <w:t xml:space="preserve"> </w:t>
              </w:r>
            </w:ins>
            <w:ins w:id="112" w:author="Haipeng HP1 Lei" w:date="2022-09-30T12:47:00Z">
              <w:r w:rsidRPr="00B20D4B">
                <w:rPr>
                  <w:rFonts w:eastAsia="宋体"/>
                  <w:sz w:val="18"/>
                  <w:szCs w:val="20"/>
                  <w:lang w:eastAsia="en-US"/>
                </w:rPr>
                <w:t>and</w:t>
              </w:r>
            </w:ins>
            <w:ins w:id="113"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r w:rsidRPr="00B20D4B">
                <w:rPr>
                  <w:rFonts w:eastAsia="宋体"/>
                  <w:i/>
                  <w:iCs/>
                  <w:sz w:val="18"/>
                  <w:szCs w:val="20"/>
                  <w:lang w:eastAsia="en-US"/>
                </w:rPr>
                <w:t>harq-FeedbackEnabler-Multicast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r w:rsidRPr="00B20D4B">
                <w:rPr>
                  <w:rFonts w:eastAsia="宋体"/>
                  <w:i/>
                  <w:iCs/>
                  <w:sz w:val="18"/>
                  <w:szCs w:val="20"/>
                  <w:lang w:eastAsia="en-US"/>
                </w:rPr>
                <w:t>harq-FeedbackEnabler-Multicast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r w:rsidRPr="007027A4">
              <w:rPr>
                <w:rFonts w:eastAsia="宋体"/>
                <w:i/>
                <w:sz w:val="18"/>
                <w:szCs w:val="20"/>
              </w:rPr>
              <w:t>donwlinkHARQ-FeedbackDisabled</w:t>
            </w:r>
            <w:r w:rsidRPr="007027A4">
              <w:rPr>
                <w:rFonts w:eastAsia="宋体"/>
                <w:sz w:val="18"/>
                <w:szCs w:val="20"/>
              </w:rPr>
              <w:t xml:space="preserve"> is provided</w:t>
            </w:r>
            <w:ins w:id="114"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r w:rsidRPr="007027A4">
                <w:rPr>
                  <w:rFonts w:eastAsia="宋体"/>
                  <w:i/>
                  <w:iCs/>
                  <w:sz w:val="18"/>
                  <w:szCs w:val="20"/>
                  <w:lang w:eastAsia="en-US"/>
                </w:rPr>
                <w:t>harq-FeedbackEnabler-Multicast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r w:rsidRPr="007027A4">
                <w:rPr>
                  <w:rFonts w:eastAsia="宋体"/>
                  <w:i/>
                  <w:iCs/>
                  <w:sz w:val="18"/>
                  <w:szCs w:val="20"/>
                  <w:lang w:eastAsia="en-US"/>
                </w:rPr>
                <w:t>harq-FeedbackEnabler-Multicast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5" w:name="_Ref116210558"/>
      <w:r>
        <w:rPr>
          <w:rFonts w:hint="eastAsia"/>
        </w:rPr>
        <w:t>R</w:t>
      </w:r>
      <w:r>
        <w:t>ound-1</w:t>
      </w:r>
      <w:bookmarkEnd w:id="115"/>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8" w:history="1">
        <w:r w:rsidR="00385168" w:rsidRPr="002D7B38">
          <w:rPr>
            <w:rStyle w:val="afa"/>
            <w:rFonts w:eastAsiaTheme="minorEastAsia"/>
            <w:b/>
            <w:iCs/>
            <w:sz w:val="22"/>
          </w:rPr>
          <w:t xml:space="preserve"> </w:t>
        </w:r>
        <w:r w:rsidR="00385168" w:rsidRPr="002D7B38">
          <w:rPr>
            <w:rStyle w:val="afa"/>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000A8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6"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7" w:author="Samsung" w:date="2022-10-11T14:05:00Z">
              <w:r w:rsidRPr="006D7AC8">
                <w:rPr>
                  <w:highlight w:val="cyan"/>
                </w:rPr>
                <w:t>formats</w:t>
              </w:r>
              <w:r>
                <w:t xml:space="preserve"> </w:t>
              </w:r>
            </w:ins>
            <w:ins w:id="118" w:author="Moderator (Huawei)" w:date="2022-10-09T14:10:00Z">
              <w:r w:rsidRPr="007137C8">
                <w:rPr>
                  <w:rFonts w:hint="eastAsia"/>
                </w:rPr>
                <w:t xml:space="preserve">indicating </w:t>
              </w:r>
              <w:del w:id="119" w:author="Samsung" w:date="2022-10-11T14:06:00Z">
                <w:r w:rsidRPr="006D7AC8" w:rsidDel="006D7AC8">
                  <w:rPr>
                    <w:rFonts w:hint="eastAsia"/>
                    <w:highlight w:val="cyan"/>
                  </w:rPr>
                  <w:delText>not to provide</w:delText>
                </w:r>
              </w:del>
            </w:ins>
            <w:ins w:id="120" w:author="Samsung" w:date="2022-10-11T14:06:00Z">
              <w:r w:rsidRPr="006D7AC8">
                <w:rPr>
                  <w:highlight w:val="cyan"/>
                </w:rPr>
                <w:t>absence of</w:t>
              </w:r>
            </w:ins>
            <w:ins w:id="121" w:author="Moderator (Huawei)" w:date="2022-10-09T14:10:00Z">
              <w:r w:rsidRPr="006D7AC8">
                <w:rPr>
                  <w:rFonts w:hint="eastAsia"/>
                  <w:highlight w:val="cyan"/>
                </w:rPr>
                <w:t xml:space="preserve"> </w:t>
              </w:r>
            </w:ins>
            <w:ins w:id="122" w:author="Samsung" w:date="2022-10-11T14:06:00Z">
              <w:r w:rsidRPr="006D7AC8">
                <w:rPr>
                  <w:highlight w:val="cyan"/>
                </w:rPr>
                <w:t>corresponding</w:t>
              </w:r>
              <w:r>
                <w:t xml:space="preserve"> </w:t>
              </w:r>
            </w:ins>
            <w:ins w:id="123" w:author="Moderator (Huawei)" w:date="2022-10-09T14:10:00Z">
              <w:r w:rsidRPr="007137C8">
                <w:rPr>
                  <w:rFonts w:hint="eastAsia"/>
                </w:rPr>
                <w:t xml:space="preserve">HARQ-ACK information if </w:t>
              </w:r>
              <w:r w:rsidRPr="007137C8">
                <w:rPr>
                  <w:i/>
                  <w:iCs/>
                </w:rPr>
                <w:t xml:space="preserve">harq-FeedbackEnablerMulticast </w:t>
              </w:r>
              <w:r w:rsidRPr="007137C8">
                <w:rPr>
                  <w:rFonts w:hint="eastAsia"/>
                </w:rPr>
                <w:t xml:space="preserve">is provided </w:t>
              </w:r>
              <w:r w:rsidRPr="007137C8">
                <w:t>with value set to 'dci-enabler'</w:t>
              </w:r>
            </w:ins>
          </w:p>
        </w:tc>
      </w:tr>
      <w:tr w:rsidR="001D29ED" w:rsidRPr="00DB5EAF" w14:paraId="5A846DB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r>
              <w:rPr>
                <w:rFonts w:eastAsiaTheme="minorEastAsia" w:hint="eastAsia"/>
              </w:rPr>
              <w:t>L</w:t>
            </w:r>
            <w:r>
              <w:rPr>
                <w:rFonts w:eastAsiaTheme="minorEastAsia"/>
              </w:rPr>
              <w:t>angbo</w:t>
            </w:r>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000A81">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r w:rsidR="007F53BE" w14:paraId="3D198142" w14:textId="77777777" w:rsidTr="00000A81">
        <w:trPr>
          <w:trHeight w:val="414"/>
        </w:trPr>
        <w:tc>
          <w:tcPr>
            <w:tcW w:w="2127" w:type="dxa"/>
          </w:tcPr>
          <w:p w14:paraId="4971ED0D" w14:textId="77777777" w:rsidR="007F53BE" w:rsidRDefault="007F53BE" w:rsidP="005F0D0C">
            <w:pPr>
              <w:rPr>
                <w:rFonts w:eastAsiaTheme="minorEastAsia"/>
              </w:rPr>
            </w:pPr>
            <w:r>
              <w:rPr>
                <w:rFonts w:eastAsiaTheme="minorEastAsia" w:hint="eastAsia"/>
              </w:rPr>
              <w:t>CATT</w:t>
            </w:r>
          </w:p>
        </w:tc>
        <w:tc>
          <w:tcPr>
            <w:tcW w:w="12048" w:type="dxa"/>
          </w:tcPr>
          <w:p w14:paraId="329FF227" w14:textId="77777777" w:rsidR="007F53BE" w:rsidRDefault="007F53BE" w:rsidP="005F0D0C">
            <w:pPr>
              <w:rPr>
                <w:rFonts w:eastAsiaTheme="minorEastAsia"/>
              </w:rPr>
            </w:pPr>
            <w:r>
              <w:rPr>
                <w:rFonts w:eastAsiaTheme="minorEastAsia" w:hint="eastAsia"/>
              </w:rPr>
              <w:t>OK</w:t>
            </w:r>
          </w:p>
        </w:tc>
      </w:tr>
      <w:tr w:rsidR="00000A81" w14:paraId="56893A5A" w14:textId="77777777" w:rsidTr="00000A81">
        <w:trPr>
          <w:trHeight w:val="414"/>
        </w:trPr>
        <w:tc>
          <w:tcPr>
            <w:tcW w:w="2127" w:type="dxa"/>
          </w:tcPr>
          <w:p w14:paraId="1691CD36" w14:textId="77777777" w:rsidR="00000A81" w:rsidRDefault="00000A81" w:rsidP="005D31E3">
            <w:pPr>
              <w:rPr>
                <w:rFonts w:eastAsiaTheme="minorEastAsia"/>
              </w:rPr>
            </w:pPr>
            <w:r>
              <w:rPr>
                <w:rFonts w:eastAsiaTheme="minorEastAsia"/>
              </w:rPr>
              <w:t>Nokia, NSB</w:t>
            </w:r>
          </w:p>
        </w:tc>
        <w:tc>
          <w:tcPr>
            <w:tcW w:w="12048" w:type="dxa"/>
          </w:tcPr>
          <w:p w14:paraId="727A3D29" w14:textId="77777777" w:rsidR="00000A81" w:rsidRDefault="00000A81" w:rsidP="005D31E3">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(1-9)</w:t>
      </w:r>
      <w:r w:rsidR="0002701A" w:rsidRPr="0059068F">
        <w:rPr>
          <w:lang w:eastAsia="zh-CN"/>
        </w:rPr>
        <w:t>Type2 CB for multicast SPS</w:t>
      </w:r>
    </w:p>
    <w:tbl>
      <w:tblPr>
        <w:tblStyle w:val="af6"/>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4" w:author="Na Li" w:date="2022-09-27T17:03:00Z">
              <w:r w:rsidRPr="007027A4">
                <w:rPr>
                  <w:rFonts w:eastAsia="宋体"/>
                  <w:sz w:val="18"/>
                </w:rPr>
                <w:t>except the procedure</w:t>
              </w:r>
            </w:ins>
            <w:ins w:id="125" w:author="Na Li" w:date="2022-09-27T17:04:00Z">
              <w:r w:rsidRPr="007027A4">
                <w:rPr>
                  <w:rFonts w:eastAsia="宋体"/>
                  <w:sz w:val="18"/>
                </w:rPr>
                <w:t>s</w:t>
              </w:r>
            </w:ins>
            <w:ins w:id="126"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7"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8" w:name="_Ref116236745"/>
      <w:r>
        <w:rPr>
          <w:rFonts w:hint="eastAsia"/>
        </w:rPr>
        <w:t>R</w:t>
      </w:r>
      <w:r>
        <w:t>ound-1</w:t>
      </w:r>
      <w:bookmarkEnd w:id="128"/>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9" w:history="1">
        <w:r w:rsidR="00936412" w:rsidRPr="002D7B38">
          <w:rPr>
            <w:rStyle w:val="afa"/>
            <w:rFonts w:eastAsiaTheme="minorEastAsia"/>
            <w:b/>
            <w:i/>
            <w:iCs/>
            <w:sz w:val="22"/>
          </w:rPr>
          <w:t>Moderator Draft CR on issue 1-</w:t>
        </w:r>
        <w:r w:rsidR="009D376E" w:rsidRPr="002D7B38">
          <w:rPr>
            <w:rStyle w:val="afa"/>
            <w:rFonts w:eastAsiaTheme="minorEastAsia"/>
            <w:b/>
            <w:i/>
            <w:iCs/>
            <w:sz w:val="22"/>
          </w:rPr>
          <w:t>9</w:t>
        </w:r>
        <w:r w:rsidR="00936412" w:rsidRPr="002D7B38">
          <w:rPr>
            <w:rStyle w:val="afa"/>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95704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957042">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the a SPS is skipped if it is for multicast transmission. So, the sub-codebook for SPS PDSCH is generated only once. No duplication for such sub-codebook. We don’t think the draft CR is needed. </w:t>
            </w:r>
          </w:p>
        </w:tc>
      </w:tr>
      <w:tr w:rsidR="00957042" w14:paraId="0E685E89" w14:textId="77777777" w:rsidTr="00957042">
        <w:trPr>
          <w:trHeight w:val="414"/>
        </w:trPr>
        <w:tc>
          <w:tcPr>
            <w:tcW w:w="2127" w:type="dxa"/>
          </w:tcPr>
          <w:p w14:paraId="7C5F6F92" w14:textId="77777777" w:rsidR="00957042" w:rsidRDefault="00957042" w:rsidP="005D31E3">
            <w:pPr>
              <w:rPr>
                <w:rFonts w:eastAsiaTheme="minorEastAsia"/>
              </w:rPr>
            </w:pPr>
            <w:r>
              <w:rPr>
                <w:rFonts w:eastAsiaTheme="minorEastAsia"/>
              </w:rPr>
              <w:lastRenderedPageBreak/>
              <w:t>Nokia, NSB</w:t>
            </w:r>
          </w:p>
        </w:tc>
        <w:tc>
          <w:tcPr>
            <w:tcW w:w="12048" w:type="dxa"/>
          </w:tcPr>
          <w:p w14:paraId="744822B5" w14:textId="77777777" w:rsidR="00957042" w:rsidRDefault="00957042" w:rsidP="005D31E3">
            <w:pPr>
              <w:rPr>
                <w:rFonts w:eastAsiaTheme="minorEastAsia"/>
              </w:rPr>
            </w:pPr>
            <w:r>
              <w:rPr>
                <w:rFonts w:eastAsiaTheme="minorEastAsia"/>
              </w:rPr>
              <w:t>Ok.</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(1-10)</w:t>
      </w:r>
      <w:r>
        <w:t xml:space="preserve">number of </w:t>
      </w:r>
      <w:r w:rsidRPr="0016035A">
        <w:rPr>
          <w:lang w:val="en-GB" w:eastAsia="zh-CN"/>
        </w:rPr>
        <w:t>HARQ-ACK codebook for multicast</w:t>
      </w:r>
    </w:p>
    <w:tbl>
      <w:tblPr>
        <w:tblStyle w:val="af6"/>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9" w:author="CMCC" w:date="2022-09-20T16:04:00Z">
              <w:r w:rsidRPr="000A5DF2">
                <w:rPr>
                  <w:rFonts w:eastAsia="宋体" w:hint="eastAsia"/>
                  <w:color w:val="000000"/>
                  <w:sz w:val="18"/>
                  <w:szCs w:val="20"/>
                  <w:lang w:val="en-GB" w:eastAsia="en-US"/>
                </w:rPr>
                <w:t xml:space="preserve">If a UE is configured with </w:t>
              </w:r>
            </w:ins>
            <w:ins w:id="130" w:author="CMCC" w:date="2022-09-20T16:05:00Z">
              <w:r w:rsidRPr="000A5DF2">
                <w:rPr>
                  <w:rFonts w:eastAsia="宋体"/>
                  <w:i/>
                  <w:iCs/>
                  <w:color w:val="000000"/>
                  <w:sz w:val="18"/>
                  <w:szCs w:val="20"/>
                  <w:lang w:val="en-GB" w:eastAsia="en-US"/>
                </w:rPr>
                <w:t>pdsch-HARQ-ACK-CodebookListMulticast-r17</w:t>
              </w:r>
            </w:ins>
            <w:ins w:id="131" w:author="CMCC" w:date="2022-09-20T16:04:00Z">
              <w:r w:rsidRPr="000A5DF2">
                <w:rPr>
                  <w:rFonts w:eastAsia="宋体" w:hint="eastAsia"/>
                  <w:iCs/>
                  <w:color w:val="000000"/>
                  <w:sz w:val="18"/>
                  <w:szCs w:val="20"/>
                  <w:lang w:val="en-GB" w:eastAsia="en-US"/>
                </w:rPr>
                <w:t xml:space="preserve">, </w:t>
              </w:r>
              <w:r w:rsidRPr="000A5DF2">
                <w:rPr>
                  <w:rFonts w:eastAsia="宋体"/>
                  <w:i/>
                  <w:iCs/>
                  <w:color w:val="000000"/>
                  <w:sz w:val="18"/>
                  <w:szCs w:val="20"/>
                  <w:lang w:val="en-GB" w:eastAsia="en-US"/>
                </w:rPr>
                <w:t>pdsch-HARQ-ACK-Codebook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2" w:author="CMCC" w:date="2022-09-20T16:05:00Z">
              <w:r w:rsidRPr="000A5DF2">
                <w:rPr>
                  <w:rFonts w:eastAsia="宋体"/>
                  <w:i/>
                  <w:iCs/>
                  <w:color w:val="000000"/>
                  <w:sz w:val="18"/>
                  <w:szCs w:val="20"/>
                  <w:lang w:val="en-GB" w:eastAsia="en-US"/>
                </w:rPr>
                <w:t>pdsch-HARQ-ACK-CodebookListMulticast-r17</w:t>
              </w:r>
            </w:ins>
            <w:ins w:id="133"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4" w:author="CMCC" w:date="2022-09-20T16:07:00Z">
              <w:r w:rsidRPr="000A5DF2">
                <w:rPr>
                  <w:rFonts w:eastAsia="宋体"/>
                  <w:color w:val="000000"/>
                  <w:sz w:val="18"/>
                  <w:szCs w:val="20"/>
                  <w:lang w:val="en-GB" w:eastAsia="en-US"/>
                </w:rPr>
                <w:t>s 7.3.1.1.2, 7.3.1.1.3</w:t>
              </w:r>
            </w:ins>
            <w:ins w:id="135" w:author="CMCC" w:date="2022-09-20T16:08:00Z">
              <w:r w:rsidRPr="000A5DF2">
                <w:rPr>
                  <w:rFonts w:eastAsia="宋体"/>
                  <w:color w:val="000000"/>
                  <w:sz w:val="18"/>
                  <w:szCs w:val="20"/>
                  <w:lang w:val="en-GB" w:eastAsia="en-US"/>
                </w:rPr>
                <w:t xml:space="preserve"> and </w:t>
              </w:r>
            </w:ins>
            <w:ins w:id="136" w:author="CMCC" w:date="2022-09-20T16:07:00Z">
              <w:r w:rsidRPr="000A5DF2">
                <w:rPr>
                  <w:rFonts w:eastAsia="宋体"/>
                  <w:color w:val="000000"/>
                  <w:sz w:val="18"/>
                  <w:szCs w:val="20"/>
                  <w:lang w:val="en-GB" w:eastAsia="en-US"/>
                </w:rPr>
                <w:t>7.3.1.5.3</w:t>
              </w:r>
            </w:ins>
            <w:ins w:id="137" w:author="CMCC" w:date="2022-09-20T16:08:00Z">
              <w:r w:rsidRPr="000A5DF2">
                <w:rPr>
                  <w:rFonts w:eastAsia="宋体"/>
                  <w:color w:val="000000"/>
                  <w:sz w:val="18"/>
                  <w:szCs w:val="20"/>
                  <w:lang w:val="en-GB" w:eastAsia="en-US"/>
                </w:rPr>
                <w:t xml:space="preserve"> for multicast HARQ-ACK codebook</w:t>
              </w:r>
            </w:ins>
            <w:ins w:id="138"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9" w:name="_Ref116234529"/>
      <w:r>
        <w:rPr>
          <w:rFonts w:hint="eastAsia"/>
        </w:rPr>
        <w:t>R</w:t>
      </w:r>
      <w:r>
        <w:t>ound-1</w:t>
      </w:r>
      <w:bookmarkEnd w:id="139"/>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0" w:history="1">
        <w:r w:rsidR="0016035A" w:rsidRPr="002D7B38">
          <w:rPr>
            <w:rStyle w:val="afa"/>
            <w:rFonts w:eastAsiaTheme="minorEastAsia"/>
            <w:b/>
            <w:i/>
            <w:iCs/>
            <w:sz w:val="22"/>
          </w:rPr>
          <w:t>Moderator Draft CR on issue 1-</w:t>
        </w:r>
        <w:r w:rsidR="00947D58" w:rsidRPr="002D7B38">
          <w:rPr>
            <w:rStyle w:val="afa"/>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6264D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6264D0">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r w:rsidR="007F53BE" w14:paraId="6A527205" w14:textId="77777777" w:rsidTr="006264D0">
        <w:trPr>
          <w:trHeight w:val="414"/>
        </w:trPr>
        <w:tc>
          <w:tcPr>
            <w:tcW w:w="2127" w:type="dxa"/>
          </w:tcPr>
          <w:p w14:paraId="51638D42" w14:textId="77777777" w:rsidR="007F53BE" w:rsidRDefault="007F53BE" w:rsidP="005F0D0C">
            <w:pPr>
              <w:rPr>
                <w:rFonts w:eastAsiaTheme="minorEastAsia"/>
              </w:rPr>
            </w:pPr>
            <w:r>
              <w:rPr>
                <w:rFonts w:eastAsiaTheme="minorEastAsia" w:hint="eastAsia"/>
              </w:rPr>
              <w:t>CATT</w:t>
            </w:r>
          </w:p>
        </w:tc>
        <w:tc>
          <w:tcPr>
            <w:tcW w:w="12048" w:type="dxa"/>
          </w:tcPr>
          <w:p w14:paraId="732EED4C" w14:textId="77777777" w:rsidR="007F53BE" w:rsidRDefault="007F53BE" w:rsidP="005F0D0C">
            <w:pPr>
              <w:rPr>
                <w:rFonts w:eastAsiaTheme="minorEastAsia"/>
              </w:rPr>
            </w:pPr>
            <w:r>
              <w:rPr>
                <w:rFonts w:eastAsiaTheme="minorEastAsia" w:hint="eastAsia"/>
              </w:rPr>
              <w:t>OK</w:t>
            </w:r>
          </w:p>
        </w:tc>
      </w:tr>
      <w:tr w:rsidR="006264D0" w14:paraId="3AECE14A" w14:textId="77777777" w:rsidTr="006264D0">
        <w:trPr>
          <w:trHeight w:val="414"/>
        </w:trPr>
        <w:tc>
          <w:tcPr>
            <w:tcW w:w="2127" w:type="dxa"/>
          </w:tcPr>
          <w:p w14:paraId="5A4E4C6E" w14:textId="77777777" w:rsidR="006264D0" w:rsidRDefault="006264D0" w:rsidP="005D31E3">
            <w:pPr>
              <w:rPr>
                <w:rFonts w:eastAsiaTheme="minorEastAsia"/>
              </w:rPr>
            </w:pPr>
            <w:r>
              <w:rPr>
                <w:rFonts w:eastAsiaTheme="minorEastAsia"/>
              </w:rPr>
              <w:t>Nokia, NSB</w:t>
            </w:r>
          </w:p>
        </w:tc>
        <w:tc>
          <w:tcPr>
            <w:tcW w:w="12048" w:type="dxa"/>
          </w:tcPr>
          <w:p w14:paraId="08D6FE77" w14:textId="77777777" w:rsidR="006264D0" w:rsidRDefault="006264D0" w:rsidP="005D31E3">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r w:rsidR="00B35657" w:rsidRPr="00B35657">
        <w:rPr>
          <w:i/>
          <w:iCs/>
          <w:lang w:val="en-GB" w:eastAsia="zh-CN"/>
        </w:rPr>
        <w:t>moreThanOneNackOnlyMode</w:t>
      </w:r>
      <w:r w:rsidR="00B35657">
        <w:rPr>
          <w:i/>
          <w:iCs/>
          <w:lang w:val="en-GB" w:eastAsia="zh-CN"/>
        </w:rPr>
        <w:t xml:space="preserve"> </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r w:rsidRPr="004A4ACE">
              <w:rPr>
                <w:rFonts w:eastAsia="宋体"/>
                <w:i/>
                <w:iCs/>
                <w:sz w:val="20"/>
                <w:szCs w:val="20"/>
                <w:lang w:val="en-GB" w:eastAsia="en-US"/>
              </w:rPr>
              <w:t>moreThanOneNackOnlyMode</w:t>
            </w:r>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r w:rsidRPr="004A4ACE">
              <w:rPr>
                <w:rFonts w:eastAsia="宋体"/>
                <w:i/>
                <w:iCs/>
                <w:sz w:val="20"/>
                <w:szCs w:val="20"/>
                <w:lang w:val="en-GB" w:eastAsia="en-US"/>
              </w:rPr>
              <w:t>moreThanOneNackOnlyMode</w:t>
            </w:r>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r w:rsidRPr="004A4ACE">
              <w:rPr>
                <w:rFonts w:eastAsia="宋体"/>
                <w:i/>
                <w:sz w:val="20"/>
                <w:szCs w:val="20"/>
                <w:lang w:val="en-GB"/>
              </w:rPr>
              <w:t>pucch-Config/</w:t>
            </w:r>
            <w:r w:rsidRPr="004A4ACE">
              <w:rPr>
                <w:i/>
                <w:iCs/>
                <w:sz w:val="20"/>
                <w:szCs w:val="20"/>
                <w:lang w:eastAsia="en-US"/>
              </w:rPr>
              <w:t>pucch-ConfigurationList</w:t>
            </w:r>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40"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1" w:author="Huawei" w:date="2022-09-19T18:40:00Z">
              <w:r w:rsidRPr="004A4ACE">
                <w:rPr>
                  <w:rFonts w:eastAsia="宋体"/>
                  <w:sz w:val="20"/>
                  <w:szCs w:val="20"/>
                  <w:lang w:val="en-GB" w:eastAsia="en-US"/>
                </w:rPr>
                <w:t xml:space="preserve"> when </w:t>
              </w:r>
              <w:r w:rsidRPr="004A4ACE">
                <w:rPr>
                  <w:rFonts w:eastAsia="宋体"/>
                  <w:i/>
                  <w:iCs/>
                  <w:sz w:val="20"/>
                  <w:szCs w:val="20"/>
                  <w:lang w:val="en-GB" w:eastAsia="en-US"/>
                </w:rPr>
                <w:t xml:space="preserve">moreThanOneNackOnlyMode </w:t>
              </w:r>
              <w:r w:rsidRPr="004A4ACE">
                <w:rPr>
                  <w:rFonts w:eastAsia="宋体"/>
                  <w:iCs/>
                  <w:sz w:val="20"/>
                  <w:szCs w:val="20"/>
                  <w:lang w:val="en-GB" w:eastAsia="en-US"/>
                </w:rPr>
                <w:t xml:space="preserve">is not </w:t>
              </w:r>
            </w:ins>
            <w:ins w:id="142" w:author="Huawei" w:date="2022-09-19T19:35:00Z">
              <w:r w:rsidRPr="004A4ACE">
                <w:rPr>
                  <w:rFonts w:eastAsia="宋体"/>
                  <w:iCs/>
                  <w:sz w:val="20"/>
                  <w:szCs w:val="20"/>
                  <w:lang w:val="en-GB" w:eastAsia="en-US"/>
                </w:rPr>
                <w:t xml:space="preserve">configured and </w:t>
              </w:r>
            </w:ins>
            <w:ins w:id="143" w:author="Huawei" w:date="2022-09-19T19:36:00Z">
              <w:r w:rsidRPr="004A4ACE">
                <w:rPr>
                  <w:rFonts w:eastAsia="宋体"/>
                  <w:sz w:val="20"/>
                  <w:szCs w:val="20"/>
                  <w:lang w:val="en-GB" w:eastAsia="en-US"/>
                </w:rPr>
                <w:t>t</w:t>
              </w:r>
            </w:ins>
            <w:ins w:id="144"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5"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r w:rsidRPr="004A4ACE">
                <w:rPr>
                  <w:rFonts w:eastAsia="宋体"/>
                  <w:i/>
                  <w:iCs/>
                  <w:sz w:val="20"/>
                  <w:szCs w:val="20"/>
                  <w:lang w:val="en-GB" w:eastAsia="en-US"/>
                </w:rPr>
                <w:t xml:space="preserve">moreThanOneNackOnlyMode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6" w:author="Huawei" w:date="2022-09-19T18:42:00Z">
              <w:r w:rsidRPr="004A4ACE">
                <w:rPr>
                  <w:rFonts w:ascii="Arial" w:eastAsia="宋体" w:hAnsi="Arial"/>
                  <w:b/>
                  <w:sz w:val="18"/>
                  <w:szCs w:val="20"/>
                  <w:lang w:val="en-GB"/>
                </w:rPr>
                <w:t xml:space="preserve">when </w:t>
              </w:r>
              <w:r w:rsidRPr="004A4ACE">
                <w:rPr>
                  <w:rFonts w:ascii="Arial" w:eastAsia="宋体" w:hAnsi="Arial"/>
                  <w:b/>
                  <w:i/>
                  <w:iCs/>
                  <w:sz w:val="18"/>
                  <w:szCs w:val="20"/>
                  <w:lang w:val="en-GB"/>
                </w:rPr>
                <w:t xml:space="preserve">moreThanOneNackOnlyMode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7" w:name="_Ref116236440"/>
      <w:r>
        <w:rPr>
          <w:rFonts w:hint="eastAsia"/>
        </w:rPr>
        <w:t>R</w:t>
      </w:r>
      <w:r>
        <w:t>ound-1</w:t>
      </w:r>
      <w:bookmarkEnd w:id="147"/>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r w:rsidRPr="00A106A7">
        <w:rPr>
          <w:rFonts w:eastAsiaTheme="minorEastAsia"/>
          <w:i/>
          <w:sz w:val="22"/>
        </w:rPr>
        <w:t xml:space="preserve">moreThanOneNackOnlyMode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r w:rsidR="00A71D63" w:rsidRPr="00A71D63">
        <w:rPr>
          <w:rFonts w:eastAsiaTheme="minorEastAsia"/>
          <w:i/>
          <w:sz w:val="22"/>
        </w:rPr>
        <w:t xml:space="preserve">moreThanOneNackOnlyMode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lastRenderedPageBreak/>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1" w:history="1">
        <w:r w:rsidR="00A12723" w:rsidRPr="002D7B38">
          <w:rPr>
            <w:rStyle w:val="afa"/>
            <w:rFonts w:eastAsiaTheme="minorEastAsia"/>
            <w:b/>
            <w:i/>
            <w:iCs/>
            <w:sz w:val="22"/>
          </w:rPr>
          <w:t>Moderator Draft CR on issue 1-1</w:t>
        </w:r>
        <w:r w:rsidR="00C06E57" w:rsidRPr="002D7B38">
          <w:rPr>
            <w:rStyle w:val="afa"/>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D1E93">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moreThanOneNackOnlyMode to provide associated HARQ-ACK information bits in a PUCCH </w:t>
            </w:r>
            <w:del w:id="148"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9" w:author="Le Liu" w:date="2022-10-11T15:23:00Z">
              <w:r w:rsidRPr="002F429F">
                <w:rPr>
                  <w:rFonts w:eastAsiaTheme="minorEastAsia"/>
                </w:rPr>
                <w:t xml:space="preserve">A UE that is indicated the second HARQ-ACK reporting mode but not configured with </w:t>
              </w:r>
              <w:r w:rsidRPr="008139F4">
                <w:rPr>
                  <w:rFonts w:eastAsiaTheme="minorEastAsia"/>
                  <w:i/>
                  <w:iCs/>
                </w:rPr>
                <w:t>moreThanOneNackOnlyMode</w:t>
              </w:r>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6D1E93">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r w:rsidR="006D1E93" w14:paraId="42DCD314" w14:textId="77777777" w:rsidTr="006D1E93">
        <w:trPr>
          <w:trHeight w:val="414"/>
        </w:trPr>
        <w:tc>
          <w:tcPr>
            <w:tcW w:w="2127" w:type="dxa"/>
          </w:tcPr>
          <w:p w14:paraId="31AFE762" w14:textId="77777777" w:rsidR="006D1E93" w:rsidRDefault="006D1E93" w:rsidP="005D31E3">
            <w:pPr>
              <w:rPr>
                <w:rFonts w:eastAsiaTheme="minorEastAsia"/>
              </w:rPr>
            </w:pPr>
            <w:r>
              <w:rPr>
                <w:rFonts w:eastAsiaTheme="minorEastAsia"/>
              </w:rPr>
              <w:t>Nokia, NSB</w:t>
            </w:r>
          </w:p>
        </w:tc>
        <w:tc>
          <w:tcPr>
            <w:tcW w:w="12048" w:type="dxa"/>
          </w:tcPr>
          <w:p w14:paraId="444C6C20" w14:textId="77777777" w:rsidR="006D1E93" w:rsidRDefault="006D1E93" w:rsidP="005D31E3">
            <w:pPr>
              <w:rPr>
                <w:rFonts w:eastAsiaTheme="minorEastAsia"/>
              </w:rPr>
            </w:pPr>
            <w:r>
              <w:rPr>
                <w:rFonts w:eastAsiaTheme="minorEastAsia"/>
              </w:rPr>
              <w:t>Ok with Qualcomm’s intention, however, we can also leave this to a correction to be made for Section 3.1.</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(1-12)</w:t>
      </w:r>
      <w:r w:rsidRPr="00267855">
        <w:rPr>
          <w:lang w:eastAsia="zh-CN"/>
        </w:rPr>
        <w:t>Multiplexing one unicast SPS and DG multicast</w:t>
      </w:r>
    </w:p>
    <w:tbl>
      <w:tblPr>
        <w:tblStyle w:val="af6"/>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50" w:name="_Ref116239899"/>
      <w:r>
        <w:rPr>
          <w:rFonts w:hint="eastAsia"/>
        </w:rPr>
        <w:t>R</w:t>
      </w:r>
      <w:r>
        <w:t>ound-1</w:t>
      </w:r>
      <w:bookmarkEnd w:id="150"/>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PUCCH-Config/PUCCH-ConfigurationList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PUCCH-Config/PUCCH-ConfigurationList</w:t>
      </w:r>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PUCCH-Config/PUCCH-ConfigurationList</w:t>
      </w:r>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2C2DE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lastRenderedPageBreak/>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great restrictions on gNB’s scheduling, especially when unicast SPS PDSCH is configured with short periodicity.</w:t>
            </w:r>
          </w:p>
        </w:tc>
      </w:tr>
      <w:tr w:rsidR="00A652BB" w:rsidRPr="00DB5EAF" w14:paraId="06D08A37" w14:textId="77777777" w:rsidTr="002C2DE6">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r w:rsidR="002C2DE6" w14:paraId="410256E6" w14:textId="77777777" w:rsidTr="002C2DE6">
        <w:trPr>
          <w:trHeight w:val="414"/>
        </w:trPr>
        <w:tc>
          <w:tcPr>
            <w:tcW w:w="2127" w:type="dxa"/>
          </w:tcPr>
          <w:p w14:paraId="160B5204" w14:textId="77777777" w:rsidR="002C2DE6" w:rsidRDefault="002C2DE6" w:rsidP="005D31E3">
            <w:pPr>
              <w:rPr>
                <w:rFonts w:eastAsiaTheme="minorEastAsia"/>
              </w:rPr>
            </w:pPr>
            <w:r>
              <w:rPr>
                <w:rFonts w:eastAsiaTheme="minorEastAsia"/>
              </w:rPr>
              <w:t>Nokia, NSB</w:t>
            </w:r>
          </w:p>
        </w:tc>
        <w:tc>
          <w:tcPr>
            <w:tcW w:w="12048" w:type="dxa"/>
          </w:tcPr>
          <w:p w14:paraId="4B5618CD" w14:textId="77777777" w:rsidR="002C2DE6" w:rsidRDefault="002C2DE6" w:rsidP="005D31E3">
            <w:pPr>
              <w:rPr>
                <w:rFonts w:eastAsiaTheme="minorEastAsia"/>
              </w:rPr>
            </w:pPr>
            <w:r>
              <w:rPr>
                <w:rFonts w:eastAsiaTheme="minorEastAsia"/>
              </w:rPr>
              <w:t>Ok with Alt1.</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(1-13)</w:t>
      </w:r>
      <w:r w:rsidR="00277F34">
        <w:rPr>
          <w:lang w:eastAsia="zh-CN"/>
        </w:rPr>
        <w:t>[POSTPONED]</w:t>
      </w:r>
      <w:r>
        <w:rPr>
          <w:lang w:eastAsia="zh-CN"/>
        </w:rPr>
        <w:t>PTP retx for NACK-only when applicable</w:t>
      </w:r>
    </w:p>
    <w:tbl>
      <w:tblPr>
        <w:tblStyle w:val="af6"/>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1" w:author="Huawei" w:date="2022-09-19T17:25:00Z">
              <w:r w:rsidRPr="00B90A04" w:rsidDel="00726AA0">
                <w:rPr>
                  <w:rFonts w:eastAsia="宋体"/>
                  <w:sz w:val="18"/>
                  <w:szCs w:val="20"/>
                  <w:lang w:val="en-GB" w:eastAsia="en-US"/>
                </w:rPr>
                <w:delText xml:space="preserve">For the first HARQ-ACK reporting mode, a </w:delText>
              </w:r>
            </w:del>
            <w:ins w:id="152"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3"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4" w:author="Huawei" w:date="2022-09-19T17:25:00Z">
              <w:r w:rsidRPr="00B90A04" w:rsidDel="001A7BE0">
                <w:rPr>
                  <w:rFonts w:eastAsia="宋体"/>
                  <w:sz w:val="18"/>
                  <w:szCs w:val="20"/>
                  <w:lang w:val="en-GB" w:eastAsia="en-US"/>
                </w:rPr>
                <w:delText>For the first HARQ-ACK reporting mode and f</w:delText>
              </w:r>
            </w:del>
            <w:ins w:id="155"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6" w:author="Huawei" w:date="2022-09-19T17:25:00Z">
              <w:r w:rsidRPr="00B90A04">
                <w:rPr>
                  <w:rFonts w:eastAsia="宋体"/>
                  <w:sz w:val="18"/>
                  <w:szCs w:val="20"/>
                  <w:lang w:val="en-GB" w:eastAsia="en-US"/>
                </w:rPr>
                <w:t xml:space="preserve"> when applica</w:t>
              </w:r>
            </w:ins>
            <w:ins w:id="157"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af6"/>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r w:rsidRPr="007912BB">
              <w:rPr>
                <w:i/>
                <w:color w:val="000000" w:themeColor="text1"/>
                <w:sz w:val="18"/>
                <w:szCs w:val="18"/>
              </w:rPr>
              <w:t>pdsch-</w:t>
            </w:r>
            <w:r w:rsidRPr="007912BB">
              <w:rPr>
                <w:rFonts w:cs="Arial"/>
                <w:i/>
                <w:color w:val="000000" w:themeColor="text1"/>
                <w:sz w:val="18"/>
                <w:szCs w:val="18"/>
              </w:rPr>
              <w:t xml:space="preserve">HARQ-ACK-Codebook-Multicast = </w:t>
            </w:r>
            <w:r w:rsidRPr="007912BB">
              <w:rPr>
                <w:i/>
                <w:color w:val="000000" w:themeColor="text1"/>
                <w:sz w:val="18"/>
                <w:szCs w:val="18"/>
              </w:rPr>
              <w:t>semiStatic</w:t>
            </w:r>
            <w:r w:rsidRPr="007912BB">
              <w:rPr>
                <w:color w:val="000000" w:themeColor="text1"/>
                <w:sz w:val="18"/>
                <w:szCs w:val="18"/>
              </w:rPr>
              <w:t xml:space="preserve"> is configured” and “if the higher layer parameter </w:t>
            </w:r>
            <w:r w:rsidRPr="007912BB">
              <w:rPr>
                <w:i/>
                <w:color w:val="000000" w:themeColor="text1"/>
                <w:sz w:val="18"/>
                <w:szCs w:val="18"/>
              </w:rPr>
              <w:t>pdsch-</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8" w:name="_Ref116243428"/>
      <w:r>
        <w:rPr>
          <w:rFonts w:hint="eastAsia"/>
        </w:rPr>
        <w:t>R</w:t>
      </w:r>
      <w:r>
        <w:t>ound-1</w:t>
      </w:r>
      <w:bookmarkEnd w:id="158"/>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2" w:history="1">
        <w:r w:rsidRPr="002D7B38">
          <w:rPr>
            <w:rStyle w:val="afa"/>
            <w:rFonts w:eastAsiaTheme="minorEastAsia"/>
            <w:b/>
            <w:i/>
            <w:iCs/>
            <w:sz w:val="22"/>
          </w:rPr>
          <w:t>Moderator Draft CR on issue 1-1</w:t>
        </w:r>
        <w:r w:rsidR="00E5220A" w:rsidRPr="002D7B38">
          <w:rPr>
            <w:rStyle w:val="afa"/>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7F6C4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7F6C4B">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r w:rsidR="007F53BE" w14:paraId="017C15B3" w14:textId="77777777" w:rsidTr="007F6C4B">
        <w:trPr>
          <w:trHeight w:val="414"/>
        </w:trPr>
        <w:tc>
          <w:tcPr>
            <w:tcW w:w="2127" w:type="dxa"/>
          </w:tcPr>
          <w:p w14:paraId="51DD7668" w14:textId="77777777" w:rsidR="007F53BE" w:rsidRDefault="007F53BE" w:rsidP="005F0D0C">
            <w:pPr>
              <w:rPr>
                <w:rFonts w:eastAsiaTheme="minorEastAsia"/>
              </w:rPr>
            </w:pPr>
            <w:r>
              <w:rPr>
                <w:rFonts w:eastAsiaTheme="minorEastAsia" w:hint="eastAsia"/>
              </w:rPr>
              <w:t>CATT</w:t>
            </w:r>
          </w:p>
        </w:tc>
        <w:tc>
          <w:tcPr>
            <w:tcW w:w="12048" w:type="dxa"/>
          </w:tcPr>
          <w:p w14:paraId="38146539" w14:textId="77777777" w:rsidR="007F53BE" w:rsidRDefault="007F53BE" w:rsidP="005F0D0C">
            <w:pPr>
              <w:rPr>
                <w:rFonts w:eastAsiaTheme="minorEastAsia"/>
              </w:rPr>
            </w:pPr>
            <w:r>
              <w:rPr>
                <w:rFonts w:eastAsiaTheme="minorEastAsia" w:hint="eastAsia"/>
              </w:rPr>
              <w:t>OK</w:t>
            </w:r>
          </w:p>
        </w:tc>
      </w:tr>
      <w:tr w:rsidR="007F6C4B" w14:paraId="019DA321" w14:textId="77777777" w:rsidTr="007F6C4B">
        <w:trPr>
          <w:trHeight w:val="414"/>
        </w:trPr>
        <w:tc>
          <w:tcPr>
            <w:tcW w:w="2127" w:type="dxa"/>
          </w:tcPr>
          <w:p w14:paraId="54C65E70" w14:textId="77777777" w:rsidR="007F6C4B" w:rsidRDefault="007F6C4B" w:rsidP="005D31E3">
            <w:pPr>
              <w:rPr>
                <w:rFonts w:eastAsiaTheme="minorEastAsia"/>
              </w:rPr>
            </w:pPr>
            <w:r>
              <w:rPr>
                <w:rFonts w:eastAsiaTheme="minorEastAsia"/>
              </w:rPr>
              <w:t>Nokia, NSB</w:t>
            </w:r>
          </w:p>
        </w:tc>
        <w:tc>
          <w:tcPr>
            <w:tcW w:w="12048" w:type="dxa"/>
          </w:tcPr>
          <w:p w14:paraId="5921D2B7" w14:textId="77777777" w:rsidR="007F6C4B" w:rsidRDefault="007F6C4B" w:rsidP="005D31E3">
            <w:pPr>
              <w:rPr>
                <w:rFonts w:eastAsiaTheme="minorEastAsia"/>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af6"/>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r w:rsidRPr="00326A91">
              <w:rPr>
                <w:i/>
                <w:sz w:val="18"/>
              </w:rPr>
              <w:t>pdsch-</w:t>
            </w:r>
            <w:r w:rsidRPr="00326A91">
              <w:rPr>
                <w:rFonts w:cs="Arial"/>
                <w:i/>
                <w:sz w:val="18"/>
              </w:rPr>
              <w:t>HARQ-ACK-Codebook-Multicast” to “</w:t>
            </w:r>
            <w:r w:rsidRPr="00326A91">
              <w:rPr>
                <w:i/>
                <w:sz w:val="18"/>
              </w:rPr>
              <w:t>pdsch-</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9" w:name="_Ref116243462"/>
      <w:r>
        <w:rPr>
          <w:rFonts w:hint="eastAsia"/>
        </w:rPr>
        <w:t>R</w:t>
      </w:r>
      <w:r>
        <w:t>ound-1</w:t>
      </w:r>
      <w:bookmarkEnd w:id="159"/>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3" w:history="1">
        <w:r w:rsidRPr="002D7B38">
          <w:rPr>
            <w:rStyle w:val="afa"/>
            <w:rFonts w:eastAsiaTheme="minorEastAsia"/>
            <w:b/>
            <w:i/>
            <w:iCs/>
            <w:sz w:val="22"/>
          </w:rPr>
          <w:t>Moderator Draft CR on issue 1-1</w:t>
        </w:r>
        <w:r w:rsidR="00E5220A" w:rsidRPr="002D7B38">
          <w:rPr>
            <w:rStyle w:val="afa"/>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D74AC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lastRenderedPageBreak/>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D74AC4">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r w:rsidR="00D74AC4" w14:paraId="293CB66E" w14:textId="77777777" w:rsidTr="00D74AC4">
        <w:trPr>
          <w:trHeight w:val="414"/>
        </w:trPr>
        <w:tc>
          <w:tcPr>
            <w:tcW w:w="2127" w:type="dxa"/>
          </w:tcPr>
          <w:p w14:paraId="75BD398C" w14:textId="77777777" w:rsidR="00D74AC4" w:rsidRDefault="00D74AC4" w:rsidP="005D31E3">
            <w:pPr>
              <w:rPr>
                <w:rFonts w:eastAsiaTheme="minorEastAsia"/>
              </w:rPr>
            </w:pPr>
            <w:r>
              <w:rPr>
                <w:rFonts w:eastAsiaTheme="minorEastAsia"/>
              </w:rPr>
              <w:t>Nokia, NSB</w:t>
            </w:r>
          </w:p>
        </w:tc>
        <w:tc>
          <w:tcPr>
            <w:tcW w:w="12048" w:type="dxa"/>
          </w:tcPr>
          <w:p w14:paraId="775594DC" w14:textId="77777777" w:rsidR="00D74AC4" w:rsidRDefault="00D74AC4" w:rsidP="005D31E3">
            <w:pPr>
              <w:tabs>
                <w:tab w:val="left" w:pos="4884"/>
              </w:tabs>
              <w:rPr>
                <w:rFonts w:eastAsiaTheme="minorEastAsia"/>
              </w:rPr>
            </w:pPr>
            <w:r>
              <w:rPr>
                <w:rFonts w:eastAsiaTheme="minorEastAsia"/>
              </w:rPr>
              <w:t>Ok.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(1-1</w:t>
      </w:r>
      <w:r w:rsidR="003C2B14">
        <w:rPr>
          <w:lang w:eastAsia="zh-CN"/>
        </w:rPr>
        <w:t>6</w:t>
      </w:r>
      <w:r>
        <w:rPr>
          <w:lang w:eastAsia="zh-CN"/>
        </w:rPr>
        <w:t>)</w:t>
      </w:r>
      <w:r w:rsidRPr="00E20526">
        <w:rPr>
          <w:i/>
          <w:lang w:eastAsia="zh-CN"/>
        </w:rPr>
        <w:t>pdsch-HARQ-ACK-retx</w:t>
      </w:r>
      <w:r w:rsidRPr="001B75DB">
        <w:rPr>
          <w:lang w:eastAsia="zh-CN"/>
        </w:rPr>
        <w:t xml:space="preserve"> for multicast</w:t>
      </w:r>
    </w:p>
    <w:tbl>
      <w:tblPr>
        <w:tblStyle w:val="af6"/>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7F53B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60" w:author="王俊伟" w:date="2022-09-28T14:49:00Z">
              <w:r w:rsidRPr="00D5350E">
                <w:rPr>
                  <w:rFonts w:hint="eastAsia"/>
                  <w:sz w:val="18"/>
                  <w:lang w:eastAsia="zh-CN"/>
                </w:rPr>
                <w:t xml:space="preserve">If </w:t>
              </w:r>
              <w:r w:rsidRPr="00D5350E">
                <w:rPr>
                  <w:rFonts w:eastAsia="宋体"/>
                  <w:i/>
                  <w:sz w:val="18"/>
                </w:rPr>
                <w:t>pdsch-HARQ-ACK-retx</w:t>
              </w:r>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1" w:name="_Ref116247220"/>
      <w:r>
        <w:rPr>
          <w:rFonts w:hint="eastAsia"/>
        </w:rPr>
        <w:t>R</w:t>
      </w:r>
      <w:r>
        <w:t>ound-1</w:t>
      </w:r>
      <w:bookmarkEnd w:id="161"/>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BE0836">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BE0836">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0F5FEC27" w14:textId="77777777" w:rsidTr="00BE0836">
        <w:trPr>
          <w:trHeight w:val="414"/>
        </w:trPr>
        <w:tc>
          <w:tcPr>
            <w:tcW w:w="2127" w:type="dxa"/>
          </w:tcPr>
          <w:p w14:paraId="4BBDAF4C" w14:textId="77777777" w:rsidR="007F53BE" w:rsidRDefault="007F53BE" w:rsidP="005F0D0C">
            <w:pPr>
              <w:rPr>
                <w:rFonts w:eastAsiaTheme="minorEastAsia"/>
              </w:rPr>
            </w:pPr>
            <w:r>
              <w:rPr>
                <w:rFonts w:eastAsiaTheme="minorEastAsia" w:hint="eastAsia"/>
              </w:rPr>
              <w:t>CATT</w:t>
            </w:r>
          </w:p>
        </w:tc>
        <w:tc>
          <w:tcPr>
            <w:tcW w:w="12048" w:type="dxa"/>
          </w:tcPr>
          <w:p w14:paraId="46FACAFB" w14:textId="77777777" w:rsidR="007F53BE" w:rsidRDefault="007F53BE" w:rsidP="005F0D0C">
            <w:pPr>
              <w:rPr>
                <w:rFonts w:eastAsiaTheme="minorEastAsia"/>
              </w:rPr>
            </w:pPr>
            <w:r>
              <w:rPr>
                <w:rFonts w:eastAsiaTheme="minorEastAsia" w:hint="eastAsia"/>
              </w:rPr>
              <w:t>If it is a common understanding that HARQ-ACK CB retransmission can be applied to multicast CB as well, a CR or conclusion is required to make it clear since HARQ-ACK CB retransmission has not been discussed in MBS.</w:t>
            </w:r>
          </w:p>
          <w:p w14:paraId="1E49C6E4" w14:textId="77777777" w:rsidR="007F53BE" w:rsidRDefault="007F53BE" w:rsidP="005F0D0C">
            <w:pPr>
              <w:rPr>
                <w:rFonts w:eastAsiaTheme="minorEastAsia"/>
              </w:rPr>
            </w:pPr>
          </w:p>
        </w:tc>
      </w:tr>
      <w:tr w:rsidR="00BE0836" w14:paraId="70D55D56" w14:textId="77777777" w:rsidTr="00BE0836">
        <w:trPr>
          <w:trHeight w:val="414"/>
        </w:trPr>
        <w:tc>
          <w:tcPr>
            <w:tcW w:w="2127" w:type="dxa"/>
          </w:tcPr>
          <w:p w14:paraId="5AB4AFAE" w14:textId="77777777" w:rsidR="00BE0836" w:rsidRDefault="00BE0836" w:rsidP="005D31E3">
            <w:pPr>
              <w:rPr>
                <w:rFonts w:eastAsiaTheme="minorEastAsia"/>
              </w:rPr>
            </w:pPr>
            <w:r>
              <w:rPr>
                <w:rFonts w:eastAsiaTheme="minorEastAsia"/>
              </w:rPr>
              <w:t>Nokia, NSB</w:t>
            </w:r>
          </w:p>
        </w:tc>
        <w:tc>
          <w:tcPr>
            <w:tcW w:w="12048" w:type="dxa"/>
          </w:tcPr>
          <w:p w14:paraId="60C496AD" w14:textId="77777777" w:rsidR="00BE0836" w:rsidRDefault="00BE0836" w:rsidP="005D31E3">
            <w:pPr>
              <w:rPr>
                <w:rFonts w:eastAsiaTheme="minorEastAsia"/>
              </w:rPr>
            </w:pPr>
            <w:r>
              <w:rPr>
                <w:rFonts w:eastAsiaTheme="minorEastAsia"/>
              </w:rPr>
              <w:t>No need to have additional spec changes at this point for a new Rel-17 feature.</w:t>
            </w:r>
          </w:p>
        </w:tc>
      </w:tr>
    </w:tbl>
    <w:p w14:paraId="714EE387" w14:textId="77777777" w:rsidR="00554DA4" w:rsidRPr="007F53BE"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(1-1</w:t>
      </w:r>
      <w:r w:rsidR="003C2B14">
        <w:rPr>
          <w:lang w:eastAsia="zh-CN"/>
        </w:rPr>
        <w:t>7</w:t>
      </w:r>
      <w:r w:rsidRPr="00B07478">
        <w:rPr>
          <w:lang w:eastAsia="zh-CN"/>
        </w:rPr>
        <w:t>)</w:t>
      </w:r>
      <w:r w:rsidR="00B07478" w:rsidRPr="00E20526">
        <w:rPr>
          <w:i/>
          <w:lang w:eastAsia="zh-CN"/>
        </w:rPr>
        <w:t>spsHARQdeferral</w:t>
      </w:r>
      <w:r w:rsidR="00B07478" w:rsidRPr="00B07478">
        <w:rPr>
          <w:lang w:eastAsia="zh-CN"/>
        </w:rPr>
        <w:t xml:space="preserve"> for multicast SPS</w:t>
      </w:r>
    </w:p>
    <w:tbl>
      <w:tblPr>
        <w:tblStyle w:val="af6"/>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7F53BE">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7F53BE">
            <w:pPr>
              <w:spacing w:afterLines="50"/>
              <w:jc w:val="both"/>
              <w:rPr>
                <w:rFonts w:eastAsia="宋体"/>
                <w:sz w:val="20"/>
                <w:szCs w:val="20"/>
                <w:lang w:val="en-GB"/>
              </w:rPr>
            </w:pPr>
            <w:ins w:id="162"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r w:rsidRPr="00913081">
                <w:rPr>
                  <w:rFonts w:eastAsia="宋体"/>
                  <w:i/>
                  <w:iCs/>
                  <w:sz w:val="18"/>
                  <w:szCs w:val="20"/>
                  <w:lang w:val="en-GB" w:eastAsia="en-US"/>
                </w:rPr>
                <w:t>spsHARQdeferral</w:t>
              </w:r>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3" w:name="_Ref116246859"/>
      <w:r>
        <w:rPr>
          <w:rFonts w:hint="eastAsia"/>
        </w:rPr>
        <w:t>R</w:t>
      </w:r>
      <w:r>
        <w:t>ound-1</w:t>
      </w:r>
      <w:bookmarkEnd w:id="163"/>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r w:rsidRPr="00F0367E">
        <w:rPr>
          <w:rFonts w:eastAsiaTheme="minorEastAsia"/>
          <w:i/>
          <w:iCs/>
          <w:sz w:val="22"/>
          <w:lang w:val="en-GB"/>
        </w:rPr>
        <w:t>spsHARQdeferral</w:t>
      </w:r>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B40C0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sps-HARQ-Deferral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B40C05">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173E54B6" w14:textId="77777777" w:rsidTr="00B40C05">
        <w:trPr>
          <w:trHeight w:val="414"/>
        </w:trPr>
        <w:tc>
          <w:tcPr>
            <w:tcW w:w="2127" w:type="dxa"/>
          </w:tcPr>
          <w:p w14:paraId="316AEFE6" w14:textId="77777777" w:rsidR="007F53BE" w:rsidRDefault="007F53BE" w:rsidP="005F0D0C">
            <w:pPr>
              <w:rPr>
                <w:rFonts w:eastAsiaTheme="minorEastAsia"/>
              </w:rPr>
            </w:pPr>
            <w:r>
              <w:rPr>
                <w:rFonts w:eastAsiaTheme="minorEastAsia" w:hint="eastAsia"/>
              </w:rPr>
              <w:t>CATT</w:t>
            </w:r>
          </w:p>
        </w:tc>
        <w:tc>
          <w:tcPr>
            <w:tcW w:w="12048" w:type="dxa"/>
          </w:tcPr>
          <w:p w14:paraId="6E822298" w14:textId="77777777" w:rsidR="007F53BE" w:rsidRDefault="007F53BE" w:rsidP="005F0D0C">
            <w:pPr>
              <w:rPr>
                <w:rFonts w:eastAsiaTheme="minorEastAsia"/>
              </w:rPr>
            </w:pPr>
            <w:r>
              <w:rPr>
                <w:rFonts w:eastAsiaTheme="minorEastAsia" w:hint="eastAsia"/>
              </w:rPr>
              <w:t xml:space="preserve">We think it is a common understanding that </w:t>
            </w:r>
            <w:r w:rsidRPr="005E13FD">
              <w:rPr>
                <w:rFonts w:eastAsiaTheme="minorEastAsia"/>
              </w:rPr>
              <w:t>sps-HARQ-Deferral</w:t>
            </w:r>
            <w:r>
              <w:rPr>
                <w:rFonts w:eastAsiaTheme="minorEastAsia" w:hint="eastAsia"/>
              </w:rPr>
              <w:t xml:space="preserve"> can be applied to multicast CB, a CR or conclusion is required to make it clear. </w:t>
            </w:r>
          </w:p>
          <w:p w14:paraId="11760B78" w14:textId="77777777" w:rsidR="007F53BE" w:rsidRDefault="007F53BE" w:rsidP="005F0D0C">
            <w:pPr>
              <w:rPr>
                <w:rFonts w:eastAsiaTheme="minorEastAsia"/>
              </w:rPr>
            </w:pPr>
            <w:r>
              <w:rPr>
                <w:rFonts w:eastAsiaTheme="minorEastAsia" w:hint="eastAsia"/>
              </w:rPr>
              <w:t xml:space="preserve">If </w:t>
            </w:r>
            <w:r w:rsidRPr="005E13FD">
              <w:rPr>
                <w:rFonts w:eastAsiaTheme="minorEastAsia"/>
              </w:rPr>
              <w:t>sps-HARQ-Deferral</w:t>
            </w:r>
            <w:r>
              <w:rPr>
                <w:rFonts w:eastAsiaTheme="minorEastAsia" w:hint="eastAsia"/>
              </w:rPr>
              <w:t xml:space="preserve"> applies to</w:t>
            </w:r>
            <w:r w:rsidRPr="00DC1172">
              <w:rPr>
                <w:rFonts w:eastAsiaTheme="minorEastAsia" w:hint="eastAsia"/>
                <w:b/>
              </w:rPr>
              <w:t xml:space="preserve"> </w:t>
            </w:r>
            <w:r w:rsidRPr="007F53BE">
              <w:rPr>
                <w:rFonts w:eastAsiaTheme="minorEastAsia" w:hint="eastAsia"/>
                <w:b/>
              </w:rPr>
              <w:t>s</w:t>
            </w:r>
            <w:r w:rsidRPr="00DC1172">
              <w:rPr>
                <w:rFonts w:eastAsiaTheme="minorEastAsia" w:hint="eastAsia"/>
                <w:b/>
              </w:rPr>
              <w:t>econd</w:t>
            </w:r>
            <w:r>
              <w:rPr>
                <w:rFonts w:eastAsiaTheme="minorEastAsia" w:hint="eastAsia"/>
              </w:rPr>
              <w:t xml:space="preserve"> HARQ-ACK feedback, what we concern is that will trigger </w:t>
            </w:r>
            <w:r>
              <w:rPr>
                <w:rFonts w:eastAsiaTheme="minorEastAsia"/>
              </w:rPr>
              <w:t>additional</w:t>
            </w:r>
            <w:r>
              <w:rPr>
                <w:rFonts w:eastAsiaTheme="minorEastAsia" w:hint="eastAsia"/>
              </w:rPr>
              <w:t xml:space="preserve"> discussions. For </w:t>
            </w:r>
            <w:r>
              <w:rPr>
                <w:rFonts w:eastAsiaTheme="minorEastAsia"/>
              </w:rPr>
              <w:t>example</w:t>
            </w:r>
            <w:r>
              <w:rPr>
                <w:rFonts w:eastAsiaTheme="minorEastAsia" w:hint="eastAsia"/>
              </w:rPr>
              <w:t xml:space="preserve">, if UE generates all </w:t>
            </w:r>
            <w:r>
              <w:rPr>
                <w:rFonts w:eastAsiaTheme="minorEastAsia"/>
              </w:rPr>
              <w:t>‘</w:t>
            </w:r>
            <w:r>
              <w:rPr>
                <w:rFonts w:eastAsiaTheme="minorEastAsia" w:hint="eastAsia"/>
              </w:rPr>
              <w:t>ACK</w:t>
            </w:r>
            <w:r>
              <w:rPr>
                <w:rFonts w:eastAsiaTheme="minorEastAsia"/>
              </w:rPr>
              <w:t>’</w:t>
            </w:r>
            <w:r>
              <w:rPr>
                <w:rFonts w:eastAsiaTheme="minorEastAsia" w:hint="eastAsia"/>
              </w:rPr>
              <w:t xml:space="preserve"> for SPS PDSCH, the UE </w:t>
            </w:r>
            <w:r>
              <w:rPr>
                <w:rFonts w:eastAsiaTheme="minorEastAsia"/>
              </w:rPr>
              <w:t>doesn’t</w:t>
            </w:r>
            <w:r>
              <w:rPr>
                <w:rFonts w:eastAsiaTheme="minorEastAsia" w:hint="eastAsia"/>
              </w:rPr>
              <w:t xml:space="preserve"> require HARQ CB feedback. How to handle this case for UE? But if most of companies think </w:t>
            </w:r>
            <w:r w:rsidRPr="005E13FD">
              <w:rPr>
                <w:rFonts w:eastAsiaTheme="minorEastAsia"/>
              </w:rPr>
              <w:t>sps-HARQ-Deferral</w:t>
            </w:r>
            <w:r>
              <w:rPr>
                <w:rFonts w:eastAsiaTheme="minorEastAsia" w:hint="eastAsia"/>
              </w:rPr>
              <w:t xml:space="preserve"> can be applied to</w:t>
            </w:r>
            <w:r w:rsidRPr="00DC1172">
              <w:rPr>
                <w:rFonts w:eastAsiaTheme="minorEastAsia" w:hint="eastAsia"/>
                <w:b/>
              </w:rPr>
              <w:t xml:space="preserve"> second</w:t>
            </w:r>
            <w:r>
              <w:rPr>
                <w:rFonts w:eastAsiaTheme="minorEastAsia" w:hint="eastAsia"/>
              </w:rPr>
              <w:t xml:space="preserve"> HARQ-ACK feedback as well, we are also ok with it.</w:t>
            </w:r>
          </w:p>
          <w:p w14:paraId="78A2C3CC" w14:textId="77777777" w:rsidR="007F53BE" w:rsidRDefault="007F53BE" w:rsidP="005F0D0C">
            <w:pPr>
              <w:rPr>
                <w:rFonts w:eastAsiaTheme="minorEastAsia"/>
              </w:rPr>
            </w:pPr>
            <w:r>
              <w:rPr>
                <w:rFonts w:eastAsiaTheme="minorEastAsia" w:hint="eastAsia"/>
              </w:rPr>
              <w:t xml:space="preserve"> </w:t>
            </w:r>
          </w:p>
        </w:tc>
      </w:tr>
      <w:tr w:rsidR="00B40C05" w14:paraId="77C33C19" w14:textId="77777777" w:rsidTr="00B40C05">
        <w:trPr>
          <w:trHeight w:val="414"/>
        </w:trPr>
        <w:tc>
          <w:tcPr>
            <w:tcW w:w="2127" w:type="dxa"/>
          </w:tcPr>
          <w:p w14:paraId="50690E2C" w14:textId="77777777" w:rsidR="00B40C05" w:rsidRDefault="00B40C05" w:rsidP="005D31E3">
            <w:pPr>
              <w:rPr>
                <w:rFonts w:eastAsiaTheme="minorEastAsia"/>
              </w:rPr>
            </w:pPr>
            <w:r>
              <w:rPr>
                <w:rFonts w:eastAsiaTheme="minorEastAsia"/>
              </w:rPr>
              <w:t>Nokia, NSB</w:t>
            </w:r>
          </w:p>
        </w:tc>
        <w:tc>
          <w:tcPr>
            <w:tcW w:w="12048" w:type="dxa"/>
          </w:tcPr>
          <w:p w14:paraId="6951875F" w14:textId="77777777" w:rsidR="00B40C05" w:rsidRDefault="00B40C05" w:rsidP="005D31E3">
            <w:pPr>
              <w:rPr>
                <w:rFonts w:eastAsiaTheme="minorEastAsia"/>
              </w:rPr>
            </w:pPr>
            <w:r>
              <w:rPr>
                <w:rFonts w:eastAsiaTheme="minorEastAsia"/>
              </w:rPr>
              <w:t>No need to introduce spec changes at this stage for a new Rel-17 feature.</w:t>
            </w:r>
          </w:p>
        </w:tc>
      </w:tr>
    </w:tbl>
    <w:p w14:paraId="43AB41FA" w14:textId="77777777" w:rsidR="00554DA4" w:rsidRPr="007F53BE" w:rsidRDefault="00554DA4" w:rsidP="00554DA4">
      <w:pPr>
        <w:rPr>
          <w:rFonts w:eastAsiaTheme="minorEastAsia"/>
        </w:rPr>
      </w:pPr>
    </w:p>
    <w:p w14:paraId="1C0EEA37" w14:textId="77777777" w:rsidR="00554DA4" w:rsidRPr="007F53BE" w:rsidRDefault="00554DA4" w:rsidP="00554DA4">
      <w:pPr>
        <w:rPr>
          <w:rFonts w:eastAsiaTheme="minorEastAsia"/>
        </w:rPr>
      </w:pPr>
    </w:p>
    <w:p w14:paraId="033C0405" w14:textId="2C388BDC" w:rsidR="00554DA4" w:rsidRDefault="0001500A" w:rsidP="0001500A">
      <w:pPr>
        <w:pStyle w:val="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af6"/>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7F53BE">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7F53BE">
            <w:pPr>
              <w:spacing w:beforeLines="50" w:before="120" w:afterLines="50"/>
              <w:jc w:val="both"/>
              <w:rPr>
                <w:rFonts w:eastAsiaTheme="minorEastAsia"/>
                <w:sz w:val="20"/>
                <w:szCs w:val="20"/>
                <w:lang w:val="en-GB"/>
              </w:rPr>
            </w:pPr>
            <w:ins w:id="164"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5" w:author="" w:date="2022-09-27T10:38:00Z">
              <w:r w:rsidRPr="00BF2245">
                <w:rPr>
                  <w:rFonts w:hint="eastAsia"/>
                  <w:sz w:val="18"/>
                  <w:szCs w:val="20"/>
                </w:rPr>
                <w:t xml:space="preserve"> </w:t>
              </w:r>
            </w:ins>
            <w:ins w:id="166"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7"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8"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9" w:name="_Ref116246763"/>
      <w:r>
        <w:rPr>
          <w:rFonts w:hint="eastAsia"/>
        </w:rPr>
        <w:t>R</w:t>
      </w:r>
      <w:r>
        <w:t>ound-1</w:t>
      </w:r>
      <w:bookmarkEnd w:id="169"/>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1903F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r>
              <w:rPr>
                <w:rFonts w:eastAsiaTheme="minorEastAsia"/>
              </w:rPr>
              <w:t>Langbo</w:t>
            </w:r>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aff"/>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1903F2">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r w:rsidR="001903F2" w14:paraId="3C8757BD" w14:textId="77777777" w:rsidTr="001903F2">
        <w:trPr>
          <w:trHeight w:val="414"/>
        </w:trPr>
        <w:tc>
          <w:tcPr>
            <w:tcW w:w="2127" w:type="dxa"/>
          </w:tcPr>
          <w:p w14:paraId="0DF6EC89" w14:textId="77777777" w:rsidR="001903F2" w:rsidRDefault="001903F2" w:rsidP="005D31E3">
            <w:pPr>
              <w:rPr>
                <w:rFonts w:eastAsiaTheme="minorEastAsia"/>
              </w:rPr>
            </w:pPr>
            <w:r>
              <w:rPr>
                <w:rFonts w:eastAsiaTheme="minorEastAsia"/>
              </w:rPr>
              <w:t>Nokia, NSB</w:t>
            </w:r>
          </w:p>
        </w:tc>
        <w:tc>
          <w:tcPr>
            <w:tcW w:w="12048" w:type="dxa"/>
          </w:tcPr>
          <w:p w14:paraId="54DCFA9E" w14:textId="77777777" w:rsidR="001903F2" w:rsidRDefault="001903F2" w:rsidP="005D31E3">
            <w:pPr>
              <w:rPr>
                <w:rFonts w:eastAsiaTheme="minorEastAsia"/>
              </w:rPr>
            </w:pPr>
            <w:r>
              <w:rPr>
                <w:rFonts w:eastAsiaTheme="minorEastAsia"/>
              </w:rPr>
              <w:t>Agree with vivo that UE shall consider already HARQ-ACK has been reported and put the default “NACK” value.  Perhaps a clarification on this in the spec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af6"/>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ack/nack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f"/>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f"/>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70" w:name="_Ref116246164"/>
      <w:r>
        <w:rPr>
          <w:rFonts w:hint="eastAsia"/>
        </w:rPr>
        <w:t>R</w:t>
      </w:r>
      <w:r>
        <w:t>ound-1</w:t>
      </w:r>
      <w:bookmarkEnd w:id="170"/>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tdoc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ack/nack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af6"/>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1" w:author="Le Liu" w:date="2022-09-21T15:20:00Z">
              <w:r w:rsidRPr="009515B5">
                <w:rPr>
                  <w:sz w:val="18"/>
                  <w:szCs w:val="18"/>
                </w:rPr>
                <w:t>I</w:t>
              </w:r>
            </w:ins>
            <w:ins w:id="172" w:author="Le Liu" w:date="2022-09-21T14:53:00Z">
              <w:r w:rsidRPr="009515B5">
                <w:rPr>
                  <w:sz w:val="18"/>
                  <w:szCs w:val="18"/>
                </w:rPr>
                <w:t xml:space="preserve">f </w:t>
              </w:r>
            </w:ins>
            <w:ins w:id="173" w:author="Le Liu" w:date="2022-09-21T15:20:00Z">
              <w:r w:rsidRPr="009515B5">
                <w:rPr>
                  <w:sz w:val="18"/>
                  <w:szCs w:val="18"/>
                </w:rPr>
                <w:t>a UE</w:t>
              </w:r>
            </w:ins>
            <w:ins w:id="174" w:author="Le Liu" w:date="2022-09-21T15:21:00Z">
              <w:r w:rsidRPr="009515B5">
                <w:rPr>
                  <w:sz w:val="18"/>
                  <w:szCs w:val="18"/>
                </w:rPr>
                <w:t xml:space="preserve"> is </w:t>
              </w:r>
            </w:ins>
            <w:ins w:id="175" w:author="Le Liu" w:date="2022-09-21T14:53:00Z">
              <w:r w:rsidRPr="009515B5">
                <w:rPr>
                  <w:sz w:val="18"/>
                  <w:szCs w:val="18"/>
                </w:rPr>
                <w:t xml:space="preserve">configured with </w:t>
              </w:r>
              <w:r w:rsidRPr="009515B5">
                <w:rPr>
                  <w:i/>
                  <w:iCs/>
                  <w:sz w:val="18"/>
                  <w:szCs w:val="18"/>
                </w:rPr>
                <w:t>harq-FeedbackEnablerMulticast</w:t>
              </w:r>
              <w:r w:rsidRPr="009515B5">
                <w:rPr>
                  <w:sz w:val="18"/>
                  <w:szCs w:val="18"/>
                </w:rPr>
                <w:t xml:space="preserve">, </w:t>
              </w:r>
            </w:ins>
            <w:ins w:id="176" w:author="Le Liu" w:date="2022-09-21T15:21:00Z">
              <w:r w:rsidRPr="009515B5">
                <w:rPr>
                  <w:sz w:val="18"/>
                  <w:szCs w:val="18"/>
                </w:rPr>
                <w:t xml:space="preserve">the UE </w:t>
              </w:r>
            </w:ins>
            <w:ins w:id="177"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HARQ-feedbackEnabling-disablingperHARQprocess</w:t>
              </w:r>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8" w:name="_Ref116244873"/>
      <w:r>
        <w:rPr>
          <w:rFonts w:hint="eastAsia"/>
        </w:rPr>
        <w:t>R</w:t>
      </w:r>
      <w:r>
        <w:t>ound-1</w:t>
      </w:r>
      <w:bookmarkEnd w:id="178"/>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r w:rsidRPr="00E028F0">
        <w:rPr>
          <w:rFonts w:eastAsia="宋体"/>
          <w:iCs/>
          <w:sz w:val="22"/>
          <w:szCs w:val="20"/>
          <w:lang w:val="en-GB"/>
        </w:rPr>
        <w:t>nabling/disabling is configured per HARQ process ID by RRC signaling.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lastRenderedPageBreak/>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HARQ-feedbackEnabling-disablingperHARQprocess</w:t>
      </w:r>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f"/>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f"/>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E10E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E10E74">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r w:rsidR="00E10E74" w14:paraId="2B3A2EED" w14:textId="77777777" w:rsidTr="00E10E74">
        <w:trPr>
          <w:trHeight w:val="414"/>
        </w:trPr>
        <w:tc>
          <w:tcPr>
            <w:tcW w:w="2127" w:type="dxa"/>
          </w:tcPr>
          <w:p w14:paraId="25A2D655" w14:textId="77777777" w:rsidR="00E10E74" w:rsidRDefault="00E10E74" w:rsidP="005D31E3">
            <w:pPr>
              <w:rPr>
                <w:rFonts w:eastAsiaTheme="minorEastAsia"/>
              </w:rPr>
            </w:pPr>
            <w:r>
              <w:rPr>
                <w:rFonts w:eastAsiaTheme="minorEastAsia"/>
              </w:rPr>
              <w:t>Nokia, NSB</w:t>
            </w:r>
          </w:p>
        </w:tc>
        <w:tc>
          <w:tcPr>
            <w:tcW w:w="12048" w:type="dxa"/>
          </w:tcPr>
          <w:p w14:paraId="73053E76" w14:textId="77777777" w:rsidR="00E10E74" w:rsidRDefault="00E10E74" w:rsidP="005D31E3">
            <w:pPr>
              <w:rPr>
                <w:rFonts w:eastAsiaTheme="minorEastAsia"/>
              </w:rPr>
            </w:pPr>
            <w:r>
              <w:rPr>
                <w:rFonts w:eastAsiaTheme="minorEastAsia"/>
              </w:rPr>
              <w:t>Agree with MTK’s view.</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9" w:name="_Ref116421285"/>
      <w:r>
        <w:rPr>
          <w:lang w:eastAsia="zh-CN"/>
        </w:rPr>
        <w:t>(1-2</w:t>
      </w:r>
      <w:r w:rsidR="003C2B14">
        <w:rPr>
          <w:lang w:eastAsia="zh-CN"/>
        </w:rPr>
        <w:t>1</w:t>
      </w:r>
      <w:r>
        <w:rPr>
          <w:lang w:eastAsia="zh-CN"/>
        </w:rPr>
        <w:t>)missing statement for mode1</w:t>
      </w:r>
      <w:bookmarkEnd w:id="179"/>
    </w:p>
    <w:tbl>
      <w:tblPr>
        <w:tblStyle w:val="af6"/>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moreThanOneNackOnlyMode</w:t>
            </w:r>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80" w:name="_Ref116421306"/>
      <w:r>
        <w:rPr>
          <w:rFonts w:hint="eastAsia"/>
        </w:rPr>
        <w:t>R</w:t>
      </w:r>
      <w:r>
        <w:t>ound-1</w:t>
      </w:r>
      <w:bookmarkEnd w:id="180"/>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f"/>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f"/>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f"/>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4" w:history="1">
        <w:r w:rsidRPr="002D7B38">
          <w:rPr>
            <w:rStyle w:val="afa"/>
            <w:rFonts w:eastAsiaTheme="minorEastAsia"/>
            <w:b/>
            <w:i/>
            <w:iCs/>
            <w:sz w:val="22"/>
          </w:rPr>
          <w:t>Moderator Draft CR on issue 1-2</w:t>
        </w:r>
        <w:r w:rsidR="009172C9" w:rsidRPr="002D7B38">
          <w:rPr>
            <w:rStyle w:val="afa"/>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B47028">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B47028">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r w:rsidR="00B47028" w14:paraId="5390390A" w14:textId="77777777" w:rsidTr="00B47028">
        <w:trPr>
          <w:trHeight w:val="414"/>
        </w:trPr>
        <w:tc>
          <w:tcPr>
            <w:tcW w:w="2127" w:type="dxa"/>
          </w:tcPr>
          <w:p w14:paraId="70D9FC82" w14:textId="77777777" w:rsidR="00B47028" w:rsidRDefault="00B47028" w:rsidP="005D31E3">
            <w:pPr>
              <w:rPr>
                <w:rFonts w:eastAsiaTheme="minorEastAsia"/>
              </w:rPr>
            </w:pPr>
            <w:r>
              <w:rPr>
                <w:rFonts w:eastAsiaTheme="minorEastAsia"/>
              </w:rPr>
              <w:t>Nokia, NSB</w:t>
            </w:r>
          </w:p>
        </w:tc>
        <w:tc>
          <w:tcPr>
            <w:tcW w:w="12048" w:type="dxa"/>
          </w:tcPr>
          <w:p w14:paraId="75B8F4B2" w14:textId="77777777" w:rsidR="00B47028" w:rsidRDefault="00B47028" w:rsidP="005D31E3">
            <w:pPr>
              <w:rPr>
                <w:rFonts w:eastAsiaTheme="minorEastAsia"/>
              </w:rPr>
            </w:pPr>
            <w:r>
              <w:rPr>
                <w:rFonts w:eastAsiaTheme="minorEastAsia"/>
              </w:rPr>
              <w:t>Ok.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af6"/>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1" w:name="_Ref116427770"/>
      <w:r>
        <w:rPr>
          <w:rFonts w:hint="eastAsia"/>
        </w:rPr>
        <w:t>R</w:t>
      </w:r>
      <w:r>
        <w:t>ound-1</w:t>
      </w:r>
      <w:bookmarkEnd w:id="181"/>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535CA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535CA2">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C’s suggestion is fine</w:t>
            </w:r>
          </w:p>
        </w:tc>
      </w:tr>
      <w:tr w:rsidR="00535CA2" w14:paraId="50B7DDAB" w14:textId="77777777" w:rsidTr="00535CA2">
        <w:trPr>
          <w:trHeight w:val="414"/>
        </w:trPr>
        <w:tc>
          <w:tcPr>
            <w:tcW w:w="2127" w:type="dxa"/>
          </w:tcPr>
          <w:p w14:paraId="76D4C593" w14:textId="77777777" w:rsidR="00535CA2" w:rsidRDefault="00535CA2" w:rsidP="005D31E3">
            <w:pPr>
              <w:rPr>
                <w:rFonts w:eastAsiaTheme="minorEastAsia"/>
              </w:rPr>
            </w:pPr>
            <w:r>
              <w:rPr>
                <w:rFonts w:eastAsiaTheme="minorEastAsia"/>
              </w:rPr>
              <w:t xml:space="preserve">Nokia, NSB </w:t>
            </w:r>
          </w:p>
        </w:tc>
        <w:tc>
          <w:tcPr>
            <w:tcW w:w="12048" w:type="dxa"/>
          </w:tcPr>
          <w:p w14:paraId="5BAC8725" w14:textId="77777777" w:rsidR="00535CA2" w:rsidRDefault="00535CA2" w:rsidP="005D31E3">
            <w:pPr>
              <w:rPr>
                <w:rFonts w:eastAsiaTheme="minorEastAsia"/>
              </w:rPr>
            </w:pPr>
            <w:r>
              <w:rPr>
                <w:rFonts w:eastAsiaTheme="minorEastAsia"/>
              </w:rPr>
              <w:t>Support the FL’s proposal.</w:t>
            </w:r>
          </w:p>
          <w:p w14:paraId="04C98244" w14:textId="77777777" w:rsidR="00535CA2" w:rsidRDefault="00535CA2" w:rsidP="005D31E3">
            <w:pPr>
              <w:rPr>
                <w:rFonts w:eastAsiaTheme="minorEastAsia"/>
              </w:rPr>
            </w:pPr>
            <w:r>
              <w:rPr>
                <w:rFonts w:eastAsiaTheme="minorEastAsia"/>
              </w:rPr>
              <w:t>We can add the following in the specification for clarification:</w:t>
            </w:r>
          </w:p>
          <w:p w14:paraId="41972CCA" w14:textId="77777777" w:rsidR="00535CA2" w:rsidRDefault="00535CA2" w:rsidP="005D31E3">
            <w:pPr>
              <w:rPr>
                <w:noProof/>
              </w:rPr>
            </w:pPr>
            <w:r>
              <w:t>A UE is not required to multiplex in a PUCCH multicast HARQ-ACK information according to second HARQ-ACK reporting mode and an SR.</w:t>
            </w:r>
          </w:p>
          <w:p w14:paraId="5F9E232A" w14:textId="77777777" w:rsidR="00535CA2" w:rsidRDefault="00535CA2" w:rsidP="005D31E3">
            <w:pPr>
              <w:rPr>
                <w:rFonts w:eastAsiaTheme="minorEastAsia"/>
              </w:rPr>
            </w:pP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2" w:name="_Ref71620620"/>
      <w:bookmarkStart w:id="183" w:name="_Ref124671424"/>
      <w:bookmarkStart w:id="184" w:name="_Ref124589665"/>
      <w:r>
        <w:t>References</w:t>
      </w:r>
    </w:p>
    <w:bookmarkEnd w:id="4"/>
    <w:bookmarkEnd w:id="182"/>
    <w:bookmarkEnd w:id="183"/>
    <w:bookmarkEnd w:id="184"/>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720DC5" w:rsidP="000106D1">
      <w:pPr>
        <w:pStyle w:val="References"/>
        <w:spacing w:after="0" w:line="240" w:lineRule="auto"/>
        <w:contextualSpacing/>
        <w:rPr>
          <w:sz w:val="22"/>
        </w:rPr>
      </w:pPr>
      <w:hyperlink r:id="rId25"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720DC5" w:rsidP="000106D1">
      <w:pPr>
        <w:pStyle w:val="References"/>
        <w:spacing w:after="0" w:line="240" w:lineRule="auto"/>
        <w:contextualSpacing/>
        <w:rPr>
          <w:sz w:val="22"/>
        </w:rPr>
      </w:pPr>
      <w:hyperlink r:id="rId26"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720DC5" w:rsidP="000106D1">
      <w:pPr>
        <w:pStyle w:val="References"/>
        <w:spacing w:after="0" w:line="240" w:lineRule="auto"/>
        <w:contextualSpacing/>
        <w:rPr>
          <w:sz w:val="22"/>
        </w:rPr>
      </w:pPr>
      <w:hyperlink r:id="rId27"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720DC5" w:rsidP="000106D1">
      <w:pPr>
        <w:pStyle w:val="References"/>
        <w:spacing w:after="0" w:line="240" w:lineRule="auto"/>
        <w:contextualSpacing/>
        <w:rPr>
          <w:sz w:val="22"/>
        </w:rPr>
      </w:pPr>
      <w:hyperlink r:id="rId28"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720DC5" w:rsidP="000106D1">
      <w:pPr>
        <w:pStyle w:val="References"/>
        <w:spacing w:after="0" w:line="240" w:lineRule="auto"/>
        <w:contextualSpacing/>
        <w:rPr>
          <w:sz w:val="22"/>
        </w:rPr>
      </w:pPr>
      <w:hyperlink r:id="rId29"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720DC5" w:rsidP="000106D1">
      <w:pPr>
        <w:pStyle w:val="References"/>
        <w:spacing w:after="0" w:line="240" w:lineRule="auto"/>
        <w:contextualSpacing/>
        <w:rPr>
          <w:sz w:val="22"/>
        </w:rPr>
      </w:pPr>
      <w:hyperlink r:id="rId30"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720DC5" w:rsidP="000106D1">
      <w:pPr>
        <w:pStyle w:val="References"/>
        <w:spacing w:after="0" w:line="240" w:lineRule="auto"/>
        <w:contextualSpacing/>
        <w:rPr>
          <w:sz w:val="22"/>
        </w:rPr>
      </w:pPr>
      <w:hyperlink r:id="rId31"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720DC5" w:rsidP="000106D1">
      <w:pPr>
        <w:pStyle w:val="References"/>
        <w:spacing w:after="0" w:line="240" w:lineRule="auto"/>
        <w:contextualSpacing/>
        <w:rPr>
          <w:sz w:val="22"/>
        </w:rPr>
      </w:pPr>
      <w:hyperlink r:id="rId32"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720DC5" w:rsidP="000106D1">
      <w:pPr>
        <w:pStyle w:val="References"/>
        <w:spacing w:after="0" w:line="240" w:lineRule="auto"/>
        <w:contextualSpacing/>
        <w:rPr>
          <w:sz w:val="22"/>
        </w:rPr>
      </w:pPr>
      <w:hyperlink r:id="rId33"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720DC5" w:rsidP="000106D1">
      <w:pPr>
        <w:pStyle w:val="References"/>
        <w:spacing w:after="0" w:line="240" w:lineRule="auto"/>
        <w:contextualSpacing/>
        <w:rPr>
          <w:sz w:val="22"/>
        </w:rPr>
      </w:pPr>
      <w:hyperlink r:id="rId34"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720DC5" w:rsidP="000106D1">
      <w:pPr>
        <w:pStyle w:val="References"/>
        <w:spacing w:after="0" w:line="240" w:lineRule="auto"/>
        <w:contextualSpacing/>
        <w:rPr>
          <w:sz w:val="22"/>
        </w:rPr>
      </w:pPr>
      <w:hyperlink r:id="rId35"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720DC5" w:rsidP="000106D1">
      <w:pPr>
        <w:pStyle w:val="References"/>
        <w:spacing w:after="0" w:line="240" w:lineRule="auto"/>
        <w:contextualSpacing/>
        <w:rPr>
          <w:sz w:val="22"/>
        </w:rPr>
      </w:pPr>
      <w:hyperlink r:id="rId36" w:history="1">
        <w:r w:rsidR="00312504" w:rsidRPr="000106D1">
          <w:rPr>
            <w:rStyle w:val="afa"/>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720DC5" w:rsidP="000106D1">
      <w:pPr>
        <w:pStyle w:val="References"/>
        <w:spacing w:after="0" w:line="240" w:lineRule="auto"/>
        <w:contextualSpacing/>
        <w:rPr>
          <w:sz w:val="22"/>
        </w:rPr>
      </w:pPr>
      <w:hyperlink r:id="rId37"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720DC5" w:rsidP="000106D1">
      <w:pPr>
        <w:pStyle w:val="References"/>
        <w:spacing w:after="0" w:line="240" w:lineRule="auto"/>
        <w:contextualSpacing/>
        <w:rPr>
          <w:sz w:val="22"/>
        </w:rPr>
      </w:pPr>
      <w:hyperlink r:id="rId38" w:history="1">
        <w:r w:rsidR="00312504" w:rsidRPr="000106D1">
          <w:rPr>
            <w:rStyle w:val="afa"/>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720DC5" w:rsidP="000106D1">
      <w:pPr>
        <w:pStyle w:val="References"/>
        <w:spacing w:after="0" w:line="240" w:lineRule="auto"/>
        <w:contextualSpacing/>
        <w:rPr>
          <w:sz w:val="22"/>
        </w:rPr>
      </w:pPr>
      <w:hyperlink r:id="rId39"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720DC5" w:rsidP="000106D1">
      <w:pPr>
        <w:pStyle w:val="References"/>
        <w:spacing w:after="0" w:line="240" w:lineRule="auto"/>
        <w:contextualSpacing/>
        <w:rPr>
          <w:sz w:val="22"/>
        </w:rPr>
      </w:pPr>
      <w:hyperlink r:id="rId40"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720DC5" w:rsidP="000106D1">
      <w:pPr>
        <w:pStyle w:val="References"/>
        <w:spacing w:after="0" w:line="240" w:lineRule="auto"/>
        <w:contextualSpacing/>
        <w:rPr>
          <w:sz w:val="22"/>
        </w:rPr>
      </w:pPr>
      <w:hyperlink r:id="rId41" w:history="1">
        <w:r w:rsidR="00312504" w:rsidRPr="000106D1">
          <w:rPr>
            <w:rStyle w:val="afa"/>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720DC5" w:rsidP="000106D1">
      <w:pPr>
        <w:pStyle w:val="References"/>
        <w:spacing w:after="0" w:line="240" w:lineRule="auto"/>
        <w:contextualSpacing/>
        <w:rPr>
          <w:sz w:val="22"/>
        </w:rPr>
      </w:pPr>
      <w:hyperlink r:id="rId42"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720DC5" w:rsidP="000106D1">
      <w:pPr>
        <w:pStyle w:val="References"/>
        <w:spacing w:after="0" w:line="240" w:lineRule="auto"/>
        <w:contextualSpacing/>
        <w:rPr>
          <w:sz w:val="22"/>
        </w:rPr>
      </w:pPr>
      <w:hyperlink r:id="rId43"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720DC5" w:rsidP="000106D1">
      <w:pPr>
        <w:pStyle w:val="References"/>
        <w:spacing w:after="0" w:line="240" w:lineRule="auto"/>
        <w:contextualSpacing/>
        <w:rPr>
          <w:sz w:val="22"/>
        </w:rPr>
      </w:pPr>
      <w:hyperlink r:id="rId44"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720DC5" w:rsidP="000106D1">
      <w:pPr>
        <w:pStyle w:val="References"/>
        <w:spacing w:after="0" w:line="240" w:lineRule="auto"/>
        <w:contextualSpacing/>
        <w:rPr>
          <w:sz w:val="22"/>
        </w:rPr>
      </w:pPr>
      <w:hyperlink r:id="rId45"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720DC5" w:rsidP="000106D1">
      <w:pPr>
        <w:pStyle w:val="References"/>
        <w:spacing w:after="0" w:line="240" w:lineRule="auto"/>
        <w:contextualSpacing/>
        <w:rPr>
          <w:sz w:val="22"/>
        </w:rPr>
      </w:pPr>
      <w:hyperlink r:id="rId46"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720DC5" w:rsidP="000106D1">
      <w:pPr>
        <w:pStyle w:val="References"/>
        <w:spacing w:after="0" w:line="240" w:lineRule="auto"/>
        <w:contextualSpacing/>
        <w:rPr>
          <w:sz w:val="22"/>
        </w:rPr>
      </w:pPr>
      <w:hyperlink r:id="rId47"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720DC5" w:rsidP="000106D1">
      <w:pPr>
        <w:pStyle w:val="References"/>
        <w:spacing w:after="0" w:line="240" w:lineRule="auto"/>
        <w:contextualSpacing/>
        <w:rPr>
          <w:sz w:val="22"/>
        </w:rPr>
      </w:pPr>
      <w:hyperlink r:id="rId48"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720DC5" w:rsidP="000106D1">
      <w:pPr>
        <w:pStyle w:val="References"/>
        <w:spacing w:after="0" w:line="240" w:lineRule="auto"/>
        <w:contextualSpacing/>
        <w:rPr>
          <w:sz w:val="22"/>
        </w:rPr>
      </w:pPr>
      <w:hyperlink r:id="rId49"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720DC5" w:rsidP="000106D1">
      <w:pPr>
        <w:pStyle w:val="References"/>
        <w:spacing w:after="0" w:line="240" w:lineRule="auto"/>
        <w:contextualSpacing/>
        <w:rPr>
          <w:sz w:val="22"/>
        </w:rPr>
      </w:pPr>
      <w:hyperlink r:id="rId50"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720DC5" w:rsidP="000106D1">
      <w:pPr>
        <w:pStyle w:val="References"/>
        <w:spacing w:after="0" w:line="240" w:lineRule="auto"/>
        <w:contextualSpacing/>
        <w:rPr>
          <w:sz w:val="22"/>
        </w:rPr>
      </w:pPr>
      <w:hyperlink r:id="rId51"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720DC5" w:rsidP="000106D1">
      <w:pPr>
        <w:pStyle w:val="References"/>
        <w:spacing w:after="0" w:line="240" w:lineRule="auto"/>
        <w:contextualSpacing/>
        <w:rPr>
          <w:sz w:val="22"/>
        </w:rPr>
      </w:pPr>
      <w:hyperlink r:id="rId52"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720DC5" w:rsidP="000106D1">
      <w:pPr>
        <w:pStyle w:val="References"/>
        <w:spacing w:after="0" w:line="240" w:lineRule="auto"/>
        <w:contextualSpacing/>
        <w:rPr>
          <w:sz w:val="22"/>
        </w:rPr>
      </w:pPr>
      <w:hyperlink r:id="rId53"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720DC5" w:rsidP="000106D1">
      <w:pPr>
        <w:pStyle w:val="References"/>
        <w:spacing w:after="0" w:line="240" w:lineRule="auto"/>
        <w:contextualSpacing/>
        <w:rPr>
          <w:sz w:val="22"/>
        </w:rPr>
      </w:pPr>
      <w:hyperlink r:id="rId54"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720DC5" w:rsidP="000106D1">
      <w:pPr>
        <w:pStyle w:val="References"/>
        <w:spacing w:after="0" w:line="240" w:lineRule="auto"/>
        <w:contextualSpacing/>
        <w:rPr>
          <w:sz w:val="22"/>
        </w:rPr>
      </w:pPr>
      <w:hyperlink r:id="rId55"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720DC5" w:rsidP="000106D1">
      <w:pPr>
        <w:pStyle w:val="References"/>
        <w:spacing w:after="0" w:line="240" w:lineRule="auto"/>
        <w:contextualSpacing/>
        <w:rPr>
          <w:sz w:val="22"/>
        </w:rPr>
      </w:pPr>
      <w:hyperlink r:id="rId56"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720DC5" w:rsidP="000106D1">
      <w:pPr>
        <w:pStyle w:val="References"/>
        <w:spacing w:after="0" w:line="240" w:lineRule="auto"/>
        <w:contextualSpacing/>
        <w:rPr>
          <w:sz w:val="22"/>
        </w:rPr>
      </w:pPr>
      <w:hyperlink r:id="rId57"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720DC5" w:rsidP="000106D1">
      <w:pPr>
        <w:pStyle w:val="References"/>
        <w:spacing w:after="0" w:line="240" w:lineRule="auto"/>
        <w:contextualSpacing/>
        <w:rPr>
          <w:sz w:val="22"/>
        </w:rPr>
      </w:pPr>
      <w:hyperlink r:id="rId58"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720DC5" w:rsidP="000106D1">
      <w:pPr>
        <w:pStyle w:val="References"/>
        <w:spacing w:after="0" w:line="240" w:lineRule="auto"/>
        <w:contextualSpacing/>
        <w:rPr>
          <w:sz w:val="22"/>
        </w:rPr>
      </w:pPr>
      <w:hyperlink r:id="rId59"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720DC5" w:rsidP="000106D1">
      <w:pPr>
        <w:pStyle w:val="References"/>
        <w:spacing w:after="0" w:line="240" w:lineRule="auto"/>
        <w:contextualSpacing/>
        <w:rPr>
          <w:sz w:val="22"/>
        </w:rPr>
      </w:pPr>
      <w:hyperlink r:id="rId60" w:history="1">
        <w:r w:rsidR="00312504" w:rsidRPr="000106D1">
          <w:rPr>
            <w:rStyle w:val="afa"/>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720DC5" w:rsidP="000106D1">
      <w:pPr>
        <w:pStyle w:val="References"/>
        <w:spacing w:after="0" w:line="240" w:lineRule="auto"/>
        <w:contextualSpacing/>
        <w:rPr>
          <w:sz w:val="22"/>
        </w:rPr>
      </w:pPr>
      <w:hyperlink r:id="rId61"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720DC5" w:rsidP="000106D1">
      <w:pPr>
        <w:pStyle w:val="References"/>
        <w:spacing w:after="0" w:line="240" w:lineRule="auto"/>
        <w:contextualSpacing/>
        <w:rPr>
          <w:sz w:val="22"/>
        </w:rPr>
      </w:pPr>
      <w:hyperlink r:id="rId62"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720DC5" w:rsidP="000106D1">
      <w:pPr>
        <w:pStyle w:val="References"/>
        <w:spacing w:after="0" w:line="240" w:lineRule="auto"/>
        <w:contextualSpacing/>
        <w:rPr>
          <w:sz w:val="22"/>
        </w:rPr>
      </w:pPr>
      <w:hyperlink r:id="rId63"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720DC5" w:rsidP="000106D1">
      <w:pPr>
        <w:pStyle w:val="References"/>
        <w:spacing w:after="0" w:line="240" w:lineRule="auto"/>
        <w:contextualSpacing/>
        <w:rPr>
          <w:sz w:val="22"/>
        </w:rPr>
      </w:pPr>
      <w:hyperlink r:id="rId64"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720DC5" w:rsidP="000106D1">
      <w:pPr>
        <w:pStyle w:val="References"/>
        <w:spacing w:after="0" w:line="240" w:lineRule="auto"/>
        <w:contextualSpacing/>
        <w:rPr>
          <w:sz w:val="22"/>
        </w:rPr>
      </w:pPr>
      <w:hyperlink r:id="rId65"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720DC5" w:rsidP="000106D1">
      <w:pPr>
        <w:pStyle w:val="References"/>
        <w:spacing w:after="0" w:line="240" w:lineRule="auto"/>
        <w:contextualSpacing/>
        <w:rPr>
          <w:sz w:val="22"/>
        </w:rPr>
      </w:pPr>
      <w:hyperlink r:id="rId66"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720DC5" w:rsidP="000106D1">
      <w:pPr>
        <w:pStyle w:val="References"/>
        <w:spacing w:after="0" w:line="240" w:lineRule="auto"/>
        <w:contextualSpacing/>
        <w:rPr>
          <w:sz w:val="22"/>
        </w:rPr>
      </w:pPr>
      <w:hyperlink r:id="rId67"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720DC5" w:rsidP="000106D1">
      <w:pPr>
        <w:pStyle w:val="References"/>
        <w:spacing w:after="0" w:line="240" w:lineRule="auto"/>
        <w:contextualSpacing/>
        <w:rPr>
          <w:sz w:val="22"/>
        </w:rPr>
      </w:pPr>
      <w:hyperlink r:id="rId68"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720DC5" w:rsidP="000106D1">
      <w:pPr>
        <w:pStyle w:val="References"/>
        <w:spacing w:after="0" w:line="240" w:lineRule="auto"/>
        <w:contextualSpacing/>
        <w:rPr>
          <w:sz w:val="22"/>
        </w:rPr>
      </w:pPr>
      <w:hyperlink r:id="rId69"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720DC5" w:rsidP="000106D1">
      <w:pPr>
        <w:pStyle w:val="References"/>
        <w:spacing w:after="0" w:line="240" w:lineRule="auto"/>
        <w:contextualSpacing/>
        <w:rPr>
          <w:sz w:val="22"/>
        </w:rPr>
      </w:pPr>
      <w:hyperlink r:id="rId70"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720DC5" w:rsidP="000106D1">
      <w:pPr>
        <w:pStyle w:val="References"/>
        <w:spacing w:after="0" w:line="240" w:lineRule="auto"/>
        <w:contextualSpacing/>
        <w:rPr>
          <w:sz w:val="22"/>
        </w:rPr>
      </w:pPr>
      <w:hyperlink r:id="rId71"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720DC5" w:rsidP="000106D1">
      <w:pPr>
        <w:pStyle w:val="References"/>
        <w:spacing w:after="0" w:line="240" w:lineRule="auto"/>
        <w:contextualSpacing/>
        <w:rPr>
          <w:sz w:val="22"/>
        </w:rPr>
      </w:pPr>
      <w:hyperlink r:id="rId72"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720DC5" w:rsidP="000106D1">
      <w:pPr>
        <w:pStyle w:val="References"/>
        <w:spacing w:after="0" w:line="240" w:lineRule="auto"/>
        <w:contextualSpacing/>
        <w:rPr>
          <w:sz w:val="22"/>
        </w:rPr>
      </w:pPr>
      <w:hyperlink r:id="rId73"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720DC5" w:rsidP="000106D1">
      <w:pPr>
        <w:pStyle w:val="References"/>
        <w:spacing w:after="0" w:line="240" w:lineRule="auto"/>
        <w:contextualSpacing/>
        <w:rPr>
          <w:sz w:val="22"/>
        </w:rPr>
      </w:pPr>
      <w:hyperlink r:id="rId74"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720DC5" w:rsidP="000106D1">
      <w:pPr>
        <w:pStyle w:val="References"/>
        <w:spacing w:after="0" w:line="240" w:lineRule="auto"/>
        <w:contextualSpacing/>
        <w:rPr>
          <w:sz w:val="22"/>
        </w:rPr>
      </w:pPr>
      <w:hyperlink r:id="rId75"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720DC5" w:rsidP="000106D1">
      <w:pPr>
        <w:pStyle w:val="References"/>
        <w:spacing w:after="0" w:line="240" w:lineRule="auto"/>
        <w:contextualSpacing/>
        <w:rPr>
          <w:sz w:val="22"/>
        </w:rPr>
      </w:pPr>
      <w:hyperlink r:id="rId76"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720DC5" w:rsidP="000106D1">
      <w:pPr>
        <w:pStyle w:val="References"/>
        <w:spacing w:after="0" w:line="240" w:lineRule="auto"/>
        <w:contextualSpacing/>
        <w:rPr>
          <w:sz w:val="22"/>
        </w:rPr>
      </w:pPr>
      <w:hyperlink r:id="rId77" w:history="1">
        <w:r w:rsidR="00312504" w:rsidRPr="000106D1">
          <w:rPr>
            <w:rStyle w:val="afa"/>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720DC5" w:rsidP="000106D1">
      <w:pPr>
        <w:pStyle w:val="References"/>
        <w:spacing w:after="0" w:line="240" w:lineRule="auto"/>
        <w:contextualSpacing/>
        <w:rPr>
          <w:sz w:val="22"/>
        </w:rPr>
      </w:pPr>
      <w:hyperlink r:id="rId78" w:history="1">
        <w:r w:rsidR="00312504" w:rsidRPr="000106D1">
          <w:rPr>
            <w:rStyle w:val="afa"/>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720DC5" w:rsidP="000106D1">
      <w:pPr>
        <w:pStyle w:val="References"/>
        <w:spacing w:after="0" w:line="240" w:lineRule="auto"/>
        <w:contextualSpacing/>
        <w:rPr>
          <w:sz w:val="22"/>
        </w:rPr>
      </w:pPr>
      <w:hyperlink r:id="rId79" w:history="1">
        <w:r w:rsidR="00312504" w:rsidRPr="000106D1">
          <w:rPr>
            <w:rStyle w:val="afa"/>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720DC5" w:rsidP="000106D1">
      <w:pPr>
        <w:pStyle w:val="References"/>
        <w:spacing w:after="0" w:line="240" w:lineRule="auto"/>
        <w:contextualSpacing/>
        <w:rPr>
          <w:sz w:val="22"/>
        </w:rPr>
      </w:pPr>
      <w:hyperlink r:id="rId80"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720DC5" w:rsidP="000106D1">
      <w:pPr>
        <w:pStyle w:val="References"/>
        <w:spacing w:after="0" w:line="240" w:lineRule="auto"/>
        <w:contextualSpacing/>
        <w:rPr>
          <w:sz w:val="22"/>
        </w:rPr>
      </w:pPr>
      <w:hyperlink r:id="rId81"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720DC5" w:rsidP="000106D1">
      <w:pPr>
        <w:pStyle w:val="References"/>
        <w:spacing w:after="0" w:line="240" w:lineRule="auto"/>
        <w:contextualSpacing/>
        <w:rPr>
          <w:sz w:val="22"/>
        </w:rPr>
      </w:pPr>
      <w:hyperlink r:id="rId82"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720DC5" w:rsidP="000106D1">
      <w:pPr>
        <w:pStyle w:val="References"/>
        <w:spacing w:after="0" w:line="240" w:lineRule="auto"/>
        <w:contextualSpacing/>
        <w:rPr>
          <w:sz w:val="22"/>
        </w:rPr>
      </w:pPr>
      <w:hyperlink r:id="rId83"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720DC5" w:rsidP="000106D1">
      <w:pPr>
        <w:pStyle w:val="References"/>
        <w:spacing w:after="0" w:line="240" w:lineRule="auto"/>
        <w:contextualSpacing/>
        <w:rPr>
          <w:sz w:val="22"/>
        </w:rPr>
      </w:pPr>
      <w:hyperlink r:id="rId84"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720DC5" w:rsidP="000106D1">
      <w:pPr>
        <w:pStyle w:val="References"/>
        <w:spacing w:after="0" w:line="240" w:lineRule="auto"/>
        <w:contextualSpacing/>
        <w:rPr>
          <w:sz w:val="22"/>
        </w:rPr>
      </w:pPr>
      <w:hyperlink r:id="rId85"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720DC5" w:rsidP="000106D1">
      <w:pPr>
        <w:pStyle w:val="References"/>
        <w:spacing w:after="0" w:line="240" w:lineRule="auto"/>
        <w:contextualSpacing/>
        <w:rPr>
          <w:sz w:val="22"/>
        </w:rPr>
      </w:pPr>
      <w:hyperlink r:id="rId86"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720DC5" w:rsidP="000106D1">
      <w:pPr>
        <w:pStyle w:val="References"/>
        <w:spacing w:after="0" w:line="240" w:lineRule="auto"/>
        <w:contextualSpacing/>
        <w:rPr>
          <w:sz w:val="22"/>
        </w:rPr>
      </w:pPr>
      <w:hyperlink r:id="rId87"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720DC5" w:rsidP="000106D1">
      <w:pPr>
        <w:pStyle w:val="References"/>
        <w:spacing w:after="0" w:line="240" w:lineRule="auto"/>
        <w:contextualSpacing/>
        <w:rPr>
          <w:sz w:val="22"/>
        </w:rPr>
      </w:pPr>
      <w:hyperlink r:id="rId88"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720DC5" w:rsidP="000106D1">
      <w:pPr>
        <w:pStyle w:val="References"/>
        <w:spacing w:after="0" w:line="240" w:lineRule="auto"/>
        <w:contextualSpacing/>
        <w:rPr>
          <w:sz w:val="22"/>
        </w:rPr>
      </w:pPr>
      <w:hyperlink r:id="rId89"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720DC5" w:rsidP="000106D1">
      <w:pPr>
        <w:pStyle w:val="References"/>
        <w:spacing w:after="0" w:line="240" w:lineRule="auto"/>
        <w:contextualSpacing/>
        <w:rPr>
          <w:sz w:val="22"/>
        </w:rPr>
      </w:pPr>
      <w:hyperlink r:id="rId90"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720DC5" w:rsidP="000106D1">
      <w:pPr>
        <w:pStyle w:val="References"/>
        <w:spacing w:after="0" w:line="240" w:lineRule="auto"/>
        <w:contextualSpacing/>
        <w:rPr>
          <w:sz w:val="22"/>
        </w:rPr>
      </w:pPr>
      <w:hyperlink r:id="rId91"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720DC5" w:rsidP="000106D1">
      <w:pPr>
        <w:pStyle w:val="References"/>
        <w:spacing w:after="0" w:line="240" w:lineRule="auto"/>
        <w:contextualSpacing/>
        <w:rPr>
          <w:sz w:val="22"/>
        </w:rPr>
      </w:pPr>
      <w:hyperlink r:id="rId92"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720DC5" w:rsidP="000106D1">
      <w:pPr>
        <w:pStyle w:val="References"/>
        <w:spacing w:after="0" w:line="240" w:lineRule="auto"/>
        <w:contextualSpacing/>
        <w:rPr>
          <w:sz w:val="22"/>
        </w:rPr>
      </w:pPr>
      <w:hyperlink r:id="rId93"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720DC5" w:rsidP="000106D1">
      <w:pPr>
        <w:pStyle w:val="References"/>
        <w:spacing w:after="0" w:line="240" w:lineRule="auto"/>
        <w:contextualSpacing/>
        <w:rPr>
          <w:sz w:val="22"/>
        </w:rPr>
      </w:pPr>
      <w:hyperlink r:id="rId94"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720DC5" w:rsidP="000106D1">
      <w:pPr>
        <w:pStyle w:val="References"/>
        <w:spacing w:after="0" w:line="240" w:lineRule="auto"/>
        <w:contextualSpacing/>
        <w:rPr>
          <w:sz w:val="22"/>
        </w:rPr>
      </w:pPr>
      <w:hyperlink r:id="rId95"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F457" w14:textId="77777777" w:rsidR="00720DC5" w:rsidRDefault="00720DC5" w:rsidP="0009520C">
      <w:r>
        <w:separator/>
      </w:r>
    </w:p>
  </w:endnote>
  <w:endnote w:type="continuationSeparator" w:id="0">
    <w:p w14:paraId="6824114F" w14:textId="77777777" w:rsidR="00720DC5" w:rsidRDefault="00720DC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Droid Sans Fallback"/>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630A" w14:textId="77777777" w:rsidR="00720DC5" w:rsidRDefault="00720DC5" w:rsidP="0009520C">
      <w:r>
        <w:separator/>
      </w:r>
    </w:p>
  </w:footnote>
  <w:footnote w:type="continuationSeparator" w:id="0">
    <w:p w14:paraId="49809D25" w14:textId="77777777" w:rsidR="00720DC5" w:rsidRDefault="00720DC5"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50"/>
    <w:rsid w:val="00000084"/>
    <w:rsid w:val="000000F4"/>
    <w:rsid w:val="00000138"/>
    <w:rsid w:val="000006B6"/>
    <w:rsid w:val="00000859"/>
    <w:rsid w:val="00000A81"/>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BCD"/>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A98"/>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6D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0FA2"/>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33"/>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3F2"/>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023"/>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00F"/>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B17"/>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D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2AE"/>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CA2"/>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4D0"/>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E93"/>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0DC5"/>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BE"/>
    <w:rsid w:val="007F53D2"/>
    <w:rsid w:val="007F57FB"/>
    <w:rsid w:val="007F5956"/>
    <w:rsid w:val="007F5B28"/>
    <w:rsid w:val="007F5BB1"/>
    <w:rsid w:val="007F5C13"/>
    <w:rsid w:val="007F5D8B"/>
    <w:rsid w:val="007F5E64"/>
    <w:rsid w:val="007F6415"/>
    <w:rsid w:val="007F6880"/>
    <w:rsid w:val="007F6ACE"/>
    <w:rsid w:val="007F6B78"/>
    <w:rsid w:val="007F6C4B"/>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6AB"/>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E5E"/>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042"/>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1F0"/>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450"/>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0C0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028"/>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36"/>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AC4"/>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5E5"/>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74"/>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45D"/>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15E"/>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4A4"/>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5F7C"/>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5C9FBC00-ACBF-409E-B2FF-63C5529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 w:type="character" w:styleId="aff5">
    <w:name w:val="Emphasis"/>
    <w:basedOn w:val="a0"/>
    <w:uiPriority w:val="20"/>
    <w:qFormat/>
    <w:rsid w:val="00272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8.zip" TargetMode="External"/><Relationship Id="rId21" Type="http://schemas.openxmlformats.org/officeDocument/2006/relationships/hyperlink" Target="https://www.3gpp.org/ftp/tsg_ran/WG1_RL1/TSGR1_110b-e/Inbox/drafts/8.12(NR_MBS)/%5B110bis-e-R17-MBS-02%5D/Moderator%20Draft%20CR%20on%20issue%201-11_v000_Mod.docx" TargetMode="External"/><Relationship Id="rId34" Type="http://schemas.openxmlformats.org/officeDocument/2006/relationships/hyperlink" Target="file:///D:\2022\Docs\R1-2208887.zip" TargetMode="External"/><Relationship Id="rId42" Type="http://schemas.openxmlformats.org/officeDocument/2006/relationships/hyperlink" Target="file:///D:\2022\Docs\R1-2208995.zip" TargetMode="External"/><Relationship Id="rId47" Type="http://schemas.openxmlformats.org/officeDocument/2006/relationships/hyperlink" Target="file:///D:\2022\Docs\R1-2209312.zip" TargetMode="External"/><Relationship Id="rId50" Type="http://schemas.openxmlformats.org/officeDocument/2006/relationships/hyperlink" Target="file:///D:\2022\Docs\R1-2209315.zip" TargetMode="External"/><Relationship Id="rId55" Type="http://schemas.openxmlformats.org/officeDocument/2006/relationships/hyperlink" Target="file:///D:\2022\Docs\R1-2209470.zip" TargetMode="External"/><Relationship Id="rId63" Type="http://schemas.openxmlformats.org/officeDocument/2006/relationships/hyperlink" Target="file:///D:\2022\Docs\R1-2209525.zip" TargetMode="External"/><Relationship Id="rId68" Type="http://schemas.openxmlformats.org/officeDocument/2006/relationships/hyperlink" Target="file:///D:\2022\Docs\R1-2209822.zip" TargetMode="External"/><Relationship Id="rId76" Type="http://schemas.openxmlformats.org/officeDocument/2006/relationships/hyperlink" Target="file:///D:\2022\Docs\R1-2209955.zip" TargetMode="External"/><Relationship Id="rId84" Type="http://schemas.openxmlformats.org/officeDocument/2006/relationships/hyperlink" Target="file:///D:\2022\Docs\R1-2210095.zip" TargetMode="External"/><Relationship Id="rId89" Type="http://schemas.openxmlformats.org/officeDocument/2006/relationships/hyperlink" Target="file:///D:\2022\Docs\R1-2210158.zip" TargetMode="External"/><Relationship Id="rId9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file:///D:\2022\Docs\R1-2209882.zip" TargetMode="External"/><Relationship Id="rId92" Type="http://schemas.openxmlformats.org/officeDocument/2006/relationships/hyperlink" Target="file:///D:\2022\Docs\R1-221020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2%5D/Moderator%20Draft%20CR%20on%20issue%201-5_v000_Mod.docx" TargetMode="External"/><Relationship Id="rId29" Type="http://schemas.openxmlformats.org/officeDocument/2006/relationships/hyperlink" Target="file:///D:\2022\Docs\R1-2208617.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Inbox/drafts/8.12(NR_MBS)/%5B110bis-e-R17-MBS-02%5D/Moderator%20Draft%20CR%20on%20issue%201-21_v000_Mod.docx" TargetMode="External"/><Relationship Id="rId32" Type="http://schemas.openxmlformats.org/officeDocument/2006/relationships/hyperlink" Target="file:///D:\2022\Docs\R1-2208620.zip" TargetMode="External"/><Relationship Id="rId37" Type="http://schemas.openxmlformats.org/officeDocument/2006/relationships/hyperlink" Target="file:///D:\2022\Docs\R1-2208925.zip" TargetMode="External"/><Relationship Id="rId40" Type="http://schemas.openxmlformats.org/officeDocument/2006/relationships/hyperlink" Target="file:///D:\2022\Docs\R1-2208928.zip" TargetMode="External"/><Relationship Id="rId45" Type="http://schemas.openxmlformats.org/officeDocument/2006/relationships/hyperlink" Target="file:///D:\2022\Docs\R1-2209310.zip" TargetMode="External"/><Relationship Id="rId53" Type="http://schemas.openxmlformats.org/officeDocument/2006/relationships/hyperlink" Target="file:///D:\2022\Docs\R1-2209318.zip" TargetMode="External"/><Relationship Id="rId58" Type="http://schemas.openxmlformats.org/officeDocument/2006/relationships/hyperlink" Target="file:///D:\2022\Docs\R1-2209473.zip" TargetMode="External"/><Relationship Id="rId66" Type="http://schemas.openxmlformats.org/officeDocument/2006/relationships/hyperlink" Target="file:///D:\2022\Docs\R1-2209566.zip" TargetMode="External"/><Relationship Id="rId74" Type="http://schemas.openxmlformats.org/officeDocument/2006/relationships/hyperlink" Target="file:///D:\2022\Docs\R1-2209885.zip" TargetMode="External"/><Relationship Id="rId79" Type="http://schemas.openxmlformats.org/officeDocument/2006/relationships/hyperlink" Target="file:///D:\2022\Docs\R1-2209958.zip" TargetMode="External"/><Relationship Id="rId87" Type="http://schemas.openxmlformats.org/officeDocument/2006/relationships/hyperlink" Target="file:///D:\2022\Docs\R1-2210156.zip" TargetMode="External"/><Relationship Id="rId5" Type="http://schemas.openxmlformats.org/officeDocument/2006/relationships/customXml" Target="../customXml/item5.xml"/><Relationship Id="rId61" Type="http://schemas.openxmlformats.org/officeDocument/2006/relationships/hyperlink" Target="file:///D:\2022\Docs\R1-2209476.zip" TargetMode="External"/><Relationship Id="rId82" Type="http://schemas.openxmlformats.org/officeDocument/2006/relationships/hyperlink" Target="file:///D:\2022\Docs\R1-2209961.zip" TargetMode="External"/><Relationship Id="rId90" Type="http://schemas.openxmlformats.org/officeDocument/2006/relationships/hyperlink" Target="file:///D:\2022\Docs\R1-2210159.zip" TargetMode="External"/><Relationship Id="rId95" Type="http://schemas.openxmlformats.org/officeDocument/2006/relationships/hyperlink" Target="file:///D:\2022\Docs\R1-2210210.zip" TargetMode="External"/><Relationship Id="rId19" Type="http://schemas.openxmlformats.org/officeDocument/2006/relationships/hyperlink" Target="https://www.3gpp.org/ftp/tsg_ran/WG1_RL1/TSGR1_110b-e/Inbox/drafts/8.12(NR_MBS)/%5B110bis-e-R17-MBS-02%5D/Moderator%20Draft%20CR%20on%20issue%201-9_v000_Mod.docx" TargetMode="External"/><Relationship Id="rId14" Type="http://schemas.openxmlformats.org/officeDocument/2006/relationships/image" Target="media/image1.png"/><Relationship Id="rId22" Type="http://schemas.openxmlformats.org/officeDocument/2006/relationships/hyperlink" Target="https://www.3gpp.org/ftp/tsg_ran/WG1_RL1/TSGR1_110b-e/Inbox/drafts/8.12(NR_MBS)/%5B110bis-e-R17-MBS-02%5D/Moderator%20Draft%20CR%20on%20issue%201-14_v000_Mod.docx" TargetMode="External"/><Relationship Id="rId27" Type="http://schemas.openxmlformats.org/officeDocument/2006/relationships/hyperlink" Target="file:///D:\2022\Docs\R1-2208469.zip" TargetMode="External"/><Relationship Id="rId30" Type="http://schemas.openxmlformats.org/officeDocument/2006/relationships/hyperlink" Target="file:///D:\2022\Docs\R1-2208618.zip" TargetMode="External"/><Relationship Id="rId35" Type="http://schemas.openxmlformats.org/officeDocument/2006/relationships/hyperlink" Target="file:///D:\2022\Docs\R1-2208923.zip" TargetMode="External"/><Relationship Id="rId43" Type="http://schemas.openxmlformats.org/officeDocument/2006/relationships/hyperlink" Target="file:///D:\2022\Docs\R1-2208996.zip" TargetMode="External"/><Relationship Id="rId48" Type="http://schemas.openxmlformats.org/officeDocument/2006/relationships/hyperlink" Target="file:///D:\2022\Docs\R1-2209313.zip" TargetMode="External"/><Relationship Id="rId56" Type="http://schemas.openxmlformats.org/officeDocument/2006/relationships/hyperlink" Target="file:///D:\2022\Docs\R1-2209471.zip" TargetMode="External"/><Relationship Id="rId64" Type="http://schemas.openxmlformats.org/officeDocument/2006/relationships/hyperlink" Target="file:///D:\2022\Docs\R1-2209526.zip" TargetMode="External"/><Relationship Id="rId69" Type="http://schemas.openxmlformats.org/officeDocument/2006/relationships/hyperlink" Target="file:///D:\2022\Docs\R1-2209832.zip" TargetMode="External"/><Relationship Id="rId77" Type="http://schemas.openxmlformats.org/officeDocument/2006/relationships/hyperlink" Target="file:///D:\2022\Docs\R1-2209956.zip" TargetMode="External"/><Relationship Id="rId8" Type="http://schemas.openxmlformats.org/officeDocument/2006/relationships/numbering" Target="numbering.xml"/><Relationship Id="rId51" Type="http://schemas.openxmlformats.org/officeDocument/2006/relationships/hyperlink" Target="file:///D:\2022\Docs\R1-2209316.zip" TargetMode="External"/><Relationship Id="rId72" Type="http://schemas.openxmlformats.org/officeDocument/2006/relationships/hyperlink" Target="file:///D:\2022\Docs\R1-2209883.zip" TargetMode="External"/><Relationship Id="rId80" Type="http://schemas.openxmlformats.org/officeDocument/2006/relationships/hyperlink" Target="file:///D:\2022\Docs\R1-2209959.zip" TargetMode="External"/><Relationship Id="rId85" Type="http://schemas.openxmlformats.org/officeDocument/2006/relationships/hyperlink" Target="file:///D:\2022\Docs\R1-2210096.zip" TargetMode="External"/><Relationship Id="rId93" Type="http://schemas.openxmlformats.org/officeDocument/2006/relationships/hyperlink" Target="file:///D:\2022\Docs\R1-2210208.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6_v000_Mod.docx" TargetMode="External"/><Relationship Id="rId25" Type="http://schemas.openxmlformats.org/officeDocument/2006/relationships/hyperlink" Target="file:///D:\2022\Docs\R1-2208467.zip" TargetMode="External"/><Relationship Id="rId33" Type="http://schemas.openxmlformats.org/officeDocument/2006/relationships/hyperlink" Target="file:///D:\2022\Docs\R1-2208701.zip" TargetMode="External"/><Relationship Id="rId38" Type="http://schemas.openxmlformats.org/officeDocument/2006/relationships/hyperlink" Target="file:///D:\2022\Docs\R1-2208926.zip" TargetMode="External"/><Relationship Id="rId46" Type="http://schemas.openxmlformats.org/officeDocument/2006/relationships/hyperlink" Target="file:///D:\2022\Docs\R1-2209311.zip" TargetMode="External"/><Relationship Id="rId59" Type="http://schemas.openxmlformats.org/officeDocument/2006/relationships/hyperlink" Target="file:///D:\2022\Docs\R1-2209474.zip" TargetMode="External"/><Relationship Id="rId67" Type="http://schemas.openxmlformats.org/officeDocument/2006/relationships/hyperlink" Target="file:///D:\2022\Docs\R1-2209708.zip" TargetMode="External"/><Relationship Id="rId20" Type="http://schemas.openxmlformats.org/officeDocument/2006/relationships/hyperlink" Target="https://www.3gpp.org/ftp/tsg_ran/WG1_RL1/TSGR1_110b-e/Inbox/drafts/8.12(NR_MBS)/%5B110bis-e-R17-MBS-02%5D/Moderator%20Draft%20CR%20on%20issue%201-10_v000_Mod.docx" TargetMode="External"/><Relationship Id="rId41" Type="http://schemas.openxmlformats.org/officeDocument/2006/relationships/hyperlink" Target="file:///D:\2022\Docs\R1-2208929.zip" TargetMode="External"/><Relationship Id="rId54" Type="http://schemas.openxmlformats.org/officeDocument/2006/relationships/hyperlink" Target="file:///D:\2022\Docs\R1-2209449.zip" TargetMode="External"/><Relationship Id="rId62" Type="http://schemas.openxmlformats.org/officeDocument/2006/relationships/hyperlink" Target="file:///D:\2022\Docs\R1-2209524.zip" TargetMode="External"/><Relationship Id="rId70" Type="http://schemas.openxmlformats.org/officeDocument/2006/relationships/hyperlink" Target="file:///D:\2022\Docs\R1-2209833.zip" TargetMode="External"/><Relationship Id="rId75" Type="http://schemas.openxmlformats.org/officeDocument/2006/relationships/hyperlink" Target="file:///D:\2022\Docs\R1-2209954.zip" TargetMode="External"/><Relationship Id="rId83" Type="http://schemas.openxmlformats.org/officeDocument/2006/relationships/hyperlink" Target="file:///D:\2022\Docs\R1-2210075.zip" TargetMode="External"/><Relationship Id="rId88" Type="http://schemas.openxmlformats.org/officeDocument/2006/relationships/hyperlink" Target="file:///D:\2022\Docs\R1-2210157.zip" TargetMode="External"/><Relationship Id="rId91" Type="http://schemas.openxmlformats.org/officeDocument/2006/relationships/hyperlink" Target="file:///D:\2022\Docs\R1-2210173.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3_v000_Mod.docx" TargetMode="External"/><Relationship Id="rId23" Type="http://schemas.openxmlformats.org/officeDocument/2006/relationships/hyperlink" Target="https://www.3gpp.org/ftp/tsg_ran/WG1_RL1/TSGR1_110b-e/Inbox/drafts/8.12(NR_MBS)/%5B110bis-e-R17-MBS-02%5D/Moderator%20Draft%20CR%20on%20issue%201-15_v000_Mod.docx" TargetMode="External"/><Relationship Id="rId28" Type="http://schemas.openxmlformats.org/officeDocument/2006/relationships/hyperlink" Target="file:///D:\2022\Docs\R1-2208470.zip" TargetMode="External"/><Relationship Id="rId36" Type="http://schemas.openxmlformats.org/officeDocument/2006/relationships/hyperlink" Target="file:///D:\2022\Docs\R1-2208924.zip" TargetMode="External"/><Relationship Id="rId49" Type="http://schemas.openxmlformats.org/officeDocument/2006/relationships/hyperlink" Target="file:///D:\2022\Docs\R1-2209314.zip" TargetMode="External"/><Relationship Id="rId57" Type="http://schemas.openxmlformats.org/officeDocument/2006/relationships/hyperlink" Target="file:///D:\2022\Docs\R1-2209472.zip" TargetMode="External"/><Relationship Id="rId10" Type="http://schemas.openxmlformats.org/officeDocument/2006/relationships/settings" Target="settings.xml"/><Relationship Id="rId31" Type="http://schemas.openxmlformats.org/officeDocument/2006/relationships/hyperlink" Target="file:///D:\2022\Docs\R1-2208619.zip" TargetMode="External"/><Relationship Id="rId44" Type="http://schemas.openxmlformats.org/officeDocument/2006/relationships/hyperlink" Target="file:///D:\2022\Docs\R1-2209137.zip" TargetMode="External"/><Relationship Id="rId52" Type="http://schemas.openxmlformats.org/officeDocument/2006/relationships/hyperlink" Target="file:///D:\2022\Docs\R1-2209317.zip" TargetMode="External"/><Relationship Id="rId60" Type="http://schemas.openxmlformats.org/officeDocument/2006/relationships/hyperlink" Target="file:///D:\2022\Docs\R1-2209475.zip" TargetMode="External"/><Relationship Id="rId65" Type="http://schemas.openxmlformats.org/officeDocument/2006/relationships/hyperlink" Target="file:///D:\2022\Docs\R1-2209527.zip" TargetMode="External"/><Relationship Id="rId73" Type="http://schemas.openxmlformats.org/officeDocument/2006/relationships/hyperlink" Target="file:///D:\2022\Docs\R1-2209884.zip" TargetMode="External"/><Relationship Id="rId78" Type="http://schemas.openxmlformats.org/officeDocument/2006/relationships/hyperlink" Target="file:///D:\2022\Docs\R1-2209957.zip" TargetMode="External"/><Relationship Id="rId81" Type="http://schemas.openxmlformats.org/officeDocument/2006/relationships/hyperlink" Target="file:///D:\2022\Docs\R1-2209960.zip" TargetMode="External"/><Relationship Id="rId86" Type="http://schemas.openxmlformats.org/officeDocument/2006/relationships/hyperlink" Target="file:///D:\2022\Docs\R1-2210155.zip" TargetMode="External"/><Relationship Id="rId94" Type="http://schemas.openxmlformats.org/officeDocument/2006/relationships/hyperlink" Target="file:///D:\2022\Docs\R1-221020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8_v000_Mod.docx" TargetMode="External"/><Relationship Id="rId39" Type="http://schemas.openxmlformats.org/officeDocument/2006/relationships/hyperlink" Target="file:///D:\2022\Docs\R1-2208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E01F01BF-261E-410B-AD33-E89C12C5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15424</Words>
  <Characters>87919</Characters>
  <Application>Microsoft Office Word</Application>
  <DocSecurity>0</DocSecurity>
  <Lines>732</Lines>
  <Paragraphs>206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NEC</cp:lastModifiedBy>
  <cp:revision>29</cp:revision>
  <cp:lastPrinted>2007-06-18T22:08:00Z</cp:lastPrinted>
  <dcterms:created xsi:type="dcterms:W3CDTF">2022-10-12T08:54:00Z</dcterms:created>
  <dcterms:modified xsi:type="dcterms:W3CDTF">2022-10-13T08:42:00Z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