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CommentReference"/>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w:t>
            </w:r>
            <w:proofErr w:type="spellStart"/>
            <w:r>
              <w:rPr>
                <w:rFonts w:eastAsiaTheme="minorEastAsia"/>
              </w:rPr>
              <w:t>TDMed</w:t>
            </w:r>
            <w:proofErr w:type="spellEnd"/>
            <w:r>
              <w:rPr>
                <w:rFonts w:eastAsiaTheme="minorEastAsia"/>
              </w:rPr>
              <w:t xml:space="preserve">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CAE65A8-C0F2-482D-8F53-0C9949FB9C14}"/>
                              </a:ext>
                            </a:extLst>
                          </pic:cNvPr>
                          <pic:cNvPicPr>
                            <a:picLocks noChangeAspect="1"/>
                          </pic:cNvPicPr>
                        </pic:nvPicPr>
                        <pic:blipFill>
                          <a:blip r:embed="rId14"/>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lastRenderedPageBreak/>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宋体"/>
                <w:i/>
                <w:sz w:val="18"/>
                <w:szCs w:val="18"/>
                <w:lang w:val="en-GB"/>
              </w:rPr>
              <w:t>fdmed-ReceptionMulticast</w:t>
            </w:r>
            <w:proofErr w:type="spell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5"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 xml:space="preserve">egarding QC’s comments, we are also fine with the Alt 1if the </w:t>
            </w:r>
            <w:proofErr w:type="spellStart"/>
            <w:r>
              <w:rPr>
                <w:rFonts w:eastAsiaTheme="minorEastAsia"/>
              </w:rPr>
              <w:t>gNB</w:t>
            </w:r>
            <w:proofErr w:type="spellEnd"/>
            <w:r>
              <w:rPr>
                <w:rFonts w:eastAsiaTheme="minorEastAsia"/>
              </w:rPr>
              <w:t xml:space="preserve"> can ensure it.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Heading4"/>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CommentReference"/>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6" w:history="1">
        <w:r w:rsidR="002F1833" w:rsidRPr="002D7B38">
          <w:rPr>
            <w:rStyle w:val="Hyperlink"/>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bl>
    <w:p w14:paraId="06829AE2" w14:textId="77777777" w:rsidR="007624FE" w:rsidRDefault="007624FE" w:rsidP="007624FE">
      <w:pPr>
        <w:rPr>
          <w:rFonts w:eastAsiaTheme="minorEastAsia"/>
        </w:rPr>
      </w:pPr>
    </w:p>
    <w:p w14:paraId="433A9B33" w14:textId="751B90F0" w:rsidR="00DB3002" w:rsidRDefault="003A39AF" w:rsidP="00E46AAA">
      <w:pPr>
        <w:pStyle w:val="Heading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7"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 xml:space="preserve">Proposal 1. For addressing how to count and order the HARQ-ACK bits for NACK-only for Alt4, </w:t>
            </w:r>
            <w:proofErr w:type="spellStart"/>
            <w:r w:rsidRPr="00943F9B">
              <w:rPr>
                <w:rFonts w:eastAsia="等线"/>
                <w:sz w:val="18"/>
                <w:szCs w:val="18"/>
              </w:rPr>
              <w:t>Opt</w:t>
            </w:r>
            <w:proofErr w:type="spellEnd"/>
            <w:r w:rsidRPr="00943F9B">
              <w:rPr>
                <w:rFonts w:eastAsia="等线"/>
                <w:sz w:val="18"/>
                <w:szCs w:val="18"/>
              </w:rPr>
              <w:t xml:space="preserve"> 2-1-1 and </w:t>
            </w:r>
            <w:proofErr w:type="spellStart"/>
            <w:r w:rsidRPr="00943F9B">
              <w:rPr>
                <w:rFonts w:eastAsia="等线"/>
                <w:sz w:val="18"/>
                <w:szCs w:val="18"/>
              </w:rPr>
              <w:t>Opt</w:t>
            </w:r>
            <w:proofErr w:type="spellEnd"/>
            <w:r w:rsidRPr="00943F9B">
              <w:rPr>
                <w:rFonts w:eastAsia="等线"/>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Caption"/>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w:t>
            </w:r>
            <w:r w:rsidRPr="00943F9B">
              <w:rPr>
                <w:rFonts w:eastAsiaTheme="minorEastAsia"/>
                <w:bCs/>
                <w:sz w:val="18"/>
                <w:szCs w:val="18"/>
              </w:rPr>
              <w:lastRenderedPageBreak/>
              <w:t>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lastRenderedPageBreak/>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4"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r w:rsidR="00A652BB" w:rsidRPr="00DB5EAF" w14:paraId="01F8C3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lastRenderedPageBreak/>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0" w:author="Haipeng HP1 Lei" w:date="2022-09-30T12:45:00Z">
              <w:r w:rsidRPr="00B20D4B">
                <w:rPr>
                  <w:rFonts w:eastAsia="宋体"/>
                  <w:sz w:val="18"/>
                  <w:szCs w:val="20"/>
                </w:rPr>
                <w:t xml:space="preserve"> </w:t>
              </w:r>
            </w:ins>
            <w:ins w:id="111" w:author="Haipeng HP1 Lei" w:date="2022-09-30T12:47:00Z">
              <w:r w:rsidRPr="00B20D4B">
                <w:rPr>
                  <w:rFonts w:eastAsia="宋体"/>
                  <w:sz w:val="18"/>
                  <w:szCs w:val="20"/>
                  <w:lang w:eastAsia="en-US"/>
                </w:rPr>
                <w:t>and</w:t>
              </w:r>
            </w:ins>
            <w:ins w:id="112"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3"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8"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宋体"/>
                  <w:sz w:val="18"/>
                </w:rPr>
                <w:t>except the procedure</w:t>
              </w:r>
            </w:ins>
            <w:ins w:id="124" w:author="Na Li" w:date="2022-09-27T17:04:00Z">
              <w:r w:rsidRPr="007027A4">
                <w:rPr>
                  <w:rFonts w:eastAsia="宋体"/>
                  <w:sz w:val="18"/>
                </w:rPr>
                <w:t>s</w:t>
              </w:r>
            </w:ins>
            <w:ins w:id="125"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9"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the a SPS is skipped if it is for multicast transmission. So, the sub-codebook for SPS PDSCH is generated only once. No duplication for such sub-codebook. We don’t think the draft CR is needed.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(1-10)</w:t>
      </w:r>
      <w:r>
        <w:t xml:space="preserve">number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8" w:author="CMCC" w:date="2022-09-20T16:04:00Z">
              <w:r w:rsidRPr="000A5DF2">
                <w:rPr>
                  <w:rFonts w:eastAsia="宋体" w:hint="eastAsia"/>
                  <w:color w:val="000000"/>
                  <w:sz w:val="18"/>
                  <w:szCs w:val="20"/>
                  <w:lang w:val="en-GB" w:eastAsia="en-US"/>
                </w:rPr>
                <w:t xml:space="preserve">If a UE is configured with </w:t>
              </w:r>
            </w:ins>
            <w:ins w:id="129" w:author="CMCC" w:date="2022-09-20T16:05:00Z">
              <w:r w:rsidRPr="000A5DF2">
                <w:rPr>
                  <w:rFonts w:eastAsia="宋体"/>
                  <w:i/>
                  <w:iCs/>
                  <w:color w:val="000000"/>
                  <w:sz w:val="18"/>
                  <w:szCs w:val="20"/>
                  <w:lang w:val="en-GB" w:eastAsia="en-US"/>
                </w:rPr>
                <w:t>pdsch-HARQ-ACK-CodebookListMulticast-r17</w:t>
              </w:r>
            </w:ins>
            <w:ins w:id="130"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1" w:author="CMCC" w:date="2022-09-20T16:05:00Z">
              <w:r w:rsidRPr="000A5DF2">
                <w:rPr>
                  <w:rFonts w:eastAsia="宋体"/>
                  <w:i/>
                  <w:iCs/>
                  <w:color w:val="000000"/>
                  <w:sz w:val="18"/>
                  <w:szCs w:val="20"/>
                  <w:lang w:val="en-GB" w:eastAsia="en-US"/>
                </w:rPr>
                <w:t>pdsch-HARQ-ACK-</w:t>
              </w:r>
              <w:r w:rsidRPr="000A5DF2">
                <w:rPr>
                  <w:rFonts w:eastAsia="宋体"/>
                  <w:i/>
                  <w:iCs/>
                  <w:color w:val="000000"/>
                  <w:sz w:val="18"/>
                  <w:szCs w:val="20"/>
                  <w:lang w:val="en-GB" w:eastAsia="en-US"/>
                </w:rPr>
                <w:lastRenderedPageBreak/>
                <w:t>CodebookListMulticast-r17</w:t>
              </w:r>
            </w:ins>
            <w:ins w:id="132"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3" w:author="CMCC" w:date="2022-09-20T16:07:00Z">
              <w:r w:rsidRPr="000A5DF2">
                <w:rPr>
                  <w:rFonts w:eastAsia="宋体"/>
                  <w:color w:val="000000"/>
                  <w:sz w:val="18"/>
                  <w:szCs w:val="20"/>
                  <w:lang w:val="en-GB" w:eastAsia="en-US"/>
                </w:rPr>
                <w:t>s 7.3.1.1.2, 7.3.1.1.3</w:t>
              </w:r>
            </w:ins>
            <w:ins w:id="134" w:author="CMCC" w:date="2022-09-20T16:08:00Z">
              <w:r w:rsidRPr="000A5DF2">
                <w:rPr>
                  <w:rFonts w:eastAsia="宋体"/>
                  <w:color w:val="000000"/>
                  <w:sz w:val="18"/>
                  <w:szCs w:val="20"/>
                  <w:lang w:val="en-GB" w:eastAsia="en-US"/>
                </w:rPr>
                <w:t xml:space="preserve"> and </w:t>
              </w:r>
            </w:ins>
            <w:ins w:id="135" w:author="CMCC" w:date="2022-09-20T16:07:00Z">
              <w:r w:rsidRPr="000A5DF2">
                <w:rPr>
                  <w:rFonts w:eastAsia="宋体"/>
                  <w:color w:val="000000"/>
                  <w:sz w:val="18"/>
                  <w:szCs w:val="20"/>
                  <w:lang w:val="en-GB" w:eastAsia="en-US"/>
                </w:rPr>
                <w:t>7.3.1.5.3</w:t>
              </w:r>
            </w:ins>
            <w:ins w:id="136" w:author="CMCC" w:date="2022-09-20T16:08:00Z">
              <w:r w:rsidRPr="000A5DF2">
                <w:rPr>
                  <w:rFonts w:eastAsia="宋体"/>
                  <w:color w:val="000000"/>
                  <w:sz w:val="18"/>
                  <w:szCs w:val="20"/>
                  <w:lang w:val="en-GB" w:eastAsia="en-US"/>
                </w:rPr>
                <w:t xml:space="preserve"> for multicast HARQ-ACK codebook</w:t>
              </w:r>
            </w:ins>
            <w:ins w:id="137"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0"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w:t>
            </w:r>
            <w:proofErr w:type="spellEnd"/>
            <w:r w:rsidRPr="004A4ACE">
              <w:rPr>
                <w:rFonts w:eastAsia="宋体"/>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0"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1" w:author="Huawei" w:date="2022-09-19T19:35:00Z">
              <w:r w:rsidRPr="004A4ACE">
                <w:rPr>
                  <w:rFonts w:eastAsia="宋体"/>
                  <w:iCs/>
                  <w:sz w:val="20"/>
                  <w:szCs w:val="20"/>
                  <w:lang w:val="en-GB" w:eastAsia="en-US"/>
                </w:rPr>
                <w:t xml:space="preserve">configured and </w:t>
              </w:r>
            </w:ins>
            <w:ins w:id="142" w:author="Huawei" w:date="2022-09-19T19:36:00Z">
              <w:r w:rsidRPr="004A4ACE">
                <w:rPr>
                  <w:rFonts w:eastAsia="宋体"/>
                  <w:sz w:val="20"/>
                  <w:szCs w:val="20"/>
                  <w:lang w:val="en-GB" w:eastAsia="en-US"/>
                </w:rPr>
                <w:t>t</w:t>
              </w:r>
            </w:ins>
            <w:ins w:id="143"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5"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1"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宋体"/>
                  <w:sz w:val="18"/>
                  <w:szCs w:val="20"/>
                  <w:lang w:val="en-GB" w:eastAsia="en-US"/>
                </w:rPr>
                <w:delText xml:space="preserve">For the first HARQ-ACK reporting mode, a </w:delText>
              </w:r>
            </w:del>
            <w:ins w:id="151"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3" w:author="Huawei" w:date="2022-09-19T17:25:00Z">
              <w:r w:rsidRPr="00B90A04" w:rsidDel="001A7BE0">
                <w:rPr>
                  <w:rFonts w:eastAsia="宋体"/>
                  <w:sz w:val="18"/>
                  <w:szCs w:val="20"/>
                  <w:lang w:val="en-GB" w:eastAsia="en-US"/>
                </w:rPr>
                <w:delText>For the first HARQ-ACK reporting mode and f</w:delText>
              </w:r>
            </w:del>
            <w:ins w:id="154"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宋体"/>
                  <w:sz w:val="18"/>
                  <w:szCs w:val="20"/>
                  <w:lang w:val="en-GB" w:eastAsia="en-US"/>
                </w:rPr>
                <w:t xml:space="preserve"> when applica</w:t>
              </w:r>
            </w:ins>
            <w:ins w:id="156"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3"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t>(1-1</w:t>
      </w:r>
      <w:r w:rsidR="003C2B14">
        <w:rPr>
          <w:lang w:eastAsia="zh-CN"/>
        </w:rPr>
        <w:t>6</w:t>
      </w:r>
      <w:r>
        <w:rPr>
          <w:lang w:eastAsia="zh-CN"/>
        </w:rPr>
        <w:t>)</w:t>
      </w:r>
      <w:proofErr w:type="spellStart"/>
      <w:r w:rsidRPr="00E20526">
        <w:rPr>
          <w:i/>
          <w:lang w:eastAsia="zh-CN"/>
        </w:rPr>
        <w:t>pdsch</w:t>
      </w:r>
      <w:proofErr w:type="spell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9"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60" w:name="_Ref116247220"/>
      <w:r>
        <w:rPr>
          <w:rFonts w:hint="eastAsia"/>
        </w:rPr>
        <w:lastRenderedPageBreak/>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w:t>
            </w:r>
            <w:r>
              <w:rPr>
                <w:rFonts w:eastAsiaTheme="minorEastAsia"/>
              </w:rPr>
              <w:t>t</w:t>
            </w:r>
            <w:r>
              <w:rPr>
                <w:rFonts w:eastAsiaTheme="minorEastAsia"/>
              </w:rPr>
              <w:t xml:space="preserve"> needed and it does not have any additional spec change.</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(1-1</w:t>
      </w:r>
      <w:r w:rsidR="003C2B14">
        <w:rPr>
          <w:lang w:eastAsia="zh-CN"/>
        </w:rPr>
        <w:t>7</w:t>
      </w:r>
      <w:r w:rsidRPr="00B07478">
        <w:rPr>
          <w:lang w:eastAsia="zh-CN"/>
        </w:rPr>
        <w:t>)</w:t>
      </w:r>
      <w:proofErr w:type="spellStart"/>
      <w:r w:rsidR="00B07478" w:rsidRPr="00E20526">
        <w:rPr>
          <w:i/>
          <w:lang w:eastAsia="zh-CN"/>
        </w:rPr>
        <w:t>spsHARQdeferral</w:t>
      </w:r>
      <w:proofErr w:type="spellEnd"/>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913081">
            <w:pPr>
              <w:spacing w:afterLines="50"/>
              <w:jc w:val="both"/>
              <w:rPr>
                <w:rFonts w:eastAsia="宋体"/>
                <w:sz w:val="20"/>
                <w:szCs w:val="20"/>
                <w:lang w:val="en-GB"/>
              </w:rPr>
            </w:pPr>
            <w:ins w:id="161"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hint="eastAsia"/>
              </w:rPr>
            </w:pPr>
            <w:r>
              <w:rPr>
                <w:rFonts w:eastAsiaTheme="minorEastAsia" w:hint="eastAsia"/>
              </w:rPr>
              <w:t>T</w:t>
            </w:r>
            <w:r>
              <w:rPr>
                <w:rFonts w:eastAsiaTheme="minorEastAsia"/>
              </w:rPr>
              <w:t>he CR is no</w:t>
            </w:r>
            <w:r>
              <w:rPr>
                <w:rFonts w:eastAsiaTheme="minorEastAsia"/>
              </w:rPr>
              <w:t>t</w:t>
            </w:r>
            <w:r>
              <w:rPr>
                <w:rFonts w:eastAsiaTheme="minorEastAsia"/>
              </w:rPr>
              <w:t xml:space="preserve"> needed and it does not have any additional spec change.</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3" w:author="" w:date="2022-09-27T10:35:00Z">
              <w:r w:rsidRPr="00BF2245">
                <w:rPr>
                  <w:rFonts w:hint="eastAsia"/>
                  <w:sz w:val="18"/>
                  <w:szCs w:val="20"/>
                  <w:lang w:val="en-GB"/>
                </w:rPr>
                <w:t xml:space="preserve">For generating a Type-3 HARQ-ACK codebook with </w:t>
              </w:r>
            </w:ins>
            <m:oMath>
              <m:sSub>
                <m:sSubPr>
                  <m:ctrlPr>
                    <w:ins w:id="164" w:author="" w:date="2022-09-27T10:35:00Z">
                      <w:rPr>
                        <w:rFonts w:ascii="Cambria Math" w:hAnsi="Cambria Math"/>
                        <w:i/>
                        <w:sz w:val="18"/>
                        <w:szCs w:val="20"/>
                        <w:lang w:val="en-GB" w:eastAsia="en-US"/>
                      </w:rPr>
                    </w:ins>
                  </m:ctrlPr>
                </m:sSubPr>
                <m:e>
                  <m:r>
                    <w:ins w:id="165" w:author="" w:date="2022-09-27T10:35:00Z">
                      <w:rPr>
                        <w:rFonts w:ascii="Cambria Math" w:hAnsi="Cambria Math"/>
                        <w:sz w:val="18"/>
                        <w:szCs w:val="20"/>
                        <w:lang w:val="en-GB" w:eastAsia="en-US"/>
                      </w:rPr>
                      <m:t>NDI</m:t>
                    </w:ins>
                  </m:r>
                </m:e>
                <m:sub>
                  <m:r>
                    <w:ins w:id="166" w:author="" w:date="2022-09-27T10:35:00Z">
                      <m:rPr>
                        <m:sty m:val="p"/>
                      </m:rPr>
                      <w:rPr>
                        <w:rFonts w:ascii="Cambria Math" w:hAnsi="Cambria Math"/>
                        <w:sz w:val="18"/>
                        <w:szCs w:val="20"/>
                        <w:lang w:val="en-GB" w:eastAsia="en-US"/>
                      </w:rPr>
                      <m:t>HARQ</m:t>
                    </w:ins>
                  </m:r>
                </m:sub>
              </m:sSub>
              <m:r>
                <w:ins w:id="167" w:author="" w:date="2022-09-27T10:35:00Z">
                  <w:rPr>
                    <w:rFonts w:ascii="Cambria Math" w:hAnsi="Cambria Math"/>
                    <w:sz w:val="18"/>
                    <w:szCs w:val="20"/>
                    <w:lang w:val="en-GB" w:eastAsia="en-US"/>
                  </w:rPr>
                  <m:t>=1</m:t>
                </w:ins>
              </m:r>
            </m:oMath>
            <w:ins w:id="168"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9" w:author="" w:date="2022-09-27T10:38:00Z">
              <w:r w:rsidRPr="00BF2245">
                <w:rPr>
                  <w:rFonts w:hint="eastAsia"/>
                  <w:sz w:val="18"/>
                  <w:szCs w:val="20"/>
                </w:rPr>
                <w:t xml:space="preserve"> </w:t>
              </w:r>
            </w:ins>
            <w:ins w:id="170"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71"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72"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73" w:name="_Ref116246763"/>
      <w:r>
        <w:rPr>
          <w:rFonts w:hint="eastAsia"/>
        </w:rPr>
        <w:lastRenderedPageBreak/>
        <w:t>R</w:t>
      </w:r>
      <w:r>
        <w:t>ound-1</w:t>
      </w:r>
      <w:bookmarkEnd w:id="173"/>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ListParagraph"/>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74" w:name="_Ref116246164"/>
      <w:r>
        <w:rPr>
          <w:rFonts w:hint="eastAsia"/>
        </w:rPr>
        <w:t>R</w:t>
      </w:r>
      <w:r>
        <w:t>ound-1</w:t>
      </w:r>
      <w:bookmarkEnd w:id="174"/>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lastRenderedPageBreak/>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5" w:author="Le Liu" w:date="2022-09-21T15:20:00Z">
              <w:r w:rsidRPr="009515B5">
                <w:rPr>
                  <w:sz w:val="18"/>
                  <w:szCs w:val="18"/>
                </w:rPr>
                <w:t>I</w:t>
              </w:r>
            </w:ins>
            <w:ins w:id="176" w:author="Le Liu" w:date="2022-09-21T14:53:00Z">
              <w:r w:rsidRPr="009515B5">
                <w:rPr>
                  <w:sz w:val="18"/>
                  <w:szCs w:val="18"/>
                </w:rPr>
                <w:t xml:space="preserve">f </w:t>
              </w:r>
            </w:ins>
            <w:ins w:id="177" w:author="Le Liu" w:date="2022-09-21T15:20:00Z">
              <w:r w:rsidRPr="009515B5">
                <w:rPr>
                  <w:sz w:val="18"/>
                  <w:szCs w:val="18"/>
                </w:rPr>
                <w:t>a UE</w:t>
              </w:r>
            </w:ins>
            <w:ins w:id="178" w:author="Le Liu" w:date="2022-09-21T15:21:00Z">
              <w:r w:rsidRPr="009515B5">
                <w:rPr>
                  <w:sz w:val="18"/>
                  <w:szCs w:val="18"/>
                </w:rPr>
                <w:t xml:space="preserve"> is </w:t>
              </w:r>
            </w:ins>
            <w:ins w:id="179"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80" w:author="Le Liu" w:date="2022-09-21T15:21:00Z">
              <w:r w:rsidRPr="009515B5">
                <w:rPr>
                  <w:sz w:val="18"/>
                  <w:szCs w:val="18"/>
                </w:rPr>
                <w:t xml:space="preserve">the UE </w:t>
              </w:r>
            </w:ins>
            <w:ins w:id="181"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82" w:name="_Ref116244873"/>
      <w:r>
        <w:rPr>
          <w:rFonts w:hint="eastAsia"/>
        </w:rPr>
        <w:t>R</w:t>
      </w:r>
      <w:r>
        <w:t>ound-1</w:t>
      </w:r>
      <w:bookmarkEnd w:id="182"/>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83" w:name="_Ref116421285"/>
      <w:r>
        <w:rPr>
          <w:lang w:eastAsia="zh-CN"/>
        </w:rPr>
        <w:lastRenderedPageBreak/>
        <w:t>(1-2</w:t>
      </w:r>
      <w:r w:rsidR="003C2B14">
        <w:rPr>
          <w:lang w:eastAsia="zh-CN"/>
        </w:rPr>
        <w:t>1</w:t>
      </w:r>
      <w:r>
        <w:rPr>
          <w:lang w:eastAsia="zh-CN"/>
        </w:rPr>
        <w:t>)missing statement for mode1</w:t>
      </w:r>
      <w:bookmarkEnd w:id="183"/>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84" w:name="_Ref116421306"/>
      <w:r>
        <w:rPr>
          <w:rFonts w:hint="eastAsia"/>
        </w:rPr>
        <w:t>R</w:t>
      </w:r>
      <w:r>
        <w:t>ound-1</w:t>
      </w:r>
      <w:bookmarkEnd w:id="184"/>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4"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85" w:name="_Ref116427770"/>
      <w:r>
        <w:rPr>
          <w:rFonts w:hint="eastAsia"/>
        </w:rPr>
        <w:t>R</w:t>
      </w:r>
      <w:r>
        <w:t>ound-1</w:t>
      </w:r>
      <w:bookmarkEnd w:id="185"/>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lastRenderedPageBreak/>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 xml:space="preserve">C’s </w:t>
            </w:r>
            <w:r>
              <w:rPr>
                <w:rFonts w:eastAsiaTheme="minorEastAsia"/>
              </w:rPr>
              <w:t>suggestion</w:t>
            </w:r>
            <w:r>
              <w:rPr>
                <w:rFonts w:eastAsiaTheme="minorEastAsia"/>
              </w:rPr>
              <w:t xml:space="preserve"> is fine</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86" w:name="_Ref71620620"/>
      <w:bookmarkStart w:id="187" w:name="_Ref124671424"/>
      <w:bookmarkStart w:id="188" w:name="_Ref124589665"/>
      <w:r>
        <w:t>References</w:t>
      </w:r>
    </w:p>
    <w:bookmarkEnd w:id="4"/>
    <w:bookmarkEnd w:id="186"/>
    <w:bookmarkEnd w:id="187"/>
    <w:bookmarkEnd w:id="18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AC2CD0" w:rsidP="000106D1">
      <w:pPr>
        <w:pStyle w:val="References"/>
        <w:spacing w:after="0" w:line="240" w:lineRule="auto"/>
        <w:contextualSpacing/>
        <w:rPr>
          <w:sz w:val="22"/>
        </w:rPr>
      </w:pPr>
      <w:hyperlink r:id="rId25"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AC2CD0" w:rsidP="000106D1">
      <w:pPr>
        <w:pStyle w:val="References"/>
        <w:spacing w:after="0" w:line="240" w:lineRule="auto"/>
        <w:contextualSpacing/>
        <w:rPr>
          <w:sz w:val="22"/>
        </w:rPr>
      </w:pPr>
      <w:hyperlink r:id="rId26"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AC2CD0" w:rsidP="000106D1">
      <w:pPr>
        <w:pStyle w:val="References"/>
        <w:spacing w:after="0" w:line="240" w:lineRule="auto"/>
        <w:contextualSpacing/>
        <w:rPr>
          <w:sz w:val="22"/>
        </w:rPr>
      </w:pPr>
      <w:hyperlink r:id="rId27"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AC2CD0" w:rsidP="000106D1">
      <w:pPr>
        <w:pStyle w:val="References"/>
        <w:spacing w:after="0" w:line="240" w:lineRule="auto"/>
        <w:contextualSpacing/>
        <w:rPr>
          <w:sz w:val="22"/>
        </w:rPr>
      </w:pPr>
      <w:hyperlink r:id="rId28"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AC2CD0" w:rsidP="000106D1">
      <w:pPr>
        <w:pStyle w:val="References"/>
        <w:spacing w:after="0" w:line="240" w:lineRule="auto"/>
        <w:contextualSpacing/>
        <w:rPr>
          <w:sz w:val="22"/>
        </w:rPr>
      </w:pPr>
      <w:hyperlink r:id="rId29"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AC2CD0" w:rsidP="000106D1">
      <w:pPr>
        <w:pStyle w:val="References"/>
        <w:spacing w:after="0" w:line="240" w:lineRule="auto"/>
        <w:contextualSpacing/>
        <w:rPr>
          <w:sz w:val="22"/>
        </w:rPr>
      </w:pPr>
      <w:hyperlink r:id="rId30"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AC2CD0" w:rsidP="000106D1">
      <w:pPr>
        <w:pStyle w:val="References"/>
        <w:spacing w:after="0" w:line="240" w:lineRule="auto"/>
        <w:contextualSpacing/>
        <w:rPr>
          <w:sz w:val="22"/>
        </w:rPr>
      </w:pPr>
      <w:hyperlink r:id="rId31"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AC2CD0" w:rsidP="000106D1">
      <w:pPr>
        <w:pStyle w:val="References"/>
        <w:spacing w:after="0" w:line="240" w:lineRule="auto"/>
        <w:contextualSpacing/>
        <w:rPr>
          <w:sz w:val="22"/>
        </w:rPr>
      </w:pPr>
      <w:hyperlink r:id="rId32"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AC2CD0" w:rsidP="000106D1">
      <w:pPr>
        <w:pStyle w:val="References"/>
        <w:spacing w:after="0" w:line="240" w:lineRule="auto"/>
        <w:contextualSpacing/>
        <w:rPr>
          <w:sz w:val="22"/>
        </w:rPr>
      </w:pPr>
      <w:hyperlink r:id="rId33"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AC2CD0" w:rsidP="000106D1">
      <w:pPr>
        <w:pStyle w:val="References"/>
        <w:spacing w:after="0" w:line="240" w:lineRule="auto"/>
        <w:contextualSpacing/>
        <w:rPr>
          <w:sz w:val="22"/>
        </w:rPr>
      </w:pPr>
      <w:hyperlink r:id="rId34"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AC2CD0" w:rsidP="000106D1">
      <w:pPr>
        <w:pStyle w:val="References"/>
        <w:spacing w:after="0" w:line="240" w:lineRule="auto"/>
        <w:contextualSpacing/>
        <w:rPr>
          <w:sz w:val="22"/>
        </w:rPr>
      </w:pPr>
      <w:hyperlink r:id="rId35"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AC2CD0" w:rsidP="000106D1">
      <w:pPr>
        <w:pStyle w:val="References"/>
        <w:spacing w:after="0" w:line="240" w:lineRule="auto"/>
        <w:contextualSpacing/>
        <w:rPr>
          <w:sz w:val="22"/>
        </w:rPr>
      </w:pPr>
      <w:hyperlink r:id="rId36"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AC2CD0" w:rsidP="000106D1">
      <w:pPr>
        <w:pStyle w:val="References"/>
        <w:spacing w:after="0" w:line="240" w:lineRule="auto"/>
        <w:contextualSpacing/>
        <w:rPr>
          <w:sz w:val="22"/>
        </w:rPr>
      </w:pPr>
      <w:hyperlink r:id="rId37"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AC2CD0" w:rsidP="000106D1">
      <w:pPr>
        <w:pStyle w:val="References"/>
        <w:spacing w:after="0" w:line="240" w:lineRule="auto"/>
        <w:contextualSpacing/>
        <w:rPr>
          <w:sz w:val="22"/>
        </w:rPr>
      </w:pPr>
      <w:hyperlink r:id="rId38"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AC2CD0" w:rsidP="000106D1">
      <w:pPr>
        <w:pStyle w:val="References"/>
        <w:spacing w:after="0" w:line="240" w:lineRule="auto"/>
        <w:contextualSpacing/>
        <w:rPr>
          <w:sz w:val="22"/>
        </w:rPr>
      </w:pPr>
      <w:hyperlink r:id="rId39"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AC2CD0" w:rsidP="000106D1">
      <w:pPr>
        <w:pStyle w:val="References"/>
        <w:spacing w:after="0" w:line="240" w:lineRule="auto"/>
        <w:contextualSpacing/>
        <w:rPr>
          <w:sz w:val="22"/>
        </w:rPr>
      </w:pPr>
      <w:hyperlink r:id="rId40"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AC2CD0" w:rsidP="000106D1">
      <w:pPr>
        <w:pStyle w:val="References"/>
        <w:spacing w:after="0" w:line="240" w:lineRule="auto"/>
        <w:contextualSpacing/>
        <w:rPr>
          <w:sz w:val="22"/>
        </w:rPr>
      </w:pPr>
      <w:hyperlink r:id="rId41"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AC2CD0" w:rsidP="000106D1">
      <w:pPr>
        <w:pStyle w:val="References"/>
        <w:spacing w:after="0" w:line="240" w:lineRule="auto"/>
        <w:contextualSpacing/>
        <w:rPr>
          <w:sz w:val="22"/>
        </w:rPr>
      </w:pPr>
      <w:hyperlink r:id="rId42"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AC2CD0" w:rsidP="000106D1">
      <w:pPr>
        <w:pStyle w:val="References"/>
        <w:spacing w:after="0" w:line="240" w:lineRule="auto"/>
        <w:contextualSpacing/>
        <w:rPr>
          <w:sz w:val="22"/>
        </w:rPr>
      </w:pPr>
      <w:hyperlink r:id="rId43"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AC2CD0" w:rsidP="000106D1">
      <w:pPr>
        <w:pStyle w:val="References"/>
        <w:spacing w:after="0" w:line="240" w:lineRule="auto"/>
        <w:contextualSpacing/>
        <w:rPr>
          <w:sz w:val="22"/>
        </w:rPr>
      </w:pPr>
      <w:hyperlink r:id="rId44"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AC2CD0" w:rsidP="000106D1">
      <w:pPr>
        <w:pStyle w:val="References"/>
        <w:spacing w:after="0" w:line="240" w:lineRule="auto"/>
        <w:contextualSpacing/>
        <w:rPr>
          <w:sz w:val="22"/>
        </w:rPr>
      </w:pPr>
      <w:hyperlink r:id="rId45"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AC2CD0" w:rsidP="000106D1">
      <w:pPr>
        <w:pStyle w:val="References"/>
        <w:spacing w:after="0" w:line="240" w:lineRule="auto"/>
        <w:contextualSpacing/>
        <w:rPr>
          <w:sz w:val="22"/>
        </w:rPr>
      </w:pPr>
      <w:hyperlink r:id="rId46"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AC2CD0" w:rsidP="000106D1">
      <w:pPr>
        <w:pStyle w:val="References"/>
        <w:spacing w:after="0" w:line="240" w:lineRule="auto"/>
        <w:contextualSpacing/>
        <w:rPr>
          <w:sz w:val="22"/>
        </w:rPr>
      </w:pPr>
      <w:hyperlink r:id="rId47"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AC2CD0" w:rsidP="000106D1">
      <w:pPr>
        <w:pStyle w:val="References"/>
        <w:spacing w:after="0" w:line="240" w:lineRule="auto"/>
        <w:contextualSpacing/>
        <w:rPr>
          <w:sz w:val="22"/>
        </w:rPr>
      </w:pPr>
      <w:hyperlink r:id="rId48"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AC2CD0" w:rsidP="000106D1">
      <w:pPr>
        <w:pStyle w:val="References"/>
        <w:spacing w:after="0" w:line="240" w:lineRule="auto"/>
        <w:contextualSpacing/>
        <w:rPr>
          <w:sz w:val="22"/>
        </w:rPr>
      </w:pPr>
      <w:hyperlink r:id="rId49"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AC2CD0" w:rsidP="000106D1">
      <w:pPr>
        <w:pStyle w:val="References"/>
        <w:spacing w:after="0" w:line="240" w:lineRule="auto"/>
        <w:contextualSpacing/>
        <w:rPr>
          <w:sz w:val="22"/>
        </w:rPr>
      </w:pPr>
      <w:hyperlink r:id="rId50"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AC2CD0" w:rsidP="000106D1">
      <w:pPr>
        <w:pStyle w:val="References"/>
        <w:spacing w:after="0" w:line="240" w:lineRule="auto"/>
        <w:contextualSpacing/>
        <w:rPr>
          <w:sz w:val="22"/>
        </w:rPr>
      </w:pPr>
      <w:hyperlink r:id="rId51"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AC2CD0" w:rsidP="000106D1">
      <w:pPr>
        <w:pStyle w:val="References"/>
        <w:spacing w:after="0" w:line="240" w:lineRule="auto"/>
        <w:contextualSpacing/>
        <w:rPr>
          <w:sz w:val="22"/>
        </w:rPr>
      </w:pPr>
      <w:hyperlink r:id="rId52"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AC2CD0" w:rsidP="000106D1">
      <w:pPr>
        <w:pStyle w:val="References"/>
        <w:spacing w:after="0" w:line="240" w:lineRule="auto"/>
        <w:contextualSpacing/>
        <w:rPr>
          <w:sz w:val="22"/>
        </w:rPr>
      </w:pPr>
      <w:hyperlink r:id="rId53"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AC2CD0" w:rsidP="000106D1">
      <w:pPr>
        <w:pStyle w:val="References"/>
        <w:spacing w:after="0" w:line="240" w:lineRule="auto"/>
        <w:contextualSpacing/>
        <w:rPr>
          <w:sz w:val="22"/>
        </w:rPr>
      </w:pPr>
      <w:hyperlink r:id="rId54"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AC2CD0" w:rsidP="000106D1">
      <w:pPr>
        <w:pStyle w:val="References"/>
        <w:spacing w:after="0" w:line="240" w:lineRule="auto"/>
        <w:contextualSpacing/>
        <w:rPr>
          <w:sz w:val="22"/>
        </w:rPr>
      </w:pPr>
      <w:hyperlink r:id="rId55"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AC2CD0" w:rsidP="000106D1">
      <w:pPr>
        <w:pStyle w:val="References"/>
        <w:spacing w:after="0" w:line="240" w:lineRule="auto"/>
        <w:contextualSpacing/>
        <w:rPr>
          <w:sz w:val="22"/>
        </w:rPr>
      </w:pPr>
      <w:hyperlink r:id="rId56"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AC2CD0" w:rsidP="000106D1">
      <w:pPr>
        <w:pStyle w:val="References"/>
        <w:spacing w:after="0" w:line="240" w:lineRule="auto"/>
        <w:contextualSpacing/>
        <w:rPr>
          <w:sz w:val="22"/>
        </w:rPr>
      </w:pPr>
      <w:hyperlink r:id="rId57"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AC2CD0" w:rsidP="000106D1">
      <w:pPr>
        <w:pStyle w:val="References"/>
        <w:spacing w:after="0" w:line="240" w:lineRule="auto"/>
        <w:contextualSpacing/>
        <w:rPr>
          <w:sz w:val="22"/>
        </w:rPr>
      </w:pPr>
      <w:hyperlink r:id="rId58"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AC2CD0" w:rsidP="000106D1">
      <w:pPr>
        <w:pStyle w:val="References"/>
        <w:spacing w:after="0" w:line="240" w:lineRule="auto"/>
        <w:contextualSpacing/>
        <w:rPr>
          <w:sz w:val="22"/>
        </w:rPr>
      </w:pPr>
      <w:hyperlink r:id="rId59"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AC2CD0" w:rsidP="000106D1">
      <w:pPr>
        <w:pStyle w:val="References"/>
        <w:spacing w:after="0" w:line="240" w:lineRule="auto"/>
        <w:contextualSpacing/>
        <w:rPr>
          <w:sz w:val="22"/>
        </w:rPr>
      </w:pPr>
      <w:hyperlink r:id="rId60"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AC2CD0" w:rsidP="000106D1">
      <w:pPr>
        <w:pStyle w:val="References"/>
        <w:spacing w:after="0" w:line="240" w:lineRule="auto"/>
        <w:contextualSpacing/>
        <w:rPr>
          <w:sz w:val="22"/>
        </w:rPr>
      </w:pPr>
      <w:hyperlink r:id="rId61"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AC2CD0" w:rsidP="000106D1">
      <w:pPr>
        <w:pStyle w:val="References"/>
        <w:spacing w:after="0" w:line="240" w:lineRule="auto"/>
        <w:contextualSpacing/>
        <w:rPr>
          <w:sz w:val="22"/>
        </w:rPr>
      </w:pPr>
      <w:hyperlink r:id="rId62"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AC2CD0" w:rsidP="000106D1">
      <w:pPr>
        <w:pStyle w:val="References"/>
        <w:spacing w:after="0" w:line="240" w:lineRule="auto"/>
        <w:contextualSpacing/>
        <w:rPr>
          <w:sz w:val="22"/>
        </w:rPr>
      </w:pPr>
      <w:hyperlink r:id="rId63"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AC2CD0" w:rsidP="000106D1">
      <w:pPr>
        <w:pStyle w:val="References"/>
        <w:spacing w:after="0" w:line="240" w:lineRule="auto"/>
        <w:contextualSpacing/>
        <w:rPr>
          <w:sz w:val="22"/>
        </w:rPr>
      </w:pPr>
      <w:hyperlink r:id="rId64"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AC2CD0" w:rsidP="000106D1">
      <w:pPr>
        <w:pStyle w:val="References"/>
        <w:spacing w:after="0" w:line="240" w:lineRule="auto"/>
        <w:contextualSpacing/>
        <w:rPr>
          <w:sz w:val="22"/>
        </w:rPr>
      </w:pPr>
      <w:hyperlink r:id="rId65"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AC2CD0" w:rsidP="000106D1">
      <w:pPr>
        <w:pStyle w:val="References"/>
        <w:spacing w:after="0" w:line="240" w:lineRule="auto"/>
        <w:contextualSpacing/>
        <w:rPr>
          <w:sz w:val="22"/>
        </w:rPr>
      </w:pPr>
      <w:hyperlink r:id="rId66"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AC2CD0" w:rsidP="000106D1">
      <w:pPr>
        <w:pStyle w:val="References"/>
        <w:spacing w:after="0" w:line="240" w:lineRule="auto"/>
        <w:contextualSpacing/>
        <w:rPr>
          <w:sz w:val="22"/>
        </w:rPr>
      </w:pPr>
      <w:hyperlink r:id="rId67"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AC2CD0" w:rsidP="000106D1">
      <w:pPr>
        <w:pStyle w:val="References"/>
        <w:spacing w:after="0" w:line="240" w:lineRule="auto"/>
        <w:contextualSpacing/>
        <w:rPr>
          <w:sz w:val="22"/>
        </w:rPr>
      </w:pPr>
      <w:hyperlink r:id="rId68"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AC2CD0" w:rsidP="000106D1">
      <w:pPr>
        <w:pStyle w:val="References"/>
        <w:spacing w:after="0" w:line="240" w:lineRule="auto"/>
        <w:contextualSpacing/>
        <w:rPr>
          <w:sz w:val="22"/>
        </w:rPr>
      </w:pPr>
      <w:hyperlink r:id="rId69"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AC2CD0" w:rsidP="000106D1">
      <w:pPr>
        <w:pStyle w:val="References"/>
        <w:spacing w:after="0" w:line="240" w:lineRule="auto"/>
        <w:contextualSpacing/>
        <w:rPr>
          <w:sz w:val="22"/>
        </w:rPr>
      </w:pPr>
      <w:hyperlink r:id="rId70"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AC2CD0" w:rsidP="000106D1">
      <w:pPr>
        <w:pStyle w:val="References"/>
        <w:spacing w:after="0" w:line="240" w:lineRule="auto"/>
        <w:contextualSpacing/>
        <w:rPr>
          <w:sz w:val="22"/>
        </w:rPr>
      </w:pPr>
      <w:hyperlink r:id="rId71"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AC2CD0" w:rsidP="000106D1">
      <w:pPr>
        <w:pStyle w:val="References"/>
        <w:spacing w:after="0" w:line="240" w:lineRule="auto"/>
        <w:contextualSpacing/>
        <w:rPr>
          <w:sz w:val="22"/>
        </w:rPr>
      </w:pPr>
      <w:hyperlink r:id="rId72"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AC2CD0" w:rsidP="000106D1">
      <w:pPr>
        <w:pStyle w:val="References"/>
        <w:spacing w:after="0" w:line="240" w:lineRule="auto"/>
        <w:contextualSpacing/>
        <w:rPr>
          <w:sz w:val="22"/>
        </w:rPr>
      </w:pPr>
      <w:hyperlink r:id="rId73"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AC2CD0" w:rsidP="000106D1">
      <w:pPr>
        <w:pStyle w:val="References"/>
        <w:spacing w:after="0" w:line="240" w:lineRule="auto"/>
        <w:contextualSpacing/>
        <w:rPr>
          <w:sz w:val="22"/>
        </w:rPr>
      </w:pPr>
      <w:hyperlink r:id="rId74"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AC2CD0" w:rsidP="000106D1">
      <w:pPr>
        <w:pStyle w:val="References"/>
        <w:spacing w:after="0" w:line="240" w:lineRule="auto"/>
        <w:contextualSpacing/>
        <w:rPr>
          <w:sz w:val="22"/>
        </w:rPr>
      </w:pPr>
      <w:hyperlink r:id="rId75"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AC2CD0" w:rsidP="000106D1">
      <w:pPr>
        <w:pStyle w:val="References"/>
        <w:spacing w:after="0" w:line="240" w:lineRule="auto"/>
        <w:contextualSpacing/>
        <w:rPr>
          <w:sz w:val="22"/>
        </w:rPr>
      </w:pPr>
      <w:hyperlink r:id="rId76"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AC2CD0" w:rsidP="000106D1">
      <w:pPr>
        <w:pStyle w:val="References"/>
        <w:spacing w:after="0" w:line="240" w:lineRule="auto"/>
        <w:contextualSpacing/>
        <w:rPr>
          <w:sz w:val="22"/>
        </w:rPr>
      </w:pPr>
      <w:hyperlink r:id="rId77"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AC2CD0" w:rsidP="000106D1">
      <w:pPr>
        <w:pStyle w:val="References"/>
        <w:spacing w:after="0" w:line="240" w:lineRule="auto"/>
        <w:contextualSpacing/>
        <w:rPr>
          <w:sz w:val="22"/>
        </w:rPr>
      </w:pPr>
      <w:hyperlink r:id="rId78"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AC2CD0" w:rsidP="000106D1">
      <w:pPr>
        <w:pStyle w:val="References"/>
        <w:spacing w:after="0" w:line="240" w:lineRule="auto"/>
        <w:contextualSpacing/>
        <w:rPr>
          <w:sz w:val="22"/>
        </w:rPr>
      </w:pPr>
      <w:hyperlink r:id="rId79"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AC2CD0" w:rsidP="000106D1">
      <w:pPr>
        <w:pStyle w:val="References"/>
        <w:spacing w:after="0" w:line="240" w:lineRule="auto"/>
        <w:contextualSpacing/>
        <w:rPr>
          <w:sz w:val="22"/>
        </w:rPr>
      </w:pPr>
      <w:hyperlink r:id="rId80"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AC2CD0" w:rsidP="000106D1">
      <w:pPr>
        <w:pStyle w:val="References"/>
        <w:spacing w:after="0" w:line="240" w:lineRule="auto"/>
        <w:contextualSpacing/>
        <w:rPr>
          <w:sz w:val="22"/>
        </w:rPr>
      </w:pPr>
      <w:hyperlink r:id="rId81"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AC2CD0" w:rsidP="000106D1">
      <w:pPr>
        <w:pStyle w:val="References"/>
        <w:spacing w:after="0" w:line="240" w:lineRule="auto"/>
        <w:contextualSpacing/>
        <w:rPr>
          <w:sz w:val="22"/>
        </w:rPr>
      </w:pPr>
      <w:hyperlink r:id="rId82"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AC2CD0" w:rsidP="000106D1">
      <w:pPr>
        <w:pStyle w:val="References"/>
        <w:spacing w:after="0" w:line="240" w:lineRule="auto"/>
        <w:contextualSpacing/>
        <w:rPr>
          <w:sz w:val="22"/>
        </w:rPr>
      </w:pPr>
      <w:hyperlink r:id="rId83"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AC2CD0" w:rsidP="000106D1">
      <w:pPr>
        <w:pStyle w:val="References"/>
        <w:spacing w:after="0" w:line="240" w:lineRule="auto"/>
        <w:contextualSpacing/>
        <w:rPr>
          <w:sz w:val="22"/>
        </w:rPr>
      </w:pPr>
      <w:hyperlink r:id="rId84"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AC2CD0" w:rsidP="000106D1">
      <w:pPr>
        <w:pStyle w:val="References"/>
        <w:spacing w:after="0" w:line="240" w:lineRule="auto"/>
        <w:contextualSpacing/>
        <w:rPr>
          <w:sz w:val="22"/>
        </w:rPr>
      </w:pPr>
      <w:hyperlink r:id="rId85"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AC2CD0" w:rsidP="000106D1">
      <w:pPr>
        <w:pStyle w:val="References"/>
        <w:spacing w:after="0" w:line="240" w:lineRule="auto"/>
        <w:contextualSpacing/>
        <w:rPr>
          <w:sz w:val="22"/>
        </w:rPr>
      </w:pPr>
      <w:hyperlink r:id="rId86"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AC2CD0" w:rsidP="000106D1">
      <w:pPr>
        <w:pStyle w:val="References"/>
        <w:spacing w:after="0" w:line="240" w:lineRule="auto"/>
        <w:contextualSpacing/>
        <w:rPr>
          <w:sz w:val="22"/>
        </w:rPr>
      </w:pPr>
      <w:hyperlink r:id="rId87"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AC2CD0" w:rsidP="000106D1">
      <w:pPr>
        <w:pStyle w:val="References"/>
        <w:spacing w:after="0" w:line="240" w:lineRule="auto"/>
        <w:contextualSpacing/>
        <w:rPr>
          <w:sz w:val="22"/>
        </w:rPr>
      </w:pPr>
      <w:hyperlink r:id="rId88"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AC2CD0" w:rsidP="000106D1">
      <w:pPr>
        <w:pStyle w:val="References"/>
        <w:spacing w:after="0" w:line="240" w:lineRule="auto"/>
        <w:contextualSpacing/>
        <w:rPr>
          <w:sz w:val="22"/>
        </w:rPr>
      </w:pPr>
      <w:hyperlink r:id="rId89"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AC2CD0" w:rsidP="000106D1">
      <w:pPr>
        <w:pStyle w:val="References"/>
        <w:spacing w:after="0" w:line="240" w:lineRule="auto"/>
        <w:contextualSpacing/>
        <w:rPr>
          <w:sz w:val="22"/>
        </w:rPr>
      </w:pPr>
      <w:hyperlink r:id="rId90"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AC2CD0" w:rsidP="000106D1">
      <w:pPr>
        <w:pStyle w:val="References"/>
        <w:spacing w:after="0" w:line="240" w:lineRule="auto"/>
        <w:contextualSpacing/>
        <w:rPr>
          <w:sz w:val="22"/>
        </w:rPr>
      </w:pPr>
      <w:hyperlink r:id="rId91"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AC2CD0" w:rsidP="000106D1">
      <w:pPr>
        <w:pStyle w:val="References"/>
        <w:spacing w:after="0" w:line="240" w:lineRule="auto"/>
        <w:contextualSpacing/>
        <w:rPr>
          <w:sz w:val="22"/>
        </w:rPr>
      </w:pPr>
      <w:hyperlink r:id="rId92"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AC2CD0" w:rsidP="000106D1">
      <w:pPr>
        <w:pStyle w:val="References"/>
        <w:spacing w:after="0" w:line="240" w:lineRule="auto"/>
        <w:contextualSpacing/>
        <w:rPr>
          <w:sz w:val="22"/>
        </w:rPr>
      </w:pPr>
      <w:hyperlink r:id="rId93"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AC2CD0" w:rsidP="000106D1">
      <w:pPr>
        <w:pStyle w:val="References"/>
        <w:spacing w:after="0" w:line="240" w:lineRule="auto"/>
        <w:contextualSpacing/>
        <w:rPr>
          <w:sz w:val="22"/>
        </w:rPr>
      </w:pPr>
      <w:hyperlink r:id="rId94"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AC2CD0" w:rsidP="000106D1">
      <w:pPr>
        <w:pStyle w:val="References"/>
        <w:spacing w:after="0" w:line="240" w:lineRule="auto"/>
        <w:contextualSpacing/>
        <w:rPr>
          <w:sz w:val="22"/>
        </w:rPr>
      </w:pPr>
      <w:hyperlink r:id="rId95"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7BD4" w14:textId="77777777" w:rsidR="00AC2CD0" w:rsidRDefault="00AC2CD0" w:rsidP="0009520C">
      <w:r>
        <w:separator/>
      </w:r>
    </w:p>
  </w:endnote>
  <w:endnote w:type="continuationSeparator" w:id="0">
    <w:p w14:paraId="1B8254EC" w14:textId="77777777" w:rsidR="00AC2CD0" w:rsidRDefault="00AC2CD0"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5AAF" w14:textId="77777777" w:rsidR="00AC2CD0" w:rsidRDefault="00AC2CD0" w:rsidP="0009520C">
      <w:r>
        <w:separator/>
      </w:r>
    </w:p>
  </w:footnote>
  <w:footnote w:type="continuationSeparator" w:id="0">
    <w:p w14:paraId="4CBD8EDD" w14:textId="77777777" w:rsidR="00AC2CD0" w:rsidRDefault="00AC2CD0"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목록단락,列,リスト段落"/>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8.zip" TargetMode="External"/><Relationship Id="rId21" Type="http://schemas.openxmlformats.org/officeDocument/2006/relationships/hyperlink" Target="https://www.3gpp.org/ftp/tsg_ran/WG1_RL1/TSGR1_110b-e/Inbox/drafts/8.12(NR_MBS)/%5B110bis-e-R17-MBS-02%5D/Moderator%20Draft%20CR%20on%20issue%201-11_v000_Mod.docx" TargetMode="External"/><Relationship Id="rId42" Type="http://schemas.openxmlformats.org/officeDocument/2006/relationships/hyperlink" Target="file:///D:\2022\Docs\R1-2208995.zip" TargetMode="External"/><Relationship Id="rId47" Type="http://schemas.openxmlformats.org/officeDocument/2006/relationships/hyperlink" Target="file:///D:\2022\Docs\R1-2209312.zip" TargetMode="External"/><Relationship Id="rId63" Type="http://schemas.openxmlformats.org/officeDocument/2006/relationships/hyperlink" Target="file:///D:\2022\Docs\R1-2209525.zip" TargetMode="External"/><Relationship Id="rId68" Type="http://schemas.openxmlformats.org/officeDocument/2006/relationships/hyperlink" Target="file:///D:\2022\Docs\R1-2209822.zip" TargetMode="External"/><Relationship Id="rId84" Type="http://schemas.openxmlformats.org/officeDocument/2006/relationships/hyperlink" Target="file:///D:\2022\Docs\R1-2210095.zip" TargetMode="External"/><Relationship Id="rId89" Type="http://schemas.openxmlformats.org/officeDocument/2006/relationships/hyperlink" Target="file:///D:\2022\Docs\R1-2210158.zip" TargetMode="External"/><Relationship Id="rId16" Type="http://schemas.openxmlformats.org/officeDocument/2006/relationships/hyperlink" Target="https://www.3gpp.org/ftp/tsg_ran/WG1_RL1/TSGR1_110b-e/Inbox/drafts/8.12(NR_MBS)/%5B110bis-e-R17-MBS-02%5D/Moderator%20Draft%20CR%20on%20issue%201-5_v000_Mod.docx" TargetMode="External"/><Relationship Id="rId11" Type="http://schemas.openxmlformats.org/officeDocument/2006/relationships/webSettings" Target="webSettings.xml"/><Relationship Id="rId32" Type="http://schemas.openxmlformats.org/officeDocument/2006/relationships/hyperlink" Target="file:///D:\2022\Docs\R1-2208620.zip" TargetMode="External"/><Relationship Id="rId37" Type="http://schemas.openxmlformats.org/officeDocument/2006/relationships/hyperlink" Target="file:///D:\2022\Docs\R1-2208925.zip" TargetMode="External"/><Relationship Id="rId53" Type="http://schemas.openxmlformats.org/officeDocument/2006/relationships/hyperlink" Target="file:///D:\2022\Docs\R1-2209318.zip" TargetMode="External"/><Relationship Id="rId58" Type="http://schemas.openxmlformats.org/officeDocument/2006/relationships/hyperlink" Target="file:///D:\2022\Docs\R1-2209473.zip" TargetMode="External"/><Relationship Id="rId74" Type="http://schemas.openxmlformats.org/officeDocument/2006/relationships/hyperlink" Target="file:///D:\2022\Docs\R1-2209885.zip" TargetMode="External"/><Relationship Id="rId79" Type="http://schemas.openxmlformats.org/officeDocument/2006/relationships/hyperlink" Target="file:///D:\2022\Docs\R1-2209958.zip" TargetMode="External"/><Relationship Id="rId5" Type="http://schemas.openxmlformats.org/officeDocument/2006/relationships/customXml" Target="../customXml/item5.xml"/><Relationship Id="rId90" Type="http://schemas.openxmlformats.org/officeDocument/2006/relationships/hyperlink" Target="file:///D:\2022\Docs\R1-2210159.zip" TargetMode="External"/><Relationship Id="rId95" Type="http://schemas.openxmlformats.org/officeDocument/2006/relationships/hyperlink" Target="file:///D:\2022\Docs\R1-2210210.zip" TargetMode="External"/><Relationship Id="rId22" Type="http://schemas.openxmlformats.org/officeDocument/2006/relationships/hyperlink" Target="https://www.3gpp.org/ftp/tsg_ran/WG1_RL1/TSGR1_110b-e/Inbox/drafts/8.12(NR_MBS)/%5B110bis-e-R17-MBS-02%5D/Moderator%20Draft%20CR%20on%20issue%201-14_v000_Mod.docx" TargetMode="External"/><Relationship Id="rId27" Type="http://schemas.openxmlformats.org/officeDocument/2006/relationships/hyperlink" Target="file:///D:\2022\Docs\R1-2208469.zip" TargetMode="External"/><Relationship Id="rId43" Type="http://schemas.openxmlformats.org/officeDocument/2006/relationships/hyperlink" Target="file:///D:\2022\Docs\R1-2208996.zip" TargetMode="External"/><Relationship Id="rId48" Type="http://schemas.openxmlformats.org/officeDocument/2006/relationships/hyperlink" Target="file:///D:\2022\Docs\R1-2209313.zip" TargetMode="External"/><Relationship Id="rId64" Type="http://schemas.openxmlformats.org/officeDocument/2006/relationships/hyperlink" Target="file:///D:\2022\Docs\R1-2209526.zip" TargetMode="External"/><Relationship Id="rId69" Type="http://schemas.openxmlformats.org/officeDocument/2006/relationships/hyperlink" Target="file:///D:\2022\Docs\R1-2209832.zip" TargetMode="External"/><Relationship Id="rId80" Type="http://schemas.openxmlformats.org/officeDocument/2006/relationships/hyperlink" Target="file:///D:\2022\Docs\R1-2209959.zip" TargetMode="External"/><Relationship Id="rId85" Type="http://schemas.openxmlformats.org/officeDocument/2006/relationships/hyperlink" Target="file:///D:\2022\Docs\R1-221009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6_v000_Mod.docx" TargetMode="External"/><Relationship Id="rId25" Type="http://schemas.openxmlformats.org/officeDocument/2006/relationships/hyperlink" Target="file:///D:\2022\Docs\R1-2208467.zip" TargetMode="External"/><Relationship Id="rId33" Type="http://schemas.openxmlformats.org/officeDocument/2006/relationships/hyperlink" Target="file:///D:\2022\Docs\R1-2208701.zip" TargetMode="External"/><Relationship Id="rId38" Type="http://schemas.openxmlformats.org/officeDocument/2006/relationships/hyperlink" Target="file:///D:\2022\Docs\R1-2208926.zip" TargetMode="External"/><Relationship Id="rId46" Type="http://schemas.openxmlformats.org/officeDocument/2006/relationships/hyperlink" Target="file:///D:\2022\Docs\R1-2209311.zip" TargetMode="External"/><Relationship Id="rId59" Type="http://schemas.openxmlformats.org/officeDocument/2006/relationships/hyperlink" Target="file:///D:\2022\Docs\R1-2209474.zip" TargetMode="External"/><Relationship Id="rId67" Type="http://schemas.openxmlformats.org/officeDocument/2006/relationships/hyperlink" Target="file:///D:\2022\Docs\R1-2209708.zip" TargetMode="External"/><Relationship Id="rId20" Type="http://schemas.openxmlformats.org/officeDocument/2006/relationships/hyperlink" Target="https://www.3gpp.org/ftp/tsg_ran/WG1_RL1/TSGR1_110b-e/Inbox/drafts/8.12(NR_MBS)/%5B110bis-e-R17-MBS-02%5D/Moderator%20Draft%20CR%20on%20issue%201-10_v000_Mod.docx" TargetMode="External"/><Relationship Id="rId41" Type="http://schemas.openxmlformats.org/officeDocument/2006/relationships/hyperlink" Target="file:///D:\2022\Docs\R1-2208929.zip" TargetMode="External"/><Relationship Id="rId54" Type="http://schemas.openxmlformats.org/officeDocument/2006/relationships/hyperlink" Target="file:///D:\2022\Docs\R1-2209449.zip" TargetMode="External"/><Relationship Id="rId62" Type="http://schemas.openxmlformats.org/officeDocument/2006/relationships/hyperlink" Target="file:///D:\2022\Docs\R1-2209524.zip" TargetMode="External"/><Relationship Id="rId70" Type="http://schemas.openxmlformats.org/officeDocument/2006/relationships/hyperlink" Target="file:///D:\2022\Docs\R1-2209833.zip" TargetMode="External"/><Relationship Id="rId75" Type="http://schemas.openxmlformats.org/officeDocument/2006/relationships/hyperlink" Target="file:///D:\2022\Docs\R1-2209954.zip" TargetMode="External"/><Relationship Id="rId83" Type="http://schemas.openxmlformats.org/officeDocument/2006/relationships/hyperlink" Target="file:///D:\2022\Docs\R1-2210075.zip" TargetMode="External"/><Relationship Id="rId88" Type="http://schemas.openxmlformats.org/officeDocument/2006/relationships/hyperlink" Target="file:///D:\2022\Docs\R1-2210157.zip" TargetMode="External"/><Relationship Id="rId91" Type="http://schemas.openxmlformats.org/officeDocument/2006/relationships/hyperlink" Target="file:///D:\2022\Docs\R1-2210173.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3_v000_Mod.docx" TargetMode="External"/><Relationship Id="rId23" Type="http://schemas.openxmlformats.org/officeDocument/2006/relationships/hyperlink" Target="https://www.3gpp.org/ftp/tsg_ran/WG1_RL1/TSGR1_110b-e/Inbox/drafts/8.12(NR_MBS)/%5B110bis-e-R17-MBS-02%5D/Moderator%20Draft%20CR%20on%20issue%201-15_v000_Mod.docx" TargetMode="External"/><Relationship Id="rId28" Type="http://schemas.openxmlformats.org/officeDocument/2006/relationships/hyperlink" Target="file:///D:\2022\Docs\R1-2208470.zip" TargetMode="External"/><Relationship Id="rId36" Type="http://schemas.openxmlformats.org/officeDocument/2006/relationships/hyperlink" Target="file:///D:\2022\Docs\R1-2208924.zip" TargetMode="External"/><Relationship Id="rId49" Type="http://schemas.openxmlformats.org/officeDocument/2006/relationships/hyperlink" Target="file:///D:\2022\Docs\R1-2209314.zip" TargetMode="External"/><Relationship Id="rId57" Type="http://schemas.openxmlformats.org/officeDocument/2006/relationships/hyperlink" Target="file:///D:\2022\Docs\R1-2209472.zip" TargetMode="External"/><Relationship Id="rId10" Type="http://schemas.openxmlformats.org/officeDocument/2006/relationships/settings" Target="settings.xml"/><Relationship Id="rId31" Type="http://schemas.openxmlformats.org/officeDocument/2006/relationships/hyperlink" Target="file:///D:\2022\Docs\R1-2208619.zip" TargetMode="External"/><Relationship Id="rId44" Type="http://schemas.openxmlformats.org/officeDocument/2006/relationships/hyperlink" Target="file:///D:\2022\Docs\R1-2209137.zip" TargetMode="External"/><Relationship Id="rId52" Type="http://schemas.openxmlformats.org/officeDocument/2006/relationships/hyperlink" Target="file:///D:\2022\Docs\R1-2209317.zip" TargetMode="External"/><Relationship Id="rId60" Type="http://schemas.openxmlformats.org/officeDocument/2006/relationships/hyperlink" Target="file:///D:\2022\Docs\R1-2209475.zip" TargetMode="External"/><Relationship Id="rId65" Type="http://schemas.openxmlformats.org/officeDocument/2006/relationships/hyperlink" Target="file:///D:\2022\Docs\R1-2209527.zip" TargetMode="External"/><Relationship Id="rId73" Type="http://schemas.openxmlformats.org/officeDocument/2006/relationships/hyperlink" Target="file:///D:\2022\Docs\R1-2209884.zip" TargetMode="External"/><Relationship Id="rId78" Type="http://schemas.openxmlformats.org/officeDocument/2006/relationships/hyperlink" Target="file:///D:\2022\Docs\R1-2209957.zip" TargetMode="External"/><Relationship Id="rId81" Type="http://schemas.openxmlformats.org/officeDocument/2006/relationships/hyperlink" Target="file:///D:\2022\Docs\R1-2209960.zip" TargetMode="External"/><Relationship Id="rId86" Type="http://schemas.openxmlformats.org/officeDocument/2006/relationships/hyperlink" Target="file:///D:\2022\Docs\R1-2210155.zip" TargetMode="External"/><Relationship Id="rId94" Type="http://schemas.openxmlformats.org/officeDocument/2006/relationships/hyperlink" Target="file:///D:\2022\Docs\R1-221020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8_v000_Mod.docx" TargetMode="External"/><Relationship Id="rId39" Type="http://schemas.openxmlformats.org/officeDocument/2006/relationships/hyperlink" Target="file:///D:\2022\Docs\R1-2208927.zip" TargetMode="External"/><Relationship Id="rId34" Type="http://schemas.openxmlformats.org/officeDocument/2006/relationships/hyperlink" Target="file:///D:\2022\Docs\R1-2208887.zip" TargetMode="External"/><Relationship Id="rId50" Type="http://schemas.openxmlformats.org/officeDocument/2006/relationships/hyperlink" Target="file:///D:\2022\Docs\R1-2209315.zip" TargetMode="External"/><Relationship Id="rId55" Type="http://schemas.openxmlformats.org/officeDocument/2006/relationships/hyperlink" Target="file:///D:\2022\Docs\R1-2209470.zip" TargetMode="External"/><Relationship Id="rId76" Type="http://schemas.openxmlformats.org/officeDocument/2006/relationships/hyperlink" Target="file:///D:\2022\Docs\R1-2209955.zip" TargetMode="External"/><Relationship Id="rId9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file:///D:\2022\Docs\R1-2209882.zip" TargetMode="External"/><Relationship Id="rId92" Type="http://schemas.openxmlformats.org/officeDocument/2006/relationships/hyperlink" Target="file:///D:\2022\Docs\R1-2210207.zip" TargetMode="External"/><Relationship Id="rId2" Type="http://schemas.openxmlformats.org/officeDocument/2006/relationships/customXml" Target="../customXml/item2.xml"/><Relationship Id="rId29" Type="http://schemas.openxmlformats.org/officeDocument/2006/relationships/hyperlink" Target="file:///D:\2022\Docs\R1-2208617.zip" TargetMode="External"/><Relationship Id="rId24" Type="http://schemas.openxmlformats.org/officeDocument/2006/relationships/hyperlink" Target="https://www.3gpp.org/ftp/tsg_ran/WG1_RL1/TSGR1_110b-e/Inbox/drafts/8.12(NR_MBS)/%5B110bis-e-R17-MBS-02%5D/Moderator%20Draft%20CR%20on%20issue%201-21_v000_Mod.docx" TargetMode="External"/><Relationship Id="rId40" Type="http://schemas.openxmlformats.org/officeDocument/2006/relationships/hyperlink" Target="file:///D:\2022\Docs\R1-2208928.zip" TargetMode="External"/><Relationship Id="rId45" Type="http://schemas.openxmlformats.org/officeDocument/2006/relationships/hyperlink" Target="file:///D:\2022\Docs\R1-2209310.zip" TargetMode="External"/><Relationship Id="rId66" Type="http://schemas.openxmlformats.org/officeDocument/2006/relationships/hyperlink" Target="file:///D:\2022\Docs\R1-2209566.zip" TargetMode="External"/><Relationship Id="rId87" Type="http://schemas.openxmlformats.org/officeDocument/2006/relationships/hyperlink" Target="file:///D:\2022\Docs\R1-2210156.zip" TargetMode="External"/><Relationship Id="rId61" Type="http://schemas.openxmlformats.org/officeDocument/2006/relationships/hyperlink" Target="file:///D:\2022\Docs\R1-2209476.zip" TargetMode="External"/><Relationship Id="rId82" Type="http://schemas.openxmlformats.org/officeDocument/2006/relationships/hyperlink" Target="file:///D:\2022\Docs\R1-2209961.zip" TargetMode="External"/><Relationship Id="rId19" Type="http://schemas.openxmlformats.org/officeDocument/2006/relationships/hyperlink" Target="https://www.3gpp.org/ftp/tsg_ran/WG1_RL1/TSGR1_110b-e/Inbox/drafts/8.12(NR_MBS)/%5B110bis-e-R17-MBS-02%5D/Moderator%20Draft%20CR%20on%20issue%201-9_v000_Mod.docx" TargetMode="External"/><Relationship Id="rId14" Type="http://schemas.openxmlformats.org/officeDocument/2006/relationships/image" Target="media/image1.png"/><Relationship Id="rId30" Type="http://schemas.openxmlformats.org/officeDocument/2006/relationships/hyperlink" Target="file:///D:\2022\Docs\R1-2208618.zip" TargetMode="External"/><Relationship Id="rId35" Type="http://schemas.openxmlformats.org/officeDocument/2006/relationships/hyperlink" Target="file:///D:\2022\Docs\R1-2208923.zip" TargetMode="External"/><Relationship Id="rId56" Type="http://schemas.openxmlformats.org/officeDocument/2006/relationships/hyperlink" Target="file:///D:\2022\Docs\R1-2209471.zip" TargetMode="External"/><Relationship Id="rId77" Type="http://schemas.openxmlformats.org/officeDocument/2006/relationships/hyperlink" Target="file:///D:\2022\Docs\R1-2209956.zip" TargetMode="External"/><Relationship Id="rId8" Type="http://schemas.openxmlformats.org/officeDocument/2006/relationships/numbering" Target="numbering.xml"/><Relationship Id="rId51" Type="http://schemas.openxmlformats.org/officeDocument/2006/relationships/hyperlink" Target="file:///D:\2022\Docs\R1-2209316.zip" TargetMode="External"/><Relationship Id="rId72" Type="http://schemas.openxmlformats.org/officeDocument/2006/relationships/hyperlink" Target="file:///D:\2022\Docs\R1-2209883.zip" TargetMode="External"/><Relationship Id="rId93" Type="http://schemas.openxmlformats.org/officeDocument/2006/relationships/hyperlink" Target="file:///D:\2022\Docs\R1-2210208.zip"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FC40CA6-3EEA-4319-BAC7-AA665324AC70}">
  <ds:schemaRefs>
    <ds:schemaRef ds:uri="http://schemas.openxmlformats.org/officeDocument/2006/bibliography"/>
  </ds:schemaRefs>
</ds:datastoreItem>
</file>

<file path=customXml/itemProps7.xml><?xml version="1.0" encoding="utf-8"?>
<ds:datastoreItem xmlns:ds="http://schemas.openxmlformats.org/officeDocument/2006/customXml" ds:itemID="{ECC8ECCB-6FDB-430A-AC38-365F141061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14595</Words>
  <Characters>83193</Characters>
  <Application>Microsoft Office Word</Application>
  <DocSecurity>0</DocSecurity>
  <Lines>693</Lines>
  <Paragraphs>195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97593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Xuanbo Shao</cp:lastModifiedBy>
  <cp:revision>39</cp:revision>
  <cp:lastPrinted>2007-06-18T22:08:00Z</cp:lastPrinted>
  <dcterms:created xsi:type="dcterms:W3CDTF">2022-10-12T03:58:00Z</dcterms:created>
  <dcterms:modified xsi:type="dcterms:W3CDTF">2022-10-12T08:29:00Z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