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81D7D" w14:textId="54149414" w:rsidR="00EB7D5D" w:rsidRDefault="00F36830" w:rsidP="0033490C">
      <w:pPr>
        <w:tabs>
          <w:tab w:val="right" w:pos="9216"/>
        </w:tabs>
        <w:jc w:val="both"/>
        <w:rPr>
          <w:b/>
          <w:kern w:val="2"/>
        </w:rPr>
      </w:pPr>
      <w:r>
        <w:rPr>
          <w:b/>
          <w:noProof/>
          <w:kern w:val="2"/>
        </w:rPr>
        <mc:AlternateContent>
          <mc:Choice Requires="wps">
            <w:drawing>
              <wp:anchor distT="0" distB="0" distL="114300" distR="114300" simplePos="0" relativeHeight="251659264" behindDoc="0" locked="1" layoutInCell="1" hidden="1" allowOverlap="1" wp14:anchorId="1C8845E7" wp14:editId="32EE68B0">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589002E3"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rPr>
        <w:t>3GPP TSG-RAN WG1 #110</w:t>
      </w:r>
      <w:r w:rsidR="001B3BB2">
        <w:rPr>
          <w:b/>
          <w:kern w:val="2"/>
        </w:rPr>
        <w:t>bis-e</w:t>
      </w:r>
      <w:r>
        <w:rPr>
          <w:b/>
          <w:kern w:val="2"/>
        </w:rPr>
        <w:tab/>
      </w:r>
      <w:r w:rsidR="00BB5FF3">
        <w:rPr>
          <w:b/>
          <w:kern w:val="2"/>
        </w:rPr>
        <w:t xml:space="preserve">  </w:t>
      </w:r>
      <w:r>
        <w:rPr>
          <w:b/>
          <w:kern w:val="2"/>
        </w:rPr>
        <w:t>R1-</w:t>
      </w:r>
      <w:r w:rsidR="005A1ACB">
        <w:rPr>
          <w:b/>
          <w:kern w:val="2"/>
        </w:rPr>
        <w:t>22</w:t>
      </w:r>
      <w:r w:rsidR="001B3BB2">
        <w:rPr>
          <w:b/>
          <w:kern w:val="2"/>
        </w:rPr>
        <w:t>1</w:t>
      </w:r>
      <w:r w:rsidR="00363401">
        <w:rPr>
          <w:b/>
          <w:kern w:val="2"/>
        </w:rPr>
        <w:t>0372</w:t>
      </w:r>
    </w:p>
    <w:p w14:paraId="23C00CB8" w14:textId="44F82DD5" w:rsidR="00EB7D5D" w:rsidRDefault="002B2FBB" w:rsidP="0033490C">
      <w:pPr>
        <w:jc w:val="both"/>
        <w:rPr>
          <w:b/>
          <w:kern w:val="2"/>
        </w:rPr>
      </w:pPr>
      <w:r>
        <w:rPr>
          <w:b/>
          <w:kern w:val="2"/>
        </w:rPr>
        <w:t>e-Meeting</w:t>
      </w:r>
      <w:r w:rsidR="00F36830">
        <w:rPr>
          <w:b/>
          <w:kern w:val="2"/>
        </w:rPr>
        <w:t xml:space="preserve">, </w:t>
      </w:r>
      <w:r>
        <w:rPr>
          <w:b/>
          <w:kern w:val="2"/>
        </w:rPr>
        <w:t>October</w:t>
      </w:r>
      <w:r w:rsidR="00F36830">
        <w:rPr>
          <w:b/>
          <w:kern w:val="2"/>
        </w:rPr>
        <w:t xml:space="preserve"> </w:t>
      </w:r>
      <w:r>
        <w:rPr>
          <w:b/>
          <w:kern w:val="2"/>
        </w:rPr>
        <w:t>10</w:t>
      </w:r>
      <w:r w:rsidR="00F36830">
        <w:rPr>
          <w:b/>
          <w:kern w:val="2"/>
        </w:rPr>
        <w:t xml:space="preserve"> – </w:t>
      </w:r>
      <w:r>
        <w:rPr>
          <w:b/>
          <w:kern w:val="2"/>
        </w:rPr>
        <w:t>19</w:t>
      </w:r>
      <w:r w:rsidR="00F36830">
        <w:rPr>
          <w:rFonts w:hint="eastAsia"/>
          <w:b/>
          <w:kern w:val="2"/>
        </w:rPr>
        <w:t>,</w:t>
      </w:r>
      <w:r w:rsidR="00F36830">
        <w:rPr>
          <w:b/>
          <w:kern w:val="2"/>
        </w:rPr>
        <w:t xml:space="preserve"> 2022</w:t>
      </w:r>
    </w:p>
    <w:p w14:paraId="19B4AD30" w14:textId="77777777" w:rsidR="00EB7D5D" w:rsidRDefault="00EB7D5D">
      <w:pPr>
        <w:pBdr>
          <w:top w:val="single" w:sz="4" w:space="1" w:color="auto"/>
        </w:pBdr>
        <w:rPr>
          <w:b/>
          <w:kern w:val="2"/>
          <w:sz w:val="16"/>
          <w:szCs w:val="16"/>
        </w:rPr>
      </w:pPr>
    </w:p>
    <w:p w14:paraId="4364C2B5" w14:textId="77777777" w:rsidR="00EB7D5D" w:rsidRDefault="00F36830">
      <w:pPr>
        <w:ind w:left="1555" w:hanging="1555"/>
        <w:rPr>
          <w:b/>
          <w:kern w:val="2"/>
        </w:rPr>
      </w:pPr>
      <w:r>
        <w:rPr>
          <w:b/>
          <w:kern w:val="2"/>
        </w:rPr>
        <w:t>Agenda Item:</w:t>
      </w:r>
      <w:r>
        <w:rPr>
          <w:b/>
          <w:kern w:val="2"/>
        </w:rPr>
        <w:tab/>
        <w:t>8.12</w:t>
      </w:r>
    </w:p>
    <w:p w14:paraId="0B8E8368" w14:textId="77777777" w:rsidR="00EB7D5D" w:rsidRDefault="00F36830">
      <w:pPr>
        <w:ind w:left="1555" w:hanging="1555"/>
        <w:rPr>
          <w:b/>
          <w:kern w:val="2"/>
        </w:rPr>
      </w:pPr>
      <w:r>
        <w:rPr>
          <w:b/>
          <w:kern w:val="2"/>
        </w:rPr>
        <w:t>Source:</w:t>
      </w:r>
      <w:r>
        <w:rPr>
          <w:b/>
          <w:kern w:val="2"/>
        </w:rPr>
        <w:tab/>
        <w:t>Moderator (Huawei)</w:t>
      </w:r>
    </w:p>
    <w:p w14:paraId="7553E49A" w14:textId="3399E2E2" w:rsidR="00EB7D5D" w:rsidRDefault="00F36830">
      <w:pPr>
        <w:ind w:left="1555" w:hanging="1555"/>
        <w:rPr>
          <w:b/>
          <w:kern w:val="2"/>
        </w:rPr>
      </w:pPr>
      <w:r>
        <w:rPr>
          <w:b/>
          <w:kern w:val="2"/>
        </w:rPr>
        <w:t>Title:</w:t>
      </w:r>
      <w:r>
        <w:rPr>
          <w:b/>
          <w:kern w:val="2"/>
        </w:rPr>
        <w:tab/>
        <w:t>FL</w:t>
      </w:r>
      <w:r w:rsidR="00724474">
        <w:rPr>
          <w:b/>
          <w:kern w:val="2"/>
        </w:rPr>
        <w:t>S</w:t>
      </w:r>
      <w:r w:rsidR="003F0112">
        <w:rPr>
          <w:b/>
          <w:kern w:val="2"/>
        </w:rPr>
        <w:t>#1</w:t>
      </w:r>
      <w:r>
        <w:rPr>
          <w:b/>
          <w:kern w:val="2"/>
        </w:rPr>
        <w:t xml:space="preserve"> on</w:t>
      </w:r>
      <w:r>
        <w:t xml:space="preserve"> </w:t>
      </w:r>
      <w:bookmarkStart w:id="0" w:name="OLE_LINK2"/>
      <w:r w:rsidR="00310C45" w:rsidRPr="00310C45">
        <w:rPr>
          <w:b/>
        </w:rPr>
        <w:t>the HARQ-ACK related issues for Rel-17 NR MBS</w:t>
      </w:r>
      <w:bookmarkEnd w:id="0"/>
    </w:p>
    <w:p w14:paraId="2E75CE26" w14:textId="77777777" w:rsidR="00EB7D5D" w:rsidRDefault="00F36830">
      <w:pPr>
        <w:ind w:left="1555" w:hanging="1555"/>
        <w:rPr>
          <w:b/>
          <w:kern w:val="2"/>
        </w:rPr>
      </w:pPr>
      <w:r>
        <w:rPr>
          <w:b/>
          <w:kern w:val="2"/>
        </w:rPr>
        <w:t>Document for:</w:t>
      </w:r>
      <w:r>
        <w:rPr>
          <w:b/>
          <w:kern w:val="2"/>
        </w:rPr>
        <w:tab/>
        <w:t xml:space="preserve">Discussion and Decision </w:t>
      </w:r>
    </w:p>
    <w:p w14:paraId="78725859" w14:textId="77777777" w:rsidR="00EB7D5D" w:rsidRDefault="00EB7D5D">
      <w:pPr>
        <w:pBdr>
          <w:bottom w:val="single" w:sz="4" w:space="1" w:color="auto"/>
        </w:pBdr>
        <w:rPr>
          <w:b/>
          <w:kern w:val="2"/>
          <w:sz w:val="16"/>
          <w:szCs w:val="16"/>
        </w:rPr>
      </w:pPr>
    </w:p>
    <w:p w14:paraId="55B458A6" w14:textId="77777777" w:rsidR="00EB7D5D" w:rsidRDefault="00F36830">
      <w:pPr>
        <w:pStyle w:val="Heading1"/>
      </w:pPr>
      <w:bookmarkStart w:id="1" w:name="_Ref129681862"/>
      <w:bookmarkStart w:id="2" w:name="_Ref124589705"/>
      <w:r>
        <w:t>Introduction</w:t>
      </w:r>
      <w:bookmarkEnd w:id="1"/>
      <w:bookmarkEnd w:id="2"/>
    </w:p>
    <w:p w14:paraId="0F81C6D5" w14:textId="72615F63" w:rsidR="003F0112" w:rsidRDefault="003F0112" w:rsidP="000B2B8D">
      <w:pPr>
        <w:spacing w:after="120"/>
        <w:jc w:val="both"/>
        <w:rPr>
          <w:rFonts w:eastAsiaTheme="minorEastAsia"/>
          <w:sz w:val="22"/>
          <w:szCs w:val="22"/>
        </w:rPr>
      </w:pPr>
      <w:r w:rsidRPr="003F0112">
        <w:rPr>
          <w:rFonts w:eastAsiaTheme="minorEastAsia"/>
          <w:sz w:val="22"/>
          <w:szCs w:val="22"/>
        </w:rPr>
        <w:t xml:space="preserve">The FLS in R1-2210371 documents the discussion </w:t>
      </w:r>
      <w:r>
        <w:rPr>
          <w:rFonts w:eastAsiaTheme="minorEastAsia"/>
          <w:sz w:val="22"/>
          <w:szCs w:val="22"/>
        </w:rPr>
        <w:t xml:space="preserve">in the preparation phase </w:t>
      </w:r>
      <w:r w:rsidRPr="003F0112">
        <w:rPr>
          <w:rFonts w:eastAsiaTheme="minorEastAsia"/>
          <w:sz w:val="22"/>
          <w:szCs w:val="22"/>
        </w:rPr>
        <w:t>to determine maintenance issues to be handled in RAN1#110bis-e</w:t>
      </w:r>
      <w:r w:rsidR="000B2B8D">
        <w:rPr>
          <w:rFonts w:eastAsiaTheme="minorEastAsia"/>
          <w:sz w:val="22"/>
          <w:szCs w:val="22"/>
        </w:rPr>
        <w:t xml:space="preserve">, where the conclusion of the discussion are summarized in section 3. </w:t>
      </w:r>
    </w:p>
    <w:p w14:paraId="26FE8CF3" w14:textId="65C8571D" w:rsidR="00E400F0" w:rsidRDefault="000B2B8D" w:rsidP="000B2B8D">
      <w:pPr>
        <w:spacing w:after="120"/>
        <w:jc w:val="both"/>
        <w:rPr>
          <w:rFonts w:eastAsiaTheme="minorEastAsia"/>
          <w:sz w:val="22"/>
          <w:szCs w:val="22"/>
        </w:rPr>
      </w:pPr>
      <w:r>
        <w:rPr>
          <w:rFonts w:eastAsiaTheme="minorEastAsia" w:hint="eastAsia"/>
          <w:sz w:val="22"/>
          <w:szCs w:val="22"/>
        </w:rPr>
        <w:t>T</w:t>
      </w:r>
      <w:r>
        <w:rPr>
          <w:rFonts w:eastAsiaTheme="minorEastAsia"/>
          <w:sz w:val="22"/>
          <w:szCs w:val="22"/>
        </w:rPr>
        <w:t xml:space="preserve">his FLS will discuss the </w:t>
      </w:r>
      <w:r w:rsidRPr="000B2B8D">
        <w:rPr>
          <w:rFonts w:eastAsiaTheme="minorEastAsia"/>
          <w:sz w:val="22"/>
          <w:szCs w:val="22"/>
        </w:rPr>
        <w:t>HARQ-ACK related issues for Rel-17 NR MBS</w:t>
      </w:r>
      <w:r>
        <w:rPr>
          <w:rFonts w:eastAsiaTheme="minorEastAsia"/>
          <w:sz w:val="22"/>
          <w:szCs w:val="22"/>
        </w:rPr>
        <w:t xml:space="preserve"> based on the following assignm</w:t>
      </w:r>
      <w:r w:rsidR="00B07EAB">
        <w:rPr>
          <w:rFonts w:eastAsiaTheme="minorEastAsia"/>
          <w:sz w:val="22"/>
          <w:szCs w:val="22"/>
        </w:rPr>
        <w:t>ent:</w:t>
      </w:r>
    </w:p>
    <w:p w14:paraId="586CF7DC" w14:textId="3A703982" w:rsidR="0052374F" w:rsidRDefault="0052374F" w:rsidP="0052374F">
      <w:pPr>
        <w:rPr>
          <w:sz w:val="22"/>
          <w:szCs w:val="22"/>
          <w:highlight w:val="cyan"/>
          <w:lang w:eastAsia="x-none"/>
        </w:rPr>
      </w:pPr>
      <w:r>
        <w:rPr>
          <w:sz w:val="22"/>
          <w:szCs w:val="22"/>
          <w:highlight w:val="cyan"/>
          <w:lang w:eastAsia="x-none"/>
        </w:rPr>
        <w:t>[110bis-e-R17-MBS-0</w:t>
      </w:r>
      <w:r w:rsidR="00D66B0F">
        <w:rPr>
          <w:sz w:val="22"/>
          <w:szCs w:val="22"/>
          <w:highlight w:val="cyan"/>
          <w:lang w:eastAsia="x-none"/>
        </w:rPr>
        <w:t>2</w:t>
      </w:r>
      <w:r>
        <w:rPr>
          <w:sz w:val="22"/>
          <w:szCs w:val="22"/>
          <w:highlight w:val="cyan"/>
          <w:lang w:eastAsia="x-none"/>
        </w:rPr>
        <w:t>] Email discussion for maintenance on mechanisms to improve reliability for RRC_CONNECTED UEs</w:t>
      </w:r>
      <w:r>
        <w:rPr>
          <w:sz w:val="22"/>
          <w:szCs w:val="22"/>
          <w:highlight w:val="cyan"/>
        </w:rPr>
        <w:t xml:space="preserve"> </w:t>
      </w:r>
      <w:r>
        <w:rPr>
          <w:sz w:val="22"/>
          <w:szCs w:val="22"/>
          <w:highlight w:val="cyan"/>
          <w:lang w:eastAsia="x-none"/>
        </w:rPr>
        <w:t xml:space="preserve">for the following issues in R1-2210371 </w:t>
      </w:r>
      <w:r>
        <w:rPr>
          <w:sz w:val="22"/>
          <w:szCs w:val="22"/>
          <w:highlight w:val="cyan"/>
        </w:rPr>
        <w:t>–</w:t>
      </w:r>
      <w:r>
        <w:rPr>
          <w:sz w:val="22"/>
          <w:szCs w:val="22"/>
          <w:highlight w:val="cyan"/>
          <w:lang w:eastAsia="x-none"/>
        </w:rPr>
        <w:t xml:space="preserve"> </w:t>
      </w:r>
      <w:proofErr w:type="spellStart"/>
      <w:r>
        <w:rPr>
          <w:sz w:val="22"/>
          <w:szCs w:val="22"/>
          <w:highlight w:val="cyan"/>
          <w:lang w:eastAsia="x-none"/>
        </w:rPr>
        <w:t>Jinhuan</w:t>
      </w:r>
      <w:proofErr w:type="spellEnd"/>
      <w:r>
        <w:rPr>
          <w:sz w:val="22"/>
          <w:szCs w:val="22"/>
          <w:highlight w:val="cyan"/>
          <w:lang w:eastAsia="x-none"/>
        </w:rPr>
        <w:t xml:space="preserve"> (Huawei)</w:t>
      </w:r>
    </w:p>
    <w:p w14:paraId="676D9F7E" w14:textId="77777777" w:rsidR="0052374F" w:rsidRDefault="0052374F" w:rsidP="0052374F">
      <w:pPr>
        <w:numPr>
          <w:ilvl w:val="0"/>
          <w:numId w:val="43"/>
        </w:numPr>
        <w:rPr>
          <w:sz w:val="22"/>
          <w:szCs w:val="22"/>
          <w:highlight w:val="cyan"/>
          <w:lang w:eastAsia="x-none"/>
        </w:rPr>
      </w:pPr>
      <w:r>
        <w:rPr>
          <w:sz w:val="22"/>
          <w:szCs w:val="22"/>
          <w:highlight w:val="cyan"/>
          <w:lang w:eastAsia="x-none"/>
        </w:rPr>
        <w:t>Issues 1-1, 1-2, 1-3, 1-4, 1-5, 1-6, 1-7 (including whether case 2 and case 3 with NACK-only mode2 is supported in Rel-17), 1-8, 1-9, 1-10, 1-11, 1-12, 1-21</w:t>
      </w:r>
    </w:p>
    <w:p w14:paraId="738C862D" w14:textId="77777777" w:rsidR="0052374F" w:rsidRDefault="0052374F" w:rsidP="0052374F">
      <w:pPr>
        <w:numPr>
          <w:ilvl w:val="0"/>
          <w:numId w:val="43"/>
        </w:numPr>
        <w:rPr>
          <w:sz w:val="22"/>
          <w:szCs w:val="22"/>
          <w:highlight w:val="cyan"/>
          <w:lang w:eastAsia="x-none"/>
        </w:rPr>
      </w:pPr>
      <w:r>
        <w:rPr>
          <w:sz w:val="22"/>
          <w:szCs w:val="22"/>
          <w:highlight w:val="cyan"/>
          <w:lang w:eastAsia="x-none"/>
        </w:rPr>
        <w:t>Editorial/alignment issues for providing to spec editors: 1-14, 1-15</w:t>
      </w:r>
    </w:p>
    <w:p w14:paraId="710471A4" w14:textId="77777777" w:rsidR="0052374F" w:rsidRDefault="0052374F" w:rsidP="0052374F">
      <w:pPr>
        <w:numPr>
          <w:ilvl w:val="0"/>
          <w:numId w:val="43"/>
        </w:numPr>
        <w:rPr>
          <w:sz w:val="22"/>
          <w:szCs w:val="22"/>
          <w:highlight w:val="cyan"/>
          <w:lang w:eastAsia="x-none"/>
        </w:rPr>
      </w:pPr>
      <w:r>
        <w:rPr>
          <w:sz w:val="22"/>
          <w:szCs w:val="22"/>
          <w:highlight w:val="cyan"/>
          <w:lang w:eastAsia="x-none"/>
        </w:rPr>
        <w:t>Discuss for clarification of the issue (potentially discuss CR at RAN1#111, or conclude at RAN1#110bis-e that the issue is not essential): 1-16, 1-17, 1-18, 1-19, 1-20</w:t>
      </w:r>
    </w:p>
    <w:p w14:paraId="5288A62D" w14:textId="77777777" w:rsidR="0052374F" w:rsidRDefault="0052374F" w:rsidP="0052374F">
      <w:pPr>
        <w:numPr>
          <w:ilvl w:val="0"/>
          <w:numId w:val="43"/>
        </w:numPr>
        <w:rPr>
          <w:sz w:val="22"/>
          <w:szCs w:val="22"/>
          <w:highlight w:val="cyan"/>
          <w:lang w:eastAsia="x-none"/>
        </w:rPr>
      </w:pPr>
      <w:r>
        <w:rPr>
          <w:sz w:val="22"/>
          <w:szCs w:val="22"/>
          <w:highlight w:val="cyan"/>
          <w:lang w:eastAsia="x-none"/>
        </w:rPr>
        <w:t>Discuss a potential conclusion (without CR) for issue 1-22</w:t>
      </w:r>
    </w:p>
    <w:p w14:paraId="5F5BE117" w14:textId="710997FE" w:rsidR="0052374F" w:rsidRDefault="0052374F" w:rsidP="0052374F">
      <w:pPr>
        <w:numPr>
          <w:ilvl w:val="0"/>
          <w:numId w:val="43"/>
        </w:numPr>
        <w:rPr>
          <w:sz w:val="22"/>
          <w:szCs w:val="22"/>
          <w:highlight w:val="cyan"/>
          <w:lang w:eastAsia="x-none"/>
        </w:rPr>
      </w:pPr>
      <w:r>
        <w:rPr>
          <w:sz w:val="22"/>
          <w:szCs w:val="22"/>
          <w:highlight w:val="cyan"/>
          <w:lang w:eastAsia="x-none"/>
        </w:rPr>
        <w:t>Check points: October 14, October 19.</w:t>
      </w:r>
    </w:p>
    <w:p w14:paraId="15108E58" w14:textId="77777777" w:rsidR="0052374F" w:rsidRPr="003F0112" w:rsidRDefault="0052374F" w:rsidP="000B2B8D">
      <w:pPr>
        <w:spacing w:after="120"/>
        <w:jc w:val="both"/>
        <w:rPr>
          <w:rFonts w:eastAsiaTheme="minorEastAsia"/>
          <w:sz w:val="22"/>
          <w:szCs w:val="22"/>
        </w:rPr>
      </w:pPr>
    </w:p>
    <w:p w14:paraId="639CD9A7" w14:textId="77777777" w:rsidR="000B2B8D" w:rsidRDefault="00955101">
      <w:pPr>
        <w:pStyle w:val="Heading1"/>
        <w:rPr>
          <w:lang w:eastAsia="zh-CN"/>
        </w:rPr>
      </w:pPr>
      <w:bookmarkStart w:id="3" w:name="_Ref111726446"/>
      <w:bookmarkStart w:id="4" w:name="_Ref129681832"/>
      <w:r>
        <w:rPr>
          <w:lang w:eastAsia="zh-CN"/>
        </w:rPr>
        <w:t>I</w:t>
      </w:r>
      <w:r w:rsidR="00F36830">
        <w:rPr>
          <w:lang w:eastAsia="zh-CN"/>
        </w:rPr>
        <w:t>ssues</w:t>
      </w:r>
      <w:bookmarkEnd w:id="3"/>
      <w:r w:rsidR="001F77DF">
        <w:rPr>
          <w:lang w:eastAsia="zh-CN"/>
        </w:rPr>
        <w:t xml:space="preserve"> </w:t>
      </w:r>
      <w:r w:rsidR="000B2B8D">
        <w:rPr>
          <w:lang w:eastAsia="zh-CN"/>
        </w:rPr>
        <w:t>to be discussed</w:t>
      </w:r>
    </w:p>
    <w:p w14:paraId="20C3EB6F" w14:textId="3A7EF926" w:rsidR="00EB7D5D" w:rsidRPr="008F7552" w:rsidRDefault="008F7552" w:rsidP="000B2B8D">
      <w:pPr>
        <w:rPr>
          <w:sz w:val="22"/>
        </w:rPr>
      </w:pPr>
      <w:r>
        <w:rPr>
          <w:sz w:val="22"/>
        </w:rPr>
        <w:t>For convenience, t</w:t>
      </w:r>
      <w:r w:rsidR="000B2B8D" w:rsidRPr="008F7552">
        <w:rPr>
          <w:sz w:val="22"/>
        </w:rPr>
        <w:t xml:space="preserve">he issues to be discussed in this meeting are summarized in </w:t>
      </w:r>
      <w:r w:rsidRPr="008F7552">
        <w:rPr>
          <w:sz w:val="22"/>
        </w:rPr>
        <w:fldChar w:fldCharType="begin"/>
      </w:r>
      <w:r w:rsidRPr="008F7552">
        <w:rPr>
          <w:sz w:val="22"/>
        </w:rPr>
        <w:instrText xml:space="preserve"> REF _Ref116146880 \h </w:instrText>
      </w:r>
      <w:r>
        <w:rPr>
          <w:sz w:val="22"/>
        </w:rPr>
        <w:instrText xml:space="preserve"> \* MERGEFORMAT </w:instrText>
      </w:r>
      <w:r w:rsidRPr="008F7552">
        <w:rPr>
          <w:sz w:val="22"/>
        </w:rPr>
      </w:r>
      <w:r w:rsidRPr="008F7552">
        <w:rPr>
          <w:sz w:val="22"/>
        </w:rPr>
        <w:fldChar w:fldCharType="separate"/>
      </w:r>
      <w:r w:rsidR="003B1F08" w:rsidRPr="003B1F08">
        <w:rPr>
          <w:sz w:val="22"/>
        </w:rPr>
        <w:t xml:space="preserve">Table </w:t>
      </w:r>
      <w:r w:rsidR="003B1F08" w:rsidRPr="003B1F08">
        <w:rPr>
          <w:noProof/>
          <w:sz w:val="22"/>
        </w:rPr>
        <w:t>1</w:t>
      </w:r>
      <w:r w:rsidRPr="008F7552">
        <w:rPr>
          <w:sz w:val="22"/>
        </w:rPr>
        <w:fldChar w:fldCharType="end"/>
      </w:r>
      <w:r w:rsidRPr="008F7552">
        <w:rPr>
          <w:sz w:val="22"/>
        </w:rPr>
        <w:t xml:space="preserve"> in this section for</w:t>
      </w:r>
      <w:r w:rsidR="001F77DF" w:rsidRPr="008F7552">
        <w:rPr>
          <w:sz w:val="22"/>
        </w:rPr>
        <w:t xml:space="preserve"> </w:t>
      </w:r>
      <w:r>
        <w:rPr>
          <w:sz w:val="22"/>
        </w:rPr>
        <w:t xml:space="preserve">reference. </w:t>
      </w:r>
    </w:p>
    <w:p w14:paraId="204337AD" w14:textId="77777777" w:rsidR="000B2B8D" w:rsidRPr="008F7552" w:rsidRDefault="000B2B8D" w:rsidP="000B2B8D">
      <w:pPr>
        <w:rPr>
          <w:rFonts w:eastAsiaTheme="minorEastAsia"/>
        </w:rPr>
      </w:pPr>
    </w:p>
    <w:p w14:paraId="229C7FB9" w14:textId="465480E8" w:rsidR="00130BB6" w:rsidRDefault="00130BB6" w:rsidP="00130BB6">
      <w:pPr>
        <w:pStyle w:val="Caption"/>
        <w:keepNext/>
      </w:pPr>
      <w:bookmarkStart w:id="5" w:name="_Ref116146880"/>
      <w:r>
        <w:t xml:space="preserve">Table </w:t>
      </w:r>
      <w:r w:rsidR="00D72042">
        <w:rPr>
          <w:noProof/>
        </w:rPr>
        <w:fldChar w:fldCharType="begin"/>
      </w:r>
      <w:r w:rsidR="00D72042">
        <w:rPr>
          <w:noProof/>
        </w:rPr>
        <w:instrText xml:space="preserve"> SEQ Table \* ARABIC </w:instrText>
      </w:r>
      <w:r w:rsidR="00D72042">
        <w:rPr>
          <w:noProof/>
        </w:rPr>
        <w:fldChar w:fldCharType="separate"/>
      </w:r>
      <w:r w:rsidR="003B1F08">
        <w:rPr>
          <w:noProof/>
        </w:rPr>
        <w:t>1</w:t>
      </w:r>
      <w:r w:rsidR="00D72042">
        <w:rPr>
          <w:noProof/>
        </w:rPr>
        <w:fldChar w:fldCharType="end"/>
      </w:r>
      <w:bookmarkEnd w:id="5"/>
      <w:r>
        <w:t xml:space="preserve">: </w:t>
      </w:r>
      <w:r w:rsidRPr="00130BB6">
        <w:t xml:space="preserve">Summary of </w:t>
      </w:r>
      <w:r>
        <w:t xml:space="preserve">HARQ-ACK related </w:t>
      </w:r>
      <w:r w:rsidRPr="00130BB6">
        <w:t>issues</w:t>
      </w:r>
    </w:p>
    <w:tbl>
      <w:tblPr>
        <w:tblStyle w:val="TableGrid"/>
        <w:tblW w:w="0" w:type="auto"/>
        <w:tblLook w:val="04A0" w:firstRow="1" w:lastRow="0" w:firstColumn="1" w:lastColumn="0" w:noHBand="0" w:noVBand="1"/>
      </w:tblPr>
      <w:tblGrid>
        <w:gridCol w:w="2122"/>
        <w:gridCol w:w="9497"/>
        <w:gridCol w:w="2551"/>
      </w:tblGrid>
      <w:tr w:rsidR="009B0CBE" w14:paraId="2B571DBA" w14:textId="77777777" w:rsidTr="00C20CFE">
        <w:tc>
          <w:tcPr>
            <w:tcW w:w="2122" w:type="dxa"/>
            <w:shd w:val="clear" w:color="auto" w:fill="83CE77" w:themeFill="background1" w:themeFillShade="BF"/>
          </w:tcPr>
          <w:p w14:paraId="7837EC19" w14:textId="77777777" w:rsidR="009B0CBE" w:rsidRDefault="009B0CBE" w:rsidP="00E46AAA">
            <w:pPr>
              <w:rPr>
                <w:rFonts w:eastAsiaTheme="minorEastAsia"/>
              </w:rPr>
            </w:pPr>
            <w:r>
              <w:rPr>
                <w:b/>
                <w:sz w:val="18"/>
                <w:szCs w:val="18"/>
              </w:rPr>
              <w:t>Issue</w:t>
            </w:r>
            <w:r w:rsidRPr="00DA4707">
              <w:rPr>
                <w:b/>
                <w:sz w:val="18"/>
                <w:szCs w:val="18"/>
              </w:rPr>
              <w:t>#</w:t>
            </w:r>
          </w:p>
        </w:tc>
        <w:tc>
          <w:tcPr>
            <w:tcW w:w="9497" w:type="dxa"/>
            <w:shd w:val="clear" w:color="auto" w:fill="83CE77" w:themeFill="background1" w:themeFillShade="BF"/>
          </w:tcPr>
          <w:p w14:paraId="14696CE7" w14:textId="77777777" w:rsidR="009B0CBE" w:rsidRDefault="009B0CBE" w:rsidP="00E46AAA">
            <w:pPr>
              <w:rPr>
                <w:rFonts w:eastAsiaTheme="minorEastAsia"/>
              </w:rPr>
            </w:pPr>
            <w:r>
              <w:rPr>
                <w:b/>
                <w:sz w:val="18"/>
                <w:szCs w:val="18"/>
              </w:rPr>
              <w:t>Issue</w:t>
            </w:r>
          </w:p>
        </w:tc>
        <w:tc>
          <w:tcPr>
            <w:tcW w:w="2551" w:type="dxa"/>
            <w:shd w:val="clear" w:color="auto" w:fill="83CE77" w:themeFill="background1" w:themeFillShade="BF"/>
          </w:tcPr>
          <w:p w14:paraId="2B838A19" w14:textId="77777777" w:rsidR="009B0CBE" w:rsidRDefault="009B0CBE" w:rsidP="00E46AAA">
            <w:pPr>
              <w:rPr>
                <w:rFonts w:eastAsiaTheme="minorEastAsia"/>
              </w:rPr>
            </w:pPr>
            <w:r>
              <w:rPr>
                <w:b/>
                <w:sz w:val="18"/>
                <w:szCs w:val="18"/>
              </w:rPr>
              <w:t>References</w:t>
            </w:r>
          </w:p>
        </w:tc>
      </w:tr>
      <w:tr w:rsidR="009B0CBE" w14:paraId="637BB19D" w14:textId="77777777" w:rsidTr="00C20CFE">
        <w:tc>
          <w:tcPr>
            <w:tcW w:w="2122" w:type="dxa"/>
          </w:tcPr>
          <w:p w14:paraId="481C3CCA"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-1</w:t>
            </w:r>
          </w:p>
        </w:tc>
        <w:tc>
          <w:tcPr>
            <w:tcW w:w="9497" w:type="dxa"/>
          </w:tcPr>
          <w:p w14:paraId="7E54F183" w14:textId="77777777" w:rsidR="009B0CBE" w:rsidRDefault="009B0CBE" w:rsidP="00E46AAA">
            <w:pPr>
              <w:rPr>
                <w:rFonts w:eastAsiaTheme="minorEastAsia"/>
                <w:sz w:val="18"/>
              </w:rPr>
            </w:pPr>
            <w:r w:rsidRPr="00FA1B49">
              <w:rPr>
                <w:rFonts w:eastAsiaTheme="minorEastAsia" w:hint="eastAsia"/>
                <w:sz w:val="18"/>
              </w:rPr>
              <w:t>P</w:t>
            </w:r>
            <w:r w:rsidRPr="00FA1B49">
              <w:rPr>
                <w:rFonts w:eastAsiaTheme="minorEastAsia"/>
                <w:sz w:val="18"/>
              </w:rPr>
              <w:t>RI for NACK-only mode2</w:t>
            </w:r>
          </w:p>
          <w:p w14:paraId="1BC23085" w14:textId="77777777" w:rsidR="009B0CBE" w:rsidRPr="00FA1B49" w:rsidRDefault="009B0CBE" w:rsidP="00E46AAA">
            <w:pPr>
              <w:rPr>
                <w:rFonts w:eastAsiaTheme="minorEastAsia"/>
                <w:sz w:val="18"/>
              </w:rPr>
            </w:pPr>
            <w:r>
              <w:rPr>
                <w:rFonts w:eastAsia="等线"/>
                <w:i/>
                <w:color w:val="FF0000"/>
                <w:sz w:val="18"/>
                <w:szCs w:val="18"/>
              </w:rPr>
              <w:t xml:space="preserve">FL Note: sources have different views on whether PRI is interpreted. Need to first clarify whether </w:t>
            </w:r>
            <w:proofErr w:type="spellStart"/>
            <w:r w:rsidRPr="00233A31">
              <w:rPr>
                <w:rFonts w:eastAsia="等线"/>
                <w:i/>
                <w:color w:val="FF0000"/>
                <w:sz w:val="18"/>
                <w:szCs w:val="18"/>
              </w:rPr>
              <w:t>moreThanOneNackOnlyMode</w:t>
            </w:r>
            <w:proofErr w:type="spellEnd"/>
            <w:r>
              <w:rPr>
                <w:rFonts w:eastAsia="等线"/>
                <w:i/>
                <w:color w:val="FF0000"/>
                <w:sz w:val="18"/>
                <w:szCs w:val="18"/>
              </w:rPr>
              <w:t xml:space="preserve"> is only applicable to the case when more than one TB is scheduled. </w:t>
            </w:r>
          </w:p>
        </w:tc>
        <w:tc>
          <w:tcPr>
            <w:tcW w:w="2551" w:type="dxa"/>
          </w:tcPr>
          <w:p w14:paraId="3F29E054" w14:textId="486AA069" w:rsidR="009B0CBE" w:rsidRPr="00C9300C" w:rsidRDefault="009B0CBE" w:rsidP="009B0CBE">
            <w:pPr>
              <w:rPr>
                <w:rFonts w:eastAsiaTheme="minorEastAsia"/>
                <w:sz w:val="18"/>
              </w:rPr>
            </w:pPr>
            <w:r w:rsidRPr="009B0CBE">
              <w:rPr>
                <w:rFonts w:eastAsiaTheme="minorEastAsia"/>
                <w:sz w:val="18"/>
              </w:rPr>
              <w:t xml:space="preserve">vivo-CR-x08618, </w:t>
            </w:r>
            <w:r w:rsidRPr="009B0CBE">
              <w:rPr>
                <w:rFonts w:eastAsiaTheme="minorEastAsia" w:hint="eastAsia"/>
                <w:sz w:val="18"/>
              </w:rPr>
              <w:t>N</w:t>
            </w:r>
            <w:r w:rsidRPr="009B0CBE">
              <w:rPr>
                <w:rFonts w:eastAsiaTheme="minorEastAsia"/>
                <w:sz w:val="18"/>
              </w:rPr>
              <w:t xml:space="preserve">okia-TP-x08701, </w:t>
            </w:r>
            <w:r w:rsidRPr="00594281">
              <w:rPr>
                <w:rFonts w:eastAsiaTheme="minorEastAsia"/>
                <w:sz w:val="18"/>
                <w:lang w:val="fr-FR"/>
              </w:rPr>
              <w:t>CMCC-Dis-x09310,</w:t>
            </w:r>
            <w:r>
              <w:rPr>
                <w:rFonts w:eastAsiaTheme="minorEastAsia"/>
                <w:sz w:val="18"/>
                <w:lang w:val="fr-FR"/>
              </w:rPr>
              <w:t xml:space="preserve"> </w:t>
            </w:r>
            <w:r w:rsidRPr="00594281">
              <w:rPr>
                <w:rFonts w:eastAsiaTheme="minorEastAsia"/>
                <w:sz w:val="18"/>
                <w:lang w:val="fr-FR"/>
              </w:rPr>
              <w:t>ZTE-CR-x09475,</w:t>
            </w:r>
            <w:r>
              <w:rPr>
                <w:rFonts w:eastAsiaTheme="minorEastAsia"/>
                <w:sz w:val="18"/>
                <w:lang w:val="fr-FR"/>
              </w:rPr>
              <w:t xml:space="preserve"> </w:t>
            </w:r>
            <w:r w:rsidRPr="00594281">
              <w:rPr>
                <w:rFonts w:eastAsiaTheme="minorEastAsia"/>
                <w:sz w:val="18"/>
                <w:lang w:val="fr-FR"/>
              </w:rPr>
              <w:t>Apple-Dis-x09566,</w:t>
            </w:r>
            <w:r>
              <w:rPr>
                <w:rFonts w:eastAsiaTheme="minorEastAsia"/>
                <w:sz w:val="18"/>
                <w:lang w:val="fr-FR"/>
              </w:rPr>
              <w:t xml:space="preserve"> </w:t>
            </w:r>
            <w:r w:rsidRPr="00594281">
              <w:rPr>
                <w:rFonts w:eastAsiaTheme="minorEastAsia" w:hint="eastAsia"/>
                <w:sz w:val="18"/>
                <w:lang w:val="fr-FR"/>
              </w:rPr>
              <w:t>H</w:t>
            </w:r>
            <w:r>
              <w:rPr>
                <w:rFonts w:eastAsiaTheme="minorEastAsia"/>
                <w:sz w:val="18"/>
                <w:lang w:val="fr-FR"/>
              </w:rPr>
              <w:t>uawei</w:t>
            </w:r>
            <w:r w:rsidRPr="00594281">
              <w:rPr>
                <w:rFonts w:eastAsiaTheme="minorEastAsia"/>
                <w:sz w:val="18"/>
                <w:lang w:val="fr-FR"/>
              </w:rPr>
              <w:t>-CR-x08468,</w:t>
            </w:r>
            <w:r>
              <w:rPr>
                <w:rFonts w:eastAsiaTheme="minorEastAsia"/>
                <w:sz w:val="18"/>
                <w:lang w:val="fr-FR"/>
              </w:rPr>
              <w:t xml:space="preserve"> </w:t>
            </w:r>
            <w:r w:rsidRPr="00C624FA">
              <w:rPr>
                <w:rFonts w:eastAsiaTheme="minorEastAsia" w:hint="eastAsia"/>
                <w:sz w:val="18"/>
                <w:lang w:val="fr-FR"/>
              </w:rPr>
              <w:t>H</w:t>
            </w:r>
            <w:r w:rsidRPr="00C624FA">
              <w:rPr>
                <w:rFonts w:eastAsiaTheme="minorEastAsia"/>
                <w:sz w:val="18"/>
                <w:lang w:val="fr-FR"/>
              </w:rPr>
              <w:t>uawei</w:t>
            </w:r>
            <w:r w:rsidRPr="00453BFF">
              <w:rPr>
                <w:rFonts w:eastAsiaTheme="minorEastAsia"/>
                <w:sz w:val="18"/>
              </w:rPr>
              <w:t>-Dis-x09822</w:t>
            </w:r>
            <w:r>
              <w:rPr>
                <w:rFonts w:eastAsiaTheme="minorEastAsia"/>
                <w:sz w:val="18"/>
              </w:rPr>
              <w:t xml:space="preserve"> </w:t>
            </w:r>
            <w:r w:rsidRPr="00594281">
              <w:rPr>
                <w:rFonts w:eastAsiaTheme="minorEastAsia"/>
                <w:sz w:val="18"/>
                <w:lang w:val="fr-FR"/>
              </w:rPr>
              <w:t>S</w:t>
            </w:r>
            <w:r>
              <w:rPr>
                <w:rFonts w:eastAsiaTheme="minorEastAsia"/>
                <w:sz w:val="18"/>
                <w:lang w:val="fr-FR"/>
              </w:rPr>
              <w:t>amsung</w:t>
            </w:r>
            <w:r w:rsidRPr="00594281">
              <w:rPr>
                <w:rFonts w:eastAsiaTheme="minorEastAsia"/>
                <w:sz w:val="18"/>
                <w:lang w:val="fr-FR"/>
              </w:rPr>
              <w:t>-Dis-x09708,</w:t>
            </w:r>
            <w:r>
              <w:rPr>
                <w:rFonts w:eastAsiaTheme="minorEastAsia"/>
                <w:sz w:val="18"/>
                <w:lang w:val="fr-FR"/>
              </w:rPr>
              <w:t xml:space="preserve"> </w:t>
            </w:r>
            <w:r w:rsidRPr="00594281">
              <w:rPr>
                <w:rFonts w:eastAsiaTheme="minorEastAsia"/>
                <w:sz w:val="18"/>
                <w:lang w:val="fr-FR"/>
              </w:rPr>
              <w:t>Ericsson-Dis-x10173</w:t>
            </w:r>
          </w:p>
        </w:tc>
      </w:tr>
      <w:tr w:rsidR="009B0CBE" w14:paraId="1B9AE716" w14:textId="77777777" w:rsidTr="00C20CFE">
        <w:tc>
          <w:tcPr>
            <w:tcW w:w="2122" w:type="dxa"/>
          </w:tcPr>
          <w:p w14:paraId="1B59B72B"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-2</w:t>
            </w:r>
          </w:p>
        </w:tc>
        <w:tc>
          <w:tcPr>
            <w:tcW w:w="9497" w:type="dxa"/>
          </w:tcPr>
          <w:p w14:paraId="5BD4AC02" w14:textId="77777777" w:rsidR="009B0CBE" w:rsidRDefault="009B0CBE" w:rsidP="00E46AAA">
            <w:pPr>
              <w:rPr>
                <w:rFonts w:eastAsiaTheme="minorEastAsia"/>
                <w:sz w:val="18"/>
              </w:rPr>
            </w:pPr>
            <w:r w:rsidRPr="00FA1B49">
              <w:rPr>
                <w:rFonts w:eastAsiaTheme="minorEastAsia"/>
                <w:sz w:val="18"/>
              </w:rPr>
              <w:t>Codebook</w:t>
            </w:r>
            <w:r>
              <w:rPr>
                <w:rFonts w:eastAsiaTheme="minorEastAsia"/>
                <w:sz w:val="18"/>
              </w:rPr>
              <w:t xml:space="preserve"> type</w:t>
            </w:r>
            <w:r w:rsidRPr="00FA1B49">
              <w:rPr>
                <w:rFonts w:eastAsiaTheme="minorEastAsia"/>
                <w:sz w:val="18"/>
              </w:rPr>
              <w:t xml:space="preserve"> for NACK-only</w:t>
            </w:r>
          </w:p>
          <w:p w14:paraId="08D7BC32" w14:textId="77777777" w:rsidR="009B0CBE" w:rsidRPr="00FA1B49" w:rsidRDefault="009B0CBE" w:rsidP="00E46AAA">
            <w:pPr>
              <w:rPr>
                <w:rFonts w:eastAsiaTheme="minorEastAsia"/>
                <w:sz w:val="18"/>
              </w:rPr>
            </w:pPr>
            <w:r>
              <w:rPr>
                <w:rFonts w:eastAsia="等线"/>
                <w:i/>
                <w:color w:val="FF0000"/>
                <w:sz w:val="18"/>
                <w:szCs w:val="18"/>
              </w:rPr>
              <w:t xml:space="preserve">FL Note: Discuss whether type1 CB can be configured if UE is configured with NACK-only. </w:t>
            </w:r>
          </w:p>
        </w:tc>
        <w:tc>
          <w:tcPr>
            <w:tcW w:w="2551" w:type="dxa"/>
          </w:tcPr>
          <w:p w14:paraId="2ADAD5C8" w14:textId="2C61DA1D" w:rsidR="009B0CBE" w:rsidRDefault="009B0CBE" w:rsidP="00E46AAA">
            <w:pPr>
              <w:rPr>
                <w:rFonts w:eastAsiaTheme="minorEastAsia"/>
                <w:sz w:val="18"/>
              </w:rPr>
            </w:pPr>
            <w:r w:rsidRPr="00C624FA">
              <w:rPr>
                <w:rFonts w:eastAsiaTheme="minorEastAsia"/>
                <w:sz w:val="18"/>
                <w:lang w:val="fr-FR"/>
              </w:rPr>
              <w:t xml:space="preserve">Samsung </w:t>
            </w:r>
            <w:r w:rsidRPr="00594281">
              <w:rPr>
                <w:rFonts w:eastAsiaTheme="minorEastAsia"/>
                <w:sz w:val="18"/>
                <w:lang w:val="fr-FR"/>
              </w:rPr>
              <w:t>-Dis-x09708,</w:t>
            </w:r>
            <w:r>
              <w:rPr>
                <w:rFonts w:eastAsiaTheme="minorEastAsia"/>
                <w:sz w:val="18"/>
                <w:lang w:val="fr-FR"/>
              </w:rPr>
              <w:t xml:space="preserve"> </w:t>
            </w:r>
            <w:r w:rsidRPr="00594281">
              <w:rPr>
                <w:rFonts w:eastAsiaTheme="minorEastAsia" w:hint="eastAsia"/>
                <w:sz w:val="18"/>
                <w:lang w:val="fr-FR"/>
              </w:rPr>
              <w:t>Q</w:t>
            </w:r>
            <w:r>
              <w:rPr>
                <w:rFonts w:eastAsiaTheme="minorEastAsia"/>
                <w:sz w:val="18"/>
                <w:lang w:val="fr-FR"/>
              </w:rPr>
              <w:t>ualcomm</w:t>
            </w:r>
            <w:r w:rsidRPr="00594281">
              <w:rPr>
                <w:rFonts w:eastAsiaTheme="minorEastAsia"/>
                <w:sz w:val="18"/>
                <w:lang w:val="fr-FR"/>
              </w:rPr>
              <w:t>-CR-x09955,</w:t>
            </w:r>
            <w:r>
              <w:rPr>
                <w:rFonts w:eastAsiaTheme="minorEastAsia"/>
                <w:sz w:val="18"/>
                <w:lang w:val="fr-FR"/>
              </w:rPr>
              <w:t xml:space="preserve"> </w:t>
            </w:r>
            <w:r w:rsidRPr="00C624FA">
              <w:rPr>
                <w:rFonts w:eastAsiaTheme="minorEastAsia" w:hint="eastAsia"/>
                <w:sz w:val="18"/>
                <w:lang w:val="fr-FR"/>
              </w:rPr>
              <w:t>H</w:t>
            </w:r>
            <w:r w:rsidRPr="00C624FA">
              <w:rPr>
                <w:rFonts w:eastAsiaTheme="minorEastAsia"/>
                <w:sz w:val="18"/>
                <w:lang w:val="fr-FR"/>
              </w:rPr>
              <w:t>uawei</w:t>
            </w:r>
            <w:r w:rsidRPr="006C0AE1">
              <w:rPr>
                <w:rFonts w:eastAsiaTheme="minorEastAsia"/>
                <w:sz w:val="18"/>
              </w:rPr>
              <w:t>-CR-x08467,</w:t>
            </w:r>
          </w:p>
          <w:p w14:paraId="709112FC" w14:textId="384DA26A" w:rsidR="009B0CBE" w:rsidRPr="00FA1B49" w:rsidRDefault="009B0CBE" w:rsidP="009B0CBE">
            <w:pPr>
              <w:rPr>
                <w:rFonts w:eastAsiaTheme="minorEastAsia"/>
                <w:sz w:val="18"/>
              </w:rPr>
            </w:pPr>
            <w:r w:rsidRPr="00C624FA">
              <w:rPr>
                <w:rFonts w:eastAsiaTheme="minorEastAsia" w:hint="eastAsia"/>
                <w:sz w:val="18"/>
                <w:lang w:val="fr-FR"/>
              </w:rPr>
              <w:t>H</w:t>
            </w:r>
            <w:r w:rsidRPr="00C624FA">
              <w:rPr>
                <w:rFonts w:eastAsiaTheme="minorEastAsia"/>
                <w:sz w:val="18"/>
                <w:lang w:val="fr-FR"/>
              </w:rPr>
              <w:t>uawei</w:t>
            </w:r>
            <w:r w:rsidRPr="00453BFF">
              <w:rPr>
                <w:rFonts w:eastAsiaTheme="minorEastAsia"/>
                <w:sz w:val="18"/>
              </w:rPr>
              <w:t>-Dis-x09822</w:t>
            </w:r>
            <w:r>
              <w:rPr>
                <w:rFonts w:eastAsiaTheme="minorEastAsia"/>
                <w:sz w:val="18"/>
              </w:rPr>
              <w:t>, Ericsson-Dis-x10173</w:t>
            </w:r>
          </w:p>
        </w:tc>
      </w:tr>
      <w:tr w:rsidR="009B0CBE" w:rsidRPr="002D7B38" w14:paraId="5BA6FD1A" w14:textId="77777777" w:rsidTr="00C20CFE">
        <w:tc>
          <w:tcPr>
            <w:tcW w:w="2122" w:type="dxa"/>
          </w:tcPr>
          <w:p w14:paraId="209FE7C6"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-3</w:t>
            </w:r>
          </w:p>
        </w:tc>
        <w:tc>
          <w:tcPr>
            <w:tcW w:w="9497" w:type="dxa"/>
          </w:tcPr>
          <w:p w14:paraId="318B53EC" w14:textId="77777777" w:rsidR="009B0CBE" w:rsidRDefault="009B0CBE" w:rsidP="00E46AAA">
            <w:pPr>
              <w:rPr>
                <w:rFonts w:eastAsiaTheme="minorEastAsia"/>
                <w:sz w:val="18"/>
              </w:rPr>
            </w:pPr>
            <w:r w:rsidRPr="00FA1B49">
              <w:rPr>
                <w:rFonts w:eastAsiaTheme="minorEastAsia" w:hint="eastAsia"/>
                <w:sz w:val="18"/>
              </w:rPr>
              <w:t>H</w:t>
            </w:r>
            <w:r w:rsidRPr="00FA1B49">
              <w:rPr>
                <w:rFonts w:eastAsiaTheme="minorEastAsia"/>
                <w:sz w:val="18"/>
              </w:rPr>
              <w:t>ARQ-ACK feedback for 4_1 when configured “dci-enabler”</w:t>
            </w:r>
          </w:p>
          <w:p w14:paraId="491F5907" w14:textId="77777777" w:rsidR="009B0CBE" w:rsidRPr="00FA1B49" w:rsidRDefault="009B0CBE" w:rsidP="00E46AAA">
            <w:pPr>
              <w:rPr>
                <w:rFonts w:eastAsiaTheme="minorEastAsia"/>
                <w:sz w:val="18"/>
              </w:rPr>
            </w:pPr>
            <w:r>
              <w:rPr>
                <w:rFonts w:eastAsia="等线"/>
                <w:i/>
                <w:color w:val="FF0000"/>
                <w:sz w:val="18"/>
                <w:szCs w:val="18"/>
              </w:rPr>
              <w:t xml:space="preserve">FL Note: clarify UE behavior whether generate HARQ-ACK for DCI 4_1 when UE is configured with </w:t>
            </w:r>
            <w:r w:rsidRPr="00FB394F">
              <w:rPr>
                <w:rFonts w:eastAsia="等线"/>
                <w:i/>
                <w:color w:val="FF0000"/>
                <w:sz w:val="18"/>
                <w:szCs w:val="18"/>
              </w:rPr>
              <w:t>“dci-enabler”</w:t>
            </w:r>
            <w:r>
              <w:rPr>
                <w:rFonts w:eastAsia="等线"/>
                <w:i/>
                <w:color w:val="FF0000"/>
                <w:sz w:val="18"/>
                <w:szCs w:val="18"/>
              </w:rPr>
              <w:t xml:space="preserve">. </w:t>
            </w:r>
          </w:p>
        </w:tc>
        <w:tc>
          <w:tcPr>
            <w:tcW w:w="2551" w:type="dxa"/>
          </w:tcPr>
          <w:p w14:paraId="28C6BD78" w14:textId="33501C98" w:rsidR="009B0CBE" w:rsidRPr="00594281" w:rsidRDefault="009B0CBE" w:rsidP="009B0CBE">
            <w:pPr>
              <w:rPr>
                <w:rFonts w:eastAsiaTheme="minorEastAsia"/>
                <w:sz w:val="18"/>
                <w:lang w:val="fr-FR"/>
              </w:rPr>
            </w:pPr>
            <w:r w:rsidRPr="00594281">
              <w:rPr>
                <w:rFonts w:eastAsiaTheme="minorEastAsia"/>
                <w:sz w:val="18"/>
                <w:lang w:val="fr-FR"/>
              </w:rPr>
              <w:t>vivo-CR-x08617,</w:t>
            </w:r>
            <w:r>
              <w:rPr>
                <w:rFonts w:eastAsiaTheme="minorEastAsia"/>
                <w:sz w:val="18"/>
                <w:lang w:val="fr-FR"/>
              </w:rPr>
              <w:t xml:space="preserve"> </w:t>
            </w:r>
            <w:r w:rsidRPr="00594281">
              <w:rPr>
                <w:rFonts w:eastAsiaTheme="minorEastAsia" w:hint="eastAsia"/>
                <w:sz w:val="18"/>
                <w:lang w:val="fr-FR"/>
              </w:rPr>
              <w:t>C</w:t>
            </w:r>
            <w:r w:rsidRPr="00594281">
              <w:rPr>
                <w:rFonts w:eastAsiaTheme="minorEastAsia"/>
                <w:sz w:val="18"/>
                <w:lang w:val="fr-FR"/>
              </w:rPr>
              <w:t>ATT-CR-x08928,</w:t>
            </w:r>
            <w:r>
              <w:rPr>
                <w:rFonts w:eastAsiaTheme="minorEastAsia"/>
                <w:sz w:val="18"/>
                <w:lang w:val="fr-FR"/>
              </w:rPr>
              <w:t xml:space="preserve"> </w:t>
            </w:r>
            <w:r w:rsidRPr="00594281">
              <w:rPr>
                <w:rFonts w:eastAsiaTheme="minorEastAsia"/>
                <w:sz w:val="18"/>
                <w:lang w:val="fr-FR"/>
              </w:rPr>
              <w:t>Lenovo-CR-x10156</w:t>
            </w:r>
          </w:p>
        </w:tc>
      </w:tr>
      <w:tr w:rsidR="009B0CBE" w14:paraId="76A7D4A9" w14:textId="77777777" w:rsidTr="00C20CFE">
        <w:tc>
          <w:tcPr>
            <w:tcW w:w="2122" w:type="dxa"/>
          </w:tcPr>
          <w:p w14:paraId="3048B04E"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-4</w:t>
            </w:r>
          </w:p>
        </w:tc>
        <w:tc>
          <w:tcPr>
            <w:tcW w:w="9497" w:type="dxa"/>
          </w:tcPr>
          <w:p w14:paraId="6FA05C5A" w14:textId="77777777" w:rsidR="009B0CBE" w:rsidRDefault="009B0CBE" w:rsidP="00E46AAA">
            <w:pPr>
              <w:rPr>
                <w:rFonts w:eastAsiaTheme="minorEastAsia"/>
                <w:sz w:val="18"/>
              </w:rPr>
            </w:pPr>
            <w:r>
              <w:rPr>
                <w:rFonts w:eastAsiaTheme="minorEastAsia"/>
                <w:sz w:val="18"/>
              </w:rPr>
              <w:t>Timeline for NACK-only</w:t>
            </w:r>
          </w:p>
          <w:p w14:paraId="7603D57D" w14:textId="77777777" w:rsidR="009B0CBE" w:rsidRPr="00FB394F" w:rsidRDefault="009B0CBE" w:rsidP="00E46AAA">
            <w:pPr>
              <w:rPr>
                <w:rFonts w:eastAsiaTheme="minorEastAsia"/>
                <w:sz w:val="18"/>
              </w:rPr>
            </w:pPr>
            <w:r w:rsidRPr="00FB394F">
              <w:rPr>
                <w:rFonts w:eastAsia="等线"/>
                <w:i/>
                <w:color w:val="FF0000"/>
                <w:sz w:val="18"/>
                <w:szCs w:val="18"/>
              </w:rPr>
              <w:t xml:space="preserve">FL Note: </w:t>
            </w:r>
            <w:proofErr w:type="spellStart"/>
            <w:r>
              <w:rPr>
                <w:rFonts w:eastAsia="等线"/>
                <w:i/>
                <w:color w:val="FF0000"/>
                <w:sz w:val="18"/>
                <w:szCs w:val="18"/>
              </w:rPr>
              <w:t>Tdocs</w:t>
            </w:r>
            <w:proofErr w:type="spellEnd"/>
            <w:r>
              <w:rPr>
                <w:rFonts w:eastAsia="等线"/>
                <w:i/>
                <w:color w:val="FF0000"/>
                <w:sz w:val="18"/>
                <w:szCs w:val="18"/>
              </w:rPr>
              <w:t xml:space="preserve"> from UE vendors point to a serious implementation issue. </w:t>
            </w:r>
          </w:p>
        </w:tc>
        <w:tc>
          <w:tcPr>
            <w:tcW w:w="2551" w:type="dxa"/>
          </w:tcPr>
          <w:p w14:paraId="19943373" w14:textId="6FE59877" w:rsidR="009B0CBE" w:rsidRPr="00594281" w:rsidRDefault="009B0CBE" w:rsidP="00E46AAA">
            <w:pPr>
              <w:rPr>
                <w:rFonts w:eastAsiaTheme="minorEastAsia"/>
                <w:sz w:val="18"/>
                <w:lang w:val="fr-FR"/>
              </w:rPr>
            </w:pPr>
            <w:r w:rsidRPr="009F0657">
              <w:rPr>
                <w:rFonts w:eastAsiaTheme="minorEastAsia"/>
                <w:sz w:val="18"/>
              </w:rPr>
              <w:t>ZTE-Dis-x09470</w:t>
            </w:r>
            <w:r>
              <w:rPr>
                <w:rFonts w:eastAsiaTheme="minorEastAsia"/>
                <w:sz w:val="18"/>
              </w:rPr>
              <w:t xml:space="preserve">, MediaTek-CR-x09526, </w:t>
            </w:r>
            <w:r w:rsidRPr="00C624FA">
              <w:rPr>
                <w:rFonts w:eastAsiaTheme="minorEastAsia"/>
                <w:sz w:val="18"/>
                <w:lang w:val="fr-FR"/>
              </w:rPr>
              <w:t>Samsung</w:t>
            </w:r>
            <w:r w:rsidRPr="00594281">
              <w:rPr>
                <w:rFonts w:eastAsiaTheme="minorEastAsia"/>
                <w:sz w:val="18"/>
                <w:lang w:val="fr-FR"/>
              </w:rPr>
              <w:t>-Dis-x09708,</w:t>
            </w:r>
          </w:p>
          <w:p w14:paraId="27901613" w14:textId="23924A11" w:rsidR="009B0CBE" w:rsidRPr="00FA1B49" w:rsidRDefault="009B0CBE" w:rsidP="009B0CBE">
            <w:pPr>
              <w:rPr>
                <w:rFonts w:eastAsiaTheme="minorEastAsia"/>
                <w:sz w:val="18"/>
              </w:rPr>
            </w:pPr>
            <w:r w:rsidRPr="00C624FA">
              <w:rPr>
                <w:rFonts w:eastAsiaTheme="minorEastAsia" w:hint="eastAsia"/>
                <w:sz w:val="18"/>
                <w:lang w:val="fr-FR"/>
              </w:rPr>
              <w:t>Q</w:t>
            </w:r>
            <w:r w:rsidRPr="00C624FA">
              <w:rPr>
                <w:rFonts w:eastAsiaTheme="minorEastAsia"/>
                <w:sz w:val="18"/>
                <w:lang w:val="fr-FR"/>
              </w:rPr>
              <w:t>ualcomm</w:t>
            </w:r>
            <w:r w:rsidRPr="00594281">
              <w:rPr>
                <w:rFonts w:eastAsiaTheme="minorEastAsia"/>
                <w:sz w:val="18"/>
                <w:lang w:val="fr-FR"/>
              </w:rPr>
              <w:t>-CR-x09959</w:t>
            </w:r>
            <w:r>
              <w:rPr>
                <w:rFonts w:eastAsiaTheme="minorEastAsia"/>
                <w:sz w:val="18"/>
                <w:lang w:val="fr-FR"/>
              </w:rPr>
              <w:t xml:space="preserve">, </w:t>
            </w:r>
            <w:r w:rsidRPr="00C624FA">
              <w:rPr>
                <w:rFonts w:eastAsiaTheme="minorEastAsia" w:hint="eastAsia"/>
                <w:sz w:val="18"/>
                <w:lang w:val="fr-FR"/>
              </w:rPr>
              <w:t>H</w:t>
            </w:r>
            <w:r w:rsidRPr="00C624FA">
              <w:rPr>
                <w:rFonts w:eastAsiaTheme="minorEastAsia"/>
                <w:sz w:val="18"/>
                <w:lang w:val="fr-FR"/>
              </w:rPr>
              <w:t>uawei</w:t>
            </w:r>
            <w:r w:rsidRPr="006C0AE1">
              <w:rPr>
                <w:rFonts w:eastAsiaTheme="minorEastAsia"/>
                <w:sz w:val="18"/>
              </w:rPr>
              <w:t>-CR-x08466,</w:t>
            </w:r>
            <w:r>
              <w:rPr>
                <w:rFonts w:eastAsiaTheme="minorEastAsia"/>
                <w:sz w:val="18"/>
              </w:rPr>
              <w:t xml:space="preserve"> </w:t>
            </w:r>
            <w:r w:rsidRPr="00C624FA">
              <w:rPr>
                <w:rFonts w:eastAsiaTheme="minorEastAsia" w:hint="eastAsia"/>
                <w:sz w:val="18"/>
                <w:lang w:val="fr-FR"/>
              </w:rPr>
              <w:t>H</w:t>
            </w:r>
            <w:r w:rsidRPr="00C624FA">
              <w:rPr>
                <w:rFonts w:eastAsiaTheme="minorEastAsia"/>
                <w:sz w:val="18"/>
                <w:lang w:val="fr-FR"/>
              </w:rPr>
              <w:t>uawei</w:t>
            </w:r>
            <w:r w:rsidRPr="006C0AE1">
              <w:rPr>
                <w:rFonts w:eastAsiaTheme="minorEastAsia"/>
                <w:sz w:val="18"/>
              </w:rPr>
              <w:t>-CR-x09832,</w:t>
            </w:r>
          </w:p>
        </w:tc>
      </w:tr>
      <w:tr w:rsidR="009B0CBE" w14:paraId="4EA6887F" w14:textId="77777777" w:rsidTr="00C20CFE">
        <w:tc>
          <w:tcPr>
            <w:tcW w:w="2122" w:type="dxa"/>
          </w:tcPr>
          <w:p w14:paraId="1F964C96"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-5</w:t>
            </w:r>
          </w:p>
        </w:tc>
        <w:tc>
          <w:tcPr>
            <w:tcW w:w="9497" w:type="dxa"/>
          </w:tcPr>
          <w:p w14:paraId="6404CD43" w14:textId="77777777" w:rsidR="009B0CBE" w:rsidRDefault="009B0CBE" w:rsidP="00E46AAA">
            <w:pPr>
              <w:rPr>
                <w:rFonts w:eastAsiaTheme="minorEastAsia"/>
                <w:sz w:val="18"/>
              </w:rPr>
            </w:pPr>
            <w:r>
              <w:rPr>
                <w:rFonts w:eastAsiaTheme="minorEastAsia" w:hint="eastAsia"/>
                <w:sz w:val="18"/>
              </w:rPr>
              <w:t>P</w:t>
            </w:r>
            <w:r>
              <w:rPr>
                <w:rFonts w:eastAsiaTheme="minorEastAsia"/>
                <w:sz w:val="18"/>
              </w:rPr>
              <w:t>UCCH resources for NACK-only multicast SPS</w:t>
            </w:r>
          </w:p>
          <w:p w14:paraId="27437B14" w14:textId="77777777" w:rsidR="009B0CBE" w:rsidRPr="00FA1B49" w:rsidRDefault="009B0CBE" w:rsidP="00E46AAA">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FFS from previous meeting and spec change is needed. </w:t>
            </w:r>
          </w:p>
        </w:tc>
        <w:tc>
          <w:tcPr>
            <w:tcW w:w="2551" w:type="dxa"/>
          </w:tcPr>
          <w:p w14:paraId="2A408F7C" w14:textId="36F49CCD" w:rsidR="009B0CBE" w:rsidRPr="00FA1B49" w:rsidRDefault="009B0CBE" w:rsidP="009B0CBE">
            <w:pPr>
              <w:rPr>
                <w:rFonts w:eastAsiaTheme="minorEastAsia"/>
                <w:sz w:val="18"/>
              </w:rPr>
            </w:pPr>
            <w:r>
              <w:rPr>
                <w:rFonts w:eastAsiaTheme="minorEastAsia" w:hint="eastAsia"/>
                <w:sz w:val="18"/>
              </w:rPr>
              <w:t>N</w:t>
            </w:r>
            <w:r>
              <w:rPr>
                <w:rFonts w:eastAsiaTheme="minorEastAsia"/>
                <w:sz w:val="18"/>
              </w:rPr>
              <w:t xml:space="preserve">okia-TP-x08701, </w:t>
            </w:r>
            <w:r w:rsidRPr="009F0657">
              <w:rPr>
                <w:rFonts w:eastAsiaTheme="minorEastAsia"/>
                <w:sz w:val="18"/>
              </w:rPr>
              <w:t>ZTE-Dis-x09470</w:t>
            </w:r>
            <w:r>
              <w:rPr>
                <w:rFonts w:eastAsiaTheme="minorEastAsia"/>
                <w:sz w:val="18"/>
              </w:rPr>
              <w:t xml:space="preserve">, </w:t>
            </w:r>
            <w:r w:rsidRPr="00B527C5">
              <w:rPr>
                <w:rFonts w:eastAsiaTheme="minorEastAsia"/>
                <w:sz w:val="18"/>
                <w:lang w:val="fr-FR"/>
              </w:rPr>
              <w:t>Samsung</w:t>
            </w:r>
            <w:r w:rsidRPr="00FD7770">
              <w:rPr>
                <w:rFonts w:eastAsiaTheme="minorEastAsia"/>
                <w:sz w:val="18"/>
              </w:rPr>
              <w:t>-TP-x09708</w:t>
            </w:r>
            <w:r>
              <w:rPr>
                <w:rFonts w:eastAsiaTheme="minorEastAsia"/>
                <w:sz w:val="18"/>
              </w:rPr>
              <w:t xml:space="preserve">,  </w:t>
            </w:r>
            <w:r w:rsidRPr="00C624FA">
              <w:rPr>
                <w:rFonts w:eastAsiaTheme="minorEastAsia" w:hint="eastAsia"/>
                <w:sz w:val="18"/>
                <w:lang w:val="fr-FR"/>
              </w:rPr>
              <w:t>H</w:t>
            </w:r>
            <w:r w:rsidRPr="00C624FA">
              <w:rPr>
                <w:rFonts w:eastAsiaTheme="minorEastAsia"/>
                <w:sz w:val="18"/>
                <w:lang w:val="fr-FR"/>
              </w:rPr>
              <w:t>uawei</w:t>
            </w:r>
            <w:r>
              <w:rPr>
                <w:rFonts w:eastAsiaTheme="minorEastAsia"/>
                <w:sz w:val="18"/>
              </w:rPr>
              <w:t>-Dis-x09822</w:t>
            </w:r>
          </w:p>
        </w:tc>
      </w:tr>
      <w:tr w:rsidR="009B0CBE" w14:paraId="5AFA01D7" w14:textId="77777777" w:rsidTr="00C20CFE">
        <w:tc>
          <w:tcPr>
            <w:tcW w:w="2122" w:type="dxa"/>
          </w:tcPr>
          <w:p w14:paraId="65CF57B0"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-6</w:t>
            </w:r>
          </w:p>
        </w:tc>
        <w:tc>
          <w:tcPr>
            <w:tcW w:w="9497" w:type="dxa"/>
          </w:tcPr>
          <w:p w14:paraId="5E63D5D3" w14:textId="77777777" w:rsidR="009B0CBE" w:rsidRDefault="009B0CBE" w:rsidP="00E46AAA">
            <w:pPr>
              <w:rPr>
                <w:rFonts w:eastAsiaTheme="minorEastAsia"/>
                <w:sz w:val="18"/>
              </w:rPr>
            </w:pPr>
            <w:r>
              <w:rPr>
                <w:rFonts w:eastAsiaTheme="minorEastAsia" w:hint="eastAsia"/>
                <w:sz w:val="18"/>
              </w:rPr>
              <w:t>T</w:t>
            </w:r>
            <w:r>
              <w:rPr>
                <w:rFonts w:eastAsiaTheme="minorEastAsia"/>
                <w:sz w:val="18"/>
              </w:rPr>
              <w:t>ype1 CB and “dci-enabler” not configured simultaneously</w:t>
            </w:r>
          </w:p>
          <w:p w14:paraId="370EE628" w14:textId="77777777" w:rsidR="009B0CBE" w:rsidRDefault="009B0CBE" w:rsidP="00E46AAA">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This conclusion should be the common understanding but whether spec change is needed can be discussed to collect views. </w:t>
            </w:r>
          </w:p>
        </w:tc>
        <w:tc>
          <w:tcPr>
            <w:tcW w:w="2551" w:type="dxa"/>
          </w:tcPr>
          <w:p w14:paraId="0E8D3E54" w14:textId="119722F7" w:rsidR="009B0CBE" w:rsidRPr="00594281" w:rsidRDefault="009B0CBE" w:rsidP="009B0CBE">
            <w:pPr>
              <w:rPr>
                <w:rFonts w:eastAsiaTheme="minorEastAsia"/>
                <w:sz w:val="18"/>
                <w:lang w:val="fr-FR"/>
              </w:rPr>
            </w:pPr>
            <w:r w:rsidRPr="00594281">
              <w:rPr>
                <w:rFonts w:eastAsiaTheme="minorEastAsia" w:hint="eastAsia"/>
                <w:sz w:val="18"/>
                <w:lang w:val="fr-FR"/>
              </w:rPr>
              <w:t>Q</w:t>
            </w:r>
            <w:r>
              <w:rPr>
                <w:rFonts w:eastAsiaTheme="minorEastAsia"/>
                <w:sz w:val="18"/>
                <w:lang w:val="fr-FR"/>
              </w:rPr>
              <w:t>ualcomm</w:t>
            </w:r>
            <w:r w:rsidRPr="00594281">
              <w:rPr>
                <w:rFonts w:eastAsiaTheme="minorEastAsia"/>
                <w:sz w:val="18"/>
                <w:lang w:val="fr-FR"/>
              </w:rPr>
              <w:t>-CR-x09954,</w:t>
            </w:r>
            <w:r>
              <w:rPr>
                <w:rFonts w:eastAsiaTheme="minorEastAsia"/>
                <w:sz w:val="18"/>
                <w:lang w:val="fr-FR"/>
              </w:rPr>
              <w:t xml:space="preserve"> </w:t>
            </w:r>
            <w:r w:rsidRPr="00594281">
              <w:rPr>
                <w:rFonts w:eastAsiaTheme="minorEastAsia"/>
                <w:sz w:val="18"/>
                <w:lang w:val="fr-FR"/>
              </w:rPr>
              <w:t>Lenovo-CR-x10158</w:t>
            </w:r>
          </w:p>
        </w:tc>
      </w:tr>
      <w:tr w:rsidR="009B0CBE" w14:paraId="65DAA6CA" w14:textId="77777777" w:rsidTr="00C20CFE">
        <w:tc>
          <w:tcPr>
            <w:tcW w:w="2122" w:type="dxa"/>
          </w:tcPr>
          <w:p w14:paraId="44257FA7"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-7</w:t>
            </w:r>
          </w:p>
        </w:tc>
        <w:tc>
          <w:tcPr>
            <w:tcW w:w="9497" w:type="dxa"/>
          </w:tcPr>
          <w:p w14:paraId="6D9F0EBE" w14:textId="77777777" w:rsidR="009B0CBE" w:rsidRDefault="009B0CBE" w:rsidP="00E46AAA">
            <w:pPr>
              <w:rPr>
                <w:rFonts w:eastAsiaTheme="minorEastAsia"/>
                <w:sz w:val="18"/>
              </w:rPr>
            </w:pPr>
            <w:r>
              <w:rPr>
                <w:rFonts w:eastAsiaTheme="minorEastAsia" w:hint="eastAsia"/>
                <w:sz w:val="18"/>
              </w:rPr>
              <w:t>N</w:t>
            </w:r>
            <w:r>
              <w:rPr>
                <w:rFonts w:eastAsiaTheme="minorEastAsia"/>
                <w:sz w:val="18"/>
              </w:rPr>
              <w:t>ACK-only mode2 for case2 and case3</w:t>
            </w:r>
          </w:p>
          <w:p w14:paraId="1FE2DB8E" w14:textId="6FFC1771" w:rsidR="009B0CBE" w:rsidRDefault="009B0CBE" w:rsidP="00E46AAA">
            <w:pPr>
              <w:rPr>
                <w:rFonts w:eastAsiaTheme="minorEastAsia"/>
                <w:sz w:val="18"/>
              </w:rPr>
            </w:pPr>
          </w:p>
        </w:tc>
        <w:tc>
          <w:tcPr>
            <w:tcW w:w="2551" w:type="dxa"/>
          </w:tcPr>
          <w:p w14:paraId="2439B784" w14:textId="7EB8D14A" w:rsidR="009B0CBE" w:rsidRPr="00594281" w:rsidRDefault="009B0CBE" w:rsidP="009B0CBE">
            <w:pPr>
              <w:rPr>
                <w:rFonts w:eastAsiaTheme="minorEastAsia"/>
                <w:sz w:val="18"/>
                <w:lang w:val="fr-FR"/>
              </w:rPr>
            </w:pPr>
            <w:r w:rsidRPr="00594281">
              <w:rPr>
                <w:rFonts w:eastAsiaTheme="minorEastAsia" w:hint="eastAsia"/>
                <w:sz w:val="18"/>
                <w:lang w:val="fr-FR"/>
              </w:rPr>
              <w:t>N</w:t>
            </w:r>
            <w:r w:rsidRPr="00594281">
              <w:rPr>
                <w:rFonts w:eastAsiaTheme="minorEastAsia"/>
                <w:sz w:val="18"/>
                <w:lang w:val="fr-FR"/>
              </w:rPr>
              <w:t>ok</w:t>
            </w:r>
            <w:r>
              <w:rPr>
                <w:rFonts w:eastAsiaTheme="minorEastAsia"/>
                <w:sz w:val="18"/>
                <w:lang w:val="fr-FR"/>
              </w:rPr>
              <w:t>ia</w:t>
            </w:r>
            <w:r w:rsidRPr="00594281">
              <w:rPr>
                <w:rFonts w:eastAsiaTheme="minorEastAsia"/>
                <w:sz w:val="18"/>
                <w:lang w:val="fr-FR"/>
              </w:rPr>
              <w:t>-TP-x08701,</w:t>
            </w:r>
            <w:r>
              <w:rPr>
                <w:rFonts w:eastAsiaTheme="minorEastAsia"/>
                <w:sz w:val="18"/>
                <w:lang w:val="fr-FR"/>
              </w:rPr>
              <w:t xml:space="preserve"> </w:t>
            </w:r>
            <w:r w:rsidRPr="00594281">
              <w:rPr>
                <w:rFonts w:eastAsiaTheme="minorEastAsia"/>
                <w:sz w:val="18"/>
                <w:lang w:val="fr-FR"/>
              </w:rPr>
              <w:t>NEC-Dis-x09137,</w:t>
            </w:r>
            <w:r>
              <w:rPr>
                <w:rFonts w:eastAsiaTheme="minorEastAsia"/>
                <w:sz w:val="18"/>
                <w:lang w:val="fr-FR"/>
              </w:rPr>
              <w:t xml:space="preserve"> </w:t>
            </w:r>
            <w:r w:rsidRPr="00594281">
              <w:rPr>
                <w:rFonts w:eastAsiaTheme="minorEastAsia"/>
                <w:sz w:val="18"/>
                <w:lang w:val="fr-FR"/>
              </w:rPr>
              <w:t>CMCC-Dis-x09310,</w:t>
            </w:r>
            <w:r>
              <w:rPr>
                <w:rFonts w:eastAsiaTheme="minorEastAsia"/>
                <w:sz w:val="18"/>
                <w:lang w:val="fr-FR"/>
              </w:rPr>
              <w:t xml:space="preserve"> </w:t>
            </w:r>
            <w:r w:rsidRPr="00594281">
              <w:rPr>
                <w:rFonts w:eastAsiaTheme="minorEastAsia"/>
                <w:sz w:val="18"/>
                <w:lang w:val="fr-FR"/>
              </w:rPr>
              <w:t>ZTE-Dis-x09470,</w:t>
            </w:r>
            <w:r>
              <w:rPr>
                <w:rFonts w:eastAsiaTheme="minorEastAsia"/>
                <w:sz w:val="18"/>
                <w:lang w:val="fr-FR"/>
              </w:rPr>
              <w:t xml:space="preserve"> </w:t>
            </w:r>
            <w:r w:rsidRPr="00594281">
              <w:rPr>
                <w:rFonts w:eastAsiaTheme="minorEastAsia"/>
                <w:sz w:val="18"/>
                <w:lang w:val="fr-FR"/>
              </w:rPr>
              <w:t>MediaTek-Dis-x09527,</w:t>
            </w:r>
            <w:r>
              <w:rPr>
                <w:rFonts w:eastAsiaTheme="minorEastAsia"/>
                <w:sz w:val="18"/>
                <w:lang w:val="fr-FR"/>
              </w:rPr>
              <w:t xml:space="preserve"> </w:t>
            </w:r>
            <w:r w:rsidRPr="00594281">
              <w:rPr>
                <w:rFonts w:eastAsiaTheme="minorEastAsia"/>
                <w:sz w:val="18"/>
                <w:lang w:val="fr-FR"/>
              </w:rPr>
              <w:t>Apple-Dis-x09566,</w:t>
            </w:r>
            <w:r>
              <w:rPr>
                <w:rFonts w:eastAsiaTheme="minorEastAsia"/>
                <w:sz w:val="18"/>
                <w:lang w:val="fr-FR"/>
              </w:rPr>
              <w:t xml:space="preserve"> Samsung</w:t>
            </w:r>
            <w:r w:rsidRPr="00594281">
              <w:rPr>
                <w:rFonts w:eastAsiaTheme="minorEastAsia"/>
                <w:sz w:val="18"/>
                <w:lang w:val="fr-FR"/>
              </w:rPr>
              <w:t>-TP-x09708,</w:t>
            </w:r>
            <w:r>
              <w:rPr>
                <w:rFonts w:eastAsiaTheme="minorEastAsia"/>
                <w:sz w:val="18"/>
                <w:lang w:val="fr-FR"/>
              </w:rPr>
              <w:t xml:space="preserve"> </w:t>
            </w:r>
            <w:r w:rsidRPr="00594281">
              <w:rPr>
                <w:rFonts w:eastAsiaTheme="minorEastAsia"/>
                <w:sz w:val="18"/>
                <w:lang w:val="fr-FR"/>
              </w:rPr>
              <w:t>D</w:t>
            </w:r>
            <w:r>
              <w:rPr>
                <w:rFonts w:eastAsiaTheme="minorEastAsia"/>
                <w:sz w:val="18"/>
                <w:lang w:val="fr-FR"/>
              </w:rPr>
              <w:t>O</w:t>
            </w:r>
            <w:r w:rsidRPr="00594281">
              <w:rPr>
                <w:rFonts w:eastAsiaTheme="minorEastAsia"/>
                <w:sz w:val="18"/>
                <w:lang w:val="fr-FR"/>
              </w:rPr>
              <w:t>C</w:t>
            </w:r>
            <w:r>
              <w:rPr>
                <w:rFonts w:eastAsiaTheme="minorEastAsia"/>
                <w:sz w:val="18"/>
                <w:lang w:val="fr-FR"/>
              </w:rPr>
              <w:t>O</w:t>
            </w:r>
            <w:r w:rsidRPr="00594281">
              <w:rPr>
                <w:rFonts w:eastAsiaTheme="minorEastAsia"/>
                <w:sz w:val="18"/>
                <w:lang w:val="fr-FR"/>
              </w:rPr>
              <w:t>M</w:t>
            </w:r>
            <w:r>
              <w:rPr>
                <w:rFonts w:eastAsiaTheme="minorEastAsia"/>
                <w:sz w:val="18"/>
                <w:lang w:val="fr-FR"/>
              </w:rPr>
              <w:t>O</w:t>
            </w:r>
            <w:r w:rsidRPr="00594281">
              <w:rPr>
                <w:rFonts w:eastAsiaTheme="minorEastAsia"/>
                <w:sz w:val="18"/>
                <w:lang w:val="fr-FR"/>
              </w:rPr>
              <w:t>-CR-x09884,</w:t>
            </w:r>
            <w:r>
              <w:rPr>
                <w:rFonts w:eastAsiaTheme="minorEastAsia"/>
                <w:sz w:val="18"/>
                <w:lang w:val="fr-FR"/>
              </w:rPr>
              <w:t xml:space="preserve"> </w:t>
            </w:r>
            <w:r w:rsidRPr="00594281">
              <w:rPr>
                <w:rFonts w:eastAsiaTheme="minorEastAsia"/>
                <w:sz w:val="18"/>
                <w:lang w:val="fr-FR"/>
              </w:rPr>
              <w:t>Lenovo-</w:t>
            </w:r>
            <w:r>
              <w:rPr>
                <w:rFonts w:eastAsiaTheme="minorEastAsia"/>
                <w:sz w:val="18"/>
                <w:lang w:val="fr-FR"/>
              </w:rPr>
              <w:t>Dis</w:t>
            </w:r>
            <w:r w:rsidRPr="00594281">
              <w:rPr>
                <w:rFonts w:eastAsiaTheme="minorEastAsia"/>
                <w:sz w:val="18"/>
                <w:lang w:val="fr-FR"/>
              </w:rPr>
              <w:t>-x10159,</w:t>
            </w:r>
            <w:r>
              <w:rPr>
                <w:rFonts w:eastAsiaTheme="minorEastAsia"/>
                <w:sz w:val="18"/>
                <w:lang w:val="fr-FR"/>
              </w:rPr>
              <w:t xml:space="preserve"> </w:t>
            </w:r>
            <w:r w:rsidRPr="00594281">
              <w:rPr>
                <w:rFonts w:eastAsiaTheme="minorEastAsia"/>
                <w:sz w:val="18"/>
                <w:lang w:val="fr-FR"/>
              </w:rPr>
              <w:t>Ericsson-Dis-x10173</w:t>
            </w:r>
          </w:p>
        </w:tc>
      </w:tr>
      <w:tr w:rsidR="009B0CBE" w:rsidRPr="002D7B38" w14:paraId="24871870" w14:textId="77777777" w:rsidTr="00C20CFE">
        <w:tc>
          <w:tcPr>
            <w:tcW w:w="2122" w:type="dxa"/>
          </w:tcPr>
          <w:p w14:paraId="103D77B7"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-8</w:t>
            </w:r>
          </w:p>
        </w:tc>
        <w:tc>
          <w:tcPr>
            <w:tcW w:w="9497" w:type="dxa"/>
          </w:tcPr>
          <w:p w14:paraId="21266347" w14:textId="77777777" w:rsidR="009B0CBE" w:rsidRPr="00E6132C" w:rsidRDefault="009B0CBE" w:rsidP="00E46AAA">
            <w:pPr>
              <w:rPr>
                <w:rFonts w:eastAsiaTheme="minorEastAsia"/>
                <w:sz w:val="18"/>
              </w:rPr>
            </w:pPr>
            <w:r>
              <w:rPr>
                <w:rFonts w:eastAsiaTheme="minorEastAsia"/>
                <w:sz w:val="18"/>
              </w:rPr>
              <w:t xml:space="preserve">Whether DAI should count the PDCCH with “dci-enabler” indicating value 0— if not counted, the spec for Type2 CB needs update for the DAI description. </w:t>
            </w:r>
          </w:p>
        </w:tc>
        <w:tc>
          <w:tcPr>
            <w:tcW w:w="2551" w:type="dxa"/>
          </w:tcPr>
          <w:p w14:paraId="246BC21A" w14:textId="64AF683D" w:rsidR="009B0CBE" w:rsidRPr="00594281" w:rsidRDefault="009B0CBE" w:rsidP="009B0CBE">
            <w:pPr>
              <w:rPr>
                <w:rFonts w:eastAsiaTheme="minorEastAsia"/>
                <w:sz w:val="18"/>
                <w:lang w:val="fr-FR"/>
              </w:rPr>
            </w:pPr>
            <w:r w:rsidRPr="00594281">
              <w:rPr>
                <w:rFonts w:eastAsiaTheme="minorEastAsia" w:hint="eastAsia"/>
                <w:sz w:val="18"/>
                <w:lang w:val="fr-FR"/>
              </w:rPr>
              <w:t>L</w:t>
            </w:r>
            <w:r w:rsidRPr="00594281">
              <w:rPr>
                <w:rFonts w:eastAsiaTheme="minorEastAsia"/>
                <w:sz w:val="18"/>
                <w:lang w:val="fr-FR"/>
              </w:rPr>
              <w:t>angbo-CR-x08995,</w:t>
            </w:r>
            <w:r>
              <w:rPr>
                <w:rFonts w:eastAsiaTheme="minorEastAsia"/>
                <w:sz w:val="18"/>
                <w:lang w:val="fr-FR"/>
              </w:rPr>
              <w:t xml:space="preserve"> </w:t>
            </w:r>
            <w:r w:rsidRPr="00594281">
              <w:rPr>
                <w:rFonts w:eastAsiaTheme="minorEastAsia"/>
                <w:sz w:val="18"/>
                <w:lang w:val="fr-FR"/>
              </w:rPr>
              <w:t>Lenovo-CR-x10157</w:t>
            </w:r>
          </w:p>
        </w:tc>
      </w:tr>
      <w:tr w:rsidR="009B0CBE" w14:paraId="631EDB5F" w14:textId="77777777" w:rsidTr="00C20CFE">
        <w:tc>
          <w:tcPr>
            <w:tcW w:w="2122" w:type="dxa"/>
          </w:tcPr>
          <w:p w14:paraId="6DC14B50"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-9</w:t>
            </w:r>
          </w:p>
        </w:tc>
        <w:tc>
          <w:tcPr>
            <w:tcW w:w="9497" w:type="dxa"/>
          </w:tcPr>
          <w:p w14:paraId="2B7338F8" w14:textId="77777777" w:rsidR="009B0CBE" w:rsidRPr="00653560" w:rsidRDefault="009B0CBE" w:rsidP="00E46AAA">
            <w:pPr>
              <w:rPr>
                <w:rFonts w:eastAsiaTheme="minorEastAsia"/>
                <w:sz w:val="18"/>
                <w:szCs w:val="18"/>
              </w:rPr>
            </w:pPr>
            <w:r w:rsidRPr="00653560">
              <w:rPr>
                <w:rFonts w:eastAsiaTheme="minorEastAsia"/>
                <w:sz w:val="18"/>
                <w:szCs w:val="18"/>
              </w:rPr>
              <w:t>Type2 CB for multicast SPS—</w:t>
            </w:r>
            <w:r w:rsidRPr="00653560">
              <w:rPr>
                <w:i/>
                <w:sz w:val="18"/>
                <w:szCs w:val="18"/>
              </w:rPr>
              <w:t>38.</w:t>
            </w:r>
            <w:r w:rsidRPr="00653560">
              <w:rPr>
                <w:rFonts w:eastAsiaTheme="minorEastAsia"/>
                <w:i/>
                <w:sz w:val="18"/>
                <w:szCs w:val="18"/>
              </w:rPr>
              <w:t>213 states UE separately applies the procedures in this clause per G-RNTI or per G-CS-RNTI, but the clause also includes S</w:t>
            </w:r>
            <w:r>
              <w:rPr>
                <w:rFonts w:eastAsiaTheme="minorEastAsia"/>
                <w:i/>
                <w:sz w:val="18"/>
                <w:szCs w:val="18"/>
              </w:rPr>
              <w:t xml:space="preserve">PS PDSCHs. How to generate Type2 </w:t>
            </w:r>
            <w:r w:rsidRPr="00653560">
              <w:rPr>
                <w:rFonts w:eastAsiaTheme="minorEastAsia"/>
                <w:i/>
                <w:sz w:val="18"/>
                <w:szCs w:val="18"/>
              </w:rPr>
              <w:t>CB for multicast SPS PDSCH is unclear</w:t>
            </w:r>
          </w:p>
          <w:p w14:paraId="7E5D5423" w14:textId="77777777" w:rsidR="009B0CBE" w:rsidRDefault="009B0CBE" w:rsidP="00E46AAA">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FL agrees that it may cause confusion. The discussion in this meeting can focus on whether change is needed. </w:t>
            </w:r>
          </w:p>
        </w:tc>
        <w:tc>
          <w:tcPr>
            <w:tcW w:w="2551" w:type="dxa"/>
          </w:tcPr>
          <w:p w14:paraId="5D71BEF2" w14:textId="77777777" w:rsidR="009B0CBE" w:rsidRPr="00FA1B49" w:rsidRDefault="009B0CBE" w:rsidP="00E46AAA">
            <w:pPr>
              <w:rPr>
                <w:rFonts w:eastAsiaTheme="minorEastAsia"/>
                <w:sz w:val="18"/>
              </w:rPr>
            </w:pPr>
            <w:r>
              <w:rPr>
                <w:rFonts w:eastAsiaTheme="minorEastAsia"/>
                <w:sz w:val="18"/>
              </w:rPr>
              <w:t>vivo-CR-x08619</w:t>
            </w:r>
          </w:p>
        </w:tc>
      </w:tr>
      <w:tr w:rsidR="009B0CBE" w14:paraId="250ED3B2" w14:textId="77777777" w:rsidTr="00C20CFE">
        <w:tc>
          <w:tcPr>
            <w:tcW w:w="2122" w:type="dxa"/>
          </w:tcPr>
          <w:p w14:paraId="31D2C725"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-10</w:t>
            </w:r>
          </w:p>
        </w:tc>
        <w:tc>
          <w:tcPr>
            <w:tcW w:w="9497" w:type="dxa"/>
          </w:tcPr>
          <w:p w14:paraId="7E2EA50A" w14:textId="77777777" w:rsidR="009B0CBE" w:rsidRDefault="009B0CBE" w:rsidP="00E46AAA">
            <w:pPr>
              <w:rPr>
                <w:sz w:val="18"/>
                <w:szCs w:val="18"/>
                <w:lang w:val="en-GB"/>
              </w:rPr>
            </w:pPr>
            <w:r w:rsidRPr="000E0994">
              <w:rPr>
                <w:sz w:val="18"/>
                <w:szCs w:val="18"/>
                <w:lang w:val="en-GB"/>
              </w:rPr>
              <w:t xml:space="preserve">the current description only allows </w:t>
            </w:r>
            <w:r>
              <w:rPr>
                <w:sz w:val="18"/>
                <w:szCs w:val="18"/>
                <w:lang w:val="en-GB"/>
              </w:rPr>
              <w:t xml:space="preserve">to </w:t>
            </w:r>
            <w:r w:rsidRPr="000E0994">
              <w:rPr>
                <w:sz w:val="18"/>
                <w:szCs w:val="18"/>
                <w:lang w:val="en-GB"/>
              </w:rPr>
              <w:t>configure one HARQ-ACK codebook for multicast</w:t>
            </w:r>
            <w:r>
              <w:rPr>
                <w:sz w:val="18"/>
                <w:szCs w:val="18"/>
                <w:lang w:val="en-GB"/>
              </w:rPr>
              <w:t>--</w:t>
            </w:r>
            <w:r w:rsidRPr="00F25C8E">
              <w:rPr>
                <w:rFonts w:eastAsia="宋体"/>
                <w:i/>
                <w:iCs/>
                <w:sz w:val="20"/>
                <w:szCs w:val="20"/>
                <w:lang w:val="en-GB"/>
              </w:rPr>
              <w:t xml:space="preserve"> </w:t>
            </w:r>
            <w:proofErr w:type="spellStart"/>
            <w:r w:rsidRPr="00F25C8E">
              <w:rPr>
                <w:i/>
                <w:iCs/>
                <w:sz w:val="18"/>
                <w:szCs w:val="18"/>
                <w:lang w:val="en-GB"/>
              </w:rPr>
              <w:t>pdsch</w:t>
            </w:r>
            <w:proofErr w:type="spellEnd"/>
            <w:r w:rsidRPr="00F25C8E">
              <w:rPr>
                <w:i/>
                <w:iCs/>
                <w:sz w:val="18"/>
                <w:szCs w:val="18"/>
                <w:lang w:val="en-GB"/>
              </w:rPr>
              <w:t>-HARQ-ACK-Codebook</w:t>
            </w:r>
            <w:r w:rsidRPr="00F25C8E">
              <w:rPr>
                <w:rFonts w:hint="eastAsia"/>
                <w:sz w:val="18"/>
                <w:szCs w:val="18"/>
                <w:lang w:val="en-GB"/>
              </w:rPr>
              <w:t xml:space="preserve"> is replaced by</w:t>
            </w:r>
            <w:r w:rsidRPr="00F25C8E">
              <w:rPr>
                <w:sz w:val="18"/>
                <w:szCs w:val="18"/>
                <w:lang w:val="en-GB"/>
              </w:rPr>
              <w:t xml:space="preserve"> the relevant entry in</w:t>
            </w:r>
            <w:r w:rsidRPr="00F25C8E">
              <w:rPr>
                <w:rFonts w:hint="eastAsia"/>
                <w:sz w:val="18"/>
                <w:szCs w:val="18"/>
                <w:lang w:val="en-GB"/>
              </w:rPr>
              <w:t xml:space="preserve"> </w:t>
            </w:r>
            <w:r w:rsidRPr="00F25C8E">
              <w:rPr>
                <w:i/>
                <w:iCs/>
                <w:sz w:val="18"/>
                <w:szCs w:val="18"/>
                <w:lang w:val="en-GB"/>
              </w:rPr>
              <w:t>pdsch-HARQ-ACK-CodebookListMulticast-r17</w:t>
            </w:r>
          </w:p>
          <w:p w14:paraId="5E7E5F3A" w14:textId="77777777" w:rsidR="009B0CBE" w:rsidRPr="00653560" w:rsidRDefault="009B0CBE" w:rsidP="00E46AAA">
            <w:pPr>
              <w:rPr>
                <w:rFonts w:eastAsiaTheme="minorEastAsia"/>
                <w:sz w:val="18"/>
                <w:szCs w:val="18"/>
              </w:rPr>
            </w:pPr>
            <w:r w:rsidRPr="00423029">
              <w:rPr>
                <w:rFonts w:eastAsiaTheme="minorEastAsia"/>
                <w:i/>
                <w:color w:val="FF0000"/>
                <w:sz w:val="18"/>
              </w:rPr>
              <w:t xml:space="preserve">FL Note: </w:t>
            </w:r>
            <w:r>
              <w:rPr>
                <w:rFonts w:eastAsiaTheme="minorEastAsia"/>
                <w:i/>
                <w:color w:val="FF0000"/>
                <w:sz w:val="18"/>
              </w:rPr>
              <w:t xml:space="preserve">aligning with TS38331 should be </w:t>
            </w:r>
            <w:r w:rsidRPr="00423029">
              <w:rPr>
                <w:rFonts w:eastAsiaTheme="minorEastAsia"/>
                <w:i/>
                <w:color w:val="FF0000"/>
                <w:sz w:val="18"/>
              </w:rPr>
              <w:t>easily agreeable for this meeting</w:t>
            </w:r>
          </w:p>
        </w:tc>
        <w:tc>
          <w:tcPr>
            <w:tcW w:w="2551" w:type="dxa"/>
          </w:tcPr>
          <w:p w14:paraId="311811CF" w14:textId="77777777" w:rsidR="009B0CBE" w:rsidRDefault="009B0CBE" w:rsidP="00E46AAA">
            <w:pPr>
              <w:rPr>
                <w:rFonts w:eastAsiaTheme="minorEastAsia"/>
                <w:sz w:val="18"/>
              </w:rPr>
            </w:pPr>
            <w:r w:rsidRPr="00F25C8E">
              <w:rPr>
                <w:rFonts w:eastAsiaTheme="minorEastAsia" w:hint="eastAsia"/>
                <w:sz w:val="18"/>
              </w:rPr>
              <w:t>C</w:t>
            </w:r>
            <w:r w:rsidRPr="00F25C8E">
              <w:rPr>
                <w:rFonts w:eastAsiaTheme="minorEastAsia"/>
                <w:sz w:val="18"/>
              </w:rPr>
              <w:t>MCC-CR-x09312</w:t>
            </w:r>
          </w:p>
        </w:tc>
      </w:tr>
      <w:tr w:rsidR="009B0CBE" w:rsidRPr="002D7B38" w14:paraId="3F221586" w14:textId="77777777" w:rsidTr="00C20CFE">
        <w:tc>
          <w:tcPr>
            <w:tcW w:w="2122" w:type="dxa"/>
          </w:tcPr>
          <w:p w14:paraId="44DC281C"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-11</w:t>
            </w:r>
          </w:p>
        </w:tc>
        <w:tc>
          <w:tcPr>
            <w:tcW w:w="9497" w:type="dxa"/>
          </w:tcPr>
          <w:p w14:paraId="4CFB88D9" w14:textId="77777777" w:rsidR="009B0CBE" w:rsidRDefault="009B0CBE" w:rsidP="00E46AAA">
            <w:pPr>
              <w:rPr>
                <w:rFonts w:eastAsiaTheme="minorEastAsia"/>
                <w:sz w:val="18"/>
                <w:szCs w:val="18"/>
                <w:lang w:val="en-GB"/>
              </w:rPr>
            </w:pPr>
            <w:r>
              <w:rPr>
                <w:rFonts w:eastAsiaTheme="minorEastAsia"/>
                <w:sz w:val="18"/>
                <w:szCs w:val="18"/>
                <w:lang w:val="en-GB"/>
              </w:rPr>
              <w:t>Change “</w:t>
            </w:r>
            <w:r w:rsidRPr="001F55B9">
              <w:rPr>
                <w:rFonts w:eastAsiaTheme="minorEastAsia"/>
                <w:sz w:val="18"/>
                <w:szCs w:val="18"/>
                <w:lang w:val="en-GB"/>
              </w:rPr>
              <w:t xml:space="preserve">UE is provided </w:t>
            </w:r>
            <w:proofErr w:type="spellStart"/>
            <w:r w:rsidRPr="001F55B9">
              <w:rPr>
                <w:rFonts w:eastAsiaTheme="minorEastAsia"/>
                <w:i/>
                <w:iCs/>
                <w:sz w:val="18"/>
                <w:szCs w:val="18"/>
                <w:lang w:val="en-GB"/>
              </w:rPr>
              <w:t>moreThanOneNackOnlyMode</w:t>
            </w:r>
            <w:proofErr w:type="spellEnd"/>
            <w:r>
              <w:rPr>
                <w:rFonts w:eastAsiaTheme="minorEastAsia"/>
                <w:i/>
                <w:iCs/>
                <w:sz w:val="18"/>
                <w:szCs w:val="18"/>
                <w:lang w:val="en-GB"/>
              </w:rPr>
              <w:t>” to “</w:t>
            </w:r>
            <w:r w:rsidRPr="001F55B9">
              <w:rPr>
                <w:rFonts w:eastAsiaTheme="minorEastAsia"/>
                <w:i/>
                <w:iCs/>
                <w:sz w:val="18"/>
                <w:szCs w:val="18"/>
                <w:lang w:val="en-GB"/>
              </w:rPr>
              <w:t xml:space="preserve">UE is </w:t>
            </w:r>
            <w:r w:rsidRPr="001F55B9">
              <w:rPr>
                <w:rFonts w:eastAsiaTheme="minorEastAsia"/>
                <w:i/>
                <w:iCs/>
                <w:color w:val="FF0000"/>
                <w:sz w:val="18"/>
                <w:szCs w:val="18"/>
                <w:lang w:val="en-GB"/>
              </w:rPr>
              <w:t xml:space="preserve">not </w:t>
            </w:r>
            <w:r w:rsidRPr="001F55B9">
              <w:rPr>
                <w:rFonts w:eastAsiaTheme="minorEastAsia"/>
                <w:i/>
                <w:iCs/>
                <w:sz w:val="18"/>
                <w:szCs w:val="18"/>
                <w:lang w:val="en-GB"/>
              </w:rPr>
              <w:t xml:space="preserve">provided </w:t>
            </w:r>
            <w:proofErr w:type="spellStart"/>
            <w:r w:rsidRPr="001F55B9">
              <w:rPr>
                <w:rFonts w:eastAsiaTheme="minorEastAsia"/>
                <w:i/>
                <w:iCs/>
                <w:sz w:val="18"/>
                <w:szCs w:val="18"/>
                <w:lang w:val="en-GB"/>
              </w:rPr>
              <w:t>moreThanOneNackOnlyMode</w:t>
            </w:r>
            <w:proofErr w:type="spellEnd"/>
            <w:r>
              <w:rPr>
                <w:rFonts w:eastAsiaTheme="minorEastAsia"/>
                <w:i/>
                <w:iCs/>
                <w:sz w:val="18"/>
                <w:szCs w:val="18"/>
                <w:lang w:val="en-GB"/>
              </w:rPr>
              <w:t>”</w:t>
            </w:r>
          </w:p>
          <w:p w14:paraId="68BDBC07" w14:textId="77777777" w:rsidR="009B0CBE" w:rsidRPr="00653560" w:rsidRDefault="009B0CBE" w:rsidP="00E46AAA">
            <w:pPr>
              <w:rPr>
                <w:rFonts w:eastAsiaTheme="minorEastAsia"/>
                <w:sz w:val="18"/>
                <w:szCs w:val="18"/>
              </w:rPr>
            </w:pPr>
            <w:r w:rsidRPr="0005531D">
              <w:rPr>
                <w:rFonts w:eastAsiaTheme="minorEastAsia"/>
                <w:i/>
                <w:color w:val="FF0000"/>
                <w:sz w:val="18"/>
                <w:szCs w:val="18"/>
              </w:rPr>
              <w:t>FL Note: align</w:t>
            </w:r>
            <w:r>
              <w:rPr>
                <w:rFonts w:eastAsiaTheme="minorEastAsia"/>
                <w:i/>
                <w:color w:val="FF0000"/>
                <w:sz w:val="18"/>
              </w:rPr>
              <w:t>ing with</w:t>
            </w:r>
            <w:r w:rsidRPr="0005531D">
              <w:rPr>
                <w:rFonts w:eastAsiaTheme="minorEastAsia"/>
                <w:i/>
                <w:color w:val="FF0000"/>
                <w:sz w:val="18"/>
                <w:szCs w:val="18"/>
              </w:rPr>
              <w:t xml:space="preserve"> </w:t>
            </w:r>
            <w:r>
              <w:rPr>
                <w:rFonts w:eastAsiaTheme="minorEastAsia"/>
                <w:i/>
                <w:color w:val="FF0000"/>
                <w:sz w:val="18"/>
                <w:szCs w:val="18"/>
              </w:rPr>
              <w:t>TS38</w:t>
            </w:r>
            <w:r w:rsidRPr="0005531D">
              <w:rPr>
                <w:rFonts w:eastAsiaTheme="minorEastAsia"/>
                <w:i/>
                <w:color w:val="FF0000"/>
                <w:sz w:val="18"/>
                <w:szCs w:val="18"/>
              </w:rPr>
              <w:t xml:space="preserve">331 </w:t>
            </w:r>
            <w:r>
              <w:rPr>
                <w:rFonts w:eastAsiaTheme="minorEastAsia"/>
                <w:i/>
                <w:color w:val="FF0000"/>
                <w:sz w:val="18"/>
                <w:szCs w:val="18"/>
              </w:rPr>
              <w:t xml:space="preserve">should be </w:t>
            </w:r>
            <w:r w:rsidRPr="0005531D">
              <w:rPr>
                <w:rFonts w:eastAsiaTheme="minorEastAsia"/>
                <w:i/>
                <w:color w:val="FF0000"/>
                <w:sz w:val="18"/>
                <w:szCs w:val="18"/>
              </w:rPr>
              <w:t>easily agreeable for this meeting</w:t>
            </w:r>
          </w:p>
        </w:tc>
        <w:tc>
          <w:tcPr>
            <w:tcW w:w="2551" w:type="dxa"/>
          </w:tcPr>
          <w:p w14:paraId="19C7C973" w14:textId="603266A3" w:rsidR="009B0CBE" w:rsidRPr="00EB74BE" w:rsidRDefault="009B0CBE" w:rsidP="009B0CBE">
            <w:pPr>
              <w:rPr>
                <w:rFonts w:eastAsiaTheme="minorEastAsia"/>
                <w:sz w:val="18"/>
                <w:lang w:val="es-US"/>
              </w:rPr>
            </w:pPr>
            <w:r w:rsidRPr="00EB74BE">
              <w:rPr>
                <w:rFonts w:eastAsiaTheme="minorEastAsia"/>
                <w:sz w:val="18"/>
                <w:lang w:val="es-US"/>
              </w:rPr>
              <w:t>vivo-CR-x08618,</w:t>
            </w:r>
            <w:r>
              <w:rPr>
                <w:rFonts w:eastAsiaTheme="minorEastAsia"/>
                <w:sz w:val="18"/>
                <w:lang w:val="es-US"/>
              </w:rPr>
              <w:t xml:space="preserve"> </w:t>
            </w:r>
            <w:r w:rsidRPr="00C624FA">
              <w:rPr>
                <w:rFonts w:eastAsiaTheme="minorEastAsia" w:hint="eastAsia"/>
                <w:sz w:val="18"/>
                <w:lang w:val="fr-FR"/>
              </w:rPr>
              <w:t>H</w:t>
            </w:r>
            <w:r w:rsidRPr="00C624FA">
              <w:rPr>
                <w:rFonts w:eastAsiaTheme="minorEastAsia"/>
                <w:sz w:val="18"/>
                <w:lang w:val="fr-FR"/>
              </w:rPr>
              <w:t>uawei</w:t>
            </w:r>
            <w:r w:rsidRPr="00EB74BE">
              <w:rPr>
                <w:rFonts w:eastAsiaTheme="minorEastAsia"/>
                <w:sz w:val="18"/>
                <w:lang w:val="es-US"/>
              </w:rPr>
              <w:t>-CR-x08468</w:t>
            </w:r>
          </w:p>
        </w:tc>
      </w:tr>
      <w:tr w:rsidR="009B0CBE" w14:paraId="37990FE0" w14:textId="77777777" w:rsidTr="00C20CFE">
        <w:tc>
          <w:tcPr>
            <w:tcW w:w="2122" w:type="dxa"/>
          </w:tcPr>
          <w:p w14:paraId="19A0991D"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-12</w:t>
            </w:r>
          </w:p>
        </w:tc>
        <w:tc>
          <w:tcPr>
            <w:tcW w:w="9497" w:type="dxa"/>
          </w:tcPr>
          <w:p w14:paraId="411EA26F" w14:textId="77777777" w:rsidR="009B0CBE" w:rsidRDefault="009B0CBE" w:rsidP="00E46AAA">
            <w:pPr>
              <w:rPr>
                <w:rFonts w:eastAsiaTheme="minorEastAsia"/>
                <w:sz w:val="18"/>
              </w:rPr>
            </w:pPr>
            <w:r>
              <w:rPr>
                <w:rFonts w:eastAsiaTheme="minorEastAsia"/>
                <w:sz w:val="18"/>
              </w:rPr>
              <w:t>Multiplexing one unicast SPS and DG multicast-</w:t>
            </w:r>
            <w:r>
              <w:t xml:space="preserve">- </w:t>
            </w:r>
            <w:r w:rsidRPr="0012795D">
              <w:rPr>
                <w:rFonts w:eastAsiaTheme="minorEastAsia"/>
                <w:i/>
                <w:sz w:val="18"/>
              </w:rPr>
              <w:t>gNB wouldn’t be able to schedule multicast PDSCHs to transmit HARQ-ACK in the same slot with unicast SPS HARQ-ACK</w:t>
            </w:r>
            <w:r w:rsidRPr="00C76663">
              <w:rPr>
                <w:rFonts w:eastAsiaTheme="minorEastAsia"/>
                <w:b/>
                <w:i/>
                <w:sz w:val="18"/>
              </w:rPr>
              <w:t xml:space="preserve"> if UE does not support more than one SPS configuration</w:t>
            </w:r>
          </w:p>
          <w:p w14:paraId="4F4A5F4E" w14:textId="64641EBD" w:rsidR="009B0CBE" w:rsidRDefault="009B0CBE" w:rsidP="00E46AAA">
            <w:pPr>
              <w:rPr>
                <w:rFonts w:eastAsiaTheme="minorEastAsia"/>
                <w:sz w:val="18"/>
              </w:rPr>
            </w:pPr>
          </w:p>
        </w:tc>
        <w:tc>
          <w:tcPr>
            <w:tcW w:w="2551" w:type="dxa"/>
          </w:tcPr>
          <w:p w14:paraId="73370B26" w14:textId="77777777" w:rsidR="009B0CBE" w:rsidRPr="00FA1B49" w:rsidRDefault="009B0CBE" w:rsidP="00E46AAA">
            <w:pPr>
              <w:rPr>
                <w:rFonts w:eastAsiaTheme="minorEastAsia"/>
                <w:sz w:val="18"/>
              </w:rPr>
            </w:pPr>
            <w:r w:rsidRPr="0012795D">
              <w:rPr>
                <w:rFonts w:eastAsiaTheme="minorEastAsia"/>
                <w:sz w:val="18"/>
              </w:rPr>
              <w:t>vivo-CR-x08</w:t>
            </w:r>
            <w:r>
              <w:rPr>
                <w:rFonts w:eastAsiaTheme="minorEastAsia"/>
                <w:sz w:val="18"/>
              </w:rPr>
              <w:t>887</w:t>
            </w:r>
          </w:p>
        </w:tc>
      </w:tr>
      <w:tr w:rsidR="00943EBE" w14:paraId="4561F379" w14:textId="77777777" w:rsidTr="00C20CFE">
        <w:tc>
          <w:tcPr>
            <w:tcW w:w="2122" w:type="dxa"/>
          </w:tcPr>
          <w:p w14:paraId="39310A40" w14:textId="77777777" w:rsidR="00943EBE" w:rsidRPr="00943EBE" w:rsidRDefault="00943EBE" w:rsidP="00943EBE">
            <w:pPr>
              <w:rPr>
                <w:rFonts w:eastAsiaTheme="minorEastAsia"/>
                <w:strike/>
                <w:sz w:val="18"/>
              </w:rPr>
            </w:pPr>
            <w:r w:rsidRPr="00943EBE">
              <w:rPr>
                <w:rFonts w:eastAsiaTheme="minorEastAsia" w:hint="eastAsia"/>
                <w:strike/>
                <w:sz w:val="18"/>
              </w:rPr>
              <w:t>1</w:t>
            </w:r>
            <w:r w:rsidRPr="00943EBE">
              <w:rPr>
                <w:rFonts w:eastAsiaTheme="minorEastAsia"/>
                <w:strike/>
                <w:sz w:val="18"/>
              </w:rPr>
              <w:t>-13</w:t>
            </w:r>
          </w:p>
          <w:p w14:paraId="5C550323" w14:textId="7E8697FD" w:rsidR="00943EBE" w:rsidRPr="00943EBE" w:rsidRDefault="00943EBE" w:rsidP="00943EBE">
            <w:pPr>
              <w:rPr>
                <w:rFonts w:eastAsiaTheme="minorEastAsia"/>
                <w:b/>
                <w:sz w:val="18"/>
              </w:rPr>
            </w:pPr>
            <w:r w:rsidRPr="00943EBE">
              <w:rPr>
                <w:rFonts w:eastAsiaTheme="minorEastAsia" w:hint="eastAsia"/>
                <w:b/>
                <w:sz w:val="18"/>
              </w:rPr>
              <w:t>[</w:t>
            </w:r>
            <w:r w:rsidRPr="00943EBE">
              <w:rPr>
                <w:rFonts w:eastAsiaTheme="minorEastAsia"/>
                <w:b/>
                <w:sz w:val="18"/>
              </w:rPr>
              <w:t>POSTPONED]</w:t>
            </w:r>
          </w:p>
        </w:tc>
        <w:tc>
          <w:tcPr>
            <w:tcW w:w="9497" w:type="dxa"/>
          </w:tcPr>
          <w:p w14:paraId="446646C8" w14:textId="4247DF55" w:rsidR="00943EBE" w:rsidRPr="00943EBE" w:rsidRDefault="00943EBE" w:rsidP="00943EBE">
            <w:pPr>
              <w:rPr>
                <w:rFonts w:eastAsiaTheme="minorEastAsia"/>
                <w:strike/>
                <w:sz w:val="18"/>
              </w:rPr>
            </w:pPr>
            <w:r w:rsidRPr="00943EBE">
              <w:rPr>
                <w:rFonts w:eastAsiaTheme="minorEastAsia"/>
                <w:strike/>
                <w:sz w:val="18"/>
              </w:rPr>
              <w:t xml:space="preserve">PTP </w:t>
            </w:r>
            <w:proofErr w:type="spellStart"/>
            <w:r w:rsidRPr="00943EBE">
              <w:rPr>
                <w:rFonts w:eastAsiaTheme="minorEastAsia"/>
                <w:strike/>
                <w:sz w:val="18"/>
              </w:rPr>
              <w:t>retrans</w:t>
            </w:r>
            <w:proofErr w:type="spellEnd"/>
            <w:r w:rsidRPr="00943EBE">
              <w:rPr>
                <w:rFonts w:eastAsiaTheme="minorEastAsia"/>
                <w:strike/>
                <w:sz w:val="18"/>
              </w:rPr>
              <w:t xml:space="preserve"> for NACK-only when applicable—</w:t>
            </w:r>
            <w:r w:rsidRPr="00943EBE">
              <w:rPr>
                <w:rFonts w:eastAsiaTheme="minorEastAsia"/>
                <w:i/>
                <w:strike/>
                <w:sz w:val="18"/>
              </w:rPr>
              <w:t xml:space="preserve">when NACK-only is converted into ACK/NACK, PTP </w:t>
            </w:r>
            <w:proofErr w:type="spellStart"/>
            <w:r w:rsidRPr="00943EBE">
              <w:rPr>
                <w:rFonts w:eastAsiaTheme="minorEastAsia"/>
                <w:i/>
                <w:strike/>
                <w:sz w:val="18"/>
              </w:rPr>
              <w:t>retrans</w:t>
            </w:r>
            <w:proofErr w:type="spellEnd"/>
            <w:r w:rsidRPr="00943EBE">
              <w:rPr>
                <w:rFonts w:eastAsiaTheme="minorEastAsia"/>
                <w:i/>
                <w:strike/>
                <w:sz w:val="18"/>
              </w:rPr>
              <w:t xml:space="preserve"> can be applied. NACK-only taking PTM </w:t>
            </w:r>
            <w:proofErr w:type="spellStart"/>
            <w:r w:rsidRPr="00943EBE">
              <w:rPr>
                <w:rFonts w:eastAsiaTheme="minorEastAsia"/>
                <w:i/>
                <w:strike/>
                <w:sz w:val="18"/>
              </w:rPr>
              <w:t>retrans</w:t>
            </w:r>
            <w:proofErr w:type="spellEnd"/>
            <w:r w:rsidRPr="00943EBE">
              <w:rPr>
                <w:rFonts w:eastAsiaTheme="minorEastAsia"/>
                <w:i/>
                <w:strike/>
                <w:sz w:val="18"/>
              </w:rPr>
              <w:t xml:space="preserve"> is too restrictive. </w:t>
            </w:r>
          </w:p>
        </w:tc>
        <w:tc>
          <w:tcPr>
            <w:tcW w:w="2551" w:type="dxa"/>
          </w:tcPr>
          <w:p w14:paraId="22B6442B" w14:textId="40C43591" w:rsidR="00943EBE" w:rsidRPr="00943EBE" w:rsidRDefault="00943EBE" w:rsidP="00943EBE">
            <w:pPr>
              <w:rPr>
                <w:rFonts w:eastAsiaTheme="minorEastAsia"/>
                <w:strike/>
                <w:sz w:val="18"/>
              </w:rPr>
            </w:pPr>
            <w:r w:rsidRPr="00943EBE">
              <w:rPr>
                <w:rFonts w:eastAsiaTheme="minorEastAsia" w:hint="eastAsia"/>
                <w:strike/>
                <w:sz w:val="18"/>
                <w:lang w:val="fr-FR"/>
              </w:rPr>
              <w:t>H</w:t>
            </w:r>
            <w:r w:rsidRPr="00943EBE">
              <w:rPr>
                <w:rFonts w:eastAsiaTheme="minorEastAsia"/>
                <w:strike/>
                <w:sz w:val="18"/>
                <w:lang w:val="fr-FR"/>
              </w:rPr>
              <w:t>uawei</w:t>
            </w:r>
            <w:r w:rsidRPr="00943EBE">
              <w:rPr>
                <w:rFonts w:eastAsiaTheme="minorEastAsia"/>
                <w:strike/>
                <w:sz w:val="18"/>
              </w:rPr>
              <w:t>-CR-x10207</w:t>
            </w:r>
          </w:p>
        </w:tc>
      </w:tr>
      <w:tr w:rsidR="003B1F08" w14:paraId="0018F2CE" w14:textId="77777777" w:rsidTr="00C20CFE">
        <w:tc>
          <w:tcPr>
            <w:tcW w:w="2122" w:type="dxa"/>
          </w:tcPr>
          <w:p w14:paraId="29630E25" w14:textId="77777777" w:rsidR="003B1F08" w:rsidRDefault="003B1F08" w:rsidP="003B1F08">
            <w:pPr>
              <w:rPr>
                <w:rFonts w:eastAsiaTheme="minorEastAsia"/>
                <w:sz w:val="18"/>
              </w:rPr>
            </w:pPr>
            <w:r>
              <w:rPr>
                <w:rFonts w:eastAsiaTheme="minorEastAsia" w:hint="eastAsia"/>
                <w:sz w:val="18"/>
              </w:rPr>
              <w:lastRenderedPageBreak/>
              <w:t>1</w:t>
            </w:r>
            <w:r>
              <w:rPr>
                <w:rFonts w:eastAsiaTheme="minorEastAsia"/>
                <w:sz w:val="18"/>
              </w:rPr>
              <w:t>-14</w:t>
            </w:r>
          </w:p>
          <w:p w14:paraId="29A524A8" w14:textId="5E3D9382" w:rsidR="003B1F08" w:rsidRPr="00FA1B49" w:rsidRDefault="003B1F08" w:rsidP="003B1F08">
            <w:pPr>
              <w:rPr>
                <w:rFonts w:eastAsiaTheme="minorEastAsia"/>
                <w:sz w:val="18"/>
              </w:rPr>
            </w:pPr>
          </w:p>
        </w:tc>
        <w:tc>
          <w:tcPr>
            <w:tcW w:w="9497" w:type="dxa"/>
          </w:tcPr>
          <w:p w14:paraId="3F7C08D0" w14:textId="77777777" w:rsidR="003B1F08" w:rsidRPr="00DE766F" w:rsidRDefault="003B1F08" w:rsidP="003B1F08">
            <w:pPr>
              <w:rPr>
                <w:sz w:val="18"/>
                <w:szCs w:val="18"/>
              </w:rPr>
            </w:pPr>
            <w:r w:rsidRPr="00DE766F">
              <w:rPr>
                <w:sz w:val="18"/>
                <w:szCs w:val="18"/>
              </w:rPr>
              <w:t xml:space="preserve">Delete the redundant descriptions of “if </w:t>
            </w:r>
            <w:proofErr w:type="spellStart"/>
            <w:r w:rsidRPr="00DE766F">
              <w:rPr>
                <w:i/>
                <w:sz w:val="18"/>
                <w:szCs w:val="18"/>
              </w:rPr>
              <w:t>pdsch</w:t>
            </w:r>
            <w:proofErr w:type="spellEnd"/>
            <w:r w:rsidRPr="00DE766F">
              <w:rPr>
                <w:i/>
                <w:sz w:val="18"/>
                <w:szCs w:val="18"/>
              </w:rPr>
              <w:t xml:space="preserve">-HARQ-ACK-Codebook-Multicast = </w:t>
            </w:r>
            <w:proofErr w:type="spellStart"/>
            <w:r w:rsidRPr="00DE766F">
              <w:rPr>
                <w:i/>
                <w:sz w:val="18"/>
                <w:szCs w:val="18"/>
              </w:rPr>
              <w:t>semiStatic</w:t>
            </w:r>
            <w:proofErr w:type="spellEnd"/>
            <w:r w:rsidRPr="00DE766F">
              <w:rPr>
                <w:sz w:val="18"/>
                <w:szCs w:val="18"/>
              </w:rPr>
              <w:t xml:space="preserve"> is configured” to 38212. </w:t>
            </w:r>
          </w:p>
          <w:p w14:paraId="146AEDDB" w14:textId="77777777" w:rsidR="003B1F08" w:rsidRDefault="003B1F08" w:rsidP="003B1F08">
            <w:pPr>
              <w:rPr>
                <w:rFonts w:eastAsiaTheme="minorEastAsia"/>
                <w:sz w:val="18"/>
              </w:rPr>
            </w:pPr>
            <w:r w:rsidRPr="00423029">
              <w:rPr>
                <w:rFonts w:eastAsiaTheme="minorEastAsia"/>
                <w:i/>
                <w:color w:val="FF0000"/>
                <w:sz w:val="18"/>
              </w:rPr>
              <w:t>FL Note:</w:t>
            </w:r>
            <w:r>
              <w:rPr>
                <w:rFonts w:eastAsiaTheme="minorEastAsia"/>
                <w:i/>
                <w:color w:val="FF0000"/>
                <w:sz w:val="18"/>
              </w:rPr>
              <w:t xml:space="preserve"> avoid unnecessary checking whether other meaning is implied by the redundant description and</w:t>
            </w:r>
            <w:r w:rsidRPr="00423029">
              <w:rPr>
                <w:rFonts w:eastAsiaTheme="minorEastAsia"/>
                <w:i/>
                <w:color w:val="FF0000"/>
                <w:sz w:val="18"/>
              </w:rPr>
              <w:t xml:space="preserve"> easily agreeable for this meeting</w:t>
            </w:r>
          </w:p>
        </w:tc>
        <w:tc>
          <w:tcPr>
            <w:tcW w:w="2551" w:type="dxa"/>
          </w:tcPr>
          <w:p w14:paraId="65339950" w14:textId="77777777" w:rsidR="003B1F08" w:rsidRPr="0012795D" w:rsidRDefault="003B1F08" w:rsidP="003B1F08">
            <w:pPr>
              <w:rPr>
                <w:rFonts w:eastAsiaTheme="minorEastAsia"/>
                <w:sz w:val="18"/>
              </w:rPr>
            </w:pPr>
            <w:r>
              <w:rPr>
                <w:rFonts w:eastAsiaTheme="minorEastAsia" w:hint="eastAsia"/>
                <w:sz w:val="18"/>
              </w:rPr>
              <w:t>L</w:t>
            </w:r>
            <w:r>
              <w:rPr>
                <w:rFonts w:eastAsiaTheme="minorEastAsia"/>
                <w:sz w:val="18"/>
              </w:rPr>
              <w:t>enovo-CR-x10155</w:t>
            </w:r>
          </w:p>
        </w:tc>
      </w:tr>
      <w:tr w:rsidR="003B1F08" w14:paraId="3F170587" w14:textId="77777777" w:rsidTr="00C20CFE">
        <w:tc>
          <w:tcPr>
            <w:tcW w:w="2122" w:type="dxa"/>
          </w:tcPr>
          <w:p w14:paraId="58227390" w14:textId="77777777" w:rsidR="003B1F08" w:rsidRDefault="003B1F08" w:rsidP="003B1F08">
            <w:pPr>
              <w:rPr>
                <w:rFonts w:eastAsiaTheme="minorEastAsia"/>
                <w:sz w:val="18"/>
              </w:rPr>
            </w:pPr>
            <w:r>
              <w:rPr>
                <w:rFonts w:eastAsiaTheme="minorEastAsia" w:hint="eastAsia"/>
                <w:sz w:val="18"/>
              </w:rPr>
              <w:t>1</w:t>
            </w:r>
            <w:r>
              <w:rPr>
                <w:rFonts w:eastAsiaTheme="minorEastAsia"/>
                <w:sz w:val="18"/>
              </w:rPr>
              <w:t>-15</w:t>
            </w:r>
          </w:p>
          <w:p w14:paraId="5827683B" w14:textId="26CB3F06" w:rsidR="003B1F08" w:rsidRPr="00FA1B49" w:rsidRDefault="003B1F08" w:rsidP="003B1F08">
            <w:pPr>
              <w:rPr>
                <w:rFonts w:eastAsiaTheme="minorEastAsia"/>
                <w:sz w:val="18"/>
              </w:rPr>
            </w:pPr>
          </w:p>
        </w:tc>
        <w:tc>
          <w:tcPr>
            <w:tcW w:w="9497" w:type="dxa"/>
          </w:tcPr>
          <w:p w14:paraId="7AD688E4" w14:textId="77777777" w:rsidR="003B1F08" w:rsidRDefault="003B1F08" w:rsidP="003B1F08">
            <w:pPr>
              <w:rPr>
                <w:rFonts w:eastAsiaTheme="minorEastAsia"/>
                <w:i/>
                <w:sz w:val="18"/>
                <w:szCs w:val="18"/>
                <w:lang w:val="en-GB"/>
              </w:rPr>
            </w:pPr>
            <w:r w:rsidRPr="000E0994">
              <w:rPr>
                <w:rFonts w:eastAsiaTheme="minorEastAsia"/>
                <w:sz w:val="18"/>
                <w:szCs w:val="18"/>
                <w:lang w:val="en-GB"/>
              </w:rPr>
              <w:t>Change “</w:t>
            </w:r>
            <w:proofErr w:type="spellStart"/>
            <w:r w:rsidRPr="000E0994">
              <w:rPr>
                <w:rFonts w:eastAsiaTheme="minorEastAsia"/>
                <w:i/>
                <w:sz w:val="18"/>
                <w:szCs w:val="18"/>
                <w:lang w:val="en-GB"/>
              </w:rPr>
              <w:t>pdsch</w:t>
            </w:r>
            <w:proofErr w:type="spellEnd"/>
            <w:r w:rsidRPr="000E0994">
              <w:rPr>
                <w:rFonts w:eastAsiaTheme="minorEastAsia"/>
                <w:i/>
                <w:sz w:val="18"/>
                <w:szCs w:val="18"/>
                <w:lang w:val="en-GB"/>
              </w:rPr>
              <w:t>-HARQ-ACK-Codebook-Multicast” to “</w:t>
            </w:r>
            <w:proofErr w:type="spellStart"/>
            <w:r w:rsidRPr="000E0994">
              <w:rPr>
                <w:rFonts w:eastAsiaTheme="minorEastAsia"/>
                <w:i/>
                <w:sz w:val="18"/>
                <w:szCs w:val="18"/>
                <w:lang w:val="en-GB"/>
              </w:rPr>
              <w:t>pdsch</w:t>
            </w:r>
            <w:proofErr w:type="spellEnd"/>
            <w:r w:rsidRPr="000E0994">
              <w:rPr>
                <w:rFonts w:eastAsiaTheme="minorEastAsia"/>
                <w:i/>
                <w:sz w:val="18"/>
                <w:szCs w:val="18"/>
                <w:lang w:val="en-GB"/>
              </w:rPr>
              <w:t>-HARQ-ACK-Codebook”.</w:t>
            </w:r>
          </w:p>
          <w:p w14:paraId="134E8446" w14:textId="77777777" w:rsidR="003B1F08" w:rsidRDefault="003B1F08" w:rsidP="003B1F08">
            <w:pPr>
              <w:rPr>
                <w:rFonts w:eastAsiaTheme="minorEastAsia"/>
                <w:sz w:val="18"/>
              </w:rPr>
            </w:pPr>
            <w:r w:rsidRPr="00423029">
              <w:rPr>
                <w:rFonts w:eastAsiaTheme="minorEastAsia"/>
                <w:i/>
                <w:color w:val="FF0000"/>
                <w:sz w:val="18"/>
              </w:rPr>
              <w:t xml:space="preserve">FL Note: </w:t>
            </w:r>
            <w:r>
              <w:rPr>
                <w:rFonts w:eastAsiaTheme="minorEastAsia"/>
                <w:i/>
                <w:color w:val="FF0000"/>
                <w:sz w:val="18"/>
              </w:rPr>
              <w:t>editorial b</w:t>
            </w:r>
            <w:r w:rsidRPr="00423029">
              <w:rPr>
                <w:rFonts w:eastAsiaTheme="minorEastAsia"/>
                <w:i/>
                <w:color w:val="FF0000"/>
                <w:sz w:val="18"/>
              </w:rPr>
              <w:t>ut easily agreeable for this meeting</w:t>
            </w:r>
          </w:p>
        </w:tc>
        <w:tc>
          <w:tcPr>
            <w:tcW w:w="2551" w:type="dxa"/>
          </w:tcPr>
          <w:p w14:paraId="46352535" w14:textId="77777777" w:rsidR="003B1F08" w:rsidRPr="0012795D" w:rsidRDefault="003B1F08" w:rsidP="003B1F08">
            <w:pPr>
              <w:rPr>
                <w:rFonts w:eastAsiaTheme="minorEastAsia"/>
                <w:sz w:val="18"/>
              </w:rPr>
            </w:pPr>
            <w:r>
              <w:rPr>
                <w:rFonts w:eastAsiaTheme="minorEastAsia" w:hint="eastAsia"/>
                <w:sz w:val="18"/>
              </w:rPr>
              <w:t>C</w:t>
            </w:r>
            <w:r>
              <w:rPr>
                <w:rFonts w:eastAsiaTheme="minorEastAsia"/>
                <w:sz w:val="18"/>
              </w:rPr>
              <w:t>MCC-CR-x09312</w:t>
            </w:r>
          </w:p>
        </w:tc>
      </w:tr>
      <w:tr w:rsidR="003B1F08" w14:paraId="3B6B903E" w14:textId="77777777" w:rsidTr="00C20CFE">
        <w:tc>
          <w:tcPr>
            <w:tcW w:w="2122" w:type="dxa"/>
          </w:tcPr>
          <w:p w14:paraId="3CB83826" w14:textId="77777777" w:rsidR="003B1F08" w:rsidRDefault="003B1F08" w:rsidP="003B1F08">
            <w:pPr>
              <w:rPr>
                <w:rFonts w:eastAsiaTheme="minorEastAsia"/>
                <w:sz w:val="18"/>
              </w:rPr>
            </w:pPr>
            <w:r>
              <w:rPr>
                <w:rFonts w:eastAsiaTheme="minorEastAsia" w:hint="eastAsia"/>
                <w:sz w:val="18"/>
              </w:rPr>
              <w:t>1</w:t>
            </w:r>
            <w:r>
              <w:rPr>
                <w:rFonts w:eastAsiaTheme="minorEastAsia"/>
                <w:sz w:val="18"/>
              </w:rPr>
              <w:t>-16</w:t>
            </w:r>
          </w:p>
          <w:p w14:paraId="713BD52C" w14:textId="4FD12D7F" w:rsidR="003B1F08" w:rsidRPr="00FA1B49" w:rsidRDefault="003B1F08" w:rsidP="003B1F08">
            <w:pPr>
              <w:rPr>
                <w:rFonts w:eastAsiaTheme="minorEastAsia"/>
                <w:sz w:val="18"/>
              </w:rPr>
            </w:pPr>
          </w:p>
        </w:tc>
        <w:tc>
          <w:tcPr>
            <w:tcW w:w="9497" w:type="dxa"/>
          </w:tcPr>
          <w:p w14:paraId="1F6DDD9E" w14:textId="77777777" w:rsidR="003B1F08" w:rsidRDefault="003B1F08" w:rsidP="003B1F08">
            <w:pPr>
              <w:rPr>
                <w:rFonts w:eastAsiaTheme="minorEastAsia"/>
                <w:sz w:val="18"/>
              </w:rPr>
            </w:pPr>
            <w:proofErr w:type="spellStart"/>
            <w:r w:rsidRPr="0054307D">
              <w:rPr>
                <w:rFonts w:eastAsiaTheme="minorEastAsia"/>
                <w:sz w:val="18"/>
              </w:rPr>
              <w:t>pdsch</w:t>
            </w:r>
            <w:proofErr w:type="spellEnd"/>
            <w:r w:rsidRPr="0054307D">
              <w:rPr>
                <w:rFonts w:eastAsiaTheme="minorEastAsia"/>
                <w:sz w:val="18"/>
              </w:rPr>
              <w:t>-HARQ-ACK-</w:t>
            </w:r>
            <w:proofErr w:type="spellStart"/>
            <w:r w:rsidRPr="0054307D">
              <w:rPr>
                <w:rFonts w:eastAsiaTheme="minorEastAsia"/>
                <w:sz w:val="18"/>
              </w:rPr>
              <w:t>retx</w:t>
            </w:r>
            <w:proofErr w:type="spellEnd"/>
            <w:r w:rsidRPr="0054307D">
              <w:rPr>
                <w:rFonts w:eastAsiaTheme="minorEastAsia"/>
                <w:sz w:val="18"/>
              </w:rPr>
              <w:t xml:space="preserve"> for multicast</w:t>
            </w:r>
            <w:r>
              <w:rPr>
                <w:rFonts w:eastAsiaTheme="minorEastAsia"/>
                <w:sz w:val="18"/>
              </w:rPr>
              <w:t>-</w:t>
            </w:r>
            <w:r>
              <w:t xml:space="preserve"> </w:t>
            </w:r>
            <w:proofErr w:type="spellStart"/>
            <w:r w:rsidRPr="0004124C">
              <w:rPr>
                <w:rFonts w:eastAsiaTheme="minorEastAsia"/>
                <w:i/>
                <w:sz w:val="18"/>
              </w:rPr>
              <w:t>pdsch</w:t>
            </w:r>
            <w:proofErr w:type="spellEnd"/>
            <w:r w:rsidRPr="0004124C">
              <w:rPr>
                <w:rFonts w:eastAsiaTheme="minorEastAsia"/>
                <w:i/>
                <w:sz w:val="18"/>
              </w:rPr>
              <w:t>-HARQ-ACK-</w:t>
            </w:r>
            <w:proofErr w:type="spellStart"/>
            <w:r w:rsidRPr="0004124C">
              <w:rPr>
                <w:rFonts w:eastAsiaTheme="minorEastAsia"/>
                <w:i/>
                <w:sz w:val="18"/>
              </w:rPr>
              <w:t>retx</w:t>
            </w:r>
            <w:proofErr w:type="spellEnd"/>
            <w:r w:rsidRPr="0004124C">
              <w:rPr>
                <w:rFonts w:eastAsiaTheme="minorEastAsia"/>
                <w:i/>
                <w:sz w:val="18"/>
              </w:rPr>
              <w:t xml:space="preserve"> can include the HARQ-ACK feedback for multicast</w:t>
            </w:r>
          </w:p>
          <w:p w14:paraId="54DBA7C6" w14:textId="30D1317C" w:rsidR="003B1F08" w:rsidRDefault="003B1F08" w:rsidP="003B1F08">
            <w:pPr>
              <w:rPr>
                <w:rFonts w:eastAsiaTheme="minorEastAsia"/>
                <w:sz w:val="18"/>
              </w:rPr>
            </w:pPr>
          </w:p>
        </w:tc>
        <w:tc>
          <w:tcPr>
            <w:tcW w:w="2551" w:type="dxa"/>
          </w:tcPr>
          <w:p w14:paraId="09C04BAC" w14:textId="77777777" w:rsidR="003B1F08" w:rsidRPr="00FA1B49" w:rsidRDefault="003B1F08" w:rsidP="003B1F08">
            <w:pPr>
              <w:rPr>
                <w:rFonts w:eastAsiaTheme="minorEastAsia"/>
                <w:sz w:val="18"/>
              </w:rPr>
            </w:pPr>
            <w:r>
              <w:rPr>
                <w:rFonts w:eastAsiaTheme="minorEastAsia" w:hint="eastAsia"/>
                <w:sz w:val="18"/>
              </w:rPr>
              <w:t>C</w:t>
            </w:r>
            <w:r>
              <w:rPr>
                <w:rFonts w:eastAsiaTheme="minorEastAsia"/>
                <w:sz w:val="18"/>
              </w:rPr>
              <w:t>ATT-CR-x08925,</w:t>
            </w:r>
          </w:p>
        </w:tc>
      </w:tr>
      <w:tr w:rsidR="003B1F08" w14:paraId="0BBC1BD8" w14:textId="77777777" w:rsidTr="00C20CFE">
        <w:tc>
          <w:tcPr>
            <w:tcW w:w="2122" w:type="dxa"/>
          </w:tcPr>
          <w:p w14:paraId="024EE5AC" w14:textId="77777777" w:rsidR="003B1F08" w:rsidRDefault="003B1F08" w:rsidP="003B1F08">
            <w:pPr>
              <w:rPr>
                <w:rFonts w:eastAsiaTheme="minorEastAsia"/>
                <w:sz w:val="18"/>
              </w:rPr>
            </w:pPr>
            <w:r>
              <w:rPr>
                <w:rFonts w:eastAsiaTheme="minorEastAsia" w:hint="eastAsia"/>
                <w:sz w:val="18"/>
              </w:rPr>
              <w:t>1</w:t>
            </w:r>
            <w:r>
              <w:rPr>
                <w:rFonts w:eastAsiaTheme="minorEastAsia"/>
                <w:sz w:val="18"/>
              </w:rPr>
              <w:t>-17</w:t>
            </w:r>
          </w:p>
          <w:p w14:paraId="28896800" w14:textId="5E787FF1" w:rsidR="003B1F08" w:rsidRPr="00FA1B49" w:rsidRDefault="003B1F08" w:rsidP="003B1F08">
            <w:pPr>
              <w:rPr>
                <w:rFonts w:eastAsiaTheme="minorEastAsia"/>
                <w:sz w:val="18"/>
              </w:rPr>
            </w:pPr>
          </w:p>
        </w:tc>
        <w:tc>
          <w:tcPr>
            <w:tcW w:w="9497" w:type="dxa"/>
          </w:tcPr>
          <w:p w14:paraId="3A679ACC" w14:textId="77777777" w:rsidR="003B1F08" w:rsidRDefault="003B1F08" w:rsidP="003B1F08">
            <w:pPr>
              <w:rPr>
                <w:rFonts w:eastAsiaTheme="minorEastAsia"/>
                <w:i/>
                <w:sz w:val="18"/>
              </w:rPr>
            </w:pPr>
            <w:proofErr w:type="spellStart"/>
            <w:r w:rsidRPr="0004124C">
              <w:rPr>
                <w:rFonts w:eastAsiaTheme="minorEastAsia"/>
                <w:sz w:val="18"/>
              </w:rPr>
              <w:t>spsHARQdeferral</w:t>
            </w:r>
            <w:proofErr w:type="spellEnd"/>
            <w:r w:rsidRPr="0004124C">
              <w:rPr>
                <w:rFonts w:eastAsiaTheme="minorEastAsia"/>
                <w:sz w:val="18"/>
              </w:rPr>
              <w:t xml:space="preserve"> for multicast SPS</w:t>
            </w:r>
            <w:r>
              <w:rPr>
                <w:rFonts w:eastAsiaTheme="minorEastAsia"/>
                <w:sz w:val="18"/>
              </w:rPr>
              <w:t>--</w:t>
            </w:r>
            <w:r>
              <w:t xml:space="preserve"> </w:t>
            </w:r>
            <w:r w:rsidRPr="0004124C">
              <w:rPr>
                <w:rFonts w:eastAsiaTheme="minorEastAsia"/>
                <w:i/>
                <w:sz w:val="18"/>
              </w:rPr>
              <w:t xml:space="preserve">whether RRC parameter IE </w:t>
            </w:r>
            <w:proofErr w:type="spellStart"/>
            <w:r w:rsidRPr="0004124C">
              <w:rPr>
                <w:rFonts w:eastAsiaTheme="minorEastAsia"/>
                <w:i/>
                <w:sz w:val="18"/>
              </w:rPr>
              <w:t>spsHARQdeferral</w:t>
            </w:r>
            <w:proofErr w:type="spellEnd"/>
            <w:r w:rsidRPr="0004124C">
              <w:rPr>
                <w:rFonts w:eastAsiaTheme="minorEastAsia"/>
                <w:i/>
                <w:sz w:val="18"/>
              </w:rPr>
              <w:t xml:space="preserve"> can be used for multicast SPS configuration</w:t>
            </w:r>
          </w:p>
          <w:p w14:paraId="33AA52EF" w14:textId="65B6CC87" w:rsidR="003B1F08" w:rsidRDefault="003B1F08" w:rsidP="003B1F08">
            <w:pPr>
              <w:rPr>
                <w:rFonts w:eastAsiaTheme="minorEastAsia"/>
                <w:sz w:val="18"/>
              </w:rPr>
            </w:pPr>
          </w:p>
        </w:tc>
        <w:tc>
          <w:tcPr>
            <w:tcW w:w="2551" w:type="dxa"/>
          </w:tcPr>
          <w:p w14:paraId="283C77F6" w14:textId="77777777" w:rsidR="003B1F08" w:rsidRPr="00FA1B49" w:rsidRDefault="003B1F08" w:rsidP="003B1F08">
            <w:pPr>
              <w:rPr>
                <w:rFonts w:eastAsiaTheme="minorEastAsia"/>
                <w:sz w:val="18"/>
              </w:rPr>
            </w:pPr>
            <w:r w:rsidRPr="0004124C">
              <w:rPr>
                <w:rFonts w:eastAsiaTheme="minorEastAsia" w:hint="eastAsia"/>
                <w:sz w:val="18"/>
              </w:rPr>
              <w:t>C</w:t>
            </w:r>
            <w:r w:rsidRPr="0004124C">
              <w:rPr>
                <w:rFonts w:eastAsiaTheme="minorEastAsia"/>
                <w:sz w:val="18"/>
              </w:rPr>
              <w:t>ATT-CR-x0892</w:t>
            </w:r>
            <w:r>
              <w:rPr>
                <w:rFonts w:eastAsiaTheme="minorEastAsia"/>
                <w:sz w:val="18"/>
              </w:rPr>
              <w:t>6</w:t>
            </w:r>
            <w:r w:rsidRPr="0004124C">
              <w:rPr>
                <w:rFonts w:eastAsiaTheme="minorEastAsia"/>
                <w:sz w:val="18"/>
              </w:rPr>
              <w:t>,</w:t>
            </w:r>
          </w:p>
        </w:tc>
      </w:tr>
      <w:tr w:rsidR="003B1F08" w14:paraId="47EFCED5" w14:textId="77777777" w:rsidTr="00C20CFE">
        <w:tc>
          <w:tcPr>
            <w:tcW w:w="2122" w:type="dxa"/>
          </w:tcPr>
          <w:p w14:paraId="27CD9F20" w14:textId="77777777" w:rsidR="003B1F08" w:rsidRDefault="003B1F08" w:rsidP="003B1F08">
            <w:pPr>
              <w:rPr>
                <w:rFonts w:eastAsiaTheme="minorEastAsia"/>
                <w:sz w:val="18"/>
              </w:rPr>
            </w:pPr>
            <w:r>
              <w:rPr>
                <w:rFonts w:eastAsiaTheme="minorEastAsia" w:hint="eastAsia"/>
                <w:sz w:val="18"/>
              </w:rPr>
              <w:t>1</w:t>
            </w:r>
            <w:r>
              <w:rPr>
                <w:rFonts w:eastAsiaTheme="minorEastAsia"/>
                <w:sz w:val="18"/>
              </w:rPr>
              <w:t>-18</w:t>
            </w:r>
          </w:p>
          <w:p w14:paraId="4A84F7B9" w14:textId="5EE6FCAE" w:rsidR="003B1F08" w:rsidRPr="00FA1B49" w:rsidRDefault="003B1F08" w:rsidP="003B1F08">
            <w:pPr>
              <w:rPr>
                <w:rFonts w:eastAsiaTheme="minorEastAsia"/>
                <w:sz w:val="18"/>
              </w:rPr>
            </w:pPr>
          </w:p>
        </w:tc>
        <w:tc>
          <w:tcPr>
            <w:tcW w:w="9497" w:type="dxa"/>
          </w:tcPr>
          <w:p w14:paraId="6A204E45" w14:textId="77777777" w:rsidR="003B1F08" w:rsidRDefault="003B1F08" w:rsidP="003B1F08">
            <w:pPr>
              <w:rPr>
                <w:rFonts w:eastAsiaTheme="minorEastAsia"/>
                <w:i/>
                <w:sz w:val="18"/>
              </w:rPr>
            </w:pPr>
            <w:r w:rsidRPr="002379A1">
              <w:rPr>
                <w:rFonts w:eastAsiaTheme="minorEastAsia"/>
                <w:sz w:val="18"/>
              </w:rPr>
              <w:t>Type3 for NACK-only mode</w:t>
            </w:r>
            <w:r>
              <w:rPr>
                <w:rFonts w:eastAsiaTheme="minorEastAsia"/>
                <w:sz w:val="18"/>
              </w:rPr>
              <w:t>--</w:t>
            </w:r>
            <w:r>
              <w:t xml:space="preserve"> </w:t>
            </w:r>
            <w:r w:rsidRPr="002379A1">
              <w:rPr>
                <w:rFonts w:eastAsiaTheme="minorEastAsia"/>
                <w:i/>
                <w:sz w:val="18"/>
              </w:rPr>
              <w:t xml:space="preserve">For generating a Type-3 HARQ-ACK codebook with </w:t>
            </w:r>
            <w:r w:rsidRPr="002379A1">
              <w:rPr>
                <w:rFonts w:eastAsiaTheme="minorEastAsia" w:hint="eastAsia"/>
                <w:i/>
                <w:sz w:val="18"/>
              </w:rPr>
              <w:t>〖</w:t>
            </w:r>
            <w:r w:rsidRPr="002379A1">
              <w:rPr>
                <w:rFonts w:eastAsiaTheme="minorEastAsia"/>
                <w:i/>
                <w:sz w:val="18"/>
              </w:rPr>
              <w:t>NDI</w:t>
            </w:r>
            <w:r w:rsidRPr="002379A1">
              <w:rPr>
                <w:rFonts w:eastAsiaTheme="minorEastAsia" w:hint="eastAsia"/>
                <w:i/>
                <w:sz w:val="18"/>
              </w:rPr>
              <w:t>〗</w:t>
            </w:r>
            <w:r w:rsidRPr="002379A1">
              <w:rPr>
                <w:rFonts w:eastAsiaTheme="minorEastAsia"/>
                <w:i/>
                <w:sz w:val="18"/>
              </w:rPr>
              <w:t xml:space="preserve">_HARQ=1, the UE considers the HARQ-ACK information corresponding to a PDSCH reception has been reported if a PUCCH was not transmitted due to all values of HARQ-ACK information including the one for the PDSCH reception being ‘ACK’ according to the second HARQ-ACK reporting mode.  </w:t>
            </w:r>
          </w:p>
          <w:p w14:paraId="746793A4" w14:textId="76D85EB9" w:rsidR="003B1F08" w:rsidRPr="0004124C" w:rsidRDefault="003B1F08" w:rsidP="003B1F08">
            <w:pPr>
              <w:rPr>
                <w:rFonts w:eastAsiaTheme="minorEastAsia"/>
                <w:sz w:val="18"/>
              </w:rPr>
            </w:pPr>
          </w:p>
        </w:tc>
        <w:tc>
          <w:tcPr>
            <w:tcW w:w="2551" w:type="dxa"/>
          </w:tcPr>
          <w:p w14:paraId="4497EDF8" w14:textId="77777777" w:rsidR="003B1F08" w:rsidRPr="0004124C" w:rsidRDefault="003B1F08" w:rsidP="003B1F08">
            <w:pPr>
              <w:rPr>
                <w:rFonts w:eastAsiaTheme="minorEastAsia"/>
                <w:sz w:val="18"/>
              </w:rPr>
            </w:pPr>
            <w:r>
              <w:rPr>
                <w:rFonts w:eastAsiaTheme="minorEastAsia" w:hint="eastAsia"/>
                <w:sz w:val="18"/>
              </w:rPr>
              <w:t>L</w:t>
            </w:r>
            <w:r>
              <w:rPr>
                <w:rFonts w:eastAsiaTheme="minorEastAsia"/>
                <w:sz w:val="18"/>
              </w:rPr>
              <w:t>angbo-CR-x08996</w:t>
            </w:r>
          </w:p>
        </w:tc>
      </w:tr>
      <w:tr w:rsidR="003B1F08" w14:paraId="579A89FE" w14:textId="77777777" w:rsidTr="00C20CFE">
        <w:tc>
          <w:tcPr>
            <w:tcW w:w="2122" w:type="dxa"/>
          </w:tcPr>
          <w:p w14:paraId="165E457A" w14:textId="77777777" w:rsidR="003B1F08" w:rsidRDefault="003B1F08" w:rsidP="003B1F08">
            <w:pPr>
              <w:rPr>
                <w:rFonts w:eastAsiaTheme="minorEastAsia"/>
                <w:sz w:val="18"/>
              </w:rPr>
            </w:pPr>
            <w:r>
              <w:rPr>
                <w:rFonts w:eastAsiaTheme="minorEastAsia" w:hint="eastAsia"/>
                <w:sz w:val="18"/>
              </w:rPr>
              <w:t>1</w:t>
            </w:r>
            <w:r>
              <w:rPr>
                <w:rFonts w:eastAsiaTheme="minorEastAsia"/>
                <w:sz w:val="18"/>
              </w:rPr>
              <w:t>-19</w:t>
            </w:r>
          </w:p>
          <w:p w14:paraId="55DEA7E1" w14:textId="2FBC1E66" w:rsidR="003B1F08" w:rsidRPr="00FA1B49" w:rsidRDefault="003B1F08" w:rsidP="003B1F08">
            <w:pPr>
              <w:rPr>
                <w:rFonts w:eastAsiaTheme="minorEastAsia"/>
                <w:sz w:val="18"/>
              </w:rPr>
            </w:pPr>
          </w:p>
        </w:tc>
        <w:tc>
          <w:tcPr>
            <w:tcW w:w="9497" w:type="dxa"/>
          </w:tcPr>
          <w:p w14:paraId="59DB4F29" w14:textId="77777777" w:rsidR="003B1F08" w:rsidRPr="00A563AB" w:rsidRDefault="003B1F08" w:rsidP="003B1F08">
            <w:pPr>
              <w:pStyle w:val="ListParagraph"/>
              <w:numPr>
                <w:ilvl w:val="0"/>
                <w:numId w:val="16"/>
              </w:numPr>
              <w:spacing w:after="120"/>
              <w:rPr>
                <w:rFonts w:eastAsiaTheme="minorEastAsia"/>
                <w:sz w:val="18"/>
              </w:rPr>
            </w:pPr>
            <w:r w:rsidRPr="00A563AB">
              <w:rPr>
                <w:rFonts w:eastAsiaTheme="minorEastAsia"/>
                <w:sz w:val="18"/>
              </w:rPr>
              <w:t>NACK-</w:t>
            </w:r>
            <w:r>
              <w:rPr>
                <w:rFonts w:eastAsiaTheme="minorEastAsia"/>
                <w:sz w:val="18"/>
              </w:rPr>
              <w:t>only</w:t>
            </w:r>
            <w:r w:rsidRPr="00A563AB">
              <w:rPr>
                <w:rFonts w:eastAsiaTheme="minorEastAsia"/>
                <w:sz w:val="18"/>
              </w:rPr>
              <w:t xml:space="preserve"> mode2 multiplexed with other UCI</w:t>
            </w:r>
            <w:r>
              <w:rPr>
                <w:rFonts w:eastAsiaTheme="minorEastAsia"/>
                <w:sz w:val="18"/>
              </w:rPr>
              <w:t>/PUSCH</w:t>
            </w:r>
            <w:r w:rsidRPr="00A563AB">
              <w:rPr>
                <w:rFonts w:eastAsiaTheme="minorEastAsia"/>
                <w:sz w:val="18"/>
              </w:rPr>
              <w:t xml:space="preserve"> is supported</w:t>
            </w:r>
          </w:p>
          <w:p w14:paraId="4D78AB5D" w14:textId="77777777" w:rsidR="003B1F08" w:rsidRDefault="003B1F08" w:rsidP="003B1F08">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supported but the current spec suffices? </w:t>
            </w:r>
          </w:p>
          <w:p w14:paraId="2952F5F7" w14:textId="77777777" w:rsidR="003B1F08" w:rsidRPr="000C1DC6" w:rsidRDefault="003B1F08" w:rsidP="003B1F08">
            <w:pPr>
              <w:pStyle w:val="ListParagraph"/>
              <w:numPr>
                <w:ilvl w:val="0"/>
                <w:numId w:val="16"/>
              </w:numPr>
              <w:spacing w:after="120"/>
              <w:rPr>
                <w:rFonts w:eastAsiaTheme="minorEastAsia"/>
                <w:sz w:val="18"/>
              </w:rPr>
            </w:pPr>
            <w:r w:rsidRPr="000C1DC6">
              <w:rPr>
                <w:rFonts w:eastAsiaTheme="minorEastAsia"/>
                <w:sz w:val="18"/>
              </w:rPr>
              <w:t>SR and ack/</w:t>
            </w:r>
            <w:proofErr w:type="spellStart"/>
            <w:r w:rsidRPr="000C1DC6">
              <w:rPr>
                <w:rFonts w:eastAsiaTheme="minorEastAsia"/>
                <w:sz w:val="18"/>
              </w:rPr>
              <w:t>nack</w:t>
            </w:r>
            <w:proofErr w:type="spellEnd"/>
            <w:r w:rsidRPr="000C1DC6">
              <w:rPr>
                <w:rFonts w:eastAsiaTheme="minorEastAsia"/>
                <w:sz w:val="18"/>
              </w:rPr>
              <w:t xml:space="preserve"> based multiplexing with 1bit for unicast and 1 bit for multicast.</w:t>
            </w:r>
          </w:p>
          <w:p w14:paraId="6EB2BCC6" w14:textId="77777777" w:rsidR="003B1F08" w:rsidRDefault="003B1F08" w:rsidP="003B1F08">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how to change spec? </w:t>
            </w:r>
          </w:p>
          <w:p w14:paraId="5A00F309" w14:textId="77777777" w:rsidR="003B1F08" w:rsidRPr="000C1DC6" w:rsidRDefault="003B1F08" w:rsidP="003B1F08">
            <w:pPr>
              <w:pStyle w:val="ListParagraph"/>
              <w:numPr>
                <w:ilvl w:val="0"/>
                <w:numId w:val="16"/>
              </w:numPr>
              <w:spacing w:after="120"/>
              <w:rPr>
                <w:rFonts w:eastAsiaTheme="minorEastAsia"/>
                <w:sz w:val="18"/>
              </w:rPr>
            </w:pPr>
            <w:r w:rsidRPr="000C1DC6">
              <w:rPr>
                <w:rFonts w:eastAsiaTheme="minorEastAsia"/>
                <w:sz w:val="18"/>
              </w:rPr>
              <w:t>HARQ-ACK multiplexing for u-cast and m-cast is per priority and then applying the intra-UE multiplexing</w:t>
            </w:r>
          </w:p>
          <w:p w14:paraId="71788AE4" w14:textId="77777777" w:rsidR="003B1F08" w:rsidRPr="002379A1" w:rsidRDefault="003B1F08" w:rsidP="003B1F08">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w:t>
            </w:r>
            <w:r w:rsidRPr="004677FF">
              <w:rPr>
                <w:rFonts w:eastAsia="等线"/>
                <w:i/>
                <w:color w:val="FF0000"/>
                <w:sz w:val="18"/>
                <w:szCs w:val="18"/>
              </w:rPr>
              <w:t>how to change spec?</w:t>
            </w:r>
          </w:p>
        </w:tc>
        <w:tc>
          <w:tcPr>
            <w:tcW w:w="2551" w:type="dxa"/>
          </w:tcPr>
          <w:p w14:paraId="387538E0" w14:textId="77777777" w:rsidR="003B1F08" w:rsidRDefault="003B1F08" w:rsidP="003B1F08">
            <w:pPr>
              <w:rPr>
                <w:rFonts w:eastAsiaTheme="minorEastAsia"/>
                <w:sz w:val="18"/>
              </w:rPr>
            </w:pPr>
            <w:r>
              <w:rPr>
                <w:rFonts w:eastAsiaTheme="minorEastAsia" w:hint="eastAsia"/>
                <w:sz w:val="18"/>
              </w:rPr>
              <w:t>L</w:t>
            </w:r>
            <w:r>
              <w:rPr>
                <w:rFonts w:eastAsiaTheme="minorEastAsia"/>
                <w:sz w:val="18"/>
              </w:rPr>
              <w:t>GE-Dis-x09449</w:t>
            </w:r>
          </w:p>
        </w:tc>
      </w:tr>
      <w:tr w:rsidR="003B1F08" w14:paraId="68618D6A" w14:textId="77777777" w:rsidTr="00C20CFE">
        <w:tc>
          <w:tcPr>
            <w:tcW w:w="2122" w:type="dxa"/>
          </w:tcPr>
          <w:p w14:paraId="399C224D" w14:textId="77777777" w:rsidR="003B1F08" w:rsidRDefault="003B1F08" w:rsidP="003B1F08">
            <w:pPr>
              <w:rPr>
                <w:rFonts w:eastAsiaTheme="minorEastAsia"/>
                <w:sz w:val="18"/>
              </w:rPr>
            </w:pPr>
            <w:r>
              <w:rPr>
                <w:rFonts w:eastAsiaTheme="minorEastAsia" w:hint="eastAsia"/>
                <w:sz w:val="18"/>
              </w:rPr>
              <w:t>1</w:t>
            </w:r>
            <w:r>
              <w:rPr>
                <w:rFonts w:eastAsiaTheme="minorEastAsia"/>
                <w:sz w:val="18"/>
              </w:rPr>
              <w:t>-20</w:t>
            </w:r>
          </w:p>
          <w:p w14:paraId="5EACBC60" w14:textId="4DC23D72" w:rsidR="003B1F08" w:rsidRPr="00FA1B49" w:rsidRDefault="003B1F08" w:rsidP="003B1F08">
            <w:pPr>
              <w:rPr>
                <w:rFonts w:eastAsiaTheme="minorEastAsia"/>
                <w:sz w:val="18"/>
              </w:rPr>
            </w:pPr>
          </w:p>
        </w:tc>
        <w:tc>
          <w:tcPr>
            <w:tcW w:w="9497" w:type="dxa"/>
          </w:tcPr>
          <w:p w14:paraId="23C38652" w14:textId="77777777" w:rsidR="003B1F08" w:rsidRDefault="003B1F08" w:rsidP="003B1F08">
            <w:pPr>
              <w:rPr>
                <w:rFonts w:eastAsiaTheme="minorEastAsia"/>
                <w:sz w:val="18"/>
              </w:rPr>
            </w:pPr>
            <w:r w:rsidRPr="00962C17">
              <w:rPr>
                <w:rFonts w:eastAsiaTheme="minorEastAsia"/>
                <w:sz w:val="18"/>
              </w:rPr>
              <w:t>UE behavior for disabled HARQ for NTN multicast</w:t>
            </w:r>
            <w:r>
              <w:rPr>
                <w:rFonts w:eastAsiaTheme="minorEastAsia"/>
                <w:sz w:val="18"/>
              </w:rPr>
              <w:t xml:space="preserve"> needs to clarified.</w:t>
            </w:r>
          </w:p>
          <w:p w14:paraId="1F04AA4B" w14:textId="77777777" w:rsidR="003B1F08" w:rsidRPr="00A563AB" w:rsidRDefault="003B1F08" w:rsidP="003B1F08">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for UE supporting both NTN and multicast. </w:t>
            </w:r>
          </w:p>
        </w:tc>
        <w:tc>
          <w:tcPr>
            <w:tcW w:w="2551" w:type="dxa"/>
          </w:tcPr>
          <w:p w14:paraId="1105C30F" w14:textId="58C14D70" w:rsidR="003B1F08" w:rsidRDefault="003B1F08" w:rsidP="003B1F08">
            <w:pPr>
              <w:rPr>
                <w:rFonts w:eastAsiaTheme="minorEastAsia"/>
                <w:sz w:val="18"/>
              </w:rPr>
            </w:pPr>
            <w:r>
              <w:rPr>
                <w:rFonts w:eastAsiaTheme="minorEastAsia" w:hint="eastAsia"/>
                <w:sz w:val="18"/>
              </w:rPr>
              <w:t>Q</w:t>
            </w:r>
            <w:r>
              <w:rPr>
                <w:rFonts w:eastAsiaTheme="minorEastAsia"/>
                <w:sz w:val="18"/>
              </w:rPr>
              <w:t>ualcomm-CR-x09960</w:t>
            </w:r>
          </w:p>
        </w:tc>
      </w:tr>
      <w:tr w:rsidR="003B1F08" w14:paraId="0BD649B7" w14:textId="77777777" w:rsidTr="00C20CFE">
        <w:tc>
          <w:tcPr>
            <w:tcW w:w="2122" w:type="dxa"/>
          </w:tcPr>
          <w:p w14:paraId="35DCBAAA" w14:textId="77777777" w:rsidR="003B1F08" w:rsidRDefault="003B1F08" w:rsidP="003B1F08">
            <w:pPr>
              <w:rPr>
                <w:rFonts w:eastAsiaTheme="minorEastAsia"/>
                <w:sz w:val="18"/>
              </w:rPr>
            </w:pPr>
            <w:r>
              <w:rPr>
                <w:rFonts w:eastAsiaTheme="minorEastAsia" w:hint="eastAsia"/>
                <w:sz w:val="18"/>
              </w:rPr>
              <w:t>1</w:t>
            </w:r>
            <w:r>
              <w:rPr>
                <w:rFonts w:eastAsiaTheme="minorEastAsia"/>
                <w:sz w:val="18"/>
              </w:rPr>
              <w:t>-21</w:t>
            </w:r>
          </w:p>
          <w:p w14:paraId="017B0D2E" w14:textId="271AE4A4" w:rsidR="003B1F08" w:rsidRPr="00FA1B49" w:rsidRDefault="003B1F08" w:rsidP="003B1F08">
            <w:pPr>
              <w:rPr>
                <w:rFonts w:eastAsiaTheme="minorEastAsia"/>
                <w:sz w:val="18"/>
              </w:rPr>
            </w:pPr>
          </w:p>
        </w:tc>
        <w:tc>
          <w:tcPr>
            <w:tcW w:w="9497" w:type="dxa"/>
          </w:tcPr>
          <w:p w14:paraId="68B53FE0" w14:textId="77777777" w:rsidR="003B1F08" w:rsidRDefault="003B1F08" w:rsidP="003B1F08">
            <w:pPr>
              <w:rPr>
                <w:rFonts w:eastAsiaTheme="minorEastAsia"/>
                <w:sz w:val="18"/>
              </w:rPr>
            </w:pPr>
            <w:r w:rsidRPr="008C69F8">
              <w:rPr>
                <w:rFonts w:eastAsiaTheme="minorEastAsia"/>
                <w:sz w:val="18"/>
              </w:rPr>
              <w:t>UE will not transmit NACK-only PUCCH when the HARQ-ACK information is ‘ACK’. This is missing for NACK-only mode1??</w:t>
            </w:r>
          </w:p>
          <w:p w14:paraId="0C606DFD" w14:textId="4B938EC1" w:rsidR="003B1F08" w:rsidRPr="00962C17" w:rsidRDefault="003B1F08" w:rsidP="003B1F08">
            <w:pPr>
              <w:rPr>
                <w:rFonts w:eastAsiaTheme="minorEastAsia"/>
                <w:sz w:val="18"/>
              </w:rPr>
            </w:pPr>
          </w:p>
        </w:tc>
        <w:tc>
          <w:tcPr>
            <w:tcW w:w="2551" w:type="dxa"/>
          </w:tcPr>
          <w:p w14:paraId="6A683A48" w14:textId="77777777" w:rsidR="003B1F08" w:rsidRDefault="003B1F08" w:rsidP="003B1F08">
            <w:pPr>
              <w:rPr>
                <w:rFonts w:eastAsiaTheme="minorEastAsia"/>
                <w:sz w:val="18"/>
              </w:rPr>
            </w:pPr>
            <w:r>
              <w:rPr>
                <w:rFonts w:eastAsiaTheme="minorEastAsia" w:hint="eastAsia"/>
                <w:sz w:val="18"/>
              </w:rPr>
              <w:t>Z</w:t>
            </w:r>
            <w:r>
              <w:rPr>
                <w:rFonts w:eastAsiaTheme="minorEastAsia"/>
                <w:sz w:val="18"/>
              </w:rPr>
              <w:t>TE-CR-x09476</w:t>
            </w:r>
          </w:p>
        </w:tc>
      </w:tr>
      <w:tr w:rsidR="00181C96" w:rsidRPr="002D7B38" w14:paraId="5D762287" w14:textId="77777777" w:rsidTr="00C20CFE">
        <w:tc>
          <w:tcPr>
            <w:tcW w:w="2122" w:type="dxa"/>
          </w:tcPr>
          <w:p w14:paraId="3A2C977C" w14:textId="75897FE1" w:rsidR="00485162" w:rsidRDefault="003B1F08" w:rsidP="00485162">
            <w:pPr>
              <w:rPr>
                <w:rFonts w:eastAsiaTheme="minorEastAsia"/>
                <w:sz w:val="18"/>
              </w:rPr>
            </w:pPr>
            <w:r>
              <w:rPr>
                <w:rFonts w:eastAsiaTheme="minorEastAsia" w:hint="eastAsia"/>
                <w:sz w:val="18"/>
              </w:rPr>
              <w:t>1</w:t>
            </w:r>
            <w:r>
              <w:rPr>
                <w:rFonts w:eastAsiaTheme="minorEastAsia"/>
                <w:sz w:val="18"/>
              </w:rPr>
              <w:t>-22</w:t>
            </w:r>
          </w:p>
        </w:tc>
        <w:tc>
          <w:tcPr>
            <w:tcW w:w="9497" w:type="dxa"/>
          </w:tcPr>
          <w:p w14:paraId="109675E3" w14:textId="77777777" w:rsidR="00181C96" w:rsidRDefault="00181C96" w:rsidP="00181C96">
            <w:pPr>
              <w:rPr>
                <w:rFonts w:eastAsiaTheme="minorEastAsia"/>
                <w:sz w:val="18"/>
              </w:rPr>
            </w:pPr>
            <w:r>
              <w:rPr>
                <w:rFonts w:eastAsiaTheme="minorEastAsia"/>
                <w:sz w:val="18"/>
              </w:rPr>
              <w:t>Multiplexing NACK-only and SR</w:t>
            </w:r>
          </w:p>
          <w:p w14:paraId="5BBC319C" w14:textId="28AE8E3D" w:rsidR="00181C96" w:rsidRPr="008C69F8" w:rsidRDefault="00181C96" w:rsidP="003D7C5C">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open issue has been discussed for several times. As clarified, if no consensus for the solution, it means not support the multiplexing and it is up to UE so UE behavior is not needed. </w:t>
            </w:r>
          </w:p>
        </w:tc>
        <w:tc>
          <w:tcPr>
            <w:tcW w:w="2551" w:type="dxa"/>
          </w:tcPr>
          <w:p w14:paraId="5DC80509" w14:textId="0E8513BE" w:rsidR="00181C96" w:rsidRPr="00181C96" w:rsidRDefault="00181C96" w:rsidP="00181C96">
            <w:pPr>
              <w:rPr>
                <w:rFonts w:eastAsiaTheme="minorEastAsia"/>
                <w:sz w:val="18"/>
                <w:lang w:val="es-US"/>
              </w:rPr>
            </w:pPr>
            <w:r w:rsidRPr="00594281">
              <w:rPr>
                <w:rFonts w:eastAsiaTheme="minorEastAsia" w:hint="eastAsia"/>
                <w:sz w:val="18"/>
                <w:lang w:val="fr-FR"/>
              </w:rPr>
              <w:t>N</w:t>
            </w:r>
            <w:r w:rsidRPr="00594281">
              <w:rPr>
                <w:rFonts w:eastAsiaTheme="minorEastAsia"/>
                <w:sz w:val="18"/>
                <w:lang w:val="fr-FR"/>
              </w:rPr>
              <w:t>ok</w:t>
            </w:r>
            <w:r>
              <w:rPr>
                <w:rFonts w:eastAsiaTheme="minorEastAsia"/>
                <w:sz w:val="18"/>
                <w:lang w:val="fr-FR"/>
              </w:rPr>
              <w:t>ia</w:t>
            </w:r>
            <w:r w:rsidRPr="00594281">
              <w:rPr>
                <w:rFonts w:eastAsiaTheme="minorEastAsia"/>
                <w:sz w:val="18"/>
                <w:lang w:val="fr-FR"/>
              </w:rPr>
              <w:t>-TP-x08701,</w:t>
            </w:r>
            <w:r>
              <w:rPr>
                <w:rFonts w:eastAsiaTheme="minorEastAsia"/>
                <w:sz w:val="18"/>
                <w:lang w:val="fr-FR"/>
              </w:rPr>
              <w:t xml:space="preserve"> </w:t>
            </w:r>
            <w:r w:rsidRPr="00594281">
              <w:rPr>
                <w:rFonts w:eastAsiaTheme="minorEastAsia"/>
                <w:sz w:val="18"/>
                <w:lang w:val="fr-FR"/>
              </w:rPr>
              <w:t>NEC-Dis-x09137,</w:t>
            </w:r>
            <w:r>
              <w:rPr>
                <w:rFonts w:eastAsiaTheme="minorEastAsia"/>
                <w:sz w:val="18"/>
                <w:lang w:val="fr-FR"/>
              </w:rPr>
              <w:t xml:space="preserve"> </w:t>
            </w:r>
            <w:r w:rsidRPr="00594281">
              <w:rPr>
                <w:rFonts w:eastAsiaTheme="minorEastAsia"/>
                <w:sz w:val="18"/>
                <w:lang w:val="fr-FR"/>
              </w:rPr>
              <w:t>ZTE-Dis-x09470,</w:t>
            </w:r>
            <w:r>
              <w:rPr>
                <w:rFonts w:eastAsiaTheme="minorEastAsia"/>
                <w:sz w:val="18"/>
                <w:lang w:val="fr-FR"/>
              </w:rPr>
              <w:t xml:space="preserve"> </w:t>
            </w:r>
            <w:r w:rsidRPr="004919A8">
              <w:rPr>
                <w:rFonts w:eastAsiaTheme="minorEastAsia"/>
                <w:sz w:val="18"/>
                <w:lang w:val="es-US"/>
              </w:rPr>
              <w:t xml:space="preserve">MediaTek-Dis-x09527, </w:t>
            </w:r>
            <w:r w:rsidRPr="00340183">
              <w:rPr>
                <w:rFonts w:eastAsiaTheme="minorEastAsia"/>
                <w:sz w:val="18"/>
                <w:lang w:val="es-US"/>
              </w:rPr>
              <w:t>DOCOMO-CR-x09885</w:t>
            </w:r>
          </w:p>
        </w:tc>
      </w:tr>
    </w:tbl>
    <w:p w14:paraId="62A898E9" w14:textId="77777777" w:rsidR="00930D8F" w:rsidRPr="00181C96" w:rsidRDefault="00930D8F" w:rsidP="00930D8F">
      <w:pPr>
        <w:rPr>
          <w:rFonts w:eastAsiaTheme="minorEastAsia"/>
          <w:lang w:val="es-US"/>
        </w:rPr>
      </w:pPr>
    </w:p>
    <w:p w14:paraId="3B44E7F8" w14:textId="71CD7C70" w:rsidR="00B62C89" w:rsidRDefault="00B62C89" w:rsidP="00B62C89">
      <w:pPr>
        <w:pStyle w:val="Heading1"/>
        <w:rPr>
          <w:lang w:eastAsia="zh-CN"/>
        </w:rPr>
      </w:pPr>
      <w:r>
        <w:rPr>
          <w:lang w:eastAsia="zh-CN"/>
        </w:rPr>
        <w:t xml:space="preserve">Discussions for </w:t>
      </w:r>
      <w:r w:rsidR="00301896">
        <w:rPr>
          <w:lang w:eastAsia="zh-CN"/>
        </w:rPr>
        <w:t>the</w:t>
      </w:r>
      <w:r>
        <w:rPr>
          <w:lang w:eastAsia="zh-CN"/>
        </w:rPr>
        <w:t xml:space="preserve"> issue</w:t>
      </w:r>
      <w:r w:rsidR="00301896">
        <w:rPr>
          <w:lang w:eastAsia="zh-CN"/>
        </w:rPr>
        <w:t>s</w:t>
      </w:r>
    </w:p>
    <w:p w14:paraId="69A60F07" w14:textId="032C4EF6" w:rsidR="00BD56D5" w:rsidRDefault="00A03810" w:rsidP="00082E4A">
      <w:pPr>
        <w:pStyle w:val="Heading2"/>
        <w:rPr>
          <w:lang w:eastAsia="zh-CN"/>
        </w:rPr>
      </w:pPr>
      <w:r>
        <w:rPr>
          <w:lang w:eastAsia="zh-CN"/>
        </w:rPr>
        <w:t>(1-1)</w:t>
      </w:r>
      <w:r w:rsidR="00082E4A">
        <w:rPr>
          <w:rFonts w:hint="eastAsia"/>
          <w:lang w:eastAsia="zh-CN"/>
        </w:rPr>
        <w:t>P</w:t>
      </w:r>
      <w:r w:rsidR="00082E4A">
        <w:rPr>
          <w:lang w:eastAsia="zh-CN"/>
        </w:rPr>
        <w:t>RI for NACK-only mode2</w:t>
      </w:r>
    </w:p>
    <w:tbl>
      <w:tblPr>
        <w:tblStyle w:val="TableGrid"/>
        <w:tblW w:w="0" w:type="auto"/>
        <w:tblLook w:val="04A0" w:firstRow="1" w:lastRow="0" w:firstColumn="1" w:lastColumn="0" w:noHBand="0" w:noVBand="1"/>
      </w:tblPr>
      <w:tblGrid>
        <w:gridCol w:w="2263"/>
        <w:gridCol w:w="11974"/>
      </w:tblGrid>
      <w:tr w:rsidR="00DB5EAF" w14:paraId="7D58DC2B" w14:textId="77777777" w:rsidTr="00DB5EAF">
        <w:tc>
          <w:tcPr>
            <w:tcW w:w="2263" w:type="dxa"/>
          </w:tcPr>
          <w:p w14:paraId="0DCC6C68" w14:textId="0237F4A3" w:rsidR="00DB5EAF" w:rsidRPr="00DB5EAF" w:rsidRDefault="00DB5EAF" w:rsidP="00DB5EAF">
            <w:pPr>
              <w:rPr>
                <w:rFonts w:eastAsiaTheme="minorEastAsia"/>
                <w:sz w:val="18"/>
                <w:szCs w:val="18"/>
              </w:rPr>
            </w:pPr>
            <w:r w:rsidRPr="00DB5EAF">
              <w:rPr>
                <w:rFonts w:eastAsiaTheme="minorEastAsia"/>
                <w:sz w:val="18"/>
                <w:szCs w:val="18"/>
                <w:lang w:val="es-US"/>
              </w:rPr>
              <w:t>vivo-CR-x08618,</w:t>
            </w:r>
          </w:p>
        </w:tc>
        <w:tc>
          <w:tcPr>
            <w:tcW w:w="11974" w:type="dxa"/>
          </w:tcPr>
          <w:p w14:paraId="22E0999D" w14:textId="77777777" w:rsidR="00DB5EAF" w:rsidRPr="005442CF" w:rsidRDefault="00DB5EAF" w:rsidP="00DB5EAF">
            <w:pPr>
              <w:jc w:val="both"/>
              <w:rPr>
                <w:sz w:val="18"/>
                <w:szCs w:val="18"/>
              </w:rPr>
            </w:pPr>
            <w:r w:rsidRPr="005442CF">
              <w:rPr>
                <w:sz w:val="18"/>
                <w:szCs w:val="18"/>
              </w:rPr>
              <w:t>Proposal: When UE is configured with the second HARQ-ACK reporting mode, for the case with 1 TB with NACK-only, regardless that UE is configured with NACK-only mode 1 or mode 2, the UE provides the HARQ-ACK information according to the second HARQ-ACK reporting mode.</w:t>
            </w:r>
          </w:p>
          <w:p w14:paraId="76678B53" w14:textId="5E06B0AE" w:rsidR="00DB5EAF" w:rsidRPr="005442CF" w:rsidRDefault="00DB5EAF" w:rsidP="00BE411B">
            <w:pPr>
              <w:pStyle w:val="ListParagraph"/>
              <w:numPr>
                <w:ilvl w:val="0"/>
                <w:numId w:val="18"/>
              </w:numPr>
              <w:overflowPunct/>
              <w:spacing w:after="0" w:line="240" w:lineRule="auto"/>
              <w:ind w:left="1392"/>
              <w:contextualSpacing w:val="0"/>
              <w:jc w:val="both"/>
              <w:textAlignment w:val="auto"/>
              <w:rPr>
                <w:sz w:val="18"/>
                <w:szCs w:val="18"/>
              </w:rPr>
            </w:pPr>
            <w:r w:rsidRPr="005442CF">
              <w:rPr>
                <w:sz w:val="18"/>
                <w:szCs w:val="18"/>
              </w:rPr>
              <w:t>Regardless that UE is configured with NACK-only mode 1 or mode 2, PRI indicates the PUCCH for the HARQ-ACK feedback including the case of one TB in scheduled.</w:t>
            </w:r>
          </w:p>
        </w:tc>
      </w:tr>
      <w:tr w:rsidR="00DB5EAF" w14:paraId="71E3163A" w14:textId="77777777" w:rsidTr="00DB5EAF">
        <w:tc>
          <w:tcPr>
            <w:tcW w:w="2263" w:type="dxa"/>
          </w:tcPr>
          <w:p w14:paraId="550368E9" w14:textId="165403A2" w:rsidR="00DB5EAF" w:rsidRPr="00DB5EAF" w:rsidRDefault="00DB5EAF" w:rsidP="00DB5EAF">
            <w:pPr>
              <w:rPr>
                <w:rFonts w:eastAsiaTheme="minorEastAsia"/>
                <w:sz w:val="18"/>
                <w:szCs w:val="18"/>
              </w:rPr>
            </w:pPr>
            <w:r w:rsidRPr="00DB5EAF">
              <w:rPr>
                <w:rFonts w:eastAsiaTheme="minorEastAsia" w:hint="eastAsia"/>
                <w:sz w:val="18"/>
                <w:szCs w:val="18"/>
                <w:lang w:val="es-US"/>
              </w:rPr>
              <w:t>N</w:t>
            </w:r>
            <w:r w:rsidRPr="00DB5EAF">
              <w:rPr>
                <w:rFonts w:eastAsiaTheme="minorEastAsia"/>
                <w:sz w:val="18"/>
                <w:szCs w:val="18"/>
                <w:lang w:val="es-US"/>
              </w:rPr>
              <w:t>ok</w:t>
            </w:r>
            <w:r w:rsidR="00E46AAA">
              <w:rPr>
                <w:rFonts w:eastAsiaTheme="minorEastAsia"/>
                <w:sz w:val="18"/>
                <w:szCs w:val="18"/>
                <w:lang w:val="es-US"/>
              </w:rPr>
              <w:t>ia</w:t>
            </w:r>
            <w:r w:rsidRPr="00DB5EAF">
              <w:rPr>
                <w:rFonts w:eastAsiaTheme="minorEastAsia"/>
                <w:sz w:val="18"/>
                <w:szCs w:val="18"/>
                <w:lang w:val="es-US"/>
              </w:rPr>
              <w:t>-TP-x08701,</w:t>
            </w:r>
          </w:p>
        </w:tc>
        <w:tc>
          <w:tcPr>
            <w:tcW w:w="11974" w:type="dxa"/>
          </w:tcPr>
          <w:p w14:paraId="7EDCA641" w14:textId="24A1C379" w:rsidR="00DB5EAF" w:rsidRPr="005442CF" w:rsidRDefault="00DB5EAF" w:rsidP="00DB5EAF">
            <w:pPr>
              <w:overflowPunct w:val="0"/>
              <w:ind w:leftChars="-2" w:left="-5"/>
              <w:jc w:val="both"/>
              <w:textAlignment w:val="baseline"/>
              <w:rPr>
                <w:rFonts w:eastAsia="宋体"/>
                <w:bCs/>
                <w:sz w:val="18"/>
                <w:szCs w:val="18"/>
                <w:lang w:eastAsia="en-US"/>
              </w:rPr>
            </w:pPr>
            <w:r w:rsidRPr="00DB5EAF">
              <w:rPr>
                <w:rFonts w:eastAsia="宋体"/>
                <w:bCs/>
                <w:sz w:val="18"/>
                <w:szCs w:val="18"/>
                <w:lang w:eastAsia="en-US"/>
              </w:rPr>
              <w:t>When NACK-only based feedback is configured with mode 2 and HARQ-ACK feedback is to be provided for only one TB, UE uses the PRI and CCE-based legacy PUCCH resource selection mechanism.</w:t>
            </w:r>
          </w:p>
        </w:tc>
      </w:tr>
      <w:tr w:rsidR="00DB5EAF" w14:paraId="2119FE85" w14:textId="77777777" w:rsidTr="00DB5EAF">
        <w:tc>
          <w:tcPr>
            <w:tcW w:w="2263" w:type="dxa"/>
          </w:tcPr>
          <w:p w14:paraId="2FD8B0C6" w14:textId="13626CE2" w:rsidR="00DB5EAF" w:rsidRPr="00DB5EAF" w:rsidRDefault="00DB5EAF" w:rsidP="00DB5EAF">
            <w:pPr>
              <w:rPr>
                <w:rFonts w:eastAsiaTheme="minorEastAsia"/>
                <w:sz w:val="18"/>
                <w:szCs w:val="18"/>
              </w:rPr>
            </w:pPr>
            <w:r w:rsidRPr="00DB5EAF">
              <w:rPr>
                <w:rFonts w:eastAsiaTheme="minorEastAsia"/>
                <w:sz w:val="18"/>
                <w:szCs w:val="18"/>
                <w:lang w:val="fr-FR"/>
              </w:rPr>
              <w:t>CMCC-Dis-x09310,</w:t>
            </w:r>
          </w:p>
        </w:tc>
        <w:tc>
          <w:tcPr>
            <w:tcW w:w="11974" w:type="dxa"/>
          </w:tcPr>
          <w:p w14:paraId="56E7E293" w14:textId="77777777" w:rsidR="00DB5EAF" w:rsidRPr="00DB5EAF" w:rsidRDefault="00DB5EAF" w:rsidP="00DB5EAF">
            <w:pPr>
              <w:spacing w:before="120" w:after="180"/>
              <w:jc w:val="both"/>
              <w:rPr>
                <w:rFonts w:eastAsia="MS Mincho"/>
                <w:sz w:val="18"/>
                <w:szCs w:val="18"/>
                <w:lang w:val="en-GB" w:eastAsia="ja-JP"/>
              </w:rPr>
            </w:pPr>
            <w:r w:rsidRPr="00DB5EAF">
              <w:rPr>
                <w:rFonts w:eastAsia="等线"/>
                <w:sz w:val="18"/>
                <w:szCs w:val="18"/>
                <w:lang w:val="en-GB"/>
              </w:rPr>
              <w:t>Proposal 2.</w:t>
            </w:r>
            <w:r w:rsidRPr="00DB5EAF">
              <w:rPr>
                <w:rFonts w:eastAsia="宋体"/>
                <w:sz w:val="18"/>
                <w:szCs w:val="18"/>
                <w:lang w:val="en-GB"/>
              </w:rPr>
              <w:t xml:space="preserve"> </w:t>
            </w:r>
            <w:r w:rsidRPr="00DB5EAF">
              <w:rPr>
                <w:rFonts w:eastAsia="MS Mincho"/>
                <w:sz w:val="18"/>
                <w:szCs w:val="18"/>
                <w:lang w:val="en-GB" w:eastAsia="ja-JP"/>
              </w:rPr>
              <w:t>For PRI included in DCI format 4_1/4_2:</w:t>
            </w:r>
          </w:p>
          <w:p w14:paraId="18EBFDCB" w14:textId="77777777" w:rsidR="00DB5EAF" w:rsidRPr="00DB5EAF" w:rsidRDefault="00DB5EAF" w:rsidP="00BE411B">
            <w:pPr>
              <w:numPr>
                <w:ilvl w:val="0"/>
                <w:numId w:val="19"/>
              </w:numPr>
              <w:spacing w:before="120" w:after="180"/>
              <w:jc w:val="both"/>
              <w:rPr>
                <w:rFonts w:eastAsia="宋体"/>
                <w:sz w:val="18"/>
                <w:szCs w:val="18"/>
                <w:lang w:val="en-GB"/>
              </w:rPr>
            </w:pPr>
            <w:r w:rsidRPr="00DB5EAF">
              <w:rPr>
                <w:rFonts w:eastAsia="MS Mincho"/>
                <w:sz w:val="18"/>
                <w:szCs w:val="18"/>
                <w:lang w:val="en-GB" w:eastAsia="ja-JP"/>
              </w:rPr>
              <w:t xml:space="preserve">if the G-RNTI is configured with NACK-only mode1, PRI indicates the PUCCH for the HARQ-ACK feedback; </w:t>
            </w:r>
          </w:p>
          <w:p w14:paraId="27025F97" w14:textId="43818348" w:rsidR="00DB5EAF" w:rsidRPr="005442CF" w:rsidRDefault="00DB5EAF" w:rsidP="00BE411B">
            <w:pPr>
              <w:numPr>
                <w:ilvl w:val="0"/>
                <w:numId w:val="19"/>
              </w:numPr>
              <w:spacing w:before="120" w:after="180"/>
              <w:jc w:val="both"/>
              <w:rPr>
                <w:rFonts w:eastAsia="宋体"/>
                <w:sz w:val="18"/>
                <w:szCs w:val="18"/>
                <w:lang w:val="en-GB"/>
              </w:rPr>
            </w:pPr>
            <w:r w:rsidRPr="00DB5EAF">
              <w:rPr>
                <w:rFonts w:eastAsia="MS Mincho"/>
                <w:sz w:val="18"/>
                <w:szCs w:val="18"/>
                <w:lang w:val="en-GB" w:eastAsia="ja-JP"/>
              </w:rPr>
              <w:t xml:space="preserve">if the G-RNTI is configured with NACK-only mode2, PRI is ignored. </w:t>
            </w:r>
          </w:p>
        </w:tc>
      </w:tr>
      <w:tr w:rsidR="00DB5EAF" w14:paraId="5FDFB24E" w14:textId="77777777" w:rsidTr="00DB5EAF">
        <w:tc>
          <w:tcPr>
            <w:tcW w:w="2263" w:type="dxa"/>
          </w:tcPr>
          <w:p w14:paraId="7D4605E9" w14:textId="41F7DA9D" w:rsidR="00DB5EAF" w:rsidRPr="00DB5EAF" w:rsidRDefault="00DB5EAF" w:rsidP="00DB5EAF">
            <w:pPr>
              <w:rPr>
                <w:rFonts w:eastAsiaTheme="minorEastAsia"/>
                <w:sz w:val="18"/>
                <w:szCs w:val="18"/>
              </w:rPr>
            </w:pPr>
            <w:r w:rsidRPr="00DB5EAF">
              <w:rPr>
                <w:rFonts w:eastAsiaTheme="minorEastAsia"/>
                <w:sz w:val="18"/>
                <w:szCs w:val="18"/>
                <w:lang w:val="fr-FR"/>
              </w:rPr>
              <w:t>ZTE-CR-x09475,</w:t>
            </w:r>
          </w:p>
        </w:tc>
        <w:tc>
          <w:tcPr>
            <w:tcW w:w="11974" w:type="dxa"/>
          </w:tcPr>
          <w:p w14:paraId="025DB46F" w14:textId="7357F4A6" w:rsidR="00DB5EAF" w:rsidRPr="005442CF" w:rsidRDefault="00DB5EAF" w:rsidP="00DB5EAF">
            <w:pPr>
              <w:rPr>
                <w:rFonts w:eastAsiaTheme="minorEastAsia"/>
                <w:sz w:val="18"/>
                <w:szCs w:val="18"/>
              </w:rPr>
            </w:pPr>
            <w:r w:rsidRPr="005442CF">
              <w:rPr>
                <w:sz w:val="18"/>
                <w:szCs w:val="18"/>
              </w:rPr>
              <w:t>The PUCCH resource is indicated by PUCCH resource indicator field in DCI format 4-1/4-2 from the configured PUCCH set 0 with up to 32 PUCCH resources for the second HARQ-ACK reporting mode.</w:t>
            </w:r>
          </w:p>
        </w:tc>
      </w:tr>
      <w:tr w:rsidR="00DB5EAF" w14:paraId="4A2FE0BC" w14:textId="77777777" w:rsidTr="00DB5EAF">
        <w:tc>
          <w:tcPr>
            <w:tcW w:w="2263" w:type="dxa"/>
          </w:tcPr>
          <w:p w14:paraId="14A6A18B" w14:textId="5C8AA1EF" w:rsidR="00DB5EAF" w:rsidRPr="00DB5EAF" w:rsidRDefault="00DB5EAF" w:rsidP="00DB5EAF">
            <w:pPr>
              <w:rPr>
                <w:rFonts w:eastAsiaTheme="minorEastAsia"/>
                <w:sz w:val="18"/>
                <w:szCs w:val="18"/>
              </w:rPr>
            </w:pPr>
            <w:r w:rsidRPr="00DB5EAF">
              <w:rPr>
                <w:rFonts w:eastAsiaTheme="minorEastAsia"/>
                <w:sz w:val="18"/>
                <w:szCs w:val="18"/>
                <w:lang w:val="fr-FR"/>
              </w:rPr>
              <w:t>Apple-Dis-x09566,</w:t>
            </w:r>
          </w:p>
        </w:tc>
        <w:tc>
          <w:tcPr>
            <w:tcW w:w="11974" w:type="dxa"/>
          </w:tcPr>
          <w:p w14:paraId="578FFED4" w14:textId="1EBDAA88" w:rsidR="00DB5EAF" w:rsidRPr="005442CF" w:rsidRDefault="00DB5EAF" w:rsidP="00DB5EAF">
            <w:pPr>
              <w:rPr>
                <w:rFonts w:eastAsiaTheme="minorEastAsia"/>
                <w:sz w:val="18"/>
                <w:szCs w:val="18"/>
              </w:rPr>
            </w:pPr>
            <w:r w:rsidRPr="005442CF">
              <w:rPr>
                <w:rFonts w:eastAsiaTheme="minorEastAsia"/>
                <w:bCs/>
                <w:sz w:val="18"/>
                <w:szCs w:val="18"/>
              </w:rPr>
              <w:t>Proposal: If the G-RNTI is configured with NACK-only mode2, PRI is ignored.</w:t>
            </w:r>
          </w:p>
        </w:tc>
      </w:tr>
      <w:tr w:rsidR="00DB5EAF" w14:paraId="17B97008" w14:textId="77777777" w:rsidTr="00DB5EAF">
        <w:tc>
          <w:tcPr>
            <w:tcW w:w="2263" w:type="dxa"/>
          </w:tcPr>
          <w:p w14:paraId="364D28FA" w14:textId="13968EAD" w:rsidR="00DB5EAF" w:rsidRDefault="00E46AAA" w:rsidP="00DB5EAF">
            <w:pPr>
              <w:rPr>
                <w:rFonts w:eastAsiaTheme="minorEastAsia"/>
                <w:sz w:val="18"/>
                <w:szCs w:val="18"/>
                <w:lang w:val="fr-FR"/>
              </w:rPr>
            </w:pPr>
            <w:r>
              <w:rPr>
                <w:rFonts w:eastAsiaTheme="minorEastAsia"/>
                <w:sz w:val="18"/>
                <w:szCs w:val="18"/>
                <w:lang w:val="fr-FR"/>
              </w:rPr>
              <w:t>Huawei</w:t>
            </w:r>
            <w:r w:rsidR="00DB5EAF" w:rsidRPr="00DB5EAF">
              <w:rPr>
                <w:rFonts w:eastAsiaTheme="minorEastAsia"/>
                <w:sz w:val="18"/>
                <w:szCs w:val="18"/>
                <w:lang w:val="fr-FR"/>
              </w:rPr>
              <w:t>-CR-x08468,</w:t>
            </w:r>
          </w:p>
          <w:p w14:paraId="5A9ADC33" w14:textId="11EC40AB" w:rsidR="008025A7" w:rsidRPr="00DB5EAF" w:rsidRDefault="00E46AAA" w:rsidP="00DB5EAF">
            <w:pPr>
              <w:rPr>
                <w:rFonts w:eastAsiaTheme="minorEastAsia"/>
                <w:sz w:val="18"/>
                <w:szCs w:val="18"/>
              </w:rPr>
            </w:pPr>
            <w:r>
              <w:rPr>
                <w:rFonts w:eastAsiaTheme="minorEastAsia"/>
                <w:sz w:val="18"/>
                <w:szCs w:val="18"/>
              </w:rPr>
              <w:t>Huawei</w:t>
            </w:r>
            <w:r w:rsidR="008025A7" w:rsidRPr="008025A7">
              <w:rPr>
                <w:rFonts w:eastAsiaTheme="minorEastAsia"/>
                <w:sz w:val="18"/>
                <w:szCs w:val="18"/>
              </w:rPr>
              <w:t>-Dis-x09822</w:t>
            </w:r>
          </w:p>
        </w:tc>
        <w:tc>
          <w:tcPr>
            <w:tcW w:w="11974" w:type="dxa"/>
          </w:tcPr>
          <w:p w14:paraId="01FE66C6" w14:textId="796CBC8D" w:rsidR="00DB5EAF" w:rsidRPr="005442CF" w:rsidRDefault="00485B0C" w:rsidP="00485B0C">
            <w:pPr>
              <w:snapToGrid w:val="0"/>
              <w:jc w:val="both"/>
              <w:rPr>
                <w:rFonts w:eastAsia="宋体"/>
                <w:sz w:val="18"/>
                <w:szCs w:val="18"/>
              </w:rPr>
            </w:pPr>
            <w:r w:rsidRPr="00485B0C">
              <w:rPr>
                <w:rFonts w:eastAsia="宋体"/>
                <w:i/>
                <w:iCs/>
                <w:sz w:val="18"/>
                <w:szCs w:val="18"/>
                <w:u w:val="single"/>
              </w:rPr>
              <w:t>Proposal 1</w:t>
            </w:r>
            <w:r w:rsidRPr="00485B0C">
              <w:rPr>
                <w:rFonts w:eastAsia="宋体"/>
                <w:i/>
                <w:iCs/>
                <w:sz w:val="18"/>
                <w:szCs w:val="18"/>
              </w:rPr>
              <w:t>:</w:t>
            </w:r>
            <w:r w:rsidRPr="00485B0C">
              <w:rPr>
                <w:i/>
                <w:sz w:val="18"/>
                <w:szCs w:val="18"/>
                <w:lang w:val="en-GB" w:eastAsia="en-US"/>
              </w:rPr>
              <w:t xml:space="preserve"> </w:t>
            </w:r>
            <w:r w:rsidRPr="00485B0C">
              <w:rPr>
                <w:rFonts w:eastAsia="宋体"/>
                <w:i/>
                <w:iCs/>
                <w:sz w:val="18"/>
                <w:szCs w:val="18"/>
                <w:lang w:val="en-GB"/>
              </w:rPr>
              <w:t xml:space="preserve">For PRI included in DCI format 4_1/4_2, if the G-RNTI is configured with NACK-only mode2, PRI will be ignored by UEs. </w:t>
            </w:r>
          </w:p>
        </w:tc>
      </w:tr>
      <w:tr w:rsidR="00DB5EAF" w14:paraId="1F8DF243" w14:textId="77777777" w:rsidTr="00DB5EAF">
        <w:tc>
          <w:tcPr>
            <w:tcW w:w="2263" w:type="dxa"/>
          </w:tcPr>
          <w:p w14:paraId="2DDF0E07" w14:textId="2F798DFB" w:rsidR="00DB5EAF" w:rsidRPr="00DB5EAF" w:rsidRDefault="00E46AAA" w:rsidP="00DB5EAF">
            <w:pPr>
              <w:rPr>
                <w:rFonts w:eastAsiaTheme="minorEastAsia"/>
                <w:sz w:val="18"/>
                <w:szCs w:val="18"/>
              </w:rPr>
            </w:pPr>
            <w:r>
              <w:rPr>
                <w:rFonts w:eastAsiaTheme="minorEastAsia"/>
                <w:sz w:val="18"/>
                <w:szCs w:val="18"/>
                <w:lang w:val="fr-FR"/>
              </w:rPr>
              <w:t>Samsung</w:t>
            </w:r>
            <w:r w:rsidR="00DB5EAF" w:rsidRPr="00DB5EAF">
              <w:rPr>
                <w:rFonts w:eastAsiaTheme="minorEastAsia"/>
                <w:sz w:val="18"/>
                <w:szCs w:val="18"/>
                <w:lang w:val="fr-FR"/>
              </w:rPr>
              <w:t>-Dis-x09708,</w:t>
            </w:r>
          </w:p>
        </w:tc>
        <w:tc>
          <w:tcPr>
            <w:tcW w:w="11974" w:type="dxa"/>
          </w:tcPr>
          <w:p w14:paraId="6129E6F3" w14:textId="0C86FBB7" w:rsidR="00DB5EAF" w:rsidRPr="005442CF" w:rsidRDefault="00DB5EAF" w:rsidP="00DB5EAF">
            <w:pPr>
              <w:rPr>
                <w:rFonts w:eastAsiaTheme="minorEastAsia"/>
                <w:sz w:val="18"/>
                <w:szCs w:val="18"/>
              </w:rPr>
            </w:pPr>
            <w:r w:rsidRPr="005442CF">
              <w:rPr>
                <w:rFonts w:eastAsiaTheme="minorEastAsia"/>
                <w:i/>
                <w:iCs/>
                <w:sz w:val="18"/>
                <w:szCs w:val="18"/>
                <w:u w:val="single"/>
              </w:rPr>
              <w:t>There is no practical benefit from using the PRI in DCI format 4_1/4_2 for NACK-only mode 2 and current specifications suffice.</w:t>
            </w:r>
          </w:p>
        </w:tc>
      </w:tr>
      <w:tr w:rsidR="00B10A60" w14:paraId="7BBA8182" w14:textId="77777777" w:rsidTr="00DB5EAF">
        <w:tc>
          <w:tcPr>
            <w:tcW w:w="2263" w:type="dxa"/>
          </w:tcPr>
          <w:p w14:paraId="5DB62D2C" w14:textId="0713DC93" w:rsidR="00B10A60" w:rsidRPr="00DB5EAF" w:rsidRDefault="00B10A60" w:rsidP="00B10A60">
            <w:pPr>
              <w:rPr>
                <w:rFonts w:eastAsiaTheme="minorEastAsia"/>
                <w:sz w:val="18"/>
                <w:szCs w:val="18"/>
              </w:rPr>
            </w:pPr>
            <w:r w:rsidRPr="00DB5EAF">
              <w:rPr>
                <w:rFonts w:eastAsiaTheme="minorEastAsia"/>
                <w:sz w:val="18"/>
                <w:szCs w:val="18"/>
                <w:lang w:val="fr-FR"/>
              </w:rPr>
              <w:t>Ericsson-Dis-x10173</w:t>
            </w:r>
          </w:p>
        </w:tc>
        <w:tc>
          <w:tcPr>
            <w:tcW w:w="11974" w:type="dxa"/>
          </w:tcPr>
          <w:p w14:paraId="30EFD491" w14:textId="7A99D556" w:rsidR="00B10A60" w:rsidRPr="005442CF" w:rsidRDefault="00B10A60" w:rsidP="00B10A60">
            <w:pPr>
              <w:tabs>
                <w:tab w:val="left" w:pos="1701"/>
              </w:tabs>
              <w:jc w:val="both"/>
              <w:rPr>
                <w:rFonts w:eastAsia="Yu Mincho"/>
                <w:bCs/>
                <w:kern w:val="2"/>
                <w:sz w:val="18"/>
                <w:szCs w:val="18"/>
                <w:lang w:eastAsia="en-GB"/>
              </w:rPr>
            </w:pPr>
            <w:bookmarkStart w:id="6" w:name="_Toc115466236"/>
            <w:r w:rsidRPr="00DB5EAF">
              <w:rPr>
                <w:rFonts w:eastAsia="Yu Mincho"/>
                <w:bCs/>
                <w:kern w:val="2"/>
                <w:sz w:val="18"/>
                <w:szCs w:val="18"/>
                <w:lang w:eastAsia="en-GB"/>
              </w:rPr>
              <w:t>For NACK-only mode2, the PRI in the DCI is interpreted by UEs in NACK-only mode to select one of the PUCCH resource pools configurations for NACK-only.</w:t>
            </w:r>
            <w:bookmarkEnd w:id="6"/>
          </w:p>
        </w:tc>
      </w:tr>
    </w:tbl>
    <w:p w14:paraId="4DEF15F4" w14:textId="1BD1BA55" w:rsidR="00082E4A" w:rsidRDefault="00082E4A" w:rsidP="00082E4A">
      <w:pPr>
        <w:rPr>
          <w:rFonts w:eastAsiaTheme="minorEastAsia"/>
        </w:rPr>
      </w:pPr>
    </w:p>
    <w:p w14:paraId="77574B1C" w14:textId="56C0E71D" w:rsidR="00F51AB2" w:rsidRPr="00082E4A" w:rsidRDefault="00F51AB2" w:rsidP="00F51AB2">
      <w:pPr>
        <w:pStyle w:val="Heading3"/>
      </w:pPr>
      <w:bookmarkStart w:id="7" w:name="_Ref116158114"/>
      <w:r>
        <w:rPr>
          <w:rFonts w:hint="eastAsia"/>
          <w:lang w:eastAsia="zh-CN"/>
        </w:rPr>
        <w:t>R</w:t>
      </w:r>
      <w:r>
        <w:rPr>
          <w:lang w:eastAsia="zh-CN"/>
        </w:rPr>
        <w:t>ound-1</w:t>
      </w:r>
      <w:bookmarkEnd w:id="7"/>
    </w:p>
    <w:p w14:paraId="145C00AA" w14:textId="0F0F82E4" w:rsidR="008A612B" w:rsidRPr="00DB5EAF" w:rsidRDefault="00DB5EAF" w:rsidP="00044E8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2F9D4711" w14:textId="77777777" w:rsidR="00B03C5F" w:rsidRDefault="00B03C5F" w:rsidP="00044E8A">
      <w:pPr>
        <w:spacing w:after="120"/>
        <w:rPr>
          <w:rFonts w:eastAsiaTheme="minorEastAsia"/>
        </w:rPr>
      </w:pPr>
      <w:r>
        <w:rPr>
          <w:rFonts w:eastAsiaTheme="minorEastAsia"/>
        </w:rPr>
        <w:t>The following was agreed:</w:t>
      </w:r>
    </w:p>
    <w:p w14:paraId="0B75F099" w14:textId="77777777" w:rsidR="00B03C5F" w:rsidRPr="00B03C5F" w:rsidRDefault="00B03C5F" w:rsidP="00B03C5F">
      <w:pPr>
        <w:rPr>
          <w:rFonts w:eastAsia="Batang"/>
          <w:b/>
          <w:i/>
          <w:sz w:val="22"/>
          <w:szCs w:val="20"/>
          <w:lang w:val="en-GB"/>
        </w:rPr>
      </w:pPr>
      <w:r w:rsidRPr="00B03C5F">
        <w:rPr>
          <w:rFonts w:eastAsia="Batang"/>
          <w:b/>
          <w:i/>
          <w:sz w:val="22"/>
          <w:szCs w:val="20"/>
          <w:highlight w:val="green"/>
          <w:lang w:val="en-GB"/>
        </w:rPr>
        <w:t>Agreement</w:t>
      </w:r>
    </w:p>
    <w:p w14:paraId="469BC512" w14:textId="77777777" w:rsidR="00B03C5F" w:rsidRPr="00B03C5F" w:rsidRDefault="00B03C5F" w:rsidP="00B03C5F">
      <w:pPr>
        <w:rPr>
          <w:i/>
          <w:sz w:val="22"/>
          <w:szCs w:val="20"/>
          <w:lang w:val="en-GB"/>
        </w:rPr>
      </w:pPr>
      <w:r w:rsidRPr="00B03C5F">
        <w:rPr>
          <w:i/>
          <w:sz w:val="22"/>
          <w:szCs w:val="20"/>
          <w:lang w:val="en-GB"/>
        </w:rPr>
        <w:t xml:space="preserve">For PRI included in DCI format 4_1/4_2, </w:t>
      </w:r>
    </w:p>
    <w:p w14:paraId="60E412D0" w14:textId="77777777" w:rsidR="00B03C5F" w:rsidRPr="00B03C5F" w:rsidRDefault="00B03C5F" w:rsidP="00BE411B">
      <w:pPr>
        <w:numPr>
          <w:ilvl w:val="0"/>
          <w:numId w:val="15"/>
        </w:numPr>
        <w:overflowPunct w:val="0"/>
        <w:spacing w:after="180" w:line="259" w:lineRule="auto"/>
        <w:contextualSpacing/>
        <w:textAlignment w:val="baseline"/>
        <w:rPr>
          <w:i/>
          <w:sz w:val="22"/>
          <w:szCs w:val="20"/>
          <w:lang w:val="en-GB" w:eastAsia="x-none"/>
        </w:rPr>
      </w:pPr>
      <w:r w:rsidRPr="00B03C5F">
        <w:rPr>
          <w:i/>
          <w:sz w:val="22"/>
          <w:szCs w:val="20"/>
          <w:lang w:val="en-GB" w:eastAsia="x-none"/>
        </w:rPr>
        <w:t xml:space="preserve">if the G-RNTI is configured with NACK-only mode1, PRI indicates the PUCCH for the HARQ-ACK feedback including the case of one TB in scheduled. </w:t>
      </w:r>
    </w:p>
    <w:p w14:paraId="28B29626" w14:textId="77777777" w:rsidR="00B03C5F" w:rsidRPr="00B03C5F" w:rsidRDefault="00B03C5F" w:rsidP="00BE411B">
      <w:pPr>
        <w:numPr>
          <w:ilvl w:val="0"/>
          <w:numId w:val="15"/>
        </w:numPr>
        <w:overflowPunct w:val="0"/>
        <w:spacing w:after="180" w:line="259" w:lineRule="auto"/>
        <w:contextualSpacing/>
        <w:textAlignment w:val="baseline"/>
        <w:rPr>
          <w:i/>
          <w:sz w:val="22"/>
          <w:szCs w:val="20"/>
          <w:lang w:val="en-GB" w:eastAsia="x-none"/>
        </w:rPr>
      </w:pPr>
      <w:r w:rsidRPr="00B03C5F">
        <w:rPr>
          <w:i/>
          <w:sz w:val="22"/>
          <w:szCs w:val="20"/>
          <w:lang w:val="en-GB" w:eastAsia="x-none"/>
        </w:rPr>
        <w:t>If the G-RNTI is configured with NACK-only mode2,</w:t>
      </w:r>
    </w:p>
    <w:p w14:paraId="6636E873" w14:textId="77777777" w:rsidR="00B03C5F" w:rsidRPr="00B03C5F" w:rsidRDefault="00B03C5F" w:rsidP="00BE411B">
      <w:pPr>
        <w:numPr>
          <w:ilvl w:val="1"/>
          <w:numId w:val="15"/>
        </w:numPr>
        <w:overflowPunct w:val="0"/>
        <w:spacing w:after="180" w:line="259" w:lineRule="auto"/>
        <w:contextualSpacing/>
        <w:textAlignment w:val="baseline"/>
        <w:rPr>
          <w:i/>
          <w:sz w:val="22"/>
          <w:szCs w:val="20"/>
          <w:lang w:val="en-GB" w:eastAsia="x-none"/>
        </w:rPr>
      </w:pPr>
      <w:r w:rsidRPr="00B03C5F">
        <w:rPr>
          <w:i/>
          <w:sz w:val="22"/>
          <w:szCs w:val="20"/>
          <w:lang w:val="en-GB" w:eastAsia="x-none"/>
        </w:rPr>
        <w:t xml:space="preserve">FFS on whether/how to interpret the PRI. </w:t>
      </w:r>
    </w:p>
    <w:p w14:paraId="611D0C9D" w14:textId="66F31381" w:rsidR="00DB5EAF" w:rsidRDefault="00DB5EAF" w:rsidP="00B03C5F">
      <w:pPr>
        <w:spacing w:after="120"/>
        <w:rPr>
          <w:rFonts w:eastAsiaTheme="minorEastAsia"/>
          <w:lang w:val="en-GB"/>
        </w:rPr>
      </w:pPr>
    </w:p>
    <w:p w14:paraId="638069E7" w14:textId="731B6696" w:rsidR="00B03C5F" w:rsidRPr="00A3153C" w:rsidRDefault="00B03C5F" w:rsidP="00C07122">
      <w:pPr>
        <w:spacing w:after="120"/>
        <w:jc w:val="both"/>
        <w:rPr>
          <w:rFonts w:eastAsiaTheme="minorEastAsia"/>
          <w:sz w:val="22"/>
          <w:lang w:val="en-GB"/>
        </w:rPr>
      </w:pPr>
      <w:r w:rsidRPr="00A3153C">
        <w:rPr>
          <w:rFonts w:eastAsiaTheme="minorEastAsia"/>
          <w:sz w:val="22"/>
          <w:lang w:val="en-GB"/>
        </w:rPr>
        <w:t>Some companies (vivo, Nok</w:t>
      </w:r>
      <w:r w:rsidR="00DD20D8">
        <w:rPr>
          <w:rFonts w:eastAsiaTheme="minorEastAsia"/>
          <w:sz w:val="22"/>
          <w:lang w:val="en-GB"/>
        </w:rPr>
        <w:t>ia</w:t>
      </w:r>
      <w:r w:rsidRPr="00A3153C">
        <w:rPr>
          <w:rFonts w:eastAsiaTheme="minorEastAsia"/>
          <w:sz w:val="22"/>
          <w:lang w:val="en-GB"/>
        </w:rPr>
        <w:t xml:space="preserve">) view that unified solution for one TB is preferred for both NACK-only mode1 and mode2, for both of which one TB </w:t>
      </w:r>
      <w:r w:rsidR="001B021C" w:rsidRPr="00A3153C">
        <w:rPr>
          <w:rFonts w:eastAsiaTheme="minorEastAsia"/>
          <w:sz w:val="22"/>
          <w:lang w:val="en-GB"/>
        </w:rPr>
        <w:t xml:space="preserve">can be possibly </w:t>
      </w:r>
      <w:r w:rsidRPr="00A3153C">
        <w:rPr>
          <w:rFonts w:eastAsiaTheme="minorEastAsia"/>
          <w:sz w:val="22"/>
          <w:lang w:val="en-GB"/>
        </w:rPr>
        <w:t xml:space="preserve">scheduled. Vivo also mentioned that the configuration of </w:t>
      </w:r>
      <w:proofErr w:type="spellStart"/>
      <w:r w:rsidRPr="00A3153C">
        <w:rPr>
          <w:rFonts w:eastAsiaTheme="minorEastAsia"/>
          <w:i/>
          <w:sz w:val="22"/>
          <w:lang w:val="en-GB"/>
        </w:rPr>
        <w:t>moreThanOneNackOnlyMode</w:t>
      </w:r>
      <w:proofErr w:type="spellEnd"/>
      <w:r w:rsidRPr="00A3153C">
        <w:rPr>
          <w:rFonts w:eastAsiaTheme="minorEastAsia"/>
          <w:i/>
          <w:sz w:val="22"/>
          <w:lang w:val="en-GB"/>
        </w:rPr>
        <w:t xml:space="preserve"> </w:t>
      </w:r>
      <w:r w:rsidRPr="00A3153C">
        <w:rPr>
          <w:rFonts w:eastAsiaTheme="minorEastAsia"/>
          <w:sz w:val="22"/>
          <w:lang w:val="en-GB"/>
        </w:rPr>
        <w:t xml:space="preserve">is not applicable to one TB. </w:t>
      </w:r>
      <w:r w:rsidR="0009659B" w:rsidRPr="00A3153C">
        <w:rPr>
          <w:rFonts w:eastAsiaTheme="minorEastAsia"/>
          <w:sz w:val="22"/>
          <w:lang w:val="en-GB"/>
        </w:rPr>
        <w:t xml:space="preserve">The RRC parameter name </w:t>
      </w:r>
      <w:proofErr w:type="spellStart"/>
      <w:r w:rsidR="0009659B" w:rsidRPr="00A3153C">
        <w:rPr>
          <w:rFonts w:eastAsiaTheme="minorEastAsia"/>
          <w:i/>
          <w:sz w:val="22"/>
          <w:lang w:val="en-GB"/>
        </w:rPr>
        <w:t>moreThanOneNackOnlyMode</w:t>
      </w:r>
      <w:proofErr w:type="spellEnd"/>
      <w:r w:rsidR="0009659B" w:rsidRPr="00A3153C">
        <w:rPr>
          <w:rFonts w:eastAsiaTheme="minorEastAsia"/>
          <w:i/>
          <w:sz w:val="22"/>
          <w:lang w:val="en-GB"/>
        </w:rPr>
        <w:t xml:space="preserve"> </w:t>
      </w:r>
      <w:r w:rsidR="0009659B" w:rsidRPr="00A3153C">
        <w:rPr>
          <w:rFonts w:eastAsiaTheme="minorEastAsia"/>
          <w:sz w:val="22"/>
          <w:lang w:val="en-GB"/>
        </w:rPr>
        <w:t>may be confusing, but it is FL’s understanding that whether one TB or more than one TB scheduled is dynamically changing per scheduling</w:t>
      </w:r>
      <w:r w:rsidR="00A0136D" w:rsidRPr="00A3153C">
        <w:rPr>
          <w:rFonts w:eastAsiaTheme="minorEastAsia"/>
          <w:sz w:val="22"/>
          <w:lang w:val="en-GB"/>
        </w:rPr>
        <w:t>, which</w:t>
      </w:r>
      <w:r w:rsidR="0009659B" w:rsidRPr="00A3153C">
        <w:rPr>
          <w:rFonts w:eastAsiaTheme="minorEastAsia"/>
          <w:sz w:val="22"/>
          <w:lang w:val="en-GB"/>
        </w:rPr>
        <w:t xml:space="preserve"> could happen despite </w:t>
      </w:r>
      <w:proofErr w:type="spellStart"/>
      <w:r w:rsidR="0009659B" w:rsidRPr="00A3153C">
        <w:rPr>
          <w:rFonts w:eastAsiaTheme="minorEastAsia"/>
          <w:i/>
          <w:sz w:val="22"/>
          <w:lang w:val="en-GB"/>
        </w:rPr>
        <w:t>moreThanOneNackOnlyMode</w:t>
      </w:r>
      <w:proofErr w:type="spellEnd"/>
      <w:r w:rsidR="0009659B" w:rsidRPr="00A3153C">
        <w:rPr>
          <w:rFonts w:eastAsiaTheme="minorEastAsia"/>
          <w:i/>
          <w:sz w:val="22"/>
          <w:lang w:val="en-GB"/>
        </w:rPr>
        <w:t xml:space="preserve"> </w:t>
      </w:r>
      <w:r w:rsidR="0009659B" w:rsidRPr="00A3153C">
        <w:rPr>
          <w:rFonts w:eastAsiaTheme="minorEastAsia"/>
          <w:sz w:val="22"/>
          <w:lang w:val="en-GB"/>
        </w:rPr>
        <w:t xml:space="preserve">configured or not. </w:t>
      </w:r>
      <w:r w:rsidR="00A0136D" w:rsidRPr="00A3153C">
        <w:rPr>
          <w:rFonts w:eastAsiaTheme="minorEastAsia"/>
          <w:sz w:val="22"/>
          <w:lang w:val="en-GB"/>
        </w:rPr>
        <w:t xml:space="preserve">Moreover, </w:t>
      </w:r>
      <w:r w:rsidR="00A0136D" w:rsidRPr="0008688F">
        <w:rPr>
          <w:rFonts w:eastAsiaTheme="minorEastAsia"/>
          <w:b/>
          <w:sz w:val="22"/>
          <w:lang w:val="en-GB"/>
        </w:rPr>
        <w:t xml:space="preserve">when one UE receives only one TB, it does not mean only one TB is transmitted by gNB. </w:t>
      </w:r>
    </w:p>
    <w:p w14:paraId="77A4ABD7" w14:textId="77777777" w:rsidR="00781FC5" w:rsidRPr="00A3153C" w:rsidRDefault="00781FC5" w:rsidP="00C07122">
      <w:pPr>
        <w:spacing w:after="120"/>
        <w:jc w:val="both"/>
        <w:rPr>
          <w:sz w:val="22"/>
        </w:rPr>
      </w:pPr>
      <w:r w:rsidRPr="00A3153C">
        <w:rPr>
          <w:rFonts w:hint="eastAsia"/>
          <w:sz w:val="22"/>
        </w:rPr>
        <w:t>D</w:t>
      </w:r>
      <w:r w:rsidRPr="00A3153C">
        <w:rPr>
          <w:sz w:val="22"/>
        </w:rPr>
        <w:t xml:space="preserve">CI missing could happen commonly to NACK-only mode1 and mode2. However, it should be noted that DCI missing is UE specific issue so the group-common DCI/PDSCH missing could happen to one but may not happen to the other UEs. From network perspective, if more than one TB is scheduled to feedback HARQ-ACK in the same PUCCH in NACK-only mode1, network can set a proper PRI in the group-common DCI which will be individually mapped to UE specific PRI and the associated PUCCH resource. </w:t>
      </w:r>
    </w:p>
    <w:p w14:paraId="03615D1E" w14:textId="77777777" w:rsidR="00781FC5" w:rsidRPr="00A3153C" w:rsidRDefault="00781FC5" w:rsidP="00C07122">
      <w:pPr>
        <w:spacing w:after="120"/>
        <w:jc w:val="both"/>
        <w:rPr>
          <w:sz w:val="22"/>
          <w:lang w:val="en-GB"/>
        </w:rPr>
      </w:pPr>
      <w:r w:rsidRPr="00A3153C">
        <w:rPr>
          <w:sz w:val="22"/>
        </w:rPr>
        <w:lastRenderedPageBreak/>
        <w:t xml:space="preserve">However, if it is NACK-only mode2, for other UEs not missing DCI, PUCCH resource selection will depend on UE decoding result. </w:t>
      </w:r>
      <w:r w:rsidRPr="0008688F">
        <w:rPr>
          <w:b/>
          <w:sz w:val="22"/>
        </w:rPr>
        <w:t>It is not predictable for network to set a proper PRI in the group-common DCI which may be missed by some UE because the indicated PUCCH is expected to be shared by all the UEs.</w:t>
      </w:r>
      <w:r w:rsidRPr="00A3153C">
        <w:rPr>
          <w:sz w:val="22"/>
        </w:rPr>
        <w:t xml:space="preserve"> In addition, the </w:t>
      </w:r>
      <w:r w:rsidRPr="00A3153C">
        <w:rPr>
          <w:sz w:val="22"/>
          <w:lang w:val="en-GB"/>
        </w:rPr>
        <w:t xml:space="preserve">mapping table between HARQ-ACK values and the PUCCH resources is tolerable to DCI missing and the missed TB/PDSCH can be retrieved as long as not all UEs missed the same TB/PDSCH. Therefore, for NACK-only mode2, it is not practically easy to use PRI indicating the PUCCH resource for the case of one TB scheduled due to the DCI missing issue. </w:t>
      </w:r>
    </w:p>
    <w:p w14:paraId="56333151" w14:textId="77777777" w:rsidR="00781FC5" w:rsidRDefault="00781FC5" w:rsidP="00781FC5">
      <w:pPr>
        <w:spacing w:after="120"/>
        <w:rPr>
          <w:lang w:val="en-GB"/>
        </w:rPr>
      </w:pPr>
    </w:p>
    <w:p w14:paraId="4F6DD77A" w14:textId="3A050BF6" w:rsidR="00DB5EAF" w:rsidRDefault="00DB5EAF" w:rsidP="00DB5EAF">
      <w:pPr>
        <w:pStyle w:val="Heading4"/>
        <w:numPr>
          <w:ilvl w:val="0"/>
          <w:numId w:val="0"/>
        </w:numPr>
        <w:ind w:left="720" w:hanging="720"/>
        <w:rPr>
          <w:szCs w:val="20"/>
          <w:lang w:val="en-GB" w:eastAsia="zh-CN"/>
        </w:rPr>
      </w:pPr>
      <w:r>
        <w:rPr>
          <w:szCs w:val="20"/>
          <w:lang w:val="en-GB" w:eastAsia="zh-CN"/>
        </w:rPr>
        <w:t xml:space="preserve">Proposal </w:t>
      </w:r>
      <w:r w:rsidR="00F51AB2">
        <w:rPr>
          <w:szCs w:val="20"/>
          <w:lang w:val="en-GB" w:eastAsia="zh-CN"/>
        </w:rPr>
        <w:fldChar w:fldCharType="begin"/>
      </w:r>
      <w:r w:rsidR="00F51AB2">
        <w:rPr>
          <w:szCs w:val="20"/>
          <w:lang w:val="en-GB" w:eastAsia="zh-CN"/>
        </w:rPr>
        <w:instrText xml:space="preserve"> REF _Ref116158114 \n \h </w:instrText>
      </w:r>
      <w:r w:rsidR="00F51AB2">
        <w:rPr>
          <w:szCs w:val="20"/>
          <w:lang w:val="en-GB" w:eastAsia="zh-CN"/>
        </w:rPr>
      </w:r>
      <w:r w:rsidR="00F51AB2">
        <w:rPr>
          <w:szCs w:val="20"/>
          <w:lang w:val="en-GB" w:eastAsia="zh-CN"/>
        </w:rPr>
        <w:fldChar w:fldCharType="separate"/>
      </w:r>
      <w:r w:rsidR="003B1F08">
        <w:rPr>
          <w:szCs w:val="20"/>
          <w:lang w:val="en-GB" w:eastAsia="zh-CN"/>
        </w:rPr>
        <w:t>3.1.1</w:t>
      </w:r>
      <w:r w:rsidR="00F51AB2">
        <w:rPr>
          <w:szCs w:val="20"/>
          <w:lang w:val="en-GB" w:eastAsia="zh-CN"/>
        </w:rPr>
        <w:fldChar w:fldCharType="end"/>
      </w:r>
    </w:p>
    <w:p w14:paraId="2C82A88B" w14:textId="3CC66ACA" w:rsidR="001B021C" w:rsidRPr="00781FC5" w:rsidRDefault="00781FC5" w:rsidP="001B021C">
      <w:pPr>
        <w:rPr>
          <w:rFonts w:eastAsiaTheme="minorEastAsia"/>
          <w:sz w:val="22"/>
          <w:lang w:val="en-GB"/>
        </w:rPr>
      </w:pPr>
      <w:r w:rsidRPr="00781FC5">
        <w:rPr>
          <w:rFonts w:eastAsiaTheme="minorEastAsia"/>
          <w:b/>
          <w:iCs/>
          <w:sz w:val="22"/>
          <w:lang w:val="en-GB"/>
        </w:rPr>
        <w:t>For PRI included in DCI format 4_1/4_2, if the G-RNTI is configured with NACK-only mode2, PRI will be ignored by UEs.</w:t>
      </w:r>
    </w:p>
    <w:p w14:paraId="2B88B9F0" w14:textId="77777777" w:rsidR="001B021C" w:rsidRPr="001B021C" w:rsidRDefault="001B021C" w:rsidP="001B021C">
      <w:pPr>
        <w:rPr>
          <w:rFonts w:eastAsiaTheme="minorEastAsia"/>
          <w:lang w:val="en-GB"/>
        </w:rPr>
      </w:pPr>
    </w:p>
    <w:p w14:paraId="63232A8F" w14:textId="77777777" w:rsidR="00DB5EAF" w:rsidRPr="00DB5EAF" w:rsidRDefault="00DB5EAF" w:rsidP="00DB5EAF">
      <w:pPr>
        <w:rPr>
          <w:rFonts w:eastAsiaTheme="minorEastAsia"/>
          <w:lang w:val="en-GB"/>
        </w:rPr>
      </w:pPr>
    </w:p>
    <w:p w14:paraId="38E50295" w14:textId="77777777" w:rsidR="00DB5EAF" w:rsidRPr="00DB5EAF" w:rsidRDefault="00DB5EAF" w:rsidP="00DB5EAF">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B5EAF" w:rsidRPr="00DB5EAF" w14:paraId="4002B1A1" w14:textId="77777777" w:rsidTr="008F7357">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4A0EE1D" w14:textId="77777777" w:rsidR="00DB5EAF" w:rsidRPr="00DB5EAF" w:rsidRDefault="00DB5EAF" w:rsidP="00DB5EAF">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6CDB9C29" w14:textId="77777777" w:rsidR="00DB5EAF" w:rsidRPr="00DB5EAF" w:rsidRDefault="00DB5EAF" w:rsidP="00DB5EAF">
            <w:pPr>
              <w:rPr>
                <w:rFonts w:eastAsiaTheme="minorEastAsia"/>
              </w:rPr>
            </w:pPr>
            <w:r w:rsidRPr="00DB5EAF">
              <w:rPr>
                <w:rFonts w:eastAsiaTheme="minorEastAsia"/>
              </w:rPr>
              <w:t>Comments</w:t>
            </w:r>
          </w:p>
        </w:tc>
      </w:tr>
      <w:tr w:rsidR="00DB5EAF" w:rsidRPr="00DB5EAF" w14:paraId="2FCD0C55" w14:textId="77777777" w:rsidTr="008F7357">
        <w:trPr>
          <w:trHeight w:val="414"/>
        </w:trPr>
        <w:tc>
          <w:tcPr>
            <w:tcW w:w="2127" w:type="dxa"/>
            <w:tcBorders>
              <w:top w:val="single" w:sz="4" w:space="0" w:color="auto"/>
              <w:left w:val="single" w:sz="4" w:space="0" w:color="auto"/>
              <w:bottom w:val="single" w:sz="4" w:space="0" w:color="auto"/>
              <w:right w:val="single" w:sz="4" w:space="0" w:color="auto"/>
            </w:tcBorders>
          </w:tcPr>
          <w:p w14:paraId="42653425" w14:textId="3587178E" w:rsidR="00DB5EAF" w:rsidRPr="00DB5EAF" w:rsidRDefault="0096055A" w:rsidP="00DB5EAF">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5244ADD1" w14:textId="05FD15E5" w:rsidR="00DB5EAF" w:rsidRPr="00DB5EAF" w:rsidRDefault="0096055A" w:rsidP="00DB5EAF">
            <w:pPr>
              <w:rPr>
                <w:rFonts w:eastAsiaTheme="minorEastAsia"/>
              </w:rPr>
            </w:pPr>
            <w:r>
              <w:rPr>
                <w:rFonts w:eastAsiaTheme="minorEastAsia"/>
              </w:rPr>
              <w:t>Support</w:t>
            </w:r>
          </w:p>
        </w:tc>
      </w:tr>
      <w:tr w:rsidR="00D46019" w:rsidRPr="00DB5EAF" w14:paraId="727B31C9" w14:textId="77777777" w:rsidTr="008F7357">
        <w:trPr>
          <w:trHeight w:val="414"/>
        </w:trPr>
        <w:tc>
          <w:tcPr>
            <w:tcW w:w="2127" w:type="dxa"/>
            <w:tcBorders>
              <w:top w:val="single" w:sz="4" w:space="0" w:color="auto"/>
              <w:left w:val="single" w:sz="4" w:space="0" w:color="auto"/>
              <w:bottom w:val="single" w:sz="4" w:space="0" w:color="auto"/>
              <w:right w:val="single" w:sz="4" w:space="0" w:color="auto"/>
            </w:tcBorders>
          </w:tcPr>
          <w:p w14:paraId="3EE4C4A0" w14:textId="354433A9" w:rsidR="00D46019" w:rsidRDefault="00D46019" w:rsidP="00DB5EAF">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6958106E" w14:textId="6A4347CD" w:rsidR="00D46019" w:rsidRDefault="008139F4" w:rsidP="00DB5EAF">
            <w:pPr>
              <w:rPr>
                <w:rFonts w:eastAsiaTheme="minorEastAsia"/>
              </w:rPr>
            </w:pPr>
            <w:r>
              <w:rPr>
                <w:rFonts w:eastAsiaTheme="minorEastAsia"/>
              </w:rPr>
              <w:t>Assuming</w:t>
            </w:r>
            <w:r w:rsidR="00D46019">
              <w:rPr>
                <w:rFonts w:eastAsiaTheme="minorEastAsia"/>
              </w:rPr>
              <w:t xml:space="preserve"> case 2/3 are not supported, PRI can be ignored by UE.</w:t>
            </w:r>
          </w:p>
        </w:tc>
      </w:tr>
      <w:tr w:rsidR="00423EC7" w:rsidRPr="00DB5EAF" w14:paraId="7283BAE9" w14:textId="77777777" w:rsidTr="008F7357">
        <w:trPr>
          <w:trHeight w:val="414"/>
        </w:trPr>
        <w:tc>
          <w:tcPr>
            <w:tcW w:w="2127" w:type="dxa"/>
            <w:tcBorders>
              <w:top w:val="single" w:sz="4" w:space="0" w:color="auto"/>
              <w:left w:val="single" w:sz="4" w:space="0" w:color="auto"/>
              <w:bottom w:val="single" w:sz="4" w:space="0" w:color="auto"/>
              <w:right w:val="single" w:sz="4" w:space="0" w:color="auto"/>
            </w:tcBorders>
          </w:tcPr>
          <w:p w14:paraId="5633874A" w14:textId="34D82DEA" w:rsidR="00423EC7" w:rsidRDefault="00423EC7" w:rsidP="00DB5EAF">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5986A108" w14:textId="27650191" w:rsidR="00423EC7" w:rsidRPr="00423EC7" w:rsidRDefault="00423EC7" w:rsidP="00423EC7">
            <w:pPr>
              <w:keepNext/>
              <w:keepLines/>
              <w:overflowPunct w:val="0"/>
              <w:autoSpaceDE w:val="0"/>
              <w:autoSpaceDN w:val="0"/>
              <w:adjustRightInd w:val="0"/>
              <w:textAlignment w:val="baseline"/>
              <w:rPr>
                <w:rFonts w:eastAsiaTheme="minorEastAsia"/>
              </w:rPr>
            </w:pPr>
            <w:r>
              <w:rPr>
                <w:rFonts w:eastAsiaTheme="minorEastAsia"/>
              </w:rPr>
              <w:t xml:space="preserve">We want to clarify whether the parameter </w:t>
            </w:r>
            <w:proofErr w:type="spellStart"/>
            <w:r w:rsidRPr="00423EC7">
              <w:rPr>
                <w:rFonts w:eastAsiaTheme="minorEastAsia"/>
              </w:rPr>
              <w:t>moreThanOneNackOnlyMode</w:t>
            </w:r>
            <w:proofErr w:type="spellEnd"/>
            <w:r w:rsidRPr="00423EC7">
              <w:rPr>
                <w:rFonts w:eastAsiaTheme="minorEastAsia"/>
              </w:rPr>
              <w:t xml:space="preserve"> is applicable for the one TB case</w:t>
            </w:r>
            <w:r>
              <w:rPr>
                <w:rFonts w:eastAsiaTheme="minorEastAsia"/>
              </w:rPr>
              <w:t xml:space="preserve"> first</w:t>
            </w:r>
            <w:r w:rsidRPr="00423EC7">
              <w:rPr>
                <w:rFonts w:eastAsiaTheme="minorEastAsia"/>
              </w:rPr>
              <w:t>.</w:t>
            </w:r>
          </w:p>
          <w:p w14:paraId="494AF55D" w14:textId="096A0A2B" w:rsidR="00423EC7" w:rsidRDefault="00423EC7" w:rsidP="00423EC7">
            <w:pPr>
              <w:rPr>
                <w:rFonts w:eastAsiaTheme="minorEastAsia"/>
              </w:rPr>
            </w:pPr>
            <w:r w:rsidRPr="00423EC7">
              <w:rPr>
                <w:rFonts w:eastAsiaTheme="minorEastAsia" w:hint="eastAsia"/>
              </w:rPr>
              <w:t xml:space="preserve"> </w:t>
            </w:r>
            <w:r w:rsidRPr="00423EC7">
              <w:rPr>
                <w:rFonts w:eastAsiaTheme="minorEastAsia"/>
              </w:rPr>
              <w:t xml:space="preserve">Note that </w:t>
            </w:r>
            <w:r>
              <w:rPr>
                <w:rFonts w:eastAsiaTheme="minorEastAsia"/>
              </w:rPr>
              <w:t xml:space="preserve">during pervious discussion, there is no issue for NACK-only with one TB in the beginning, i.e., UE transmits the PUCCH when it is NACK and does not transmit the PUCCH when it is ACK. Then some issues raised for the case with more than one NACK only, then we made discussion and the following agreements was made. In addition, the description of the latest TS 38.331 for </w:t>
            </w:r>
            <w:proofErr w:type="spellStart"/>
            <w:r w:rsidRPr="00423EC7">
              <w:rPr>
                <w:rFonts w:eastAsiaTheme="minorEastAsia"/>
              </w:rPr>
              <w:t>moreThanOneNackOnlyMode</w:t>
            </w:r>
            <w:proofErr w:type="spellEnd"/>
            <w:r>
              <w:rPr>
                <w:rFonts w:eastAsiaTheme="minorEastAsia"/>
              </w:rPr>
              <w:t xml:space="preserve"> and the description in </w:t>
            </w:r>
            <w:r>
              <w:rPr>
                <w:rFonts w:eastAsiaTheme="minorEastAsia" w:hint="eastAsia"/>
              </w:rPr>
              <w:t>T</w:t>
            </w:r>
            <w:r>
              <w:rPr>
                <w:rFonts w:eastAsiaTheme="minorEastAsia"/>
              </w:rPr>
              <w:t xml:space="preserve">S 38.213-h10, it is clearly that </w:t>
            </w:r>
            <w:proofErr w:type="spellStart"/>
            <w:r w:rsidRPr="00423EC7">
              <w:rPr>
                <w:rFonts w:eastAsiaTheme="minorEastAsia"/>
              </w:rPr>
              <w:t>moreThanOneNackOnlyMode</w:t>
            </w:r>
            <w:proofErr w:type="spellEnd"/>
            <w:r>
              <w:rPr>
                <w:rFonts w:eastAsiaTheme="minorEastAsia"/>
              </w:rPr>
              <w:t xml:space="preserve"> is only for the case with more than one TB. My question is when we did we make the agreement to apply this parameter for the one TB case? </w:t>
            </w:r>
            <w:r w:rsidR="00D4097D">
              <w:rPr>
                <w:rFonts w:eastAsiaTheme="minorEastAsia"/>
              </w:rPr>
              <w:t>I</w:t>
            </w:r>
            <w:r>
              <w:rPr>
                <w:rFonts w:eastAsiaTheme="minorEastAsia"/>
              </w:rPr>
              <w:t xml:space="preserve">f </w:t>
            </w:r>
            <w:proofErr w:type="spellStart"/>
            <w:r w:rsidRPr="00423EC7">
              <w:rPr>
                <w:rFonts w:eastAsiaTheme="minorEastAsia"/>
              </w:rPr>
              <w:t>moreThanOneNackOnlyMode</w:t>
            </w:r>
            <w:proofErr w:type="spellEnd"/>
            <w:r>
              <w:rPr>
                <w:rFonts w:eastAsiaTheme="minorEastAsia"/>
              </w:rPr>
              <w:t xml:space="preserve"> is applied for all TB cases,</w:t>
            </w:r>
          </w:p>
          <w:p w14:paraId="02BFBAEB" w14:textId="7A03D68B" w:rsidR="00423EC7" w:rsidRDefault="00423EC7" w:rsidP="00423EC7">
            <w:pPr>
              <w:rPr>
                <w:rFonts w:eastAsiaTheme="minorEastAsia"/>
              </w:rPr>
            </w:pPr>
            <w:r>
              <w:rPr>
                <w:rFonts w:eastAsiaTheme="minorEastAsia"/>
              </w:rPr>
              <w:t>if UE is configured with NACK-only mode 1, for the case of one TB, does UE still need to transform NACK-only to ACK/NACK? I think there is no need for the UE do have such transform.</w:t>
            </w:r>
          </w:p>
          <w:p w14:paraId="37AE22C7" w14:textId="19AEC819" w:rsidR="00423EC7" w:rsidRDefault="00423EC7" w:rsidP="00423EC7">
            <w:pPr>
              <w:keepNext/>
              <w:keepLines/>
              <w:overflowPunct w:val="0"/>
              <w:autoSpaceDE w:val="0"/>
              <w:autoSpaceDN w:val="0"/>
              <w:adjustRightInd w:val="0"/>
              <w:textAlignment w:val="baseline"/>
              <w:rPr>
                <w:rFonts w:eastAsiaTheme="minorEastAsia"/>
              </w:rPr>
            </w:pPr>
          </w:p>
          <w:p w14:paraId="650B5EC9" w14:textId="77777777" w:rsidR="00423EC7" w:rsidRPr="00F41781" w:rsidRDefault="00423EC7" w:rsidP="00423EC7">
            <w:pPr>
              <w:spacing w:line="220" w:lineRule="exact"/>
              <w:rPr>
                <w:rFonts w:eastAsia="宋体"/>
                <w:b/>
                <w:sz w:val="20"/>
                <w:lang w:val="en-GB"/>
              </w:rPr>
            </w:pPr>
            <w:r w:rsidRPr="00F41781">
              <w:rPr>
                <w:rFonts w:eastAsia="宋体"/>
                <w:b/>
                <w:sz w:val="20"/>
                <w:highlight w:val="green"/>
                <w:lang w:val="en-GB"/>
              </w:rPr>
              <w:t>Agreement</w:t>
            </w:r>
            <w:r>
              <w:rPr>
                <w:rFonts w:eastAsia="宋体"/>
                <w:b/>
                <w:sz w:val="20"/>
                <w:highlight w:val="green"/>
                <w:lang w:val="en-GB"/>
              </w:rPr>
              <w:t xml:space="preserve"> (RAN1#108-e)</w:t>
            </w:r>
          </w:p>
          <w:p w14:paraId="00403A49" w14:textId="77777777" w:rsidR="00423EC7" w:rsidRPr="00F41781" w:rsidRDefault="00423EC7" w:rsidP="00423EC7">
            <w:pPr>
              <w:spacing w:line="220" w:lineRule="exact"/>
              <w:rPr>
                <w:rFonts w:ascii="Times" w:eastAsia="MS Mincho" w:hAnsi="Times"/>
                <w:sz w:val="20"/>
                <w:szCs w:val="20"/>
                <w:lang w:val="en-GB"/>
              </w:rPr>
            </w:pPr>
            <w:r w:rsidRPr="00F41781">
              <w:rPr>
                <w:rFonts w:ascii="Times" w:eastAsia="MS Mincho" w:hAnsi="Times"/>
                <w:sz w:val="20"/>
                <w:szCs w:val="20"/>
                <w:lang w:val="en-GB"/>
              </w:rPr>
              <w:t xml:space="preserve">For </w:t>
            </w:r>
            <w:r w:rsidRPr="00423EC7">
              <w:rPr>
                <w:rFonts w:ascii="Times" w:eastAsia="MS Mincho" w:hAnsi="Times"/>
                <w:sz w:val="20"/>
                <w:szCs w:val="20"/>
                <w:highlight w:val="yellow"/>
                <w:lang w:val="en-GB"/>
              </w:rPr>
              <w:t>supporting more than one NACK-only feedback in the same PUCCH transmission</w:t>
            </w:r>
            <w:r w:rsidRPr="00F41781">
              <w:rPr>
                <w:rFonts w:ascii="Times" w:eastAsia="MS Mincho" w:hAnsi="Times"/>
                <w:sz w:val="20"/>
                <w:szCs w:val="20"/>
                <w:lang w:val="en-GB"/>
              </w:rPr>
              <w:t>, define RRC configuration to configure between Alt1 and Alt4 (from previous agreements):</w:t>
            </w:r>
          </w:p>
          <w:p w14:paraId="3B08C043" w14:textId="77777777" w:rsidR="00423EC7" w:rsidRPr="00F41781" w:rsidRDefault="00423EC7" w:rsidP="00423EC7">
            <w:pPr>
              <w:widowControl w:val="0"/>
              <w:numPr>
                <w:ilvl w:val="0"/>
                <w:numId w:val="46"/>
              </w:numPr>
              <w:overflowPunct w:val="0"/>
              <w:autoSpaceDE w:val="0"/>
              <w:autoSpaceDN w:val="0"/>
              <w:adjustRightInd w:val="0"/>
              <w:spacing w:after="120"/>
              <w:contextualSpacing/>
              <w:jc w:val="both"/>
              <w:textAlignment w:val="baseline"/>
              <w:rPr>
                <w:rFonts w:ascii="Times" w:eastAsia="Batang" w:hAnsi="Times"/>
                <w:sz w:val="20"/>
                <w:lang w:val="en-GB"/>
              </w:rPr>
            </w:pPr>
            <w:r w:rsidRPr="00F41781">
              <w:rPr>
                <w:rFonts w:ascii="Times" w:eastAsia="Batang" w:hAnsi="Times"/>
                <w:sz w:val="20"/>
                <w:lang w:val="en-GB"/>
              </w:rPr>
              <w:t xml:space="preserve">Alt1: </w:t>
            </w:r>
            <w:r w:rsidRPr="00F41781">
              <w:rPr>
                <w:rFonts w:ascii="Times" w:eastAsia="Batang" w:hAnsi="Times" w:hint="eastAsia"/>
                <w:sz w:val="20"/>
                <w:lang w:val="en-GB"/>
              </w:rPr>
              <w:t>S</w:t>
            </w:r>
            <w:r w:rsidRPr="00F41781">
              <w:rPr>
                <w:rFonts w:ascii="Times" w:eastAsia="Batang" w:hAnsi="Times"/>
                <w:sz w:val="20"/>
                <w:lang w:val="en-GB"/>
              </w:rPr>
              <w:t xml:space="preserve">upport UE multiplexing the HARQ-ACK bits by transforming NACK-only into ACK/NACK HARQ bits. </w:t>
            </w:r>
          </w:p>
          <w:p w14:paraId="59C49797" w14:textId="77777777" w:rsidR="00423EC7" w:rsidRPr="00F41781" w:rsidRDefault="00423EC7" w:rsidP="00423EC7">
            <w:pPr>
              <w:widowControl w:val="0"/>
              <w:numPr>
                <w:ilvl w:val="1"/>
                <w:numId w:val="45"/>
              </w:numPr>
              <w:overflowPunct w:val="0"/>
              <w:contextualSpacing/>
              <w:jc w:val="both"/>
              <w:textAlignment w:val="baseline"/>
              <w:rPr>
                <w:rFonts w:ascii="Times" w:eastAsia="Batang" w:hAnsi="Times"/>
                <w:sz w:val="20"/>
                <w:lang w:val="en-GB"/>
              </w:rPr>
            </w:pPr>
            <w:r w:rsidRPr="00F41781">
              <w:rPr>
                <w:rFonts w:ascii="Times" w:eastAsia="Batang" w:hAnsi="Times"/>
                <w:sz w:val="20"/>
                <w:lang w:val="en-GB"/>
              </w:rPr>
              <w:t>FFS: how to determine PUCCH resource</w:t>
            </w:r>
          </w:p>
          <w:p w14:paraId="65F86E7E" w14:textId="77777777" w:rsidR="00423EC7" w:rsidRPr="00F41781" w:rsidRDefault="00423EC7" w:rsidP="00423EC7">
            <w:pPr>
              <w:widowControl w:val="0"/>
              <w:numPr>
                <w:ilvl w:val="0"/>
                <w:numId w:val="46"/>
              </w:numPr>
              <w:overflowPunct w:val="0"/>
              <w:autoSpaceDE w:val="0"/>
              <w:autoSpaceDN w:val="0"/>
              <w:adjustRightInd w:val="0"/>
              <w:spacing w:after="120"/>
              <w:contextualSpacing/>
              <w:jc w:val="both"/>
              <w:textAlignment w:val="baseline"/>
              <w:rPr>
                <w:rFonts w:ascii="Times" w:eastAsia="Batang" w:hAnsi="Times"/>
                <w:sz w:val="20"/>
                <w:lang w:val="en-GB"/>
              </w:rPr>
            </w:pPr>
            <w:r w:rsidRPr="00F41781">
              <w:rPr>
                <w:rFonts w:ascii="Times" w:eastAsia="Batang" w:hAnsi="Times"/>
                <w:sz w:val="20"/>
                <w:lang w:val="en-GB"/>
              </w:rPr>
              <w:t xml:space="preserve">Alt4: Define combination of NACK-only which corresponds to a specific sequence or a PUCCH transmission. </w:t>
            </w:r>
          </w:p>
          <w:p w14:paraId="06B3D488" w14:textId="77777777" w:rsidR="00423EC7" w:rsidRPr="00F41781" w:rsidRDefault="00423EC7" w:rsidP="00423EC7">
            <w:pPr>
              <w:widowControl w:val="0"/>
              <w:numPr>
                <w:ilvl w:val="1"/>
                <w:numId w:val="45"/>
              </w:numPr>
              <w:overflowPunct w:val="0"/>
              <w:contextualSpacing/>
              <w:jc w:val="both"/>
              <w:textAlignment w:val="baseline"/>
              <w:rPr>
                <w:rFonts w:ascii="Times" w:eastAsia="Batang" w:hAnsi="Times"/>
                <w:sz w:val="20"/>
                <w:lang w:val="en-GB"/>
              </w:rPr>
            </w:pPr>
            <w:r w:rsidRPr="00F41781">
              <w:rPr>
                <w:rFonts w:ascii="Times" w:eastAsia="Batang" w:hAnsi="Times"/>
                <w:sz w:val="20"/>
                <w:lang w:val="en-GB"/>
              </w:rPr>
              <w:t xml:space="preserve">define up to 15 orthogonal PUCCH resources to select from according to combinations of up to 4 TBs with NACK-only feedback, </w:t>
            </w:r>
          </w:p>
          <w:p w14:paraId="3BED2971" w14:textId="77777777" w:rsidR="00423EC7" w:rsidRPr="00F41781" w:rsidRDefault="00423EC7" w:rsidP="00423EC7">
            <w:pPr>
              <w:widowControl w:val="0"/>
              <w:numPr>
                <w:ilvl w:val="2"/>
                <w:numId w:val="45"/>
              </w:numPr>
              <w:overflowPunct w:val="0"/>
              <w:contextualSpacing/>
              <w:jc w:val="both"/>
              <w:textAlignment w:val="baseline"/>
              <w:rPr>
                <w:rFonts w:ascii="Times" w:eastAsia="Batang" w:hAnsi="Times"/>
                <w:sz w:val="20"/>
                <w:lang w:val="en-GB"/>
              </w:rPr>
            </w:pPr>
            <w:r w:rsidRPr="00F41781">
              <w:rPr>
                <w:rFonts w:ascii="Times" w:eastAsia="Batang" w:hAnsi="Times"/>
                <w:sz w:val="20"/>
                <w:lang w:val="en-GB"/>
              </w:rPr>
              <w:t xml:space="preserve">FFS: </w:t>
            </w:r>
            <w:r w:rsidRPr="00F41781">
              <w:rPr>
                <w:rFonts w:ascii="Times" w:eastAsia="Batang" w:hAnsi="Times" w:hint="eastAsia"/>
                <w:sz w:val="20"/>
                <w:lang w:val="en-GB"/>
              </w:rPr>
              <w:t>T</w:t>
            </w:r>
            <w:r w:rsidRPr="00F41781">
              <w:rPr>
                <w:rFonts w:ascii="Times" w:eastAsia="Batang" w:hAnsi="Times"/>
                <w:sz w:val="20"/>
                <w:lang w:val="en-GB"/>
              </w:rPr>
              <w:t xml:space="preserve">he PUCCH slot for the transmission is based on the K1 in the “last DCI” scheduling multicast. </w:t>
            </w:r>
          </w:p>
          <w:p w14:paraId="145BAB32" w14:textId="77777777" w:rsidR="00423EC7" w:rsidRPr="00F41781" w:rsidRDefault="00423EC7" w:rsidP="00423EC7">
            <w:pPr>
              <w:widowControl w:val="0"/>
              <w:numPr>
                <w:ilvl w:val="2"/>
                <w:numId w:val="45"/>
              </w:numPr>
              <w:overflowPunct w:val="0"/>
              <w:contextualSpacing/>
              <w:jc w:val="both"/>
              <w:textAlignment w:val="baseline"/>
              <w:rPr>
                <w:rFonts w:ascii="Times" w:eastAsia="Batang" w:hAnsi="Times"/>
                <w:sz w:val="20"/>
                <w:lang w:val="en-GB"/>
              </w:rPr>
            </w:pPr>
            <w:r w:rsidRPr="00F41781">
              <w:rPr>
                <w:rFonts w:ascii="Times" w:eastAsia="Batang" w:hAnsi="Times"/>
                <w:sz w:val="20"/>
                <w:lang w:val="en-GB"/>
              </w:rPr>
              <w:t>FFS: The PUCCH resource for the transmission is from PUCCH-config configured for NACK-only based feedback according to the mapping between number of TBs with PUCCH resource ID.</w:t>
            </w:r>
          </w:p>
          <w:p w14:paraId="1BC35A29" w14:textId="77777777" w:rsidR="00423EC7" w:rsidRPr="00F41781" w:rsidRDefault="00423EC7" w:rsidP="00423EC7">
            <w:pPr>
              <w:widowControl w:val="0"/>
              <w:numPr>
                <w:ilvl w:val="3"/>
                <w:numId w:val="45"/>
              </w:numPr>
              <w:overflowPunct w:val="0"/>
              <w:contextualSpacing/>
              <w:jc w:val="both"/>
              <w:textAlignment w:val="baseline"/>
              <w:rPr>
                <w:rFonts w:ascii="Times" w:eastAsia="Batang" w:hAnsi="Times"/>
                <w:sz w:val="20"/>
                <w:lang w:val="en-GB"/>
              </w:rPr>
            </w:pPr>
            <w:r w:rsidRPr="00F41781">
              <w:rPr>
                <w:rFonts w:ascii="Times" w:eastAsia="Batang" w:hAnsi="Times"/>
                <w:sz w:val="20"/>
                <w:lang w:val="en-GB"/>
              </w:rPr>
              <w:t xml:space="preserve">FFS mapping details. </w:t>
            </w:r>
          </w:p>
          <w:p w14:paraId="306684D4" w14:textId="77777777" w:rsidR="00423EC7" w:rsidRPr="00F41781" w:rsidRDefault="00423EC7" w:rsidP="00423EC7">
            <w:pPr>
              <w:widowControl w:val="0"/>
              <w:numPr>
                <w:ilvl w:val="3"/>
                <w:numId w:val="45"/>
              </w:numPr>
              <w:overflowPunct w:val="0"/>
              <w:contextualSpacing/>
              <w:jc w:val="both"/>
              <w:textAlignment w:val="baseline"/>
              <w:rPr>
                <w:rFonts w:ascii="Times" w:eastAsia="Batang" w:hAnsi="Times"/>
                <w:sz w:val="20"/>
                <w:lang w:val="en-GB"/>
              </w:rPr>
            </w:pPr>
            <w:r w:rsidRPr="00F41781">
              <w:rPr>
                <w:rFonts w:ascii="Times" w:eastAsia="Batang" w:hAnsi="Times"/>
                <w:sz w:val="20"/>
                <w:lang w:val="en-GB"/>
              </w:rPr>
              <w:t>How to determine the number of TBs is discussed separately, e.g., Type-1-like and/or Type-2-like codebook.</w:t>
            </w:r>
          </w:p>
          <w:p w14:paraId="680279C0" w14:textId="77777777" w:rsidR="00423EC7" w:rsidRPr="00F41781" w:rsidRDefault="00423EC7" w:rsidP="00423EC7">
            <w:pPr>
              <w:widowControl w:val="0"/>
              <w:numPr>
                <w:ilvl w:val="2"/>
                <w:numId w:val="45"/>
              </w:numPr>
              <w:overflowPunct w:val="0"/>
              <w:contextualSpacing/>
              <w:jc w:val="both"/>
              <w:textAlignment w:val="baseline"/>
              <w:rPr>
                <w:rFonts w:ascii="Times" w:eastAsia="Batang" w:hAnsi="Times"/>
                <w:sz w:val="20"/>
                <w:lang w:val="en-GB"/>
              </w:rPr>
            </w:pPr>
            <w:r w:rsidRPr="00F41781">
              <w:rPr>
                <w:rFonts w:ascii="Times" w:eastAsia="Batang" w:hAnsi="Times"/>
                <w:sz w:val="20"/>
                <w:lang w:val="en-GB"/>
              </w:rPr>
              <w:t>FFS: whether this applies to a single G-RNTI or multiple G-RNTIs</w:t>
            </w:r>
          </w:p>
          <w:p w14:paraId="4205B88E" w14:textId="77777777" w:rsidR="00423EC7" w:rsidRPr="00F41781" w:rsidRDefault="00423EC7" w:rsidP="00423EC7">
            <w:pPr>
              <w:widowControl w:val="0"/>
              <w:numPr>
                <w:ilvl w:val="1"/>
                <w:numId w:val="45"/>
              </w:numPr>
              <w:overflowPunct w:val="0"/>
              <w:contextualSpacing/>
              <w:jc w:val="both"/>
              <w:textAlignment w:val="baseline"/>
              <w:rPr>
                <w:rFonts w:ascii="Times" w:eastAsia="Batang" w:hAnsi="Times"/>
                <w:sz w:val="20"/>
                <w:lang w:val="en-GB"/>
              </w:rPr>
            </w:pPr>
            <w:r w:rsidRPr="00F41781">
              <w:rPr>
                <w:rFonts w:ascii="Times" w:eastAsia="Batang" w:hAnsi="Times"/>
                <w:sz w:val="20"/>
                <w:lang w:val="en-GB"/>
              </w:rPr>
              <w:t>Alt4 is not supported for more than 4 TBs</w:t>
            </w:r>
          </w:p>
          <w:p w14:paraId="7085F873" w14:textId="77777777" w:rsidR="00423EC7" w:rsidRPr="00F41781" w:rsidRDefault="00423EC7" w:rsidP="00423EC7">
            <w:pPr>
              <w:widowControl w:val="0"/>
              <w:numPr>
                <w:ilvl w:val="0"/>
                <w:numId w:val="46"/>
              </w:numPr>
              <w:overflowPunct w:val="0"/>
              <w:autoSpaceDE w:val="0"/>
              <w:autoSpaceDN w:val="0"/>
              <w:adjustRightInd w:val="0"/>
              <w:spacing w:after="120"/>
              <w:contextualSpacing/>
              <w:jc w:val="both"/>
              <w:textAlignment w:val="baseline"/>
              <w:rPr>
                <w:rFonts w:ascii="Times" w:eastAsia="Batang" w:hAnsi="Times"/>
                <w:sz w:val="20"/>
                <w:lang w:val="en-GB"/>
              </w:rPr>
            </w:pPr>
            <w:r w:rsidRPr="00F41781">
              <w:rPr>
                <w:rFonts w:ascii="Times" w:eastAsia="Batang" w:hAnsi="Times"/>
                <w:sz w:val="20"/>
                <w:lang w:val="en-GB"/>
              </w:rPr>
              <w:t>FFS: whether RRC configuration between Alt1 and Alt4 is per G-RNTI or per CFR</w:t>
            </w:r>
          </w:p>
          <w:p w14:paraId="5E993DF3" w14:textId="77777777" w:rsidR="00423EC7" w:rsidRDefault="00423EC7" w:rsidP="00423EC7">
            <w:pPr>
              <w:widowControl w:val="0"/>
              <w:numPr>
                <w:ilvl w:val="0"/>
                <w:numId w:val="46"/>
              </w:numPr>
              <w:overflowPunct w:val="0"/>
              <w:autoSpaceDE w:val="0"/>
              <w:autoSpaceDN w:val="0"/>
              <w:adjustRightInd w:val="0"/>
              <w:spacing w:after="120"/>
              <w:contextualSpacing/>
              <w:jc w:val="both"/>
              <w:textAlignment w:val="baseline"/>
              <w:rPr>
                <w:rFonts w:ascii="Times" w:eastAsia="Batang" w:hAnsi="Times"/>
                <w:sz w:val="20"/>
                <w:lang w:val="en-GB"/>
              </w:rPr>
            </w:pPr>
            <w:r w:rsidRPr="00F41781">
              <w:rPr>
                <w:rFonts w:ascii="Times" w:eastAsia="Batang" w:hAnsi="Times"/>
                <w:sz w:val="20"/>
                <w:lang w:val="en-GB"/>
              </w:rPr>
              <w:t>FFS: UE capability</w:t>
            </w:r>
          </w:p>
          <w:p w14:paraId="5F097324" w14:textId="77777777" w:rsidR="00423EC7" w:rsidRDefault="00423EC7" w:rsidP="00DB5EAF">
            <w:pPr>
              <w:rPr>
                <w:rFonts w:eastAsiaTheme="minorEastAsia"/>
              </w:rPr>
            </w:pPr>
          </w:p>
          <w:p w14:paraId="633AB462" w14:textId="77777777" w:rsidR="00423EC7" w:rsidRPr="00DD7CAF" w:rsidRDefault="00423EC7" w:rsidP="00423EC7">
            <w:pPr>
              <w:keepNext/>
              <w:keepLines/>
              <w:overflowPunct w:val="0"/>
              <w:autoSpaceDE w:val="0"/>
              <w:autoSpaceDN w:val="0"/>
              <w:adjustRightInd w:val="0"/>
              <w:textAlignment w:val="baseline"/>
              <w:rPr>
                <w:rFonts w:ascii="Arial" w:hAnsi="Arial"/>
                <w:b/>
                <w:i/>
                <w:sz w:val="18"/>
                <w:szCs w:val="22"/>
                <w:lang w:eastAsia="sv-SE"/>
              </w:rPr>
            </w:pPr>
            <w:proofErr w:type="spellStart"/>
            <w:r w:rsidRPr="00DD7CAF">
              <w:rPr>
                <w:rFonts w:ascii="Arial" w:hAnsi="Arial"/>
                <w:b/>
                <w:i/>
                <w:sz w:val="18"/>
                <w:szCs w:val="22"/>
                <w:lang w:eastAsia="sv-SE"/>
              </w:rPr>
              <w:t>moreThanOneNackOnlyMode</w:t>
            </w:r>
            <w:proofErr w:type="spellEnd"/>
          </w:p>
          <w:p w14:paraId="0D0326C7" w14:textId="1AE50662" w:rsidR="00423EC7" w:rsidRDefault="00423EC7" w:rsidP="00423EC7">
            <w:pPr>
              <w:rPr>
                <w:rFonts w:eastAsiaTheme="minorEastAsia"/>
              </w:rPr>
            </w:pPr>
            <w:r w:rsidRPr="00DD7CAF">
              <w:rPr>
                <w:rFonts w:ascii="Arial" w:hAnsi="Arial"/>
                <w:bCs/>
                <w:iCs/>
                <w:sz w:val="18"/>
                <w:szCs w:val="22"/>
                <w:lang w:eastAsia="sv-SE"/>
              </w:rPr>
              <w:t xml:space="preserve">Indicates the mode of </w:t>
            </w:r>
            <w:r w:rsidRPr="00423EC7">
              <w:rPr>
                <w:rFonts w:ascii="Arial" w:hAnsi="Arial"/>
                <w:bCs/>
                <w:iCs/>
                <w:sz w:val="18"/>
                <w:szCs w:val="22"/>
                <w:highlight w:val="yellow"/>
                <w:lang w:eastAsia="sv-SE"/>
              </w:rPr>
              <w:t>supporting more than one NACK-only feedback in the same PUCCH transmission</w:t>
            </w:r>
            <w:r w:rsidRPr="00DD7CAF">
              <w:rPr>
                <w:rFonts w:ascii="Arial" w:hAnsi="Arial"/>
                <w:bCs/>
                <w:iCs/>
                <w:sz w:val="18"/>
                <w:szCs w:val="22"/>
                <w:lang w:eastAsia="sv-SE"/>
              </w:rPr>
              <w:t xml:space="preserve">. Mode 1 means UE multiplexing the HARQ-ACK bits by transforming NACK-only into ACK/NACK HARQ bits. Mode 2 means UE transmitting a specific sequence or a PUCCH transmission corresponding to the combination of more than one NACK-only HARQ feedback. </w:t>
            </w:r>
            <w:r w:rsidRPr="00DD7CAF">
              <w:rPr>
                <w:rFonts w:ascii="Arial" w:hAnsi="Arial"/>
                <w:sz w:val="18"/>
                <w:szCs w:val="22"/>
                <w:lang w:eastAsia="sv-SE"/>
              </w:rPr>
              <w:t>If multicast CFR is not configured, this field is not included. Otherwise, if the field is absent, UE uses mode 1 for multicast CFR.</w:t>
            </w:r>
          </w:p>
          <w:p w14:paraId="2DC79F67" w14:textId="77777777" w:rsidR="00423EC7" w:rsidRDefault="00423EC7" w:rsidP="00DB5EAF">
            <w:pPr>
              <w:rPr>
                <w:rFonts w:eastAsiaTheme="minorEastAsia"/>
              </w:rPr>
            </w:pPr>
          </w:p>
          <w:p w14:paraId="45B9B536" w14:textId="0265293D" w:rsidR="00423EC7" w:rsidRDefault="00423EC7" w:rsidP="00DB5EAF">
            <w:pPr>
              <w:rPr>
                <w:rFonts w:eastAsiaTheme="minorEastAsia"/>
              </w:rPr>
            </w:pPr>
            <w:r>
              <w:rPr>
                <w:rFonts w:eastAsiaTheme="minorEastAsia" w:hint="eastAsia"/>
              </w:rPr>
              <w:t>T</w:t>
            </w:r>
            <w:r>
              <w:rPr>
                <w:rFonts w:eastAsiaTheme="minorEastAsia"/>
              </w:rPr>
              <w:t>S 38.213-h10</w:t>
            </w:r>
          </w:p>
          <w:p w14:paraId="79E4A9D7" w14:textId="77777777" w:rsidR="00423EC7" w:rsidRPr="00384A88" w:rsidRDefault="00423EC7" w:rsidP="00423EC7">
            <w:r w:rsidRPr="0088027F">
              <w:t xml:space="preserve">For the second HARQ-ACK reporting mode, </w:t>
            </w:r>
            <w:r w:rsidRPr="00423EC7">
              <w:rPr>
                <w:highlight w:val="yellow"/>
              </w:rPr>
              <w:t xml:space="preserve">when a number of HARQ-ACK information bits is 2, 3, or 4, the UE can be indicated by </w:t>
            </w:r>
            <w:proofErr w:type="spellStart"/>
            <w:r w:rsidRPr="00423EC7">
              <w:rPr>
                <w:i/>
                <w:iCs/>
                <w:highlight w:val="yellow"/>
              </w:rPr>
              <w:t>moreThanOneNackOnly</w:t>
            </w:r>
            <w:proofErr w:type="spellEnd"/>
            <w:r w:rsidRPr="00423EC7">
              <w:rPr>
                <w:i/>
                <w:iCs/>
                <w:highlight w:val="yellow"/>
              </w:rPr>
              <w:t>-Mode</w:t>
            </w:r>
            <w:r w:rsidRPr="0088027F">
              <w:t xml:space="preserve"> to provide the HARQ-ACK information bits in a PUCCH either according to the first HARQ-ACK reporting mode or by selecting a resource from a set of resources for the PUCCH transmission based on the values of the HARQ-ACK information bits as described in Table 18-1</w:t>
            </w:r>
            <w:r>
              <w:rPr>
                <w:rStyle w:val="CommentReference"/>
                <w:rFonts w:eastAsia="Malgun Gothic"/>
              </w:rPr>
              <w:t>.</w:t>
            </w:r>
          </w:p>
          <w:p w14:paraId="11D9FB20" w14:textId="76CA30A9" w:rsidR="00423EC7" w:rsidRPr="00423EC7" w:rsidRDefault="00423EC7" w:rsidP="00DB5EAF">
            <w:pPr>
              <w:rPr>
                <w:rFonts w:eastAsiaTheme="minorEastAsia"/>
              </w:rPr>
            </w:pPr>
          </w:p>
        </w:tc>
      </w:tr>
      <w:tr w:rsidR="0056331B" w:rsidRPr="00DB5EAF" w14:paraId="25FA48E4" w14:textId="77777777" w:rsidTr="008F7357">
        <w:trPr>
          <w:trHeight w:val="414"/>
        </w:trPr>
        <w:tc>
          <w:tcPr>
            <w:tcW w:w="2127" w:type="dxa"/>
            <w:tcBorders>
              <w:top w:val="single" w:sz="4" w:space="0" w:color="auto"/>
              <w:left w:val="single" w:sz="4" w:space="0" w:color="auto"/>
              <w:bottom w:val="single" w:sz="4" w:space="0" w:color="auto"/>
              <w:right w:val="single" w:sz="4" w:space="0" w:color="auto"/>
            </w:tcBorders>
          </w:tcPr>
          <w:p w14:paraId="27BC9615" w14:textId="090809E7" w:rsidR="0056331B" w:rsidRPr="0056331B" w:rsidRDefault="0056331B" w:rsidP="00DB5EAF">
            <w:pPr>
              <w:rPr>
                <w:rFonts w:eastAsiaTheme="minorEastAsia"/>
              </w:rPr>
            </w:pPr>
            <w:r>
              <w:rPr>
                <w:rFonts w:eastAsiaTheme="minorEastAsia"/>
              </w:rPr>
              <w:t>NTT DOCOMO</w:t>
            </w:r>
          </w:p>
        </w:tc>
        <w:tc>
          <w:tcPr>
            <w:tcW w:w="12048" w:type="dxa"/>
            <w:tcBorders>
              <w:top w:val="single" w:sz="4" w:space="0" w:color="auto"/>
              <w:left w:val="single" w:sz="4" w:space="0" w:color="auto"/>
              <w:bottom w:val="single" w:sz="4" w:space="0" w:color="auto"/>
              <w:right w:val="single" w:sz="4" w:space="0" w:color="auto"/>
            </w:tcBorders>
          </w:tcPr>
          <w:p w14:paraId="08D672AF" w14:textId="3E918844" w:rsidR="0056331B" w:rsidRPr="0056331B" w:rsidRDefault="0056331B" w:rsidP="00423EC7">
            <w:pPr>
              <w:keepNext/>
              <w:keepLines/>
              <w:overflowPunct w:val="0"/>
              <w:autoSpaceDE w:val="0"/>
              <w:autoSpaceDN w:val="0"/>
              <w:adjustRightInd w:val="0"/>
              <w:textAlignment w:val="baseline"/>
              <w:rPr>
                <w:rFonts w:eastAsia="MS Mincho"/>
                <w:lang w:eastAsia="ja-JP"/>
              </w:rPr>
            </w:pPr>
            <w:r>
              <w:rPr>
                <w:rFonts w:eastAsia="MS Mincho" w:hint="eastAsia"/>
                <w:lang w:eastAsia="ja-JP"/>
              </w:rPr>
              <w:t>S</w:t>
            </w:r>
            <w:r>
              <w:rPr>
                <w:rFonts w:eastAsia="MS Mincho"/>
                <w:lang w:eastAsia="ja-JP"/>
              </w:rPr>
              <w:t>upport</w:t>
            </w:r>
          </w:p>
        </w:tc>
      </w:tr>
    </w:tbl>
    <w:p w14:paraId="57D7F7CF" w14:textId="77777777" w:rsidR="00DB5EAF" w:rsidRDefault="00DB5EAF" w:rsidP="008A612B">
      <w:pPr>
        <w:rPr>
          <w:rFonts w:eastAsiaTheme="minorEastAsia"/>
        </w:rPr>
      </w:pPr>
    </w:p>
    <w:p w14:paraId="188EEB35" w14:textId="0BA8322E" w:rsidR="001C126F" w:rsidRDefault="00A03810" w:rsidP="001C126F">
      <w:pPr>
        <w:pStyle w:val="Heading2"/>
        <w:rPr>
          <w:lang w:eastAsia="zh-CN"/>
        </w:rPr>
      </w:pPr>
      <w:bookmarkStart w:id="8" w:name="_Ref116202374"/>
      <w:r w:rsidRPr="00A03810">
        <w:rPr>
          <w:lang w:eastAsia="zh-CN"/>
        </w:rPr>
        <w:t>(1-</w:t>
      </w:r>
      <w:r>
        <w:rPr>
          <w:lang w:eastAsia="zh-CN"/>
        </w:rPr>
        <w:t>2</w:t>
      </w:r>
      <w:r w:rsidRPr="00A03810">
        <w:rPr>
          <w:lang w:eastAsia="zh-CN"/>
        </w:rPr>
        <w:t>)</w:t>
      </w:r>
      <w:r w:rsidR="00D25CFE">
        <w:rPr>
          <w:lang w:eastAsia="zh-CN"/>
        </w:rPr>
        <w:t>CB</w:t>
      </w:r>
      <w:r w:rsidR="009B2073" w:rsidRPr="009B2073">
        <w:rPr>
          <w:lang w:eastAsia="zh-CN"/>
        </w:rPr>
        <w:t xml:space="preserve"> type for NACK-only</w:t>
      </w:r>
      <w:bookmarkEnd w:id="8"/>
    </w:p>
    <w:tbl>
      <w:tblPr>
        <w:tblStyle w:val="TableGrid"/>
        <w:tblW w:w="0" w:type="auto"/>
        <w:tblLook w:val="04A0" w:firstRow="1" w:lastRow="0" w:firstColumn="1" w:lastColumn="0" w:noHBand="0" w:noVBand="1"/>
      </w:tblPr>
      <w:tblGrid>
        <w:gridCol w:w="2263"/>
        <w:gridCol w:w="11974"/>
      </w:tblGrid>
      <w:tr w:rsidR="00B10A60" w:rsidRPr="00B10A60" w14:paraId="64578917" w14:textId="77777777" w:rsidTr="00085280">
        <w:tc>
          <w:tcPr>
            <w:tcW w:w="2263" w:type="dxa"/>
          </w:tcPr>
          <w:p w14:paraId="04643CAC" w14:textId="65488FF4" w:rsidR="00B10A60" w:rsidRPr="00B10A60" w:rsidRDefault="00E46AAA" w:rsidP="00B10A60">
            <w:pPr>
              <w:widowControl/>
              <w:autoSpaceDE/>
              <w:autoSpaceDN/>
              <w:adjustRightInd/>
              <w:spacing w:after="0"/>
              <w:rPr>
                <w:rFonts w:eastAsiaTheme="minorEastAsia"/>
              </w:rPr>
            </w:pPr>
            <w:r>
              <w:rPr>
                <w:rFonts w:eastAsiaTheme="minorEastAsia"/>
                <w:sz w:val="18"/>
                <w:lang w:val="fr-FR"/>
              </w:rPr>
              <w:t>Samsung</w:t>
            </w:r>
            <w:r w:rsidR="00B10A60" w:rsidRPr="00FE3ECF">
              <w:rPr>
                <w:rFonts w:eastAsiaTheme="minorEastAsia"/>
                <w:sz w:val="18"/>
                <w:lang w:val="fr-FR"/>
              </w:rPr>
              <w:t>-Dis-x09708,</w:t>
            </w:r>
          </w:p>
        </w:tc>
        <w:tc>
          <w:tcPr>
            <w:tcW w:w="11974" w:type="dxa"/>
          </w:tcPr>
          <w:p w14:paraId="7F884241" w14:textId="77777777" w:rsidR="005442CF" w:rsidRPr="005442CF" w:rsidRDefault="005442CF" w:rsidP="005442CF">
            <w:pPr>
              <w:spacing w:after="0"/>
              <w:jc w:val="both"/>
              <w:rPr>
                <w:bCs/>
                <w:sz w:val="18"/>
                <w:szCs w:val="18"/>
                <w:u w:val="single"/>
                <w:lang w:eastAsia="ko-KR"/>
              </w:rPr>
            </w:pPr>
            <w:r w:rsidRPr="005442CF">
              <w:rPr>
                <w:bCs/>
                <w:sz w:val="18"/>
                <w:szCs w:val="18"/>
                <w:u w:val="single"/>
                <w:lang w:eastAsia="ko-KR"/>
              </w:rPr>
              <w:t>Proposal 1: Consider simultaneous configuration of Type-1 HARQ-ACK codebook and NACK-only mode 2 as a misconfiguration; if not agreeable, conclude on Alt1 from Proposal 2.3.2 of [1] and Alt2 from RAN1#108e agreement.</w:t>
            </w:r>
          </w:p>
          <w:p w14:paraId="147840B8" w14:textId="5B53165F" w:rsidR="00B10A60" w:rsidRPr="005442CF" w:rsidRDefault="00B10A60" w:rsidP="00B10A60">
            <w:pPr>
              <w:widowControl/>
              <w:autoSpaceDE/>
              <w:autoSpaceDN/>
              <w:adjustRightInd/>
              <w:spacing w:after="0"/>
              <w:rPr>
                <w:rFonts w:eastAsiaTheme="minorEastAsia"/>
                <w:bCs/>
                <w:sz w:val="18"/>
                <w:szCs w:val="18"/>
              </w:rPr>
            </w:pPr>
          </w:p>
        </w:tc>
      </w:tr>
      <w:tr w:rsidR="00B10A60" w:rsidRPr="00B10A60" w14:paraId="79C6A9A1" w14:textId="77777777" w:rsidTr="00085280">
        <w:tc>
          <w:tcPr>
            <w:tcW w:w="2263" w:type="dxa"/>
          </w:tcPr>
          <w:p w14:paraId="0EFB7C09" w14:textId="737944EE" w:rsidR="00B10A60" w:rsidRPr="00B10A60" w:rsidRDefault="00E46AAA" w:rsidP="00B10A60">
            <w:pPr>
              <w:rPr>
                <w:rFonts w:eastAsiaTheme="minorEastAsia"/>
              </w:rPr>
            </w:pPr>
            <w:r>
              <w:rPr>
                <w:rFonts w:eastAsiaTheme="minorEastAsia"/>
                <w:sz w:val="18"/>
                <w:lang w:val="fr-FR"/>
              </w:rPr>
              <w:t>Qualcomm</w:t>
            </w:r>
            <w:r w:rsidR="00B10A60" w:rsidRPr="00FE3ECF">
              <w:rPr>
                <w:rFonts w:eastAsiaTheme="minorEastAsia"/>
                <w:sz w:val="18"/>
                <w:lang w:val="fr-FR"/>
              </w:rPr>
              <w:t>-CR-x09955,</w:t>
            </w:r>
          </w:p>
        </w:tc>
        <w:tc>
          <w:tcPr>
            <w:tcW w:w="11974" w:type="dxa"/>
          </w:tcPr>
          <w:p w14:paraId="60D22AF3" w14:textId="1AA3278C" w:rsidR="00B10A60" w:rsidRPr="005442CF" w:rsidRDefault="005442CF" w:rsidP="00B10A60">
            <w:pPr>
              <w:rPr>
                <w:rFonts w:eastAsiaTheme="minorEastAsia"/>
                <w:bCs/>
                <w:sz w:val="18"/>
                <w:szCs w:val="18"/>
              </w:rPr>
            </w:pPr>
            <w:r w:rsidRPr="005442CF">
              <w:rPr>
                <w:sz w:val="18"/>
                <w:szCs w:val="18"/>
              </w:rPr>
              <w:t>the UE is not expected to be configured with Type-1 HARQ-ACK codebook for multicast HARQ-ACK information if a G-RNTI/G-CS-RNTI is indicated by using second HARQ-ACK reporting mode</w:t>
            </w:r>
          </w:p>
        </w:tc>
      </w:tr>
      <w:tr w:rsidR="00B10A60" w:rsidRPr="00B10A60" w14:paraId="3860086F" w14:textId="77777777" w:rsidTr="00085280">
        <w:tc>
          <w:tcPr>
            <w:tcW w:w="2263" w:type="dxa"/>
          </w:tcPr>
          <w:p w14:paraId="1036EC5F" w14:textId="220776AE" w:rsidR="00B10A60" w:rsidRDefault="00E46AAA" w:rsidP="00B10A60">
            <w:pPr>
              <w:rPr>
                <w:rFonts w:eastAsiaTheme="minorEastAsia"/>
                <w:sz w:val="18"/>
              </w:rPr>
            </w:pPr>
            <w:r>
              <w:rPr>
                <w:rFonts w:eastAsiaTheme="minorEastAsia"/>
                <w:sz w:val="18"/>
              </w:rPr>
              <w:t>Huawei</w:t>
            </w:r>
            <w:r w:rsidR="00B10A60" w:rsidRPr="00FE3ECF">
              <w:rPr>
                <w:rFonts w:eastAsiaTheme="minorEastAsia"/>
                <w:sz w:val="18"/>
              </w:rPr>
              <w:t>-CR-x08467,</w:t>
            </w:r>
          </w:p>
          <w:p w14:paraId="5DDBCA4C" w14:textId="1360B699" w:rsidR="001A1753" w:rsidRPr="00B10A60" w:rsidRDefault="00E46AAA" w:rsidP="00B10A60">
            <w:pPr>
              <w:rPr>
                <w:rFonts w:eastAsiaTheme="minorEastAsia"/>
              </w:rPr>
            </w:pPr>
            <w:r>
              <w:rPr>
                <w:rFonts w:eastAsiaTheme="minorEastAsia"/>
                <w:sz w:val="18"/>
              </w:rPr>
              <w:t>Huawei</w:t>
            </w:r>
            <w:r w:rsidR="001A1753">
              <w:rPr>
                <w:rFonts w:eastAsiaTheme="minorEastAsia"/>
                <w:sz w:val="18"/>
              </w:rPr>
              <w:t>-Dis-x09822</w:t>
            </w:r>
          </w:p>
        </w:tc>
        <w:tc>
          <w:tcPr>
            <w:tcW w:w="11974" w:type="dxa"/>
          </w:tcPr>
          <w:p w14:paraId="53ECA418" w14:textId="7C795350" w:rsidR="00B10A60" w:rsidRPr="005442CF" w:rsidRDefault="005442CF" w:rsidP="005442CF">
            <w:pPr>
              <w:snapToGrid w:val="0"/>
              <w:jc w:val="both"/>
              <w:rPr>
                <w:rFonts w:eastAsia="宋体"/>
                <w:i/>
                <w:sz w:val="18"/>
                <w:szCs w:val="18"/>
                <w:lang w:val="en-GB"/>
              </w:rPr>
            </w:pPr>
            <w:r w:rsidRPr="005442CF">
              <w:rPr>
                <w:rFonts w:eastAsia="宋体"/>
                <w:i/>
                <w:sz w:val="18"/>
                <w:szCs w:val="18"/>
                <w:u w:val="single"/>
              </w:rPr>
              <w:t>Proposal 3</w:t>
            </w:r>
            <w:r w:rsidRPr="005442CF">
              <w:rPr>
                <w:rFonts w:eastAsia="宋体"/>
                <w:i/>
                <w:sz w:val="18"/>
                <w:szCs w:val="18"/>
              </w:rPr>
              <w:t>:</w:t>
            </w:r>
            <w:r w:rsidRPr="005442CF">
              <w:rPr>
                <w:rFonts w:eastAsia="宋体"/>
                <w:i/>
                <w:sz w:val="18"/>
                <w:szCs w:val="18"/>
                <w:lang w:val="en-GB"/>
              </w:rPr>
              <w:t xml:space="preserve"> When UE is configured with NACK-only mode2, UE is not expected to be configured with Type-1 codebook for multicast and then configuration of </w:t>
            </w:r>
            <w:proofErr w:type="spellStart"/>
            <w:r w:rsidRPr="005442CF">
              <w:rPr>
                <w:rFonts w:eastAsia="宋体"/>
                <w:i/>
                <w:sz w:val="18"/>
                <w:szCs w:val="18"/>
                <w:lang w:val="en-GB"/>
              </w:rPr>
              <w:t>fdmed-ReceptionMulticast</w:t>
            </w:r>
            <w:proofErr w:type="spellEnd"/>
            <w:r w:rsidRPr="005442CF">
              <w:rPr>
                <w:rFonts w:eastAsia="宋体"/>
                <w:i/>
                <w:sz w:val="18"/>
                <w:szCs w:val="18"/>
                <w:lang w:val="en-GB"/>
              </w:rPr>
              <w:t xml:space="preserve">, or type1-Codebook-GenerationMode is not applicable accordingly. </w:t>
            </w:r>
          </w:p>
        </w:tc>
      </w:tr>
      <w:tr w:rsidR="00B10A60" w:rsidRPr="00B10A60" w14:paraId="694473EC" w14:textId="77777777" w:rsidTr="00085280">
        <w:tc>
          <w:tcPr>
            <w:tcW w:w="2263" w:type="dxa"/>
          </w:tcPr>
          <w:p w14:paraId="637DE976" w14:textId="0EFBEA4C" w:rsidR="00B10A60" w:rsidRPr="00B10A60" w:rsidRDefault="00B10A60" w:rsidP="00B10A60">
            <w:pPr>
              <w:rPr>
                <w:rFonts w:eastAsiaTheme="minorEastAsia"/>
              </w:rPr>
            </w:pPr>
            <w:r w:rsidRPr="00FE3ECF">
              <w:rPr>
                <w:rFonts w:eastAsiaTheme="minorEastAsia"/>
                <w:sz w:val="18"/>
              </w:rPr>
              <w:t>Ericsson-Dis-x10173</w:t>
            </w:r>
          </w:p>
        </w:tc>
        <w:tc>
          <w:tcPr>
            <w:tcW w:w="11974" w:type="dxa"/>
          </w:tcPr>
          <w:p w14:paraId="62DC3EDD" w14:textId="77777777" w:rsidR="005442CF" w:rsidRPr="005442CF" w:rsidRDefault="005442CF" w:rsidP="005442CF">
            <w:pPr>
              <w:tabs>
                <w:tab w:val="left" w:pos="1701"/>
              </w:tabs>
              <w:jc w:val="both"/>
              <w:rPr>
                <w:rFonts w:eastAsia="Yu Mincho"/>
                <w:bCs/>
                <w:kern w:val="2"/>
                <w:sz w:val="18"/>
                <w:szCs w:val="18"/>
                <w:lang w:eastAsia="en-GB"/>
              </w:rPr>
            </w:pPr>
            <w:bookmarkStart w:id="9" w:name="_Toc115466227"/>
            <w:r w:rsidRPr="005442CF">
              <w:rPr>
                <w:rFonts w:eastAsia="Yu Mincho"/>
                <w:bCs/>
                <w:kern w:val="2"/>
                <w:sz w:val="18"/>
                <w:szCs w:val="18"/>
                <w:lang w:eastAsia="en-GB"/>
              </w:rPr>
              <w:t xml:space="preserve">When </w:t>
            </w:r>
            <w:proofErr w:type="spellStart"/>
            <w:r w:rsidRPr="005442CF">
              <w:rPr>
                <w:rFonts w:eastAsia="Yu Mincho"/>
                <w:bCs/>
                <w:kern w:val="2"/>
                <w:sz w:val="18"/>
                <w:szCs w:val="18"/>
                <w:lang w:eastAsia="en-GB"/>
              </w:rPr>
              <w:t>pdsch</w:t>
            </w:r>
            <w:proofErr w:type="spellEnd"/>
            <w:r w:rsidRPr="005442CF">
              <w:rPr>
                <w:rFonts w:eastAsia="Yu Mincho"/>
                <w:bCs/>
                <w:kern w:val="2"/>
                <w:sz w:val="18"/>
                <w:szCs w:val="18"/>
                <w:lang w:eastAsia="en-GB"/>
              </w:rPr>
              <w:t>-HARQ-ACK-</w:t>
            </w:r>
            <w:proofErr w:type="spellStart"/>
            <w:r w:rsidRPr="005442CF">
              <w:rPr>
                <w:rFonts w:eastAsia="Yu Mincho"/>
                <w:bCs/>
                <w:kern w:val="2"/>
                <w:sz w:val="18"/>
                <w:szCs w:val="18"/>
                <w:lang w:eastAsia="en-GB"/>
              </w:rPr>
              <w:t>CodebooklistMulticast</w:t>
            </w:r>
            <w:proofErr w:type="spellEnd"/>
            <w:r w:rsidRPr="005442CF">
              <w:rPr>
                <w:rFonts w:eastAsia="Yu Mincho"/>
                <w:bCs/>
                <w:kern w:val="2"/>
                <w:sz w:val="18"/>
                <w:szCs w:val="18"/>
                <w:lang w:eastAsia="en-GB"/>
              </w:rPr>
              <w:t xml:space="preserve"> </w:t>
            </w:r>
            <w:r w:rsidRPr="005442CF">
              <w:rPr>
                <w:rFonts w:eastAsia="Yu Mincho"/>
                <w:bCs/>
                <w:color w:val="FF0000"/>
                <w:kern w:val="2"/>
                <w:sz w:val="18"/>
                <w:szCs w:val="18"/>
                <w:lang w:eastAsia="en-GB"/>
              </w:rPr>
              <w:t>indicates Type-1 CB</w:t>
            </w:r>
            <w:r w:rsidRPr="005442CF">
              <w:rPr>
                <w:rFonts w:eastAsia="Yu Mincho"/>
                <w:bCs/>
                <w:kern w:val="2"/>
                <w:sz w:val="18"/>
                <w:szCs w:val="18"/>
                <w:lang w:eastAsia="en-GB"/>
              </w:rPr>
              <w:t xml:space="preserve">, </w:t>
            </w:r>
            <w:proofErr w:type="spellStart"/>
            <w:r w:rsidRPr="005442CF">
              <w:rPr>
                <w:rFonts w:eastAsia="Yu Mincho"/>
                <w:bCs/>
                <w:kern w:val="2"/>
                <w:sz w:val="18"/>
                <w:szCs w:val="18"/>
                <w:lang w:eastAsia="en-GB"/>
              </w:rPr>
              <w:t>fdmed-ReceptionMulticast</w:t>
            </w:r>
            <w:proofErr w:type="spellEnd"/>
            <w:r w:rsidRPr="005442CF">
              <w:rPr>
                <w:rFonts w:eastAsia="Yu Mincho"/>
                <w:bCs/>
                <w:kern w:val="2"/>
                <w:sz w:val="18"/>
                <w:szCs w:val="18"/>
                <w:lang w:eastAsia="en-GB"/>
              </w:rPr>
              <w:t xml:space="preserve"> or type1-Codebook-GenerationMode is configured, for NACK-only in mode2,</w:t>
            </w:r>
            <w:bookmarkEnd w:id="9"/>
            <w:r w:rsidRPr="005442CF">
              <w:rPr>
                <w:rFonts w:eastAsia="Yu Mincho"/>
                <w:bCs/>
                <w:kern w:val="2"/>
                <w:sz w:val="18"/>
                <w:szCs w:val="18"/>
                <w:lang w:eastAsia="en-GB"/>
              </w:rPr>
              <w:t xml:space="preserve"> </w:t>
            </w:r>
          </w:p>
          <w:p w14:paraId="70723ABE" w14:textId="291612E4" w:rsidR="00B10A60" w:rsidRPr="005442CF" w:rsidRDefault="005442CF" w:rsidP="005442CF">
            <w:pPr>
              <w:pStyle w:val="Proposal"/>
              <w:numPr>
                <w:ilvl w:val="0"/>
                <w:numId w:val="0"/>
              </w:numPr>
              <w:ind w:leftChars="100" w:left="240"/>
              <w:rPr>
                <w:rFonts w:ascii="Times New Roman" w:hAnsi="Times New Roman" w:cs="Times New Roman"/>
                <w:b w:val="0"/>
                <w:sz w:val="18"/>
                <w:szCs w:val="18"/>
                <w:lang w:eastAsia="en-GB"/>
              </w:rPr>
            </w:pPr>
            <w:bookmarkStart w:id="10" w:name="_Toc115466228"/>
            <w:r w:rsidRPr="005442CF">
              <w:rPr>
                <w:rFonts w:ascii="Times New Roman" w:hAnsi="Times New Roman" w:cs="Times New Roman"/>
                <w:b w:val="0"/>
                <w:sz w:val="18"/>
                <w:szCs w:val="18"/>
                <w:lang w:eastAsia="en-GB"/>
              </w:rPr>
              <w:t>Alt1: the configured parameters are used for multiplexing NACK-only mode2 with other UCI or PUSCH according to the corresponding agreements</w:t>
            </w:r>
            <w:bookmarkEnd w:id="10"/>
          </w:p>
        </w:tc>
      </w:tr>
    </w:tbl>
    <w:p w14:paraId="2F6D1A5B" w14:textId="77777777" w:rsidR="00855874" w:rsidRPr="00B10A60" w:rsidRDefault="00855874" w:rsidP="00855874">
      <w:pPr>
        <w:rPr>
          <w:rFonts w:eastAsiaTheme="minorEastAsia"/>
        </w:rPr>
      </w:pPr>
    </w:p>
    <w:p w14:paraId="2C8FF784" w14:textId="77777777" w:rsidR="001C126F" w:rsidRPr="00082E4A" w:rsidRDefault="001C126F" w:rsidP="001C126F">
      <w:pPr>
        <w:pStyle w:val="Heading3"/>
      </w:pPr>
      <w:bookmarkStart w:id="11" w:name="_Ref116160594"/>
      <w:r>
        <w:rPr>
          <w:rFonts w:hint="eastAsia"/>
        </w:rPr>
        <w:t>R</w:t>
      </w:r>
      <w:r>
        <w:t>ound-1</w:t>
      </w:r>
      <w:bookmarkEnd w:id="11"/>
    </w:p>
    <w:p w14:paraId="6F95BC39" w14:textId="77777777" w:rsidR="00D34099" w:rsidRPr="00DB5EAF" w:rsidRDefault="00D34099" w:rsidP="008347B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292DDABC" w14:textId="77777777" w:rsidR="00C07122" w:rsidRPr="00CD4EA2" w:rsidRDefault="00C07122" w:rsidP="00C07122">
      <w:pPr>
        <w:spacing w:after="120"/>
        <w:jc w:val="both"/>
        <w:rPr>
          <w:sz w:val="22"/>
        </w:rPr>
      </w:pPr>
      <w:r w:rsidRPr="00CD4EA2">
        <w:rPr>
          <w:rFonts w:hint="eastAsia"/>
          <w:sz w:val="22"/>
        </w:rPr>
        <w:t>A</w:t>
      </w:r>
      <w:r w:rsidRPr="00CD4EA2">
        <w:rPr>
          <w:sz w:val="22"/>
        </w:rPr>
        <w:t xml:space="preserve">CK/NACK based or NACK-only based HARQ-ACK feedback is configured per G-RNTI. For NACK-only based feedback, mode1 (converting into ACK/NACK) or mode2 (PUCCH channel selection) is configured per CFR. The </w:t>
      </w:r>
      <w:bookmarkStart w:id="12" w:name="OLE_LINK1"/>
      <w:proofErr w:type="spellStart"/>
      <w:r w:rsidRPr="00CD4EA2">
        <w:rPr>
          <w:i/>
          <w:sz w:val="22"/>
        </w:rPr>
        <w:t>pdsch</w:t>
      </w:r>
      <w:proofErr w:type="spellEnd"/>
      <w:r w:rsidRPr="00CD4EA2">
        <w:rPr>
          <w:i/>
          <w:sz w:val="22"/>
        </w:rPr>
        <w:t>-HARQ-ACK-</w:t>
      </w:r>
      <w:proofErr w:type="spellStart"/>
      <w:r w:rsidRPr="00CD4EA2">
        <w:rPr>
          <w:i/>
          <w:sz w:val="22"/>
        </w:rPr>
        <w:t>CodebooklistMulticast</w:t>
      </w:r>
      <w:bookmarkEnd w:id="12"/>
      <w:proofErr w:type="spellEnd"/>
      <w:r w:rsidRPr="00CD4EA2">
        <w:rPr>
          <w:sz w:val="22"/>
        </w:rPr>
        <w:t xml:space="preserve">, </w:t>
      </w:r>
      <w:proofErr w:type="spellStart"/>
      <w:r w:rsidRPr="00CD4EA2">
        <w:rPr>
          <w:i/>
          <w:sz w:val="22"/>
          <w:lang w:val="en-GB"/>
        </w:rPr>
        <w:t>fdmed-ReceptionMulticast</w:t>
      </w:r>
      <w:proofErr w:type="spellEnd"/>
      <w:r w:rsidRPr="00CD4EA2">
        <w:rPr>
          <w:sz w:val="22"/>
          <w:lang w:val="en-GB"/>
        </w:rPr>
        <w:t xml:space="preserve">, or </w:t>
      </w:r>
      <w:r w:rsidRPr="00CD4EA2">
        <w:rPr>
          <w:i/>
          <w:sz w:val="22"/>
          <w:lang w:val="en-GB"/>
        </w:rPr>
        <w:t xml:space="preserve">type1-Codebook-GenerationMode </w:t>
      </w:r>
      <w:r w:rsidRPr="00CD4EA2">
        <w:rPr>
          <w:sz w:val="22"/>
          <w:lang w:val="en-GB"/>
        </w:rPr>
        <w:t>is configured per UE for multicast</w:t>
      </w:r>
      <w:r w:rsidRPr="00CD4EA2">
        <w:rPr>
          <w:i/>
          <w:sz w:val="22"/>
          <w:lang w:val="en-GB"/>
        </w:rPr>
        <w:t xml:space="preserve">. </w:t>
      </w:r>
    </w:p>
    <w:p w14:paraId="5F2D3164" w14:textId="77777777" w:rsidR="00C07122" w:rsidRPr="00CD4EA2" w:rsidRDefault="00C07122" w:rsidP="00C07122">
      <w:pPr>
        <w:spacing w:after="120"/>
        <w:jc w:val="both"/>
        <w:rPr>
          <w:sz w:val="22"/>
          <w:lang w:val="en-GB"/>
        </w:rPr>
      </w:pPr>
      <w:r w:rsidRPr="00CD4EA2">
        <w:rPr>
          <w:sz w:val="22"/>
        </w:rPr>
        <w:t xml:space="preserve">When UE is configured with a G-RNTI with NACK-only mode2, the question is whether </w:t>
      </w:r>
      <w:proofErr w:type="spellStart"/>
      <w:r w:rsidRPr="00CD4EA2">
        <w:rPr>
          <w:i/>
          <w:sz w:val="22"/>
        </w:rPr>
        <w:t>pdsch</w:t>
      </w:r>
      <w:proofErr w:type="spellEnd"/>
      <w:r w:rsidRPr="00CD4EA2">
        <w:rPr>
          <w:i/>
          <w:sz w:val="22"/>
        </w:rPr>
        <w:t>-HARQ-ACK-</w:t>
      </w:r>
      <w:proofErr w:type="spellStart"/>
      <w:r w:rsidRPr="00CD4EA2">
        <w:rPr>
          <w:i/>
          <w:sz w:val="22"/>
        </w:rPr>
        <w:t>CodebooklistMulticast</w:t>
      </w:r>
      <w:proofErr w:type="spellEnd"/>
      <w:r w:rsidRPr="00CD4EA2">
        <w:rPr>
          <w:sz w:val="22"/>
        </w:rPr>
        <w:t xml:space="preserve">, </w:t>
      </w:r>
      <w:proofErr w:type="spellStart"/>
      <w:r w:rsidRPr="00CD4EA2">
        <w:rPr>
          <w:i/>
          <w:sz w:val="22"/>
          <w:lang w:val="en-GB"/>
        </w:rPr>
        <w:t>fdmed-ReceptionMulticast</w:t>
      </w:r>
      <w:proofErr w:type="spellEnd"/>
      <w:r w:rsidRPr="00CD4EA2">
        <w:rPr>
          <w:sz w:val="22"/>
          <w:lang w:val="en-GB"/>
        </w:rPr>
        <w:t xml:space="preserve">, or </w:t>
      </w:r>
      <w:r w:rsidRPr="00CD4EA2">
        <w:rPr>
          <w:i/>
          <w:sz w:val="22"/>
          <w:lang w:val="en-GB"/>
        </w:rPr>
        <w:t>type1-Codebook-GenerationMode</w:t>
      </w:r>
      <w:r w:rsidRPr="00CD4EA2">
        <w:rPr>
          <w:sz w:val="22"/>
          <w:lang w:val="en-GB"/>
        </w:rPr>
        <w:t xml:space="preserve"> is configured or when configured how to interpret the configurations. </w:t>
      </w:r>
    </w:p>
    <w:p w14:paraId="63CCB406" w14:textId="77777777" w:rsidR="00C07122" w:rsidRPr="00CD4EA2" w:rsidRDefault="00C07122" w:rsidP="00C07122">
      <w:pPr>
        <w:spacing w:after="120"/>
        <w:jc w:val="both"/>
        <w:rPr>
          <w:sz w:val="22"/>
          <w:lang w:val="en-GB"/>
        </w:rPr>
      </w:pPr>
      <w:r w:rsidRPr="00CD4EA2">
        <w:rPr>
          <w:sz w:val="22"/>
          <w:lang w:val="en-GB"/>
        </w:rPr>
        <w:lastRenderedPageBreak/>
        <w:t xml:space="preserve">For NACK-only mode2, one of 15 PUCCH resources will be chosen based on the decoding result for the HARQ-ACK transmission and counting/ordering the HARQ-ACK bits is based on C-DAI. In addition, when NACK-only feedback collides with other UCI or PUSCH, the NACK-only is converted into ACK/NACK feedback for multiplexing. If NACK-only mode2 only supports Type-2 codebook, when UE multiplexes with other UCI or PUSCH, the codebook for NACK-only mode2 should still be based on Type-2. Otherwise, from UE implementation perspective, dropping Type-2 codebook and regenerating codebook based on Type-1 to multiplex HARQ-ACK for unicast or PUSCH is more complex and may require additional time. </w:t>
      </w:r>
    </w:p>
    <w:p w14:paraId="3F233D32" w14:textId="77777777" w:rsidR="00C07122" w:rsidRPr="00CD4EA2" w:rsidRDefault="00C07122" w:rsidP="00C07122">
      <w:pPr>
        <w:spacing w:after="120"/>
        <w:jc w:val="both"/>
        <w:rPr>
          <w:sz w:val="22"/>
          <w:lang w:val="en-GB"/>
        </w:rPr>
      </w:pPr>
      <w:r w:rsidRPr="00CD4EA2">
        <w:rPr>
          <w:sz w:val="22"/>
          <w:lang w:val="en-GB"/>
        </w:rPr>
        <w:t xml:space="preserve">Since multiplexing different codebook types for unicast and multicast is supported, despite Type-1 or Type-2 codebook for unicast, it is supported to multiplex HARQ-ACK feedback for unicast and NACK-only mode that is always based on Type-2 codebook. If UE is configured with multiple G-RNTIs, given the </w:t>
      </w:r>
      <w:proofErr w:type="spellStart"/>
      <w:r w:rsidRPr="00CD4EA2">
        <w:rPr>
          <w:i/>
          <w:sz w:val="22"/>
        </w:rPr>
        <w:t>pdsch</w:t>
      </w:r>
      <w:proofErr w:type="spellEnd"/>
      <w:r w:rsidRPr="00CD4EA2">
        <w:rPr>
          <w:i/>
          <w:sz w:val="22"/>
        </w:rPr>
        <w:t>-HARQ-ACK-</w:t>
      </w:r>
      <w:proofErr w:type="spellStart"/>
      <w:r w:rsidRPr="00CD4EA2">
        <w:rPr>
          <w:i/>
          <w:sz w:val="22"/>
        </w:rPr>
        <w:t>CodebooklistMulticast</w:t>
      </w:r>
      <w:proofErr w:type="spellEnd"/>
      <w:r w:rsidRPr="00CD4EA2">
        <w:rPr>
          <w:i/>
          <w:sz w:val="22"/>
        </w:rPr>
        <w:t xml:space="preserve"> </w:t>
      </w:r>
      <w:r w:rsidRPr="00CD4EA2">
        <w:rPr>
          <w:sz w:val="22"/>
        </w:rPr>
        <w:t>configuration is applied to all configured G-RNTIs, UE is expected to be configured with Type-2 codebook as long as one G-RNTI is configured with NACK-only mode2. Otherwise, it may happen that NACK-only mode2 alone based on Type-2 will be dropped and a Type-1 codebook will be regenerated instead for multiplexing Type-1 codebook for the other G-RNTI(s).</w:t>
      </w:r>
    </w:p>
    <w:p w14:paraId="13530A4C" w14:textId="0049C6B4" w:rsidR="001C126F" w:rsidRPr="00CD4EA2" w:rsidRDefault="00C07122" w:rsidP="00C07122">
      <w:pPr>
        <w:jc w:val="both"/>
        <w:rPr>
          <w:rFonts w:eastAsiaTheme="minorEastAsia"/>
          <w:sz w:val="22"/>
          <w:lang w:val="en-GB"/>
        </w:rPr>
      </w:pPr>
      <w:r w:rsidRPr="00CD4EA2">
        <w:rPr>
          <w:rFonts w:eastAsiaTheme="minorEastAsia"/>
          <w:sz w:val="22"/>
          <w:lang w:val="en-GB"/>
        </w:rPr>
        <w:t xml:space="preserve">It seems agreeable to take simultaneous configuration of Type-1 HARQ-ACK codebook and NACK-only mode 2 as a misconfiguration and </w:t>
      </w:r>
      <w:r w:rsidR="00E46AAA">
        <w:rPr>
          <w:rFonts w:eastAsiaTheme="minorEastAsia"/>
          <w:sz w:val="22"/>
          <w:lang w:val="en-GB"/>
        </w:rPr>
        <w:t>Qualcomm</w:t>
      </w:r>
      <w:r w:rsidR="00E46AAA" w:rsidRPr="00CD4EA2">
        <w:rPr>
          <w:rFonts w:eastAsiaTheme="minorEastAsia"/>
          <w:sz w:val="22"/>
          <w:lang w:val="en-GB"/>
        </w:rPr>
        <w:t xml:space="preserve"> </w:t>
      </w:r>
      <w:r w:rsidRPr="00CD4EA2">
        <w:rPr>
          <w:rFonts w:eastAsiaTheme="minorEastAsia"/>
          <w:sz w:val="22"/>
          <w:lang w:val="en-GB"/>
        </w:rPr>
        <w:t xml:space="preserve">also views that Type-1 HARQ-ACK codebook should not be configured together with NACK-only mode1 either. </w:t>
      </w:r>
    </w:p>
    <w:p w14:paraId="727DE32F" w14:textId="77777777" w:rsidR="00906308" w:rsidRPr="00C07122" w:rsidRDefault="00906308" w:rsidP="00C07122">
      <w:pPr>
        <w:jc w:val="both"/>
        <w:rPr>
          <w:rFonts w:eastAsiaTheme="minorEastAsia"/>
          <w:lang w:val="en-GB"/>
        </w:rPr>
      </w:pPr>
    </w:p>
    <w:p w14:paraId="1711DB1D" w14:textId="2F6D16DE" w:rsidR="00D34099" w:rsidRDefault="00D34099" w:rsidP="00D34099">
      <w:pPr>
        <w:pStyle w:val="Heading4"/>
        <w:numPr>
          <w:ilvl w:val="0"/>
          <w:numId w:val="0"/>
        </w:numPr>
        <w:ind w:left="720" w:hanging="720"/>
        <w:rPr>
          <w:szCs w:val="20"/>
          <w:lang w:val="en-GB" w:eastAsia="zh-CN"/>
        </w:rPr>
      </w:pPr>
      <w:r>
        <w:rPr>
          <w:szCs w:val="20"/>
          <w:lang w:val="en-GB" w:eastAsia="zh-CN"/>
        </w:rPr>
        <w:t xml:space="preserve">Proposal </w:t>
      </w:r>
      <w:r w:rsidR="002C78C5">
        <w:rPr>
          <w:szCs w:val="20"/>
          <w:lang w:val="en-GB" w:eastAsia="zh-CN"/>
        </w:rPr>
        <w:fldChar w:fldCharType="begin"/>
      </w:r>
      <w:r w:rsidR="002C78C5">
        <w:rPr>
          <w:szCs w:val="20"/>
          <w:lang w:val="en-GB" w:eastAsia="zh-CN"/>
        </w:rPr>
        <w:instrText xml:space="preserve"> REF _Ref116160594 \n \h </w:instrText>
      </w:r>
      <w:r w:rsidR="002C78C5">
        <w:rPr>
          <w:szCs w:val="20"/>
          <w:lang w:val="en-GB" w:eastAsia="zh-CN"/>
        </w:rPr>
      </w:r>
      <w:r w:rsidR="002C78C5">
        <w:rPr>
          <w:szCs w:val="20"/>
          <w:lang w:val="en-GB" w:eastAsia="zh-CN"/>
        </w:rPr>
        <w:fldChar w:fldCharType="separate"/>
      </w:r>
      <w:r w:rsidR="003B1F08">
        <w:rPr>
          <w:szCs w:val="20"/>
          <w:lang w:val="en-GB" w:eastAsia="zh-CN"/>
        </w:rPr>
        <w:t>3.2.1</w:t>
      </w:r>
      <w:r w:rsidR="002C78C5">
        <w:rPr>
          <w:szCs w:val="20"/>
          <w:lang w:val="en-GB" w:eastAsia="zh-CN"/>
        </w:rPr>
        <w:fldChar w:fldCharType="end"/>
      </w:r>
    </w:p>
    <w:p w14:paraId="230FAA00" w14:textId="2F6142C9" w:rsidR="00D34099" w:rsidRPr="00E9000F" w:rsidRDefault="00D130B4" w:rsidP="00D130B4">
      <w:pPr>
        <w:rPr>
          <w:rFonts w:eastAsiaTheme="minorEastAsia"/>
          <w:b/>
          <w:sz w:val="22"/>
          <w:szCs w:val="22"/>
        </w:rPr>
      </w:pPr>
      <w:r w:rsidRPr="00E9000F">
        <w:rPr>
          <w:rFonts w:eastAsiaTheme="minorEastAsia"/>
          <w:b/>
          <w:sz w:val="22"/>
          <w:szCs w:val="22"/>
        </w:rPr>
        <w:t>Which one is agreeable from the following:</w:t>
      </w:r>
    </w:p>
    <w:p w14:paraId="414BEF1D" w14:textId="04CFE5CE" w:rsidR="00D130B4" w:rsidRPr="00E9000F" w:rsidRDefault="00D130B4" w:rsidP="00BE411B">
      <w:pPr>
        <w:pStyle w:val="ListParagraph"/>
        <w:numPr>
          <w:ilvl w:val="0"/>
          <w:numId w:val="20"/>
        </w:numPr>
        <w:rPr>
          <w:rFonts w:eastAsiaTheme="minorEastAsia"/>
          <w:b/>
          <w:sz w:val="22"/>
          <w:szCs w:val="22"/>
        </w:rPr>
      </w:pPr>
      <w:r w:rsidRPr="00E9000F">
        <w:rPr>
          <w:rFonts w:eastAsiaTheme="minorEastAsia" w:hint="eastAsia"/>
          <w:b/>
          <w:sz w:val="22"/>
          <w:szCs w:val="22"/>
          <w:lang w:eastAsia="zh-CN"/>
        </w:rPr>
        <w:t>A</w:t>
      </w:r>
      <w:r w:rsidRPr="00E9000F">
        <w:rPr>
          <w:rFonts w:eastAsiaTheme="minorEastAsia"/>
          <w:b/>
          <w:sz w:val="22"/>
          <w:szCs w:val="22"/>
          <w:lang w:eastAsia="zh-CN"/>
        </w:rPr>
        <w:t xml:space="preserve">lt1: UE is not expected to be configured with Type1 CB </w:t>
      </w:r>
      <w:r w:rsidR="00321EA4">
        <w:rPr>
          <w:rFonts w:eastAsiaTheme="minorEastAsia"/>
          <w:b/>
          <w:sz w:val="22"/>
          <w:szCs w:val="22"/>
          <w:lang w:eastAsia="zh-CN"/>
        </w:rPr>
        <w:t xml:space="preserve">for NACK-only. </w:t>
      </w:r>
    </w:p>
    <w:p w14:paraId="3FC6335D" w14:textId="1FCB8B05" w:rsidR="00D34099" w:rsidRPr="00321EA4" w:rsidRDefault="00D130B4" w:rsidP="00BE411B">
      <w:pPr>
        <w:pStyle w:val="ListParagraph"/>
        <w:numPr>
          <w:ilvl w:val="0"/>
          <w:numId w:val="20"/>
        </w:numPr>
        <w:rPr>
          <w:rFonts w:eastAsiaTheme="minorEastAsia"/>
        </w:rPr>
      </w:pPr>
      <w:r w:rsidRPr="00321EA4">
        <w:rPr>
          <w:rFonts w:eastAsiaTheme="minorEastAsia"/>
          <w:b/>
          <w:sz w:val="22"/>
          <w:szCs w:val="22"/>
          <w:lang w:eastAsia="zh-CN"/>
        </w:rPr>
        <w:t xml:space="preserve">Alt2: UE is not expected to be configured with </w:t>
      </w:r>
      <w:r w:rsidR="00321EA4" w:rsidRPr="00321EA4">
        <w:rPr>
          <w:rFonts w:eastAsiaTheme="minorEastAsia"/>
          <w:b/>
          <w:sz w:val="22"/>
          <w:szCs w:val="22"/>
          <w:lang w:eastAsia="zh-CN"/>
        </w:rPr>
        <w:t>Type1 CB for</w:t>
      </w:r>
      <w:r w:rsidRPr="00321EA4">
        <w:rPr>
          <w:rFonts w:eastAsiaTheme="minorEastAsia"/>
          <w:b/>
          <w:sz w:val="22"/>
          <w:szCs w:val="22"/>
          <w:lang w:eastAsia="zh-CN"/>
        </w:rPr>
        <w:t xml:space="preserve"> </w:t>
      </w:r>
      <w:r w:rsidR="00321EA4">
        <w:rPr>
          <w:rFonts w:eastAsiaTheme="minorEastAsia"/>
          <w:b/>
          <w:sz w:val="22"/>
          <w:szCs w:val="22"/>
          <w:lang w:eastAsia="zh-CN"/>
        </w:rPr>
        <w:t xml:space="preserve">NACK-only mode2. </w:t>
      </w:r>
    </w:p>
    <w:p w14:paraId="31AD4337" w14:textId="77777777" w:rsidR="00D34099" w:rsidRPr="00DB5EAF" w:rsidRDefault="00D34099" w:rsidP="00D34099">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34099" w:rsidRPr="00DB5EAF" w14:paraId="5B10BA6E"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5EF852F2" w14:textId="77777777" w:rsidR="00D34099" w:rsidRPr="00DB5EAF" w:rsidRDefault="00D34099"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7792F011" w14:textId="77777777" w:rsidR="00D34099" w:rsidRPr="00DB5EAF" w:rsidRDefault="00D34099" w:rsidP="00085280">
            <w:pPr>
              <w:rPr>
                <w:rFonts w:eastAsiaTheme="minorEastAsia"/>
              </w:rPr>
            </w:pPr>
            <w:r w:rsidRPr="00DB5EAF">
              <w:rPr>
                <w:rFonts w:eastAsiaTheme="minorEastAsia"/>
              </w:rPr>
              <w:t>Comments</w:t>
            </w:r>
          </w:p>
        </w:tc>
      </w:tr>
      <w:tr w:rsidR="00D34099" w:rsidRPr="00DB5EAF" w14:paraId="1925F61E"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2BCCEA59" w14:textId="25181151" w:rsidR="00D34099" w:rsidRPr="00DB5EAF" w:rsidRDefault="0096055A" w:rsidP="00085280">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6F4730BF" w14:textId="020D66EE" w:rsidR="00D34099" w:rsidRPr="00DB5EAF" w:rsidRDefault="0096055A" w:rsidP="00085280">
            <w:pPr>
              <w:rPr>
                <w:rFonts w:eastAsiaTheme="minorEastAsia"/>
              </w:rPr>
            </w:pPr>
            <w:r>
              <w:rPr>
                <w:rFonts w:eastAsiaTheme="minorEastAsia"/>
              </w:rPr>
              <w:t>Alt1 – it is simpler which is preferable at this stage and for that issue.</w:t>
            </w:r>
          </w:p>
        </w:tc>
      </w:tr>
      <w:tr w:rsidR="00D46019" w:rsidRPr="00DB5EAF" w14:paraId="7484ED18"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4794C9CD" w14:textId="26D8C577" w:rsidR="00D46019" w:rsidRDefault="00D46019" w:rsidP="00085280">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320E955D" w14:textId="69E95CF6" w:rsidR="00D46019" w:rsidRDefault="00D46019" w:rsidP="00085280">
            <w:pPr>
              <w:rPr>
                <w:rFonts w:eastAsiaTheme="minorEastAsia"/>
              </w:rPr>
            </w:pPr>
            <w:r>
              <w:rPr>
                <w:rFonts w:eastAsiaTheme="minorEastAsia"/>
              </w:rPr>
              <w:t>Alt1</w:t>
            </w:r>
          </w:p>
        </w:tc>
      </w:tr>
      <w:tr w:rsidR="00423EC7" w:rsidRPr="00DB5EAF" w14:paraId="6B33BB9C"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0928F554" w14:textId="5F42EA0E" w:rsidR="00423EC7" w:rsidRDefault="00423EC7" w:rsidP="00085280">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03583D49" w14:textId="72B9EF01" w:rsidR="00423EC7" w:rsidRDefault="00423EC7" w:rsidP="00085280">
            <w:pPr>
              <w:rPr>
                <w:rFonts w:eastAsiaTheme="minorEastAsia"/>
              </w:rPr>
            </w:pPr>
            <w:r>
              <w:rPr>
                <w:rFonts w:eastAsiaTheme="minorEastAsia" w:hint="eastAsia"/>
              </w:rPr>
              <w:t>A</w:t>
            </w:r>
            <w:r>
              <w:rPr>
                <w:rFonts w:eastAsiaTheme="minorEastAsia"/>
              </w:rPr>
              <w:t>lt 1</w:t>
            </w:r>
          </w:p>
        </w:tc>
      </w:tr>
      <w:tr w:rsidR="004A0A35" w:rsidRPr="00DB5EAF" w14:paraId="51B72153"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0CF53AB2" w14:textId="1FA75B93" w:rsidR="004A0A35" w:rsidRPr="004A0A35" w:rsidRDefault="004A0A35" w:rsidP="00085280">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36D98459" w14:textId="7756F15A" w:rsidR="004A0A35" w:rsidRPr="004A0A35" w:rsidRDefault="004A0A35" w:rsidP="00085280">
            <w:pPr>
              <w:rPr>
                <w:rFonts w:eastAsia="MS Mincho"/>
                <w:lang w:eastAsia="ja-JP"/>
              </w:rPr>
            </w:pPr>
            <w:r>
              <w:rPr>
                <w:rFonts w:eastAsia="MS Mincho" w:hint="eastAsia"/>
                <w:lang w:eastAsia="ja-JP"/>
              </w:rPr>
              <w:t>W</w:t>
            </w:r>
            <w:r>
              <w:rPr>
                <w:rFonts w:eastAsia="MS Mincho"/>
                <w:lang w:eastAsia="ja-JP"/>
              </w:rPr>
              <w:t>e prefer Alt1.</w:t>
            </w:r>
          </w:p>
        </w:tc>
      </w:tr>
    </w:tbl>
    <w:p w14:paraId="605F9192" w14:textId="77777777" w:rsidR="00D34099" w:rsidRDefault="00D34099" w:rsidP="00D34099">
      <w:pPr>
        <w:rPr>
          <w:rFonts w:eastAsiaTheme="minorEastAsia"/>
        </w:rPr>
      </w:pPr>
    </w:p>
    <w:p w14:paraId="580AED84" w14:textId="77777777" w:rsidR="00D34099" w:rsidRDefault="00D34099" w:rsidP="008A612B">
      <w:pPr>
        <w:rPr>
          <w:rFonts w:eastAsiaTheme="minorEastAsia"/>
        </w:rPr>
      </w:pPr>
    </w:p>
    <w:p w14:paraId="1742DE93" w14:textId="1EECBA3A" w:rsidR="008A6E48" w:rsidRDefault="00A03810" w:rsidP="008A6E48">
      <w:pPr>
        <w:pStyle w:val="Heading2"/>
        <w:rPr>
          <w:lang w:eastAsia="zh-CN"/>
        </w:rPr>
      </w:pPr>
      <w:bookmarkStart w:id="13" w:name="_Ref116210910"/>
      <w:r w:rsidRPr="00A03810">
        <w:rPr>
          <w:lang w:eastAsia="zh-CN"/>
        </w:rPr>
        <w:t>(1-</w:t>
      </w:r>
      <w:r>
        <w:rPr>
          <w:lang w:eastAsia="zh-CN"/>
        </w:rPr>
        <w:t>3</w:t>
      </w:r>
      <w:r w:rsidRPr="00A03810">
        <w:rPr>
          <w:lang w:eastAsia="zh-CN"/>
        </w:rPr>
        <w:t>)</w:t>
      </w:r>
      <w:r w:rsidR="008A6E48" w:rsidRPr="008A6E48">
        <w:rPr>
          <w:rFonts w:hint="eastAsia"/>
          <w:lang w:eastAsia="zh-CN"/>
        </w:rPr>
        <w:t>H</w:t>
      </w:r>
      <w:r w:rsidR="008A6E48" w:rsidRPr="008A6E48">
        <w:rPr>
          <w:lang w:eastAsia="zh-CN"/>
        </w:rPr>
        <w:t xml:space="preserve">ARQ-ACK feedback for </w:t>
      </w:r>
      <w:r w:rsidR="008A6E48">
        <w:rPr>
          <w:lang w:eastAsia="zh-CN"/>
        </w:rPr>
        <w:t xml:space="preserve">DCI </w:t>
      </w:r>
      <w:r w:rsidR="008A6E48" w:rsidRPr="008A6E48">
        <w:rPr>
          <w:lang w:eastAsia="zh-CN"/>
        </w:rPr>
        <w:t>4_1 when configured “dci-enabler”</w:t>
      </w:r>
      <w:bookmarkEnd w:id="13"/>
    </w:p>
    <w:tbl>
      <w:tblPr>
        <w:tblStyle w:val="TableGrid"/>
        <w:tblW w:w="0" w:type="auto"/>
        <w:tblLook w:val="04A0" w:firstRow="1" w:lastRow="0" w:firstColumn="1" w:lastColumn="0" w:noHBand="0" w:noVBand="1"/>
      </w:tblPr>
      <w:tblGrid>
        <w:gridCol w:w="2263"/>
        <w:gridCol w:w="11974"/>
      </w:tblGrid>
      <w:tr w:rsidR="000C1A8D" w:rsidRPr="000C1A8D" w14:paraId="41760BF3" w14:textId="77777777" w:rsidTr="00085280">
        <w:tc>
          <w:tcPr>
            <w:tcW w:w="2263" w:type="dxa"/>
          </w:tcPr>
          <w:p w14:paraId="72A1CB2C" w14:textId="352DFEF2" w:rsidR="000C1A8D" w:rsidRPr="00DE5858" w:rsidRDefault="000C1A8D" w:rsidP="000C1A8D">
            <w:pPr>
              <w:widowControl/>
              <w:autoSpaceDE/>
              <w:autoSpaceDN/>
              <w:adjustRightInd/>
              <w:spacing w:after="0"/>
              <w:rPr>
                <w:rFonts w:eastAsiaTheme="minorEastAsia"/>
                <w:sz w:val="18"/>
                <w:szCs w:val="18"/>
              </w:rPr>
            </w:pPr>
            <w:r w:rsidRPr="00DE5858">
              <w:rPr>
                <w:rFonts w:eastAsiaTheme="minorEastAsia"/>
                <w:sz w:val="18"/>
                <w:szCs w:val="18"/>
                <w:lang w:val="fr-FR"/>
              </w:rPr>
              <w:t>vivo-CR-x08617,</w:t>
            </w:r>
          </w:p>
        </w:tc>
        <w:tc>
          <w:tcPr>
            <w:tcW w:w="11974" w:type="dxa"/>
          </w:tcPr>
          <w:p w14:paraId="43FC4F2B" w14:textId="4F5F8574" w:rsidR="000C1A8D" w:rsidRPr="00DE5858" w:rsidRDefault="0066088C" w:rsidP="000C1A8D">
            <w:pPr>
              <w:widowControl/>
              <w:autoSpaceDE/>
              <w:autoSpaceDN/>
              <w:adjustRightInd/>
              <w:spacing w:after="0"/>
              <w:rPr>
                <w:rFonts w:eastAsiaTheme="minorEastAsia"/>
                <w:bCs/>
                <w:sz w:val="18"/>
                <w:szCs w:val="18"/>
              </w:rPr>
            </w:pPr>
            <w:r w:rsidRPr="00DE5858">
              <w:rPr>
                <w:rFonts w:eastAsiaTheme="minorEastAsia"/>
                <w:bCs/>
                <w:sz w:val="18"/>
                <w:szCs w:val="18"/>
                <w:lang w:val="en-GB"/>
              </w:rPr>
              <w:t xml:space="preserve">If a UE is provided </w:t>
            </w:r>
            <w:proofErr w:type="spellStart"/>
            <w:r w:rsidRPr="00DE5858">
              <w:rPr>
                <w:rFonts w:eastAsiaTheme="minorEastAsia"/>
                <w:bCs/>
                <w:i/>
                <w:iCs/>
                <w:sz w:val="18"/>
                <w:szCs w:val="18"/>
                <w:lang w:val="en-GB"/>
              </w:rPr>
              <w:t>harq-FeedbackEnablerMulticast</w:t>
            </w:r>
            <w:proofErr w:type="spellEnd"/>
            <w:r w:rsidRPr="00DE5858">
              <w:rPr>
                <w:rFonts w:eastAsiaTheme="minorEastAsia"/>
                <w:bCs/>
                <w:sz w:val="18"/>
                <w:szCs w:val="18"/>
                <w:lang w:val="en-GB"/>
              </w:rPr>
              <w:t xml:space="preserve"> with value set to 'dci-enabler' for a G-RNTI or a G-CS-RNTI, the UE </w:t>
            </w:r>
            <w:ins w:id="14" w:author="Na Li" w:date="2022-09-21T15:22:00Z">
              <w:r w:rsidRPr="00DE5858">
                <w:rPr>
                  <w:rFonts w:eastAsiaTheme="minorEastAsia"/>
                  <w:bCs/>
                  <w:sz w:val="18"/>
                  <w:szCs w:val="18"/>
                  <w:lang w:val="en-GB"/>
                </w:rPr>
                <w:t xml:space="preserve">provides HARQ-ACK information for PDSCH receptions scheduled by </w:t>
              </w:r>
            </w:ins>
            <w:ins w:id="15" w:author="Na Li" w:date="2022-09-27T16:24:00Z">
              <w:r w:rsidRPr="00DE5858">
                <w:rPr>
                  <w:rFonts w:eastAsiaTheme="minorEastAsia"/>
                  <w:bCs/>
                  <w:sz w:val="18"/>
                  <w:szCs w:val="18"/>
                  <w:lang w:val="en-GB"/>
                </w:rPr>
                <w:t xml:space="preserve">multicast </w:t>
              </w:r>
            </w:ins>
            <w:ins w:id="16" w:author="Na Li" w:date="2022-09-21T15:22:00Z">
              <w:r w:rsidRPr="00DE5858">
                <w:rPr>
                  <w:rFonts w:eastAsiaTheme="minorEastAsia"/>
                  <w:bCs/>
                  <w:sz w:val="18"/>
                  <w:szCs w:val="18"/>
                  <w:lang w:val="en-GB"/>
                </w:rPr>
                <w:t xml:space="preserve">DCI format 4_1 associated with the G-RNTI or the G-CS-RNTI and </w:t>
              </w:r>
            </w:ins>
            <w:r w:rsidRPr="00DE5858">
              <w:rPr>
                <w:rFonts w:eastAsiaTheme="minorEastAsia"/>
                <w:bCs/>
                <w:sz w:val="18"/>
                <w:szCs w:val="18"/>
                <w:lang w:val="en-GB"/>
              </w:rPr>
              <w:t xml:space="preserve">determines whether or not to provide the HARQ-ACK information for PDSCH receptions </w:t>
            </w:r>
            <w:ins w:id="17" w:author="Na Li" w:date="2022-09-21T17:04:00Z">
              <w:r w:rsidRPr="00DE5858">
                <w:rPr>
                  <w:rFonts w:eastAsiaTheme="minorEastAsia" w:hint="eastAsia"/>
                  <w:bCs/>
                  <w:sz w:val="18"/>
                  <w:szCs w:val="18"/>
                  <w:lang w:val="en-GB"/>
                </w:rPr>
                <w:t>scheduled</w:t>
              </w:r>
              <w:r w:rsidRPr="00DE5858">
                <w:rPr>
                  <w:rFonts w:eastAsiaTheme="minorEastAsia"/>
                  <w:bCs/>
                  <w:sz w:val="18"/>
                  <w:szCs w:val="18"/>
                  <w:lang w:val="en-GB"/>
                </w:rPr>
                <w:t xml:space="preserve"> </w:t>
              </w:r>
              <w:r w:rsidRPr="00DE5858">
                <w:rPr>
                  <w:rFonts w:eastAsiaTheme="minorEastAsia" w:hint="eastAsia"/>
                  <w:bCs/>
                  <w:sz w:val="18"/>
                  <w:szCs w:val="18"/>
                  <w:lang w:val="en-GB"/>
                </w:rPr>
                <w:t>by</w:t>
              </w:r>
              <w:r w:rsidRPr="00DE5858">
                <w:rPr>
                  <w:rFonts w:eastAsiaTheme="minorEastAsia"/>
                  <w:bCs/>
                  <w:sz w:val="18"/>
                  <w:szCs w:val="18"/>
                  <w:lang w:val="en-GB"/>
                </w:rPr>
                <w:t xml:space="preserve"> </w:t>
              </w:r>
            </w:ins>
            <w:ins w:id="18" w:author="Na Li" w:date="2022-09-27T16:24:00Z">
              <w:r w:rsidRPr="00DE5858">
                <w:rPr>
                  <w:rFonts w:eastAsiaTheme="minorEastAsia"/>
                  <w:bCs/>
                  <w:sz w:val="18"/>
                  <w:szCs w:val="18"/>
                  <w:lang w:val="en-GB"/>
                </w:rPr>
                <w:t xml:space="preserve">multicast </w:t>
              </w:r>
            </w:ins>
            <w:ins w:id="19" w:author="Na Li" w:date="2022-09-21T17:04:00Z">
              <w:r w:rsidRPr="00DE5858">
                <w:rPr>
                  <w:rFonts w:eastAsiaTheme="minorEastAsia"/>
                  <w:bCs/>
                  <w:sz w:val="18"/>
                  <w:szCs w:val="18"/>
                  <w:lang w:val="en-GB"/>
                </w:rPr>
                <w:t xml:space="preserve">DCI </w:t>
              </w:r>
              <w:r w:rsidRPr="00DE5858">
                <w:rPr>
                  <w:rFonts w:eastAsiaTheme="minorEastAsia" w:hint="eastAsia"/>
                  <w:bCs/>
                  <w:sz w:val="18"/>
                  <w:szCs w:val="18"/>
                  <w:lang w:val="en-GB"/>
                </w:rPr>
                <w:t>format</w:t>
              </w:r>
              <w:r w:rsidRPr="00DE5858">
                <w:rPr>
                  <w:rFonts w:eastAsiaTheme="minorEastAsia"/>
                  <w:bCs/>
                  <w:sz w:val="18"/>
                  <w:szCs w:val="18"/>
                  <w:lang w:val="en-GB"/>
                </w:rPr>
                <w:t xml:space="preserve"> 4_2 </w:t>
              </w:r>
            </w:ins>
            <w:r w:rsidRPr="00DE5858">
              <w:rPr>
                <w:rFonts w:eastAsiaTheme="minorEastAsia"/>
                <w:bCs/>
                <w:sz w:val="18"/>
                <w:szCs w:val="18"/>
                <w:lang w:val="en-GB"/>
              </w:rPr>
              <w:t xml:space="preserve">based on an indication by the multicast DCI format </w:t>
            </w:r>
            <w:ins w:id="20" w:author="Na Li" w:date="2022-09-21T15:23:00Z">
              <w:r w:rsidRPr="00DE5858">
                <w:rPr>
                  <w:rFonts w:eastAsiaTheme="minorEastAsia"/>
                  <w:bCs/>
                  <w:sz w:val="18"/>
                  <w:szCs w:val="18"/>
                  <w:lang w:val="en-GB"/>
                </w:rPr>
                <w:t xml:space="preserve">4_2 </w:t>
              </w:r>
            </w:ins>
            <w:r w:rsidRPr="00DE5858">
              <w:rPr>
                <w:rFonts w:eastAsiaTheme="minorEastAsia"/>
                <w:bCs/>
                <w:sz w:val="18"/>
                <w:szCs w:val="18"/>
                <w:lang w:val="en-GB"/>
              </w:rPr>
              <w:t>associated with the G-RNTI or the G-CS-RNTI.</w:t>
            </w:r>
          </w:p>
        </w:tc>
      </w:tr>
      <w:tr w:rsidR="000C1A8D" w:rsidRPr="000C1A8D" w14:paraId="0A4DD01E" w14:textId="77777777" w:rsidTr="00085280">
        <w:tc>
          <w:tcPr>
            <w:tcW w:w="2263" w:type="dxa"/>
          </w:tcPr>
          <w:p w14:paraId="34FDDD93" w14:textId="409A4F86" w:rsidR="000C1A8D" w:rsidRPr="00DE5858" w:rsidRDefault="000C1A8D" w:rsidP="000C1A8D">
            <w:pPr>
              <w:rPr>
                <w:rFonts w:eastAsiaTheme="minorEastAsia"/>
                <w:sz w:val="18"/>
                <w:szCs w:val="18"/>
              </w:rPr>
            </w:pPr>
            <w:r w:rsidRPr="00DE5858">
              <w:rPr>
                <w:rFonts w:eastAsiaTheme="minorEastAsia" w:hint="eastAsia"/>
                <w:sz w:val="18"/>
                <w:szCs w:val="18"/>
                <w:lang w:val="fr-FR"/>
              </w:rPr>
              <w:t>C</w:t>
            </w:r>
            <w:r w:rsidRPr="00DE5858">
              <w:rPr>
                <w:rFonts w:eastAsiaTheme="minorEastAsia"/>
                <w:sz w:val="18"/>
                <w:szCs w:val="18"/>
                <w:lang w:val="fr-FR"/>
              </w:rPr>
              <w:t>ATT-CR-x08928,</w:t>
            </w:r>
          </w:p>
        </w:tc>
        <w:tc>
          <w:tcPr>
            <w:tcW w:w="11974" w:type="dxa"/>
          </w:tcPr>
          <w:p w14:paraId="0A2A0D53" w14:textId="5EF33C11" w:rsidR="000C1A8D" w:rsidRPr="00DE5858" w:rsidRDefault="0066088C" w:rsidP="000C1A8D">
            <w:pPr>
              <w:rPr>
                <w:rFonts w:eastAsiaTheme="minorEastAsia"/>
                <w:bCs/>
                <w:sz w:val="18"/>
                <w:szCs w:val="18"/>
              </w:rPr>
            </w:pPr>
            <w:r w:rsidRPr="00DE5858">
              <w:rPr>
                <w:rFonts w:eastAsiaTheme="minorEastAsia"/>
                <w:bCs/>
                <w:sz w:val="18"/>
                <w:szCs w:val="18"/>
                <w:lang w:val="en-GB"/>
              </w:rPr>
              <w:t xml:space="preserve">If a UE is provided </w:t>
            </w:r>
            <w:proofErr w:type="spellStart"/>
            <w:r w:rsidRPr="00DE5858">
              <w:rPr>
                <w:rFonts w:eastAsiaTheme="minorEastAsia"/>
                <w:bCs/>
                <w:i/>
                <w:iCs/>
                <w:sz w:val="18"/>
                <w:szCs w:val="18"/>
                <w:lang w:val="en-GB"/>
              </w:rPr>
              <w:t>harq-FeedbackEnablerMulticast</w:t>
            </w:r>
            <w:proofErr w:type="spellEnd"/>
            <w:r w:rsidRPr="00DE5858">
              <w:rPr>
                <w:rFonts w:eastAsiaTheme="minorEastAsia"/>
                <w:bCs/>
                <w:sz w:val="18"/>
                <w:szCs w:val="18"/>
                <w:lang w:val="en-GB"/>
              </w:rPr>
              <w:t xml:space="preserve"> with value set to 'dci-enabler' for a G-RNTI or a G-CS-RNTI, the UE determines whether or not to provide the HARQ-ACK information for PDSCH receptions based on an indication by the </w:t>
            </w:r>
            <w:del w:id="21" w:author="CATT" w:date="2022-09-27T16:58:00Z">
              <w:r w:rsidRPr="00DE5858" w:rsidDel="00A613CF">
                <w:rPr>
                  <w:rFonts w:eastAsiaTheme="minorEastAsia"/>
                  <w:bCs/>
                  <w:sz w:val="18"/>
                  <w:szCs w:val="18"/>
                  <w:lang w:val="en-GB"/>
                </w:rPr>
                <w:delText xml:space="preserve">multicast </w:delText>
              </w:r>
            </w:del>
            <w:r w:rsidRPr="00DE5858">
              <w:rPr>
                <w:rFonts w:eastAsiaTheme="minorEastAsia"/>
                <w:bCs/>
                <w:sz w:val="18"/>
                <w:szCs w:val="18"/>
                <w:lang w:val="en-GB"/>
              </w:rPr>
              <w:t xml:space="preserve">DCI format </w:t>
            </w:r>
            <w:ins w:id="22" w:author="CATT" w:date="2022-09-27T16:58:00Z">
              <w:r w:rsidRPr="00DE5858">
                <w:rPr>
                  <w:rFonts w:eastAsiaTheme="minorEastAsia" w:hint="eastAsia"/>
                  <w:bCs/>
                  <w:sz w:val="18"/>
                  <w:szCs w:val="18"/>
                  <w:lang w:val="en-GB"/>
                </w:rPr>
                <w:t xml:space="preserve">4_2 </w:t>
              </w:r>
            </w:ins>
            <w:r w:rsidRPr="00DE5858">
              <w:rPr>
                <w:rFonts w:eastAsiaTheme="minorEastAsia"/>
                <w:bCs/>
                <w:sz w:val="18"/>
                <w:szCs w:val="18"/>
                <w:lang w:val="en-GB"/>
              </w:rPr>
              <w:t>associated with the G-RNTI or the G-CS-RNTI [4, TS 38.212]</w:t>
            </w:r>
            <w:ins w:id="23" w:author="CATT" w:date="2022-09-27T16:58:00Z">
              <w:r w:rsidRPr="00DE5858">
                <w:rPr>
                  <w:rFonts w:eastAsiaTheme="minorEastAsia" w:hint="eastAsia"/>
                  <w:bCs/>
                  <w:sz w:val="18"/>
                  <w:szCs w:val="18"/>
                  <w:lang w:val="en-GB"/>
                </w:rPr>
                <w:t>, and</w:t>
              </w:r>
              <w:r w:rsidRPr="00DE5858">
                <w:rPr>
                  <w:rFonts w:eastAsiaTheme="minorEastAsia" w:hint="eastAsia"/>
                  <w:bCs/>
                  <w:sz w:val="18"/>
                  <w:szCs w:val="18"/>
                  <w:u w:val="single"/>
                  <w:lang w:val="en-GB"/>
                </w:rPr>
                <w:t xml:space="preserve"> </w:t>
              </w:r>
            </w:ins>
            <w:ins w:id="24" w:author="CATT" w:date="2022-09-27T16:59:00Z">
              <w:r w:rsidRPr="00DE5858">
                <w:rPr>
                  <w:rFonts w:eastAsiaTheme="minorEastAsia" w:hint="eastAsia"/>
                  <w:bCs/>
                  <w:sz w:val="18"/>
                  <w:szCs w:val="18"/>
                  <w:lang w:val="en-GB"/>
                </w:rPr>
                <w:t>provide</w:t>
              </w:r>
            </w:ins>
            <w:ins w:id="25" w:author="CATT" w:date="2022-09-27T17:03:00Z">
              <w:r w:rsidRPr="00DE5858">
                <w:rPr>
                  <w:rFonts w:eastAsiaTheme="minorEastAsia" w:hint="eastAsia"/>
                  <w:bCs/>
                  <w:sz w:val="18"/>
                  <w:szCs w:val="18"/>
                  <w:lang w:val="en-GB"/>
                </w:rPr>
                <w:t>s</w:t>
              </w:r>
            </w:ins>
            <w:ins w:id="26" w:author="CATT" w:date="2022-09-27T16:59:00Z">
              <w:r w:rsidRPr="00DE5858">
                <w:rPr>
                  <w:rFonts w:eastAsiaTheme="minorEastAsia" w:hint="eastAsia"/>
                  <w:bCs/>
                  <w:sz w:val="18"/>
                  <w:szCs w:val="18"/>
                  <w:lang w:val="en-GB"/>
                </w:rPr>
                <w:t xml:space="preserve"> the HARQ-ACK information for PDSCH reception</w:t>
              </w:r>
            </w:ins>
            <w:ins w:id="27" w:author="CATT" w:date="2022-09-27T17:02:00Z">
              <w:r w:rsidRPr="00DE5858">
                <w:rPr>
                  <w:rFonts w:eastAsiaTheme="minorEastAsia" w:hint="eastAsia"/>
                  <w:bCs/>
                  <w:sz w:val="18"/>
                  <w:szCs w:val="18"/>
                  <w:lang w:val="en-GB"/>
                </w:rPr>
                <w:t>s</w:t>
              </w:r>
            </w:ins>
            <w:ins w:id="28" w:author="CATT" w:date="2022-09-27T17:01:00Z">
              <w:r w:rsidRPr="00DE5858">
                <w:rPr>
                  <w:rFonts w:eastAsiaTheme="minorEastAsia" w:hint="eastAsia"/>
                  <w:bCs/>
                  <w:sz w:val="18"/>
                  <w:szCs w:val="18"/>
                  <w:lang w:val="en-GB"/>
                </w:rPr>
                <w:t xml:space="preserve"> scheduled </w:t>
              </w:r>
            </w:ins>
            <w:ins w:id="29" w:author="CATT" w:date="2022-09-27T16:59:00Z">
              <w:r w:rsidRPr="00DE5858">
                <w:rPr>
                  <w:rFonts w:eastAsiaTheme="minorEastAsia" w:hint="eastAsia"/>
                  <w:bCs/>
                  <w:sz w:val="18"/>
                  <w:szCs w:val="18"/>
                  <w:lang w:val="en-GB"/>
                </w:rPr>
                <w:t>by the DCI format 4_1 associated with G-RNTI or the G-CS-RNTI</w:t>
              </w:r>
            </w:ins>
            <w:r w:rsidRPr="00DE5858">
              <w:rPr>
                <w:rFonts w:eastAsiaTheme="minorEastAsia"/>
                <w:bCs/>
                <w:sz w:val="18"/>
                <w:szCs w:val="18"/>
                <w:lang w:val="en-GB"/>
              </w:rPr>
              <w:t>.</w:t>
            </w:r>
          </w:p>
        </w:tc>
      </w:tr>
      <w:tr w:rsidR="000C1A8D" w:rsidRPr="000C1A8D" w14:paraId="312FCCAE" w14:textId="77777777" w:rsidTr="00085280">
        <w:tc>
          <w:tcPr>
            <w:tcW w:w="2263" w:type="dxa"/>
          </w:tcPr>
          <w:p w14:paraId="1BFB00E3" w14:textId="7AE997B3" w:rsidR="000C1A8D" w:rsidRPr="00DE5858" w:rsidRDefault="000C1A8D" w:rsidP="000C1A8D">
            <w:pPr>
              <w:rPr>
                <w:rFonts w:eastAsiaTheme="minorEastAsia"/>
                <w:sz w:val="18"/>
                <w:szCs w:val="18"/>
              </w:rPr>
            </w:pPr>
            <w:r w:rsidRPr="00DE5858">
              <w:rPr>
                <w:rFonts w:eastAsiaTheme="minorEastAsia"/>
                <w:sz w:val="18"/>
                <w:szCs w:val="18"/>
                <w:lang w:val="fr-FR"/>
              </w:rPr>
              <w:t>Lenovo-CR-x10156</w:t>
            </w:r>
          </w:p>
        </w:tc>
        <w:tc>
          <w:tcPr>
            <w:tcW w:w="11974" w:type="dxa"/>
          </w:tcPr>
          <w:p w14:paraId="075DB685" w14:textId="407564F1" w:rsidR="000C1A8D" w:rsidRPr="00DE5858" w:rsidRDefault="0066088C" w:rsidP="000C1A8D">
            <w:pPr>
              <w:rPr>
                <w:rFonts w:eastAsiaTheme="minorEastAsia"/>
                <w:bCs/>
                <w:sz w:val="18"/>
                <w:szCs w:val="18"/>
              </w:rPr>
            </w:pPr>
            <w:r w:rsidRPr="00DE5858">
              <w:rPr>
                <w:rFonts w:eastAsiaTheme="minorEastAsia"/>
                <w:bCs/>
                <w:sz w:val="18"/>
                <w:szCs w:val="18"/>
              </w:rPr>
              <w:t xml:space="preserve">If a UE is provided </w:t>
            </w:r>
            <w:proofErr w:type="spellStart"/>
            <w:r w:rsidRPr="00DE5858">
              <w:rPr>
                <w:rFonts w:eastAsiaTheme="minorEastAsia"/>
                <w:bCs/>
                <w:i/>
                <w:iCs/>
                <w:sz w:val="18"/>
                <w:szCs w:val="18"/>
              </w:rPr>
              <w:t>harq-FeedbackEnablerMulticast</w:t>
            </w:r>
            <w:proofErr w:type="spellEnd"/>
            <w:r w:rsidRPr="00DE5858">
              <w:rPr>
                <w:rFonts w:eastAsiaTheme="minorEastAsia"/>
                <w:bCs/>
                <w:sz w:val="18"/>
                <w:szCs w:val="18"/>
              </w:rPr>
              <w:t xml:space="preserve"> with value set to 'dci-enabler' for a G-RNTI or a G-CS-RNTI, the UE </w:t>
            </w:r>
            <w:ins w:id="30" w:author="Haipeng HP1 Lei" w:date="2022-09-30T12:37:00Z">
              <w:r w:rsidRPr="00DE5858">
                <w:rPr>
                  <w:rFonts w:eastAsiaTheme="minorEastAsia"/>
                  <w:bCs/>
                  <w:sz w:val="18"/>
                  <w:szCs w:val="18"/>
                  <w:lang w:val="en-GB"/>
                </w:rPr>
                <w:t xml:space="preserve">provides the HARQ-ACK information for PDSCH receptions scheduled by the multicast DCI format 4-1 associated with the G-RNTI or the G-CS-RNTI, and </w:t>
              </w:r>
            </w:ins>
            <w:r w:rsidRPr="00DE5858">
              <w:rPr>
                <w:rFonts w:eastAsiaTheme="minorEastAsia"/>
                <w:bCs/>
                <w:sz w:val="18"/>
                <w:szCs w:val="18"/>
              </w:rPr>
              <w:t xml:space="preserve">determines whether or not to provide the HARQ-ACK information for PDSCH receptions based on an indication by the multicast DCI format </w:t>
            </w:r>
            <w:ins w:id="31" w:author="Haipeng HP1 Lei" w:date="2022-09-30T12:37:00Z">
              <w:r w:rsidRPr="00DE5858">
                <w:rPr>
                  <w:rFonts w:eastAsiaTheme="minorEastAsia"/>
                  <w:bCs/>
                  <w:sz w:val="18"/>
                  <w:szCs w:val="18"/>
                </w:rPr>
                <w:t xml:space="preserve">4_2 </w:t>
              </w:r>
            </w:ins>
            <w:r w:rsidRPr="00DE5858">
              <w:rPr>
                <w:rFonts w:eastAsiaTheme="minorEastAsia"/>
                <w:bCs/>
                <w:sz w:val="18"/>
                <w:szCs w:val="18"/>
              </w:rPr>
              <w:t>associated with the G-RNTI or the G-CS-RNTI [4, TS 38.212].</w:t>
            </w:r>
          </w:p>
        </w:tc>
      </w:tr>
    </w:tbl>
    <w:p w14:paraId="5D981A65" w14:textId="77777777" w:rsidR="002B551C" w:rsidRPr="002B551C" w:rsidRDefault="002B551C" w:rsidP="002B551C">
      <w:pPr>
        <w:rPr>
          <w:rFonts w:eastAsiaTheme="minorEastAsia"/>
        </w:rPr>
      </w:pPr>
    </w:p>
    <w:p w14:paraId="01A84EE8" w14:textId="77777777" w:rsidR="00BD56D5" w:rsidRPr="0066088C" w:rsidRDefault="001C126F" w:rsidP="0066088C">
      <w:pPr>
        <w:pStyle w:val="Heading3"/>
      </w:pPr>
      <w:bookmarkStart w:id="32" w:name="_Ref116160583"/>
      <w:r w:rsidRPr="0066088C">
        <w:rPr>
          <w:rFonts w:hint="eastAsia"/>
        </w:rPr>
        <w:t>R</w:t>
      </w:r>
      <w:r w:rsidRPr="0066088C">
        <w:t>ound-1</w:t>
      </w:r>
      <w:bookmarkEnd w:id="32"/>
    </w:p>
    <w:p w14:paraId="23E36A9D" w14:textId="77777777" w:rsidR="00077DDB" w:rsidRPr="00DB5EAF" w:rsidRDefault="00077DDB" w:rsidP="00077DDB">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6DA327D4" w14:textId="5908F61A" w:rsidR="00D34099" w:rsidRPr="009E645B" w:rsidRDefault="00077DDB" w:rsidP="008A612B">
      <w:pPr>
        <w:rPr>
          <w:rFonts w:eastAsiaTheme="minorEastAsia"/>
          <w:i/>
          <w:sz w:val="22"/>
        </w:rPr>
      </w:pPr>
      <w:r w:rsidRPr="009E645B">
        <w:rPr>
          <w:rFonts w:eastAsiaTheme="minorEastAsia"/>
          <w:sz w:val="22"/>
        </w:rPr>
        <w:t xml:space="preserve">The submitted CRs basically are proposing the similar changes. The harmonized CR is provided by moderator </w:t>
      </w:r>
      <w:r w:rsidR="00C91B8D" w:rsidRPr="009E645B">
        <w:rPr>
          <w:rFonts w:eastAsiaTheme="minorEastAsia"/>
          <w:sz w:val="22"/>
        </w:rPr>
        <w:t xml:space="preserve">draft CR on this issue. </w:t>
      </w:r>
    </w:p>
    <w:p w14:paraId="4E684F79" w14:textId="77777777" w:rsidR="0023679A" w:rsidRPr="00077DDB" w:rsidRDefault="0023679A" w:rsidP="008A612B">
      <w:pPr>
        <w:rPr>
          <w:rFonts w:eastAsiaTheme="minorEastAsia"/>
          <w:i/>
        </w:rPr>
      </w:pPr>
    </w:p>
    <w:p w14:paraId="7FB70BB9" w14:textId="3A7C804E" w:rsidR="00E81238" w:rsidRDefault="006405BB" w:rsidP="00E81238">
      <w:pPr>
        <w:pStyle w:val="Heading4"/>
        <w:numPr>
          <w:ilvl w:val="0"/>
          <w:numId w:val="0"/>
        </w:numPr>
        <w:ind w:left="720" w:hanging="720"/>
        <w:rPr>
          <w:szCs w:val="20"/>
          <w:lang w:val="en-GB" w:eastAsia="zh-CN"/>
        </w:rPr>
      </w:pPr>
      <w:r>
        <w:rPr>
          <w:szCs w:val="20"/>
          <w:lang w:val="en-GB" w:eastAsia="zh-CN"/>
        </w:rPr>
        <w:t>Draft CR</w:t>
      </w:r>
      <w:r w:rsidR="00E81238">
        <w:rPr>
          <w:szCs w:val="20"/>
          <w:lang w:val="en-GB" w:eastAsia="zh-CN"/>
        </w:rPr>
        <w:t xml:space="preserve"> </w:t>
      </w:r>
      <w:r w:rsidR="00EA5AA9">
        <w:rPr>
          <w:szCs w:val="20"/>
          <w:lang w:val="en-GB" w:eastAsia="zh-CN"/>
        </w:rPr>
        <w:fldChar w:fldCharType="begin"/>
      </w:r>
      <w:r w:rsidR="00EA5AA9">
        <w:rPr>
          <w:szCs w:val="20"/>
          <w:lang w:val="en-GB" w:eastAsia="zh-CN"/>
        </w:rPr>
        <w:instrText xml:space="preserve"> REF _Ref116160583 \n \h </w:instrText>
      </w:r>
      <w:r w:rsidR="00EA5AA9">
        <w:rPr>
          <w:szCs w:val="20"/>
          <w:lang w:val="en-GB" w:eastAsia="zh-CN"/>
        </w:rPr>
      </w:r>
      <w:r w:rsidR="00EA5AA9">
        <w:rPr>
          <w:szCs w:val="20"/>
          <w:lang w:val="en-GB" w:eastAsia="zh-CN"/>
        </w:rPr>
        <w:fldChar w:fldCharType="separate"/>
      </w:r>
      <w:r w:rsidR="003B1F08">
        <w:rPr>
          <w:szCs w:val="20"/>
          <w:lang w:val="en-GB" w:eastAsia="zh-CN"/>
        </w:rPr>
        <w:t>3.3.1</w:t>
      </w:r>
      <w:r w:rsidR="00EA5AA9">
        <w:rPr>
          <w:szCs w:val="20"/>
          <w:lang w:val="en-GB" w:eastAsia="zh-CN"/>
        </w:rPr>
        <w:fldChar w:fldCharType="end"/>
      </w:r>
    </w:p>
    <w:p w14:paraId="7D493099" w14:textId="57B7B899" w:rsidR="00D34099" w:rsidRPr="00D069DB" w:rsidRDefault="00AF6DEE" w:rsidP="008A612B">
      <w:pPr>
        <w:rPr>
          <w:rFonts w:eastAsiaTheme="minorEastAsia"/>
          <w:b/>
          <w:sz w:val="22"/>
        </w:rPr>
      </w:pPr>
      <w:r>
        <w:rPr>
          <w:rFonts w:eastAsiaTheme="minorEastAsia"/>
          <w:b/>
          <w:sz w:val="22"/>
        </w:rPr>
        <w:t>T</w:t>
      </w:r>
      <w:r w:rsidR="00E81238" w:rsidRPr="00D069DB">
        <w:rPr>
          <w:rFonts w:eastAsiaTheme="minorEastAsia"/>
          <w:b/>
          <w:sz w:val="22"/>
        </w:rPr>
        <w:t xml:space="preserve">he draft CR in </w:t>
      </w:r>
      <w:hyperlink r:id="rId14" w:history="1">
        <w:r w:rsidR="00E81238" w:rsidRPr="002D7B38">
          <w:rPr>
            <w:rStyle w:val="Hyperlink"/>
            <w:rFonts w:eastAsiaTheme="minorEastAsia"/>
            <w:b/>
            <w:i/>
            <w:sz w:val="22"/>
          </w:rPr>
          <w:t>Moderator Draft CR on issue 1-3</w:t>
        </w:r>
      </w:hyperlink>
      <w:r w:rsidR="00E81238" w:rsidRPr="00D069DB">
        <w:rPr>
          <w:rFonts w:eastAsiaTheme="minorEastAsia"/>
          <w:b/>
          <w:sz w:val="22"/>
        </w:rPr>
        <w:t xml:space="preserve"> (to be replaced by the </w:t>
      </w:r>
      <w:r w:rsidR="00E46AAA">
        <w:rPr>
          <w:rFonts w:eastAsiaTheme="minorEastAsia"/>
          <w:b/>
          <w:sz w:val="22"/>
        </w:rPr>
        <w:t xml:space="preserve">link to the </w:t>
      </w:r>
      <w:r w:rsidR="00E81238" w:rsidRPr="00D069DB">
        <w:rPr>
          <w:rFonts w:eastAsiaTheme="minorEastAsia"/>
          <w:b/>
          <w:sz w:val="22"/>
        </w:rPr>
        <w:t xml:space="preserve">draft CR </w:t>
      </w:r>
      <w:r w:rsidR="00E46AAA">
        <w:rPr>
          <w:rFonts w:eastAsiaTheme="minorEastAsia"/>
          <w:b/>
          <w:sz w:val="22"/>
        </w:rPr>
        <w:t xml:space="preserve">in </w:t>
      </w:r>
      <w:r w:rsidR="0012315A">
        <w:rPr>
          <w:rFonts w:eastAsiaTheme="minorEastAsia"/>
          <w:b/>
          <w:sz w:val="22"/>
        </w:rPr>
        <w:t xml:space="preserve">the </w:t>
      </w:r>
      <w:r w:rsidR="00E46AAA">
        <w:rPr>
          <w:rFonts w:eastAsiaTheme="minorEastAsia"/>
          <w:b/>
          <w:sz w:val="22"/>
        </w:rPr>
        <w:t>inbox</w:t>
      </w:r>
      <w:r w:rsidR="00E81238" w:rsidRPr="00D069DB">
        <w:rPr>
          <w:rFonts w:eastAsiaTheme="minorEastAsia"/>
          <w:b/>
          <w:sz w:val="22"/>
        </w:rPr>
        <w:t>)</w:t>
      </w:r>
      <w:r>
        <w:rPr>
          <w:rFonts w:eastAsiaTheme="minorEastAsia"/>
          <w:b/>
          <w:sz w:val="22"/>
        </w:rPr>
        <w:t xml:space="preserve"> is endorsed.</w:t>
      </w:r>
    </w:p>
    <w:p w14:paraId="2C49AEE5" w14:textId="77777777" w:rsidR="00E81238" w:rsidRPr="008A6E48" w:rsidRDefault="00E81238" w:rsidP="008A612B">
      <w:pPr>
        <w:rPr>
          <w:rFonts w:eastAsiaTheme="minorEastAsia"/>
        </w:rPr>
      </w:pPr>
    </w:p>
    <w:p w14:paraId="316252C9" w14:textId="77777777" w:rsidR="00E81238" w:rsidRPr="00E81238" w:rsidRDefault="00E81238" w:rsidP="00E81238">
      <w:pPr>
        <w:rPr>
          <w:rFonts w:eastAsiaTheme="minorEastAsia"/>
          <w:b/>
          <w:i/>
          <w:lang w:val="en-GB"/>
        </w:rPr>
      </w:pPr>
      <w:r w:rsidRPr="00E81238">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E81238" w:rsidRPr="00E81238" w14:paraId="29F69CE3"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40EB706" w14:textId="77777777" w:rsidR="00E81238" w:rsidRPr="00E81238" w:rsidRDefault="00E81238" w:rsidP="00E81238">
            <w:pPr>
              <w:rPr>
                <w:rFonts w:eastAsiaTheme="minorEastAsia"/>
              </w:rPr>
            </w:pPr>
            <w:r w:rsidRPr="00E81238">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63901806" w14:textId="77777777" w:rsidR="00E81238" w:rsidRPr="00E81238" w:rsidRDefault="00E81238" w:rsidP="00E81238">
            <w:pPr>
              <w:rPr>
                <w:rFonts w:eastAsiaTheme="minorEastAsia"/>
              </w:rPr>
            </w:pPr>
            <w:r w:rsidRPr="00E81238">
              <w:rPr>
                <w:rFonts w:eastAsiaTheme="minorEastAsia"/>
              </w:rPr>
              <w:t>Comments</w:t>
            </w:r>
          </w:p>
        </w:tc>
      </w:tr>
      <w:tr w:rsidR="00E81238" w:rsidRPr="00E81238" w14:paraId="348A9F89"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74ED69DB" w14:textId="63A4DC32" w:rsidR="00E81238" w:rsidRPr="00E81238" w:rsidRDefault="0096055A" w:rsidP="00E81238">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2567526E" w14:textId="71165ADC" w:rsidR="00E81238" w:rsidRDefault="0096055A" w:rsidP="00E81238">
            <w:pPr>
              <w:rPr>
                <w:rFonts w:eastAsiaTheme="minorEastAsia"/>
              </w:rPr>
            </w:pPr>
            <w:r>
              <w:rPr>
                <w:rFonts w:eastAsiaTheme="minorEastAsia"/>
              </w:rPr>
              <w:t>Support</w:t>
            </w:r>
            <w:r w:rsidR="008B2C59">
              <w:rPr>
                <w:rFonts w:eastAsiaTheme="minorEastAsia"/>
              </w:rPr>
              <w:t>.</w:t>
            </w:r>
          </w:p>
          <w:p w14:paraId="52BF6DC4" w14:textId="77777777" w:rsidR="008B2C59" w:rsidRDefault="008B2C59" w:rsidP="00E81238">
            <w:pPr>
              <w:rPr>
                <w:rFonts w:eastAsiaTheme="minorEastAsia"/>
              </w:rPr>
            </w:pPr>
          </w:p>
          <w:p w14:paraId="5302FC01" w14:textId="55D8945C" w:rsidR="008B2C59" w:rsidRPr="00E81238" w:rsidRDefault="008B2C59" w:rsidP="00E81238">
            <w:pPr>
              <w:rPr>
                <w:rFonts w:eastAsiaTheme="minorEastAsia"/>
              </w:rPr>
            </w:pPr>
            <w:r>
              <w:rPr>
                <w:rFonts w:eastAsiaTheme="minorEastAsia"/>
              </w:rPr>
              <w:t>We suggest that all agreed CRs are combined into a single CR as was the case in some other WIs in RAN1#110 for easier tracking.</w:t>
            </w:r>
          </w:p>
        </w:tc>
      </w:tr>
      <w:tr w:rsidR="00D46019" w:rsidRPr="00E81238" w14:paraId="38A2EC51"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562C6BF9" w14:textId="318435A5" w:rsidR="00D46019" w:rsidRDefault="00D46019" w:rsidP="00E81238">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61F16E57" w14:textId="77777777" w:rsidR="00D46019" w:rsidRDefault="00D46019" w:rsidP="00E81238">
            <w:pPr>
              <w:rPr>
                <w:rFonts w:eastAsiaTheme="minorEastAsia"/>
              </w:rPr>
            </w:pPr>
            <w:r>
              <w:rPr>
                <w:rFonts w:eastAsiaTheme="minorEastAsia"/>
              </w:rPr>
              <w:t>We have concern on the proposed CRs.</w:t>
            </w:r>
          </w:p>
          <w:p w14:paraId="6B3BA42D" w14:textId="2AB91234" w:rsidR="00D46019" w:rsidRDefault="00785E0F" w:rsidP="00E81238">
            <w:pPr>
              <w:rPr>
                <w:rFonts w:eastAsiaTheme="minorEastAsia"/>
              </w:rPr>
            </w:pPr>
            <w:r>
              <w:rPr>
                <w:rFonts w:eastAsiaTheme="minorEastAsia"/>
              </w:rPr>
              <w:t>For multicast feedback enabling/disabling, t</w:t>
            </w:r>
            <w:r w:rsidR="00D46019">
              <w:rPr>
                <w:rFonts w:eastAsiaTheme="minorEastAsia"/>
              </w:rPr>
              <w:t>he default UE behavior is not</w:t>
            </w:r>
            <w:r w:rsidR="008139F4">
              <w:rPr>
                <w:rFonts w:eastAsiaTheme="minorEastAsia"/>
              </w:rPr>
              <w:t xml:space="preserve"> to</w:t>
            </w:r>
            <w:r w:rsidR="00D46019">
              <w:rPr>
                <w:rFonts w:eastAsiaTheme="minorEastAsia"/>
              </w:rPr>
              <w:t xml:space="preserve"> transmit the HARQ-ACK feedback.</w:t>
            </w:r>
          </w:p>
          <w:p w14:paraId="60C65F66" w14:textId="190C8878" w:rsidR="00D46019" w:rsidRDefault="00D46019" w:rsidP="00E81238">
            <w:pPr>
              <w:rPr>
                <w:rFonts w:eastAsiaTheme="minorEastAsia"/>
              </w:rPr>
            </w:pPr>
            <w:r>
              <w:rPr>
                <w:rFonts w:eastAsiaTheme="minorEastAsia"/>
              </w:rPr>
              <w:t xml:space="preserve">If a G-RNTI/G-CS-RNTI is configured with dci-enabler, </w:t>
            </w:r>
            <w:r w:rsidR="008139F4">
              <w:rPr>
                <w:rFonts w:eastAsiaTheme="minorEastAsia"/>
              </w:rPr>
              <w:t>we think the following two alternatives can be considered and we slightly prefer Alt1 for sake of simplicity.</w:t>
            </w:r>
          </w:p>
          <w:p w14:paraId="03261260" w14:textId="77777777" w:rsidR="00D46019" w:rsidRDefault="00D46019" w:rsidP="00E81238">
            <w:pPr>
              <w:rPr>
                <w:rFonts w:eastAsiaTheme="minorEastAsia"/>
              </w:rPr>
            </w:pPr>
            <w:r>
              <w:rPr>
                <w:rFonts w:eastAsiaTheme="minorEastAsia"/>
              </w:rPr>
              <w:t>Alt1: the UE is not expected to be scheduled by DCI format 4_1 for this G-RNTI/G-CS-RNTI</w:t>
            </w:r>
          </w:p>
          <w:p w14:paraId="01371164" w14:textId="0129AD14" w:rsidR="00D46019" w:rsidRDefault="00D46019" w:rsidP="008139F4">
            <w:pPr>
              <w:rPr>
                <w:rFonts w:eastAsiaTheme="minorEastAsia"/>
              </w:rPr>
            </w:pPr>
            <w:r>
              <w:rPr>
                <w:rFonts w:eastAsiaTheme="minorEastAsia"/>
              </w:rPr>
              <w:t>Alt2: the UE is not transmitting the multicast feedback (i.e., fall back to default UE behavior) when scheduled by DCI format 4_1 for this G-RNTI/G-CS-RNTI</w:t>
            </w:r>
            <w:r w:rsidR="008139F4">
              <w:rPr>
                <w:rFonts w:eastAsiaTheme="minorEastAsia"/>
              </w:rPr>
              <w:t>.</w:t>
            </w:r>
          </w:p>
        </w:tc>
      </w:tr>
      <w:tr w:rsidR="00423EC7" w:rsidRPr="00E81238" w14:paraId="2E1D3696"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5B1D48F3" w14:textId="4EA682DF" w:rsidR="00423EC7" w:rsidRDefault="00423EC7" w:rsidP="00E81238">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7BDE0473" w14:textId="77777777" w:rsidR="00423EC7" w:rsidRDefault="00423EC7" w:rsidP="00E81238">
            <w:pPr>
              <w:rPr>
                <w:rFonts w:eastAsiaTheme="minorEastAsia"/>
              </w:rPr>
            </w:pPr>
            <w:r>
              <w:rPr>
                <w:rFonts w:eastAsiaTheme="minorEastAsia"/>
              </w:rPr>
              <w:t xml:space="preserve">Support. </w:t>
            </w:r>
          </w:p>
          <w:p w14:paraId="1849211A" w14:textId="77777777" w:rsidR="00423EC7" w:rsidRDefault="00423EC7" w:rsidP="00E81238">
            <w:pPr>
              <w:rPr>
                <w:rFonts w:eastAsiaTheme="minorEastAsia"/>
              </w:rPr>
            </w:pPr>
          </w:p>
          <w:p w14:paraId="0D8478DC" w14:textId="54F7F720" w:rsidR="00423EC7" w:rsidRDefault="00423EC7" w:rsidP="00E81238">
            <w:pPr>
              <w:rPr>
                <w:rFonts w:eastAsiaTheme="minorEastAsia"/>
              </w:rPr>
            </w:pPr>
            <w:r>
              <w:rPr>
                <w:rFonts w:eastAsiaTheme="minorEastAsia"/>
              </w:rPr>
              <w:t xml:space="preserve">We think alt1 proposed by </w:t>
            </w:r>
            <w:r w:rsidRPr="00423EC7">
              <w:rPr>
                <w:rFonts w:eastAsiaTheme="minorEastAsia"/>
              </w:rPr>
              <w:t>Qualcomm</w:t>
            </w:r>
            <w:r>
              <w:rPr>
                <w:rFonts w:eastAsiaTheme="minorEastAsia"/>
              </w:rPr>
              <w:t xml:space="preserve"> is too restricted for </w:t>
            </w:r>
            <w:proofErr w:type="spellStart"/>
            <w:r>
              <w:rPr>
                <w:rFonts w:eastAsiaTheme="minorEastAsia"/>
              </w:rPr>
              <w:t>gNB’s</w:t>
            </w:r>
            <w:proofErr w:type="spellEnd"/>
            <w:r>
              <w:rPr>
                <w:rFonts w:eastAsiaTheme="minorEastAsia"/>
              </w:rPr>
              <w:t xml:space="preserve"> scheduling. Alt 2 can be considered. But considering UE already supports dynamic indication of enabling/disabling HARQ-ACK, UE supports HARQ-ACK feedback for multicast, defining transmitting the multicast HARQ-ACK can be beneficial for the performance, the behavior defined in the draft CR is preferred.</w:t>
            </w:r>
          </w:p>
        </w:tc>
      </w:tr>
      <w:tr w:rsidR="006942D7" w:rsidRPr="00E81238" w14:paraId="4EBC4DFE"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228F971E" w14:textId="500306E3" w:rsidR="006942D7" w:rsidRPr="006942D7" w:rsidRDefault="006942D7" w:rsidP="00E81238">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79A51FA7" w14:textId="5FC35B57" w:rsidR="006942D7" w:rsidRPr="006942D7" w:rsidRDefault="006942D7" w:rsidP="00E81238">
            <w:pPr>
              <w:rPr>
                <w:rFonts w:eastAsia="MS Mincho"/>
                <w:lang w:eastAsia="ja-JP"/>
              </w:rPr>
            </w:pPr>
            <w:r>
              <w:rPr>
                <w:rFonts w:eastAsia="MS Mincho" w:hint="eastAsia"/>
                <w:lang w:eastAsia="ja-JP"/>
              </w:rPr>
              <w:t>S</w:t>
            </w:r>
            <w:r>
              <w:rPr>
                <w:rFonts w:eastAsia="MS Mincho"/>
                <w:lang w:eastAsia="ja-JP"/>
              </w:rPr>
              <w:t>upport</w:t>
            </w:r>
          </w:p>
        </w:tc>
      </w:tr>
    </w:tbl>
    <w:p w14:paraId="45171732" w14:textId="77777777" w:rsidR="00E81238" w:rsidRPr="00E81238" w:rsidRDefault="00E81238" w:rsidP="00E81238">
      <w:pPr>
        <w:rPr>
          <w:rFonts w:eastAsiaTheme="minorEastAsia"/>
        </w:rPr>
      </w:pPr>
    </w:p>
    <w:p w14:paraId="7B702897" w14:textId="23514DA2" w:rsidR="00060C99" w:rsidRDefault="00A03810" w:rsidP="00060C99">
      <w:pPr>
        <w:pStyle w:val="Heading2"/>
        <w:rPr>
          <w:lang w:eastAsia="zh-CN"/>
        </w:rPr>
      </w:pPr>
      <w:r w:rsidRPr="00A03810">
        <w:rPr>
          <w:lang w:eastAsia="zh-CN"/>
        </w:rPr>
        <w:t>(1-</w:t>
      </w:r>
      <w:r>
        <w:rPr>
          <w:lang w:eastAsia="zh-CN"/>
        </w:rPr>
        <w:t>4</w:t>
      </w:r>
      <w:r w:rsidRPr="00A03810">
        <w:rPr>
          <w:lang w:eastAsia="zh-CN"/>
        </w:rPr>
        <w:t>)</w:t>
      </w:r>
      <w:r w:rsidR="00060C99">
        <w:rPr>
          <w:lang w:eastAsia="zh-CN"/>
        </w:rPr>
        <w:t>Timeline for NACK-only</w:t>
      </w:r>
    </w:p>
    <w:tbl>
      <w:tblPr>
        <w:tblStyle w:val="TableGrid"/>
        <w:tblW w:w="0" w:type="auto"/>
        <w:tblLook w:val="04A0" w:firstRow="1" w:lastRow="0" w:firstColumn="1" w:lastColumn="0" w:noHBand="0" w:noVBand="1"/>
      </w:tblPr>
      <w:tblGrid>
        <w:gridCol w:w="2263"/>
        <w:gridCol w:w="11974"/>
      </w:tblGrid>
      <w:tr w:rsidR="000E3835" w:rsidRPr="000E3835" w14:paraId="05E16394" w14:textId="77777777" w:rsidTr="00085280">
        <w:tc>
          <w:tcPr>
            <w:tcW w:w="2263" w:type="dxa"/>
          </w:tcPr>
          <w:p w14:paraId="29902771" w14:textId="1195CB78" w:rsidR="000E3835" w:rsidRPr="003C0DB9" w:rsidRDefault="000E3835" w:rsidP="000E3835">
            <w:pPr>
              <w:widowControl/>
              <w:autoSpaceDE/>
              <w:autoSpaceDN/>
              <w:adjustRightInd/>
              <w:spacing w:after="0"/>
              <w:rPr>
                <w:rFonts w:eastAsiaTheme="minorEastAsia"/>
                <w:sz w:val="18"/>
                <w:szCs w:val="18"/>
              </w:rPr>
            </w:pPr>
            <w:r w:rsidRPr="003C0DB9">
              <w:rPr>
                <w:rFonts w:eastAsiaTheme="minorEastAsia"/>
                <w:sz w:val="18"/>
                <w:szCs w:val="18"/>
              </w:rPr>
              <w:t>ZTE-Dis-x09470,</w:t>
            </w:r>
          </w:p>
        </w:tc>
        <w:tc>
          <w:tcPr>
            <w:tcW w:w="11974" w:type="dxa"/>
          </w:tcPr>
          <w:p w14:paraId="576A124C" w14:textId="77777777" w:rsidR="000E3835" w:rsidRPr="003C0DB9" w:rsidRDefault="00D8368E" w:rsidP="000E3835">
            <w:pPr>
              <w:widowControl/>
              <w:autoSpaceDE/>
              <w:autoSpaceDN/>
              <w:adjustRightInd/>
              <w:spacing w:after="0"/>
              <w:rPr>
                <w:rFonts w:eastAsiaTheme="minorEastAsia"/>
                <w:bCs/>
                <w:sz w:val="18"/>
                <w:szCs w:val="18"/>
              </w:rPr>
            </w:pPr>
            <w:r w:rsidRPr="003C0DB9">
              <w:rPr>
                <w:rFonts w:eastAsiaTheme="minorEastAsia"/>
                <w:bCs/>
                <w:sz w:val="18"/>
                <w:szCs w:val="18"/>
              </w:rPr>
              <w:t>the same transmission power can be obtained as long as the network configures the PUCCH resource for NACK-only with the same RB allocations.</w:t>
            </w:r>
          </w:p>
          <w:p w14:paraId="1A45E14F" w14:textId="6D4CC446" w:rsidR="00D8368E" w:rsidRPr="003C0DB9" w:rsidRDefault="00D8368E" w:rsidP="00D8368E">
            <w:pPr>
              <w:pStyle w:val="00BodyText"/>
              <w:spacing w:after="180"/>
              <w:rPr>
                <w:rFonts w:ascii="Times New Roman" w:hAnsi="Times New Roman" w:cs="Times New Roman"/>
                <w:sz w:val="18"/>
                <w:szCs w:val="18"/>
              </w:rPr>
            </w:pPr>
            <w:r w:rsidRPr="003C0DB9">
              <w:rPr>
                <w:rFonts w:ascii="Times New Roman" w:hAnsi="Times New Roman" w:cs="Times New Roman"/>
                <w:sz w:val="18"/>
                <w:szCs w:val="18"/>
              </w:rPr>
              <w:t xml:space="preserve">Based on the above analysis, for NACK-only PUCCH with PF0 and PF1, it still needs the decoding result of MBS PDSCH to determine the transmitted information </w:t>
            </w:r>
            <w:r w:rsidRPr="003C0DB9">
              <w:rPr>
                <w:rFonts w:ascii="Times New Roman" w:hAnsi="Times New Roman" w:cs="Times New Roman"/>
                <w:sz w:val="18"/>
                <w:szCs w:val="18"/>
              </w:rPr>
              <w:lastRenderedPageBreak/>
              <w:t>in NACK-only PUCCH. We found no need to redefine processing time for NACK-only feedback.</w:t>
            </w:r>
          </w:p>
        </w:tc>
      </w:tr>
      <w:tr w:rsidR="000E3835" w:rsidRPr="000E3835" w14:paraId="6C77E359" w14:textId="77777777" w:rsidTr="00085280">
        <w:tc>
          <w:tcPr>
            <w:tcW w:w="2263" w:type="dxa"/>
          </w:tcPr>
          <w:p w14:paraId="5A337E7A" w14:textId="3AAB64A1" w:rsidR="000E3835" w:rsidRPr="003C0DB9" w:rsidRDefault="000E3835" w:rsidP="000E3835">
            <w:pPr>
              <w:rPr>
                <w:rFonts w:eastAsiaTheme="minorEastAsia"/>
                <w:sz w:val="18"/>
                <w:szCs w:val="18"/>
              </w:rPr>
            </w:pPr>
            <w:r w:rsidRPr="003C0DB9">
              <w:rPr>
                <w:rFonts w:eastAsiaTheme="minorEastAsia"/>
                <w:sz w:val="18"/>
                <w:szCs w:val="18"/>
              </w:rPr>
              <w:lastRenderedPageBreak/>
              <w:t>MediaTek-CR-x09526,</w:t>
            </w:r>
          </w:p>
        </w:tc>
        <w:tc>
          <w:tcPr>
            <w:tcW w:w="11974" w:type="dxa"/>
          </w:tcPr>
          <w:p w14:paraId="0487E564" w14:textId="7DD34687" w:rsidR="000E3835" w:rsidRPr="003C0DB9" w:rsidRDefault="00D8368E" w:rsidP="000E3835">
            <w:pPr>
              <w:rPr>
                <w:rFonts w:eastAsiaTheme="minorEastAsia"/>
                <w:bCs/>
                <w:sz w:val="18"/>
                <w:szCs w:val="18"/>
              </w:rPr>
            </w:pPr>
            <w:r w:rsidRPr="003C0DB9">
              <w:rPr>
                <w:rFonts w:eastAsiaTheme="minorEastAsia"/>
                <w:bCs/>
                <w:sz w:val="18"/>
                <w:szCs w:val="18"/>
              </w:rPr>
              <w:t>adding d3 to T_proc,1 in TS38214 with value N1</w:t>
            </w:r>
          </w:p>
        </w:tc>
      </w:tr>
      <w:tr w:rsidR="000E3835" w:rsidRPr="000E3835" w14:paraId="09073E9D" w14:textId="77777777" w:rsidTr="00085280">
        <w:tc>
          <w:tcPr>
            <w:tcW w:w="2263" w:type="dxa"/>
          </w:tcPr>
          <w:p w14:paraId="7E123684" w14:textId="4E58CDF5" w:rsidR="000E3835" w:rsidRPr="003C0DB9" w:rsidRDefault="001D7AC2" w:rsidP="000E3835">
            <w:pPr>
              <w:rPr>
                <w:rFonts w:eastAsiaTheme="minorEastAsia"/>
                <w:sz w:val="18"/>
                <w:szCs w:val="18"/>
              </w:rPr>
            </w:pPr>
            <w:r>
              <w:rPr>
                <w:rFonts w:eastAsiaTheme="minorEastAsia"/>
                <w:sz w:val="18"/>
                <w:szCs w:val="18"/>
                <w:lang w:val="fr-FR"/>
              </w:rPr>
              <w:t>Samsung</w:t>
            </w:r>
            <w:r w:rsidR="000E3835" w:rsidRPr="003C0DB9">
              <w:rPr>
                <w:rFonts w:eastAsiaTheme="minorEastAsia"/>
                <w:sz w:val="18"/>
                <w:szCs w:val="18"/>
                <w:lang w:val="fr-FR"/>
              </w:rPr>
              <w:t>-Dis-x09708,</w:t>
            </w:r>
          </w:p>
        </w:tc>
        <w:tc>
          <w:tcPr>
            <w:tcW w:w="11974" w:type="dxa"/>
          </w:tcPr>
          <w:p w14:paraId="36269FEF" w14:textId="77777777" w:rsidR="000E3835" w:rsidRPr="003C0DB9" w:rsidRDefault="003C0DB9" w:rsidP="000E3835">
            <w:pPr>
              <w:rPr>
                <w:rFonts w:eastAsiaTheme="minorEastAsia"/>
                <w:bCs/>
                <w:i/>
                <w:iCs/>
                <w:sz w:val="18"/>
                <w:szCs w:val="18"/>
                <w:u w:val="single"/>
              </w:rPr>
            </w:pPr>
            <w:r w:rsidRPr="003C0DB9">
              <w:rPr>
                <w:rFonts w:eastAsiaTheme="minorEastAsia"/>
                <w:bCs/>
                <w:i/>
                <w:iCs/>
                <w:sz w:val="18"/>
                <w:szCs w:val="18"/>
                <w:u w:val="single"/>
              </w:rPr>
              <w:t xml:space="preserve">There is no need to consider any change to </w:t>
            </w:r>
            <m:oMath>
              <m:sSub>
                <m:sSubPr>
                  <m:ctrlPr>
                    <w:rPr>
                      <w:rFonts w:ascii="Cambria Math" w:eastAsiaTheme="minorEastAsia" w:hAnsi="Cambria Math"/>
                      <w:bCs/>
                      <w:i/>
                      <w:sz w:val="18"/>
                      <w:szCs w:val="18"/>
                      <w:lang w:val="en-GB"/>
                    </w:rPr>
                  </m:ctrlPr>
                </m:sSubPr>
                <m:e>
                  <m:r>
                    <w:rPr>
                      <w:rFonts w:ascii="Cambria Math" w:eastAsiaTheme="minorEastAsia" w:hAnsi="Cambria Math"/>
                      <w:sz w:val="18"/>
                      <w:szCs w:val="18"/>
                      <w:lang w:val="en-GB"/>
                    </w:rPr>
                    <m:t>T</m:t>
                  </m:r>
                </m:e>
                <m:sub>
                  <m:r>
                    <w:rPr>
                      <w:rFonts w:ascii="Cambria Math" w:eastAsiaTheme="minorEastAsia" w:hAnsi="Cambria Math"/>
                      <w:sz w:val="18"/>
                      <w:szCs w:val="18"/>
                      <w:lang w:val="en-GB"/>
                    </w:rPr>
                    <m:t>Proc,1</m:t>
                  </m:r>
                </m:sub>
              </m:sSub>
            </m:oMath>
            <w:r w:rsidRPr="003C0DB9">
              <w:rPr>
                <w:rFonts w:eastAsiaTheme="minorEastAsia"/>
                <w:bCs/>
                <w:i/>
                <w:iCs/>
                <w:sz w:val="18"/>
                <w:szCs w:val="18"/>
                <w:u w:val="single"/>
              </w:rPr>
              <w:t>.</w:t>
            </w:r>
          </w:p>
          <w:p w14:paraId="1BC2536D" w14:textId="374E9074" w:rsidR="003C0DB9" w:rsidRPr="003C0DB9" w:rsidRDefault="003C0DB9" w:rsidP="000E3835">
            <w:pPr>
              <w:rPr>
                <w:rFonts w:eastAsiaTheme="minorEastAsia"/>
                <w:bCs/>
                <w:sz w:val="18"/>
                <w:szCs w:val="18"/>
              </w:rPr>
            </w:pPr>
            <w:r w:rsidRPr="003C0DB9">
              <w:rPr>
                <w:rFonts w:eastAsiaTheme="minorEastAsia"/>
                <w:bCs/>
                <w:i/>
                <w:iCs/>
                <w:sz w:val="18"/>
                <w:szCs w:val="18"/>
                <w:u w:val="single"/>
              </w:rPr>
              <w:t>Transmission power determination does not require extending a timeline of PUCCH transmission for NACK-only mode 2.</w:t>
            </w:r>
          </w:p>
        </w:tc>
      </w:tr>
      <w:tr w:rsidR="000E3835" w:rsidRPr="000E3835" w14:paraId="4C008856" w14:textId="77777777" w:rsidTr="00085280">
        <w:tc>
          <w:tcPr>
            <w:tcW w:w="2263" w:type="dxa"/>
          </w:tcPr>
          <w:p w14:paraId="245DCB63" w14:textId="02657CBF" w:rsidR="000E3835" w:rsidRPr="003C0DB9" w:rsidRDefault="000E3835" w:rsidP="001D7AC2">
            <w:pPr>
              <w:rPr>
                <w:rFonts w:eastAsiaTheme="minorEastAsia"/>
                <w:sz w:val="18"/>
                <w:szCs w:val="18"/>
              </w:rPr>
            </w:pPr>
            <w:r w:rsidRPr="003C0DB9">
              <w:rPr>
                <w:rFonts w:eastAsiaTheme="minorEastAsia"/>
                <w:sz w:val="18"/>
                <w:szCs w:val="18"/>
                <w:lang w:val="fr-FR"/>
              </w:rPr>
              <w:t>Q</w:t>
            </w:r>
            <w:r w:rsidR="001D7AC2">
              <w:rPr>
                <w:rFonts w:eastAsiaTheme="minorEastAsia"/>
                <w:sz w:val="18"/>
                <w:szCs w:val="18"/>
                <w:lang w:val="fr-FR"/>
              </w:rPr>
              <w:t>aulcomm</w:t>
            </w:r>
            <w:r w:rsidRPr="003C0DB9">
              <w:rPr>
                <w:rFonts w:eastAsiaTheme="minorEastAsia"/>
                <w:sz w:val="18"/>
                <w:szCs w:val="18"/>
                <w:lang w:val="fr-FR"/>
              </w:rPr>
              <w:t>-CR-x09959</w:t>
            </w:r>
          </w:p>
        </w:tc>
        <w:tc>
          <w:tcPr>
            <w:tcW w:w="11974" w:type="dxa"/>
          </w:tcPr>
          <w:p w14:paraId="3D5048AA" w14:textId="331F57DD" w:rsidR="000E3835" w:rsidRPr="003C0DB9" w:rsidRDefault="00D8368E" w:rsidP="00D8368E">
            <w:pPr>
              <w:rPr>
                <w:rFonts w:eastAsiaTheme="minorEastAsia"/>
                <w:bCs/>
                <w:sz w:val="18"/>
                <w:szCs w:val="18"/>
              </w:rPr>
            </w:pPr>
            <w:r w:rsidRPr="003C0DB9">
              <w:rPr>
                <w:rFonts w:eastAsiaTheme="minorEastAsia"/>
                <w:bCs/>
                <w:sz w:val="18"/>
                <w:szCs w:val="18"/>
              </w:rPr>
              <w:t>adding d3 to T_proc,1 in TS38214 with value N2</w:t>
            </w:r>
          </w:p>
        </w:tc>
      </w:tr>
      <w:tr w:rsidR="000E3835" w:rsidRPr="000E3835" w14:paraId="03792BD3" w14:textId="77777777" w:rsidTr="00085280">
        <w:tc>
          <w:tcPr>
            <w:tcW w:w="2263" w:type="dxa"/>
          </w:tcPr>
          <w:p w14:paraId="52CD2575" w14:textId="75400FB1" w:rsidR="000E3835" w:rsidRPr="003C0DB9" w:rsidRDefault="001D7AC2" w:rsidP="000E3835">
            <w:pPr>
              <w:rPr>
                <w:rFonts w:eastAsiaTheme="minorEastAsia"/>
                <w:sz w:val="18"/>
                <w:szCs w:val="18"/>
              </w:rPr>
            </w:pPr>
            <w:r>
              <w:rPr>
                <w:rFonts w:eastAsiaTheme="minorEastAsia"/>
                <w:sz w:val="18"/>
                <w:szCs w:val="18"/>
              </w:rPr>
              <w:t>Huawei</w:t>
            </w:r>
            <w:r w:rsidR="000E3835" w:rsidRPr="003C0DB9">
              <w:rPr>
                <w:rFonts w:eastAsiaTheme="minorEastAsia"/>
                <w:sz w:val="18"/>
                <w:szCs w:val="18"/>
              </w:rPr>
              <w:t>-CR-x08466,</w:t>
            </w:r>
          </w:p>
          <w:p w14:paraId="6E87700E" w14:textId="4C0D5CF7" w:rsidR="000E3835" w:rsidRPr="003C0DB9" w:rsidRDefault="001D7AC2" w:rsidP="000E3835">
            <w:pPr>
              <w:rPr>
                <w:rFonts w:eastAsiaTheme="minorEastAsia"/>
                <w:sz w:val="18"/>
                <w:szCs w:val="18"/>
              </w:rPr>
            </w:pPr>
            <w:r>
              <w:rPr>
                <w:rFonts w:eastAsiaTheme="minorEastAsia"/>
                <w:sz w:val="18"/>
                <w:szCs w:val="18"/>
              </w:rPr>
              <w:t>Huawei</w:t>
            </w:r>
            <w:r w:rsidR="000E3835" w:rsidRPr="003C0DB9">
              <w:rPr>
                <w:rFonts w:eastAsiaTheme="minorEastAsia"/>
                <w:sz w:val="18"/>
                <w:szCs w:val="18"/>
              </w:rPr>
              <w:t>-CR-x09832,</w:t>
            </w:r>
          </w:p>
        </w:tc>
        <w:tc>
          <w:tcPr>
            <w:tcW w:w="11974" w:type="dxa"/>
          </w:tcPr>
          <w:p w14:paraId="5CE2CA56" w14:textId="6D46C212" w:rsidR="000E3835" w:rsidRPr="003C0DB9" w:rsidRDefault="00D8368E" w:rsidP="00D8368E">
            <w:pPr>
              <w:rPr>
                <w:rFonts w:eastAsiaTheme="minorEastAsia"/>
                <w:bCs/>
                <w:sz w:val="18"/>
                <w:szCs w:val="18"/>
              </w:rPr>
            </w:pPr>
            <w:r w:rsidRPr="003C0DB9">
              <w:rPr>
                <w:rFonts w:eastAsiaTheme="minorEastAsia"/>
                <w:bCs/>
                <w:sz w:val="18"/>
                <w:szCs w:val="18"/>
              </w:rPr>
              <w:t>adding d3 to T_proc,1 in TS38214 with value N2</w:t>
            </w:r>
          </w:p>
        </w:tc>
      </w:tr>
    </w:tbl>
    <w:p w14:paraId="6AD75669" w14:textId="77777777" w:rsidR="00D34099" w:rsidRDefault="00D34099" w:rsidP="008A612B">
      <w:pPr>
        <w:rPr>
          <w:rFonts w:eastAsiaTheme="minorEastAsia"/>
        </w:rPr>
      </w:pPr>
    </w:p>
    <w:p w14:paraId="3DD1063E" w14:textId="77777777" w:rsidR="00D72F5D" w:rsidRPr="00082E4A" w:rsidRDefault="00D72F5D" w:rsidP="00D72F5D">
      <w:pPr>
        <w:pStyle w:val="Heading3"/>
      </w:pPr>
      <w:bookmarkStart w:id="33" w:name="_Ref116161700"/>
      <w:r>
        <w:rPr>
          <w:rFonts w:hint="eastAsia"/>
        </w:rPr>
        <w:t>R</w:t>
      </w:r>
      <w:r>
        <w:t>ound-1</w:t>
      </w:r>
      <w:bookmarkEnd w:id="33"/>
    </w:p>
    <w:p w14:paraId="16E9548A" w14:textId="77777777" w:rsidR="00D72F5D" w:rsidRPr="00DB5EAF" w:rsidRDefault="00D72F5D" w:rsidP="00D72F5D">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105CF619" w14:textId="5FBDB4B2" w:rsidR="00D72F5D" w:rsidRPr="005F4F42" w:rsidRDefault="0025766B" w:rsidP="001F32C5">
      <w:pPr>
        <w:spacing w:after="120"/>
        <w:jc w:val="both"/>
        <w:rPr>
          <w:rFonts w:eastAsiaTheme="minorEastAsia"/>
          <w:sz w:val="22"/>
        </w:rPr>
      </w:pPr>
      <w:r w:rsidRPr="005F4F42">
        <w:rPr>
          <w:rFonts w:eastAsiaTheme="minorEastAsia"/>
          <w:sz w:val="22"/>
        </w:rPr>
        <w:t>Three UE vendors proposed th</w:t>
      </w:r>
      <w:r w:rsidR="00682B3E">
        <w:rPr>
          <w:rFonts w:eastAsiaTheme="minorEastAsia"/>
          <w:sz w:val="22"/>
        </w:rPr>
        <w:t>e similar resolution. ZTE and Samsung</w:t>
      </w:r>
      <w:r w:rsidRPr="005F4F42">
        <w:rPr>
          <w:rFonts w:eastAsiaTheme="minorEastAsia"/>
          <w:sz w:val="22"/>
        </w:rPr>
        <w:t xml:space="preserve"> basically view the current T_proc,1 is not relev</w:t>
      </w:r>
      <w:r w:rsidR="008C3506" w:rsidRPr="005F4F42">
        <w:rPr>
          <w:rFonts w:eastAsiaTheme="minorEastAsia"/>
          <w:sz w:val="22"/>
        </w:rPr>
        <w:t xml:space="preserve">ant and should not be extended since the timeline for decoding PDSCH as specified in TS38.214 clause 5.3 is not affected due to delay PUCCH resource determination after decoding PDSCH. </w:t>
      </w:r>
      <w:r w:rsidR="0008688F">
        <w:rPr>
          <w:rFonts w:eastAsiaTheme="minorEastAsia"/>
          <w:sz w:val="22"/>
        </w:rPr>
        <w:t xml:space="preserve">Note that I also noticed that the email thread [110bis-e-NR-R15-08] is discussing the time needed for UE adjusting power for PUSCH/SRS, from which clearly vast majority see the issue of adjusting power by extremely short time. </w:t>
      </w:r>
    </w:p>
    <w:p w14:paraId="67D81F88" w14:textId="53E0BC3C" w:rsidR="003815D9" w:rsidRPr="005F4F42" w:rsidRDefault="0008688F" w:rsidP="001F32C5">
      <w:pPr>
        <w:spacing w:after="120"/>
        <w:jc w:val="both"/>
        <w:rPr>
          <w:rFonts w:eastAsiaTheme="minorEastAsia"/>
          <w:sz w:val="22"/>
        </w:rPr>
      </w:pPr>
      <w:r>
        <w:rPr>
          <w:rFonts w:eastAsiaTheme="minorEastAsia"/>
          <w:sz w:val="22"/>
        </w:rPr>
        <w:t xml:space="preserve">Similarly, </w:t>
      </w:r>
      <w:r w:rsidR="003815D9" w:rsidRPr="005F4F42">
        <w:rPr>
          <w:rFonts w:eastAsiaTheme="minorEastAsia"/>
          <w:sz w:val="22"/>
        </w:rPr>
        <w:t xml:space="preserve">UE vendors point it is a serious implementation issue. The following proposal which was also discussed in the last meeting </w:t>
      </w:r>
      <w:r w:rsidR="00682B3E">
        <w:rPr>
          <w:rFonts w:eastAsiaTheme="minorEastAsia"/>
          <w:sz w:val="22"/>
        </w:rPr>
        <w:t>appears</w:t>
      </w:r>
      <w:r w:rsidR="003815D9" w:rsidRPr="005F4F42">
        <w:rPr>
          <w:rFonts w:eastAsiaTheme="minorEastAsia"/>
          <w:sz w:val="22"/>
        </w:rPr>
        <w:t xml:space="preserve"> the good middle ground for both UE and network. Where the change is made can be further discussed if companies really concerned to change the current timeline in TS38.214 clause 5.3. </w:t>
      </w:r>
    </w:p>
    <w:p w14:paraId="677E3CAF" w14:textId="6E18C674" w:rsidR="001F32C5" w:rsidRDefault="001F32C5" w:rsidP="001F32C5">
      <w:pPr>
        <w:spacing w:after="120"/>
        <w:jc w:val="both"/>
        <w:rPr>
          <w:rFonts w:eastAsiaTheme="minorEastAsia"/>
        </w:rPr>
      </w:pPr>
    </w:p>
    <w:p w14:paraId="5959C6E4" w14:textId="624FC34D" w:rsidR="00D72F5D" w:rsidRDefault="00D72F5D" w:rsidP="00D72F5D">
      <w:pPr>
        <w:pStyle w:val="Heading4"/>
        <w:numPr>
          <w:ilvl w:val="0"/>
          <w:numId w:val="0"/>
        </w:numPr>
        <w:ind w:left="720" w:hanging="720"/>
        <w:rPr>
          <w:szCs w:val="20"/>
          <w:lang w:val="en-GB" w:eastAsia="zh-CN"/>
        </w:rPr>
      </w:pPr>
      <w:r>
        <w:rPr>
          <w:szCs w:val="20"/>
          <w:lang w:val="en-GB" w:eastAsia="zh-CN"/>
        </w:rPr>
        <w:t xml:space="preserve">Proposal </w:t>
      </w:r>
      <w:r w:rsidR="00A77581">
        <w:rPr>
          <w:szCs w:val="20"/>
          <w:lang w:val="en-GB" w:eastAsia="zh-CN"/>
        </w:rPr>
        <w:fldChar w:fldCharType="begin"/>
      </w:r>
      <w:r w:rsidR="00A77581">
        <w:rPr>
          <w:szCs w:val="20"/>
          <w:lang w:val="en-GB" w:eastAsia="zh-CN"/>
        </w:rPr>
        <w:instrText xml:space="preserve"> REF _Ref116161700 \n \h </w:instrText>
      </w:r>
      <w:r w:rsidR="00A77581">
        <w:rPr>
          <w:szCs w:val="20"/>
          <w:lang w:val="en-GB" w:eastAsia="zh-CN"/>
        </w:rPr>
      </w:r>
      <w:r w:rsidR="00A77581">
        <w:rPr>
          <w:szCs w:val="20"/>
          <w:lang w:val="en-GB" w:eastAsia="zh-CN"/>
        </w:rPr>
        <w:fldChar w:fldCharType="separate"/>
      </w:r>
      <w:r w:rsidR="003B1F08">
        <w:rPr>
          <w:szCs w:val="20"/>
          <w:lang w:val="en-GB" w:eastAsia="zh-CN"/>
        </w:rPr>
        <w:t>3.4.1</w:t>
      </w:r>
      <w:r w:rsidR="00A77581">
        <w:rPr>
          <w:szCs w:val="20"/>
          <w:lang w:val="en-GB" w:eastAsia="zh-CN"/>
        </w:rPr>
        <w:fldChar w:fldCharType="end"/>
      </w:r>
    </w:p>
    <w:p w14:paraId="6A57E79D" w14:textId="6F0315E1" w:rsidR="00A77581" w:rsidRPr="00F2127A" w:rsidRDefault="00A77581" w:rsidP="00BE411B">
      <w:pPr>
        <w:pStyle w:val="ListParagraph"/>
        <w:numPr>
          <w:ilvl w:val="0"/>
          <w:numId w:val="21"/>
        </w:numPr>
        <w:ind w:leftChars="100" w:left="660"/>
        <w:rPr>
          <w:rFonts w:eastAsiaTheme="minorEastAsia"/>
          <w:b/>
          <w:sz w:val="22"/>
          <w:szCs w:val="18"/>
        </w:rPr>
      </w:pPr>
      <w:r w:rsidRPr="00F2127A">
        <w:rPr>
          <w:rFonts w:eastAsiaTheme="minorEastAsia"/>
          <w:b/>
          <w:iCs/>
          <w:sz w:val="22"/>
          <w:szCs w:val="18"/>
        </w:rPr>
        <w:t xml:space="preserve">For UE configured with NACK-only mode2, UE is expected to have additional </w:t>
      </w:r>
      <m:oMath>
        <m:sSub>
          <m:sSubPr>
            <m:ctrlPr>
              <w:rPr>
                <w:rFonts w:ascii="Cambria Math" w:eastAsiaTheme="minorEastAsia" w:hAnsi="Cambria Math"/>
                <w:b/>
                <w:i/>
                <w:iCs/>
                <w:sz w:val="22"/>
                <w:szCs w:val="18"/>
                <w:lang w:val="en-US"/>
              </w:rPr>
            </m:ctrlPr>
          </m:sSubPr>
          <m:e>
            <m:r>
              <m:rPr>
                <m:sty m:val="bi"/>
              </m:rPr>
              <w:rPr>
                <w:rFonts w:ascii="Cambria Math" w:eastAsiaTheme="minorEastAsia" w:hAnsi="Cambria Math"/>
                <w:sz w:val="22"/>
                <w:szCs w:val="18"/>
              </w:rPr>
              <m:t>d</m:t>
            </m:r>
          </m:e>
          <m:sub>
            <m:r>
              <m:rPr>
                <m:sty m:val="bi"/>
              </m:rPr>
              <w:rPr>
                <w:rFonts w:ascii="Cambria Math" w:eastAsiaTheme="minorEastAsia" w:hAnsi="Cambria Math"/>
                <w:sz w:val="22"/>
                <w:szCs w:val="18"/>
              </w:rPr>
              <m:t>3</m:t>
            </m:r>
          </m:sub>
        </m:sSub>
      </m:oMath>
      <w:r w:rsidRPr="00F2127A">
        <w:rPr>
          <w:rFonts w:eastAsiaTheme="minorEastAsia"/>
          <w:b/>
          <w:iCs/>
          <w:sz w:val="22"/>
          <w:szCs w:val="18"/>
        </w:rPr>
        <w:t xml:space="preserve"> to provide valid HARQ-ACK feedback</w:t>
      </w:r>
      <w:r w:rsidR="00FC0D9D" w:rsidRPr="00F2127A">
        <w:rPr>
          <w:rFonts w:eastAsiaTheme="minorEastAsia"/>
          <w:b/>
          <w:iCs/>
          <w:sz w:val="22"/>
          <w:szCs w:val="18"/>
        </w:rPr>
        <w:t xml:space="preserve"> on top of  </w:t>
      </w:r>
      <m:oMath>
        <m:sSub>
          <m:sSubPr>
            <m:ctrlPr>
              <w:rPr>
                <w:rFonts w:ascii="Cambria Math" w:eastAsiaTheme="minorEastAsia" w:hAnsi="Cambria Math"/>
                <w:b/>
                <w:i/>
                <w:iCs/>
                <w:sz w:val="22"/>
                <w:szCs w:val="18"/>
              </w:rPr>
            </m:ctrlPr>
          </m:sSubPr>
          <m:e>
            <m:r>
              <m:rPr>
                <m:sty m:val="bi"/>
              </m:rPr>
              <w:rPr>
                <w:rFonts w:ascii="Cambria Math" w:eastAsiaTheme="minorEastAsia" w:hAnsi="Cambria Math"/>
                <w:sz w:val="22"/>
                <w:szCs w:val="18"/>
              </w:rPr>
              <m:t>T</m:t>
            </m:r>
          </m:e>
          <m:sub>
            <m:r>
              <m:rPr>
                <m:sty m:val="bi"/>
              </m:rPr>
              <w:rPr>
                <w:rFonts w:ascii="Cambria Math" w:eastAsiaTheme="minorEastAsia" w:hAnsi="Cambria Math"/>
                <w:sz w:val="22"/>
                <w:szCs w:val="18"/>
              </w:rPr>
              <m:t>Proc,1</m:t>
            </m:r>
          </m:sub>
        </m:sSub>
      </m:oMath>
      <w:r w:rsidR="00FC0D9D" w:rsidRPr="00F2127A">
        <w:rPr>
          <w:rFonts w:eastAsiaTheme="minorEastAsia" w:hint="eastAsia"/>
          <w:b/>
          <w:iCs/>
          <w:sz w:val="22"/>
          <w:szCs w:val="18"/>
        </w:rPr>
        <w:t xml:space="preserve"> </w:t>
      </w:r>
      <w:r w:rsidR="00FC0D9D" w:rsidRPr="00F2127A">
        <w:rPr>
          <w:rFonts w:eastAsiaTheme="minorEastAsia"/>
          <w:b/>
          <w:iCs/>
          <w:sz w:val="22"/>
          <w:szCs w:val="18"/>
        </w:rPr>
        <w:t>as follows:</w:t>
      </w:r>
      <w:r w:rsidR="00F2127A" w:rsidRPr="00F2127A">
        <w:rPr>
          <w:rFonts w:eastAsiaTheme="minorEastAsia"/>
          <w:b/>
          <w:iCs/>
          <w:sz w:val="22"/>
          <w:szCs w:val="18"/>
        </w:rPr>
        <w:t xml:space="preserve"> </w:t>
      </w:r>
      <m:oMath>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T</m:t>
            </m:r>
          </m:e>
          <m:sub>
            <m:r>
              <m:rPr>
                <m:sty m:val="bi"/>
              </m:rPr>
              <w:rPr>
                <w:rFonts w:ascii="Cambria Math" w:eastAsiaTheme="minorEastAsia" w:hAnsi="Cambria Math"/>
                <w:sz w:val="22"/>
                <w:szCs w:val="18"/>
              </w:rPr>
              <m:t>Proc,1</m:t>
            </m:r>
          </m:sub>
        </m:sSub>
        <m:r>
          <m:rPr>
            <m:sty m:val="bi"/>
          </m:rPr>
          <w:rPr>
            <w:rFonts w:ascii="Cambria Math" w:eastAsiaTheme="minorEastAsia" w:hAnsi="Cambria Math"/>
            <w:sz w:val="22"/>
            <w:szCs w:val="18"/>
          </w:rPr>
          <m:t>=</m:t>
        </m:r>
        <m:d>
          <m:dPr>
            <m:ctrlPr>
              <w:rPr>
                <w:rFonts w:ascii="Cambria Math" w:eastAsiaTheme="minorEastAsia" w:hAnsi="Cambria Math"/>
                <w:b/>
                <w:i/>
                <w:sz w:val="22"/>
                <w:szCs w:val="18"/>
                <w:lang w:val="en-US"/>
              </w:rPr>
            </m:ctrlPr>
          </m:dPr>
          <m:e>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N</m:t>
                </m:r>
              </m:e>
              <m:sub>
                <m:r>
                  <m:rPr>
                    <m:sty m:val="bi"/>
                  </m:rPr>
                  <w:rPr>
                    <w:rFonts w:ascii="Cambria Math" w:eastAsiaTheme="minorEastAsia" w:hAnsi="Cambria Math"/>
                    <w:sz w:val="22"/>
                    <w:szCs w:val="18"/>
                  </w:rPr>
                  <m:t>1</m:t>
                </m:r>
              </m:sub>
            </m:sSub>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d</m:t>
                </m:r>
              </m:e>
              <m:sub>
                <m:r>
                  <m:rPr>
                    <m:sty m:val="bi"/>
                  </m:rPr>
                  <w:rPr>
                    <w:rFonts w:ascii="Cambria Math" w:eastAsiaTheme="minorEastAsia" w:hAnsi="Cambria Math"/>
                    <w:sz w:val="22"/>
                    <w:szCs w:val="18"/>
                  </w:rPr>
                  <m:t>1,1</m:t>
                </m:r>
              </m:sub>
            </m:sSub>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d</m:t>
                </m:r>
              </m:e>
              <m:sub>
                <m:r>
                  <m:rPr>
                    <m:sty m:val="bi"/>
                  </m:rPr>
                  <w:rPr>
                    <w:rFonts w:ascii="Cambria Math" w:eastAsiaTheme="minorEastAsia" w:hAnsi="Cambria Math"/>
                    <w:sz w:val="22"/>
                    <w:szCs w:val="18"/>
                  </w:rPr>
                  <m:t>2</m:t>
                </m:r>
              </m:sub>
            </m:sSub>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d</m:t>
                </m:r>
              </m:e>
              <m:sub>
                <m:r>
                  <m:rPr>
                    <m:sty m:val="bi"/>
                  </m:rPr>
                  <w:rPr>
                    <w:rFonts w:ascii="Cambria Math" w:eastAsiaTheme="minorEastAsia" w:hAnsi="Cambria Math"/>
                    <w:sz w:val="22"/>
                    <w:szCs w:val="18"/>
                  </w:rPr>
                  <m:t>3</m:t>
                </m:r>
              </m:sub>
            </m:sSub>
          </m:e>
        </m:d>
        <m:d>
          <m:dPr>
            <m:ctrlPr>
              <w:rPr>
                <w:rFonts w:ascii="Cambria Math" w:eastAsiaTheme="minorEastAsia" w:hAnsi="Cambria Math"/>
                <w:b/>
                <w:i/>
                <w:sz w:val="22"/>
                <w:szCs w:val="18"/>
                <w:lang w:val="en-US"/>
              </w:rPr>
            </m:ctrlPr>
          </m:dPr>
          <m:e>
            <m:r>
              <m:rPr>
                <m:sty m:val="bi"/>
              </m:rPr>
              <w:rPr>
                <w:rFonts w:ascii="Cambria Math" w:eastAsiaTheme="minorEastAsia" w:hAnsi="Cambria Math"/>
                <w:sz w:val="22"/>
                <w:szCs w:val="18"/>
              </w:rPr>
              <m:t>2048+144</m:t>
            </m:r>
          </m:e>
        </m:d>
        <m:r>
          <m:rPr>
            <m:sty m:val="bi"/>
          </m:rPr>
          <w:rPr>
            <w:rFonts w:ascii="Cambria Math" w:eastAsiaTheme="minorEastAsia" w:hAnsi="Cambria Math"/>
            <w:sz w:val="22"/>
            <w:szCs w:val="18"/>
          </w:rPr>
          <m:t>∙ƙ</m:t>
        </m:r>
        <m:sSup>
          <m:sSupPr>
            <m:ctrlPr>
              <w:rPr>
                <w:rFonts w:ascii="Cambria Math" w:eastAsiaTheme="minorEastAsia" w:hAnsi="Cambria Math"/>
                <w:b/>
                <w:i/>
                <w:sz w:val="22"/>
                <w:szCs w:val="18"/>
                <w:lang w:val="en-US"/>
              </w:rPr>
            </m:ctrlPr>
          </m:sSupPr>
          <m:e>
            <m:r>
              <m:rPr>
                <m:sty m:val="bi"/>
              </m:rPr>
              <w:rPr>
                <w:rFonts w:ascii="Cambria Math" w:eastAsiaTheme="minorEastAsia" w:hAnsi="Cambria Math"/>
                <w:sz w:val="22"/>
                <w:szCs w:val="18"/>
              </w:rPr>
              <m:t>2</m:t>
            </m:r>
          </m:e>
          <m:sup>
            <m:r>
              <m:rPr>
                <m:sty m:val="bi"/>
              </m:rPr>
              <w:rPr>
                <w:rFonts w:ascii="Cambria Math" w:eastAsiaTheme="minorEastAsia" w:hAnsi="Cambria Math"/>
                <w:sz w:val="22"/>
                <w:szCs w:val="18"/>
              </w:rPr>
              <m:t>-μ</m:t>
            </m:r>
          </m:sup>
        </m:sSup>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T</m:t>
            </m:r>
          </m:e>
          <m:sub>
            <m:r>
              <m:rPr>
                <m:sty m:val="bi"/>
              </m:rPr>
              <w:rPr>
                <w:rFonts w:ascii="Cambria Math" w:eastAsiaTheme="minorEastAsia" w:hAnsi="Cambria Math"/>
                <w:sz w:val="22"/>
                <w:szCs w:val="18"/>
              </w:rPr>
              <m:t>C</m:t>
            </m:r>
          </m:sub>
        </m:sSub>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T</m:t>
            </m:r>
          </m:e>
          <m:sub>
            <m:r>
              <m:rPr>
                <m:sty m:val="bi"/>
              </m:rPr>
              <w:rPr>
                <w:rFonts w:ascii="Cambria Math" w:eastAsiaTheme="minorEastAsia" w:hAnsi="Cambria Math"/>
                <w:sz w:val="22"/>
                <w:szCs w:val="18"/>
              </w:rPr>
              <m:t>ext</m:t>
            </m:r>
          </m:sub>
        </m:sSub>
      </m:oMath>
      <w:r w:rsidRPr="00F2127A">
        <w:rPr>
          <w:rFonts w:eastAsiaTheme="minorEastAsia"/>
          <w:b/>
          <w:sz w:val="22"/>
          <w:szCs w:val="18"/>
        </w:rPr>
        <w:t>, where</w:t>
      </w:r>
      <w:r w:rsidR="00F2127A" w:rsidRPr="00F2127A">
        <w:rPr>
          <w:rFonts w:eastAsiaTheme="minorEastAsia"/>
          <w:b/>
          <w:sz w:val="22"/>
          <w:szCs w:val="18"/>
        </w:rPr>
        <w:t xml:space="preserve"> </w:t>
      </w:r>
      <m:oMath>
        <m:sSub>
          <m:sSubPr>
            <m:ctrlPr>
              <w:rPr>
                <w:rFonts w:ascii="Cambria Math" w:eastAsiaTheme="minorEastAsia" w:hAnsi="Cambria Math"/>
                <w:b/>
                <w:i/>
                <w:iCs/>
                <w:sz w:val="22"/>
                <w:szCs w:val="18"/>
                <w:lang w:val="en-US"/>
              </w:rPr>
            </m:ctrlPr>
          </m:sSubPr>
          <m:e>
            <m:r>
              <m:rPr>
                <m:sty m:val="bi"/>
              </m:rPr>
              <w:rPr>
                <w:rFonts w:ascii="Cambria Math" w:eastAsiaTheme="minorEastAsia" w:hAnsi="Cambria Math"/>
                <w:sz w:val="22"/>
                <w:szCs w:val="18"/>
                <w:lang w:val="en-US"/>
              </w:rPr>
              <m:t>d</m:t>
            </m:r>
          </m:e>
          <m:sub>
            <m:r>
              <m:rPr>
                <m:sty m:val="bi"/>
              </m:rPr>
              <w:rPr>
                <w:rFonts w:ascii="Cambria Math" w:eastAsiaTheme="minorEastAsia" w:hAnsi="Cambria Math"/>
                <w:sz w:val="22"/>
                <w:szCs w:val="18"/>
                <w:lang w:val="en-US"/>
              </w:rPr>
              <m:t>3</m:t>
            </m:r>
          </m:sub>
        </m:sSub>
        <m:r>
          <m:rPr>
            <m:sty m:val="bi"/>
          </m:rPr>
          <w:rPr>
            <w:rFonts w:ascii="Cambria Math" w:eastAsiaTheme="minorEastAsia"/>
            <w:sz w:val="22"/>
            <w:szCs w:val="18"/>
            <w:lang w:val="en-US"/>
          </w:rPr>
          <m:t>=</m:t>
        </m:r>
        <m:sSub>
          <m:sSubPr>
            <m:ctrlPr>
              <w:rPr>
                <w:rFonts w:ascii="Cambria Math" w:eastAsiaTheme="minorEastAsia" w:hAnsi="Cambria Math"/>
                <w:b/>
                <w:i/>
                <w:iCs/>
                <w:sz w:val="22"/>
                <w:szCs w:val="18"/>
                <w:lang w:val="en-US"/>
              </w:rPr>
            </m:ctrlPr>
          </m:sSubPr>
          <m:e>
            <m:r>
              <m:rPr>
                <m:sty m:val="bi"/>
              </m:rPr>
              <w:rPr>
                <w:rFonts w:ascii="Cambria Math" w:eastAsiaTheme="minorEastAsia"/>
                <w:sz w:val="22"/>
                <w:szCs w:val="18"/>
                <w:lang w:val="en-US"/>
              </w:rPr>
              <m:t>N</m:t>
            </m:r>
          </m:e>
          <m:sub>
            <m:r>
              <m:rPr>
                <m:sty m:val="bi"/>
              </m:rPr>
              <w:rPr>
                <w:rFonts w:ascii="Cambria Math" w:eastAsiaTheme="minorEastAsia"/>
                <w:sz w:val="22"/>
                <w:szCs w:val="18"/>
                <w:lang w:val="en-US"/>
              </w:rPr>
              <m:t>2</m:t>
            </m:r>
          </m:sub>
        </m:sSub>
        <m:r>
          <m:rPr>
            <m:sty m:val="bi"/>
          </m:rPr>
          <w:rPr>
            <w:rFonts w:ascii="Cambria Math" w:eastAsiaTheme="minorEastAsia"/>
            <w:sz w:val="22"/>
            <w:szCs w:val="18"/>
            <w:lang w:val="en-US"/>
          </w:rPr>
          <m:t xml:space="preserve"> </m:t>
        </m:r>
      </m:oMath>
      <w:r w:rsidR="00FC0D9D" w:rsidRPr="00F2127A">
        <w:rPr>
          <w:rFonts w:eastAsiaTheme="minorEastAsia"/>
          <w:b/>
          <w:iCs/>
          <w:sz w:val="22"/>
          <w:szCs w:val="18"/>
          <w:lang w:val="en-US" w:eastAsia="zh-CN"/>
        </w:rPr>
        <w:t xml:space="preserve"> </w:t>
      </w:r>
      <w:r w:rsidR="00FC0D9D" w:rsidRPr="00F2127A">
        <w:rPr>
          <w:rFonts w:eastAsiaTheme="minorEastAsia"/>
          <w:b/>
          <w:iCs/>
          <w:sz w:val="22"/>
          <w:szCs w:val="18"/>
        </w:rPr>
        <w:t xml:space="preserve">if </w:t>
      </w:r>
      <w:r w:rsidRPr="00F2127A">
        <w:rPr>
          <w:rFonts w:eastAsiaTheme="minorEastAsia"/>
          <w:b/>
          <w:iCs/>
          <w:sz w:val="22"/>
          <w:szCs w:val="18"/>
        </w:rPr>
        <w:t>the PUCCH resources for NACK-only mode2 i</w:t>
      </w:r>
      <w:r w:rsidR="00F2127A" w:rsidRPr="00F2127A">
        <w:rPr>
          <w:rFonts w:eastAsiaTheme="minorEastAsia"/>
          <w:b/>
          <w:iCs/>
          <w:sz w:val="22"/>
          <w:szCs w:val="18"/>
        </w:rPr>
        <w:t xml:space="preserve">s not allocated in the same PRB. Otherwise, </w:t>
      </w:r>
      <m:oMath>
        <m:sSub>
          <m:sSubPr>
            <m:ctrlPr>
              <w:rPr>
                <w:rFonts w:ascii="Cambria Math" w:eastAsiaTheme="minorEastAsia" w:hAnsi="Cambria Math"/>
                <w:b/>
                <w:i/>
                <w:iCs/>
                <w:sz w:val="22"/>
                <w:szCs w:val="18"/>
                <w:lang w:val="en-US"/>
              </w:rPr>
            </m:ctrlPr>
          </m:sSubPr>
          <m:e>
            <m:r>
              <m:rPr>
                <m:sty m:val="bi"/>
              </m:rPr>
              <w:rPr>
                <w:rFonts w:ascii="Cambria Math" w:eastAsiaTheme="minorEastAsia" w:hAnsi="Cambria Math"/>
                <w:sz w:val="22"/>
                <w:szCs w:val="18"/>
                <w:lang w:val="en-US"/>
              </w:rPr>
              <m:t>d</m:t>
            </m:r>
          </m:e>
          <m:sub>
            <m:r>
              <m:rPr>
                <m:sty m:val="bi"/>
              </m:rPr>
              <w:rPr>
                <w:rFonts w:ascii="Cambria Math" w:eastAsiaTheme="minorEastAsia" w:hAnsi="Cambria Math"/>
                <w:sz w:val="22"/>
                <w:szCs w:val="18"/>
                <w:lang w:val="en-US"/>
              </w:rPr>
              <m:t>3</m:t>
            </m:r>
          </m:sub>
        </m:sSub>
        <m:r>
          <m:rPr>
            <m:sty m:val="bi"/>
          </m:rPr>
          <w:rPr>
            <w:rFonts w:ascii="Cambria Math" w:eastAsiaTheme="minorEastAsia" w:hAnsi="Cambria Math"/>
            <w:sz w:val="22"/>
            <w:szCs w:val="18"/>
            <w:lang w:val="en-US"/>
          </w:rPr>
          <m:t>=0</m:t>
        </m:r>
      </m:oMath>
      <w:r w:rsidR="00F2127A" w:rsidRPr="00F2127A">
        <w:rPr>
          <w:rFonts w:eastAsiaTheme="minorEastAsia" w:hint="eastAsia"/>
          <w:b/>
          <w:iCs/>
          <w:sz w:val="22"/>
          <w:szCs w:val="18"/>
          <w:lang w:val="en-US" w:eastAsia="zh-CN"/>
        </w:rPr>
        <w:t>.</w:t>
      </w:r>
    </w:p>
    <w:p w14:paraId="49757A35" w14:textId="09DFE273" w:rsidR="00F2127A" w:rsidRPr="00F2127A" w:rsidRDefault="00F2127A" w:rsidP="00BE411B">
      <w:pPr>
        <w:pStyle w:val="ListParagraph"/>
        <w:numPr>
          <w:ilvl w:val="0"/>
          <w:numId w:val="21"/>
        </w:numPr>
        <w:ind w:leftChars="100" w:left="660"/>
        <w:rPr>
          <w:rFonts w:eastAsiaTheme="minorEastAsia"/>
          <w:b/>
          <w:sz w:val="22"/>
          <w:szCs w:val="18"/>
        </w:rPr>
      </w:pPr>
      <w:r>
        <w:rPr>
          <w:rFonts w:eastAsiaTheme="minorEastAsia" w:hint="eastAsia"/>
          <w:b/>
          <w:sz w:val="22"/>
          <w:szCs w:val="18"/>
          <w:lang w:eastAsia="zh-CN"/>
        </w:rPr>
        <w:t>F</w:t>
      </w:r>
      <w:r>
        <w:rPr>
          <w:rFonts w:eastAsiaTheme="minorEastAsia"/>
          <w:b/>
          <w:sz w:val="22"/>
          <w:szCs w:val="18"/>
          <w:lang w:eastAsia="zh-CN"/>
        </w:rPr>
        <w:t>FS the change is made to TS38.214 clause 5.3</w:t>
      </w:r>
      <w:r w:rsidR="00CC6F81">
        <w:rPr>
          <w:rFonts w:eastAsiaTheme="minorEastAsia"/>
          <w:b/>
          <w:sz w:val="22"/>
          <w:szCs w:val="18"/>
          <w:lang w:eastAsia="zh-CN"/>
        </w:rPr>
        <w:t xml:space="preserve"> or made in TS38.213 clause 18 in this meeting. </w:t>
      </w:r>
    </w:p>
    <w:p w14:paraId="30469C3D" w14:textId="77777777" w:rsidR="00D72F5D" w:rsidRPr="00DB5EAF" w:rsidRDefault="00D72F5D" w:rsidP="00D72F5D">
      <w:pPr>
        <w:rPr>
          <w:rFonts w:eastAsiaTheme="minorEastAsia"/>
          <w:lang w:val="en-GB"/>
        </w:rPr>
      </w:pPr>
    </w:p>
    <w:p w14:paraId="1FE495D9" w14:textId="77777777" w:rsidR="00D72F5D" w:rsidRPr="00DB5EAF" w:rsidRDefault="00D72F5D" w:rsidP="00D72F5D">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72F5D" w:rsidRPr="00DB5EAF" w14:paraId="4144470E"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1F555676" w14:textId="77777777" w:rsidR="00D72F5D" w:rsidRPr="00DB5EAF" w:rsidRDefault="00D72F5D"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27E2C24A" w14:textId="77777777" w:rsidR="00D72F5D" w:rsidRPr="00DB5EAF" w:rsidRDefault="00D72F5D" w:rsidP="00085280">
            <w:pPr>
              <w:rPr>
                <w:rFonts w:eastAsiaTheme="minorEastAsia"/>
              </w:rPr>
            </w:pPr>
            <w:r w:rsidRPr="00DB5EAF">
              <w:rPr>
                <w:rFonts w:eastAsiaTheme="minorEastAsia"/>
              </w:rPr>
              <w:t>Comments</w:t>
            </w:r>
          </w:p>
        </w:tc>
      </w:tr>
      <w:tr w:rsidR="00D72F5D" w:rsidRPr="00DB5EAF" w14:paraId="1079B8C6"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7366CA6F" w14:textId="5731191E" w:rsidR="00D72F5D" w:rsidRPr="00DB5EAF" w:rsidRDefault="0096055A" w:rsidP="00085280">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1F3D2ACC" w14:textId="77777777" w:rsidR="0096055A" w:rsidRPr="0096055A" w:rsidRDefault="0096055A" w:rsidP="00085280">
            <w:pPr>
              <w:rPr>
                <w:rFonts w:eastAsiaTheme="minorEastAsia"/>
              </w:rPr>
            </w:pPr>
            <w:r>
              <w:rPr>
                <w:rFonts w:eastAsiaTheme="minorEastAsia"/>
              </w:rPr>
              <w:t xml:space="preserve">Do </w:t>
            </w:r>
            <w:r w:rsidRPr="0096055A">
              <w:rPr>
                <w:rFonts w:eastAsiaTheme="minorEastAsia"/>
              </w:rPr>
              <w:t xml:space="preserve">not support. </w:t>
            </w:r>
          </w:p>
          <w:p w14:paraId="4971092C" w14:textId="1D5F00E6" w:rsidR="00D72F5D" w:rsidRPr="00DB5EAF" w:rsidRDefault="0096055A" w:rsidP="00085280">
            <w:pPr>
              <w:rPr>
                <w:rFonts w:eastAsiaTheme="minorEastAsia"/>
              </w:rPr>
            </w:pPr>
            <w:r w:rsidRPr="0096055A">
              <w:rPr>
                <w:rFonts w:eastAsiaTheme="minorEastAsia"/>
              </w:rPr>
              <w:t xml:space="preserve">There is no need, and it is actually detrimental, to introduce another </w:t>
            </w:r>
            <m:oMath>
              <m:sSub>
                <m:sSubPr>
                  <m:ctrlPr>
                    <w:rPr>
                      <w:rFonts w:ascii="Cambria Math" w:eastAsiaTheme="minorEastAsia" w:hAnsi="Cambria Math"/>
                      <w:bCs/>
                      <w:i/>
                    </w:rPr>
                  </m:ctrlPr>
                </m:sSubPr>
                <m:e>
                  <m:r>
                    <w:rPr>
                      <w:rFonts w:ascii="Cambria Math" w:eastAsiaTheme="minorEastAsia" w:hAnsi="Cambria Math"/>
                    </w:rPr>
                    <m:t>T</m:t>
                  </m:r>
                </m:e>
                <m:sub>
                  <m:r>
                    <w:rPr>
                      <w:rFonts w:ascii="Cambria Math" w:eastAsiaTheme="minorEastAsia" w:hAnsi="Cambria Math"/>
                    </w:rPr>
                    <m:t>Proc,1</m:t>
                  </m:r>
                </m:sub>
              </m:sSub>
            </m:oMath>
            <w:r w:rsidRPr="0096055A">
              <w:rPr>
                <w:rFonts w:eastAsiaTheme="minorEastAsia"/>
                <w:bCs/>
              </w:rPr>
              <w:t xml:space="preserve"> – justification was provided in x9708.</w:t>
            </w:r>
            <w:r w:rsidRPr="0096055A">
              <w:rPr>
                <w:rFonts w:eastAsiaTheme="minorEastAsia"/>
                <w:bCs/>
                <w:sz w:val="22"/>
                <w:szCs w:val="18"/>
              </w:rPr>
              <w:t xml:space="preserve"> </w:t>
            </w:r>
          </w:p>
        </w:tc>
      </w:tr>
      <w:tr w:rsidR="00785E0F" w:rsidRPr="00DB5EAF" w14:paraId="2138CB28"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06B8B011" w14:textId="36624458" w:rsidR="00785E0F" w:rsidRDefault="00785E0F" w:rsidP="00085280">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7BF50F31" w14:textId="0E7BE202" w:rsidR="00785E0F" w:rsidRDefault="00785E0F" w:rsidP="00085280">
            <w:pPr>
              <w:rPr>
                <w:rFonts w:eastAsiaTheme="minorEastAsia"/>
              </w:rPr>
            </w:pPr>
            <w:r>
              <w:rPr>
                <w:rFonts w:eastAsiaTheme="minorEastAsia"/>
              </w:rPr>
              <w:t xml:space="preserve">Considering the RF power adjustment time, we support to add d3=N2 when UE transmits the NACK-only feedback on one of the PUCCH resources with different PRBs configured for NACK-only mode2. </w:t>
            </w:r>
          </w:p>
          <w:p w14:paraId="60C01AD2" w14:textId="3295C541" w:rsidR="00785E0F" w:rsidRDefault="000F15F2" w:rsidP="00085280">
            <w:pPr>
              <w:rPr>
                <w:rFonts w:eastAsiaTheme="minorEastAsia"/>
              </w:rPr>
            </w:pPr>
            <w:r>
              <w:rPr>
                <w:rFonts w:eastAsiaTheme="minorEastAsia"/>
              </w:rPr>
              <w:t>Just need to mention that i</w:t>
            </w:r>
            <w:r w:rsidR="00785E0F">
              <w:rPr>
                <w:rFonts w:eastAsiaTheme="minorEastAsia"/>
              </w:rPr>
              <w:t xml:space="preserve">f NACK-only mode2 feedback is to be multiplexed with other PUCCH/PUSCH, the </w:t>
            </w:r>
            <w:r>
              <w:rPr>
                <w:rFonts w:eastAsiaTheme="minorEastAsia"/>
              </w:rPr>
              <w:t>other PUCCH/PUSCH will used (known after DCI detection) and d3=0.</w:t>
            </w:r>
          </w:p>
          <w:p w14:paraId="5FEBA402" w14:textId="77777777" w:rsidR="00785E0F" w:rsidRDefault="00785E0F" w:rsidP="00085280">
            <w:pPr>
              <w:rPr>
                <w:rFonts w:eastAsiaTheme="minorEastAsia"/>
              </w:rPr>
            </w:pPr>
            <w:r>
              <w:rPr>
                <w:rFonts w:eastAsiaTheme="minorEastAsia"/>
              </w:rPr>
              <w:t xml:space="preserve">We support the proposal </w:t>
            </w:r>
            <w:r w:rsidR="000F15F2">
              <w:rPr>
                <w:rFonts w:eastAsiaTheme="minorEastAsia"/>
              </w:rPr>
              <w:t xml:space="preserve">with the following changes </w:t>
            </w:r>
            <w:r>
              <w:rPr>
                <w:rFonts w:eastAsiaTheme="minorEastAsia"/>
              </w:rPr>
              <w:t>and prefer the changes to be in 38.214.</w:t>
            </w:r>
          </w:p>
          <w:p w14:paraId="6DFFCA4C" w14:textId="77777777" w:rsidR="000F15F2" w:rsidRDefault="000F15F2" w:rsidP="000F15F2">
            <w:pPr>
              <w:pStyle w:val="Heading4"/>
              <w:numPr>
                <w:ilvl w:val="0"/>
                <w:numId w:val="0"/>
              </w:numPr>
              <w:ind w:left="720" w:hanging="720"/>
              <w:outlineLvl w:val="3"/>
              <w:rPr>
                <w:szCs w:val="20"/>
                <w:lang w:val="en-GB" w:eastAsia="zh-CN"/>
              </w:rPr>
            </w:pPr>
            <w:r>
              <w:rPr>
                <w:szCs w:val="20"/>
                <w:lang w:val="en-GB" w:eastAsia="zh-CN"/>
              </w:rPr>
              <w:t xml:space="preserve">Proposal </w:t>
            </w:r>
            <w:r>
              <w:rPr>
                <w:szCs w:val="20"/>
                <w:lang w:val="en-GB" w:eastAsia="zh-CN"/>
              </w:rPr>
              <w:fldChar w:fldCharType="begin"/>
            </w:r>
            <w:r>
              <w:rPr>
                <w:szCs w:val="20"/>
                <w:lang w:val="en-GB" w:eastAsia="zh-CN"/>
              </w:rPr>
              <w:instrText xml:space="preserve"> REF _Ref116161700 \n \h </w:instrText>
            </w:r>
            <w:r>
              <w:rPr>
                <w:szCs w:val="20"/>
                <w:lang w:val="en-GB" w:eastAsia="zh-CN"/>
              </w:rPr>
            </w:r>
            <w:r>
              <w:rPr>
                <w:szCs w:val="20"/>
                <w:lang w:val="en-GB" w:eastAsia="zh-CN"/>
              </w:rPr>
              <w:fldChar w:fldCharType="separate"/>
            </w:r>
            <w:r>
              <w:rPr>
                <w:szCs w:val="20"/>
                <w:lang w:val="en-GB" w:eastAsia="zh-CN"/>
              </w:rPr>
              <w:t>3.4.1</w:t>
            </w:r>
            <w:r>
              <w:rPr>
                <w:szCs w:val="20"/>
                <w:lang w:val="en-GB" w:eastAsia="zh-CN"/>
              </w:rPr>
              <w:fldChar w:fldCharType="end"/>
            </w:r>
          </w:p>
          <w:p w14:paraId="0900C331" w14:textId="2AFA583D" w:rsidR="000F15F2" w:rsidRPr="00F2127A" w:rsidRDefault="000F15F2" w:rsidP="000F15F2">
            <w:pPr>
              <w:pStyle w:val="ListParagraph"/>
              <w:numPr>
                <w:ilvl w:val="0"/>
                <w:numId w:val="21"/>
              </w:numPr>
              <w:ind w:leftChars="100" w:left="660"/>
              <w:rPr>
                <w:rFonts w:eastAsiaTheme="minorEastAsia"/>
                <w:b/>
                <w:sz w:val="22"/>
                <w:szCs w:val="18"/>
              </w:rPr>
            </w:pPr>
            <w:r w:rsidRPr="00F2127A">
              <w:rPr>
                <w:rFonts w:eastAsiaTheme="minorEastAsia"/>
                <w:b/>
                <w:iCs/>
                <w:sz w:val="22"/>
                <w:szCs w:val="18"/>
              </w:rPr>
              <w:t xml:space="preserve">For UE configured with NACK-only mode2, UE is expected to have additional </w:t>
            </w:r>
            <m:oMath>
              <m:sSub>
                <m:sSubPr>
                  <m:ctrlPr>
                    <w:rPr>
                      <w:rFonts w:ascii="Cambria Math" w:eastAsiaTheme="minorEastAsia" w:hAnsi="Cambria Math"/>
                      <w:b/>
                      <w:i/>
                      <w:iCs/>
                      <w:sz w:val="22"/>
                      <w:szCs w:val="18"/>
                      <w:lang w:val="en-US"/>
                    </w:rPr>
                  </m:ctrlPr>
                </m:sSubPr>
                <m:e>
                  <m:r>
                    <m:rPr>
                      <m:sty m:val="bi"/>
                    </m:rPr>
                    <w:rPr>
                      <w:rFonts w:ascii="Cambria Math" w:eastAsiaTheme="minorEastAsia" w:hAnsi="Cambria Math"/>
                      <w:sz w:val="22"/>
                      <w:szCs w:val="18"/>
                    </w:rPr>
                    <m:t>d</m:t>
                  </m:r>
                </m:e>
                <m:sub>
                  <m:r>
                    <m:rPr>
                      <m:sty m:val="bi"/>
                    </m:rPr>
                    <w:rPr>
                      <w:rFonts w:ascii="Cambria Math" w:eastAsiaTheme="minorEastAsia" w:hAnsi="Cambria Math"/>
                      <w:sz w:val="22"/>
                      <w:szCs w:val="18"/>
                    </w:rPr>
                    <m:t>3</m:t>
                  </m:r>
                </m:sub>
              </m:sSub>
            </m:oMath>
            <w:r w:rsidRPr="00F2127A">
              <w:rPr>
                <w:rFonts w:eastAsiaTheme="minorEastAsia"/>
                <w:b/>
                <w:iCs/>
                <w:sz w:val="22"/>
                <w:szCs w:val="18"/>
              </w:rPr>
              <w:t xml:space="preserve"> to provide valid HARQ-ACK feedback on top of  </w:t>
            </w:r>
            <m:oMath>
              <m:sSub>
                <m:sSubPr>
                  <m:ctrlPr>
                    <w:rPr>
                      <w:rFonts w:ascii="Cambria Math" w:eastAsiaTheme="minorEastAsia" w:hAnsi="Cambria Math"/>
                      <w:b/>
                      <w:i/>
                      <w:iCs/>
                      <w:sz w:val="22"/>
                      <w:szCs w:val="18"/>
                    </w:rPr>
                  </m:ctrlPr>
                </m:sSubPr>
                <m:e>
                  <m:r>
                    <m:rPr>
                      <m:sty m:val="bi"/>
                    </m:rPr>
                    <w:rPr>
                      <w:rFonts w:ascii="Cambria Math" w:eastAsiaTheme="minorEastAsia" w:hAnsi="Cambria Math"/>
                      <w:sz w:val="22"/>
                      <w:szCs w:val="18"/>
                    </w:rPr>
                    <m:t>T</m:t>
                  </m:r>
                </m:e>
                <m:sub>
                  <m:r>
                    <m:rPr>
                      <m:sty m:val="bi"/>
                    </m:rPr>
                    <w:rPr>
                      <w:rFonts w:ascii="Cambria Math" w:eastAsiaTheme="minorEastAsia" w:hAnsi="Cambria Math"/>
                      <w:sz w:val="22"/>
                      <w:szCs w:val="18"/>
                    </w:rPr>
                    <m:t>Proc,1</m:t>
                  </m:r>
                </m:sub>
              </m:sSub>
            </m:oMath>
            <w:r w:rsidRPr="00F2127A">
              <w:rPr>
                <w:rFonts w:eastAsiaTheme="minorEastAsia" w:hint="eastAsia"/>
                <w:b/>
                <w:iCs/>
                <w:sz w:val="22"/>
                <w:szCs w:val="18"/>
              </w:rPr>
              <w:t xml:space="preserve"> </w:t>
            </w:r>
            <w:r w:rsidRPr="00F2127A">
              <w:rPr>
                <w:rFonts w:eastAsiaTheme="minorEastAsia"/>
                <w:b/>
                <w:iCs/>
                <w:sz w:val="22"/>
                <w:szCs w:val="18"/>
              </w:rPr>
              <w:t xml:space="preserve">as follows: </w:t>
            </w:r>
            <m:oMath>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T</m:t>
                  </m:r>
                </m:e>
                <m:sub>
                  <m:r>
                    <m:rPr>
                      <m:sty m:val="bi"/>
                    </m:rPr>
                    <w:rPr>
                      <w:rFonts w:ascii="Cambria Math" w:eastAsiaTheme="minorEastAsia" w:hAnsi="Cambria Math"/>
                      <w:sz w:val="22"/>
                      <w:szCs w:val="18"/>
                    </w:rPr>
                    <m:t>Proc,1</m:t>
                  </m:r>
                </m:sub>
              </m:sSub>
              <m:r>
                <m:rPr>
                  <m:sty m:val="bi"/>
                </m:rPr>
                <w:rPr>
                  <w:rFonts w:ascii="Cambria Math" w:eastAsiaTheme="minorEastAsia" w:hAnsi="Cambria Math"/>
                  <w:sz w:val="22"/>
                  <w:szCs w:val="18"/>
                </w:rPr>
                <m:t>=</m:t>
              </m:r>
              <m:d>
                <m:dPr>
                  <m:ctrlPr>
                    <w:rPr>
                      <w:rFonts w:ascii="Cambria Math" w:eastAsiaTheme="minorEastAsia" w:hAnsi="Cambria Math"/>
                      <w:b/>
                      <w:i/>
                      <w:sz w:val="22"/>
                      <w:szCs w:val="18"/>
                      <w:lang w:val="en-US"/>
                    </w:rPr>
                  </m:ctrlPr>
                </m:dPr>
                <m:e>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N</m:t>
                      </m:r>
                    </m:e>
                    <m:sub>
                      <m:r>
                        <m:rPr>
                          <m:sty m:val="bi"/>
                        </m:rPr>
                        <w:rPr>
                          <w:rFonts w:ascii="Cambria Math" w:eastAsiaTheme="minorEastAsia" w:hAnsi="Cambria Math"/>
                          <w:sz w:val="22"/>
                          <w:szCs w:val="18"/>
                        </w:rPr>
                        <m:t>1</m:t>
                      </m:r>
                    </m:sub>
                  </m:sSub>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d</m:t>
                      </m:r>
                    </m:e>
                    <m:sub>
                      <m:r>
                        <m:rPr>
                          <m:sty m:val="bi"/>
                        </m:rPr>
                        <w:rPr>
                          <w:rFonts w:ascii="Cambria Math" w:eastAsiaTheme="minorEastAsia" w:hAnsi="Cambria Math"/>
                          <w:sz w:val="22"/>
                          <w:szCs w:val="18"/>
                        </w:rPr>
                        <m:t>1,1</m:t>
                      </m:r>
                    </m:sub>
                  </m:sSub>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d</m:t>
                      </m:r>
                    </m:e>
                    <m:sub>
                      <m:r>
                        <m:rPr>
                          <m:sty m:val="bi"/>
                        </m:rPr>
                        <w:rPr>
                          <w:rFonts w:ascii="Cambria Math" w:eastAsiaTheme="minorEastAsia" w:hAnsi="Cambria Math"/>
                          <w:sz w:val="22"/>
                          <w:szCs w:val="18"/>
                        </w:rPr>
                        <m:t>2</m:t>
                      </m:r>
                    </m:sub>
                  </m:sSub>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d</m:t>
                      </m:r>
                    </m:e>
                    <m:sub>
                      <m:r>
                        <m:rPr>
                          <m:sty m:val="bi"/>
                        </m:rPr>
                        <w:rPr>
                          <w:rFonts w:ascii="Cambria Math" w:eastAsiaTheme="minorEastAsia" w:hAnsi="Cambria Math"/>
                          <w:sz w:val="22"/>
                          <w:szCs w:val="18"/>
                        </w:rPr>
                        <m:t>3</m:t>
                      </m:r>
                    </m:sub>
                  </m:sSub>
                </m:e>
              </m:d>
              <m:d>
                <m:dPr>
                  <m:ctrlPr>
                    <w:rPr>
                      <w:rFonts w:ascii="Cambria Math" w:eastAsiaTheme="minorEastAsia" w:hAnsi="Cambria Math"/>
                      <w:b/>
                      <w:i/>
                      <w:sz w:val="22"/>
                      <w:szCs w:val="18"/>
                      <w:lang w:val="en-US"/>
                    </w:rPr>
                  </m:ctrlPr>
                </m:dPr>
                <m:e>
                  <m:r>
                    <m:rPr>
                      <m:sty m:val="bi"/>
                    </m:rPr>
                    <w:rPr>
                      <w:rFonts w:ascii="Cambria Math" w:eastAsiaTheme="minorEastAsia" w:hAnsi="Cambria Math"/>
                      <w:sz w:val="22"/>
                      <w:szCs w:val="18"/>
                    </w:rPr>
                    <m:t>2048+144</m:t>
                  </m:r>
                </m:e>
              </m:d>
              <m:r>
                <m:rPr>
                  <m:sty m:val="bi"/>
                </m:rPr>
                <w:rPr>
                  <w:rFonts w:ascii="Cambria Math" w:eastAsiaTheme="minorEastAsia" w:hAnsi="Cambria Math"/>
                  <w:sz w:val="22"/>
                  <w:szCs w:val="18"/>
                </w:rPr>
                <m:t>∙ƙ</m:t>
              </m:r>
              <m:sSup>
                <m:sSupPr>
                  <m:ctrlPr>
                    <w:rPr>
                      <w:rFonts w:ascii="Cambria Math" w:eastAsiaTheme="minorEastAsia" w:hAnsi="Cambria Math"/>
                      <w:b/>
                      <w:i/>
                      <w:sz w:val="22"/>
                      <w:szCs w:val="18"/>
                      <w:lang w:val="en-US"/>
                    </w:rPr>
                  </m:ctrlPr>
                </m:sSupPr>
                <m:e>
                  <m:r>
                    <m:rPr>
                      <m:sty m:val="bi"/>
                    </m:rPr>
                    <w:rPr>
                      <w:rFonts w:ascii="Cambria Math" w:eastAsiaTheme="minorEastAsia" w:hAnsi="Cambria Math"/>
                      <w:sz w:val="22"/>
                      <w:szCs w:val="18"/>
                    </w:rPr>
                    <m:t>2</m:t>
                  </m:r>
                </m:e>
                <m:sup>
                  <m:r>
                    <m:rPr>
                      <m:sty m:val="bi"/>
                    </m:rPr>
                    <w:rPr>
                      <w:rFonts w:ascii="Cambria Math" w:eastAsiaTheme="minorEastAsia" w:hAnsi="Cambria Math"/>
                      <w:sz w:val="22"/>
                      <w:szCs w:val="18"/>
                    </w:rPr>
                    <m:t>-μ</m:t>
                  </m:r>
                </m:sup>
              </m:sSup>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T</m:t>
                  </m:r>
                </m:e>
                <m:sub>
                  <m:r>
                    <m:rPr>
                      <m:sty m:val="bi"/>
                    </m:rPr>
                    <w:rPr>
                      <w:rFonts w:ascii="Cambria Math" w:eastAsiaTheme="minorEastAsia" w:hAnsi="Cambria Math"/>
                      <w:sz w:val="22"/>
                      <w:szCs w:val="18"/>
                    </w:rPr>
                    <m:t>C</m:t>
                  </m:r>
                </m:sub>
              </m:sSub>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T</m:t>
                  </m:r>
                </m:e>
                <m:sub>
                  <m:r>
                    <m:rPr>
                      <m:sty m:val="bi"/>
                    </m:rPr>
                    <w:rPr>
                      <w:rFonts w:ascii="Cambria Math" w:eastAsiaTheme="minorEastAsia" w:hAnsi="Cambria Math"/>
                      <w:sz w:val="22"/>
                      <w:szCs w:val="18"/>
                    </w:rPr>
                    <m:t>ext</m:t>
                  </m:r>
                </m:sub>
              </m:sSub>
            </m:oMath>
            <w:r w:rsidRPr="00F2127A">
              <w:rPr>
                <w:rFonts w:eastAsiaTheme="minorEastAsia"/>
                <w:b/>
                <w:sz w:val="22"/>
                <w:szCs w:val="18"/>
              </w:rPr>
              <w:t xml:space="preserve">, where </w:t>
            </w:r>
            <m:oMath>
              <m:sSub>
                <m:sSubPr>
                  <m:ctrlPr>
                    <w:rPr>
                      <w:rFonts w:ascii="Cambria Math" w:eastAsiaTheme="minorEastAsia" w:hAnsi="Cambria Math"/>
                      <w:b/>
                      <w:i/>
                      <w:iCs/>
                      <w:sz w:val="22"/>
                      <w:szCs w:val="18"/>
                      <w:lang w:val="en-US"/>
                    </w:rPr>
                  </m:ctrlPr>
                </m:sSubPr>
                <m:e>
                  <m:r>
                    <m:rPr>
                      <m:sty m:val="bi"/>
                    </m:rPr>
                    <w:rPr>
                      <w:rFonts w:ascii="Cambria Math" w:eastAsiaTheme="minorEastAsia" w:hAnsi="Cambria Math"/>
                      <w:sz w:val="22"/>
                      <w:szCs w:val="18"/>
                      <w:lang w:val="en-US"/>
                    </w:rPr>
                    <m:t>d</m:t>
                  </m:r>
                </m:e>
                <m:sub>
                  <m:r>
                    <m:rPr>
                      <m:sty m:val="bi"/>
                    </m:rPr>
                    <w:rPr>
                      <w:rFonts w:ascii="Cambria Math" w:eastAsiaTheme="minorEastAsia" w:hAnsi="Cambria Math"/>
                      <w:sz w:val="22"/>
                      <w:szCs w:val="18"/>
                      <w:lang w:val="en-US"/>
                    </w:rPr>
                    <m:t>3</m:t>
                  </m:r>
                </m:sub>
              </m:sSub>
              <m:r>
                <m:rPr>
                  <m:sty m:val="bi"/>
                </m:rPr>
                <w:rPr>
                  <w:rFonts w:ascii="Cambria Math" w:eastAsiaTheme="minorEastAsia"/>
                  <w:sz w:val="22"/>
                  <w:szCs w:val="18"/>
                  <w:lang w:val="en-US"/>
                </w:rPr>
                <m:t>=</m:t>
              </m:r>
              <m:sSub>
                <m:sSubPr>
                  <m:ctrlPr>
                    <w:rPr>
                      <w:rFonts w:ascii="Cambria Math" w:eastAsiaTheme="minorEastAsia" w:hAnsi="Cambria Math"/>
                      <w:b/>
                      <w:i/>
                      <w:iCs/>
                      <w:sz w:val="22"/>
                      <w:szCs w:val="18"/>
                      <w:lang w:val="en-US"/>
                    </w:rPr>
                  </m:ctrlPr>
                </m:sSubPr>
                <m:e>
                  <m:r>
                    <m:rPr>
                      <m:sty m:val="bi"/>
                    </m:rPr>
                    <w:rPr>
                      <w:rFonts w:ascii="Cambria Math" w:eastAsiaTheme="minorEastAsia"/>
                      <w:sz w:val="22"/>
                      <w:szCs w:val="18"/>
                      <w:lang w:val="en-US"/>
                    </w:rPr>
                    <m:t>N</m:t>
                  </m:r>
                </m:e>
                <m:sub>
                  <m:r>
                    <m:rPr>
                      <m:sty m:val="bi"/>
                    </m:rPr>
                    <w:rPr>
                      <w:rFonts w:ascii="Cambria Math" w:eastAsiaTheme="minorEastAsia"/>
                      <w:sz w:val="22"/>
                      <w:szCs w:val="18"/>
                      <w:lang w:val="en-US"/>
                    </w:rPr>
                    <m:t>2</m:t>
                  </m:r>
                </m:sub>
              </m:sSub>
              <m:r>
                <m:rPr>
                  <m:sty m:val="bi"/>
                </m:rPr>
                <w:rPr>
                  <w:rFonts w:ascii="Cambria Math" w:eastAsiaTheme="minorEastAsia"/>
                  <w:sz w:val="22"/>
                  <w:szCs w:val="18"/>
                  <w:lang w:val="en-US"/>
                </w:rPr>
                <m:t xml:space="preserve"> </m:t>
              </m:r>
            </m:oMath>
            <w:r w:rsidRPr="00F2127A">
              <w:rPr>
                <w:rFonts w:eastAsiaTheme="minorEastAsia"/>
                <w:b/>
                <w:iCs/>
                <w:sz w:val="22"/>
                <w:szCs w:val="18"/>
                <w:lang w:val="en-US" w:eastAsia="zh-CN"/>
              </w:rPr>
              <w:t xml:space="preserve"> </w:t>
            </w:r>
            <w:r w:rsidRPr="00F2127A">
              <w:rPr>
                <w:rFonts w:eastAsiaTheme="minorEastAsia"/>
                <w:b/>
                <w:iCs/>
                <w:sz w:val="22"/>
                <w:szCs w:val="18"/>
              </w:rPr>
              <w:t xml:space="preserve">if the </w:t>
            </w:r>
            <w:ins w:id="34" w:author="Le Liu" w:date="2022-10-11T13:36:00Z">
              <w:r>
                <w:rPr>
                  <w:rFonts w:eastAsiaTheme="minorEastAsia"/>
                  <w:b/>
                  <w:iCs/>
                  <w:sz w:val="22"/>
                  <w:szCs w:val="18"/>
                </w:rPr>
                <w:t xml:space="preserve">UE transmits the NACK-only mode2 feedback on </w:t>
              </w:r>
            </w:ins>
            <w:ins w:id="35" w:author="Le Liu" w:date="2022-10-11T13:37:00Z">
              <w:r>
                <w:rPr>
                  <w:rFonts w:eastAsiaTheme="minorEastAsia"/>
                  <w:b/>
                  <w:iCs/>
                  <w:sz w:val="22"/>
                  <w:szCs w:val="18"/>
                </w:rPr>
                <w:t xml:space="preserve">one of the </w:t>
              </w:r>
            </w:ins>
            <w:r w:rsidRPr="00F2127A">
              <w:rPr>
                <w:rFonts w:eastAsiaTheme="minorEastAsia"/>
                <w:b/>
                <w:iCs/>
                <w:sz w:val="22"/>
                <w:szCs w:val="18"/>
              </w:rPr>
              <w:t>PUCCH resources for NACK-only mode2</w:t>
            </w:r>
            <w:del w:id="36" w:author="Le Liu" w:date="2022-10-11T13:37:00Z">
              <w:r w:rsidRPr="00F2127A" w:rsidDel="000F15F2">
                <w:rPr>
                  <w:rFonts w:eastAsiaTheme="minorEastAsia"/>
                  <w:b/>
                  <w:iCs/>
                  <w:sz w:val="22"/>
                  <w:szCs w:val="18"/>
                </w:rPr>
                <w:delText xml:space="preserve"> is</w:delText>
              </w:r>
            </w:del>
            <w:r w:rsidRPr="00F2127A">
              <w:rPr>
                <w:rFonts w:eastAsiaTheme="minorEastAsia"/>
                <w:b/>
                <w:iCs/>
                <w:sz w:val="22"/>
                <w:szCs w:val="18"/>
              </w:rPr>
              <w:t xml:space="preserve"> not allocated in the same PRB. Otherwise, </w:t>
            </w:r>
            <m:oMath>
              <m:sSub>
                <m:sSubPr>
                  <m:ctrlPr>
                    <w:rPr>
                      <w:rFonts w:ascii="Cambria Math" w:eastAsiaTheme="minorEastAsia" w:hAnsi="Cambria Math"/>
                      <w:b/>
                      <w:i/>
                      <w:iCs/>
                      <w:sz w:val="22"/>
                      <w:szCs w:val="18"/>
                      <w:lang w:val="en-US"/>
                    </w:rPr>
                  </m:ctrlPr>
                </m:sSubPr>
                <m:e>
                  <m:r>
                    <m:rPr>
                      <m:sty m:val="bi"/>
                    </m:rPr>
                    <w:rPr>
                      <w:rFonts w:ascii="Cambria Math" w:eastAsiaTheme="minorEastAsia" w:hAnsi="Cambria Math"/>
                      <w:sz w:val="22"/>
                      <w:szCs w:val="18"/>
                      <w:lang w:val="en-US"/>
                    </w:rPr>
                    <m:t>d</m:t>
                  </m:r>
                </m:e>
                <m:sub>
                  <m:r>
                    <m:rPr>
                      <m:sty m:val="bi"/>
                    </m:rPr>
                    <w:rPr>
                      <w:rFonts w:ascii="Cambria Math" w:eastAsiaTheme="minorEastAsia" w:hAnsi="Cambria Math"/>
                      <w:sz w:val="22"/>
                      <w:szCs w:val="18"/>
                      <w:lang w:val="en-US"/>
                    </w:rPr>
                    <m:t>3</m:t>
                  </m:r>
                </m:sub>
              </m:sSub>
              <m:r>
                <m:rPr>
                  <m:sty m:val="bi"/>
                </m:rPr>
                <w:rPr>
                  <w:rFonts w:ascii="Cambria Math" w:eastAsiaTheme="minorEastAsia" w:hAnsi="Cambria Math"/>
                  <w:sz w:val="22"/>
                  <w:szCs w:val="18"/>
                  <w:lang w:val="en-US"/>
                </w:rPr>
                <m:t>=0</m:t>
              </m:r>
            </m:oMath>
            <w:r w:rsidRPr="00F2127A">
              <w:rPr>
                <w:rFonts w:eastAsiaTheme="minorEastAsia" w:hint="eastAsia"/>
                <w:b/>
                <w:iCs/>
                <w:sz w:val="22"/>
                <w:szCs w:val="18"/>
                <w:lang w:val="en-US" w:eastAsia="zh-CN"/>
              </w:rPr>
              <w:t>.</w:t>
            </w:r>
          </w:p>
          <w:p w14:paraId="7D4CF2C2" w14:textId="77777777" w:rsidR="000F15F2" w:rsidRPr="00F2127A" w:rsidRDefault="000F15F2" w:rsidP="000F15F2">
            <w:pPr>
              <w:pStyle w:val="ListParagraph"/>
              <w:numPr>
                <w:ilvl w:val="0"/>
                <w:numId w:val="21"/>
              </w:numPr>
              <w:ind w:leftChars="100" w:left="660"/>
              <w:rPr>
                <w:rFonts w:eastAsiaTheme="minorEastAsia"/>
                <w:b/>
                <w:sz w:val="22"/>
                <w:szCs w:val="18"/>
              </w:rPr>
            </w:pPr>
            <w:r>
              <w:rPr>
                <w:rFonts w:eastAsiaTheme="minorEastAsia" w:hint="eastAsia"/>
                <w:b/>
                <w:sz w:val="22"/>
                <w:szCs w:val="18"/>
                <w:lang w:eastAsia="zh-CN"/>
              </w:rPr>
              <w:t>F</w:t>
            </w:r>
            <w:r>
              <w:rPr>
                <w:rFonts w:eastAsiaTheme="minorEastAsia"/>
                <w:b/>
                <w:sz w:val="22"/>
                <w:szCs w:val="18"/>
                <w:lang w:eastAsia="zh-CN"/>
              </w:rPr>
              <w:t xml:space="preserve">FS the change is made to TS38.214 clause 5.3 or made in TS38.213 clause 18 in this meeting. </w:t>
            </w:r>
          </w:p>
          <w:p w14:paraId="76471D37" w14:textId="2FCCD3F1" w:rsidR="000F15F2" w:rsidRPr="000F15F2" w:rsidRDefault="000F15F2" w:rsidP="00085280">
            <w:pPr>
              <w:rPr>
                <w:rFonts w:eastAsiaTheme="minorEastAsia"/>
                <w:lang w:val="en-GB"/>
              </w:rPr>
            </w:pPr>
          </w:p>
        </w:tc>
      </w:tr>
    </w:tbl>
    <w:p w14:paraId="28B24AF7" w14:textId="77777777" w:rsidR="00D72F5D" w:rsidRDefault="00D72F5D" w:rsidP="00D72F5D">
      <w:pPr>
        <w:rPr>
          <w:rFonts w:eastAsiaTheme="minorEastAsia"/>
        </w:rPr>
      </w:pPr>
    </w:p>
    <w:p w14:paraId="5AF2A0B3" w14:textId="77777777" w:rsidR="00D72F5D" w:rsidRPr="00DB5EAF" w:rsidRDefault="00D72F5D" w:rsidP="00D72F5D">
      <w:pPr>
        <w:rPr>
          <w:rFonts w:eastAsiaTheme="minorEastAsia"/>
        </w:rPr>
      </w:pPr>
    </w:p>
    <w:p w14:paraId="219C46E2" w14:textId="0AF1BBC6" w:rsidR="003C1DBF" w:rsidRDefault="00A03810" w:rsidP="003C1DBF">
      <w:pPr>
        <w:pStyle w:val="Heading2"/>
        <w:rPr>
          <w:lang w:eastAsia="zh-CN"/>
        </w:rPr>
      </w:pPr>
      <w:r w:rsidRPr="00A03810">
        <w:rPr>
          <w:lang w:eastAsia="zh-CN"/>
        </w:rPr>
        <w:t>(1-</w:t>
      </w:r>
      <w:r>
        <w:rPr>
          <w:lang w:eastAsia="zh-CN"/>
        </w:rPr>
        <w:t>5</w:t>
      </w:r>
      <w:r w:rsidRPr="00A03810">
        <w:rPr>
          <w:lang w:eastAsia="zh-CN"/>
        </w:rPr>
        <w:t>)</w:t>
      </w:r>
      <w:r w:rsidR="003C1DBF" w:rsidRPr="003C1DBF">
        <w:rPr>
          <w:rFonts w:hint="eastAsia"/>
          <w:lang w:eastAsia="zh-CN"/>
        </w:rPr>
        <w:t>P</w:t>
      </w:r>
      <w:r w:rsidR="003C1DBF" w:rsidRPr="003C1DBF">
        <w:rPr>
          <w:lang w:eastAsia="zh-CN"/>
        </w:rPr>
        <w:t>UCCH resources for NACK-only multicast SPS</w:t>
      </w:r>
    </w:p>
    <w:tbl>
      <w:tblPr>
        <w:tblStyle w:val="TableGrid"/>
        <w:tblW w:w="0" w:type="auto"/>
        <w:tblLook w:val="04A0" w:firstRow="1" w:lastRow="0" w:firstColumn="1" w:lastColumn="0" w:noHBand="0" w:noVBand="1"/>
      </w:tblPr>
      <w:tblGrid>
        <w:gridCol w:w="2263"/>
        <w:gridCol w:w="11974"/>
      </w:tblGrid>
      <w:tr w:rsidR="003C1DBF" w:rsidRPr="003C1DBF" w14:paraId="7BBF1D58" w14:textId="77777777" w:rsidTr="00085280">
        <w:tc>
          <w:tcPr>
            <w:tcW w:w="2263" w:type="dxa"/>
          </w:tcPr>
          <w:p w14:paraId="3455F85C" w14:textId="1A99B629" w:rsidR="003C1DBF" w:rsidRPr="007624FE" w:rsidRDefault="003C1DBF" w:rsidP="003C1DBF">
            <w:pPr>
              <w:widowControl/>
              <w:autoSpaceDE/>
              <w:autoSpaceDN/>
              <w:adjustRightInd/>
              <w:spacing w:after="0"/>
              <w:rPr>
                <w:rFonts w:eastAsiaTheme="minorEastAsia"/>
                <w:sz w:val="18"/>
                <w:szCs w:val="18"/>
              </w:rPr>
            </w:pPr>
            <w:r w:rsidRPr="007624FE">
              <w:rPr>
                <w:rFonts w:eastAsiaTheme="minorEastAsia" w:hint="eastAsia"/>
                <w:sz w:val="18"/>
                <w:szCs w:val="18"/>
              </w:rPr>
              <w:t>N</w:t>
            </w:r>
            <w:r w:rsidRPr="007624FE">
              <w:rPr>
                <w:rFonts w:eastAsiaTheme="minorEastAsia"/>
                <w:sz w:val="18"/>
                <w:szCs w:val="18"/>
              </w:rPr>
              <w:t>ok</w:t>
            </w:r>
            <w:r w:rsidR="001D7AC2">
              <w:rPr>
                <w:rFonts w:eastAsiaTheme="minorEastAsia"/>
                <w:sz w:val="18"/>
                <w:szCs w:val="18"/>
              </w:rPr>
              <w:t>ia</w:t>
            </w:r>
            <w:r w:rsidRPr="007624FE">
              <w:rPr>
                <w:rFonts w:eastAsiaTheme="minorEastAsia"/>
                <w:sz w:val="18"/>
                <w:szCs w:val="18"/>
              </w:rPr>
              <w:t>-TP-x08701,</w:t>
            </w:r>
          </w:p>
        </w:tc>
        <w:tc>
          <w:tcPr>
            <w:tcW w:w="11974" w:type="dxa"/>
          </w:tcPr>
          <w:p w14:paraId="6125A1DA" w14:textId="48D5B49C" w:rsidR="003C1DBF" w:rsidRPr="007624FE" w:rsidRDefault="007624FE" w:rsidP="007624FE">
            <w:pPr>
              <w:spacing w:before="180"/>
              <w:rPr>
                <w:rFonts w:eastAsiaTheme="minorEastAsia"/>
                <w:sz w:val="18"/>
                <w:szCs w:val="18"/>
              </w:rPr>
            </w:pPr>
            <w:ins w:id="37" w:author="Nokia" w:date="2022-07-21T16:50:00Z">
              <w:r w:rsidRPr="007624FE">
                <w:rPr>
                  <w:sz w:val="18"/>
                  <w:szCs w:val="18"/>
                </w:rPr>
                <w:t xml:space="preserve">If a UE multiplexes in PUCCH HARQ-ACK information associated only with the second HARQ-ACK reporting mode and associated with multicast SPS PDSCH receptions, </w:t>
              </w:r>
              <w:r w:rsidRPr="007624FE">
                <w:rPr>
                  <w:rStyle w:val="CommentReference"/>
                  <w:rFonts w:eastAsia="等线"/>
                  <w:sz w:val="18"/>
                  <w:szCs w:val="18"/>
                </w:rPr>
                <w:t xml:space="preserve">when the </w:t>
              </w:r>
              <w:r w:rsidRPr="007624FE">
                <w:rPr>
                  <w:sz w:val="18"/>
                  <w:szCs w:val="18"/>
                </w:rPr>
                <w:t xml:space="preserve">UE is provided </w:t>
              </w:r>
              <w:proofErr w:type="spellStart"/>
              <w:r w:rsidRPr="007624FE">
                <w:rPr>
                  <w:i/>
                  <w:iCs/>
                  <w:sz w:val="18"/>
                  <w:szCs w:val="18"/>
                </w:rPr>
                <w:t>moreThanOneNackOnlyMode</w:t>
              </w:r>
              <w:proofErr w:type="spellEnd"/>
              <w:r w:rsidRPr="007624FE">
                <w:rPr>
                  <w:sz w:val="18"/>
                  <w:szCs w:val="18"/>
                </w:rPr>
                <w:t xml:space="preserve"> and the </w:t>
              </w:r>
              <w:r w:rsidRPr="007624FE">
                <w:rPr>
                  <w:rStyle w:val="CommentReference"/>
                  <w:rFonts w:eastAsia="等线"/>
                  <w:sz w:val="18"/>
                  <w:szCs w:val="18"/>
                </w:rPr>
                <w:t xml:space="preserve">UE </w:t>
              </w:r>
              <w:r w:rsidRPr="007624FE">
                <w:rPr>
                  <w:sz w:val="18"/>
                  <w:szCs w:val="18"/>
                </w:rPr>
                <w:t xml:space="preserve">provides the HARQ-ACK information according to the first HARQ-ACK reporting mode, the UE determines a PUCCH resource from </w:t>
              </w:r>
              <w:r w:rsidRPr="007624FE">
                <w:rPr>
                  <w:rFonts w:eastAsia="Gulim"/>
                  <w:i/>
                  <w:iCs/>
                  <w:sz w:val="18"/>
                  <w:szCs w:val="18"/>
                </w:rPr>
                <w:t>SPS-PUCCH-AN-List</w:t>
              </w:r>
              <w:r w:rsidRPr="007624FE">
                <w:rPr>
                  <w:sz w:val="18"/>
                  <w:szCs w:val="18"/>
                </w:rPr>
                <w:t xml:space="preserve"> for unicast SPS PDSCH receptions as described in clause 9.2.1.</w:t>
              </w:r>
            </w:ins>
          </w:p>
        </w:tc>
      </w:tr>
      <w:tr w:rsidR="003C1DBF" w:rsidRPr="003C1DBF" w14:paraId="4A2741D6" w14:textId="77777777" w:rsidTr="00085280">
        <w:tc>
          <w:tcPr>
            <w:tcW w:w="2263" w:type="dxa"/>
          </w:tcPr>
          <w:p w14:paraId="4BF3522C" w14:textId="532FDC16" w:rsidR="003C1DBF" w:rsidRPr="007624FE" w:rsidRDefault="003C1DBF" w:rsidP="003C1DBF">
            <w:pPr>
              <w:rPr>
                <w:rFonts w:eastAsiaTheme="minorEastAsia"/>
                <w:sz w:val="18"/>
                <w:szCs w:val="18"/>
              </w:rPr>
            </w:pPr>
            <w:r w:rsidRPr="007624FE">
              <w:rPr>
                <w:rFonts w:eastAsiaTheme="minorEastAsia"/>
                <w:sz w:val="18"/>
                <w:szCs w:val="18"/>
              </w:rPr>
              <w:t>ZTE-Dis-x09470,</w:t>
            </w:r>
          </w:p>
        </w:tc>
        <w:tc>
          <w:tcPr>
            <w:tcW w:w="11974" w:type="dxa"/>
          </w:tcPr>
          <w:p w14:paraId="50A44CE8" w14:textId="1C55391C" w:rsidR="003C1DBF" w:rsidRPr="007624FE" w:rsidRDefault="007624FE" w:rsidP="007624FE">
            <w:pPr>
              <w:pStyle w:val="00BodyText"/>
              <w:spacing w:after="180"/>
              <w:rPr>
                <w:rFonts w:ascii="Times New Roman" w:hAnsi="Times New Roman" w:cs="Times New Roman"/>
                <w:sz w:val="18"/>
                <w:szCs w:val="18"/>
              </w:rPr>
            </w:pPr>
            <w:r w:rsidRPr="007624FE">
              <w:rPr>
                <w:rFonts w:ascii="Times New Roman" w:hAnsi="Times New Roman" w:cs="Times New Roman" w:hint="eastAsia"/>
                <w:b/>
                <w:bCs/>
                <w:i/>
                <w:iCs/>
                <w:sz w:val="18"/>
                <w:szCs w:val="18"/>
              </w:rPr>
              <w:t xml:space="preserve">Proposal </w:t>
            </w:r>
            <w:r w:rsidRPr="007624FE">
              <w:rPr>
                <w:rFonts w:ascii="Times New Roman" w:hAnsi="Times New Roman" w:cs="Times New Roman"/>
                <w:b/>
                <w:bCs/>
                <w:i/>
                <w:iCs/>
                <w:sz w:val="18"/>
                <w:szCs w:val="18"/>
              </w:rPr>
              <w:t>5</w:t>
            </w:r>
            <w:r w:rsidRPr="007624FE">
              <w:rPr>
                <w:rFonts w:ascii="Times New Roman" w:hAnsi="Times New Roman" w:cs="Times New Roman" w:hint="eastAsia"/>
                <w:b/>
                <w:bCs/>
                <w:i/>
                <w:iCs/>
                <w:sz w:val="18"/>
                <w:szCs w:val="18"/>
              </w:rPr>
              <w:t>:</w:t>
            </w:r>
            <w:r w:rsidRPr="007624FE">
              <w:rPr>
                <w:rFonts w:ascii="Times New Roman" w:hAnsi="Times New Roman" w:cs="Times New Roman" w:hint="eastAsia"/>
                <w:sz w:val="18"/>
                <w:szCs w:val="18"/>
              </w:rPr>
              <w:t xml:space="preserve"> </w:t>
            </w:r>
            <w:r w:rsidRPr="007624FE">
              <w:rPr>
                <w:rFonts w:ascii="Times New Roman" w:hAnsi="Times New Roman" w:cs="Times New Roman"/>
                <w:i/>
                <w:sz w:val="18"/>
                <w:szCs w:val="18"/>
              </w:rPr>
              <w:t>PUCCH resource configured by PUCCH-Config/</w:t>
            </w:r>
            <w:proofErr w:type="spellStart"/>
            <w:r w:rsidRPr="007624FE">
              <w:rPr>
                <w:rFonts w:ascii="Times New Roman" w:hAnsi="Times New Roman" w:cs="Times New Roman"/>
                <w:i/>
                <w:iCs/>
                <w:sz w:val="18"/>
                <w:szCs w:val="18"/>
              </w:rPr>
              <w:t>sps</w:t>
            </w:r>
            <w:proofErr w:type="spellEnd"/>
            <w:r w:rsidRPr="007624FE">
              <w:rPr>
                <w:rFonts w:ascii="Times New Roman" w:hAnsi="Times New Roman" w:cs="Times New Roman"/>
                <w:i/>
                <w:iCs/>
                <w:sz w:val="18"/>
                <w:szCs w:val="18"/>
              </w:rPr>
              <w:t>-PUCCH-AN-List</w:t>
            </w:r>
            <w:r w:rsidRPr="007624FE">
              <w:rPr>
                <w:rFonts w:ascii="Times New Roman" w:hAnsi="Times New Roman" w:cs="Times New Roman"/>
                <w:i/>
                <w:sz w:val="18"/>
                <w:szCs w:val="18"/>
              </w:rPr>
              <w:t xml:space="preserve"> can be used for HARQ-ack information for SPS PDSCH for MBS transferred from NACK-only when PUCCH-Config/PUCCH-</w:t>
            </w:r>
            <w:proofErr w:type="spellStart"/>
            <w:r w:rsidRPr="007624FE">
              <w:rPr>
                <w:rFonts w:ascii="Times New Roman" w:hAnsi="Times New Roman" w:cs="Times New Roman"/>
                <w:i/>
                <w:sz w:val="18"/>
                <w:szCs w:val="18"/>
              </w:rPr>
              <w:t>ConfigurationList</w:t>
            </w:r>
            <w:proofErr w:type="spellEnd"/>
            <w:r w:rsidRPr="007624FE">
              <w:rPr>
                <w:rFonts w:ascii="Times New Roman" w:hAnsi="Times New Roman" w:cs="Times New Roman"/>
                <w:i/>
                <w:sz w:val="18"/>
                <w:szCs w:val="18"/>
              </w:rPr>
              <w:t xml:space="preserve"> is not configured for MBS.</w:t>
            </w:r>
          </w:p>
        </w:tc>
      </w:tr>
      <w:tr w:rsidR="003C1DBF" w:rsidRPr="003C1DBF" w14:paraId="53927311" w14:textId="77777777" w:rsidTr="00085280">
        <w:tc>
          <w:tcPr>
            <w:tcW w:w="2263" w:type="dxa"/>
          </w:tcPr>
          <w:p w14:paraId="1D9ADB18" w14:textId="5752BB13" w:rsidR="003C1DBF" w:rsidRPr="007624FE" w:rsidRDefault="003C1DBF" w:rsidP="001D7AC2">
            <w:pPr>
              <w:rPr>
                <w:rFonts w:eastAsiaTheme="minorEastAsia"/>
                <w:sz w:val="18"/>
                <w:szCs w:val="18"/>
              </w:rPr>
            </w:pPr>
            <w:r w:rsidRPr="007624FE">
              <w:rPr>
                <w:rFonts w:eastAsiaTheme="minorEastAsia"/>
                <w:sz w:val="18"/>
                <w:szCs w:val="18"/>
              </w:rPr>
              <w:t>S</w:t>
            </w:r>
            <w:r w:rsidR="001D7AC2">
              <w:rPr>
                <w:rFonts w:eastAsiaTheme="minorEastAsia"/>
                <w:sz w:val="18"/>
                <w:szCs w:val="18"/>
              </w:rPr>
              <w:t>smsung</w:t>
            </w:r>
            <w:r w:rsidRPr="007624FE">
              <w:rPr>
                <w:rFonts w:eastAsiaTheme="minorEastAsia"/>
                <w:sz w:val="18"/>
                <w:szCs w:val="18"/>
              </w:rPr>
              <w:t xml:space="preserve">-TP-x09708, </w:t>
            </w:r>
          </w:p>
        </w:tc>
        <w:tc>
          <w:tcPr>
            <w:tcW w:w="11974" w:type="dxa"/>
          </w:tcPr>
          <w:p w14:paraId="75E40C74" w14:textId="77777777" w:rsidR="007624FE" w:rsidRPr="007624FE" w:rsidRDefault="007624FE" w:rsidP="007624FE">
            <w:pPr>
              <w:rPr>
                <w:ins w:id="38" w:author="Samsung" w:date="2022-09-19T21:55:00Z"/>
                <w:sz w:val="18"/>
                <w:szCs w:val="18"/>
              </w:rPr>
            </w:pPr>
            <w:ins w:id="39" w:author="Samsung" w:date="2022-07-13T20:58:00Z">
              <w:r w:rsidRPr="007624FE">
                <w:rPr>
                  <w:sz w:val="18"/>
                  <w:szCs w:val="18"/>
                </w:rPr>
                <w:t xml:space="preserve">If a UE multiplexes in a PUCCH </w:t>
              </w:r>
            </w:ins>
            <w:ins w:id="40" w:author="Samsung" w:date="2022-07-13T21:06:00Z">
              <w:r w:rsidRPr="007624FE">
                <w:rPr>
                  <w:sz w:val="18"/>
                  <w:szCs w:val="18"/>
                </w:rPr>
                <w:t xml:space="preserve">only </w:t>
              </w:r>
            </w:ins>
            <w:ins w:id="41" w:author="Samsung" w:date="2022-07-13T20:58:00Z">
              <w:r w:rsidRPr="007624FE">
                <w:rPr>
                  <w:sz w:val="18"/>
                  <w:szCs w:val="18"/>
                </w:rPr>
                <w:t xml:space="preserve">first HARQ-ACK information associated with multicast SPS PDSCH receptions and second HARQ-ACK information associated with multicast DCI formats and having same priority value as the first HARQ-ACK information, and the first and second HARQ-ACK information are according to </w:t>
              </w:r>
            </w:ins>
            <w:ins w:id="42" w:author="Samsung" w:date="2022-07-13T20:59:00Z">
              <w:r w:rsidRPr="007624FE">
                <w:rPr>
                  <w:sz w:val="18"/>
                  <w:szCs w:val="18"/>
                </w:rPr>
                <w:t>different</w:t>
              </w:r>
            </w:ins>
            <w:ins w:id="43" w:author="Samsung" w:date="2022-07-13T20:58:00Z">
              <w:r w:rsidRPr="007624FE">
                <w:rPr>
                  <w:sz w:val="18"/>
                  <w:szCs w:val="18"/>
                </w:rPr>
                <w:t xml:space="preserve"> HARQ-ACK reporting mode</w:t>
              </w:r>
            </w:ins>
            <w:ins w:id="44" w:author="Samsung" w:date="2022-07-13T20:59:00Z">
              <w:r w:rsidRPr="007624FE">
                <w:rPr>
                  <w:sz w:val="18"/>
                  <w:szCs w:val="18"/>
                </w:rPr>
                <w:t>s</w:t>
              </w:r>
            </w:ins>
            <w:ins w:id="45" w:author="Samsung" w:date="2022-07-13T20:58:00Z">
              <w:r w:rsidRPr="007624FE">
                <w:rPr>
                  <w:sz w:val="18"/>
                  <w:szCs w:val="18"/>
                </w:rPr>
                <w:t>, the UE determines the PUCCH resource</w:t>
              </w:r>
            </w:ins>
            <w:ins w:id="46" w:author="Samsung" w:date="2022-07-13T20:59:00Z">
              <w:r w:rsidRPr="007624FE">
                <w:rPr>
                  <w:sz w:val="18"/>
                  <w:szCs w:val="18"/>
                </w:rPr>
                <w:t xml:space="preserve"> </w:t>
              </w:r>
            </w:ins>
            <w:ins w:id="47" w:author="Samsung" w:date="2022-07-13T20:58:00Z">
              <w:r w:rsidRPr="007624FE">
                <w:rPr>
                  <w:sz w:val="18"/>
                  <w:szCs w:val="18"/>
                </w:rPr>
                <w:t>based on</w:t>
              </w:r>
            </w:ins>
            <w:ins w:id="48" w:author="Samsung" w:date="2022-09-19T21:55:00Z">
              <w:r w:rsidRPr="007624FE">
                <w:rPr>
                  <w:sz w:val="18"/>
                  <w:szCs w:val="18"/>
                </w:rPr>
                <w:t>:</w:t>
              </w:r>
            </w:ins>
          </w:p>
          <w:p w14:paraId="48BEB0B5" w14:textId="77777777" w:rsidR="007624FE" w:rsidRPr="007624FE" w:rsidRDefault="007624FE" w:rsidP="007624FE">
            <w:pPr>
              <w:pStyle w:val="B1"/>
              <w:rPr>
                <w:ins w:id="49" w:author="Samsung" w:date="2022-09-19T21:58:00Z"/>
                <w:sz w:val="18"/>
                <w:szCs w:val="18"/>
              </w:rPr>
            </w:pPr>
            <w:ins w:id="50" w:author="Samsung" w:date="2022-09-19T21:55:00Z">
              <w:r w:rsidRPr="007624FE">
                <w:rPr>
                  <w:sz w:val="18"/>
                  <w:szCs w:val="18"/>
                </w:rPr>
                <w:t>-</w:t>
              </w:r>
              <w:r w:rsidRPr="007624FE">
                <w:rPr>
                  <w:sz w:val="18"/>
                  <w:szCs w:val="18"/>
                </w:rPr>
                <w:tab/>
              </w:r>
            </w:ins>
            <w:proofErr w:type="spellStart"/>
            <w:ins w:id="51" w:author="Samsung" w:date="2022-07-13T21:18:00Z">
              <w:r w:rsidRPr="007624FE">
                <w:rPr>
                  <w:bCs/>
                  <w:i/>
                  <w:sz w:val="18"/>
                  <w:szCs w:val="18"/>
                </w:rPr>
                <w:t>sps</w:t>
              </w:r>
              <w:proofErr w:type="spellEnd"/>
              <w:r w:rsidRPr="007624FE">
                <w:rPr>
                  <w:bCs/>
                  <w:i/>
                  <w:sz w:val="18"/>
                  <w:szCs w:val="18"/>
                </w:rPr>
                <w:t>-PUCCH-AN-</w:t>
              </w:r>
              <w:proofErr w:type="spellStart"/>
              <w:r w:rsidRPr="007624FE">
                <w:rPr>
                  <w:bCs/>
                  <w:i/>
                  <w:sz w:val="18"/>
                  <w:szCs w:val="18"/>
                </w:rPr>
                <w:t>ListMulticast</w:t>
              </w:r>
            </w:ins>
            <w:proofErr w:type="spellEnd"/>
            <w:ins w:id="52" w:author="Samsung" w:date="2022-09-19T21:55:00Z">
              <w:r w:rsidRPr="007624FE">
                <w:rPr>
                  <w:bCs/>
                  <w:iCs/>
                  <w:sz w:val="18"/>
                  <w:szCs w:val="18"/>
                </w:rPr>
                <w:t xml:space="preserve">, or </w:t>
              </w:r>
              <w:proofErr w:type="spellStart"/>
              <w:r w:rsidRPr="007624FE">
                <w:rPr>
                  <w:bCs/>
                  <w:i/>
                  <w:sz w:val="18"/>
                  <w:szCs w:val="18"/>
                </w:rPr>
                <w:t>sps</w:t>
              </w:r>
              <w:proofErr w:type="spellEnd"/>
              <w:r w:rsidRPr="007624FE">
                <w:rPr>
                  <w:bCs/>
                  <w:i/>
                  <w:sz w:val="18"/>
                  <w:szCs w:val="18"/>
                </w:rPr>
                <w:t>-PUCCH-AN-List</w:t>
              </w:r>
              <w:r w:rsidRPr="007624FE">
                <w:rPr>
                  <w:bCs/>
                  <w:iCs/>
                  <w:sz w:val="18"/>
                  <w:szCs w:val="18"/>
                </w:rPr>
                <w:t xml:space="preserve"> </w:t>
              </w:r>
            </w:ins>
            <w:ins w:id="53" w:author="Samsung" w:date="2022-09-19T21:56:00Z">
              <w:r w:rsidRPr="007624FE">
                <w:rPr>
                  <w:bCs/>
                  <w:iCs/>
                  <w:sz w:val="18"/>
                  <w:szCs w:val="18"/>
                </w:rPr>
                <w:t xml:space="preserve">if </w:t>
              </w:r>
              <w:proofErr w:type="spellStart"/>
              <w:r w:rsidRPr="007624FE">
                <w:rPr>
                  <w:bCs/>
                  <w:i/>
                  <w:sz w:val="18"/>
                  <w:szCs w:val="18"/>
                </w:rPr>
                <w:t>sps</w:t>
              </w:r>
              <w:proofErr w:type="spellEnd"/>
              <w:r w:rsidRPr="007624FE">
                <w:rPr>
                  <w:bCs/>
                  <w:i/>
                  <w:sz w:val="18"/>
                  <w:szCs w:val="18"/>
                </w:rPr>
                <w:t>-PUCCH-AN-</w:t>
              </w:r>
              <w:proofErr w:type="spellStart"/>
              <w:r w:rsidRPr="007624FE">
                <w:rPr>
                  <w:bCs/>
                  <w:i/>
                  <w:sz w:val="18"/>
                  <w:szCs w:val="18"/>
                </w:rPr>
                <w:t>ListMulticast</w:t>
              </w:r>
              <w:proofErr w:type="spellEnd"/>
              <w:r w:rsidRPr="007624FE">
                <w:rPr>
                  <w:bCs/>
                  <w:iCs/>
                  <w:sz w:val="18"/>
                  <w:szCs w:val="18"/>
                </w:rPr>
                <w:t xml:space="preserve"> is not provided</w:t>
              </w:r>
            </w:ins>
            <w:ins w:id="54" w:author="Samsung" w:date="2022-09-19T21:55:00Z">
              <w:r w:rsidRPr="007624FE">
                <w:rPr>
                  <w:bCs/>
                  <w:iCs/>
                  <w:sz w:val="18"/>
                  <w:szCs w:val="18"/>
                </w:rPr>
                <w:t>,</w:t>
              </w:r>
            </w:ins>
            <w:ins w:id="55" w:author="Samsung" w:date="2022-09-19T21:58:00Z">
              <w:r w:rsidRPr="007624FE">
                <w:rPr>
                  <w:bCs/>
                  <w:iCs/>
                  <w:sz w:val="18"/>
                  <w:szCs w:val="18"/>
                </w:rPr>
                <w:t xml:space="preserve"> </w:t>
              </w:r>
            </w:ins>
            <w:ins w:id="56" w:author="Samsung" w:date="2022-07-13T21:18:00Z">
              <w:r w:rsidRPr="007624FE">
                <w:rPr>
                  <w:bCs/>
                  <w:iCs/>
                  <w:sz w:val="18"/>
                  <w:szCs w:val="18"/>
                </w:rPr>
                <w:t xml:space="preserve">if the </w:t>
              </w:r>
            </w:ins>
            <w:ins w:id="57" w:author="Samsung" w:date="2022-07-13T21:19:00Z">
              <w:r w:rsidRPr="007624FE">
                <w:rPr>
                  <w:bCs/>
                  <w:iCs/>
                  <w:sz w:val="18"/>
                  <w:szCs w:val="18"/>
                </w:rPr>
                <w:t xml:space="preserve">first HARQ-ACK information is according to the </w:t>
              </w:r>
              <w:r w:rsidRPr="007624FE">
                <w:rPr>
                  <w:sz w:val="18"/>
                  <w:szCs w:val="18"/>
                </w:rPr>
                <w:t xml:space="preserve">first HARQ-ACK reporting mode or </w:t>
              </w:r>
            </w:ins>
          </w:p>
          <w:p w14:paraId="58D3E203" w14:textId="1BBA8FBD" w:rsidR="003C1DBF" w:rsidRPr="007624FE" w:rsidRDefault="007624FE" w:rsidP="007624FE">
            <w:pPr>
              <w:pStyle w:val="B1"/>
              <w:rPr>
                <w:iCs/>
                <w:sz w:val="18"/>
                <w:szCs w:val="18"/>
                <w:lang w:val="x-none"/>
              </w:rPr>
            </w:pPr>
            <w:ins w:id="58" w:author="Samsung" w:date="2022-09-19T21:58:00Z">
              <w:r w:rsidRPr="007624FE">
                <w:rPr>
                  <w:sz w:val="18"/>
                  <w:szCs w:val="18"/>
                </w:rPr>
                <w:t>-</w:t>
              </w:r>
              <w:r w:rsidRPr="007624FE">
                <w:rPr>
                  <w:sz w:val="18"/>
                  <w:szCs w:val="18"/>
                </w:rPr>
                <w:tab/>
              </w:r>
            </w:ins>
            <w:ins w:id="59" w:author="Samsung" w:date="2022-07-13T20:58:00Z">
              <w:r w:rsidRPr="007624FE">
                <w:rPr>
                  <w:sz w:val="18"/>
                  <w:szCs w:val="18"/>
                </w:rPr>
                <w:t>the last multicast DCI format, as described in clause 9.2.3</w:t>
              </w:r>
            </w:ins>
            <w:ins w:id="60" w:author="Samsung" w:date="2022-09-19T21:58:00Z">
              <w:r w:rsidRPr="007624FE">
                <w:rPr>
                  <w:sz w:val="18"/>
                  <w:szCs w:val="18"/>
                </w:rPr>
                <w:t>,</w:t>
              </w:r>
            </w:ins>
            <w:ins w:id="61" w:author="Samsung" w:date="2022-07-13T21:08:00Z">
              <w:r w:rsidRPr="007624FE">
                <w:rPr>
                  <w:sz w:val="18"/>
                  <w:szCs w:val="18"/>
                </w:rPr>
                <w:t xml:space="preserve"> if the </w:t>
              </w:r>
            </w:ins>
            <w:ins w:id="62" w:author="Samsung" w:date="2022-07-13T21:19:00Z">
              <w:r w:rsidRPr="007624FE">
                <w:rPr>
                  <w:sz w:val="18"/>
                  <w:szCs w:val="18"/>
                </w:rPr>
                <w:t>second</w:t>
              </w:r>
              <w:r w:rsidRPr="007624FE">
                <w:rPr>
                  <w:bCs/>
                  <w:iCs/>
                  <w:sz w:val="18"/>
                  <w:szCs w:val="18"/>
                </w:rPr>
                <w:t xml:space="preserve"> HARQ-ACK information is according to the </w:t>
              </w:r>
              <w:r w:rsidRPr="007624FE">
                <w:rPr>
                  <w:sz w:val="18"/>
                  <w:szCs w:val="18"/>
                </w:rPr>
                <w:t>first HARQ-ACK reporting mode</w:t>
              </w:r>
            </w:ins>
            <w:ins w:id="63" w:author="Samsung" w:date="2022-07-13T20:58:00Z">
              <w:r w:rsidRPr="007624FE">
                <w:rPr>
                  <w:sz w:val="18"/>
                  <w:szCs w:val="18"/>
                </w:rPr>
                <w:t xml:space="preserve">. </w:t>
              </w:r>
            </w:ins>
          </w:p>
        </w:tc>
      </w:tr>
      <w:tr w:rsidR="003C1DBF" w:rsidRPr="003C1DBF" w14:paraId="73F65E42" w14:textId="77777777" w:rsidTr="00085280">
        <w:tc>
          <w:tcPr>
            <w:tcW w:w="2263" w:type="dxa"/>
          </w:tcPr>
          <w:p w14:paraId="6CE7EF18" w14:textId="5AD11C27" w:rsidR="003C1DBF" w:rsidRPr="009C3DAB" w:rsidRDefault="003C1DBF" w:rsidP="001D7AC2">
            <w:pPr>
              <w:rPr>
                <w:rFonts w:eastAsiaTheme="minorEastAsia"/>
                <w:sz w:val="18"/>
                <w:szCs w:val="18"/>
              </w:rPr>
            </w:pPr>
            <w:r w:rsidRPr="009C3DAB">
              <w:rPr>
                <w:rFonts w:eastAsiaTheme="minorEastAsia"/>
                <w:sz w:val="18"/>
                <w:szCs w:val="18"/>
              </w:rPr>
              <w:t>H</w:t>
            </w:r>
            <w:r w:rsidR="001D7AC2">
              <w:rPr>
                <w:rFonts w:eastAsiaTheme="minorEastAsia"/>
                <w:sz w:val="18"/>
                <w:szCs w:val="18"/>
              </w:rPr>
              <w:t>uawei</w:t>
            </w:r>
            <w:r w:rsidRPr="009C3DAB">
              <w:rPr>
                <w:rFonts w:eastAsiaTheme="minorEastAsia"/>
                <w:sz w:val="18"/>
                <w:szCs w:val="18"/>
              </w:rPr>
              <w:t>-Dis-x09822</w:t>
            </w:r>
          </w:p>
        </w:tc>
        <w:tc>
          <w:tcPr>
            <w:tcW w:w="11974" w:type="dxa"/>
          </w:tcPr>
          <w:p w14:paraId="18CC62C8" w14:textId="52C55954" w:rsidR="003C1DBF" w:rsidRPr="009C3DAB" w:rsidRDefault="007624FE" w:rsidP="003C1DBF">
            <w:pPr>
              <w:rPr>
                <w:rFonts w:eastAsiaTheme="minorEastAsia"/>
                <w:i/>
                <w:sz w:val="18"/>
                <w:szCs w:val="18"/>
              </w:rPr>
            </w:pPr>
            <w:r w:rsidRPr="009C3DAB">
              <w:rPr>
                <w:rFonts w:hint="eastAsia"/>
                <w:i/>
                <w:iCs/>
                <w:sz w:val="18"/>
                <w:szCs w:val="18"/>
                <w:u w:val="single"/>
              </w:rPr>
              <w:t>P</w:t>
            </w:r>
            <w:r w:rsidRPr="009C3DAB">
              <w:rPr>
                <w:i/>
                <w:iCs/>
                <w:sz w:val="18"/>
                <w:szCs w:val="18"/>
                <w:u w:val="single"/>
              </w:rPr>
              <w:t>roposal 5</w:t>
            </w:r>
            <w:r w:rsidRPr="009C3DAB">
              <w:rPr>
                <w:i/>
                <w:iCs/>
                <w:sz w:val="18"/>
                <w:szCs w:val="18"/>
              </w:rPr>
              <w:t xml:space="preserve">: For the case of NACK-only converted into ACK/NACK </w:t>
            </w:r>
            <w:r w:rsidRPr="009C3DAB">
              <w:rPr>
                <w:i/>
                <w:iCs/>
                <w:sz w:val="18"/>
                <w:szCs w:val="18"/>
                <w:lang w:val="en-GB"/>
              </w:rPr>
              <w:t xml:space="preserve">HARQ-ACK bits, the PUCCH resource used for transmitting the multiplexed HARQ-ACK bits is determined from SPS-PUCCH-AN-List configured for multicast </w:t>
            </w:r>
            <w:r w:rsidRPr="009C3DAB">
              <w:rPr>
                <w:i/>
                <w:iCs/>
                <w:sz w:val="18"/>
                <w:szCs w:val="18"/>
              </w:rPr>
              <w:t xml:space="preserve">with NACK-only mode1. </w:t>
            </w:r>
            <w:r w:rsidRPr="009C3DAB">
              <w:rPr>
                <w:i/>
                <w:iCs/>
                <w:sz w:val="18"/>
                <w:szCs w:val="18"/>
                <w:lang w:val="en-GB"/>
              </w:rPr>
              <w:t>If SPS-PUCCH-AN-List configured</w:t>
            </w:r>
            <w:r w:rsidRPr="009C3DAB">
              <w:rPr>
                <w:i/>
                <w:iCs/>
                <w:sz w:val="18"/>
                <w:szCs w:val="18"/>
              </w:rPr>
              <w:t xml:space="preserve"> for multicast with NACK-only mode1 is not configured, the </w:t>
            </w:r>
            <w:r w:rsidRPr="009C3DAB">
              <w:rPr>
                <w:i/>
                <w:iCs/>
                <w:sz w:val="18"/>
                <w:szCs w:val="18"/>
                <w:lang w:val="en-GB"/>
              </w:rPr>
              <w:t>SPS-PUCCH-AN-List</w:t>
            </w:r>
            <w:r w:rsidRPr="009C3DAB">
              <w:rPr>
                <w:i/>
                <w:iCs/>
                <w:sz w:val="18"/>
                <w:szCs w:val="18"/>
              </w:rPr>
              <w:t xml:space="preserve"> configured for unicast is used.</w:t>
            </w:r>
          </w:p>
        </w:tc>
      </w:tr>
    </w:tbl>
    <w:p w14:paraId="2C2D67A0" w14:textId="77777777" w:rsidR="00060C99" w:rsidRDefault="00060C99" w:rsidP="008A612B">
      <w:pPr>
        <w:rPr>
          <w:rFonts w:eastAsiaTheme="minorEastAsia"/>
        </w:rPr>
      </w:pPr>
    </w:p>
    <w:p w14:paraId="7AF5DF33" w14:textId="77777777" w:rsidR="007624FE" w:rsidRPr="00082E4A" w:rsidRDefault="007624FE" w:rsidP="007624FE">
      <w:pPr>
        <w:pStyle w:val="Heading3"/>
      </w:pPr>
      <w:bookmarkStart w:id="64" w:name="_Ref116164402"/>
      <w:r>
        <w:rPr>
          <w:rFonts w:hint="eastAsia"/>
        </w:rPr>
        <w:t>R</w:t>
      </w:r>
      <w:r>
        <w:t>ound-1</w:t>
      </w:r>
      <w:bookmarkEnd w:id="64"/>
    </w:p>
    <w:p w14:paraId="4580A688" w14:textId="77777777" w:rsidR="007624FE" w:rsidRDefault="007624FE" w:rsidP="007624FE">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08F1D672" w14:textId="753CAEAA" w:rsidR="007624FE" w:rsidRPr="007624FE" w:rsidRDefault="007624FE" w:rsidP="007624FE">
      <w:pPr>
        <w:spacing w:after="120"/>
        <w:rPr>
          <w:rFonts w:eastAsiaTheme="minorEastAsia"/>
          <w:sz w:val="22"/>
        </w:rPr>
      </w:pPr>
      <w:r w:rsidRPr="007624FE">
        <w:rPr>
          <w:rFonts w:eastAsiaTheme="minorEastAsia"/>
          <w:sz w:val="22"/>
        </w:rPr>
        <w:t>The discussion is to resolve the FFS from the following agreement:</w:t>
      </w:r>
    </w:p>
    <w:p w14:paraId="225B3097" w14:textId="77777777" w:rsidR="007624FE" w:rsidRPr="007624FE" w:rsidRDefault="007624FE" w:rsidP="007624FE">
      <w:pPr>
        <w:contextualSpacing/>
        <w:rPr>
          <w:rFonts w:ascii="Times" w:eastAsia="MS Mincho" w:hAnsi="Times"/>
          <w:b/>
          <w:i/>
          <w:sz w:val="20"/>
          <w:lang w:val="en-GB"/>
        </w:rPr>
      </w:pPr>
      <w:r w:rsidRPr="007624FE">
        <w:rPr>
          <w:rFonts w:ascii="Times" w:eastAsia="MS Mincho" w:hAnsi="Times"/>
          <w:b/>
          <w:i/>
          <w:sz w:val="20"/>
          <w:highlight w:val="green"/>
          <w:lang w:val="en-GB"/>
        </w:rPr>
        <w:t>Agreement</w:t>
      </w:r>
    </w:p>
    <w:p w14:paraId="1F63C934" w14:textId="77777777" w:rsidR="007624FE" w:rsidRPr="007624FE" w:rsidRDefault="007624FE" w:rsidP="00BE411B">
      <w:pPr>
        <w:numPr>
          <w:ilvl w:val="0"/>
          <w:numId w:val="13"/>
        </w:numPr>
        <w:overflowPunct w:val="0"/>
        <w:spacing w:after="180" w:line="259" w:lineRule="auto"/>
        <w:contextualSpacing/>
        <w:textAlignment w:val="baseline"/>
        <w:rPr>
          <w:rFonts w:eastAsia="Batang"/>
          <w:i/>
          <w:sz w:val="20"/>
          <w:lang w:val="en-GB"/>
        </w:rPr>
      </w:pPr>
      <w:r w:rsidRPr="007624FE">
        <w:rPr>
          <w:rFonts w:eastAsia="Batang"/>
          <w:i/>
          <w:sz w:val="20"/>
          <w:lang w:val="en-GB"/>
        </w:rPr>
        <w:t>For the case when the PUCCH transmission for the NACK-only based feedback for one G-RNTI collides with the PUCCH transmission for ACK/NACK feedback for another G-RNTI with the same priority and then UE multiplexes the NACK-only based feedback with the ACK/NACK feedback onto the same PUCCH by transforming NACK-only into the ACK/NACK based HARQ-ACK bit,</w:t>
      </w:r>
      <w:bookmarkStart w:id="65" w:name="OLE_LINK110"/>
      <w:r w:rsidRPr="007624FE">
        <w:rPr>
          <w:rFonts w:eastAsia="Batang"/>
          <w:i/>
          <w:sz w:val="20"/>
          <w:lang w:val="en-GB"/>
        </w:rPr>
        <w:t xml:space="preserve"> the PUCCH resources for transmitting the multiplexed HARQ-ACK bits is from the </w:t>
      </w:r>
      <w:r w:rsidRPr="007624FE">
        <w:rPr>
          <w:rFonts w:eastAsia="Batang"/>
          <w:i/>
          <w:iCs/>
          <w:sz w:val="20"/>
          <w:lang w:val="en-GB"/>
        </w:rPr>
        <w:t>PUCCH-Config/PUCCH-</w:t>
      </w:r>
      <w:proofErr w:type="spellStart"/>
      <w:r w:rsidRPr="007624FE">
        <w:rPr>
          <w:rFonts w:eastAsia="Batang"/>
          <w:i/>
          <w:iCs/>
          <w:sz w:val="20"/>
          <w:lang w:val="en-GB"/>
        </w:rPr>
        <w:t>ConfigurationList</w:t>
      </w:r>
      <w:proofErr w:type="spellEnd"/>
      <w:r w:rsidRPr="007624FE">
        <w:rPr>
          <w:rFonts w:eastAsia="Batang"/>
          <w:i/>
          <w:iCs/>
          <w:sz w:val="20"/>
          <w:lang w:val="en-GB"/>
        </w:rPr>
        <w:t xml:space="preserve"> configured for </w:t>
      </w:r>
      <w:r w:rsidRPr="007624FE">
        <w:rPr>
          <w:rFonts w:eastAsia="Batang"/>
          <w:b/>
          <w:i/>
          <w:iCs/>
          <w:sz w:val="20"/>
          <w:lang w:val="en-GB"/>
        </w:rPr>
        <w:t>multicast</w:t>
      </w:r>
      <w:r w:rsidRPr="007624FE">
        <w:rPr>
          <w:rFonts w:eastAsia="Batang"/>
          <w:i/>
          <w:iCs/>
          <w:sz w:val="20"/>
          <w:lang w:val="en-GB"/>
        </w:rPr>
        <w:t xml:space="preserve"> with ACK/NACK based feedback. </w:t>
      </w:r>
      <w:bookmarkEnd w:id="65"/>
    </w:p>
    <w:p w14:paraId="522A9A25" w14:textId="77777777" w:rsidR="007624FE" w:rsidRPr="007624FE" w:rsidRDefault="007624FE" w:rsidP="00BE411B">
      <w:pPr>
        <w:numPr>
          <w:ilvl w:val="0"/>
          <w:numId w:val="13"/>
        </w:numPr>
        <w:overflowPunct w:val="0"/>
        <w:contextualSpacing/>
        <w:textAlignment w:val="baseline"/>
        <w:rPr>
          <w:rFonts w:eastAsia="Batang"/>
          <w:i/>
          <w:sz w:val="20"/>
          <w:lang w:val="en-GB"/>
        </w:rPr>
      </w:pPr>
      <w:r w:rsidRPr="007624FE">
        <w:rPr>
          <w:rFonts w:eastAsia="Batang"/>
          <w:i/>
          <w:sz w:val="20"/>
          <w:lang w:val="en-GB"/>
        </w:rPr>
        <w:lastRenderedPageBreak/>
        <w:t>For a UE configured with G-RNTI(s) with NACK-only HARQ-ACK feedback, when NACK-only HARQ-ACK bits are transformed into ACK/NACK HARQ-ACK bits, the PUCCH resource used for transmitting the multiplexed HARQ-ACK bits is determined from PUCCH-Config/PUCCH-</w:t>
      </w:r>
      <w:proofErr w:type="spellStart"/>
      <w:r w:rsidRPr="007624FE">
        <w:rPr>
          <w:rFonts w:eastAsia="Batang"/>
          <w:i/>
          <w:sz w:val="20"/>
          <w:lang w:val="en-GB"/>
        </w:rPr>
        <w:t>ConfigurationList</w:t>
      </w:r>
      <w:proofErr w:type="spellEnd"/>
      <w:r w:rsidRPr="007624FE">
        <w:rPr>
          <w:rFonts w:eastAsia="Batang"/>
          <w:i/>
          <w:sz w:val="20"/>
          <w:lang w:val="en-GB"/>
        </w:rPr>
        <w:t xml:space="preserve"> configured for </w:t>
      </w:r>
      <w:r w:rsidRPr="007624FE">
        <w:rPr>
          <w:rFonts w:eastAsia="Batang"/>
          <w:b/>
          <w:i/>
          <w:sz w:val="20"/>
          <w:lang w:val="en-GB"/>
        </w:rPr>
        <w:t>multicast</w:t>
      </w:r>
      <w:r w:rsidRPr="007624FE">
        <w:rPr>
          <w:rFonts w:eastAsia="Batang"/>
          <w:i/>
          <w:sz w:val="20"/>
          <w:lang w:val="en-GB"/>
        </w:rPr>
        <w:t xml:space="preserve"> </w:t>
      </w:r>
      <w:r w:rsidRPr="007624FE">
        <w:rPr>
          <w:rFonts w:eastAsia="Batang"/>
          <w:i/>
          <w:iCs/>
          <w:sz w:val="20"/>
        </w:rPr>
        <w:t>with ACK/NACK based feedback</w:t>
      </w:r>
      <w:r w:rsidRPr="007624FE">
        <w:rPr>
          <w:rFonts w:eastAsia="Batang"/>
          <w:i/>
          <w:sz w:val="20"/>
        </w:rPr>
        <w:t xml:space="preserve"> </w:t>
      </w:r>
      <w:r w:rsidRPr="007624FE">
        <w:rPr>
          <w:rFonts w:eastAsia="Batang"/>
          <w:i/>
          <w:sz w:val="20"/>
          <w:lang w:val="en-GB"/>
        </w:rPr>
        <w:t xml:space="preserve">based on the k1 and the PRI indication in the last DCI scheduling multicast. If </w:t>
      </w:r>
      <w:r w:rsidRPr="007624FE">
        <w:rPr>
          <w:rFonts w:eastAsia="Batang"/>
          <w:i/>
          <w:sz w:val="20"/>
        </w:rPr>
        <w:t>PUCCH-Config/PUCCH-</w:t>
      </w:r>
      <w:proofErr w:type="spellStart"/>
      <w:r w:rsidRPr="007624FE">
        <w:rPr>
          <w:rFonts w:eastAsia="Batang"/>
          <w:i/>
          <w:sz w:val="20"/>
        </w:rPr>
        <w:t>ConfigurationList</w:t>
      </w:r>
      <w:proofErr w:type="spellEnd"/>
      <w:r w:rsidRPr="007624FE">
        <w:rPr>
          <w:rFonts w:eastAsia="Batang"/>
          <w:i/>
          <w:sz w:val="20"/>
        </w:rPr>
        <w:t xml:space="preserve"> configured for </w:t>
      </w:r>
      <w:r w:rsidRPr="007624FE">
        <w:rPr>
          <w:rFonts w:eastAsia="Batang"/>
          <w:b/>
          <w:i/>
          <w:sz w:val="20"/>
        </w:rPr>
        <w:t>multicast</w:t>
      </w:r>
      <w:r w:rsidRPr="007624FE">
        <w:rPr>
          <w:rFonts w:eastAsia="Batang"/>
          <w:i/>
          <w:sz w:val="20"/>
        </w:rPr>
        <w:t xml:space="preserve"> </w:t>
      </w:r>
      <w:r w:rsidRPr="007624FE">
        <w:rPr>
          <w:rFonts w:eastAsia="Batang"/>
          <w:i/>
          <w:iCs/>
          <w:sz w:val="20"/>
        </w:rPr>
        <w:t>with ACK/NACK based feedback</w:t>
      </w:r>
      <w:r w:rsidRPr="007624FE">
        <w:rPr>
          <w:rFonts w:eastAsia="Batang"/>
          <w:i/>
          <w:sz w:val="20"/>
        </w:rPr>
        <w:t xml:space="preserve"> is not configured, the PUCCH-Config/PUCCH-</w:t>
      </w:r>
      <w:proofErr w:type="spellStart"/>
      <w:r w:rsidRPr="007624FE">
        <w:rPr>
          <w:rFonts w:eastAsia="Batang"/>
          <w:i/>
          <w:sz w:val="20"/>
        </w:rPr>
        <w:t>ConfigurationList</w:t>
      </w:r>
      <w:proofErr w:type="spellEnd"/>
      <w:r w:rsidRPr="007624FE">
        <w:rPr>
          <w:rFonts w:eastAsia="Batang"/>
          <w:i/>
          <w:sz w:val="20"/>
        </w:rPr>
        <w:t xml:space="preserve"> configured for </w:t>
      </w:r>
      <w:r w:rsidRPr="007624FE">
        <w:rPr>
          <w:rFonts w:eastAsia="Batang"/>
          <w:b/>
          <w:i/>
          <w:sz w:val="20"/>
        </w:rPr>
        <w:t>unicast</w:t>
      </w:r>
      <w:r w:rsidRPr="007624FE">
        <w:rPr>
          <w:rFonts w:eastAsia="Batang"/>
          <w:i/>
          <w:sz w:val="20"/>
        </w:rPr>
        <w:t xml:space="preserve"> is used. </w:t>
      </w:r>
    </w:p>
    <w:p w14:paraId="47685781" w14:textId="77777777" w:rsidR="007624FE" w:rsidRPr="007624FE" w:rsidRDefault="007624FE" w:rsidP="00BE411B">
      <w:pPr>
        <w:numPr>
          <w:ilvl w:val="0"/>
          <w:numId w:val="14"/>
        </w:numPr>
        <w:rPr>
          <w:rFonts w:eastAsia="Malgun Gothic"/>
          <w:i/>
          <w:sz w:val="16"/>
          <w:szCs w:val="20"/>
          <w:lang w:val="en-GB"/>
        </w:rPr>
      </w:pPr>
      <w:r w:rsidRPr="007624FE">
        <w:rPr>
          <w:rFonts w:eastAsia="Malgun Gothic"/>
          <w:i/>
          <w:sz w:val="20"/>
          <w:szCs w:val="20"/>
          <w:lang w:val="en-GB"/>
        </w:rPr>
        <w:t xml:space="preserve">FFS: the case NACK-only is for multicast SPS PDSCH only. </w:t>
      </w:r>
    </w:p>
    <w:p w14:paraId="738184BF" w14:textId="77777777" w:rsidR="007624FE" w:rsidRDefault="007624FE" w:rsidP="007624FE">
      <w:pPr>
        <w:rPr>
          <w:rFonts w:eastAsiaTheme="minorEastAsia"/>
          <w:lang w:val="en-GB"/>
        </w:rPr>
      </w:pPr>
    </w:p>
    <w:p w14:paraId="10699C5E" w14:textId="71FC32D8" w:rsidR="00D00BF3" w:rsidRPr="00C91B8D" w:rsidRDefault="00D00BF3" w:rsidP="00F327DC">
      <w:pPr>
        <w:spacing w:after="120"/>
        <w:jc w:val="both"/>
        <w:rPr>
          <w:rFonts w:eastAsiaTheme="minorEastAsia"/>
          <w:sz w:val="22"/>
          <w:lang w:val="en-GB"/>
        </w:rPr>
      </w:pPr>
      <w:r w:rsidRPr="00C91B8D">
        <w:rPr>
          <w:rFonts w:eastAsiaTheme="minorEastAsia"/>
          <w:sz w:val="22"/>
          <w:lang w:val="en-GB"/>
        </w:rPr>
        <w:t>N</w:t>
      </w:r>
      <w:r w:rsidRPr="00C91B8D">
        <w:rPr>
          <w:rFonts w:eastAsiaTheme="minorEastAsia" w:hint="eastAsia"/>
          <w:sz w:val="22"/>
          <w:lang w:val="en-GB"/>
        </w:rPr>
        <w:t xml:space="preserve">ote </w:t>
      </w:r>
      <w:r w:rsidRPr="00C91B8D">
        <w:rPr>
          <w:rFonts w:eastAsiaTheme="minorEastAsia"/>
          <w:sz w:val="22"/>
          <w:lang w:val="en-GB"/>
        </w:rPr>
        <w:t xml:space="preserve">that the above agreement </w:t>
      </w:r>
      <w:r w:rsidR="000A6663" w:rsidRPr="00C91B8D">
        <w:rPr>
          <w:rFonts w:eastAsiaTheme="minorEastAsia"/>
          <w:sz w:val="22"/>
          <w:lang w:val="en-GB"/>
        </w:rPr>
        <w:t xml:space="preserve">did not consider that UE can be configured with UE specific PUCCH resources for NACK-only mode1. Therefore, when NACK-only HARQ-ACK bits are transformed into ACK/NACK HARQ-ACK bits, the PUCCH resource used for transmitting the multiplexed HARQ-ACK bits does not have to use the resources configured for ACK/NACK based feedback for another G-RNTI since UE may only support a single G-RNTI, or have to use the resources configured for unicast when </w:t>
      </w:r>
      <w:r w:rsidR="000A6663" w:rsidRPr="00C91B8D">
        <w:rPr>
          <w:rFonts w:eastAsiaTheme="minorEastAsia"/>
          <w:i/>
          <w:sz w:val="22"/>
        </w:rPr>
        <w:t>PUCCH-Config/PUCCH-</w:t>
      </w:r>
      <w:proofErr w:type="spellStart"/>
      <w:r w:rsidR="000A6663" w:rsidRPr="00C91B8D">
        <w:rPr>
          <w:rFonts w:eastAsiaTheme="minorEastAsia"/>
          <w:i/>
          <w:sz w:val="22"/>
        </w:rPr>
        <w:t>ConfigurationList</w:t>
      </w:r>
      <w:proofErr w:type="spellEnd"/>
      <w:r w:rsidR="000A6663" w:rsidRPr="00C91B8D">
        <w:rPr>
          <w:rFonts w:eastAsiaTheme="minorEastAsia"/>
          <w:i/>
          <w:sz w:val="22"/>
        </w:rPr>
        <w:t xml:space="preserve"> </w:t>
      </w:r>
      <w:r w:rsidR="000A6663" w:rsidRPr="00C91B8D">
        <w:rPr>
          <w:rFonts w:eastAsiaTheme="minorEastAsia"/>
          <w:sz w:val="22"/>
        </w:rPr>
        <w:t xml:space="preserve">configured for </w:t>
      </w:r>
      <w:r w:rsidR="000A6663" w:rsidRPr="00C91B8D">
        <w:rPr>
          <w:rFonts w:eastAsiaTheme="minorEastAsia"/>
          <w:b/>
          <w:sz w:val="22"/>
        </w:rPr>
        <w:t>multicast</w:t>
      </w:r>
      <w:r w:rsidR="000A6663" w:rsidRPr="00C91B8D">
        <w:rPr>
          <w:rFonts w:eastAsiaTheme="minorEastAsia"/>
          <w:sz w:val="22"/>
        </w:rPr>
        <w:t xml:space="preserve"> </w:t>
      </w:r>
      <w:r w:rsidR="000A6663" w:rsidRPr="00C91B8D">
        <w:rPr>
          <w:rFonts w:eastAsiaTheme="minorEastAsia"/>
          <w:iCs/>
          <w:sz w:val="22"/>
        </w:rPr>
        <w:t>with ACK/NACK based feedback</w:t>
      </w:r>
      <w:r w:rsidR="000A6663" w:rsidRPr="00C91B8D">
        <w:rPr>
          <w:rFonts w:eastAsiaTheme="minorEastAsia"/>
          <w:sz w:val="22"/>
        </w:rPr>
        <w:t xml:space="preserve"> is not configured. </w:t>
      </w:r>
    </w:p>
    <w:p w14:paraId="34059A88" w14:textId="63CF68D2" w:rsidR="007624FE" w:rsidRPr="00C91B8D" w:rsidRDefault="007624FE" w:rsidP="00F327DC">
      <w:pPr>
        <w:spacing w:after="120"/>
        <w:jc w:val="both"/>
        <w:rPr>
          <w:rFonts w:eastAsiaTheme="minorEastAsia"/>
          <w:sz w:val="22"/>
          <w:lang w:val="en-GB"/>
        </w:rPr>
      </w:pPr>
      <w:r w:rsidRPr="00C91B8D">
        <w:rPr>
          <w:rFonts w:eastAsiaTheme="minorEastAsia"/>
          <w:sz w:val="22"/>
          <w:lang w:val="en-GB"/>
        </w:rPr>
        <w:t>Based on the submitted resolutions</w:t>
      </w:r>
      <w:r w:rsidR="00425D08" w:rsidRPr="00C91B8D">
        <w:rPr>
          <w:rFonts w:eastAsiaTheme="minorEastAsia"/>
          <w:sz w:val="22"/>
          <w:lang w:val="en-GB"/>
        </w:rPr>
        <w:t xml:space="preserve">, at least the CR for the missing part “the resource determination for a PUCCH with HARQ-ACK for multicast DCI-based PDSCHs and HARQ-ACK for multicast SPS PDSCHs when corresponding HARQ-ACK reporting modes are different” is needed as proposed by SS. In addition, for the case NACK-only is for multicast SPS PDSCH only, how to determine the resources for the converted ACK/NACK, maybe using the resources configured for unicast is more agreeable. </w:t>
      </w:r>
    </w:p>
    <w:p w14:paraId="5606271A" w14:textId="77777777" w:rsidR="007624FE" w:rsidRPr="007624FE" w:rsidRDefault="007624FE" w:rsidP="007624FE">
      <w:pPr>
        <w:rPr>
          <w:rFonts w:eastAsiaTheme="minorEastAsia"/>
          <w:lang w:val="en-GB"/>
        </w:rPr>
      </w:pPr>
    </w:p>
    <w:p w14:paraId="09B592E6" w14:textId="2964C7D4" w:rsidR="002F1833" w:rsidRDefault="002F1833" w:rsidP="007624FE">
      <w:pPr>
        <w:pStyle w:val="Heading4"/>
        <w:numPr>
          <w:ilvl w:val="0"/>
          <w:numId w:val="0"/>
        </w:numPr>
        <w:ind w:left="720" w:hanging="720"/>
        <w:rPr>
          <w:szCs w:val="20"/>
          <w:lang w:val="en-GB" w:eastAsia="zh-CN"/>
        </w:rPr>
      </w:pPr>
      <w:r>
        <w:rPr>
          <w:rFonts w:hint="eastAsia"/>
          <w:szCs w:val="20"/>
          <w:lang w:val="en-GB" w:eastAsia="zh-CN"/>
        </w:rPr>
        <w:t>D</w:t>
      </w:r>
      <w:r>
        <w:rPr>
          <w:szCs w:val="20"/>
          <w:lang w:val="en-GB" w:eastAsia="zh-CN"/>
        </w:rPr>
        <w:t xml:space="preserve">raft CR </w:t>
      </w:r>
      <w:r>
        <w:rPr>
          <w:szCs w:val="20"/>
          <w:lang w:val="en-GB" w:eastAsia="zh-CN"/>
        </w:rPr>
        <w:fldChar w:fldCharType="begin"/>
      </w:r>
      <w:r>
        <w:rPr>
          <w:szCs w:val="20"/>
          <w:lang w:val="en-GB" w:eastAsia="zh-CN"/>
        </w:rPr>
        <w:instrText xml:space="preserve"> REF _Ref116164402 \n \h </w:instrText>
      </w:r>
      <w:r>
        <w:rPr>
          <w:szCs w:val="20"/>
          <w:lang w:val="en-GB" w:eastAsia="zh-CN"/>
        </w:rPr>
      </w:r>
      <w:r>
        <w:rPr>
          <w:szCs w:val="20"/>
          <w:lang w:val="en-GB" w:eastAsia="zh-CN"/>
        </w:rPr>
        <w:fldChar w:fldCharType="separate"/>
      </w:r>
      <w:r w:rsidR="003B1F08">
        <w:rPr>
          <w:szCs w:val="20"/>
          <w:lang w:val="en-GB" w:eastAsia="zh-CN"/>
        </w:rPr>
        <w:t>3.5.1</w:t>
      </w:r>
      <w:r>
        <w:rPr>
          <w:szCs w:val="20"/>
          <w:lang w:val="en-GB" w:eastAsia="zh-CN"/>
        </w:rPr>
        <w:fldChar w:fldCharType="end"/>
      </w:r>
    </w:p>
    <w:p w14:paraId="67A84BDE" w14:textId="0D31C937" w:rsidR="002F1833" w:rsidRPr="00F327DC" w:rsidRDefault="002C2F7C" w:rsidP="002F1833">
      <w:pPr>
        <w:rPr>
          <w:rFonts w:eastAsiaTheme="minorEastAsia"/>
          <w:b/>
          <w:sz w:val="22"/>
          <w:lang w:val="en-GB"/>
        </w:rPr>
      </w:pPr>
      <w:r>
        <w:rPr>
          <w:rFonts w:eastAsiaTheme="minorEastAsia"/>
          <w:b/>
          <w:sz w:val="22"/>
          <w:lang w:val="en-GB"/>
        </w:rPr>
        <w:t>T</w:t>
      </w:r>
      <w:r w:rsidR="002F1833" w:rsidRPr="00F327DC">
        <w:rPr>
          <w:rFonts w:eastAsiaTheme="minorEastAsia"/>
          <w:b/>
          <w:sz w:val="22"/>
          <w:lang w:val="en-GB"/>
        </w:rPr>
        <w:t xml:space="preserve">he draft CR in </w:t>
      </w:r>
      <w:hyperlink r:id="rId15" w:history="1">
        <w:r w:rsidR="002F1833" w:rsidRPr="002D7B38">
          <w:rPr>
            <w:rStyle w:val="Hyperlink"/>
            <w:rFonts w:eastAsiaTheme="minorEastAsia"/>
            <w:b/>
            <w:i/>
            <w:sz w:val="22"/>
            <w:lang w:val="en-GB"/>
          </w:rPr>
          <w:t>Moderator Draft CR on issue 1-5</w:t>
        </w:r>
      </w:hyperlink>
      <w:r w:rsidR="002F1833" w:rsidRPr="00F327DC">
        <w:rPr>
          <w:rFonts w:eastAsiaTheme="minorEastAsia"/>
          <w:b/>
          <w:sz w:val="22"/>
          <w:lang w:val="en-GB"/>
        </w:rPr>
        <w:t xml:space="preserve"> </w:t>
      </w:r>
      <w:r w:rsidR="0085750B" w:rsidRPr="0085750B">
        <w:rPr>
          <w:rFonts w:eastAsiaTheme="minorEastAsia"/>
          <w:b/>
          <w:sz w:val="22"/>
        </w:rPr>
        <w:t>(to be replaced by the link to the draft CR in the inbox)</w:t>
      </w:r>
      <w:r>
        <w:rPr>
          <w:rFonts w:eastAsiaTheme="minorEastAsia"/>
          <w:b/>
          <w:sz w:val="22"/>
          <w:lang w:val="en-GB"/>
        </w:rPr>
        <w:t xml:space="preserve"> is </w:t>
      </w:r>
      <w:r>
        <w:rPr>
          <w:rFonts w:eastAsiaTheme="minorEastAsia"/>
          <w:b/>
          <w:sz w:val="22"/>
        </w:rPr>
        <w:t>endorsed</w:t>
      </w:r>
    </w:p>
    <w:p w14:paraId="3CB9F158" w14:textId="77777777" w:rsidR="00BA0735" w:rsidRDefault="00BA0735" w:rsidP="002F1833">
      <w:pPr>
        <w:rPr>
          <w:rFonts w:eastAsiaTheme="minorEastAsia"/>
          <w:lang w:val="en-GB"/>
        </w:rPr>
      </w:pPr>
    </w:p>
    <w:p w14:paraId="7C970EFB" w14:textId="77777777" w:rsidR="00BA0735" w:rsidRPr="00BA0735" w:rsidRDefault="00BA0735" w:rsidP="00BA0735">
      <w:pPr>
        <w:rPr>
          <w:rFonts w:eastAsiaTheme="minorEastAsia"/>
          <w:b/>
          <w:i/>
          <w:lang w:val="en-GB"/>
        </w:rPr>
      </w:pPr>
      <w:r w:rsidRPr="00BA0735">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BA0735" w:rsidRPr="00BA0735" w14:paraId="21A9E515"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A26B183" w14:textId="77777777" w:rsidR="00BA0735" w:rsidRPr="00BA0735" w:rsidRDefault="00BA0735" w:rsidP="00BA0735">
            <w:pPr>
              <w:rPr>
                <w:rFonts w:eastAsiaTheme="minorEastAsia"/>
              </w:rPr>
            </w:pPr>
            <w:r w:rsidRPr="00BA0735">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4974D205" w14:textId="77777777" w:rsidR="00BA0735" w:rsidRPr="00BA0735" w:rsidRDefault="00BA0735" w:rsidP="00BA0735">
            <w:pPr>
              <w:rPr>
                <w:rFonts w:eastAsiaTheme="minorEastAsia"/>
              </w:rPr>
            </w:pPr>
            <w:r w:rsidRPr="00BA0735">
              <w:rPr>
                <w:rFonts w:eastAsiaTheme="minorEastAsia"/>
              </w:rPr>
              <w:t>Comments</w:t>
            </w:r>
          </w:p>
        </w:tc>
      </w:tr>
      <w:tr w:rsidR="00BA0735" w:rsidRPr="00BA0735" w14:paraId="7A7BE1BB"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0DC61340" w14:textId="04CCAEDD" w:rsidR="00BA0735" w:rsidRPr="00BA0735" w:rsidRDefault="0096055A" w:rsidP="00BA0735">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02DD2FB5" w14:textId="289B913F" w:rsidR="00BA0735" w:rsidRPr="00BA0735" w:rsidRDefault="0096055A" w:rsidP="00BA0735">
            <w:pPr>
              <w:rPr>
                <w:rFonts w:eastAsiaTheme="minorEastAsia"/>
              </w:rPr>
            </w:pPr>
            <w:r>
              <w:rPr>
                <w:rFonts w:eastAsiaTheme="minorEastAsia"/>
              </w:rPr>
              <w:t>Support</w:t>
            </w:r>
          </w:p>
        </w:tc>
      </w:tr>
      <w:tr w:rsidR="008139F4" w:rsidRPr="00BA0735" w14:paraId="1C75643D"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772D98B7" w14:textId="256820E2" w:rsidR="008139F4" w:rsidRDefault="008139F4" w:rsidP="00BA0735">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2B48A1D6" w14:textId="20ECAFE4" w:rsidR="008139F4" w:rsidRDefault="008139F4" w:rsidP="00BA0735">
            <w:pPr>
              <w:rPr>
                <w:rFonts w:eastAsiaTheme="minorEastAsia"/>
              </w:rPr>
            </w:pPr>
            <w:r>
              <w:rPr>
                <w:rFonts w:eastAsiaTheme="minorEastAsia"/>
              </w:rPr>
              <w:t>Ok in principle</w:t>
            </w:r>
          </w:p>
        </w:tc>
      </w:tr>
      <w:tr w:rsidR="000351E0" w:rsidRPr="00BA0735" w14:paraId="71BD0B2E"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4CF7906E" w14:textId="3ED92084" w:rsidR="000351E0" w:rsidRPr="000351E0" w:rsidRDefault="000351E0" w:rsidP="00BA0735">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506C9C82" w14:textId="2D1C7DFE" w:rsidR="000351E0" w:rsidRPr="000351E0" w:rsidRDefault="000351E0" w:rsidP="00BA0735">
            <w:pPr>
              <w:rPr>
                <w:rFonts w:eastAsia="MS Mincho"/>
                <w:lang w:eastAsia="ja-JP"/>
              </w:rPr>
            </w:pPr>
            <w:r>
              <w:rPr>
                <w:rFonts w:eastAsia="MS Mincho" w:hint="eastAsia"/>
                <w:lang w:eastAsia="ja-JP"/>
              </w:rPr>
              <w:t>S</w:t>
            </w:r>
            <w:r>
              <w:rPr>
                <w:rFonts w:eastAsia="MS Mincho"/>
                <w:lang w:eastAsia="ja-JP"/>
              </w:rPr>
              <w:t>upport</w:t>
            </w:r>
          </w:p>
        </w:tc>
      </w:tr>
    </w:tbl>
    <w:p w14:paraId="7D8FBEDD" w14:textId="77777777" w:rsidR="00BA0735" w:rsidRPr="00BA0735" w:rsidRDefault="00BA0735" w:rsidP="00BA0735">
      <w:pPr>
        <w:rPr>
          <w:rFonts w:eastAsiaTheme="minorEastAsia"/>
        </w:rPr>
      </w:pPr>
    </w:p>
    <w:p w14:paraId="446C8D38" w14:textId="77777777" w:rsidR="00BA0735" w:rsidRPr="002F1833" w:rsidRDefault="00BA0735" w:rsidP="002F1833">
      <w:pPr>
        <w:rPr>
          <w:rFonts w:eastAsiaTheme="minorEastAsia"/>
        </w:rPr>
      </w:pPr>
    </w:p>
    <w:p w14:paraId="4ACE8F51" w14:textId="2EFE2A44" w:rsidR="007624FE" w:rsidRDefault="007624FE" w:rsidP="007624FE">
      <w:pPr>
        <w:pStyle w:val="Heading4"/>
        <w:numPr>
          <w:ilvl w:val="0"/>
          <w:numId w:val="0"/>
        </w:numPr>
        <w:ind w:left="720" w:hanging="720"/>
        <w:rPr>
          <w:szCs w:val="20"/>
          <w:lang w:val="en-GB" w:eastAsia="zh-CN"/>
        </w:rPr>
      </w:pPr>
      <w:r>
        <w:rPr>
          <w:szCs w:val="20"/>
          <w:lang w:val="en-GB" w:eastAsia="zh-CN"/>
        </w:rPr>
        <w:t xml:space="preserve">Proposal </w:t>
      </w:r>
      <w:r w:rsidR="002F1833">
        <w:rPr>
          <w:szCs w:val="20"/>
          <w:lang w:val="en-GB" w:eastAsia="zh-CN"/>
        </w:rPr>
        <w:fldChar w:fldCharType="begin"/>
      </w:r>
      <w:r w:rsidR="002F1833">
        <w:rPr>
          <w:szCs w:val="20"/>
          <w:lang w:val="en-GB" w:eastAsia="zh-CN"/>
        </w:rPr>
        <w:instrText xml:space="preserve"> REF _Ref116164402 \n \h </w:instrText>
      </w:r>
      <w:r w:rsidR="002F1833">
        <w:rPr>
          <w:szCs w:val="20"/>
          <w:lang w:val="en-GB" w:eastAsia="zh-CN"/>
        </w:rPr>
      </w:r>
      <w:r w:rsidR="002F1833">
        <w:rPr>
          <w:szCs w:val="20"/>
          <w:lang w:val="en-GB" w:eastAsia="zh-CN"/>
        </w:rPr>
        <w:fldChar w:fldCharType="separate"/>
      </w:r>
      <w:r w:rsidR="003B1F08">
        <w:rPr>
          <w:szCs w:val="20"/>
          <w:lang w:val="en-GB" w:eastAsia="zh-CN"/>
        </w:rPr>
        <w:t>3.5.1</w:t>
      </w:r>
      <w:r w:rsidR="002F1833">
        <w:rPr>
          <w:szCs w:val="20"/>
          <w:lang w:val="en-GB" w:eastAsia="zh-CN"/>
        </w:rPr>
        <w:fldChar w:fldCharType="end"/>
      </w:r>
    </w:p>
    <w:p w14:paraId="79B9B19F" w14:textId="4DF1AF2C" w:rsidR="00EA747D" w:rsidRPr="00EA747D" w:rsidRDefault="0008611F" w:rsidP="00EA747D">
      <w:pPr>
        <w:jc w:val="both"/>
        <w:rPr>
          <w:rFonts w:eastAsiaTheme="minorEastAsia"/>
          <w:b/>
          <w:sz w:val="22"/>
          <w:lang w:val="en-GB"/>
        </w:rPr>
      </w:pPr>
      <w:r w:rsidRPr="00EA747D">
        <w:rPr>
          <w:rFonts w:eastAsiaTheme="minorEastAsia"/>
          <w:b/>
          <w:sz w:val="22"/>
          <w:lang w:val="en-GB"/>
        </w:rPr>
        <w:t xml:space="preserve">For a UE configured with G-CS-RNTI(s) with NACK-only HARQ-ACK feedback, when NACK-only HARQ-ACK bits are transformed into ACK/NACK HARQ-ACK bits, the PUCCH resource used for transmitting the multiplexed HARQ-ACK bits is determined from </w:t>
      </w:r>
      <w:r w:rsidR="00EA747D" w:rsidRPr="00EA747D">
        <w:rPr>
          <w:rFonts w:eastAsiaTheme="minorEastAsia"/>
          <w:b/>
          <w:sz w:val="22"/>
        </w:rPr>
        <w:t xml:space="preserve">the </w:t>
      </w:r>
      <w:proofErr w:type="spellStart"/>
      <w:r w:rsidR="00EA747D" w:rsidRPr="00EA747D">
        <w:rPr>
          <w:rFonts w:eastAsiaTheme="minorEastAsia"/>
          <w:b/>
          <w:i/>
          <w:iCs/>
          <w:sz w:val="22"/>
        </w:rPr>
        <w:t>sps</w:t>
      </w:r>
      <w:proofErr w:type="spellEnd"/>
      <w:r w:rsidR="00EA747D" w:rsidRPr="00EA747D">
        <w:rPr>
          <w:rFonts w:eastAsiaTheme="minorEastAsia"/>
          <w:b/>
          <w:i/>
          <w:iCs/>
          <w:sz w:val="22"/>
        </w:rPr>
        <w:t>-PUCCH-AN-List</w:t>
      </w:r>
      <w:r w:rsidR="00EA747D" w:rsidRPr="00EA747D">
        <w:rPr>
          <w:rFonts w:eastAsiaTheme="minorEastAsia"/>
          <w:b/>
          <w:sz w:val="22"/>
        </w:rPr>
        <w:t xml:space="preserve"> configured for unicast</w:t>
      </w:r>
      <w:r w:rsidR="00EA747D">
        <w:rPr>
          <w:rFonts w:eastAsiaTheme="minorEastAsia"/>
          <w:b/>
          <w:sz w:val="22"/>
        </w:rPr>
        <w:t>,</w:t>
      </w:r>
      <w:r w:rsidR="00EA747D" w:rsidRPr="00EA747D">
        <w:rPr>
          <w:rFonts w:eastAsiaTheme="minorEastAsia"/>
          <w:b/>
          <w:sz w:val="22"/>
        </w:rPr>
        <w:t xml:space="preserve"> </w:t>
      </w:r>
      <w:r w:rsidR="00EA747D">
        <w:rPr>
          <w:rFonts w:eastAsiaTheme="minorEastAsia"/>
          <w:b/>
          <w:sz w:val="22"/>
        </w:rPr>
        <w:t>if</w:t>
      </w:r>
      <w:r w:rsidR="00EA747D" w:rsidRPr="00481F03">
        <w:rPr>
          <w:rFonts w:eastAsiaTheme="minorEastAsia"/>
          <w:b/>
          <w:i/>
          <w:sz w:val="22"/>
        </w:rPr>
        <w:t xml:space="preserve"> </w:t>
      </w:r>
      <w:proofErr w:type="spellStart"/>
      <w:r w:rsidR="00481F03" w:rsidRPr="00481F03">
        <w:rPr>
          <w:rFonts w:eastAsiaTheme="minorEastAsia"/>
          <w:b/>
          <w:i/>
          <w:sz w:val="22"/>
        </w:rPr>
        <w:t>sps</w:t>
      </w:r>
      <w:proofErr w:type="spellEnd"/>
      <w:r w:rsidR="00481F03" w:rsidRPr="00481F03">
        <w:rPr>
          <w:rFonts w:eastAsiaTheme="minorEastAsia"/>
          <w:b/>
          <w:i/>
          <w:sz w:val="22"/>
        </w:rPr>
        <w:t>-PUCCH-AN-</w:t>
      </w:r>
      <w:proofErr w:type="spellStart"/>
      <w:r w:rsidR="00481F03" w:rsidRPr="00481F03">
        <w:rPr>
          <w:rFonts w:eastAsiaTheme="minorEastAsia"/>
          <w:b/>
          <w:i/>
          <w:sz w:val="22"/>
        </w:rPr>
        <w:t>ListMulticast</w:t>
      </w:r>
      <w:proofErr w:type="spellEnd"/>
      <w:r w:rsidR="00EA747D">
        <w:rPr>
          <w:rFonts w:eastAsiaTheme="minorEastAsia"/>
          <w:b/>
          <w:i/>
          <w:iCs/>
          <w:sz w:val="22"/>
        </w:rPr>
        <w:t xml:space="preserve"> </w:t>
      </w:r>
      <w:r w:rsidR="00EA747D" w:rsidRPr="00EA747D">
        <w:rPr>
          <w:rFonts w:eastAsiaTheme="minorEastAsia"/>
          <w:b/>
          <w:iCs/>
          <w:sz w:val="22"/>
        </w:rPr>
        <w:t xml:space="preserve">is not configured. </w:t>
      </w:r>
    </w:p>
    <w:p w14:paraId="2968C960" w14:textId="77777777" w:rsidR="00EA747D" w:rsidRPr="00481F03" w:rsidRDefault="00EA747D" w:rsidP="00EA747D">
      <w:pPr>
        <w:jc w:val="both"/>
        <w:rPr>
          <w:rFonts w:eastAsiaTheme="minorEastAsia"/>
          <w:b/>
          <w:sz w:val="22"/>
          <w:lang w:val="en-GB"/>
        </w:rPr>
      </w:pPr>
    </w:p>
    <w:p w14:paraId="09880DED" w14:textId="77777777" w:rsidR="007624FE" w:rsidRPr="00DB5EAF" w:rsidRDefault="007624FE" w:rsidP="007624FE">
      <w:pPr>
        <w:rPr>
          <w:rFonts w:eastAsiaTheme="minorEastAsia"/>
          <w:lang w:val="en-GB"/>
        </w:rPr>
      </w:pPr>
    </w:p>
    <w:p w14:paraId="438AFA17" w14:textId="77777777" w:rsidR="007624FE" w:rsidRPr="00DB5EAF" w:rsidRDefault="007624FE" w:rsidP="007624FE">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7624FE" w:rsidRPr="00DB5EAF" w14:paraId="03DB903A"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5A918A6" w14:textId="77777777" w:rsidR="007624FE" w:rsidRPr="00DB5EAF" w:rsidRDefault="007624FE"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03237F69" w14:textId="77777777" w:rsidR="007624FE" w:rsidRPr="00DB5EAF" w:rsidRDefault="007624FE" w:rsidP="00085280">
            <w:pPr>
              <w:rPr>
                <w:rFonts w:eastAsiaTheme="minorEastAsia"/>
              </w:rPr>
            </w:pPr>
            <w:r w:rsidRPr="00DB5EAF">
              <w:rPr>
                <w:rFonts w:eastAsiaTheme="minorEastAsia"/>
              </w:rPr>
              <w:t>Comments</w:t>
            </w:r>
          </w:p>
        </w:tc>
      </w:tr>
      <w:tr w:rsidR="007624FE" w:rsidRPr="00DB5EAF" w14:paraId="5AF8668A"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1938B394" w14:textId="041ABCF1" w:rsidR="007624FE" w:rsidRPr="00DB5EAF" w:rsidRDefault="0096055A" w:rsidP="00085280">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2F4DE935" w14:textId="2E82B6F5" w:rsidR="007624FE" w:rsidRPr="00DB5EAF" w:rsidRDefault="0096055A" w:rsidP="00085280">
            <w:pPr>
              <w:rPr>
                <w:rFonts w:eastAsiaTheme="minorEastAsia"/>
              </w:rPr>
            </w:pPr>
            <w:r>
              <w:rPr>
                <w:rFonts w:eastAsiaTheme="minorEastAsia"/>
              </w:rPr>
              <w:t>Support</w:t>
            </w:r>
          </w:p>
        </w:tc>
      </w:tr>
      <w:tr w:rsidR="00AD2637" w:rsidRPr="00DB5EAF" w14:paraId="399856D9"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5113FAF3" w14:textId="3CE30B62" w:rsidR="00AD2637" w:rsidRPr="00AD2637" w:rsidRDefault="00AD2637" w:rsidP="00085280">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068F1153" w14:textId="3693BE38" w:rsidR="00AD2637" w:rsidRPr="00AD2637" w:rsidRDefault="00AD2637" w:rsidP="00085280">
            <w:pPr>
              <w:rPr>
                <w:rFonts w:eastAsia="MS Mincho"/>
                <w:lang w:eastAsia="ja-JP"/>
              </w:rPr>
            </w:pPr>
            <w:r>
              <w:rPr>
                <w:rFonts w:eastAsia="MS Mincho" w:hint="eastAsia"/>
                <w:lang w:eastAsia="ja-JP"/>
              </w:rPr>
              <w:t>S</w:t>
            </w:r>
            <w:r>
              <w:rPr>
                <w:rFonts w:eastAsia="MS Mincho"/>
                <w:lang w:eastAsia="ja-JP"/>
              </w:rPr>
              <w:t>upport</w:t>
            </w:r>
          </w:p>
        </w:tc>
      </w:tr>
    </w:tbl>
    <w:p w14:paraId="06829AE2" w14:textId="77777777" w:rsidR="007624FE" w:rsidRDefault="007624FE" w:rsidP="007624FE">
      <w:pPr>
        <w:rPr>
          <w:rFonts w:eastAsiaTheme="minorEastAsia"/>
        </w:rPr>
      </w:pPr>
    </w:p>
    <w:p w14:paraId="433A9B33" w14:textId="751B90F0" w:rsidR="00DB3002" w:rsidRDefault="003A39AF" w:rsidP="00E46AAA">
      <w:pPr>
        <w:pStyle w:val="Heading2"/>
        <w:rPr>
          <w:lang w:eastAsia="zh-CN"/>
        </w:rPr>
      </w:pPr>
      <w:r w:rsidRPr="003A39AF">
        <w:rPr>
          <w:lang w:eastAsia="zh-CN"/>
        </w:rPr>
        <w:t>(1-</w:t>
      </w:r>
      <w:r>
        <w:rPr>
          <w:lang w:eastAsia="zh-CN"/>
        </w:rPr>
        <w:t>6</w:t>
      </w:r>
      <w:r w:rsidRPr="003A39AF">
        <w:rPr>
          <w:lang w:eastAsia="zh-CN"/>
        </w:rPr>
        <w:t>)</w:t>
      </w:r>
      <w:r w:rsidR="00DB3002" w:rsidRPr="00DB3002">
        <w:rPr>
          <w:rFonts w:hint="eastAsia"/>
          <w:lang w:eastAsia="zh-CN"/>
        </w:rPr>
        <w:t>T</w:t>
      </w:r>
      <w:r w:rsidR="00DB3002" w:rsidRPr="00DB3002">
        <w:rPr>
          <w:lang w:eastAsia="zh-CN"/>
        </w:rPr>
        <w:t xml:space="preserve">ype1 CB and </w:t>
      </w:r>
      <w:r w:rsidR="00F13455">
        <w:t>‘</w:t>
      </w:r>
      <w:r w:rsidR="009B3400" w:rsidRPr="009B3400">
        <w:t>dci-enabler</w:t>
      </w:r>
      <w:r w:rsidR="00F13455">
        <w:t>’</w:t>
      </w:r>
      <w:r w:rsidR="00DB3002" w:rsidRPr="00DB3002">
        <w:rPr>
          <w:lang w:eastAsia="zh-CN"/>
        </w:rPr>
        <w:t xml:space="preserve"> not configured simultaneously</w:t>
      </w:r>
    </w:p>
    <w:tbl>
      <w:tblPr>
        <w:tblStyle w:val="TableGrid"/>
        <w:tblW w:w="0" w:type="auto"/>
        <w:tblLook w:val="04A0" w:firstRow="1" w:lastRow="0" w:firstColumn="1" w:lastColumn="0" w:noHBand="0" w:noVBand="1"/>
      </w:tblPr>
      <w:tblGrid>
        <w:gridCol w:w="2263"/>
        <w:gridCol w:w="11974"/>
      </w:tblGrid>
      <w:tr w:rsidR="0046258A" w:rsidRPr="00DB299C" w14:paraId="410D9355" w14:textId="77777777" w:rsidTr="00085280">
        <w:tc>
          <w:tcPr>
            <w:tcW w:w="2263" w:type="dxa"/>
          </w:tcPr>
          <w:p w14:paraId="2BACD95E" w14:textId="77AEA7CD" w:rsidR="0046258A" w:rsidRPr="00085280" w:rsidRDefault="0046258A" w:rsidP="0046258A">
            <w:pPr>
              <w:widowControl/>
              <w:autoSpaceDE/>
              <w:autoSpaceDN/>
              <w:adjustRightInd/>
              <w:spacing w:after="0"/>
              <w:rPr>
                <w:rFonts w:eastAsiaTheme="minorEastAsia"/>
                <w:sz w:val="18"/>
                <w:szCs w:val="18"/>
              </w:rPr>
            </w:pPr>
            <w:r w:rsidRPr="00085280">
              <w:rPr>
                <w:rFonts w:eastAsiaTheme="minorEastAsia" w:hint="eastAsia"/>
                <w:sz w:val="18"/>
                <w:szCs w:val="18"/>
                <w:lang w:val="fr-FR"/>
              </w:rPr>
              <w:t>Q</w:t>
            </w:r>
            <w:r w:rsidR="00D95639">
              <w:rPr>
                <w:rFonts w:eastAsiaTheme="minorEastAsia"/>
                <w:sz w:val="18"/>
                <w:szCs w:val="18"/>
                <w:lang w:val="fr-FR"/>
              </w:rPr>
              <w:t>ulacomm</w:t>
            </w:r>
            <w:r w:rsidRPr="00085280">
              <w:rPr>
                <w:rFonts w:eastAsiaTheme="minorEastAsia"/>
                <w:sz w:val="18"/>
                <w:szCs w:val="18"/>
                <w:lang w:val="fr-FR"/>
              </w:rPr>
              <w:t>-CR-x09954,</w:t>
            </w:r>
          </w:p>
        </w:tc>
        <w:tc>
          <w:tcPr>
            <w:tcW w:w="11974" w:type="dxa"/>
          </w:tcPr>
          <w:p w14:paraId="211BC2D1" w14:textId="73C8C673" w:rsidR="0046258A" w:rsidRPr="00085280" w:rsidRDefault="00085280" w:rsidP="00085280">
            <w:pPr>
              <w:rPr>
                <w:rFonts w:eastAsiaTheme="minorEastAsia"/>
                <w:sz w:val="18"/>
                <w:szCs w:val="18"/>
              </w:rPr>
            </w:pPr>
            <w:r w:rsidRPr="00085280">
              <w:rPr>
                <w:sz w:val="18"/>
                <w:szCs w:val="18"/>
              </w:rPr>
              <w:t xml:space="preserve">A UE can be configured per G-RNTI or per G-CS-RNTI, by </w:t>
            </w:r>
            <w:proofErr w:type="spellStart"/>
            <w:r w:rsidRPr="00085280">
              <w:rPr>
                <w:i/>
                <w:iCs/>
                <w:sz w:val="18"/>
                <w:szCs w:val="18"/>
              </w:rPr>
              <w:t>harq-FeedbackEnablerMulticast</w:t>
            </w:r>
            <w:proofErr w:type="spellEnd"/>
            <w:r w:rsidRPr="00085280">
              <w:rPr>
                <w:sz w:val="18"/>
                <w:szCs w:val="18"/>
              </w:rPr>
              <w:t xml:space="preserve"> with value set to </w:t>
            </w:r>
            <w:r w:rsidR="00F13455">
              <w:rPr>
                <w:sz w:val="18"/>
                <w:szCs w:val="18"/>
              </w:rPr>
              <w:t>‘</w:t>
            </w:r>
            <w:r w:rsidRPr="00085280">
              <w:rPr>
                <w:sz w:val="18"/>
                <w:szCs w:val="18"/>
              </w:rPr>
              <w:t>enabled</w:t>
            </w:r>
            <w:r w:rsidR="00F13455">
              <w:rPr>
                <w:sz w:val="18"/>
                <w:szCs w:val="18"/>
              </w:rPr>
              <w:t>’</w:t>
            </w:r>
            <w:r w:rsidRPr="00085280">
              <w:rPr>
                <w:sz w:val="18"/>
                <w:szCs w:val="18"/>
              </w:rPr>
              <w:t xml:space="preserve">, to provide HARQ-ACK information for PDSCH receptions. When the UE is not provided </w:t>
            </w:r>
            <w:proofErr w:type="spellStart"/>
            <w:r w:rsidRPr="00085280">
              <w:rPr>
                <w:i/>
                <w:iCs/>
                <w:sz w:val="18"/>
                <w:szCs w:val="18"/>
              </w:rPr>
              <w:t>harq-FeedbackEnablerMulticast</w:t>
            </w:r>
            <w:proofErr w:type="spellEnd"/>
            <w:r w:rsidRPr="00085280">
              <w:rPr>
                <w:sz w:val="18"/>
                <w:szCs w:val="18"/>
              </w:rPr>
              <w:t xml:space="preserve"> for a G-RNTI or G-CS-RNTI, the UE does not provide HARQ-ACK information for respective PDSCH receptions. If a UE is provided </w:t>
            </w:r>
            <w:proofErr w:type="spellStart"/>
            <w:r w:rsidRPr="00085280">
              <w:rPr>
                <w:i/>
                <w:iCs/>
                <w:sz w:val="18"/>
                <w:szCs w:val="18"/>
              </w:rPr>
              <w:t>harq-FeedbackEnablerMulticast</w:t>
            </w:r>
            <w:proofErr w:type="spellEnd"/>
            <w:r w:rsidRPr="00085280">
              <w:rPr>
                <w:sz w:val="18"/>
                <w:szCs w:val="18"/>
              </w:rPr>
              <w:t xml:space="preserve"> with value set to </w:t>
            </w:r>
            <w:r w:rsidR="00F13455">
              <w:rPr>
                <w:sz w:val="18"/>
                <w:szCs w:val="18"/>
              </w:rPr>
              <w:t>‘</w:t>
            </w:r>
            <w:r w:rsidRPr="00085280">
              <w:rPr>
                <w:sz w:val="18"/>
                <w:szCs w:val="18"/>
              </w:rPr>
              <w:t>dci-enabler</w:t>
            </w:r>
            <w:r w:rsidR="00F13455">
              <w:rPr>
                <w:sz w:val="18"/>
                <w:szCs w:val="18"/>
              </w:rPr>
              <w:t>’</w:t>
            </w:r>
            <w:r w:rsidRPr="00085280">
              <w:rPr>
                <w:sz w:val="18"/>
                <w:szCs w:val="18"/>
              </w:rPr>
              <w:t xml:space="preserve"> for a G-RNTI or a G-CS-RNTI</w:t>
            </w:r>
            <w:ins w:id="66" w:author="Le Liu" w:date="2022-09-21T08:40:00Z">
              <w:r w:rsidRPr="00085280">
                <w:rPr>
                  <w:sz w:val="18"/>
                  <w:szCs w:val="18"/>
                </w:rPr>
                <w:t xml:space="preserve"> and </w:t>
              </w:r>
            </w:ins>
            <w:proofErr w:type="spellStart"/>
            <w:ins w:id="67" w:author="Le Liu" w:date="2022-09-21T08:41:00Z">
              <w:r w:rsidRPr="00085280">
                <w:rPr>
                  <w:i/>
                  <w:sz w:val="18"/>
                  <w:szCs w:val="18"/>
                </w:rPr>
                <w:t>pdsch</w:t>
              </w:r>
              <w:proofErr w:type="spellEnd"/>
              <w:r w:rsidRPr="00085280">
                <w:rPr>
                  <w:i/>
                  <w:sz w:val="18"/>
                  <w:szCs w:val="18"/>
                </w:rPr>
                <w:t>-</w:t>
              </w:r>
              <w:r w:rsidRPr="00085280">
                <w:rPr>
                  <w:rFonts w:cs="Arial"/>
                  <w:i/>
                  <w:sz w:val="18"/>
                  <w:szCs w:val="18"/>
                </w:rPr>
                <w:t>HARQ-ACK-Codebook</w:t>
              </w:r>
              <w:r w:rsidRPr="00085280" w:rsidDel="00011FE0">
                <w:rPr>
                  <w:rFonts w:cs="Arial"/>
                  <w:i/>
                  <w:sz w:val="18"/>
                  <w:szCs w:val="18"/>
                </w:rPr>
                <w:t xml:space="preserve"> </w:t>
              </w:r>
              <w:r w:rsidRPr="00085280">
                <w:rPr>
                  <w:rFonts w:cs="Arial"/>
                  <w:i/>
                  <w:sz w:val="18"/>
                  <w:szCs w:val="18"/>
                </w:rPr>
                <w:t>= dynamic</w:t>
              </w:r>
              <w:r w:rsidRPr="00085280">
                <w:rPr>
                  <w:rFonts w:cs="Arial"/>
                  <w:sz w:val="18"/>
                  <w:szCs w:val="18"/>
                </w:rPr>
                <w:t xml:space="preserve"> for multicast HARQ-ACK information</w:t>
              </w:r>
            </w:ins>
            <w:r w:rsidRPr="00085280">
              <w:rPr>
                <w:sz w:val="18"/>
                <w:szCs w:val="18"/>
              </w:rPr>
              <w:t xml:space="preserve">, the UE determines whether or not to provide the HARQ-ACK information for PDSCH receptions based on an indication by the multicast DCI format associated with the G-RNTI or the G-CS-RNTI [4, TS 38.212]. </w:t>
            </w:r>
            <w:ins w:id="68" w:author="Le Liu" w:date="2022-09-20T18:28:00Z">
              <w:r w:rsidRPr="00085280">
                <w:rPr>
                  <w:sz w:val="18"/>
                  <w:szCs w:val="18"/>
                </w:rPr>
                <w:t xml:space="preserve">If a UE is configured </w:t>
              </w:r>
            </w:ins>
            <w:ins w:id="69" w:author="Le Liu" w:date="2022-09-20T18:29:00Z">
              <w:r w:rsidRPr="00085280">
                <w:rPr>
                  <w:sz w:val="18"/>
                  <w:szCs w:val="18"/>
                </w:rPr>
                <w:t xml:space="preserve">with </w:t>
              </w:r>
              <w:proofErr w:type="spellStart"/>
              <w:r w:rsidRPr="00085280">
                <w:rPr>
                  <w:i/>
                  <w:sz w:val="18"/>
                  <w:szCs w:val="18"/>
                </w:rPr>
                <w:t>pdsch</w:t>
              </w:r>
              <w:proofErr w:type="spellEnd"/>
              <w:r w:rsidRPr="00085280">
                <w:rPr>
                  <w:i/>
                  <w:sz w:val="18"/>
                  <w:szCs w:val="18"/>
                </w:rPr>
                <w:t>-</w:t>
              </w:r>
              <w:r w:rsidRPr="00085280">
                <w:rPr>
                  <w:rFonts w:cs="Arial"/>
                  <w:i/>
                  <w:sz w:val="18"/>
                  <w:szCs w:val="18"/>
                </w:rPr>
                <w:t>HARQ-ACK-Codebook</w:t>
              </w:r>
              <w:r w:rsidRPr="00085280" w:rsidDel="00011FE0">
                <w:rPr>
                  <w:rFonts w:cs="Arial"/>
                  <w:i/>
                  <w:sz w:val="18"/>
                  <w:szCs w:val="18"/>
                </w:rPr>
                <w:t xml:space="preserve"> </w:t>
              </w:r>
              <w:r w:rsidRPr="00085280">
                <w:rPr>
                  <w:rFonts w:cs="Arial"/>
                  <w:i/>
                  <w:sz w:val="18"/>
                  <w:szCs w:val="18"/>
                </w:rPr>
                <w:t>= semi-static</w:t>
              </w:r>
              <w:r w:rsidRPr="00085280">
                <w:rPr>
                  <w:rFonts w:cs="Arial"/>
                  <w:sz w:val="18"/>
                  <w:szCs w:val="18"/>
                </w:rPr>
                <w:t xml:space="preserve"> for multicast HARQ-ACK information</w:t>
              </w:r>
            </w:ins>
            <w:ins w:id="70" w:author="Le Liu" w:date="2022-09-20T18:28:00Z">
              <w:r w:rsidRPr="00085280">
                <w:rPr>
                  <w:sz w:val="18"/>
                  <w:szCs w:val="18"/>
                </w:rPr>
                <w:t xml:space="preserve">, the UE is not expected to be provided </w:t>
              </w:r>
              <w:proofErr w:type="spellStart"/>
              <w:r w:rsidRPr="00085280">
                <w:rPr>
                  <w:i/>
                  <w:iCs/>
                  <w:sz w:val="18"/>
                  <w:szCs w:val="18"/>
                </w:rPr>
                <w:t>harq-FeedbackEnablerMulticast</w:t>
              </w:r>
              <w:proofErr w:type="spellEnd"/>
              <w:r w:rsidRPr="00085280">
                <w:rPr>
                  <w:sz w:val="18"/>
                  <w:szCs w:val="18"/>
                </w:rPr>
                <w:t xml:space="preserve"> with value set to </w:t>
              </w:r>
            </w:ins>
            <w:r w:rsidR="00F13455">
              <w:rPr>
                <w:sz w:val="18"/>
                <w:szCs w:val="18"/>
              </w:rPr>
              <w:t>‘</w:t>
            </w:r>
            <w:ins w:id="71" w:author="Le Liu" w:date="2022-09-20T18:28:00Z">
              <w:r w:rsidRPr="00085280">
                <w:rPr>
                  <w:sz w:val="18"/>
                  <w:szCs w:val="18"/>
                </w:rPr>
                <w:t>dci-enabler</w:t>
              </w:r>
            </w:ins>
            <w:r w:rsidR="00F13455">
              <w:rPr>
                <w:sz w:val="18"/>
                <w:szCs w:val="18"/>
              </w:rPr>
              <w:t>’</w:t>
            </w:r>
            <w:ins w:id="72" w:author="Le Liu" w:date="2022-09-20T18:28:00Z">
              <w:r w:rsidRPr="00085280">
                <w:rPr>
                  <w:sz w:val="18"/>
                  <w:szCs w:val="18"/>
                </w:rPr>
                <w:t xml:space="preserve"> for a G-RNTI or a G-CS-RNTI</w:t>
              </w:r>
            </w:ins>
            <w:ins w:id="73" w:author="Le Liu" w:date="2022-09-20T18:29:00Z">
              <w:r w:rsidRPr="00085280">
                <w:rPr>
                  <w:sz w:val="18"/>
                  <w:szCs w:val="18"/>
                </w:rPr>
                <w:t>.</w:t>
              </w:r>
            </w:ins>
          </w:p>
        </w:tc>
      </w:tr>
      <w:tr w:rsidR="0046258A" w:rsidRPr="00DB299C" w14:paraId="2A23D66A" w14:textId="77777777" w:rsidTr="00085280">
        <w:tc>
          <w:tcPr>
            <w:tcW w:w="2263" w:type="dxa"/>
          </w:tcPr>
          <w:p w14:paraId="3357F687" w14:textId="279F5EC9" w:rsidR="0046258A" w:rsidRPr="00085280" w:rsidRDefault="0046258A" w:rsidP="0046258A">
            <w:pPr>
              <w:rPr>
                <w:rFonts w:eastAsiaTheme="minorEastAsia"/>
                <w:sz w:val="18"/>
                <w:szCs w:val="18"/>
              </w:rPr>
            </w:pPr>
            <w:r w:rsidRPr="00085280">
              <w:rPr>
                <w:rFonts w:eastAsiaTheme="minorEastAsia"/>
                <w:sz w:val="18"/>
                <w:szCs w:val="18"/>
                <w:lang w:val="fr-FR"/>
              </w:rPr>
              <w:t>Lenovo-CR-x10158</w:t>
            </w:r>
          </w:p>
        </w:tc>
        <w:tc>
          <w:tcPr>
            <w:tcW w:w="11974" w:type="dxa"/>
          </w:tcPr>
          <w:p w14:paraId="509974D4" w14:textId="11E8EB98" w:rsidR="0046258A" w:rsidRPr="00085280" w:rsidRDefault="00085280" w:rsidP="00085280">
            <w:pPr>
              <w:spacing w:after="180"/>
              <w:rPr>
                <w:rFonts w:eastAsia="宋体"/>
                <w:sz w:val="18"/>
                <w:szCs w:val="18"/>
                <w:lang w:val="en-GB"/>
              </w:rPr>
            </w:pPr>
            <w:r w:rsidRPr="00085280">
              <w:rPr>
                <w:rFonts w:eastAsia="宋体"/>
                <w:sz w:val="18"/>
                <w:szCs w:val="18"/>
                <w:lang w:val="en-GB"/>
              </w:rPr>
              <w:t xml:space="preserve">A UE can be configured per G-RNTI or per G-CS-RNTI, by </w:t>
            </w:r>
            <w:proofErr w:type="spellStart"/>
            <w:r w:rsidRPr="00085280">
              <w:rPr>
                <w:rFonts w:eastAsia="宋体"/>
                <w:i/>
                <w:iCs/>
                <w:sz w:val="18"/>
                <w:szCs w:val="18"/>
                <w:lang w:val="en-GB"/>
              </w:rPr>
              <w:t>harq-FeedbackEnablerMulticast</w:t>
            </w:r>
            <w:proofErr w:type="spellEnd"/>
            <w:r w:rsidRPr="00085280">
              <w:rPr>
                <w:rFonts w:eastAsia="宋体"/>
                <w:sz w:val="18"/>
                <w:szCs w:val="18"/>
                <w:lang w:val="en-GB"/>
              </w:rPr>
              <w:t xml:space="preserve"> with value set to </w:t>
            </w:r>
            <w:r w:rsidR="00F13455">
              <w:rPr>
                <w:rFonts w:eastAsia="宋体"/>
                <w:sz w:val="18"/>
                <w:szCs w:val="18"/>
                <w:lang w:val="en-GB"/>
              </w:rPr>
              <w:t>‘</w:t>
            </w:r>
            <w:r w:rsidRPr="00085280">
              <w:rPr>
                <w:rFonts w:eastAsia="宋体"/>
                <w:sz w:val="18"/>
                <w:szCs w:val="18"/>
                <w:lang w:val="en-GB"/>
              </w:rPr>
              <w:t>enabled</w:t>
            </w:r>
            <w:r w:rsidR="00F13455">
              <w:rPr>
                <w:rFonts w:eastAsia="宋体"/>
                <w:sz w:val="18"/>
                <w:szCs w:val="18"/>
                <w:lang w:val="en-GB"/>
              </w:rPr>
              <w:t>’</w:t>
            </w:r>
            <w:r w:rsidRPr="00085280">
              <w:rPr>
                <w:rFonts w:eastAsia="宋体"/>
                <w:sz w:val="18"/>
                <w:szCs w:val="18"/>
                <w:lang w:val="en-GB"/>
              </w:rPr>
              <w:t xml:space="preserve">, to provide HARQ-ACK information for PDSCH receptions. When the UE is not provided </w:t>
            </w:r>
            <w:proofErr w:type="spellStart"/>
            <w:r w:rsidRPr="00085280">
              <w:rPr>
                <w:rFonts w:eastAsia="宋体"/>
                <w:i/>
                <w:iCs/>
                <w:sz w:val="18"/>
                <w:szCs w:val="18"/>
                <w:lang w:val="en-GB"/>
              </w:rPr>
              <w:t>harq-FeedbackEnablerMulticast</w:t>
            </w:r>
            <w:proofErr w:type="spellEnd"/>
            <w:r w:rsidRPr="00085280">
              <w:rPr>
                <w:rFonts w:eastAsia="宋体"/>
                <w:sz w:val="18"/>
                <w:szCs w:val="18"/>
                <w:lang w:val="en-GB"/>
              </w:rPr>
              <w:t xml:space="preserve"> for a G-RNTI or G-CS-RNTI, the UE does not provide HARQ-ACK information for respective PDSCH receptions. If a UE is provided </w:t>
            </w:r>
            <w:proofErr w:type="spellStart"/>
            <w:r w:rsidRPr="00085280">
              <w:rPr>
                <w:rFonts w:eastAsia="宋体"/>
                <w:i/>
                <w:iCs/>
                <w:sz w:val="18"/>
                <w:szCs w:val="18"/>
                <w:lang w:val="en-GB"/>
              </w:rPr>
              <w:t>harq-FeedbackEnablerMulticast</w:t>
            </w:r>
            <w:proofErr w:type="spellEnd"/>
            <w:r w:rsidRPr="00085280">
              <w:rPr>
                <w:rFonts w:eastAsia="宋体"/>
                <w:sz w:val="18"/>
                <w:szCs w:val="18"/>
                <w:lang w:val="en-GB"/>
              </w:rPr>
              <w:t xml:space="preserve"> with value set to </w:t>
            </w:r>
            <w:r w:rsidR="00F13455">
              <w:rPr>
                <w:rFonts w:eastAsia="宋体"/>
                <w:sz w:val="18"/>
                <w:szCs w:val="18"/>
                <w:lang w:val="en-GB"/>
              </w:rPr>
              <w:t>‘</w:t>
            </w:r>
            <w:r w:rsidRPr="00085280">
              <w:rPr>
                <w:rFonts w:eastAsia="宋体"/>
                <w:sz w:val="18"/>
                <w:szCs w:val="18"/>
                <w:lang w:val="en-GB"/>
              </w:rPr>
              <w:t>dci-enabler</w:t>
            </w:r>
            <w:r w:rsidR="00F13455">
              <w:rPr>
                <w:rFonts w:eastAsia="宋体"/>
                <w:sz w:val="18"/>
                <w:szCs w:val="18"/>
                <w:lang w:val="en-GB"/>
              </w:rPr>
              <w:t>’</w:t>
            </w:r>
            <w:r w:rsidRPr="00085280">
              <w:rPr>
                <w:rFonts w:eastAsia="宋体"/>
                <w:sz w:val="18"/>
                <w:szCs w:val="18"/>
                <w:lang w:val="en-GB"/>
              </w:rPr>
              <w:t xml:space="preserve"> for a G-RNTI or a G-CS-RNTI, the UE determines whether or not to provide the HARQ-ACK information for PDSCH receptions based on an indication by the multicast DCI format associated with the G-RNTI or the G-CS-RNTI [4, TS 38.212]</w:t>
            </w:r>
            <w:ins w:id="74" w:author="Haipeng HP1 Lei" w:date="2022-09-30T18:27:00Z">
              <w:r w:rsidRPr="00085280">
                <w:rPr>
                  <w:rFonts w:eastAsia="宋体"/>
                  <w:sz w:val="18"/>
                  <w:szCs w:val="18"/>
                  <w:lang w:val="en-GB"/>
                </w:rPr>
                <w:t xml:space="preserve"> if the UE is provided</w:t>
              </w:r>
              <w:r w:rsidRPr="00085280">
                <w:rPr>
                  <w:rFonts w:eastAsia="宋体" w:hint="eastAsia"/>
                  <w:sz w:val="18"/>
                  <w:szCs w:val="18"/>
                  <w:lang w:val="en-GB"/>
                </w:rPr>
                <w:t xml:space="preserve"> </w:t>
              </w:r>
              <w:proofErr w:type="spellStart"/>
              <w:r w:rsidRPr="00085280">
                <w:rPr>
                  <w:rFonts w:eastAsia="宋体"/>
                  <w:i/>
                  <w:sz w:val="18"/>
                  <w:szCs w:val="18"/>
                  <w:lang w:val="en-GB"/>
                </w:rPr>
                <w:t>pdsch</w:t>
              </w:r>
              <w:proofErr w:type="spellEnd"/>
              <w:r w:rsidRPr="00085280">
                <w:rPr>
                  <w:rFonts w:eastAsia="宋体"/>
                  <w:i/>
                  <w:sz w:val="18"/>
                  <w:szCs w:val="18"/>
                  <w:lang w:val="en-GB"/>
                </w:rPr>
                <w:t>-</w:t>
              </w:r>
              <w:r w:rsidRPr="00085280">
                <w:rPr>
                  <w:rFonts w:eastAsia="宋体" w:cs="Arial"/>
                  <w:i/>
                  <w:sz w:val="18"/>
                  <w:szCs w:val="18"/>
                  <w:lang w:val="en-GB"/>
                </w:rPr>
                <w:t>HARQ-ACK-Codebook</w:t>
              </w:r>
              <w:r w:rsidRPr="00085280" w:rsidDel="00011FE0">
                <w:rPr>
                  <w:rFonts w:eastAsia="宋体" w:cs="Arial"/>
                  <w:i/>
                  <w:sz w:val="18"/>
                  <w:szCs w:val="18"/>
                  <w:lang w:val="en-GB"/>
                </w:rPr>
                <w:t xml:space="preserve"> </w:t>
              </w:r>
              <w:r w:rsidRPr="00085280">
                <w:rPr>
                  <w:rFonts w:eastAsia="宋体" w:cs="Arial"/>
                  <w:i/>
                  <w:sz w:val="18"/>
                  <w:szCs w:val="18"/>
                  <w:lang w:val="en-GB"/>
                </w:rPr>
                <w:t>= dynamic</w:t>
              </w:r>
            </w:ins>
            <w:ins w:id="75" w:author="Haipeng HP1 Lei" w:date="2022-09-30T18:28:00Z">
              <w:r w:rsidRPr="00085280">
                <w:rPr>
                  <w:rFonts w:eastAsia="宋体"/>
                  <w:sz w:val="18"/>
                  <w:szCs w:val="18"/>
                  <w:lang w:val="en-GB"/>
                </w:rPr>
                <w:t>,</w:t>
              </w:r>
            </w:ins>
            <w:ins w:id="76" w:author="Haipeng HP1 Lei" w:date="2022-09-30T18:23:00Z">
              <w:r w:rsidRPr="00085280">
                <w:rPr>
                  <w:rFonts w:eastAsia="宋体"/>
                  <w:sz w:val="18"/>
                  <w:szCs w:val="18"/>
                  <w:lang w:val="en-GB"/>
                </w:rPr>
                <w:t xml:space="preserve"> </w:t>
              </w:r>
            </w:ins>
            <w:ins w:id="77" w:author="Haipeng HP1 Lei" w:date="2022-09-30T18:28:00Z">
              <w:r w:rsidRPr="00085280">
                <w:rPr>
                  <w:rFonts w:eastAsia="宋体"/>
                  <w:sz w:val="18"/>
                  <w:szCs w:val="18"/>
                  <w:lang w:val="en-GB"/>
                </w:rPr>
                <w:t>or</w:t>
              </w:r>
            </w:ins>
            <w:ins w:id="78" w:author="Haipeng HP1 Lei" w:date="2022-09-30T18:23:00Z">
              <w:r w:rsidRPr="00085280">
                <w:rPr>
                  <w:rFonts w:eastAsia="宋体"/>
                  <w:sz w:val="18"/>
                  <w:szCs w:val="18"/>
                  <w:lang w:val="en-GB"/>
                </w:rPr>
                <w:t xml:space="preserve"> provide</w:t>
              </w:r>
            </w:ins>
            <w:ins w:id="79" w:author="Haipeng HP1 Lei" w:date="2022-09-30T18:24:00Z">
              <w:r w:rsidRPr="00085280">
                <w:rPr>
                  <w:rFonts w:eastAsia="宋体"/>
                  <w:sz w:val="18"/>
                  <w:szCs w:val="18"/>
                  <w:lang w:val="en-GB"/>
                </w:rPr>
                <w:t>s</w:t>
              </w:r>
            </w:ins>
            <w:ins w:id="80" w:author="Haipeng HP1 Lei" w:date="2022-09-30T18:23:00Z">
              <w:r w:rsidRPr="00085280">
                <w:rPr>
                  <w:rFonts w:eastAsia="宋体"/>
                  <w:sz w:val="18"/>
                  <w:szCs w:val="18"/>
                  <w:lang w:val="en-GB"/>
                </w:rPr>
                <w:t xml:space="preserve"> the HARQ-ACK information for PDSCH receptions </w:t>
              </w:r>
            </w:ins>
            <w:ins w:id="81" w:author="Haipeng HP1 Lei" w:date="2022-09-30T18:25:00Z">
              <w:r w:rsidRPr="00085280">
                <w:rPr>
                  <w:rFonts w:eastAsia="宋体"/>
                  <w:sz w:val="18"/>
                  <w:szCs w:val="18"/>
                  <w:lang w:val="en-GB"/>
                </w:rPr>
                <w:t>and ignores</w:t>
              </w:r>
            </w:ins>
            <w:ins w:id="82" w:author="Haipeng HP1 Lei" w:date="2022-09-30T18:23:00Z">
              <w:r w:rsidRPr="00085280">
                <w:rPr>
                  <w:rFonts w:eastAsia="宋体"/>
                  <w:sz w:val="18"/>
                  <w:szCs w:val="18"/>
                  <w:lang w:val="en-GB"/>
                </w:rPr>
                <w:t xml:space="preserve"> an indication </w:t>
              </w:r>
            </w:ins>
            <w:ins w:id="83" w:author="Haipeng HP1 Lei" w:date="2022-09-30T18:26:00Z">
              <w:r w:rsidRPr="00085280">
                <w:rPr>
                  <w:rFonts w:eastAsia="宋体"/>
                  <w:sz w:val="18"/>
                  <w:szCs w:val="18"/>
                  <w:lang w:val="en-GB"/>
                </w:rPr>
                <w:t>in</w:t>
              </w:r>
            </w:ins>
            <w:ins w:id="84" w:author="Haipeng HP1 Lei" w:date="2022-09-30T18:23:00Z">
              <w:r w:rsidRPr="00085280">
                <w:rPr>
                  <w:rFonts w:eastAsia="宋体"/>
                  <w:sz w:val="18"/>
                  <w:szCs w:val="18"/>
                  <w:lang w:val="en-GB"/>
                </w:rPr>
                <w:t xml:space="preserve"> the multicast DCI format associated with the G-RNTI or the G-CS-RNTI</w:t>
              </w:r>
            </w:ins>
            <w:ins w:id="85" w:author="Haipeng HP1 Lei" w:date="2022-09-30T18:26:00Z">
              <w:r w:rsidRPr="00085280">
                <w:rPr>
                  <w:rFonts w:eastAsia="宋体"/>
                  <w:sz w:val="18"/>
                  <w:szCs w:val="18"/>
                  <w:lang w:val="en-GB"/>
                </w:rPr>
                <w:t xml:space="preserve"> [4, TS 38.212]</w:t>
              </w:r>
            </w:ins>
            <w:ins w:id="86" w:author="Haipeng HP1 Lei" w:date="2022-09-30T18:29:00Z">
              <w:r w:rsidRPr="00085280">
                <w:rPr>
                  <w:rFonts w:eastAsia="宋体"/>
                  <w:sz w:val="18"/>
                  <w:szCs w:val="18"/>
                  <w:lang w:val="en-GB"/>
                </w:rPr>
                <w:t xml:space="preserve"> if the</w:t>
              </w:r>
              <w:r w:rsidRPr="00085280">
                <w:rPr>
                  <w:rFonts w:eastAsia="宋体" w:hint="eastAsia"/>
                  <w:sz w:val="18"/>
                  <w:szCs w:val="18"/>
                  <w:lang w:val="en-GB"/>
                </w:rPr>
                <w:t xml:space="preserve"> UE </w:t>
              </w:r>
              <w:r w:rsidRPr="00085280">
                <w:rPr>
                  <w:rFonts w:eastAsia="宋体"/>
                  <w:sz w:val="18"/>
                  <w:szCs w:val="18"/>
                  <w:lang w:val="en-GB"/>
                </w:rPr>
                <w:t>is provided</w:t>
              </w:r>
              <w:r w:rsidRPr="00085280">
                <w:rPr>
                  <w:rFonts w:eastAsia="宋体" w:hint="eastAsia"/>
                  <w:sz w:val="18"/>
                  <w:szCs w:val="18"/>
                  <w:lang w:val="en-GB"/>
                </w:rPr>
                <w:t xml:space="preserve"> </w:t>
              </w:r>
              <w:proofErr w:type="spellStart"/>
              <w:r w:rsidRPr="00085280">
                <w:rPr>
                  <w:rFonts w:eastAsia="宋体"/>
                  <w:i/>
                  <w:sz w:val="18"/>
                  <w:szCs w:val="18"/>
                  <w:lang w:val="en-GB"/>
                </w:rPr>
                <w:t>pdsch</w:t>
              </w:r>
              <w:proofErr w:type="spellEnd"/>
              <w:r w:rsidRPr="00085280">
                <w:rPr>
                  <w:rFonts w:eastAsia="宋体"/>
                  <w:i/>
                  <w:sz w:val="18"/>
                  <w:szCs w:val="18"/>
                  <w:lang w:val="en-GB"/>
                </w:rPr>
                <w:t>-</w:t>
              </w:r>
              <w:r w:rsidRPr="00085280">
                <w:rPr>
                  <w:rFonts w:eastAsia="宋体" w:cs="Arial"/>
                  <w:i/>
                  <w:sz w:val="18"/>
                  <w:szCs w:val="18"/>
                  <w:lang w:val="en-GB"/>
                </w:rPr>
                <w:t>HARQ-ACK-Codebook</w:t>
              </w:r>
              <w:r w:rsidRPr="00085280" w:rsidDel="00011FE0">
                <w:rPr>
                  <w:rFonts w:eastAsia="宋体" w:cs="Arial"/>
                  <w:i/>
                  <w:sz w:val="18"/>
                  <w:szCs w:val="18"/>
                  <w:lang w:val="en-GB"/>
                </w:rPr>
                <w:t xml:space="preserve"> </w:t>
              </w:r>
              <w:r w:rsidRPr="00085280">
                <w:rPr>
                  <w:rFonts w:eastAsia="宋体" w:cs="Arial"/>
                  <w:i/>
                  <w:sz w:val="18"/>
                  <w:szCs w:val="18"/>
                  <w:lang w:val="en-GB"/>
                </w:rPr>
                <w:t>= semi-static</w:t>
              </w:r>
            </w:ins>
            <w:r w:rsidRPr="00085280">
              <w:rPr>
                <w:rFonts w:eastAsia="宋体"/>
                <w:sz w:val="18"/>
                <w:szCs w:val="18"/>
                <w:lang w:val="en-GB"/>
              </w:rPr>
              <w:t>.</w:t>
            </w:r>
          </w:p>
        </w:tc>
      </w:tr>
    </w:tbl>
    <w:p w14:paraId="42553387" w14:textId="77777777" w:rsidR="00D72F5D" w:rsidRPr="00085280" w:rsidRDefault="00D72F5D" w:rsidP="008A612B">
      <w:pPr>
        <w:rPr>
          <w:rFonts w:eastAsiaTheme="minorEastAsia"/>
          <w:lang w:val="en-GB"/>
        </w:rPr>
      </w:pPr>
    </w:p>
    <w:p w14:paraId="169C8564" w14:textId="77777777" w:rsidR="00DB299C" w:rsidRPr="00082E4A" w:rsidRDefault="00DB299C" w:rsidP="00DB299C">
      <w:pPr>
        <w:pStyle w:val="Heading3"/>
      </w:pPr>
      <w:bookmarkStart w:id="87" w:name="_Ref116166183"/>
      <w:r>
        <w:rPr>
          <w:rFonts w:hint="eastAsia"/>
        </w:rPr>
        <w:t>R</w:t>
      </w:r>
      <w:r>
        <w:t>ound-1</w:t>
      </w:r>
      <w:bookmarkEnd w:id="87"/>
    </w:p>
    <w:p w14:paraId="0DB60BE6" w14:textId="77777777" w:rsidR="00DB299C" w:rsidRPr="00DB5EAF" w:rsidRDefault="00DB299C" w:rsidP="00DB299C">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12322610" w14:textId="34A39A15" w:rsidR="0052337F" w:rsidRPr="00DE6F14" w:rsidRDefault="009B3400" w:rsidP="00BB5753">
      <w:pPr>
        <w:jc w:val="both"/>
        <w:rPr>
          <w:rFonts w:eastAsiaTheme="minorEastAsia"/>
          <w:sz w:val="22"/>
        </w:rPr>
      </w:pPr>
      <w:r w:rsidRPr="00DE6F14">
        <w:rPr>
          <w:rFonts w:eastAsiaTheme="minorEastAsia"/>
          <w:sz w:val="22"/>
        </w:rPr>
        <w:t xml:space="preserve">The difference between the </w:t>
      </w:r>
      <w:r w:rsidR="0052337F" w:rsidRPr="00DE6F14">
        <w:rPr>
          <w:rFonts w:eastAsiaTheme="minorEastAsia"/>
          <w:sz w:val="22"/>
        </w:rPr>
        <w:t xml:space="preserve">two submitted draft CRs </w:t>
      </w:r>
      <w:r w:rsidRPr="00DE6F14">
        <w:rPr>
          <w:rFonts w:eastAsiaTheme="minorEastAsia"/>
          <w:sz w:val="22"/>
        </w:rPr>
        <w:t xml:space="preserve">is whether UE is not expected to be configured with </w:t>
      </w:r>
      <w:r w:rsidR="00F13455">
        <w:rPr>
          <w:rFonts w:eastAsiaTheme="minorEastAsia"/>
          <w:sz w:val="22"/>
        </w:rPr>
        <w:t>‘</w:t>
      </w:r>
      <w:r w:rsidRPr="00DE6F14">
        <w:rPr>
          <w:rFonts w:eastAsiaTheme="minorEastAsia"/>
          <w:sz w:val="22"/>
        </w:rPr>
        <w:t>dci-enabler</w:t>
      </w:r>
      <w:r w:rsidR="00F13455">
        <w:rPr>
          <w:rFonts w:eastAsiaTheme="minorEastAsia"/>
          <w:sz w:val="22"/>
        </w:rPr>
        <w:t>’</w:t>
      </w:r>
      <w:r w:rsidR="00E9299B" w:rsidRPr="00DE6F14">
        <w:rPr>
          <w:rFonts w:eastAsiaTheme="minorEastAsia"/>
          <w:sz w:val="22"/>
        </w:rPr>
        <w:t xml:space="preserve"> or whether UE ignores the indication of </w:t>
      </w:r>
      <w:r w:rsidR="00F13455">
        <w:rPr>
          <w:rFonts w:eastAsiaTheme="minorEastAsia"/>
          <w:sz w:val="22"/>
        </w:rPr>
        <w:t>‘</w:t>
      </w:r>
      <w:r w:rsidR="00E9299B" w:rsidRPr="00DE6F14">
        <w:rPr>
          <w:rFonts w:eastAsiaTheme="minorEastAsia"/>
          <w:sz w:val="22"/>
        </w:rPr>
        <w:t>dci-enabler</w:t>
      </w:r>
      <w:r w:rsidR="00F13455">
        <w:rPr>
          <w:rFonts w:eastAsiaTheme="minorEastAsia"/>
          <w:sz w:val="22"/>
        </w:rPr>
        <w:t>’</w:t>
      </w:r>
      <w:r w:rsidR="00E9299B" w:rsidRPr="00DE6F14">
        <w:rPr>
          <w:rFonts w:eastAsiaTheme="minorEastAsia"/>
          <w:sz w:val="22"/>
        </w:rPr>
        <w:t xml:space="preserve">. Since the codebook type is configured per UE for multicast, FL assesses the former makes more sense. In addition, to </w:t>
      </w:r>
      <w:r w:rsidR="000B25F1" w:rsidRPr="00DE6F14">
        <w:rPr>
          <w:rFonts w:eastAsiaTheme="minorEastAsia"/>
          <w:sz w:val="22"/>
        </w:rPr>
        <w:t>harmonize</w:t>
      </w:r>
      <w:r w:rsidR="00E9299B" w:rsidRPr="00DE6F14">
        <w:rPr>
          <w:rFonts w:eastAsiaTheme="minorEastAsia"/>
          <w:sz w:val="22"/>
        </w:rPr>
        <w:t xml:space="preserve"> </w:t>
      </w:r>
      <w:r w:rsidR="000B25F1" w:rsidRPr="00DE6F14">
        <w:rPr>
          <w:rFonts w:eastAsiaTheme="minorEastAsia"/>
          <w:sz w:val="22"/>
        </w:rPr>
        <w:t xml:space="preserve">the draft CR to </w:t>
      </w:r>
      <w:r w:rsidR="00A0433F" w:rsidRPr="00DE6F14">
        <w:rPr>
          <w:rFonts w:eastAsiaTheme="minorEastAsia"/>
          <w:sz w:val="22"/>
        </w:rPr>
        <w:t xml:space="preserve">the </w:t>
      </w:r>
      <w:r w:rsidR="000B25F1" w:rsidRPr="00DE6F14">
        <w:rPr>
          <w:rFonts w:eastAsiaTheme="minorEastAsia"/>
          <w:sz w:val="22"/>
        </w:rPr>
        <w:t xml:space="preserve">issue in section </w:t>
      </w:r>
      <w:r w:rsidR="000B25F1" w:rsidRPr="00DE6F14">
        <w:rPr>
          <w:rFonts w:eastAsiaTheme="minorEastAsia"/>
          <w:sz w:val="22"/>
        </w:rPr>
        <w:fldChar w:fldCharType="begin"/>
      </w:r>
      <w:r w:rsidR="000B25F1" w:rsidRPr="00DE6F14">
        <w:rPr>
          <w:rFonts w:eastAsiaTheme="minorEastAsia"/>
          <w:sz w:val="22"/>
        </w:rPr>
        <w:instrText xml:space="preserve"> REF _Ref116202374 \n \h </w:instrText>
      </w:r>
      <w:r w:rsidR="00DE6F14">
        <w:rPr>
          <w:rFonts w:eastAsiaTheme="minorEastAsia"/>
          <w:sz w:val="22"/>
        </w:rPr>
        <w:instrText xml:space="preserve"> \* MERGEFORMAT </w:instrText>
      </w:r>
      <w:r w:rsidR="000B25F1" w:rsidRPr="00DE6F14">
        <w:rPr>
          <w:rFonts w:eastAsiaTheme="minorEastAsia"/>
          <w:sz w:val="22"/>
        </w:rPr>
      </w:r>
      <w:r w:rsidR="000B25F1" w:rsidRPr="00DE6F14">
        <w:rPr>
          <w:rFonts w:eastAsiaTheme="minorEastAsia"/>
          <w:sz w:val="22"/>
        </w:rPr>
        <w:fldChar w:fldCharType="separate"/>
      </w:r>
      <w:r w:rsidR="003B1F08">
        <w:rPr>
          <w:rFonts w:eastAsiaTheme="minorEastAsia"/>
          <w:sz w:val="22"/>
        </w:rPr>
        <w:t>3.2</w:t>
      </w:r>
      <w:r w:rsidR="000B25F1" w:rsidRPr="00DE6F14">
        <w:rPr>
          <w:rFonts w:eastAsiaTheme="minorEastAsia"/>
          <w:sz w:val="22"/>
        </w:rPr>
        <w:fldChar w:fldCharType="end"/>
      </w:r>
      <w:r w:rsidR="000B25F1" w:rsidRPr="00DE6F14">
        <w:rPr>
          <w:rFonts w:eastAsiaTheme="minorEastAsia"/>
          <w:sz w:val="22"/>
        </w:rPr>
        <w:t>, FL suggests taking x0995</w:t>
      </w:r>
      <w:r w:rsidR="00B527C5">
        <w:rPr>
          <w:rFonts w:eastAsiaTheme="minorEastAsia"/>
          <w:sz w:val="22"/>
        </w:rPr>
        <w:t>4</w:t>
      </w:r>
      <w:r w:rsidR="000B25F1" w:rsidRPr="00DE6F14">
        <w:rPr>
          <w:rFonts w:eastAsiaTheme="minorEastAsia"/>
          <w:sz w:val="22"/>
        </w:rPr>
        <w:t xml:space="preserve"> as the baseline for the</w:t>
      </w:r>
      <w:r w:rsidR="005541C8" w:rsidRPr="00DE6F14">
        <w:rPr>
          <w:rFonts w:eastAsiaTheme="minorEastAsia"/>
          <w:b/>
          <w:i/>
          <w:sz w:val="22"/>
        </w:rPr>
        <w:t xml:space="preserve"> </w:t>
      </w:r>
      <w:r w:rsidR="00DE6F14" w:rsidRPr="00DE6F14">
        <w:rPr>
          <w:rFonts w:eastAsiaTheme="minorEastAsia"/>
          <w:sz w:val="22"/>
        </w:rPr>
        <w:t>moderator draft CR</w:t>
      </w:r>
      <w:r w:rsidR="000B25F1" w:rsidRPr="00DE6F14">
        <w:rPr>
          <w:rFonts w:eastAsiaTheme="minorEastAsia"/>
          <w:sz w:val="22"/>
        </w:rPr>
        <w:t xml:space="preserve">. </w:t>
      </w:r>
      <w:r w:rsidR="00E9299B" w:rsidRPr="00DE6F14">
        <w:rPr>
          <w:rFonts w:eastAsiaTheme="minorEastAsia"/>
          <w:sz w:val="22"/>
        </w:rPr>
        <w:t xml:space="preserve"> </w:t>
      </w:r>
    </w:p>
    <w:p w14:paraId="2E613D6D" w14:textId="77777777" w:rsidR="00E9299B" w:rsidRPr="00EA0E0C" w:rsidRDefault="00E9299B" w:rsidP="00DB299C">
      <w:pPr>
        <w:rPr>
          <w:rFonts w:eastAsiaTheme="minorEastAsia"/>
        </w:rPr>
      </w:pPr>
    </w:p>
    <w:p w14:paraId="58BA7C6F" w14:textId="064A0EBA" w:rsidR="00DB299C" w:rsidRDefault="00DB4894" w:rsidP="00DB299C">
      <w:pPr>
        <w:pStyle w:val="Heading4"/>
        <w:numPr>
          <w:ilvl w:val="0"/>
          <w:numId w:val="0"/>
        </w:numPr>
        <w:ind w:left="720" w:hanging="720"/>
        <w:rPr>
          <w:szCs w:val="20"/>
          <w:lang w:val="en-GB" w:eastAsia="zh-CN"/>
        </w:rPr>
      </w:pPr>
      <w:r>
        <w:rPr>
          <w:szCs w:val="20"/>
          <w:lang w:val="en-GB" w:eastAsia="zh-CN"/>
        </w:rPr>
        <w:t xml:space="preserve">Draft CR </w:t>
      </w:r>
      <w:r>
        <w:rPr>
          <w:szCs w:val="20"/>
          <w:lang w:val="en-GB" w:eastAsia="zh-CN"/>
        </w:rPr>
        <w:fldChar w:fldCharType="begin"/>
      </w:r>
      <w:r>
        <w:rPr>
          <w:szCs w:val="20"/>
          <w:lang w:val="en-GB" w:eastAsia="zh-CN"/>
        </w:rPr>
        <w:instrText xml:space="preserve"> REF _Ref116166183 \n \h </w:instrText>
      </w:r>
      <w:r>
        <w:rPr>
          <w:szCs w:val="20"/>
          <w:lang w:val="en-GB" w:eastAsia="zh-CN"/>
        </w:rPr>
      </w:r>
      <w:r>
        <w:rPr>
          <w:szCs w:val="20"/>
          <w:lang w:val="en-GB" w:eastAsia="zh-CN"/>
        </w:rPr>
        <w:fldChar w:fldCharType="separate"/>
      </w:r>
      <w:r w:rsidR="003B1F08">
        <w:rPr>
          <w:szCs w:val="20"/>
          <w:lang w:val="en-GB" w:eastAsia="zh-CN"/>
        </w:rPr>
        <w:t>3.6.1</w:t>
      </w:r>
      <w:r>
        <w:rPr>
          <w:szCs w:val="20"/>
          <w:lang w:val="en-GB" w:eastAsia="zh-CN"/>
        </w:rPr>
        <w:fldChar w:fldCharType="end"/>
      </w:r>
    </w:p>
    <w:p w14:paraId="05448DA3" w14:textId="6B0125F6" w:rsidR="00DB299C" w:rsidRPr="00781FC5" w:rsidRDefault="00843084" w:rsidP="00DB299C">
      <w:pPr>
        <w:rPr>
          <w:rFonts w:eastAsiaTheme="minorEastAsia"/>
          <w:sz w:val="22"/>
          <w:lang w:val="en-GB"/>
        </w:rPr>
      </w:pPr>
      <w:r>
        <w:rPr>
          <w:rFonts w:eastAsiaTheme="minorEastAsia"/>
          <w:b/>
          <w:iCs/>
          <w:sz w:val="22"/>
        </w:rPr>
        <w:t>T</w:t>
      </w:r>
      <w:r w:rsidR="00D158F3" w:rsidRPr="00D158F3">
        <w:rPr>
          <w:rFonts w:eastAsiaTheme="minorEastAsia"/>
          <w:b/>
          <w:iCs/>
          <w:sz w:val="22"/>
        </w:rPr>
        <w:t xml:space="preserve">he draft CR in </w:t>
      </w:r>
      <w:hyperlink r:id="rId16" w:history="1">
        <w:r w:rsidR="00D158F3" w:rsidRPr="002D7B38">
          <w:rPr>
            <w:rStyle w:val="Hyperlink"/>
            <w:rFonts w:eastAsiaTheme="minorEastAsia"/>
            <w:b/>
            <w:i/>
            <w:iCs/>
            <w:sz w:val="22"/>
          </w:rPr>
          <w:t>Moderator Draft CR on issue 1-6</w:t>
        </w:r>
      </w:hyperlink>
      <w:r w:rsidR="00D158F3" w:rsidRPr="00D158F3">
        <w:rPr>
          <w:rFonts w:eastAsiaTheme="minorEastAsia"/>
          <w:b/>
          <w:iCs/>
          <w:sz w:val="22"/>
        </w:rPr>
        <w:t xml:space="preserve"> </w:t>
      </w:r>
      <w:r w:rsidR="0085750B" w:rsidRPr="0085750B">
        <w:rPr>
          <w:rFonts w:eastAsiaTheme="minorEastAsia"/>
          <w:b/>
          <w:iCs/>
          <w:sz w:val="22"/>
        </w:rPr>
        <w:t>(to be replaced by the link to the draft CR in the inbox)</w:t>
      </w:r>
      <w:r>
        <w:rPr>
          <w:rFonts w:eastAsiaTheme="minorEastAsia"/>
          <w:b/>
          <w:iCs/>
          <w:sz w:val="22"/>
        </w:rPr>
        <w:t xml:space="preserve"> is e</w:t>
      </w:r>
      <w:r w:rsidRPr="00843084">
        <w:rPr>
          <w:rFonts w:eastAsiaTheme="minorEastAsia"/>
          <w:b/>
          <w:iCs/>
          <w:sz w:val="22"/>
        </w:rPr>
        <w:t>ndorse</w:t>
      </w:r>
      <w:r>
        <w:rPr>
          <w:rFonts w:eastAsiaTheme="minorEastAsia"/>
          <w:b/>
          <w:iCs/>
          <w:sz w:val="22"/>
        </w:rPr>
        <w:t>d</w:t>
      </w:r>
    </w:p>
    <w:p w14:paraId="31FA5B7D" w14:textId="77777777" w:rsidR="00DB299C" w:rsidRPr="001B021C" w:rsidRDefault="00DB299C" w:rsidP="00DB299C">
      <w:pPr>
        <w:rPr>
          <w:rFonts w:eastAsiaTheme="minorEastAsia"/>
          <w:lang w:val="en-GB"/>
        </w:rPr>
      </w:pPr>
    </w:p>
    <w:p w14:paraId="6C94A9DE" w14:textId="77777777" w:rsidR="00DB299C" w:rsidRPr="00DB5EAF" w:rsidRDefault="00DB299C" w:rsidP="00DB299C">
      <w:pPr>
        <w:rPr>
          <w:rFonts w:eastAsiaTheme="minorEastAsia"/>
          <w:lang w:val="en-GB"/>
        </w:rPr>
      </w:pPr>
    </w:p>
    <w:p w14:paraId="1E45933A" w14:textId="77777777" w:rsidR="00DB299C" w:rsidRPr="00DB5EAF" w:rsidRDefault="00DB299C" w:rsidP="00DB299C">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B299C" w:rsidRPr="00DB5EAF" w14:paraId="1B29A984"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6E2DC8FF" w14:textId="77777777" w:rsidR="00DB299C" w:rsidRPr="00DB5EAF" w:rsidRDefault="00DB299C"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6D84CFED" w14:textId="77777777" w:rsidR="00DB299C" w:rsidRPr="00DB5EAF" w:rsidRDefault="00DB299C" w:rsidP="00085280">
            <w:pPr>
              <w:rPr>
                <w:rFonts w:eastAsiaTheme="minorEastAsia"/>
              </w:rPr>
            </w:pPr>
            <w:r w:rsidRPr="00DB5EAF">
              <w:rPr>
                <w:rFonts w:eastAsiaTheme="minorEastAsia"/>
              </w:rPr>
              <w:t>Comments</w:t>
            </w:r>
          </w:p>
        </w:tc>
      </w:tr>
      <w:tr w:rsidR="00DB299C" w:rsidRPr="00DB5EAF" w14:paraId="3515BCB0"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2858EE84" w14:textId="4171AB4E" w:rsidR="00DB299C" w:rsidRPr="00DB5EAF" w:rsidRDefault="0096055A" w:rsidP="00085280">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441F3585" w14:textId="77777777" w:rsidR="0096055A" w:rsidRDefault="0096055A" w:rsidP="00085280">
            <w:pPr>
              <w:rPr>
                <w:rFonts w:eastAsiaTheme="minorEastAsia"/>
              </w:rPr>
            </w:pPr>
            <w:r>
              <w:rPr>
                <w:rFonts w:eastAsiaTheme="minorEastAsia"/>
              </w:rPr>
              <w:t xml:space="preserve">Support. </w:t>
            </w:r>
          </w:p>
          <w:p w14:paraId="20736F98" w14:textId="40381F8D" w:rsidR="00DB299C" w:rsidRDefault="0096055A" w:rsidP="00085280">
            <w:pPr>
              <w:rPr>
                <w:rFonts w:eastAsiaTheme="minorEastAsia"/>
              </w:rPr>
            </w:pPr>
            <w:r>
              <w:rPr>
                <w:rFonts w:eastAsiaTheme="minorEastAsia"/>
              </w:rPr>
              <w:t>Suggest the following rewording (e.g. by whom is the “UE is not expected”? – “UE does not expect” is clearer).</w:t>
            </w:r>
          </w:p>
          <w:p w14:paraId="39582EA6" w14:textId="77777777" w:rsidR="0096055A" w:rsidRDefault="0096055A" w:rsidP="00085280">
            <w:pPr>
              <w:rPr>
                <w:rFonts w:eastAsiaTheme="minorEastAsia"/>
              </w:rPr>
            </w:pPr>
          </w:p>
          <w:p w14:paraId="76C31551" w14:textId="6BF58803" w:rsidR="0096055A" w:rsidRPr="00DB5EAF" w:rsidRDefault="0096055A" w:rsidP="00085280">
            <w:pPr>
              <w:rPr>
                <w:rFonts w:eastAsiaTheme="minorEastAsia"/>
              </w:rPr>
            </w:pPr>
            <w:r w:rsidRPr="00F36A4C">
              <w:t xml:space="preserve">If a UE is </w:t>
            </w:r>
            <w:r w:rsidRPr="0096055A">
              <w:rPr>
                <w:strike/>
                <w:highlight w:val="cyan"/>
              </w:rPr>
              <w:t>configured with</w:t>
            </w:r>
            <w:r w:rsidRPr="0096055A">
              <w:rPr>
                <w:highlight w:val="cyan"/>
              </w:rPr>
              <w:t xml:space="preserve"> </w:t>
            </w:r>
            <w:r w:rsidRPr="0096055A">
              <w:rPr>
                <w:highlight w:val="cyan"/>
                <w:u w:val="single"/>
              </w:rPr>
              <w:t>provided</w:t>
            </w:r>
            <w:r w:rsidRPr="00F36A4C">
              <w:t xml:space="preserve"> </w:t>
            </w:r>
            <w:proofErr w:type="spellStart"/>
            <w:r w:rsidRPr="00F36A4C">
              <w:rPr>
                <w:i/>
              </w:rPr>
              <w:t>pdsch</w:t>
            </w:r>
            <w:proofErr w:type="spellEnd"/>
            <w:r w:rsidRPr="00F36A4C">
              <w:rPr>
                <w:i/>
              </w:rPr>
              <w:t>-HARQ-ACK-Codebook</w:t>
            </w:r>
            <w:r w:rsidRPr="00F36A4C" w:rsidDel="00011FE0">
              <w:rPr>
                <w:i/>
              </w:rPr>
              <w:t xml:space="preserve"> </w:t>
            </w:r>
            <w:r w:rsidRPr="00F36A4C">
              <w:rPr>
                <w:i/>
              </w:rPr>
              <w:t>= semi-static</w:t>
            </w:r>
            <w:r w:rsidRPr="00F36A4C">
              <w:t xml:space="preserve"> for multicast HARQ-ACK information, the UE </w:t>
            </w:r>
            <w:r w:rsidRPr="0096055A">
              <w:rPr>
                <w:strike/>
                <w:highlight w:val="cyan"/>
              </w:rPr>
              <w:t>is</w:t>
            </w:r>
            <w:r w:rsidRPr="0096055A">
              <w:rPr>
                <w:highlight w:val="cyan"/>
              </w:rPr>
              <w:t xml:space="preserve"> </w:t>
            </w:r>
            <w:r w:rsidRPr="0096055A">
              <w:rPr>
                <w:highlight w:val="cyan"/>
                <w:u w:val="single"/>
              </w:rPr>
              <w:t>does</w:t>
            </w:r>
            <w:r w:rsidRPr="0096055A">
              <w:rPr>
                <w:highlight w:val="cyan"/>
              </w:rPr>
              <w:t xml:space="preserve"> not expect</w:t>
            </w:r>
            <w:r w:rsidRPr="0096055A">
              <w:rPr>
                <w:strike/>
                <w:highlight w:val="cyan"/>
              </w:rPr>
              <w:t>ed</w:t>
            </w:r>
            <w:r w:rsidRPr="00F36A4C">
              <w:t xml:space="preserve"> to be provided </w:t>
            </w:r>
            <w:proofErr w:type="spellStart"/>
            <w:r w:rsidRPr="00F36A4C">
              <w:rPr>
                <w:i/>
                <w:iCs/>
              </w:rPr>
              <w:t>harq-FeedbackEnablerMulticast</w:t>
            </w:r>
            <w:proofErr w:type="spellEnd"/>
            <w:r w:rsidRPr="00F36A4C">
              <w:t xml:space="preserve"> with value set to </w:t>
            </w:r>
            <w:r w:rsidR="00F13455">
              <w:t>‘</w:t>
            </w:r>
            <w:r w:rsidRPr="00F36A4C">
              <w:t>dci-enabler</w:t>
            </w:r>
            <w:r w:rsidR="00F13455">
              <w:t>’</w:t>
            </w:r>
            <w:r w:rsidRPr="00F36A4C">
              <w:t xml:space="preserve"> for a G-RNTI or a G-CS-RNTI.</w:t>
            </w:r>
          </w:p>
        </w:tc>
      </w:tr>
      <w:tr w:rsidR="00E220E9" w:rsidRPr="00DB5EAF" w14:paraId="2FEFD349"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7B9371A2" w14:textId="5C4E9AD1" w:rsidR="00E220E9" w:rsidRDefault="00E220E9" w:rsidP="00085280">
            <w:pPr>
              <w:rPr>
                <w:rFonts w:eastAsiaTheme="minorEastAsia"/>
              </w:rPr>
            </w:pPr>
            <w:r>
              <w:rPr>
                <w:rFonts w:eastAsiaTheme="minorEastAsia"/>
              </w:rPr>
              <w:lastRenderedPageBreak/>
              <w:t>Qualcomm</w:t>
            </w:r>
          </w:p>
        </w:tc>
        <w:tc>
          <w:tcPr>
            <w:tcW w:w="12048" w:type="dxa"/>
            <w:tcBorders>
              <w:top w:val="single" w:sz="4" w:space="0" w:color="auto"/>
              <w:left w:val="single" w:sz="4" w:space="0" w:color="auto"/>
              <w:bottom w:val="single" w:sz="4" w:space="0" w:color="auto"/>
              <w:right w:val="single" w:sz="4" w:space="0" w:color="auto"/>
            </w:tcBorders>
          </w:tcPr>
          <w:p w14:paraId="5591ED6F" w14:textId="77777777" w:rsidR="00E220E9" w:rsidRDefault="00E220E9" w:rsidP="00085280">
            <w:pPr>
              <w:rPr>
                <w:rFonts w:eastAsiaTheme="minorEastAsia"/>
              </w:rPr>
            </w:pPr>
            <w:r>
              <w:rPr>
                <w:rFonts w:eastAsiaTheme="minorEastAsia"/>
              </w:rPr>
              <w:t>Support</w:t>
            </w:r>
          </w:p>
          <w:p w14:paraId="627B516E" w14:textId="6E75806F" w:rsidR="00E220E9" w:rsidRDefault="00E220E9" w:rsidP="00085280">
            <w:pPr>
              <w:rPr>
                <w:rFonts w:eastAsiaTheme="minorEastAsia"/>
              </w:rPr>
            </w:pPr>
            <w:r>
              <w:rPr>
                <w:rFonts w:eastAsiaTheme="minorEastAsia"/>
              </w:rPr>
              <w:t>Also fine with Editor’s suggested wording.</w:t>
            </w:r>
          </w:p>
        </w:tc>
      </w:tr>
      <w:tr w:rsidR="00F13455" w:rsidRPr="00DB5EAF" w14:paraId="58EE76D0"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7B1DA6B6" w14:textId="601427E1" w:rsidR="00F13455" w:rsidRPr="00F13455" w:rsidRDefault="00F13455" w:rsidP="00085280">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3B9186D5" w14:textId="2D8A52EF" w:rsidR="00F13455" w:rsidRPr="00F13455" w:rsidRDefault="00F13455" w:rsidP="00085280">
            <w:pPr>
              <w:rPr>
                <w:rFonts w:eastAsia="MS Mincho"/>
                <w:lang w:eastAsia="ja-JP"/>
              </w:rPr>
            </w:pPr>
            <w:r>
              <w:rPr>
                <w:rFonts w:eastAsia="MS Mincho" w:hint="eastAsia"/>
                <w:lang w:eastAsia="ja-JP"/>
              </w:rPr>
              <w:t>S</w:t>
            </w:r>
            <w:r>
              <w:rPr>
                <w:rFonts w:eastAsia="MS Mincho"/>
                <w:lang w:eastAsia="ja-JP"/>
              </w:rPr>
              <w:t>upport</w:t>
            </w:r>
          </w:p>
        </w:tc>
      </w:tr>
    </w:tbl>
    <w:p w14:paraId="561B8AF1" w14:textId="77777777" w:rsidR="00DB299C" w:rsidRDefault="00DB299C" w:rsidP="008A612B">
      <w:pPr>
        <w:rPr>
          <w:rFonts w:eastAsiaTheme="minorEastAsia"/>
        </w:rPr>
      </w:pPr>
    </w:p>
    <w:p w14:paraId="766B2E6A" w14:textId="28365993" w:rsidR="00AE4D1F" w:rsidRPr="00AE4D1F" w:rsidRDefault="00EC298A" w:rsidP="00AE4D1F">
      <w:pPr>
        <w:pStyle w:val="Heading2"/>
        <w:rPr>
          <w:lang w:eastAsia="zh-CN"/>
        </w:rPr>
      </w:pPr>
      <w:r>
        <w:rPr>
          <w:lang w:eastAsia="zh-CN"/>
        </w:rPr>
        <w:t>(1-7)</w:t>
      </w:r>
      <w:r w:rsidRPr="00EC298A">
        <w:rPr>
          <w:rFonts w:hint="eastAsia"/>
          <w:lang w:eastAsia="zh-CN"/>
        </w:rPr>
        <w:t>N</w:t>
      </w:r>
      <w:r w:rsidRPr="00EC298A">
        <w:rPr>
          <w:lang w:eastAsia="zh-CN"/>
        </w:rPr>
        <w:t>ACK-only mode2 for case2 and case3</w:t>
      </w:r>
    </w:p>
    <w:tbl>
      <w:tblPr>
        <w:tblStyle w:val="TableGrid"/>
        <w:tblpPr w:leftFromText="180" w:rightFromText="180" w:vertAnchor="text" w:horzAnchor="margin" w:tblpY="138"/>
        <w:tblW w:w="0" w:type="auto"/>
        <w:tblLook w:val="04A0" w:firstRow="1" w:lastRow="0" w:firstColumn="1" w:lastColumn="0" w:noHBand="0" w:noVBand="1"/>
      </w:tblPr>
      <w:tblGrid>
        <w:gridCol w:w="2263"/>
        <w:gridCol w:w="11974"/>
      </w:tblGrid>
      <w:tr w:rsidR="00AE4D1F" w:rsidRPr="002B551C" w14:paraId="55061300" w14:textId="77777777" w:rsidTr="00AA5CCE">
        <w:tc>
          <w:tcPr>
            <w:tcW w:w="2263" w:type="dxa"/>
          </w:tcPr>
          <w:p w14:paraId="6D234243" w14:textId="7B5163BF" w:rsidR="00AE4D1F" w:rsidRPr="00943F9B" w:rsidRDefault="00AE4D1F" w:rsidP="00AE4D1F">
            <w:pPr>
              <w:widowControl/>
              <w:autoSpaceDE/>
              <w:autoSpaceDN/>
              <w:adjustRightInd/>
              <w:spacing w:after="0"/>
              <w:rPr>
                <w:rFonts w:eastAsiaTheme="minorEastAsia"/>
                <w:sz w:val="18"/>
                <w:szCs w:val="18"/>
              </w:rPr>
            </w:pPr>
            <w:r w:rsidRPr="00943F9B">
              <w:rPr>
                <w:rFonts w:eastAsiaTheme="minorEastAsia"/>
                <w:sz w:val="18"/>
                <w:szCs w:val="18"/>
                <w:lang w:val="fr-FR"/>
              </w:rPr>
              <w:t>Nok</w:t>
            </w:r>
            <w:r w:rsidR="00D95639">
              <w:rPr>
                <w:rFonts w:eastAsiaTheme="minorEastAsia"/>
                <w:sz w:val="18"/>
                <w:szCs w:val="18"/>
                <w:lang w:val="fr-FR"/>
              </w:rPr>
              <w:t>ia</w:t>
            </w:r>
            <w:r w:rsidRPr="00943F9B">
              <w:rPr>
                <w:rFonts w:eastAsiaTheme="minorEastAsia"/>
                <w:sz w:val="18"/>
                <w:szCs w:val="18"/>
                <w:lang w:val="fr-FR"/>
              </w:rPr>
              <w:t>-TP-x08701,</w:t>
            </w:r>
          </w:p>
        </w:tc>
        <w:tc>
          <w:tcPr>
            <w:tcW w:w="11974" w:type="dxa"/>
          </w:tcPr>
          <w:p w14:paraId="7CB208BC" w14:textId="55E8F28D" w:rsidR="00AE4D1F" w:rsidRPr="00943F9B" w:rsidRDefault="00361D0E" w:rsidP="00AE4D1F">
            <w:pPr>
              <w:widowControl/>
              <w:autoSpaceDE/>
              <w:autoSpaceDN/>
              <w:adjustRightInd/>
              <w:spacing w:after="0"/>
              <w:rPr>
                <w:rFonts w:eastAsiaTheme="minorEastAsia"/>
                <w:bCs/>
                <w:sz w:val="18"/>
                <w:szCs w:val="18"/>
              </w:rPr>
            </w:pPr>
            <w:r w:rsidRPr="00943F9B">
              <w:rPr>
                <w:rFonts w:eastAsiaTheme="minorEastAsia"/>
                <w:bCs/>
                <w:sz w:val="18"/>
                <w:szCs w:val="18"/>
              </w:rPr>
              <w:t>Clarify how the UE counts and orders the HARQ-ACK bits for multiple NACK-only feedback when configured with Alt-4. For Case 2, the UE counts the total number of HARQ-ACK bits based on the sum of C-DAI included in the last scheduling DCI from each G-RNTI. For Case 3, the UE does not support Alt4. Delete “ for only one G-RNTI”.</w:t>
            </w:r>
          </w:p>
        </w:tc>
      </w:tr>
      <w:tr w:rsidR="00AE4D1F" w:rsidRPr="002B551C" w14:paraId="1EE436AA" w14:textId="77777777" w:rsidTr="00AA5CCE">
        <w:tc>
          <w:tcPr>
            <w:tcW w:w="2263" w:type="dxa"/>
          </w:tcPr>
          <w:p w14:paraId="5FF23EEE" w14:textId="4FF4C185" w:rsidR="00AE4D1F" w:rsidRPr="00943F9B" w:rsidRDefault="00AE4D1F" w:rsidP="00AE4D1F">
            <w:pPr>
              <w:rPr>
                <w:rFonts w:eastAsiaTheme="minorEastAsia"/>
                <w:sz w:val="18"/>
                <w:szCs w:val="18"/>
              </w:rPr>
            </w:pPr>
            <w:r w:rsidRPr="00943F9B">
              <w:rPr>
                <w:rFonts w:eastAsiaTheme="minorEastAsia"/>
                <w:sz w:val="18"/>
                <w:szCs w:val="18"/>
                <w:lang w:val="fr-FR"/>
              </w:rPr>
              <w:t>NEC-Dis-x09137,</w:t>
            </w:r>
          </w:p>
        </w:tc>
        <w:tc>
          <w:tcPr>
            <w:tcW w:w="11974" w:type="dxa"/>
          </w:tcPr>
          <w:p w14:paraId="6B650E58" w14:textId="48A40351" w:rsidR="00AE4D1F" w:rsidRPr="00943F9B" w:rsidRDefault="00361D0E" w:rsidP="00361D0E">
            <w:pPr>
              <w:snapToGrid w:val="0"/>
              <w:rPr>
                <w:rFonts w:eastAsiaTheme="minorEastAsia"/>
                <w:sz w:val="18"/>
                <w:szCs w:val="18"/>
                <w:lang w:val="en-GB"/>
              </w:rPr>
            </w:pPr>
            <w:r w:rsidRPr="00943F9B">
              <w:rPr>
                <w:sz w:val="18"/>
                <w:szCs w:val="18"/>
                <w:lang w:val="en-GB"/>
              </w:rPr>
              <w:t xml:space="preserve">Proposal 1: </w:t>
            </w:r>
            <w:r w:rsidRPr="00943F9B">
              <w:rPr>
                <w:i/>
                <w:sz w:val="18"/>
                <w:szCs w:val="18"/>
              </w:rPr>
              <w:t xml:space="preserve">The </w:t>
            </w:r>
            <w:r w:rsidRPr="00943F9B">
              <w:rPr>
                <w:i/>
                <w:sz w:val="18"/>
                <w:szCs w:val="18"/>
                <w:lang w:val="en-GB"/>
              </w:rPr>
              <w:t>HARQ-ACK-to-PUCCH mapping table is applicable to both case2 and case3 for supporting NACK-only mode2.</w:t>
            </w:r>
          </w:p>
        </w:tc>
      </w:tr>
      <w:tr w:rsidR="00AE4D1F" w:rsidRPr="002B551C" w14:paraId="37FE0EAF" w14:textId="77777777" w:rsidTr="00AA5CCE">
        <w:tc>
          <w:tcPr>
            <w:tcW w:w="2263" w:type="dxa"/>
          </w:tcPr>
          <w:p w14:paraId="2232F9E4" w14:textId="7BB0EB4C" w:rsidR="00AE4D1F" w:rsidRPr="00943F9B" w:rsidRDefault="00AE4D1F" w:rsidP="00AE4D1F">
            <w:pPr>
              <w:rPr>
                <w:rFonts w:eastAsiaTheme="minorEastAsia"/>
                <w:sz w:val="18"/>
                <w:szCs w:val="18"/>
              </w:rPr>
            </w:pPr>
            <w:r w:rsidRPr="00943F9B">
              <w:rPr>
                <w:rFonts w:eastAsiaTheme="minorEastAsia"/>
                <w:sz w:val="18"/>
                <w:szCs w:val="18"/>
                <w:lang w:val="fr-FR"/>
              </w:rPr>
              <w:t>CMCC-Dis-x09310,</w:t>
            </w:r>
          </w:p>
        </w:tc>
        <w:tc>
          <w:tcPr>
            <w:tcW w:w="11974" w:type="dxa"/>
          </w:tcPr>
          <w:p w14:paraId="18A97519" w14:textId="6F457997" w:rsidR="00AE4D1F" w:rsidRPr="00943F9B" w:rsidRDefault="00361D0E" w:rsidP="00361D0E">
            <w:pPr>
              <w:jc w:val="both"/>
              <w:rPr>
                <w:rFonts w:eastAsia="等线"/>
                <w:sz w:val="18"/>
                <w:szCs w:val="18"/>
              </w:rPr>
            </w:pPr>
            <w:r w:rsidRPr="00943F9B">
              <w:rPr>
                <w:rFonts w:eastAsia="等线"/>
                <w:sz w:val="18"/>
                <w:szCs w:val="18"/>
              </w:rPr>
              <w:t xml:space="preserve">Proposal 1. For addressing how to count and order the HARQ-ACK bits for NACK-only for Alt4, </w:t>
            </w:r>
            <w:proofErr w:type="spellStart"/>
            <w:r w:rsidRPr="00943F9B">
              <w:rPr>
                <w:rFonts w:eastAsia="等线"/>
                <w:sz w:val="18"/>
                <w:szCs w:val="18"/>
              </w:rPr>
              <w:t>Opt</w:t>
            </w:r>
            <w:proofErr w:type="spellEnd"/>
            <w:r w:rsidRPr="00943F9B">
              <w:rPr>
                <w:rFonts w:eastAsia="等线"/>
                <w:sz w:val="18"/>
                <w:szCs w:val="18"/>
              </w:rPr>
              <w:t xml:space="preserve"> 2-1-1 and </w:t>
            </w:r>
            <w:proofErr w:type="spellStart"/>
            <w:r w:rsidRPr="00943F9B">
              <w:rPr>
                <w:rFonts w:eastAsia="等线"/>
                <w:sz w:val="18"/>
                <w:szCs w:val="18"/>
              </w:rPr>
              <w:t>Opt</w:t>
            </w:r>
            <w:proofErr w:type="spellEnd"/>
            <w:r w:rsidRPr="00943F9B">
              <w:rPr>
                <w:rFonts w:eastAsia="等线"/>
                <w:sz w:val="18"/>
                <w:szCs w:val="18"/>
              </w:rPr>
              <w:t xml:space="preserve"> 3-1-1 are supported.</w:t>
            </w:r>
          </w:p>
        </w:tc>
      </w:tr>
      <w:tr w:rsidR="00AE4D1F" w:rsidRPr="002B551C" w14:paraId="71311ECB" w14:textId="77777777" w:rsidTr="00AA5CCE">
        <w:tc>
          <w:tcPr>
            <w:tcW w:w="2263" w:type="dxa"/>
          </w:tcPr>
          <w:p w14:paraId="288617CF" w14:textId="4D3FB699" w:rsidR="00AE4D1F" w:rsidRPr="00943F9B" w:rsidRDefault="00AE4D1F" w:rsidP="00AE4D1F">
            <w:pPr>
              <w:rPr>
                <w:rFonts w:eastAsiaTheme="minorEastAsia"/>
                <w:sz w:val="18"/>
                <w:szCs w:val="18"/>
              </w:rPr>
            </w:pPr>
            <w:r w:rsidRPr="00943F9B">
              <w:rPr>
                <w:rFonts w:eastAsiaTheme="minorEastAsia"/>
                <w:sz w:val="18"/>
                <w:szCs w:val="18"/>
                <w:lang w:val="fr-FR"/>
              </w:rPr>
              <w:t>ZTE-Dis-x09470,</w:t>
            </w:r>
          </w:p>
        </w:tc>
        <w:tc>
          <w:tcPr>
            <w:tcW w:w="11974" w:type="dxa"/>
          </w:tcPr>
          <w:p w14:paraId="1B36024C" w14:textId="77777777" w:rsidR="001B717B" w:rsidRPr="00943F9B" w:rsidRDefault="001B717B" w:rsidP="001B717B">
            <w:pPr>
              <w:spacing w:after="180"/>
              <w:rPr>
                <w:i/>
                <w:iCs/>
                <w:sz w:val="18"/>
                <w:szCs w:val="18"/>
              </w:rPr>
            </w:pPr>
            <w:r w:rsidRPr="00943F9B">
              <w:rPr>
                <w:i/>
                <w:sz w:val="18"/>
                <w:szCs w:val="18"/>
              </w:rPr>
              <w:t xml:space="preserve">Proposal 3: </w:t>
            </w:r>
            <w:r w:rsidRPr="00943F9B">
              <w:rPr>
                <w:i/>
                <w:iCs/>
                <w:sz w:val="18"/>
                <w:szCs w:val="18"/>
              </w:rPr>
              <w:t>For multicast, the following options are adopted for addressing to count and order the HARQ-ACK bits for NACK-only for NACK-only mode2:</w:t>
            </w:r>
          </w:p>
          <w:p w14:paraId="0202EC97" w14:textId="77777777" w:rsidR="001B717B" w:rsidRPr="00943F9B" w:rsidRDefault="001B717B" w:rsidP="001B717B">
            <w:pPr>
              <w:numPr>
                <w:ilvl w:val="0"/>
                <w:numId w:val="22"/>
              </w:numPr>
              <w:snapToGrid w:val="0"/>
              <w:spacing w:line="252" w:lineRule="auto"/>
              <w:contextualSpacing/>
              <w:jc w:val="both"/>
              <w:rPr>
                <w:i/>
                <w:iCs/>
                <w:sz w:val="18"/>
                <w:szCs w:val="18"/>
                <w:lang w:eastAsia="ja-JP"/>
              </w:rPr>
            </w:pPr>
            <w:r w:rsidRPr="00943F9B">
              <w:rPr>
                <w:i/>
                <w:iCs/>
                <w:sz w:val="18"/>
                <w:szCs w:val="18"/>
                <w:lang w:eastAsia="ja-JP"/>
              </w:rPr>
              <w:t>Case 2: for the case of all UEs configured with the same set of G-RNTIs</w:t>
            </w:r>
          </w:p>
          <w:p w14:paraId="453AFB34" w14:textId="77777777" w:rsidR="001B717B" w:rsidRPr="00943F9B" w:rsidRDefault="001B717B" w:rsidP="001B717B">
            <w:pPr>
              <w:numPr>
                <w:ilvl w:val="0"/>
                <w:numId w:val="23"/>
              </w:numPr>
              <w:snapToGrid w:val="0"/>
              <w:spacing w:line="252" w:lineRule="auto"/>
              <w:contextualSpacing/>
              <w:jc w:val="both"/>
              <w:rPr>
                <w:i/>
                <w:iCs/>
                <w:sz w:val="18"/>
                <w:szCs w:val="18"/>
                <w:lang w:eastAsia="ja-JP"/>
              </w:rPr>
            </w:pPr>
            <w:r w:rsidRPr="00943F9B">
              <w:rPr>
                <w:i/>
                <w:iCs/>
                <w:sz w:val="18"/>
                <w:szCs w:val="18"/>
                <w:lang w:eastAsia="ja-JP"/>
              </w:rPr>
              <w:t>Opt2-1</w:t>
            </w:r>
            <w:r w:rsidRPr="00943F9B">
              <w:rPr>
                <w:i/>
                <w:iCs/>
                <w:sz w:val="18"/>
                <w:szCs w:val="18"/>
              </w:rPr>
              <w:t>-2 is</w:t>
            </w:r>
            <w:r w:rsidRPr="00943F9B">
              <w:rPr>
                <w:i/>
                <w:iCs/>
                <w:sz w:val="18"/>
                <w:szCs w:val="18"/>
                <w:lang w:eastAsia="ja-JP"/>
              </w:rPr>
              <w:t xml:space="preserve"> support</w:t>
            </w:r>
            <w:r w:rsidRPr="00943F9B">
              <w:rPr>
                <w:i/>
                <w:iCs/>
                <w:sz w:val="18"/>
                <w:szCs w:val="18"/>
              </w:rPr>
              <w:t>ed for</w:t>
            </w:r>
            <w:r w:rsidRPr="00943F9B">
              <w:rPr>
                <w:i/>
                <w:iCs/>
                <w:sz w:val="18"/>
                <w:szCs w:val="18"/>
                <w:lang w:eastAsia="ja-JP"/>
              </w:rPr>
              <w:t xml:space="preserve"> NACK-only mode2</w:t>
            </w:r>
          </w:p>
          <w:p w14:paraId="02C3C307" w14:textId="77777777" w:rsidR="001B717B" w:rsidRPr="00943F9B" w:rsidRDefault="001B717B" w:rsidP="001B717B">
            <w:pPr>
              <w:numPr>
                <w:ilvl w:val="1"/>
                <w:numId w:val="24"/>
              </w:numPr>
              <w:snapToGrid w:val="0"/>
              <w:contextualSpacing/>
              <w:jc w:val="both"/>
              <w:rPr>
                <w:i/>
                <w:iCs/>
                <w:sz w:val="18"/>
                <w:szCs w:val="18"/>
              </w:rPr>
            </w:pPr>
            <w:r w:rsidRPr="00943F9B">
              <w:rPr>
                <w:i/>
                <w:iCs/>
                <w:sz w:val="18"/>
                <w:szCs w:val="18"/>
              </w:rPr>
              <w:t xml:space="preserve">Opt2-1-2: based on C-DAI* included in the last scheduling DCI for counting the number of HARQ-ACK bits and for ordering the HARQ-ACK bits. The C-DAI* is accumulating the scheduled TBs across different G-RNTIs </w:t>
            </w:r>
          </w:p>
          <w:p w14:paraId="2B1D9273" w14:textId="77777777" w:rsidR="001B717B" w:rsidRPr="00943F9B" w:rsidRDefault="001B717B" w:rsidP="001B717B">
            <w:pPr>
              <w:numPr>
                <w:ilvl w:val="0"/>
                <w:numId w:val="22"/>
              </w:numPr>
              <w:snapToGrid w:val="0"/>
              <w:spacing w:line="252" w:lineRule="auto"/>
              <w:contextualSpacing/>
              <w:jc w:val="both"/>
              <w:rPr>
                <w:i/>
                <w:iCs/>
                <w:sz w:val="18"/>
                <w:szCs w:val="18"/>
                <w:lang w:eastAsia="ja-JP"/>
              </w:rPr>
            </w:pPr>
            <w:r w:rsidRPr="00943F9B">
              <w:rPr>
                <w:i/>
                <w:iCs/>
                <w:sz w:val="18"/>
                <w:szCs w:val="18"/>
                <w:lang w:eastAsia="ja-JP"/>
              </w:rPr>
              <w:t>Case 3: for the case of different UEs configured with different G-RNTIs</w:t>
            </w:r>
          </w:p>
          <w:p w14:paraId="28881462" w14:textId="77777777" w:rsidR="001B717B" w:rsidRPr="00943F9B" w:rsidRDefault="001B717B" w:rsidP="001B717B">
            <w:pPr>
              <w:numPr>
                <w:ilvl w:val="0"/>
                <w:numId w:val="23"/>
              </w:numPr>
              <w:snapToGrid w:val="0"/>
              <w:spacing w:line="252" w:lineRule="auto"/>
              <w:contextualSpacing/>
              <w:jc w:val="both"/>
              <w:rPr>
                <w:i/>
                <w:iCs/>
                <w:sz w:val="18"/>
                <w:szCs w:val="18"/>
                <w:lang w:eastAsia="ja-JP"/>
              </w:rPr>
            </w:pPr>
            <w:r w:rsidRPr="00943F9B">
              <w:rPr>
                <w:i/>
                <w:iCs/>
                <w:sz w:val="18"/>
                <w:szCs w:val="18"/>
                <w:lang w:eastAsia="ja-JP"/>
              </w:rPr>
              <w:t>Opt3-1-2 is supported for NACK-only mode2</w:t>
            </w:r>
          </w:p>
          <w:p w14:paraId="3B4C1792" w14:textId="23A57041" w:rsidR="00AE4D1F" w:rsidRPr="00943F9B" w:rsidRDefault="001B717B" w:rsidP="001B717B">
            <w:pPr>
              <w:numPr>
                <w:ilvl w:val="1"/>
                <w:numId w:val="27"/>
              </w:numPr>
              <w:snapToGrid w:val="0"/>
              <w:spacing w:after="180" w:line="252" w:lineRule="auto"/>
              <w:contextualSpacing/>
              <w:jc w:val="both"/>
              <w:rPr>
                <w:bCs/>
                <w:sz w:val="18"/>
                <w:szCs w:val="18"/>
                <w:u w:val="single"/>
              </w:rPr>
            </w:pPr>
            <w:r w:rsidRPr="00943F9B">
              <w:rPr>
                <w:i/>
                <w:iCs/>
                <w:sz w:val="18"/>
                <w:szCs w:val="18"/>
                <w:lang w:eastAsia="ja-JP"/>
              </w:rPr>
              <w:t xml:space="preserve">Opt3-1-2: based on C-DAI* included in the last scheduling DCI for counting the number of HARQ-ACK bits and for ordering the HARQ-ACK bits. The C-DAI* is accumulating the scheduled TBs across different G-RNTIs. </w:t>
            </w:r>
          </w:p>
        </w:tc>
      </w:tr>
      <w:tr w:rsidR="00AE4D1F" w:rsidRPr="002B551C" w14:paraId="5EA1DC60" w14:textId="77777777" w:rsidTr="00AA5CCE">
        <w:tc>
          <w:tcPr>
            <w:tcW w:w="2263" w:type="dxa"/>
          </w:tcPr>
          <w:p w14:paraId="02299900" w14:textId="204CEC51" w:rsidR="00AE4D1F" w:rsidRPr="00943F9B" w:rsidRDefault="00AE4D1F" w:rsidP="00AE4D1F">
            <w:pPr>
              <w:rPr>
                <w:rFonts w:eastAsiaTheme="minorEastAsia"/>
                <w:sz w:val="18"/>
                <w:szCs w:val="18"/>
              </w:rPr>
            </w:pPr>
            <w:r w:rsidRPr="00943F9B">
              <w:rPr>
                <w:rFonts w:eastAsiaTheme="minorEastAsia"/>
                <w:sz w:val="18"/>
                <w:szCs w:val="18"/>
                <w:lang w:val="fr-FR"/>
              </w:rPr>
              <w:t>MediaTek-Dis-x09527,</w:t>
            </w:r>
          </w:p>
        </w:tc>
        <w:tc>
          <w:tcPr>
            <w:tcW w:w="11974" w:type="dxa"/>
          </w:tcPr>
          <w:p w14:paraId="52D919CE" w14:textId="77777777" w:rsidR="00AE4D1F" w:rsidRPr="00943F9B" w:rsidRDefault="00131791" w:rsidP="00131791">
            <w:pPr>
              <w:spacing w:before="120"/>
              <w:jc w:val="both"/>
              <w:rPr>
                <w:rFonts w:eastAsia="宋体"/>
                <w:i/>
                <w:sz w:val="18"/>
                <w:szCs w:val="18"/>
                <w:lang w:val="en-GB" w:eastAsia="en-US"/>
              </w:rPr>
            </w:pPr>
            <w:bookmarkStart w:id="88" w:name="_Ref111199835"/>
            <w:r w:rsidRPr="00131791">
              <w:rPr>
                <w:rFonts w:eastAsia="宋体"/>
                <w:i/>
                <w:sz w:val="18"/>
                <w:szCs w:val="18"/>
                <w:lang w:val="en-GB" w:eastAsia="en-US"/>
              </w:rPr>
              <w:t xml:space="preserve">Proposal </w:t>
            </w:r>
            <w:r w:rsidRPr="00131791">
              <w:rPr>
                <w:rFonts w:eastAsia="宋体"/>
                <w:i/>
                <w:sz w:val="18"/>
                <w:szCs w:val="18"/>
                <w:lang w:val="en-GB" w:eastAsia="en-US"/>
              </w:rPr>
              <w:fldChar w:fldCharType="begin"/>
            </w:r>
            <w:r w:rsidRPr="00131791">
              <w:rPr>
                <w:rFonts w:eastAsia="宋体"/>
                <w:i/>
                <w:sz w:val="18"/>
                <w:szCs w:val="18"/>
                <w:lang w:val="en-GB" w:eastAsia="en-US"/>
              </w:rPr>
              <w:instrText xml:space="preserve"> SEQ Proposal \* ARABIC </w:instrText>
            </w:r>
            <w:r w:rsidRPr="00131791">
              <w:rPr>
                <w:rFonts w:eastAsia="宋体"/>
                <w:i/>
                <w:sz w:val="18"/>
                <w:szCs w:val="18"/>
                <w:lang w:val="en-GB" w:eastAsia="en-US"/>
              </w:rPr>
              <w:fldChar w:fldCharType="separate"/>
            </w:r>
            <w:r w:rsidR="003B1F08">
              <w:rPr>
                <w:rFonts w:eastAsia="宋体"/>
                <w:i/>
                <w:noProof/>
                <w:sz w:val="18"/>
                <w:szCs w:val="18"/>
                <w:lang w:val="en-GB" w:eastAsia="en-US"/>
              </w:rPr>
              <w:t>1</w:t>
            </w:r>
            <w:r w:rsidRPr="00131791">
              <w:rPr>
                <w:rFonts w:eastAsia="宋体"/>
                <w:i/>
                <w:sz w:val="18"/>
                <w:szCs w:val="18"/>
                <w:lang w:val="en-GB" w:eastAsia="en-US"/>
              </w:rPr>
              <w:fldChar w:fldCharType="end"/>
            </w:r>
            <w:r w:rsidRPr="00131791">
              <w:rPr>
                <w:rFonts w:eastAsia="宋体"/>
                <w:i/>
                <w:sz w:val="18"/>
                <w:szCs w:val="18"/>
                <w:lang w:val="en-GB" w:eastAsia="en-US"/>
              </w:rPr>
              <w:t>: For the NACK-only case, the mapping table between HARQ-ACK values and the PUCCH resources can be applied to multiple configured G-RNTIs.</w:t>
            </w:r>
            <w:bookmarkEnd w:id="88"/>
          </w:p>
          <w:p w14:paraId="10DF3932" w14:textId="753075C3" w:rsidR="00131791" w:rsidRPr="00943F9B" w:rsidRDefault="00131791" w:rsidP="00131791">
            <w:pPr>
              <w:pStyle w:val="Caption"/>
              <w:jc w:val="both"/>
              <w:rPr>
                <w:b w:val="0"/>
                <w:i/>
                <w:sz w:val="18"/>
                <w:szCs w:val="18"/>
              </w:rPr>
            </w:pPr>
            <w:bookmarkStart w:id="89" w:name="_Ref111199837"/>
            <w:r w:rsidRPr="00943F9B">
              <w:rPr>
                <w:b w:val="0"/>
                <w:i/>
                <w:sz w:val="18"/>
                <w:szCs w:val="18"/>
              </w:rPr>
              <w:t xml:space="preserve">Proposal </w:t>
            </w:r>
            <w:r w:rsidRPr="00943F9B">
              <w:rPr>
                <w:b w:val="0"/>
                <w:i/>
                <w:sz w:val="18"/>
                <w:szCs w:val="18"/>
              </w:rPr>
              <w:fldChar w:fldCharType="begin"/>
            </w:r>
            <w:r w:rsidRPr="00943F9B">
              <w:rPr>
                <w:b w:val="0"/>
                <w:i/>
                <w:sz w:val="18"/>
                <w:szCs w:val="18"/>
              </w:rPr>
              <w:instrText xml:space="preserve"> SEQ Proposal \* ARABIC </w:instrText>
            </w:r>
            <w:r w:rsidRPr="00943F9B">
              <w:rPr>
                <w:b w:val="0"/>
                <w:i/>
                <w:sz w:val="18"/>
                <w:szCs w:val="18"/>
              </w:rPr>
              <w:fldChar w:fldCharType="separate"/>
            </w:r>
            <w:r w:rsidR="003B1F08">
              <w:rPr>
                <w:b w:val="0"/>
                <w:i/>
                <w:noProof/>
                <w:sz w:val="18"/>
                <w:szCs w:val="18"/>
              </w:rPr>
              <w:t>2</w:t>
            </w:r>
            <w:r w:rsidRPr="00943F9B">
              <w:rPr>
                <w:b w:val="0"/>
                <w:i/>
                <w:sz w:val="18"/>
                <w:szCs w:val="18"/>
              </w:rPr>
              <w:fldChar w:fldCharType="end"/>
            </w:r>
            <w:r w:rsidRPr="00943F9B">
              <w:rPr>
                <w:b w:val="0"/>
                <w:i/>
                <w:sz w:val="18"/>
                <w:szCs w:val="18"/>
              </w:rPr>
              <w:t>: For the NACK-only HARQ codebook generation, the DAI is counted per all G-RNTIs.</w:t>
            </w:r>
            <w:bookmarkEnd w:id="89"/>
          </w:p>
        </w:tc>
      </w:tr>
      <w:tr w:rsidR="00AE4D1F" w:rsidRPr="002B551C" w14:paraId="6F4CED75" w14:textId="77777777" w:rsidTr="00AA5CCE">
        <w:tc>
          <w:tcPr>
            <w:tcW w:w="2263" w:type="dxa"/>
          </w:tcPr>
          <w:p w14:paraId="02903BFA" w14:textId="4212A602" w:rsidR="00AE4D1F" w:rsidRPr="00943F9B" w:rsidRDefault="00AE4D1F" w:rsidP="00AE4D1F">
            <w:pPr>
              <w:rPr>
                <w:rFonts w:eastAsiaTheme="minorEastAsia"/>
                <w:sz w:val="18"/>
                <w:szCs w:val="18"/>
              </w:rPr>
            </w:pPr>
            <w:r w:rsidRPr="00943F9B">
              <w:rPr>
                <w:rFonts w:eastAsiaTheme="minorEastAsia"/>
                <w:sz w:val="18"/>
                <w:szCs w:val="18"/>
                <w:lang w:val="fr-FR"/>
              </w:rPr>
              <w:t>Apple-Dis-x09566,</w:t>
            </w:r>
          </w:p>
        </w:tc>
        <w:tc>
          <w:tcPr>
            <w:tcW w:w="11974" w:type="dxa"/>
          </w:tcPr>
          <w:p w14:paraId="725984EA" w14:textId="1CB1C7AD" w:rsidR="00AE4D1F" w:rsidRPr="00943F9B" w:rsidRDefault="00131791" w:rsidP="00131791">
            <w:pPr>
              <w:spacing w:before="120"/>
              <w:rPr>
                <w:rFonts w:eastAsiaTheme="minorEastAsia"/>
                <w:bCs/>
                <w:color w:val="000000"/>
                <w:sz w:val="18"/>
                <w:szCs w:val="18"/>
              </w:rPr>
            </w:pPr>
            <w:r w:rsidRPr="00943F9B">
              <w:rPr>
                <w:bCs/>
                <w:color w:val="000000"/>
                <w:sz w:val="18"/>
                <w:szCs w:val="18"/>
              </w:rPr>
              <w:t xml:space="preserve">Proposal 2: For case 2 and case3, adopt the above </w:t>
            </w:r>
            <w:r w:rsidRPr="00943F9B">
              <w:rPr>
                <w:rFonts w:eastAsia="等线"/>
                <w:bCs/>
                <w:color w:val="000000" w:themeColor="text1"/>
                <w:sz w:val="18"/>
                <w:szCs w:val="18"/>
              </w:rPr>
              <w:t>HARQ-ACK bit</w:t>
            </w:r>
            <w:r w:rsidRPr="00943F9B">
              <w:rPr>
                <w:rFonts w:eastAsia="等线"/>
                <w:color w:val="000000" w:themeColor="text1"/>
                <w:sz w:val="18"/>
                <w:szCs w:val="18"/>
                <w:lang w:eastAsia="en-US"/>
              </w:rPr>
              <w:t xml:space="preserve"> mapping to PUCCH resource table</w:t>
            </w:r>
            <w:r w:rsidRPr="00943F9B">
              <w:rPr>
                <w:bCs/>
                <w:color w:val="000000"/>
                <w:sz w:val="18"/>
                <w:szCs w:val="18"/>
              </w:rPr>
              <w:t xml:space="preserve"> for NACK-only feedback mode Alt4 to support two G-RNTIs.</w:t>
            </w:r>
          </w:p>
        </w:tc>
      </w:tr>
      <w:tr w:rsidR="00AE4D1F" w:rsidRPr="002B551C" w14:paraId="197D7BA7" w14:textId="77777777" w:rsidTr="00AA5CCE">
        <w:tc>
          <w:tcPr>
            <w:tcW w:w="2263" w:type="dxa"/>
          </w:tcPr>
          <w:p w14:paraId="753E9A5C" w14:textId="2EBD4FCD" w:rsidR="00AE4D1F" w:rsidRPr="00943F9B" w:rsidRDefault="00AE4D1F" w:rsidP="00D95639">
            <w:pPr>
              <w:rPr>
                <w:rFonts w:eastAsiaTheme="minorEastAsia"/>
                <w:sz w:val="18"/>
                <w:szCs w:val="18"/>
              </w:rPr>
            </w:pPr>
            <w:r w:rsidRPr="00943F9B">
              <w:rPr>
                <w:rFonts w:eastAsiaTheme="minorEastAsia"/>
                <w:sz w:val="18"/>
                <w:szCs w:val="18"/>
                <w:lang w:val="fr-FR"/>
              </w:rPr>
              <w:t>S</w:t>
            </w:r>
            <w:r w:rsidR="00D95639">
              <w:rPr>
                <w:rFonts w:eastAsiaTheme="minorEastAsia"/>
                <w:sz w:val="18"/>
                <w:szCs w:val="18"/>
                <w:lang w:val="fr-FR"/>
              </w:rPr>
              <w:t>amsung</w:t>
            </w:r>
            <w:r w:rsidRPr="00943F9B">
              <w:rPr>
                <w:rFonts w:eastAsiaTheme="minorEastAsia"/>
                <w:sz w:val="18"/>
                <w:szCs w:val="18"/>
                <w:lang w:val="fr-FR"/>
              </w:rPr>
              <w:t>-TP-x09708,</w:t>
            </w:r>
          </w:p>
        </w:tc>
        <w:tc>
          <w:tcPr>
            <w:tcW w:w="11974" w:type="dxa"/>
          </w:tcPr>
          <w:p w14:paraId="2E81E291" w14:textId="77777777" w:rsidR="00131791" w:rsidRPr="00131791" w:rsidRDefault="00131791" w:rsidP="00131791">
            <w:pPr>
              <w:jc w:val="both"/>
              <w:rPr>
                <w:rFonts w:eastAsia="MS Mincho"/>
                <w:sz w:val="18"/>
                <w:szCs w:val="18"/>
                <w:lang w:eastAsia="x-none"/>
              </w:rPr>
            </w:pPr>
            <w:r w:rsidRPr="00131791">
              <w:rPr>
                <w:rFonts w:eastAsia="MS Mincho"/>
                <w:b/>
                <w:sz w:val="18"/>
                <w:szCs w:val="18"/>
                <w:lang w:eastAsia="x-none"/>
              </w:rPr>
              <w:t>From a UE perspective, there is no difference between Case 2 and Case 3</w:t>
            </w:r>
            <w:r w:rsidRPr="00131791">
              <w:rPr>
                <w:rFonts w:eastAsia="MS Mincho"/>
                <w:sz w:val="18"/>
                <w:szCs w:val="18"/>
                <w:lang w:eastAsia="x-none"/>
              </w:rPr>
              <w:t>. Case 2 is rather straightforward. From a network perspective, Case 3 can be supported with a joint DAI across G-RNTIs – e.g., if a UE is not configured a G-RNTI for a given DCI format, the UE behavior will be as if the UE missed the DCI format and the UE will then generate a NACK for that DCI format since the DAI value will be incremented in the next DCI format with a G-RNTI that is configured to the UE (C-DAI is assumed to run jointly over all scheduled G-RNTIs). Although that would be unnecessary additional HARQ-ACK for a UE configured with fewer G-RNTIs than the scheduled ones for a HARQ-ACK codebook, it is up to the NW to deploy Case 3 and a UE does not care. By removing the current “UE configured with only one G-RNTI” restriction, a network is given all flexibility to deploy the NACK-only mode 2 and there is practically no impact to UE implementation or to the specifications.</w:t>
            </w:r>
          </w:p>
          <w:p w14:paraId="7DB4BB2C" w14:textId="7F950EB4" w:rsidR="00AE4D1F" w:rsidRPr="00943F9B" w:rsidRDefault="00131791" w:rsidP="00AE4D1F">
            <w:pPr>
              <w:rPr>
                <w:rFonts w:eastAsiaTheme="minorEastAsia"/>
                <w:bCs/>
                <w:sz w:val="18"/>
                <w:szCs w:val="18"/>
              </w:rPr>
            </w:pPr>
            <w:r w:rsidRPr="00C54BFC">
              <w:rPr>
                <w:rFonts w:eastAsiaTheme="minorEastAsia"/>
                <w:b/>
                <w:bCs/>
                <w:sz w:val="18"/>
                <w:szCs w:val="18"/>
              </w:rPr>
              <w:t>If Case 3 is to be supported, a joint C-DAI across G-RNTIs for NACK only mode 2 should apply and the following text in Clause 9.1.3.1 of TS 38.213 v17.3.0 will need to be updated (joint C-DAI will also apply for Case 2 as a UE cannot differentiate – that would also be preferable in terms of performance/reliability as the “missed last DCI” problem is then generally suppressed).</w:t>
            </w:r>
            <w:r w:rsidRPr="00943F9B">
              <w:rPr>
                <w:rFonts w:eastAsiaTheme="minorEastAsia"/>
                <w:bCs/>
                <w:sz w:val="18"/>
                <w:szCs w:val="18"/>
              </w:rPr>
              <w:t xml:space="preserve"> If Case 3 is not to be supported, or a reliability to the Type-2 HARQ-ACK CB for NACK-only mode 2 is to not be improved, the update for Clause 9.1.3.1 of TS 38.213 v.17.3.0 is not needed. As the specification impact from supporting Case 3 and improving Type-2 CB reliability for NACK-only mode 2 is rather trivial, it is preferable to operate the Type-2 CB assuming a joint C-DAI across G-RNTIs.</w:t>
            </w:r>
          </w:p>
        </w:tc>
      </w:tr>
      <w:tr w:rsidR="00AE4D1F" w:rsidRPr="002B551C" w14:paraId="062C8A35" w14:textId="77777777" w:rsidTr="00AA5CCE">
        <w:tc>
          <w:tcPr>
            <w:tcW w:w="2263" w:type="dxa"/>
          </w:tcPr>
          <w:p w14:paraId="7DFD6219" w14:textId="088916CB" w:rsidR="00AE4D1F" w:rsidRPr="00943F9B" w:rsidRDefault="00AE4D1F" w:rsidP="00D95639">
            <w:pPr>
              <w:rPr>
                <w:rFonts w:eastAsiaTheme="minorEastAsia"/>
                <w:sz w:val="18"/>
                <w:szCs w:val="18"/>
              </w:rPr>
            </w:pPr>
            <w:r w:rsidRPr="00943F9B">
              <w:rPr>
                <w:rFonts w:eastAsiaTheme="minorEastAsia"/>
                <w:sz w:val="18"/>
                <w:szCs w:val="18"/>
                <w:lang w:val="fr-FR"/>
              </w:rPr>
              <w:t>D</w:t>
            </w:r>
            <w:r w:rsidR="00D95639">
              <w:rPr>
                <w:rFonts w:eastAsiaTheme="minorEastAsia"/>
                <w:sz w:val="18"/>
                <w:szCs w:val="18"/>
                <w:lang w:val="fr-FR"/>
              </w:rPr>
              <w:t>OCOMO</w:t>
            </w:r>
            <w:r w:rsidRPr="00943F9B">
              <w:rPr>
                <w:rFonts w:eastAsiaTheme="minorEastAsia"/>
                <w:sz w:val="18"/>
                <w:szCs w:val="18"/>
                <w:lang w:val="fr-FR"/>
              </w:rPr>
              <w:t>-CR-x09884,</w:t>
            </w:r>
          </w:p>
        </w:tc>
        <w:tc>
          <w:tcPr>
            <w:tcW w:w="11974" w:type="dxa"/>
          </w:tcPr>
          <w:p w14:paraId="7CA94E44" w14:textId="0D0D77BB" w:rsidR="00AE4D1F" w:rsidRPr="00943F9B" w:rsidRDefault="008E0785" w:rsidP="00AE4D1F">
            <w:pPr>
              <w:rPr>
                <w:rFonts w:eastAsiaTheme="minorEastAsia"/>
                <w:bCs/>
                <w:sz w:val="18"/>
                <w:szCs w:val="18"/>
              </w:rPr>
            </w:pPr>
            <w:r w:rsidRPr="00943F9B">
              <w:rPr>
                <w:rFonts w:eastAsiaTheme="minorEastAsia"/>
                <w:bCs/>
                <w:sz w:val="18"/>
                <w:szCs w:val="18"/>
              </w:rPr>
              <w:t>Delete “ for only one G-RNTI”.</w:t>
            </w:r>
          </w:p>
        </w:tc>
      </w:tr>
      <w:tr w:rsidR="00AE4D1F" w:rsidRPr="002B551C" w14:paraId="361864D2" w14:textId="77777777" w:rsidTr="00AA5CCE">
        <w:tc>
          <w:tcPr>
            <w:tcW w:w="2263" w:type="dxa"/>
          </w:tcPr>
          <w:p w14:paraId="4F0D5118" w14:textId="07F20871" w:rsidR="00AE4D1F" w:rsidRPr="00943F9B" w:rsidRDefault="00527250" w:rsidP="00527250">
            <w:pPr>
              <w:rPr>
                <w:rFonts w:eastAsiaTheme="minorEastAsia"/>
                <w:sz w:val="18"/>
                <w:szCs w:val="18"/>
              </w:rPr>
            </w:pPr>
            <w:r w:rsidRPr="00943F9B">
              <w:rPr>
                <w:rFonts w:eastAsiaTheme="minorEastAsia"/>
                <w:sz w:val="18"/>
                <w:szCs w:val="18"/>
                <w:lang w:val="fr-FR"/>
              </w:rPr>
              <w:t>Lenovo-Dis</w:t>
            </w:r>
            <w:r w:rsidR="00AE4D1F" w:rsidRPr="00943F9B">
              <w:rPr>
                <w:rFonts w:eastAsiaTheme="minorEastAsia"/>
                <w:sz w:val="18"/>
                <w:szCs w:val="18"/>
                <w:lang w:val="fr-FR"/>
              </w:rPr>
              <w:t>-x10159,</w:t>
            </w:r>
          </w:p>
        </w:tc>
        <w:tc>
          <w:tcPr>
            <w:tcW w:w="11974" w:type="dxa"/>
          </w:tcPr>
          <w:p w14:paraId="4CECDE49" w14:textId="435779C7" w:rsidR="00AE4D1F" w:rsidRPr="00943F9B" w:rsidRDefault="00943F9B" w:rsidP="00943F9B">
            <w:pPr>
              <w:snapToGrid w:val="0"/>
              <w:jc w:val="both"/>
              <w:rPr>
                <w:rFonts w:eastAsia="宋体"/>
                <w:i/>
                <w:sz w:val="18"/>
                <w:szCs w:val="18"/>
                <w:lang w:eastAsia="en-US"/>
              </w:rPr>
            </w:pPr>
            <w:r w:rsidRPr="00943F9B">
              <w:rPr>
                <w:rFonts w:eastAsia="宋体"/>
                <w:i/>
                <w:sz w:val="18"/>
                <w:szCs w:val="18"/>
                <w:lang w:eastAsia="en-US"/>
              </w:rPr>
              <w:t xml:space="preserve">Proposal 4: For multiplexing multiple NACK-only based feedback into one HARQ-ACK codebook, the number of HARQ-ACK information bits and ordering is based </w:t>
            </w:r>
            <w:proofErr w:type="spellStart"/>
            <w:r w:rsidRPr="00943F9B">
              <w:rPr>
                <w:rFonts w:eastAsia="宋体"/>
                <w:i/>
                <w:sz w:val="18"/>
                <w:szCs w:val="18"/>
                <w:lang w:eastAsia="en-US"/>
              </w:rPr>
              <w:t>cDAI</w:t>
            </w:r>
            <w:proofErr w:type="spellEnd"/>
            <w:r w:rsidRPr="00943F9B">
              <w:rPr>
                <w:rFonts w:eastAsia="宋体"/>
                <w:i/>
                <w:sz w:val="18"/>
                <w:szCs w:val="18"/>
                <w:lang w:eastAsia="en-US"/>
              </w:rPr>
              <w:t>* accumulating the scheduled TBs across different G-RNTIs (support Option 2-1-2 and Option 3-1-2).</w:t>
            </w:r>
          </w:p>
        </w:tc>
      </w:tr>
      <w:tr w:rsidR="00AE4D1F" w:rsidRPr="002B551C" w14:paraId="6C5B0E2B" w14:textId="77777777" w:rsidTr="00AA5CCE">
        <w:tc>
          <w:tcPr>
            <w:tcW w:w="2263" w:type="dxa"/>
          </w:tcPr>
          <w:p w14:paraId="60E09F02" w14:textId="1D2FB562" w:rsidR="00AE4D1F" w:rsidRPr="00943F9B" w:rsidRDefault="00AE4D1F" w:rsidP="00AE4D1F">
            <w:pPr>
              <w:rPr>
                <w:rFonts w:eastAsiaTheme="minorEastAsia"/>
                <w:sz w:val="18"/>
                <w:szCs w:val="18"/>
              </w:rPr>
            </w:pPr>
            <w:r w:rsidRPr="00943F9B">
              <w:rPr>
                <w:rFonts w:eastAsiaTheme="minorEastAsia"/>
                <w:sz w:val="18"/>
                <w:szCs w:val="18"/>
                <w:lang w:val="fr-FR"/>
              </w:rPr>
              <w:t>Ericsson-Dis-x10173</w:t>
            </w:r>
          </w:p>
        </w:tc>
        <w:tc>
          <w:tcPr>
            <w:tcW w:w="11974" w:type="dxa"/>
          </w:tcPr>
          <w:p w14:paraId="0BFE1AC7" w14:textId="5C706741" w:rsidR="00943F9B" w:rsidRPr="00943F9B" w:rsidRDefault="00943F9B" w:rsidP="00943F9B">
            <w:pPr>
              <w:tabs>
                <w:tab w:val="left" w:pos="1701"/>
              </w:tabs>
              <w:jc w:val="both"/>
              <w:rPr>
                <w:rFonts w:eastAsia="Yu Mincho"/>
                <w:bCs/>
                <w:kern w:val="2"/>
                <w:sz w:val="18"/>
                <w:szCs w:val="18"/>
                <w:lang w:eastAsia="en-GB"/>
              </w:rPr>
            </w:pPr>
            <w:bookmarkStart w:id="90" w:name="_Toc115466230"/>
            <w:proofErr w:type="spellStart"/>
            <w:r w:rsidRPr="00943F9B">
              <w:rPr>
                <w:rFonts w:eastAsia="Yu Mincho"/>
                <w:bCs/>
                <w:kern w:val="2"/>
                <w:sz w:val="18"/>
                <w:szCs w:val="18"/>
                <w:lang w:eastAsia="en-GB"/>
              </w:rPr>
              <w:t>cDAI</w:t>
            </w:r>
            <w:proofErr w:type="spellEnd"/>
            <w:r w:rsidRPr="00943F9B">
              <w:rPr>
                <w:rFonts w:eastAsia="Yu Mincho"/>
                <w:bCs/>
                <w:kern w:val="2"/>
                <w:sz w:val="18"/>
                <w:szCs w:val="18"/>
                <w:lang w:eastAsia="en-GB"/>
              </w:rPr>
              <w:t>* (former Opt2-1-2) is supported for Case 2.</w:t>
            </w:r>
            <w:bookmarkEnd w:id="90"/>
          </w:p>
          <w:p w14:paraId="78C76DD8" w14:textId="77777777" w:rsidR="00AE4D1F" w:rsidRPr="00943F9B" w:rsidRDefault="00943F9B" w:rsidP="00AE4D1F">
            <w:pPr>
              <w:rPr>
                <w:rFonts w:eastAsiaTheme="minorEastAsia"/>
                <w:bCs/>
                <w:sz w:val="18"/>
                <w:szCs w:val="18"/>
              </w:rPr>
            </w:pPr>
            <w:r w:rsidRPr="00943F9B">
              <w:rPr>
                <w:rFonts w:eastAsiaTheme="minorEastAsia"/>
                <w:bCs/>
                <w:sz w:val="18"/>
                <w:szCs w:val="18"/>
              </w:rPr>
              <w:t xml:space="preserve">Using </w:t>
            </w:r>
            <w:proofErr w:type="spellStart"/>
            <w:r w:rsidRPr="00943F9B">
              <w:rPr>
                <w:rFonts w:eastAsiaTheme="minorEastAsia"/>
                <w:bCs/>
                <w:sz w:val="18"/>
                <w:szCs w:val="18"/>
              </w:rPr>
              <w:t>cDAI</w:t>
            </w:r>
            <w:proofErr w:type="spellEnd"/>
            <w:r w:rsidRPr="00943F9B">
              <w:rPr>
                <w:rFonts w:eastAsiaTheme="minorEastAsia"/>
                <w:bCs/>
                <w:sz w:val="18"/>
                <w:szCs w:val="18"/>
              </w:rPr>
              <w:t>* for Case 3 (former Opt3-1-2) offers a working solution when all PDCCHs of the target G-RNTIs are received correctly.</w:t>
            </w:r>
          </w:p>
          <w:p w14:paraId="2440FDF3" w14:textId="1AC2C64D" w:rsidR="00943F9B" w:rsidRPr="00943F9B" w:rsidRDefault="00943F9B" w:rsidP="00943F9B">
            <w:pPr>
              <w:pStyle w:val="Proposal"/>
              <w:numPr>
                <w:ilvl w:val="0"/>
                <w:numId w:val="0"/>
              </w:numPr>
              <w:tabs>
                <w:tab w:val="clear" w:pos="1304"/>
              </w:tabs>
              <w:spacing w:after="120" w:line="240" w:lineRule="auto"/>
              <w:ind w:left="1304" w:hanging="1304"/>
              <w:rPr>
                <w:rFonts w:ascii="Times New Roman" w:hAnsi="Times New Roman" w:cs="Times New Roman"/>
                <w:b w:val="0"/>
                <w:sz w:val="18"/>
                <w:szCs w:val="18"/>
              </w:rPr>
            </w:pPr>
            <w:bookmarkStart w:id="91" w:name="_Toc115466231"/>
            <w:r w:rsidRPr="00943F9B">
              <w:rPr>
                <w:rFonts w:ascii="Times New Roman" w:hAnsi="Times New Roman" w:cs="Times New Roman"/>
                <w:b w:val="0"/>
                <w:sz w:val="18"/>
                <w:szCs w:val="18"/>
              </w:rPr>
              <w:t xml:space="preserve">Support an additional 2-bit field for </w:t>
            </w:r>
            <w:proofErr w:type="spellStart"/>
            <w:r w:rsidRPr="00943F9B">
              <w:rPr>
                <w:rFonts w:ascii="Times New Roman" w:hAnsi="Times New Roman" w:cs="Times New Roman"/>
                <w:b w:val="0"/>
                <w:sz w:val="18"/>
                <w:szCs w:val="18"/>
              </w:rPr>
              <w:t>cDAI</w:t>
            </w:r>
            <w:proofErr w:type="spellEnd"/>
            <w:r w:rsidRPr="00943F9B">
              <w:rPr>
                <w:rFonts w:ascii="Times New Roman" w:hAnsi="Times New Roman" w:cs="Times New Roman"/>
                <w:b w:val="0"/>
                <w:sz w:val="18"/>
                <w:szCs w:val="18"/>
              </w:rPr>
              <w:t>* in Type I and Type II CB DCI formats.</w:t>
            </w:r>
            <w:bookmarkEnd w:id="91"/>
          </w:p>
        </w:tc>
      </w:tr>
    </w:tbl>
    <w:p w14:paraId="79AE1078" w14:textId="77777777" w:rsidR="00DB299C" w:rsidRDefault="00DB299C" w:rsidP="008A612B">
      <w:pPr>
        <w:rPr>
          <w:rFonts w:eastAsiaTheme="minorEastAsia"/>
        </w:rPr>
      </w:pPr>
    </w:p>
    <w:p w14:paraId="25BAD264" w14:textId="77777777" w:rsidR="00DB299C" w:rsidRDefault="00DB299C" w:rsidP="008A612B">
      <w:pPr>
        <w:rPr>
          <w:rFonts w:eastAsiaTheme="minorEastAsia"/>
        </w:rPr>
      </w:pPr>
    </w:p>
    <w:p w14:paraId="5E4060E5" w14:textId="77777777" w:rsidR="00361D0E" w:rsidRPr="00082E4A" w:rsidRDefault="00361D0E" w:rsidP="00361D0E">
      <w:pPr>
        <w:pStyle w:val="Heading3"/>
      </w:pPr>
      <w:bookmarkStart w:id="92" w:name="_Ref116208671"/>
      <w:r>
        <w:rPr>
          <w:rFonts w:hint="eastAsia"/>
        </w:rPr>
        <w:t>R</w:t>
      </w:r>
      <w:r>
        <w:t>ound-1</w:t>
      </w:r>
      <w:bookmarkEnd w:id="92"/>
    </w:p>
    <w:p w14:paraId="01141E0B" w14:textId="628C3275" w:rsidR="00361D0E" w:rsidRDefault="00361D0E" w:rsidP="00361D0E">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3778963C" w14:textId="6C87B33B" w:rsidR="00361D0E" w:rsidRPr="00361D0E" w:rsidRDefault="00361D0E" w:rsidP="00361D0E">
      <w:pPr>
        <w:spacing w:after="120"/>
        <w:rPr>
          <w:rFonts w:eastAsiaTheme="minorEastAsia"/>
          <w:sz w:val="22"/>
        </w:rPr>
      </w:pPr>
      <w:r w:rsidRPr="00361D0E">
        <w:rPr>
          <w:rFonts w:eastAsiaTheme="minorEastAsia"/>
          <w:sz w:val="22"/>
        </w:rPr>
        <w:t>The following is the agreement made in RAN1#109e:</w:t>
      </w:r>
    </w:p>
    <w:p w14:paraId="236BEE6E" w14:textId="77777777" w:rsidR="00361D0E" w:rsidRPr="00361D0E" w:rsidRDefault="00361D0E" w:rsidP="00361D0E">
      <w:pPr>
        <w:contextualSpacing/>
        <w:rPr>
          <w:rFonts w:ascii="Times" w:eastAsia="MS Mincho" w:hAnsi="Times"/>
          <w:b/>
          <w:i/>
          <w:sz w:val="20"/>
          <w:lang w:val="en-GB"/>
        </w:rPr>
      </w:pPr>
      <w:r w:rsidRPr="00361D0E">
        <w:rPr>
          <w:rFonts w:ascii="Times" w:eastAsia="MS Mincho" w:hAnsi="Times"/>
          <w:b/>
          <w:i/>
          <w:sz w:val="20"/>
          <w:highlight w:val="green"/>
          <w:lang w:val="en-GB"/>
        </w:rPr>
        <w:t>Agreement</w:t>
      </w:r>
    </w:p>
    <w:p w14:paraId="7EA6A788" w14:textId="77777777" w:rsidR="00361D0E" w:rsidRPr="00361D0E" w:rsidRDefault="00361D0E" w:rsidP="00361D0E">
      <w:pPr>
        <w:rPr>
          <w:rFonts w:eastAsia="Batang"/>
          <w:i/>
          <w:sz w:val="32"/>
          <w:szCs w:val="32"/>
        </w:rPr>
      </w:pPr>
      <w:r w:rsidRPr="00361D0E">
        <w:rPr>
          <w:rFonts w:ascii="Times" w:eastAsia="Batang" w:hAnsi="Times" w:cs="Times"/>
          <w:i/>
          <w:sz w:val="20"/>
          <w:lang w:val="en-GB"/>
        </w:rPr>
        <w:t xml:space="preserve">For multicast, for addressing how to count and order the HARQ-ACK bits for NACK-only for Alt4, further down-selection on the following cases/options in the next meeting: </w:t>
      </w:r>
    </w:p>
    <w:p w14:paraId="5A7607BD" w14:textId="77777777" w:rsidR="00361D0E" w:rsidRPr="00361D0E" w:rsidRDefault="00361D0E" w:rsidP="00361D0E">
      <w:pPr>
        <w:numPr>
          <w:ilvl w:val="0"/>
          <w:numId w:val="22"/>
        </w:numPr>
        <w:overflowPunct w:val="0"/>
        <w:spacing w:after="180" w:line="252" w:lineRule="auto"/>
        <w:contextualSpacing/>
        <w:rPr>
          <w:rFonts w:eastAsia="Batang"/>
          <w:i/>
          <w:lang w:val="en-GB" w:eastAsia="ja-JP"/>
        </w:rPr>
      </w:pPr>
      <w:r w:rsidRPr="00361D0E">
        <w:rPr>
          <w:rFonts w:eastAsia="Batang"/>
          <w:i/>
          <w:sz w:val="20"/>
          <w:lang w:val="en-GB" w:eastAsia="ja-JP"/>
        </w:rPr>
        <w:t>Case 2: for the case of all UEs configured with the same set of G-RNTIs</w:t>
      </w:r>
    </w:p>
    <w:p w14:paraId="7D13B6E5" w14:textId="77777777" w:rsidR="00361D0E" w:rsidRPr="00361D0E" w:rsidRDefault="00361D0E" w:rsidP="00361D0E">
      <w:pPr>
        <w:numPr>
          <w:ilvl w:val="0"/>
          <w:numId w:val="23"/>
        </w:numPr>
        <w:overflowPunct w:val="0"/>
        <w:spacing w:after="180" w:line="252" w:lineRule="auto"/>
        <w:contextualSpacing/>
        <w:rPr>
          <w:rFonts w:eastAsia="Batang"/>
          <w:i/>
          <w:sz w:val="20"/>
          <w:lang w:val="en-GB" w:eastAsia="ja-JP"/>
        </w:rPr>
      </w:pPr>
      <w:r w:rsidRPr="00361D0E">
        <w:rPr>
          <w:rFonts w:eastAsia="Batang"/>
          <w:b/>
          <w:bCs/>
          <w:i/>
          <w:sz w:val="20"/>
          <w:lang w:val="en-GB" w:eastAsia="ja-JP"/>
        </w:rPr>
        <w:t>Opt2-1</w:t>
      </w:r>
      <w:r w:rsidRPr="00361D0E">
        <w:rPr>
          <w:rFonts w:eastAsia="Batang"/>
          <w:i/>
          <w:sz w:val="20"/>
          <w:lang w:val="en-GB" w:eastAsia="ja-JP"/>
        </w:rPr>
        <w:t>: support Alt4 for this case</w:t>
      </w:r>
    </w:p>
    <w:p w14:paraId="785C7C34" w14:textId="77777777" w:rsidR="00361D0E" w:rsidRPr="00361D0E" w:rsidRDefault="00361D0E" w:rsidP="00361D0E">
      <w:pPr>
        <w:numPr>
          <w:ilvl w:val="1"/>
          <w:numId w:val="24"/>
        </w:numPr>
        <w:overflowPunct w:val="0"/>
        <w:contextualSpacing/>
        <w:rPr>
          <w:rFonts w:eastAsia="Batang"/>
          <w:i/>
          <w:sz w:val="20"/>
          <w:lang w:val="en-GB"/>
        </w:rPr>
      </w:pPr>
      <w:r w:rsidRPr="00361D0E">
        <w:rPr>
          <w:rFonts w:eastAsia="Batang"/>
          <w:b/>
          <w:bCs/>
          <w:i/>
          <w:sz w:val="20"/>
          <w:lang w:val="en-GB"/>
        </w:rPr>
        <w:t>Opt2-1-1</w:t>
      </w:r>
      <w:r w:rsidRPr="00361D0E">
        <w:rPr>
          <w:rFonts w:eastAsia="Batang"/>
          <w:i/>
          <w:sz w:val="20"/>
          <w:lang w:val="en-GB"/>
        </w:rPr>
        <w:t xml:space="preserve">: based on the sum of C-DAI included in the last scheduling DCI from each G-RNTI for counting the total number of HARQ-ACK bits. The ordering of HARQ-ACK bits is per C-DAI from each G-RNTI and in the ascending order of G-RNTI values. </w:t>
      </w:r>
    </w:p>
    <w:p w14:paraId="0F15D167" w14:textId="77777777" w:rsidR="00361D0E" w:rsidRPr="00361D0E" w:rsidRDefault="00361D0E" w:rsidP="00361D0E">
      <w:pPr>
        <w:numPr>
          <w:ilvl w:val="1"/>
          <w:numId w:val="24"/>
        </w:numPr>
        <w:overflowPunct w:val="0"/>
        <w:contextualSpacing/>
        <w:rPr>
          <w:rFonts w:eastAsia="Batang"/>
          <w:i/>
          <w:sz w:val="20"/>
          <w:lang w:val="en-GB"/>
        </w:rPr>
      </w:pPr>
      <w:r w:rsidRPr="00361D0E">
        <w:rPr>
          <w:rFonts w:eastAsia="Batang"/>
          <w:b/>
          <w:bCs/>
          <w:i/>
          <w:sz w:val="20"/>
          <w:lang w:val="en-GB"/>
        </w:rPr>
        <w:t>Opt2-1-2</w:t>
      </w:r>
      <w:r w:rsidRPr="00361D0E">
        <w:rPr>
          <w:rFonts w:eastAsia="Batang"/>
          <w:i/>
          <w:sz w:val="20"/>
          <w:lang w:val="en-GB"/>
        </w:rPr>
        <w:t xml:space="preserve">: based on C-DAI* included in the last scheduling DCI for counting the number of HARQ-ACK bits and for ordering the HARQ-ACK bits. The C-DAI* is accumulating the scheduled TBs across different G-RNTIs </w:t>
      </w:r>
    </w:p>
    <w:p w14:paraId="530F0F4B" w14:textId="77777777" w:rsidR="00361D0E" w:rsidRPr="00361D0E" w:rsidRDefault="00361D0E" w:rsidP="00361D0E">
      <w:pPr>
        <w:numPr>
          <w:ilvl w:val="0"/>
          <w:numId w:val="25"/>
        </w:numPr>
        <w:overflowPunct w:val="0"/>
        <w:contextualSpacing/>
        <w:rPr>
          <w:rFonts w:eastAsia="Batang"/>
          <w:i/>
          <w:sz w:val="20"/>
          <w:lang w:val="en-GB"/>
        </w:rPr>
      </w:pPr>
      <w:r w:rsidRPr="00361D0E">
        <w:rPr>
          <w:rFonts w:eastAsia="Batang"/>
          <w:b/>
          <w:bCs/>
          <w:i/>
          <w:sz w:val="20"/>
          <w:lang w:val="en-GB"/>
        </w:rPr>
        <w:t>Opt2-2</w:t>
      </w:r>
      <w:r w:rsidRPr="00361D0E">
        <w:rPr>
          <w:rFonts w:eastAsia="Batang"/>
          <w:i/>
          <w:sz w:val="20"/>
          <w:lang w:val="en-GB"/>
        </w:rPr>
        <w:t xml:space="preserve">: does not support Alt4 for this case. </w:t>
      </w:r>
    </w:p>
    <w:p w14:paraId="03CA96E7" w14:textId="77777777" w:rsidR="00361D0E" w:rsidRPr="00361D0E" w:rsidRDefault="00361D0E" w:rsidP="00361D0E">
      <w:pPr>
        <w:numPr>
          <w:ilvl w:val="0"/>
          <w:numId w:val="22"/>
        </w:numPr>
        <w:overflowPunct w:val="0"/>
        <w:spacing w:after="180" w:line="252" w:lineRule="auto"/>
        <w:contextualSpacing/>
        <w:rPr>
          <w:rFonts w:eastAsia="Batang"/>
          <w:i/>
          <w:sz w:val="20"/>
          <w:lang w:val="en-GB" w:eastAsia="ja-JP"/>
        </w:rPr>
      </w:pPr>
      <w:r w:rsidRPr="00361D0E">
        <w:rPr>
          <w:rFonts w:eastAsia="Batang"/>
          <w:i/>
          <w:sz w:val="20"/>
          <w:lang w:val="en-GB" w:eastAsia="ja-JP"/>
        </w:rPr>
        <w:t>Case 3: for the case of different UEs configured with different G-RNTIs</w:t>
      </w:r>
    </w:p>
    <w:p w14:paraId="0E0BC98D" w14:textId="77777777" w:rsidR="00361D0E" w:rsidRPr="00361D0E" w:rsidRDefault="00361D0E" w:rsidP="00361D0E">
      <w:pPr>
        <w:numPr>
          <w:ilvl w:val="0"/>
          <w:numId w:val="26"/>
        </w:numPr>
        <w:overflowPunct w:val="0"/>
        <w:ind w:leftChars="377" w:left="1325"/>
        <w:contextualSpacing/>
        <w:rPr>
          <w:rFonts w:eastAsia="Batang"/>
          <w:i/>
          <w:sz w:val="20"/>
          <w:lang w:val="en-GB"/>
        </w:rPr>
      </w:pPr>
      <w:r w:rsidRPr="00361D0E">
        <w:rPr>
          <w:rFonts w:eastAsia="Batang"/>
          <w:b/>
          <w:bCs/>
          <w:i/>
          <w:sz w:val="20"/>
          <w:lang w:val="en-GB"/>
        </w:rPr>
        <w:t>Opt3-1</w:t>
      </w:r>
      <w:r w:rsidRPr="00361D0E">
        <w:rPr>
          <w:rFonts w:eastAsia="Batang"/>
          <w:i/>
          <w:sz w:val="20"/>
          <w:lang w:val="en-GB"/>
        </w:rPr>
        <w:t>: support Alt4 for this case</w:t>
      </w:r>
    </w:p>
    <w:p w14:paraId="753FF173" w14:textId="77777777" w:rsidR="00361D0E" w:rsidRPr="00361D0E" w:rsidRDefault="00361D0E" w:rsidP="00361D0E">
      <w:pPr>
        <w:numPr>
          <w:ilvl w:val="1"/>
          <w:numId w:val="27"/>
        </w:numPr>
        <w:overflowPunct w:val="0"/>
        <w:spacing w:after="180" w:line="252" w:lineRule="auto"/>
        <w:contextualSpacing/>
        <w:rPr>
          <w:rFonts w:eastAsia="Batang"/>
          <w:i/>
          <w:sz w:val="20"/>
          <w:lang w:val="en-GB" w:eastAsia="ja-JP"/>
        </w:rPr>
      </w:pPr>
      <w:r w:rsidRPr="00361D0E">
        <w:rPr>
          <w:rFonts w:eastAsia="Batang"/>
          <w:b/>
          <w:bCs/>
          <w:i/>
          <w:sz w:val="20"/>
          <w:lang w:val="en-GB" w:eastAsia="ja-JP"/>
        </w:rPr>
        <w:t>Opt3-1-1</w:t>
      </w:r>
      <w:r w:rsidRPr="00361D0E">
        <w:rPr>
          <w:rFonts w:eastAsia="Batang"/>
          <w:i/>
          <w:sz w:val="20"/>
          <w:lang w:val="en-GB" w:eastAsia="ja-JP"/>
        </w:rPr>
        <w:t xml:space="preserve">: based on the sum of C-DAI included in the last scheduling DCI from each G-RNTI for counting the total number of HARQ-ACK bits. The ordering of HARQ-ACK bits is per C-DAI from each G-RNTI and in the ascending order of G-RNTI values. </w:t>
      </w:r>
    </w:p>
    <w:p w14:paraId="311EB0B4" w14:textId="77777777" w:rsidR="00361D0E" w:rsidRPr="00361D0E" w:rsidRDefault="00361D0E" w:rsidP="00361D0E">
      <w:pPr>
        <w:numPr>
          <w:ilvl w:val="1"/>
          <w:numId w:val="27"/>
        </w:numPr>
        <w:overflowPunct w:val="0"/>
        <w:spacing w:after="180" w:line="252" w:lineRule="auto"/>
        <w:contextualSpacing/>
        <w:rPr>
          <w:rFonts w:eastAsia="Batang"/>
          <w:i/>
          <w:sz w:val="20"/>
          <w:lang w:val="en-GB" w:eastAsia="ja-JP"/>
        </w:rPr>
      </w:pPr>
      <w:r w:rsidRPr="00361D0E">
        <w:rPr>
          <w:rFonts w:eastAsia="Batang"/>
          <w:b/>
          <w:bCs/>
          <w:i/>
          <w:sz w:val="20"/>
          <w:lang w:val="en-GB" w:eastAsia="ja-JP"/>
        </w:rPr>
        <w:t>Opt3-1-2</w:t>
      </w:r>
      <w:r w:rsidRPr="00361D0E">
        <w:rPr>
          <w:rFonts w:eastAsia="Batang"/>
          <w:i/>
          <w:sz w:val="20"/>
          <w:lang w:val="en-GB" w:eastAsia="ja-JP"/>
        </w:rPr>
        <w:t xml:space="preserve">: based on C-DAI* included in the last scheduling DCI for counting the number of HARQ-ACK bits and for ordering the HARQ-ACK bits. The C-DAI* is accumulating the scheduled TBs across different G-RNTIs. </w:t>
      </w:r>
    </w:p>
    <w:p w14:paraId="016DC0D6" w14:textId="77777777" w:rsidR="00361D0E" w:rsidRPr="00361D0E" w:rsidRDefault="00361D0E" w:rsidP="00361D0E">
      <w:pPr>
        <w:numPr>
          <w:ilvl w:val="0"/>
          <w:numId w:val="26"/>
        </w:numPr>
        <w:overflowPunct w:val="0"/>
        <w:ind w:leftChars="377" w:left="1325"/>
        <w:contextualSpacing/>
        <w:rPr>
          <w:rFonts w:eastAsia="Batang"/>
          <w:i/>
          <w:sz w:val="20"/>
          <w:lang w:val="en-GB"/>
        </w:rPr>
      </w:pPr>
      <w:r w:rsidRPr="00361D0E">
        <w:rPr>
          <w:rFonts w:eastAsia="Batang"/>
          <w:b/>
          <w:bCs/>
          <w:i/>
          <w:sz w:val="20"/>
          <w:lang w:val="en-GB"/>
        </w:rPr>
        <w:t>Opt3-2</w:t>
      </w:r>
      <w:r w:rsidRPr="00361D0E">
        <w:rPr>
          <w:rFonts w:eastAsia="Batang"/>
          <w:i/>
          <w:sz w:val="20"/>
          <w:lang w:val="en-GB"/>
        </w:rPr>
        <w:t xml:space="preserve">: does not support Alt4 for this case. </w:t>
      </w:r>
    </w:p>
    <w:p w14:paraId="7BD131AF" w14:textId="77777777" w:rsidR="00361D0E" w:rsidRDefault="00361D0E" w:rsidP="008A612B">
      <w:pPr>
        <w:rPr>
          <w:rFonts w:eastAsiaTheme="minorEastAsia"/>
          <w:lang w:val="en-GB"/>
        </w:rPr>
      </w:pPr>
    </w:p>
    <w:p w14:paraId="715AD9B6" w14:textId="77777777" w:rsidR="00FF3228" w:rsidRDefault="00C54BFC" w:rsidP="00396E86">
      <w:pPr>
        <w:spacing w:after="120"/>
        <w:jc w:val="both"/>
        <w:rPr>
          <w:rFonts w:eastAsiaTheme="minorEastAsia"/>
          <w:sz w:val="22"/>
        </w:rPr>
      </w:pPr>
      <w:r w:rsidRPr="00FF3228">
        <w:rPr>
          <w:rFonts w:eastAsiaTheme="minorEastAsia"/>
          <w:sz w:val="22"/>
          <w:lang w:val="en-GB"/>
        </w:rPr>
        <w:t>As mentioned in the preparation phase, introducing any RRC parameters should be refrained</w:t>
      </w:r>
      <w:r w:rsidR="00396E86" w:rsidRPr="00FF3228">
        <w:rPr>
          <w:rFonts w:eastAsiaTheme="minorEastAsia"/>
          <w:sz w:val="22"/>
          <w:lang w:val="en-GB"/>
        </w:rPr>
        <w:t xml:space="preserve"> at this stage</w:t>
      </w:r>
      <w:r w:rsidRPr="00FF3228">
        <w:rPr>
          <w:rFonts w:eastAsiaTheme="minorEastAsia"/>
          <w:sz w:val="22"/>
          <w:lang w:val="en-GB"/>
        </w:rPr>
        <w:t xml:space="preserve"> and it is doubtful to reach a </w:t>
      </w:r>
      <w:r w:rsidRPr="00FF3228">
        <w:rPr>
          <w:rFonts w:eastAsiaTheme="minorEastAsia"/>
          <w:sz w:val="22"/>
        </w:rPr>
        <w:t>solution with consensus</w:t>
      </w:r>
      <w:r w:rsidR="006B719E" w:rsidRPr="00FF3228">
        <w:rPr>
          <w:rFonts w:eastAsiaTheme="minorEastAsia"/>
          <w:sz w:val="22"/>
        </w:rPr>
        <w:t xml:space="preserve"> to</w:t>
      </w:r>
      <w:r w:rsidR="00F13156" w:rsidRPr="00FF3228">
        <w:rPr>
          <w:rFonts w:eastAsiaTheme="minorEastAsia"/>
          <w:sz w:val="22"/>
        </w:rPr>
        <w:t xml:space="preserve"> either</w:t>
      </w:r>
      <w:r w:rsidR="006B719E" w:rsidRPr="00FF3228">
        <w:rPr>
          <w:rFonts w:eastAsiaTheme="minorEastAsia"/>
          <w:sz w:val="22"/>
        </w:rPr>
        <w:t xml:space="preserve"> support case 2/3</w:t>
      </w:r>
      <w:r w:rsidR="00FF3228" w:rsidRPr="00FF3228">
        <w:rPr>
          <w:rFonts w:eastAsiaTheme="minorEastAsia"/>
          <w:sz w:val="22"/>
        </w:rPr>
        <w:t xml:space="preserve"> (</w:t>
      </w:r>
      <w:r w:rsidR="00FF3228" w:rsidRPr="00FF3228">
        <w:rPr>
          <w:rFonts w:eastAsiaTheme="minorEastAsia"/>
          <w:bCs/>
          <w:i/>
          <w:sz w:val="22"/>
          <w:lang w:val="en-GB"/>
        </w:rPr>
        <w:t>Opt2-1-2, Opt3-1-2</w:t>
      </w:r>
      <w:r w:rsidR="00FF3228" w:rsidRPr="00FF3228">
        <w:rPr>
          <w:rFonts w:eastAsiaTheme="minorEastAsia"/>
          <w:sz w:val="22"/>
        </w:rPr>
        <w:t>)</w:t>
      </w:r>
      <w:r w:rsidR="006B719E" w:rsidRPr="00FF3228">
        <w:rPr>
          <w:rFonts w:eastAsiaTheme="minorEastAsia"/>
          <w:sz w:val="22"/>
        </w:rPr>
        <w:t xml:space="preserve"> or not support</w:t>
      </w:r>
      <w:r w:rsidRPr="00FF3228">
        <w:rPr>
          <w:rFonts w:eastAsiaTheme="minorEastAsia"/>
          <w:sz w:val="22"/>
        </w:rPr>
        <w:t xml:space="preserve">. </w:t>
      </w:r>
      <w:r w:rsidR="00E11E1B" w:rsidRPr="00FF3228">
        <w:rPr>
          <w:rFonts w:eastAsiaTheme="minorEastAsia"/>
          <w:sz w:val="22"/>
        </w:rPr>
        <w:t xml:space="preserve">To support case 2 (and case 3), the spec needs to be updated as mentioned by some company. </w:t>
      </w:r>
      <w:r w:rsidRPr="00FF3228">
        <w:rPr>
          <w:rFonts w:eastAsiaTheme="minorEastAsia"/>
          <w:sz w:val="22"/>
        </w:rPr>
        <w:t>The current baseline is that the mapping table for NACK-only is for only one G-RNTI</w:t>
      </w:r>
      <w:r w:rsidR="0010646E" w:rsidRPr="00FF3228">
        <w:rPr>
          <w:rFonts w:eastAsiaTheme="minorEastAsia"/>
          <w:sz w:val="22"/>
        </w:rPr>
        <w:t xml:space="preserve"> that implies case 2 and case 3 is NOT supported</w:t>
      </w:r>
      <w:r w:rsidRPr="00FF3228">
        <w:rPr>
          <w:rFonts w:eastAsiaTheme="minorEastAsia"/>
          <w:sz w:val="22"/>
        </w:rPr>
        <w:t xml:space="preserve">. </w:t>
      </w:r>
    </w:p>
    <w:p w14:paraId="1DD1D3FF" w14:textId="455F0537" w:rsidR="002E2B00" w:rsidRDefault="00E11E1B" w:rsidP="00396E86">
      <w:pPr>
        <w:spacing w:after="120"/>
        <w:jc w:val="both"/>
        <w:rPr>
          <w:rFonts w:eastAsiaTheme="minorEastAsia"/>
          <w:sz w:val="22"/>
        </w:rPr>
      </w:pPr>
      <w:r w:rsidRPr="00FF3228">
        <w:rPr>
          <w:rFonts w:eastAsiaTheme="minorEastAsia"/>
          <w:sz w:val="22"/>
        </w:rPr>
        <w:t>Now the question is that</w:t>
      </w:r>
      <w:r w:rsidR="00F429FE" w:rsidRPr="00FF3228">
        <w:rPr>
          <w:rFonts w:eastAsiaTheme="minorEastAsia"/>
          <w:sz w:val="22"/>
        </w:rPr>
        <w:t>,</w:t>
      </w:r>
      <w:r w:rsidRPr="00FF3228">
        <w:rPr>
          <w:rFonts w:eastAsiaTheme="minorEastAsia"/>
          <w:sz w:val="22"/>
        </w:rPr>
        <w:t xml:space="preserve"> if case 2 and case 3 are NOT supported, whether additional </w:t>
      </w:r>
      <w:r w:rsidR="0075126E" w:rsidRPr="00FF3228">
        <w:rPr>
          <w:rFonts w:eastAsiaTheme="minorEastAsia"/>
          <w:sz w:val="22"/>
        </w:rPr>
        <w:t xml:space="preserve">spec </w:t>
      </w:r>
      <w:r w:rsidRPr="00FF3228">
        <w:rPr>
          <w:rFonts w:eastAsiaTheme="minorEastAsia"/>
          <w:sz w:val="22"/>
        </w:rPr>
        <w:t xml:space="preserve">change is needed to clarify </w:t>
      </w:r>
      <w:r w:rsidR="00A8164A" w:rsidRPr="00FF3228">
        <w:rPr>
          <w:rFonts w:eastAsiaTheme="minorEastAsia"/>
          <w:sz w:val="22"/>
        </w:rPr>
        <w:t>UE behavior for this case, e.g</w:t>
      </w:r>
      <w:r w:rsidR="00807F52" w:rsidRPr="00FF3228">
        <w:rPr>
          <w:rFonts w:eastAsiaTheme="minorEastAsia"/>
          <w:sz w:val="22"/>
        </w:rPr>
        <w:t>.</w:t>
      </w:r>
      <w:r w:rsidR="00A8164A" w:rsidRPr="00FF3228">
        <w:rPr>
          <w:rFonts w:eastAsiaTheme="minorEastAsia"/>
          <w:sz w:val="22"/>
        </w:rPr>
        <w:t>, UE is not expected to provide HARQ-ACK for NACK-only mode2 corresponding to PDSCHs with more than one G-RNTIs in the same PUCCH, or if case 2/3 happen UE only provide HARQ-ACK for NACK-only mode2 corresponding to PDSCHs with the lowest G-RNTI value</w:t>
      </w:r>
      <w:r w:rsidR="00381F66" w:rsidRPr="00FF3228">
        <w:rPr>
          <w:rFonts w:eastAsiaTheme="minorEastAsia"/>
          <w:sz w:val="22"/>
        </w:rPr>
        <w:t xml:space="preserve"> in the same PUCCH</w:t>
      </w:r>
      <w:r w:rsidR="00A8164A" w:rsidRPr="00FF3228">
        <w:rPr>
          <w:rFonts w:eastAsiaTheme="minorEastAsia"/>
          <w:sz w:val="22"/>
        </w:rPr>
        <w:t xml:space="preserve">? </w:t>
      </w:r>
    </w:p>
    <w:p w14:paraId="6957F09C" w14:textId="0AC369BF" w:rsidR="00FF3228" w:rsidRDefault="00FF3228" w:rsidP="00396E86">
      <w:pPr>
        <w:spacing w:after="120"/>
        <w:jc w:val="both"/>
        <w:rPr>
          <w:rFonts w:eastAsiaTheme="minorEastAsia"/>
          <w:sz w:val="22"/>
        </w:rPr>
      </w:pPr>
      <w:r>
        <w:rPr>
          <w:rFonts w:eastAsiaTheme="minorEastAsia"/>
          <w:sz w:val="22"/>
        </w:rPr>
        <w:t xml:space="preserve">Maybe we can also collect views whether only deleting “for only one G-RNTI” is agreeable, which means case 2/3 can be </w:t>
      </w:r>
      <w:r w:rsidRPr="00FF3228">
        <w:rPr>
          <w:rFonts w:eastAsiaTheme="minorEastAsia"/>
          <w:sz w:val="22"/>
        </w:rPr>
        <w:t>up to the NW to deploy</w:t>
      </w:r>
      <w:r>
        <w:rPr>
          <w:rFonts w:eastAsiaTheme="minorEastAsia"/>
          <w:sz w:val="22"/>
        </w:rPr>
        <w:t xml:space="preserve"> and there is no </w:t>
      </w:r>
      <w:r w:rsidRPr="00FF3228">
        <w:rPr>
          <w:rFonts w:eastAsiaTheme="minorEastAsia"/>
          <w:sz w:val="22"/>
        </w:rPr>
        <w:t>impact to UE implementation</w:t>
      </w:r>
      <w:r>
        <w:rPr>
          <w:rFonts w:eastAsiaTheme="minorEastAsia"/>
          <w:sz w:val="22"/>
        </w:rPr>
        <w:t xml:space="preserve"> because UE behaviors just follows the legacy, i.e., generating HARQ-ACK per C-DAI. </w:t>
      </w:r>
    </w:p>
    <w:p w14:paraId="05BC8CC5" w14:textId="77777777" w:rsidR="00FF3228" w:rsidRPr="00FF3228" w:rsidRDefault="00FF3228" w:rsidP="00396E86">
      <w:pPr>
        <w:spacing w:after="120"/>
        <w:jc w:val="both"/>
        <w:rPr>
          <w:rFonts w:eastAsiaTheme="minorEastAsia"/>
          <w:sz w:val="22"/>
          <w:lang w:val="en-GB"/>
        </w:rPr>
      </w:pPr>
    </w:p>
    <w:p w14:paraId="316A18A0" w14:textId="68ED39E3" w:rsidR="002E2B00" w:rsidRDefault="00381F66" w:rsidP="002E2B00">
      <w:pPr>
        <w:pStyle w:val="Heading4"/>
        <w:numPr>
          <w:ilvl w:val="0"/>
          <w:numId w:val="0"/>
        </w:numPr>
        <w:ind w:left="720" w:hanging="720"/>
        <w:rPr>
          <w:szCs w:val="20"/>
          <w:lang w:val="en-GB" w:eastAsia="zh-CN"/>
        </w:rPr>
      </w:pPr>
      <w:r>
        <w:rPr>
          <w:szCs w:val="20"/>
          <w:lang w:val="en-GB" w:eastAsia="zh-CN"/>
        </w:rPr>
        <w:t xml:space="preserve">Question </w:t>
      </w:r>
      <w:r>
        <w:rPr>
          <w:szCs w:val="20"/>
          <w:lang w:val="en-GB" w:eastAsia="zh-CN"/>
        </w:rPr>
        <w:fldChar w:fldCharType="begin"/>
      </w:r>
      <w:r>
        <w:rPr>
          <w:szCs w:val="20"/>
          <w:lang w:val="en-GB" w:eastAsia="zh-CN"/>
        </w:rPr>
        <w:instrText xml:space="preserve"> REF _Ref116208671 \n \h </w:instrText>
      </w:r>
      <w:r>
        <w:rPr>
          <w:szCs w:val="20"/>
          <w:lang w:val="en-GB" w:eastAsia="zh-CN"/>
        </w:rPr>
      </w:r>
      <w:r>
        <w:rPr>
          <w:szCs w:val="20"/>
          <w:lang w:val="en-GB" w:eastAsia="zh-CN"/>
        </w:rPr>
        <w:fldChar w:fldCharType="separate"/>
      </w:r>
      <w:r w:rsidR="003B1F08">
        <w:rPr>
          <w:szCs w:val="20"/>
          <w:lang w:val="en-GB" w:eastAsia="zh-CN"/>
        </w:rPr>
        <w:t>3.7.1</w:t>
      </w:r>
      <w:r>
        <w:rPr>
          <w:szCs w:val="20"/>
          <w:lang w:val="en-GB" w:eastAsia="zh-CN"/>
        </w:rPr>
        <w:fldChar w:fldCharType="end"/>
      </w:r>
      <w:r w:rsidR="00FF3228">
        <w:rPr>
          <w:szCs w:val="20"/>
          <w:lang w:val="en-GB" w:eastAsia="zh-CN"/>
        </w:rPr>
        <w:t>-1</w:t>
      </w:r>
    </w:p>
    <w:p w14:paraId="6054BB77" w14:textId="4A4DCE4B" w:rsidR="00381F66" w:rsidRPr="00B6118F" w:rsidRDefault="00381F66" w:rsidP="002E2B00">
      <w:pPr>
        <w:rPr>
          <w:rFonts w:eastAsiaTheme="minorEastAsia"/>
          <w:b/>
          <w:sz w:val="22"/>
          <w:szCs w:val="22"/>
        </w:rPr>
      </w:pPr>
      <w:r w:rsidRPr="00B6118F">
        <w:rPr>
          <w:rFonts w:eastAsiaTheme="minorEastAsia"/>
          <w:b/>
          <w:sz w:val="22"/>
          <w:szCs w:val="22"/>
        </w:rPr>
        <w:t>If case 2 and case 3 are NOT supported</w:t>
      </w:r>
      <w:r w:rsidR="00542F65">
        <w:rPr>
          <w:rFonts w:eastAsiaTheme="minorEastAsia"/>
          <w:b/>
          <w:sz w:val="22"/>
          <w:szCs w:val="22"/>
        </w:rPr>
        <w:t xml:space="preserve"> with </w:t>
      </w:r>
      <w:r w:rsidR="00542F65" w:rsidRPr="00542F65">
        <w:rPr>
          <w:rFonts w:eastAsiaTheme="minorEastAsia"/>
          <w:b/>
          <w:sz w:val="22"/>
          <w:szCs w:val="22"/>
        </w:rPr>
        <w:t>NACK-only mode2</w:t>
      </w:r>
      <w:r w:rsidRPr="00B6118F">
        <w:rPr>
          <w:rFonts w:eastAsiaTheme="minorEastAsia"/>
          <w:b/>
          <w:sz w:val="22"/>
          <w:szCs w:val="22"/>
        </w:rPr>
        <w:t>, whether additional spec change is needed to clarify UE behavior for this case</w:t>
      </w:r>
      <w:r w:rsidR="00E93352">
        <w:rPr>
          <w:rFonts w:eastAsiaTheme="minorEastAsia"/>
          <w:b/>
          <w:sz w:val="22"/>
          <w:szCs w:val="22"/>
        </w:rPr>
        <w:t>?</w:t>
      </w:r>
      <w:r w:rsidRPr="00B6118F">
        <w:rPr>
          <w:rFonts w:eastAsiaTheme="minorEastAsia"/>
          <w:b/>
          <w:sz w:val="22"/>
          <w:szCs w:val="22"/>
        </w:rPr>
        <w:t xml:space="preserve"> e.g</w:t>
      </w:r>
      <w:r w:rsidR="00807F52" w:rsidRPr="00B6118F">
        <w:rPr>
          <w:rFonts w:eastAsiaTheme="minorEastAsia"/>
          <w:b/>
          <w:sz w:val="22"/>
          <w:szCs w:val="22"/>
        </w:rPr>
        <w:t>.</w:t>
      </w:r>
      <w:r w:rsidRPr="00B6118F">
        <w:rPr>
          <w:rFonts w:eastAsiaTheme="minorEastAsia"/>
          <w:b/>
          <w:sz w:val="22"/>
          <w:szCs w:val="22"/>
        </w:rPr>
        <w:t xml:space="preserve">, </w:t>
      </w:r>
    </w:p>
    <w:p w14:paraId="033BB0BE" w14:textId="77777777" w:rsidR="00381F66" w:rsidRPr="00B6118F" w:rsidRDefault="00381F66" w:rsidP="00381F66">
      <w:pPr>
        <w:pStyle w:val="ListParagraph"/>
        <w:numPr>
          <w:ilvl w:val="0"/>
          <w:numId w:val="30"/>
        </w:numPr>
        <w:rPr>
          <w:rFonts w:eastAsiaTheme="minorEastAsia"/>
          <w:b/>
          <w:sz w:val="22"/>
          <w:szCs w:val="22"/>
        </w:rPr>
      </w:pPr>
      <w:r w:rsidRPr="00B6118F">
        <w:rPr>
          <w:rFonts w:eastAsiaTheme="minorEastAsia"/>
          <w:b/>
          <w:sz w:val="22"/>
          <w:szCs w:val="22"/>
        </w:rPr>
        <w:lastRenderedPageBreak/>
        <w:t>UE is not expected to provide HARQ-ACK for NACK-only mode2 corresponding to PDSCHs with more than one G-RNTIs in the same PUCCH, or</w:t>
      </w:r>
    </w:p>
    <w:p w14:paraId="75A762E2" w14:textId="3502DD00" w:rsidR="002E2B00" w:rsidRPr="00B6118F" w:rsidRDefault="00381F66" w:rsidP="00381F66">
      <w:pPr>
        <w:pStyle w:val="ListParagraph"/>
        <w:numPr>
          <w:ilvl w:val="0"/>
          <w:numId w:val="30"/>
        </w:numPr>
        <w:rPr>
          <w:rFonts w:eastAsiaTheme="minorEastAsia"/>
          <w:b/>
          <w:sz w:val="22"/>
          <w:szCs w:val="22"/>
        </w:rPr>
      </w:pPr>
      <w:r w:rsidRPr="00B6118F">
        <w:rPr>
          <w:rFonts w:eastAsiaTheme="minorEastAsia"/>
          <w:b/>
          <w:sz w:val="22"/>
          <w:szCs w:val="22"/>
        </w:rPr>
        <w:t>if case 2</w:t>
      </w:r>
      <w:r w:rsidR="00542F65">
        <w:rPr>
          <w:rFonts w:eastAsiaTheme="minorEastAsia"/>
          <w:b/>
          <w:sz w:val="22"/>
          <w:szCs w:val="22"/>
        </w:rPr>
        <w:t xml:space="preserve"> or case </w:t>
      </w:r>
      <w:r w:rsidRPr="00B6118F">
        <w:rPr>
          <w:rFonts w:eastAsiaTheme="minorEastAsia"/>
          <w:b/>
          <w:sz w:val="22"/>
          <w:szCs w:val="22"/>
        </w:rPr>
        <w:t>3 happen UE only provide</w:t>
      </w:r>
      <w:r w:rsidR="00542F65">
        <w:rPr>
          <w:rFonts w:eastAsiaTheme="minorEastAsia"/>
          <w:b/>
          <w:sz w:val="22"/>
          <w:szCs w:val="22"/>
        </w:rPr>
        <w:t>s</w:t>
      </w:r>
      <w:r w:rsidRPr="00B6118F">
        <w:rPr>
          <w:rFonts w:eastAsiaTheme="minorEastAsia"/>
          <w:b/>
          <w:sz w:val="22"/>
          <w:szCs w:val="22"/>
        </w:rPr>
        <w:t xml:space="preserve"> HARQ-ACK for NACK-only mode2 corresponding to PDSCHs with the lowest G-RNTI value in the same PUCCH</w:t>
      </w:r>
      <w:r w:rsidR="00E93352">
        <w:rPr>
          <w:rFonts w:eastAsiaTheme="minorEastAsia"/>
          <w:b/>
          <w:sz w:val="22"/>
          <w:szCs w:val="22"/>
        </w:rPr>
        <w:t xml:space="preserve"> for example. </w:t>
      </w:r>
    </w:p>
    <w:p w14:paraId="3189790E" w14:textId="77777777" w:rsidR="002E2B00" w:rsidRPr="00DB5EAF" w:rsidRDefault="002E2B00" w:rsidP="002E2B00">
      <w:pPr>
        <w:rPr>
          <w:rFonts w:eastAsiaTheme="minorEastAsia"/>
          <w:lang w:val="en-GB"/>
        </w:rPr>
      </w:pPr>
    </w:p>
    <w:p w14:paraId="01F5D8CB" w14:textId="77777777" w:rsidR="002E2B00" w:rsidRPr="00DB5EAF" w:rsidRDefault="002E2B00" w:rsidP="002E2B00">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2E2B00" w:rsidRPr="00DB5EAF" w14:paraId="274BB946"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F8A9AE5" w14:textId="77777777" w:rsidR="002E2B00" w:rsidRPr="00DB5EAF" w:rsidRDefault="002E2B00"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1365110C" w14:textId="77777777" w:rsidR="002E2B00" w:rsidRPr="00DB5EAF" w:rsidRDefault="002E2B00" w:rsidP="00E46AAA">
            <w:pPr>
              <w:rPr>
                <w:rFonts w:eastAsiaTheme="minorEastAsia"/>
              </w:rPr>
            </w:pPr>
            <w:r w:rsidRPr="00DB5EAF">
              <w:rPr>
                <w:rFonts w:eastAsiaTheme="minorEastAsia"/>
              </w:rPr>
              <w:t>Comments</w:t>
            </w:r>
          </w:p>
        </w:tc>
      </w:tr>
      <w:tr w:rsidR="002E2B00" w:rsidRPr="00DB5EAF" w14:paraId="598CCD70"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1F0F89F3" w14:textId="1438C480" w:rsidR="002E2B00" w:rsidRPr="00DB5EAF" w:rsidRDefault="007867AB"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322BE8C0" w14:textId="75BE97E1" w:rsidR="002E2B00" w:rsidRPr="00DB5EAF" w:rsidRDefault="007867AB" w:rsidP="00E46AAA">
            <w:pPr>
              <w:rPr>
                <w:rFonts w:eastAsiaTheme="minorEastAsia"/>
              </w:rPr>
            </w:pPr>
            <w:r>
              <w:rPr>
                <w:rFonts w:eastAsiaTheme="minorEastAsia"/>
              </w:rPr>
              <w:t>Given the current specifications for the above case, a non-consistent configuration can be viewed as gNB misconfiguration without any spec impact – UE behavior is undefined regardless of a “UE does not expect …” (e.g. similar to the UE indicating a capability for X G-RNTIs and being configured with X+1 G-RNTIs – nothing needs to be said).</w:t>
            </w:r>
          </w:p>
        </w:tc>
      </w:tr>
      <w:tr w:rsidR="00E220E9" w:rsidRPr="00DB5EAF" w14:paraId="338DDCFA"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5E862A6" w14:textId="2B36F1F5" w:rsidR="00E220E9" w:rsidRDefault="00E220E9"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287935B5" w14:textId="27BB7A00" w:rsidR="004B0ACF" w:rsidRDefault="00E220E9" w:rsidP="00E46AAA">
            <w:pPr>
              <w:rPr>
                <w:rFonts w:eastAsiaTheme="minorEastAsia"/>
              </w:rPr>
            </w:pPr>
            <w:r>
              <w:rPr>
                <w:rFonts w:eastAsiaTheme="minorEastAsia"/>
              </w:rPr>
              <w:t xml:space="preserve">To make it clear that case 2/3 are error cases, we prefer to limit only one G-RNTI with second HARQ-ACK feedback mode if </w:t>
            </w:r>
            <w:proofErr w:type="spellStart"/>
            <w:r w:rsidR="004B0ACF" w:rsidRPr="004B0ACF">
              <w:rPr>
                <w:rFonts w:eastAsiaTheme="minorEastAsia"/>
                <w:i/>
                <w:iCs/>
              </w:rPr>
              <w:t>moreThanOneNackOnlyMode</w:t>
            </w:r>
            <w:proofErr w:type="spellEnd"/>
            <w:r>
              <w:rPr>
                <w:rFonts w:eastAsiaTheme="minorEastAsia"/>
              </w:rPr>
              <w:t xml:space="preserve"> is configured</w:t>
            </w:r>
            <w:r w:rsidR="004B0ACF">
              <w:rPr>
                <w:rFonts w:eastAsiaTheme="minorEastAsia"/>
              </w:rPr>
              <w:t xml:space="preserve">, which corresponds to </w:t>
            </w:r>
            <w:r w:rsidR="004B0ACF" w:rsidRPr="004B0ACF">
              <w:rPr>
                <w:rFonts w:eastAsiaTheme="minorEastAsia"/>
                <w:highlight w:val="yellow"/>
              </w:rPr>
              <w:t>this</w:t>
            </w:r>
            <w:r w:rsidR="004B0ACF">
              <w:rPr>
                <w:rFonts w:eastAsiaTheme="minorEastAsia"/>
              </w:rPr>
              <w:t xml:space="preserve"> in the following spec of 38.213:</w:t>
            </w:r>
          </w:p>
          <w:p w14:paraId="5E4409F8" w14:textId="77777777" w:rsidR="001D29ED" w:rsidRDefault="001D29ED" w:rsidP="00E46AAA">
            <w:pPr>
              <w:rPr>
                <w:rFonts w:eastAsiaTheme="minorEastAsia"/>
              </w:rPr>
            </w:pPr>
          </w:p>
          <w:p w14:paraId="2477AFAA" w14:textId="223F772E" w:rsidR="004B0ACF" w:rsidRDefault="004B0ACF" w:rsidP="00E46AAA">
            <w:pPr>
              <w:rPr>
                <w:rFonts w:eastAsiaTheme="minorEastAsia"/>
              </w:rPr>
            </w:pPr>
            <w:r>
              <w:rPr>
                <w:rFonts w:eastAsiaTheme="minorEastAsia"/>
              </w:rPr>
              <w:t>“</w:t>
            </w:r>
            <w:r w:rsidRPr="004B0ACF">
              <w:rPr>
                <w:rFonts w:eastAsia="宋体"/>
                <w:highlight w:val="yellow"/>
                <w:rPrChange w:id="93" w:author="Le Liu" w:date="2022-10-11T13:57:00Z">
                  <w:rPr>
                    <w:rFonts w:eastAsia="宋体"/>
                  </w:rPr>
                </w:rPrChange>
              </w:rPr>
              <w:t xml:space="preserve">A UE that is indicated the second HARQ-ACK reporting mode for only one G-RNTI can be indicated by </w:t>
            </w:r>
            <w:proofErr w:type="spellStart"/>
            <w:r w:rsidRPr="004B0ACF">
              <w:rPr>
                <w:rFonts w:eastAsia="宋体"/>
                <w:i/>
                <w:iCs/>
                <w:highlight w:val="yellow"/>
                <w:rPrChange w:id="94" w:author="Le Liu" w:date="2022-10-11T13:57:00Z">
                  <w:rPr>
                    <w:rFonts w:eastAsia="宋体"/>
                    <w:i/>
                    <w:iCs/>
                  </w:rPr>
                </w:rPrChange>
              </w:rPr>
              <w:t>moreThanOneNackOnlyMode</w:t>
            </w:r>
            <w:proofErr w:type="spellEnd"/>
            <w:r w:rsidRPr="00320328">
              <w:rPr>
                <w:rFonts w:eastAsia="宋体"/>
              </w:rPr>
              <w:t xml:space="preserve"> to provide associated HARQ-ACK information bits in a PUCCH </w:t>
            </w:r>
            <w:del w:id="95" w:author="Le Liu" w:date="2022-10-11T13:57:00Z">
              <w:r w:rsidRPr="00320328" w:rsidDel="004B0ACF">
                <w:rPr>
                  <w:rFonts w:eastAsia="宋体"/>
                </w:rPr>
                <w:delText>either according to the first HARQ-ACK reporting mode</w:delText>
              </w:r>
              <w:r w:rsidRPr="00E33155" w:rsidDel="004B0ACF">
                <w:rPr>
                  <w:rFonts w:eastAsia="宋体"/>
                </w:rPr>
                <w:delText xml:space="preserve"> </w:delText>
              </w:r>
              <w:r w:rsidRPr="00320328" w:rsidDel="004B0ACF">
                <w:rPr>
                  <w:rFonts w:eastAsia="宋体"/>
                </w:rPr>
                <w:delText xml:space="preserve">or </w:delText>
              </w:r>
            </w:del>
            <w:r w:rsidRPr="00320328">
              <w:rPr>
                <w:rFonts w:eastAsia="宋体"/>
              </w:rPr>
              <w:t>by selecting a PUCCH resource from a set of PUCCH resources for the PUCCH transmission based on the values of the HARQ-ACK information bits as described in Table 18-1</w:t>
            </w:r>
            <w:r w:rsidRPr="00320328">
              <w:rPr>
                <w:rFonts w:eastAsia="宋体"/>
                <w:sz w:val="16"/>
                <w:szCs w:val="16"/>
              </w:rPr>
              <w:t>.</w:t>
            </w:r>
            <w:r>
              <w:rPr>
                <w:rFonts w:eastAsiaTheme="minorEastAsia"/>
              </w:rPr>
              <w:t>”</w:t>
            </w:r>
          </w:p>
          <w:p w14:paraId="4F1D568A" w14:textId="76846AF4" w:rsidR="00E220E9" w:rsidRDefault="00E220E9" w:rsidP="00E46AAA">
            <w:pPr>
              <w:rPr>
                <w:rFonts w:eastAsiaTheme="minorEastAsia"/>
              </w:rPr>
            </w:pPr>
            <w:r>
              <w:rPr>
                <w:rFonts w:eastAsiaTheme="minorEastAsia"/>
              </w:rPr>
              <w:t xml:space="preserve"> </w:t>
            </w:r>
          </w:p>
        </w:tc>
      </w:tr>
      <w:tr w:rsidR="00423EC7" w:rsidRPr="00DB5EAF" w14:paraId="5DDC45DA"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2C56667E" w14:textId="5D5F703F" w:rsidR="00423EC7" w:rsidRDefault="00423EC7" w:rsidP="00E46AAA">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09A6C4E5" w14:textId="7C8CDD98" w:rsidR="00423EC7" w:rsidRDefault="00423EC7" w:rsidP="00E46AAA">
            <w:pPr>
              <w:rPr>
                <w:rFonts w:eastAsiaTheme="minorEastAsia"/>
              </w:rPr>
            </w:pPr>
            <w:r>
              <w:rPr>
                <w:rFonts w:eastAsiaTheme="minorEastAsia"/>
              </w:rPr>
              <w:t xml:space="preserve">We think the current spec is clear that only for the case that UE is configured with one G-RNTI, UE can be indicated with </w:t>
            </w:r>
            <w:proofErr w:type="spellStart"/>
            <w:r w:rsidRPr="00423EC7">
              <w:rPr>
                <w:rFonts w:eastAsiaTheme="minorEastAsia"/>
              </w:rPr>
              <w:t>moreThanOneNackOnlyMode</w:t>
            </w:r>
            <w:proofErr w:type="spellEnd"/>
            <w:r>
              <w:rPr>
                <w:rFonts w:eastAsiaTheme="minorEastAsia"/>
              </w:rPr>
              <w:t xml:space="preserve">. Otherwise, </w:t>
            </w:r>
            <w:proofErr w:type="spellStart"/>
            <w:r w:rsidRPr="00423EC7">
              <w:rPr>
                <w:rFonts w:eastAsiaTheme="minorEastAsia"/>
              </w:rPr>
              <w:t>moreThanOneNackOnlyMode</w:t>
            </w:r>
            <w:proofErr w:type="spellEnd"/>
            <w:r>
              <w:rPr>
                <w:rFonts w:eastAsiaTheme="minorEastAsia"/>
              </w:rPr>
              <w:t xml:space="preserve"> can’t be provided. Then the default mode is mode 1.if company wants minor change to make it clearer, we can also accept.</w:t>
            </w:r>
          </w:p>
        </w:tc>
      </w:tr>
    </w:tbl>
    <w:p w14:paraId="09B22AAA" w14:textId="77777777" w:rsidR="002E2B00" w:rsidRDefault="002E2B00" w:rsidP="002E2B00">
      <w:pPr>
        <w:rPr>
          <w:rFonts w:eastAsiaTheme="minorEastAsia"/>
        </w:rPr>
      </w:pPr>
    </w:p>
    <w:p w14:paraId="39AA490D" w14:textId="77777777" w:rsidR="0057760A" w:rsidRDefault="0057760A" w:rsidP="002E2B00">
      <w:pPr>
        <w:rPr>
          <w:rFonts w:eastAsiaTheme="minorEastAsia"/>
        </w:rPr>
      </w:pPr>
    </w:p>
    <w:p w14:paraId="7A2578FF" w14:textId="7ED6CD12" w:rsidR="00FF3228" w:rsidRDefault="00FF3228" w:rsidP="00FF3228">
      <w:pPr>
        <w:pStyle w:val="Heading4"/>
        <w:numPr>
          <w:ilvl w:val="0"/>
          <w:numId w:val="0"/>
        </w:numPr>
        <w:ind w:left="720" w:hanging="720"/>
        <w:rPr>
          <w:szCs w:val="20"/>
          <w:lang w:val="en-GB" w:eastAsia="zh-CN"/>
        </w:rPr>
      </w:pPr>
      <w:r>
        <w:rPr>
          <w:szCs w:val="20"/>
          <w:lang w:val="en-GB" w:eastAsia="zh-CN"/>
        </w:rPr>
        <w:t xml:space="preserve">Question </w:t>
      </w:r>
      <w:r>
        <w:rPr>
          <w:szCs w:val="20"/>
          <w:lang w:val="en-GB" w:eastAsia="zh-CN"/>
        </w:rPr>
        <w:fldChar w:fldCharType="begin"/>
      </w:r>
      <w:r>
        <w:rPr>
          <w:szCs w:val="20"/>
          <w:lang w:val="en-GB" w:eastAsia="zh-CN"/>
        </w:rPr>
        <w:instrText xml:space="preserve"> REF _Ref116208671 \n \h </w:instrText>
      </w:r>
      <w:r>
        <w:rPr>
          <w:szCs w:val="20"/>
          <w:lang w:val="en-GB" w:eastAsia="zh-CN"/>
        </w:rPr>
      </w:r>
      <w:r>
        <w:rPr>
          <w:szCs w:val="20"/>
          <w:lang w:val="en-GB" w:eastAsia="zh-CN"/>
        </w:rPr>
        <w:fldChar w:fldCharType="separate"/>
      </w:r>
      <w:r w:rsidR="003B1F08">
        <w:rPr>
          <w:szCs w:val="20"/>
          <w:lang w:val="en-GB" w:eastAsia="zh-CN"/>
        </w:rPr>
        <w:t>3.7.1</w:t>
      </w:r>
      <w:r>
        <w:rPr>
          <w:szCs w:val="20"/>
          <w:lang w:val="en-GB" w:eastAsia="zh-CN"/>
        </w:rPr>
        <w:fldChar w:fldCharType="end"/>
      </w:r>
      <w:r>
        <w:rPr>
          <w:szCs w:val="20"/>
          <w:lang w:val="en-GB" w:eastAsia="zh-CN"/>
        </w:rPr>
        <w:t>-2</w:t>
      </w:r>
    </w:p>
    <w:p w14:paraId="10ADD8B8" w14:textId="6A73B7DA" w:rsidR="00FF3228" w:rsidRPr="00B6118F" w:rsidRDefault="00DD4D08" w:rsidP="002E2B00">
      <w:pPr>
        <w:rPr>
          <w:rFonts w:eastAsiaTheme="minorEastAsia"/>
          <w:b/>
          <w:sz w:val="22"/>
          <w:szCs w:val="22"/>
        </w:rPr>
      </w:pPr>
      <w:r w:rsidRPr="00B6118F">
        <w:rPr>
          <w:rFonts w:eastAsiaTheme="minorEastAsia"/>
          <w:b/>
          <w:sz w:val="22"/>
          <w:szCs w:val="22"/>
        </w:rPr>
        <w:t>W</w:t>
      </w:r>
      <w:r w:rsidR="00FF3228" w:rsidRPr="00B6118F">
        <w:rPr>
          <w:rFonts w:eastAsiaTheme="minorEastAsia"/>
          <w:b/>
          <w:sz w:val="22"/>
          <w:szCs w:val="22"/>
        </w:rPr>
        <w:t xml:space="preserve">hether only deleting “for only one G-RNTI” from applying the table 18-1 in TS38.213 is agreeable, </w:t>
      </w:r>
    </w:p>
    <w:p w14:paraId="131B8198" w14:textId="5556331A" w:rsidR="002E2B00" w:rsidRPr="00B6118F" w:rsidRDefault="00FF3228" w:rsidP="00FF3228">
      <w:pPr>
        <w:pStyle w:val="ListParagraph"/>
        <w:numPr>
          <w:ilvl w:val="0"/>
          <w:numId w:val="31"/>
        </w:numPr>
        <w:rPr>
          <w:rFonts w:eastAsiaTheme="minorEastAsia"/>
          <w:b/>
          <w:sz w:val="22"/>
          <w:szCs w:val="22"/>
        </w:rPr>
      </w:pPr>
      <w:r w:rsidRPr="00B6118F">
        <w:rPr>
          <w:rFonts w:eastAsiaTheme="minorEastAsia"/>
          <w:b/>
          <w:sz w:val="22"/>
          <w:szCs w:val="22"/>
        </w:rPr>
        <w:t>which means case 2</w:t>
      </w:r>
      <w:r w:rsidR="00542F65">
        <w:rPr>
          <w:rFonts w:eastAsiaTheme="minorEastAsia"/>
          <w:b/>
          <w:sz w:val="22"/>
          <w:szCs w:val="22"/>
        </w:rPr>
        <w:t xml:space="preserve"> and case </w:t>
      </w:r>
      <w:r w:rsidRPr="00B6118F">
        <w:rPr>
          <w:rFonts w:eastAsiaTheme="minorEastAsia"/>
          <w:b/>
          <w:sz w:val="22"/>
          <w:szCs w:val="22"/>
        </w:rPr>
        <w:t>3 can be up to the NW to deploy and there is no impact to UE implementation because UE just follows the legacy</w:t>
      </w:r>
      <w:r w:rsidR="00542F65" w:rsidRPr="00542F65">
        <w:rPr>
          <w:rFonts w:eastAsiaTheme="minorEastAsia"/>
          <w:b/>
          <w:sz w:val="22"/>
          <w:szCs w:val="22"/>
        </w:rPr>
        <w:t xml:space="preserve"> </w:t>
      </w:r>
      <w:r w:rsidR="00885101" w:rsidRPr="00B6118F">
        <w:rPr>
          <w:rFonts w:eastAsiaTheme="minorEastAsia"/>
          <w:b/>
          <w:sz w:val="22"/>
          <w:szCs w:val="22"/>
        </w:rPr>
        <w:t>behaviour</w:t>
      </w:r>
      <w:r w:rsidRPr="00B6118F">
        <w:rPr>
          <w:rFonts w:eastAsiaTheme="minorEastAsia"/>
          <w:b/>
          <w:sz w:val="22"/>
          <w:szCs w:val="22"/>
        </w:rPr>
        <w:t>, i.e., generating HARQ-ACK per C-DAI.</w:t>
      </w:r>
    </w:p>
    <w:p w14:paraId="0A9FC58D" w14:textId="77777777" w:rsidR="00FF3228" w:rsidRDefault="00FF3228" w:rsidP="002E2B00">
      <w:pPr>
        <w:rPr>
          <w:rFonts w:eastAsiaTheme="minorEastAsia"/>
        </w:rPr>
      </w:pPr>
    </w:p>
    <w:p w14:paraId="5272EBDE" w14:textId="77777777" w:rsidR="00DD4D08" w:rsidRPr="00DD4D08" w:rsidRDefault="00DD4D08" w:rsidP="00DD4D08">
      <w:pPr>
        <w:rPr>
          <w:rFonts w:eastAsiaTheme="minorEastAsia"/>
          <w:b/>
          <w:i/>
          <w:lang w:val="en-GB"/>
        </w:rPr>
      </w:pPr>
      <w:r w:rsidRPr="00DD4D08">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D4D08" w:rsidRPr="00DD4D08" w14:paraId="74A77445"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1DCF837C" w14:textId="77777777" w:rsidR="00DD4D08" w:rsidRPr="00DD4D08" w:rsidRDefault="00DD4D08" w:rsidP="00DD4D08">
            <w:pPr>
              <w:rPr>
                <w:rFonts w:eastAsiaTheme="minorEastAsia"/>
              </w:rPr>
            </w:pPr>
            <w:r w:rsidRPr="00DD4D08">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3CF3EBBD" w14:textId="77777777" w:rsidR="00DD4D08" w:rsidRPr="00DD4D08" w:rsidRDefault="00DD4D08" w:rsidP="00DD4D08">
            <w:pPr>
              <w:rPr>
                <w:rFonts w:eastAsiaTheme="minorEastAsia"/>
              </w:rPr>
            </w:pPr>
            <w:r w:rsidRPr="00DD4D08">
              <w:rPr>
                <w:rFonts w:eastAsiaTheme="minorEastAsia"/>
              </w:rPr>
              <w:t>Comments</w:t>
            </w:r>
          </w:p>
        </w:tc>
      </w:tr>
      <w:tr w:rsidR="00DD4D08" w:rsidRPr="00DD4D08" w14:paraId="7E85D63D"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7246743" w14:textId="09EEB2B7" w:rsidR="00DD4D08" w:rsidRPr="00DD4D08" w:rsidRDefault="007867AB" w:rsidP="00DD4D08">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2A9A5A45" w14:textId="5C0F6783" w:rsidR="00DD4D08" w:rsidRPr="00DD4D08" w:rsidRDefault="007867AB" w:rsidP="00DD4D08">
            <w:pPr>
              <w:rPr>
                <w:rFonts w:eastAsiaTheme="minorEastAsia"/>
              </w:rPr>
            </w:pPr>
            <w:r>
              <w:rPr>
                <w:rFonts w:eastAsiaTheme="minorEastAsia"/>
              </w:rPr>
              <w:t>We support deleting the “for only one G-RNTI” restriction as it places an unnecessary restriction on deployments, it practically has no spec impact, and no other supporting spec impact is necessary.</w:t>
            </w:r>
          </w:p>
        </w:tc>
      </w:tr>
      <w:tr w:rsidR="004B0ACF" w:rsidRPr="00DD4D08" w14:paraId="70EF2248"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023F6762" w14:textId="77670C7F" w:rsidR="004B0ACF" w:rsidRDefault="004B0ACF" w:rsidP="00DD4D08">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556DD0C6" w14:textId="77930BC1" w:rsidR="004B0ACF" w:rsidRDefault="004B0ACF" w:rsidP="00DD4D08">
            <w:pPr>
              <w:rPr>
                <w:rFonts w:eastAsiaTheme="minorEastAsia"/>
              </w:rPr>
            </w:pPr>
            <w:r>
              <w:rPr>
                <w:rFonts w:eastAsiaTheme="minorEastAsia"/>
              </w:rPr>
              <w:t>No</w:t>
            </w:r>
          </w:p>
        </w:tc>
      </w:tr>
      <w:tr w:rsidR="00423EC7" w:rsidRPr="00DD4D08" w14:paraId="062B4DB4"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07947596" w14:textId="18869CCF" w:rsidR="00423EC7" w:rsidRDefault="00423EC7" w:rsidP="00DD4D08">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656F9EC8" w14:textId="4EEC06C0" w:rsidR="00423EC7" w:rsidRDefault="00423EC7" w:rsidP="00DD4D08">
            <w:pPr>
              <w:rPr>
                <w:rFonts w:eastAsiaTheme="minorEastAsia"/>
              </w:rPr>
            </w:pPr>
            <w:r>
              <w:rPr>
                <w:rFonts w:eastAsiaTheme="minorEastAsia" w:hint="eastAsia"/>
              </w:rPr>
              <w:t>N</w:t>
            </w:r>
            <w:r>
              <w:rPr>
                <w:rFonts w:eastAsiaTheme="minorEastAsia"/>
              </w:rPr>
              <w:t xml:space="preserve">o. </w:t>
            </w:r>
          </w:p>
        </w:tc>
      </w:tr>
      <w:tr w:rsidR="00861721" w:rsidRPr="00DD4D08" w14:paraId="085F10B3"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69C2AC5D" w14:textId="3ABB2124" w:rsidR="00861721" w:rsidRPr="00861721" w:rsidRDefault="00861721" w:rsidP="00DD4D08">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6C5B5F2C" w14:textId="0DE7F22D" w:rsidR="00861721" w:rsidRPr="0095615D" w:rsidRDefault="0095615D" w:rsidP="00DD4D08">
            <w:pPr>
              <w:rPr>
                <w:rFonts w:eastAsia="MS Mincho"/>
                <w:lang w:eastAsia="ja-JP"/>
              </w:rPr>
            </w:pPr>
            <w:r>
              <w:rPr>
                <w:rFonts w:eastAsia="MS Mincho" w:hint="eastAsia"/>
                <w:lang w:eastAsia="ja-JP"/>
              </w:rPr>
              <w:t>W</w:t>
            </w:r>
            <w:r>
              <w:rPr>
                <w:rFonts w:eastAsia="MS Mincho"/>
                <w:lang w:eastAsia="ja-JP"/>
              </w:rPr>
              <w:t>e support deleting the statement “for only one G-RNTI”</w:t>
            </w:r>
          </w:p>
        </w:tc>
      </w:tr>
    </w:tbl>
    <w:p w14:paraId="6F78E5CE" w14:textId="77777777" w:rsidR="00DD4D08" w:rsidRPr="00DD4D08" w:rsidRDefault="00DD4D08" w:rsidP="00DD4D08">
      <w:pPr>
        <w:rPr>
          <w:rFonts w:eastAsiaTheme="minorEastAsia"/>
        </w:rPr>
      </w:pPr>
    </w:p>
    <w:p w14:paraId="7B02A146" w14:textId="77777777" w:rsidR="00DD4D08" w:rsidRDefault="00DD4D08" w:rsidP="002E2B00">
      <w:pPr>
        <w:rPr>
          <w:rFonts w:eastAsiaTheme="minorEastAsia"/>
        </w:rPr>
      </w:pPr>
    </w:p>
    <w:p w14:paraId="4DCFCC28" w14:textId="25EC4B4D" w:rsidR="008E147A" w:rsidRDefault="008E147A" w:rsidP="008E147A">
      <w:pPr>
        <w:pStyle w:val="Heading2"/>
        <w:rPr>
          <w:lang w:eastAsia="zh-CN"/>
        </w:rPr>
      </w:pPr>
      <w:r>
        <w:rPr>
          <w:lang w:eastAsia="zh-CN"/>
        </w:rPr>
        <w:t xml:space="preserve">(1-8)DAI vs. ‘dci-enabler’ </w:t>
      </w:r>
    </w:p>
    <w:tbl>
      <w:tblPr>
        <w:tblStyle w:val="TableGrid"/>
        <w:tblW w:w="0" w:type="auto"/>
        <w:tblLook w:val="04A0" w:firstRow="1" w:lastRow="0" w:firstColumn="1" w:lastColumn="0" w:noHBand="0" w:noVBand="1"/>
      </w:tblPr>
      <w:tblGrid>
        <w:gridCol w:w="2263"/>
        <w:gridCol w:w="11974"/>
      </w:tblGrid>
      <w:tr w:rsidR="008E147A" w:rsidRPr="002B551C" w14:paraId="2FF60F9C" w14:textId="77777777" w:rsidTr="00E46AAA">
        <w:tc>
          <w:tcPr>
            <w:tcW w:w="2263" w:type="dxa"/>
          </w:tcPr>
          <w:p w14:paraId="37D7FA71" w14:textId="1B1979F9" w:rsidR="008E147A" w:rsidRPr="002B551C" w:rsidRDefault="008E147A" w:rsidP="008E147A">
            <w:pPr>
              <w:widowControl/>
              <w:autoSpaceDE/>
              <w:autoSpaceDN/>
              <w:adjustRightInd/>
              <w:spacing w:after="0"/>
              <w:rPr>
                <w:rFonts w:eastAsiaTheme="minorEastAsia"/>
              </w:rPr>
            </w:pPr>
            <w:r w:rsidRPr="00895D12">
              <w:rPr>
                <w:rFonts w:eastAsiaTheme="minorEastAsia" w:hint="eastAsia"/>
                <w:sz w:val="18"/>
                <w:lang w:val="fr-FR"/>
              </w:rPr>
              <w:t>L</w:t>
            </w:r>
            <w:r w:rsidRPr="00895D12">
              <w:rPr>
                <w:rFonts w:eastAsiaTheme="minorEastAsia"/>
                <w:sz w:val="18"/>
                <w:lang w:val="fr-FR"/>
              </w:rPr>
              <w:t>angbo-CR-x08995,</w:t>
            </w:r>
          </w:p>
        </w:tc>
        <w:tc>
          <w:tcPr>
            <w:tcW w:w="11974" w:type="dxa"/>
          </w:tcPr>
          <w:p w14:paraId="41F494B1" w14:textId="7B580AB6" w:rsidR="008E147A" w:rsidRPr="007027A4" w:rsidRDefault="008E147A" w:rsidP="008E147A">
            <w:pPr>
              <w:spacing w:after="180"/>
              <w:rPr>
                <w:rFonts w:eastAsiaTheme="minorEastAsia"/>
                <w:sz w:val="18"/>
                <w:szCs w:val="20"/>
                <w:lang w:val="en-GB"/>
              </w:rPr>
            </w:pPr>
            <w:r w:rsidRPr="007027A4">
              <w:rPr>
                <w:rFonts w:eastAsiaTheme="minorEastAsia"/>
                <w:sz w:val="18"/>
                <w:szCs w:val="20"/>
                <w:lang w:val="en-GB"/>
              </w:rPr>
              <w:t xml:space="preserve">38.213 </w:t>
            </w:r>
            <w:r w:rsidRPr="007027A4">
              <w:rPr>
                <w:rFonts w:eastAsiaTheme="minorEastAsia" w:hint="eastAsia"/>
                <w:sz w:val="18"/>
                <w:szCs w:val="20"/>
                <w:lang w:val="en-GB"/>
              </w:rPr>
              <w:t>9</w:t>
            </w:r>
            <w:r w:rsidRPr="007027A4">
              <w:rPr>
                <w:rFonts w:eastAsiaTheme="minorEastAsia"/>
                <w:sz w:val="18"/>
                <w:szCs w:val="20"/>
                <w:lang w:val="en-GB"/>
              </w:rPr>
              <w:t>.1.3.1</w:t>
            </w:r>
          </w:p>
          <w:p w14:paraId="7F5E427C" w14:textId="2A6AC587" w:rsidR="00B20D4B" w:rsidRPr="007027A4" w:rsidRDefault="008E147A" w:rsidP="008E147A">
            <w:pPr>
              <w:spacing w:after="180"/>
              <w:rPr>
                <w:rFonts w:eastAsiaTheme="minorEastAsia"/>
                <w:sz w:val="18"/>
                <w:szCs w:val="20"/>
                <w:lang w:val="en-GB"/>
              </w:rPr>
            </w:pPr>
            <w:r w:rsidRPr="008E147A">
              <w:rPr>
                <w:sz w:val="18"/>
                <w:szCs w:val="20"/>
                <w:lang w:val="en-GB" w:eastAsia="en-US"/>
              </w:rPr>
              <w:t>A</w:t>
            </w:r>
            <w:r w:rsidRPr="008E147A">
              <w:rPr>
                <w:sz w:val="18"/>
                <w:szCs w:val="20"/>
                <w:lang w:eastAsia="en-US"/>
              </w:rPr>
              <w:t xml:space="preserve"> value of the </w:t>
            </w:r>
            <w:r w:rsidRPr="008E147A">
              <w:rPr>
                <w:rFonts w:hint="eastAsia"/>
                <w:sz w:val="18"/>
                <w:szCs w:val="20"/>
              </w:rPr>
              <w:t xml:space="preserve">counter </w:t>
            </w:r>
            <w:r w:rsidRPr="008E147A">
              <w:rPr>
                <w:sz w:val="18"/>
                <w:szCs w:val="20"/>
                <w:lang w:val="en-GB"/>
              </w:rPr>
              <w:t>d</w:t>
            </w:r>
            <w:r w:rsidRPr="008E147A">
              <w:rPr>
                <w:rFonts w:hint="eastAsia"/>
                <w:sz w:val="18"/>
                <w:szCs w:val="20"/>
                <w:lang w:val="en-GB"/>
              </w:rPr>
              <w:t xml:space="preserve">ownlink </w:t>
            </w:r>
            <w:r w:rsidRPr="008E147A">
              <w:rPr>
                <w:sz w:val="18"/>
                <w:szCs w:val="20"/>
                <w:lang w:val="en-GB"/>
              </w:rPr>
              <w:t>a</w:t>
            </w:r>
            <w:r w:rsidRPr="008E147A">
              <w:rPr>
                <w:rFonts w:hint="eastAsia"/>
                <w:sz w:val="18"/>
                <w:szCs w:val="20"/>
                <w:lang w:val="en-GB"/>
              </w:rPr>
              <w:t xml:space="preserve">ssignment </w:t>
            </w:r>
            <w:r w:rsidRPr="008E147A">
              <w:rPr>
                <w:sz w:val="18"/>
                <w:szCs w:val="20"/>
                <w:lang w:val="en-GB"/>
              </w:rPr>
              <w:t>i</w:t>
            </w:r>
            <w:r w:rsidRPr="008E147A">
              <w:rPr>
                <w:rFonts w:hint="eastAsia"/>
                <w:sz w:val="18"/>
                <w:szCs w:val="20"/>
                <w:lang w:val="en-GB"/>
              </w:rPr>
              <w:t>ndicator (DAI)</w:t>
            </w:r>
            <w:r w:rsidRPr="008E147A">
              <w:rPr>
                <w:sz w:val="18"/>
                <w:szCs w:val="20"/>
                <w:lang w:eastAsia="en-US"/>
              </w:rPr>
              <w:t xml:space="preserve"> field in DCI formats denotes the accumulative number of </w:t>
            </w:r>
            <w:r w:rsidRPr="008E147A">
              <w:rPr>
                <w:rFonts w:hint="eastAsia"/>
                <w:sz w:val="18"/>
                <w:szCs w:val="20"/>
              </w:rPr>
              <w:t xml:space="preserve">{serving cell, </w:t>
            </w:r>
            <w:r w:rsidRPr="008E147A">
              <w:rPr>
                <w:sz w:val="18"/>
                <w:szCs w:val="20"/>
              </w:rPr>
              <w:t>PDCCH monitoring occasion</w:t>
            </w:r>
            <w:r w:rsidRPr="008E147A">
              <w:rPr>
                <w:rFonts w:hint="eastAsia"/>
                <w:sz w:val="18"/>
                <w:szCs w:val="20"/>
              </w:rPr>
              <w:t xml:space="preserve">}-pairs in which </w:t>
            </w:r>
            <w:r w:rsidRPr="008E147A">
              <w:rPr>
                <w:sz w:val="18"/>
                <w:szCs w:val="20"/>
                <w:lang w:eastAsia="en-US"/>
              </w:rPr>
              <w:t>PDSCH reception</w:t>
            </w:r>
            <w:r w:rsidRPr="008E147A">
              <w:rPr>
                <w:rFonts w:hint="eastAsia"/>
                <w:sz w:val="18"/>
                <w:szCs w:val="20"/>
              </w:rPr>
              <w:t>s</w:t>
            </w:r>
            <w:r w:rsidRPr="008E147A">
              <w:rPr>
                <w:sz w:val="18"/>
                <w:szCs w:val="20"/>
              </w:rPr>
              <w:t xml:space="preserve">, excluding PDSCH receptions that provide only transport blocks for HARQ processes associated with disabled HARQ-ACK information if </w:t>
            </w:r>
            <w:proofErr w:type="spellStart"/>
            <w:r w:rsidRPr="008E147A">
              <w:rPr>
                <w:i/>
                <w:sz w:val="18"/>
                <w:szCs w:val="20"/>
              </w:rPr>
              <w:t>donwlinkHARQ-FeedbackDisabled</w:t>
            </w:r>
            <w:proofErr w:type="spellEnd"/>
            <w:r w:rsidRPr="008E147A">
              <w:rPr>
                <w:sz w:val="18"/>
                <w:szCs w:val="20"/>
              </w:rPr>
              <w:t xml:space="preserve"> is provided</w:t>
            </w:r>
            <w:ins w:id="96" w:author="" w:date="2022-09-26T13:59:00Z">
              <w:r w:rsidRPr="008E147A">
                <w:rPr>
                  <w:rFonts w:hint="eastAsia"/>
                  <w:sz w:val="18"/>
                  <w:szCs w:val="20"/>
                </w:rPr>
                <w:t xml:space="preserve"> </w:t>
              </w:r>
            </w:ins>
            <w:ins w:id="97" w:author="" w:date="2022-09-26T14:09:00Z">
              <w:r w:rsidRPr="008E147A">
                <w:rPr>
                  <w:rFonts w:hint="eastAsia"/>
                  <w:sz w:val="18"/>
                  <w:szCs w:val="20"/>
                </w:rPr>
                <w:t>or</w:t>
              </w:r>
            </w:ins>
            <w:ins w:id="98" w:author="" w:date="2022-09-26T13:59:00Z">
              <w:r w:rsidRPr="008E147A">
                <w:rPr>
                  <w:rFonts w:hint="eastAsia"/>
                  <w:sz w:val="18"/>
                  <w:szCs w:val="20"/>
                </w:rPr>
                <w:t xml:space="preserve"> </w:t>
              </w:r>
              <w:r w:rsidRPr="008E147A">
                <w:rPr>
                  <w:sz w:val="18"/>
                  <w:szCs w:val="20"/>
                </w:rPr>
                <w:t>PDSCH receptions</w:t>
              </w:r>
              <w:r w:rsidRPr="008E147A">
                <w:rPr>
                  <w:rFonts w:hint="eastAsia"/>
                  <w:sz w:val="18"/>
                  <w:szCs w:val="20"/>
                </w:rPr>
                <w:t xml:space="preserve"> scheduled by DCI formats indicating </w:t>
              </w:r>
            </w:ins>
            <w:ins w:id="99" w:author="" w:date="2022-09-26T14:01:00Z">
              <w:r w:rsidRPr="008E147A">
                <w:rPr>
                  <w:rFonts w:hint="eastAsia"/>
                  <w:sz w:val="18"/>
                  <w:szCs w:val="20"/>
                </w:rPr>
                <w:t xml:space="preserve">not </w:t>
              </w:r>
            </w:ins>
            <w:ins w:id="100" w:author="" w:date="2022-09-26T14:00:00Z">
              <w:r w:rsidRPr="008E147A">
                <w:rPr>
                  <w:rFonts w:hint="eastAsia"/>
                  <w:sz w:val="18"/>
                  <w:szCs w:val="20"/>
                </w:rPr>
                <w:t xml:space="preserve">to provide HARQ-ACK information if </w:t>
              </w:r>
              <w:proofErr w:type="spellStart"/>
              <w:r w:rsidRPr="008E147A">
                <w:rPr>
                  <w:rFonts w:eastAsia="宋体"/>
                  <w:i/>
                  <w:iCs/>
                  <w:color w:val="000000"/>
                  <w:sz w:val="18"/>
                  <w:szCs w:val="19"/>
                  <w:lang w:bidi="ar"/>
                </w:rPr>
                <w:t>harq-FeedbackEnablerMulticast</w:t>
              </w:r>
              <w:proofErr w:type="spellEnd"/>
              <w:r w:rsidRPr="008E147A">
                <w:rPr>
                  <w:rFonts w:eastAsia="宋体"/>
                  <w:i/>
                  <w:iCs/>
                  <w:color w:val="000000"/>
                  <w:sz w:val="18"/>
                  <w:szCs w:val="19"/>
                  <w:lang w:bidi="ar"/>
                </w:rPr>
                <w:t xml:space="preserve"> </w:t>
              </w:r>
              <w:r w:rsidRPr="008E147A">
                <w:rPr>
                  <w:rFonts w:eastAsia="宋体" w:hint="eastAsia"/>
                  <w:color w:val="000000"/>
                  <w:sz w:val="18"/>
                  <w:szCs w:val="19"/>
                  <w:lang w:bidi="ar"/>
                </w:rPr>
                <w:t xml:space="preserve">is provided </w:t>
              </w:r>
              <w:r w:rsidRPr="008E147A">
                <w:rPr>
                  <w:rFonts w:eastAsia="宋体"/>
                  <w:color w:val="000000"/>
                  <w:sz w:val="18"/>
                  <w:szCs w:val="19"/>
                  <w:lang w:bidi="ar"/>
                </w:rPr>
                <w:t>with value set to 'dci-enabler'</w:t>
              </w:r>
            </w:ins>
            <w:r w:rsidRPr="008E147A">
              <w:rPr>
                <w:sz w:val="18"/>
                <w:szCs w:val="20"/>
              </w:rPr>
              <w:t>, or HARQ-ACK information bits that are not in response for PDSCH receptions,</w:t>
            </w:r>
            <w:r w:rsidRPr="008E147A">
              <w:rPr>
                <w:rFonts w:hint="eastAsia"/>
                <w:sz w:val="18"/>
                <w:szCs w:val="20"/>
              </w:rPr>
              <w:t xml:space="preserve"> associated with </w:t>
            </w:r>
            <w:r w:rsidRPr="008E147A">
              <w:rPr>
                <w:sz w:val="18"/>
                <w:szCs w:val="20"/>
              </w:rPr>
              <w:t>the DCI formats, excluding the SPS activation DCI,</w:t>
            </w:r>
            <w:r w:rsidRPr="008E147A">
              <w:rPr>
                <w:rFonts w:hint="eastAsia"/>
                <w:sz w:val="18"/>
                <w:szCs w:val="20"/>
              </w:rPr>
              <w:t xml:space="preserve"> </w:t>
            </w:r>
            <w:r w:rsidRPr="008E147A">
              <w:rPr>
                <w:rFonts w:cs="Arial" w:hint="eastAsia"/>
                <w:sz w:val="18"/>
                <w:szCs w:val="20"/>
                <w:lang w:val="en-GB"/>
              </w:rPr>
              <w:t>is present</w:t>
            </w:r>
            <w:r w:rsidRPr="008E147A">
              <w:rPr>
                <w:sz w:val="18"/>
                <w:szCs w:val="20"/>
                <w:lang w:eastAsia="en-US"/>
              </w:rPr>
              <w:t xml:space="preserve"> up to</w:t>
            </w:r>
            <w:r w:rsidRPr="008E147A">
              <w:rPr>
                <w:rFonts w:hint="eastAsia"/>
                <w:sz w:val="18"/>
                <w:szCs w:val="20"/>
                <w:lang w:val="en-GB"/>
              </w:rPr>
              <w:t xml:space="preserve"> the </w:t>
            </w:r>
            <w:r w:rsidRPr="008E147A">
              <w:rPr>
                <w:sz w:val="18"/>
                <w:szCs w:val="20"/>
                <w:lang w:val="en-GB"/>
              </w:rPr>
              <w:t>current</w:t>
            </w:r>
            <w:r w:rsidRPr="008E147A">
              <w:rPr>
                <w:rFonts w:hint="eastAsia"/>
                <w:sz w:val="18"/>
                <w:szCs w:val="20"/>
                <w:lang w:val="en-GB"/>
              </w:rPr>
              <w:t xml:space="preserve"> serving cell and </w:t>
            </w:r>
            <w:r w:rsidRPr="008E147A">
              <w:rPr>
                <w:sz w:val="18"/>
                <w:szCs w:val="20"/>
                <w:lang w:val="en-GB"/>
              </w:rPr>
              <w:t>current</w:t>
            </w:r>
            <w:r w:rsidRPr="008E147A">
              <w:rPr>
                <w:rFonts w:hint="eastAsia"/>
                <w:sz w:val="18"/>
                <w:szCs w:val="20"/>
                <w:lang w:val="en-GB"/>
              </w:rPr>
              <w:t xml:space="preserve"> </w:t>
            </w:r>
            <w:r w:rsidRPr="008E147A">
              <w:rPr>
                <w:sz w:val="18"/>
                <w:szCs w:val="20"/>
                <w:lang w:val="en-GB"/>
              </w:rPr>
              <w:t>PDCCH monitoring occasion</w:t>
            </w:r>
            <w:r w:rsidRPr="008E147A">
              <w:rPr>
                <w:rFonts w:hint="eastAsia"/>
                <w:sz w:val="18"/>
                <w:szCs w:val="20"/>
                <w:lang w:val="en-GB"/>
              </w:rPr>
              <w:t xml:space="preserve">, </w:t>
            </w:r>
          </w:p>
          <w:p w14:paraId="5D288E34" w14:textId="0BE9EFE0" w:rsidR="00B20D4B" w:rsidRPr="007027A4" w:rsidRDefault="00B20D4B" w:rsidP="008E147A">
            <w:pPr>
              <w:spacing w:after="180"/>
              <w:rPr>
                <w:rFonts w:eastAsiaTheme="minorEastAsia"/>
                <w:sz w:val="18"/>
                <w:szCs w:val="20"/>
                <w:lang w:val="en-GB"/>
              </w:rPr>
            </w:pPr>
            <w:r w:rsidRPr="007027A4">
              <w:rPr>
                <w:rFonts w:eastAsiaTheme="minorEastAsia" w:hint="eastAsia"/>
                <w:sz w:val="18"/>
                <w:szCs w:val="20"/>
                <w:lang w:val="en-GB"/>
              </w:rPr>
              <w:t>/</w:t>
            </w:r>
            <w:r w:rsidRPr="007027A4">
              <w:rPr>
                <w:rFonts w:eastAsiaTheme="minorEastAsia"/>
                <w:sz w:val="18"/>
                <w:szCs w:val="20"/>
                <w:lang w:val="en-GB"/>
              </w:rPr>
              <w:t>/</w:t>
            </w:r>
          </w:p>
          <w:p w14:paraId="4BEDDDAE" w14:textId="5AF8DE27" w:rsidR="00B20D4B" w:rsidRPr="00B20D4B" w:rsidRDefault="00B20D4B" w:rsidP="00B20D4B">
            <w:pPr>
              <w:spacing w:after="180"/>
              <w:rPr>
                <w:sz w:val="18"/>
                <w:szCs w:val="20"/>
              </w:rPr>
            </w:pPr>
            <w:r w:rsidRPr="00B20D4B">
              <w:rPr>
                <w:sz w:val="18"/>
                <w:szCs w:val="20"/>
                <w:lang w:val="en-GB"/>
              </w:rPr>
              <w:t>T</w:t>
            </w:r>
            <w:r w:rsidRPr="00B20D4B">
              <w:rPr>
                <w:rFonts w:hint="eastAsia"/>
                <w:sz w:val="18"/>
                <w:szCs w:val="20"/>
                <w:lang w:val="en-GB"/>
              </w:rPr>
              <w:t>he value of the total DAI</w:t>
            </w:r>
            <w:r w:rsidRPr="00B20D4B">
              <w:rPr>
                <w:sz w:val="18"/>
                <w:szCs w:val="20"/>
                <w:lang w:val="en-GB"/>
              </w:rPr>
              <w:t>, when present [5, TS 38.212],</w:t>
            </w:r>
            <w:r w:rsidRPr="00B20D4B">
              <w:rPr>
                <w:rFonts w:hint="eastAsia"/>
                <w:sz w:val="18"/>
                <w:szCs w:val="20"/>
                <w:lang w:val="en-GB"/>
              </w:rPr>
              <w:t xml:space="preserve"> in </w:t>
            </w:r>
            <w:r w:rsidRPr="00B20D4B">
              <w:rPr>
                <w:sz w:val="18"/>
                <w:szCs w:val="20"/>
                <w:lang w:val="en-GB"/>
              </w:rPr>
              <w:t xml:space="preserve">a </w:t>
            </w:r>
            <w:r w:rsidRPr="00B20D4B">
              <w:rPr>
                <w:sz w:val="18"/>
                <w:szCs w:val="20"/>
              </w:rPr>
              <w:t>DCI format</w:t>
            </w:r>
            <w:r w:rsidRPr="00B20D4B">
              <w:rPr>
                <w:sz w:val="18"/>
                <w:szCs w:val="20"/>
                <w:lang w:eastAsia="en-US"/>
              </w:rPr>
              <w:t xml:space="preserve"> denotes the </w:t>
            </w:r>
            <w:r w:rsidRPr="00B20D4B">
              <w:rPr>
                <w:rFonts w:hint="eastAsia"/>
                <w:sz w:val="18"/>
                <w:szCs w:val="20"/>
              </w:rPr>
              <w:t>total</w:t>
            </w:r>
            <w:r w:rsidRPr="00B20D4B">
              <w:rPr>
                <w:sz w:val="18"/>
                <w:szCs w:val="20"/>
                <w:lang w:eastAsia="en-US"/>
              </w:rPr>
              <w:t xml:space="preserve"> number of </w:t>
            </w:r>
            <w:r w:rsidRPr="00B20D4B">
              <w:rPr>
                <w:rFonts w:hint="eastAsia"/>
                <w:sz w:val="18"/>
                <w:szCs w:val="20"/>
              </w:rPr>
              <w:t xml:space="preserve">{serving cell, </w:t>
            </w:r>
            <w:r w:rsidRPr="00B20D4B">
              <w:rPr>
                <w:sz w:val="18"/>
                <w:szCs w:val="20"/>
              </w:rPr>
              <w:t>PDCCH monitoring occasion</w:t>
            </w:r>
            <w:r w:rsidRPr="00B20D4B">
              <w:rPr>
                <w:rFonts w:hint="eastAsia"/>
                <w:sz w:val="18"/>
                <w:szCs w:val="20"/>
              </w:rPr>
              <w:t xml:space="preserve">}-pair(s) in which PDSCH </w:t>
            </w:r>
            <w:r w:rsidRPr="00B20D4B">
              <w:rPr>
                <w:sz w:val="18"/>
                <w:szCs w:val="20"/>
              </w:rPr>
              <w:t>reception</w:t>
            </w:r>
            <w:r w:rsidRPr="00B20D4B">
              <w:rPr>
                <w:rFonts w:hint="eastAsia"/>
                <w:sz w:val="18"/>
                <w:szCs w:val="20"/>
              </w:rPr>
              <w:t>(s)</w:t>
            </w:r>
            <w:r w:rsidRPr="00B20D4B">
              <w:rPr>
                <w:sz w:val="18"/>
                <w:szCs w:val="20"/>
              </w:rPr>
              <w:t xml:space="preserve">, excluding PDSCH receptions that provide only transport blocks for HARQ processes associated with disabled HARQ-ACK information if </w:t>
            </w:r>
            <w:proofErr w:type="spellStart"/>
            <w:r w:rsidRPr="00B20D4B">
              <w:rPr>
                <w:i/>
                <w:sz w:val="18"/>
                <w:szCs w:val="20"/>
              </w:rPr>
              <w:t>donwlinkHARQ-FeedbackDisabled</w:t>
            </w:r>
            <w:proofErr w:type="spellEnd"/>
            <w:r w:rsidRPr="00B20D4B">
              <w:rPr>
                <w:sz w:val="18"/>
                <w:szCs w:val="20"/>
              </w:rPr>
              <w:t xml:space="preserve"> is provided</w:t>
            </w:r>
            <w:ins w:id="101" w:author="" w:date="2022-09-26T14:03:00Z">
              <w:r w:rsidRPr="00B20D4B">
                <w:rPr>
                  <w:rFonts w:hint="eastAsia"/>
                  <w:sz w:val="18"/>
                  <w:szCs w:val="20"/>
                </w:rPr>
                <w:t xml:space="preserve">  </w:t>
              </w:r>
            </w:ins>
            <w:ins w:id="102" w:author="" w:date="2022-09-26T14:09:00Z">
              <w:r w:rsidRPr="00B20D4B">
                <w:rPr>
                  <w:rFonts w:hint="eastAsia"/>
                  <w:sz w:val="18"/>
                  <w:szCs w:val="20"/>
                </w:rPr>
                <w:t>or</w:t>
              </w:r>
            </w:ins>
            <w:ins w:id="103" w:author="" w:date="2022-09-26T14:03:00Z">
              <w:r w:rsidRPr="00B20D4B">
                <w:rPr>
                  <w:rFonts w:hint="eastAsia"/>
                  <w:sz w:val="18"/>
                  <w:szCs w:val="20"/>
                </w:rPr>
                <w:t xml:space="preserve"> </w:t>
              </w:r>
              <w:r w:rsidRPr="00B20D4B">
                <w:rPr>
                  <w:sz w:val="18"/>
                  <w:szCs w:val="20"/>
                </w:rPr>
                <w:t>PDSCH receptions</w:t>
              </w:r>
              <w:r w:rsidRPr="00B20D4B">
                <w:rPr>
                  <w:rFonts w:hint="eastAsia"/>
                  <w:sz w:val="18"/>
                  <w:szCs w:val="20"/>
                </w:rPr>
                <w:t xml:space="preserve"> scheduled by DCI formats indicating not to provide HARQ-ACK information if </w:t>
              </w:r>
              <w:proofErr w:type="spellStart"/>
              <w:r w:rsidRPr="00B20D4B">
                <w:rPr>
                  <w:rFonts w:eastAsia="宋体"/>
                  <w:i/>
                  <w:iCs/>
                  <w:color w:val="000000"/>
                  <w:sz w:val="18"/>
                  <w:szCs w:val="19"/>
                  <w:lang w:bidi="ar"/>
                </w:rPr>
                <w:t>harq-FeedbackEnablerMulticast</w:t>
              </w:r>
              <w:proofErr w:type="spellEnd"/>
              <w:r w:rsidRPr="00B20D4B">
                <w:rPr>
                  <w:rFonts w:eastAsia="宋体"/>
                  <w:i/>
                  <w:iCs/>
                  <w:color w:val="000000"/>
                  <w:sz w:val="18"/>
                  <w:szCs w:val="19"/>
                  <w:lang w:bidi="ar"/>
                </w:rPr>
                <w:t xml:space="preserve"> </w:t>
              </w:r>
              <w:r w:rsidRPr="00B20D4B">
                <w:rPr>
                  <w:rFonts w:eastAsia="宋体" w:hint="eastAsia"/>
                  <w:color w:val="000000"/>
                  <w:sz w:val="18"/>
                  <w:szCs w:val="19"/>
                  <w:lang w:bidi="ar"/>
                </w:rPr>
                <w:t xml:space="preserve">is provided </w:t>
              </w:r>
              <w:r w:rsidRPr="00B20D4B">
                <w:rPr>
                  <w:rFonts w:eastAsia="宋体"/>
                  <w:color w:val="000000"/>
                  <w:sz w:val="18"/>
                  <w:szCs w:val="19"/>
                  <w:lang w:bidi="ar"/>
                </w:rPr>
                <w:t>with value set to 'dci-enabler'</w:t>
              </w:r>
            </w:ins>
            <w:r w:rsidRPr="00B20D4B">
              <w:rPr>
                <w:sz w:val="18"/>
                <w:szCs w:val="20"/>
              </w:rPr>
              <w:t xml:space="preserve">, or HARQ-ACK information that does not correspond to PDSCH receptions, </w:t>
            </w:r>
            <w:r w:rsidRPr="00B20D4B">
              <w:rPr>
                <w:rFonts w:hint="eastAsia"/>
                <w:sz w:val="18"/>
                <w:szCs w:val="20"/>
              </w:rPr>
              <w:t xml:space="preserve">associated with </w:t>
            </w:r>
            <w:r w:rsidRPr="00B20D4B">
              <w:rPr>
                <w:sz w:val="18"/>
                <w:szCs w:val="20"/>
              </w:rPr>
              <w:t xml:space="preserve">DCI formats, excluding the SPS activation DCI, </w:t>
            </w:r>
            <w:r w:rsidRPr="00B20D4B">
              <w:rPr>
                <w:rFonts w:cs="Arial" w:hint="eastAsia"/>
                <w:sz w:val="18"/>
                <w:szCs w:val="20"/>
                <w:lang w:val="en-GB"/>
              </w:rPr>
              <w:t xml:space="preserve">is present, </w:t>
            </w:r>
            <w:r w:rsidRPr="00B20D4B">
              <w:rPr>
                <w:rFonts w:hint="eastAsia"/>
                <w:sz w:val="18"/>
                <w:szCs w:val="20"/>
              </w:rPr>
              <w:t xml:space="preserve">up to the </w:t>
            </w:r>
            <w:r w:rsidRPr="00B20D4B">
              <w:rPr>
                <w:sz w:val="18"/>
                <w:szCs w:val="20"/>
              </w:rPr>
              <w:t>current</w:t>
            </w:r>
            <w:r w:rsidRPr="00B20D4B">
              <w:rPr>
                <w:rFonts w:hint="eastAsia"/>
                <w:sz w:val="18"/>
                <w:szCs w:val="20"/>
              </w:rPr>
              <w:t xml:space="preserve"> </w:t>
            </w:r>
            <w:r w:rsidRPr="00B20D4B">
              <w:rPr>
                <w:sz w:val="18"/>
                <w:szCs w:val="20"/>
              </w:rPr>
              <w:t>PDCCH monitoring occasion</w:t>
            </w:r>
            <w:r w:rsidRPr="00B20D4B">
              <w:rPr>
                <w:rFonts w:hint="eastAsia"/>
                <w:sz w:val="18"/>
                <w:szCs w:val="20"/>
              </w:rPr>
              <w:t xml:space="preserve"> </w:t>
            </w:r>
            <m:oMath>
              <m:r>
                <w:rPr>
                  <w:rFonts w:ascii="Cambria Math" w:hAnsi="Cambria Math"/>
                  <w:sz w:val="18"/>
                  <w:szCs w:val="20"/>
                  <w:lang w:val="en-GB"/>
                </w:rPr>
                <m:t>m</m:t>
              </m:r>
            </m:oMath>
            <w:r w:rsidRPr="00B20D4B">
              <w:rPr>
                <w:sz w:val="18"/>
                <w:szCs w:val="20"/>
                <w:lang w:val="en-GB" w:eastAsia="en-US"/>
              </w:rPr>
              <w:t xml:space="preserve"> </w:t>
            </w:r>
            <w:r w:rsidRPr="00B20D4B">
              <w:rPr>
                <w:sz w:val="18"/>
                <w:szCs w:val="20"/>
                <w:lang w:eastAsia="en-US"/>
              </w:rPr>
              <w:t xml:space="preserve">and is updated from </w:t>
            </w:r>
            <w:r w:rsidRPr="00B20D4B">
              <w:rPr>
                <w:sz w:val="18"/>
                <w:szCs w:val="20"/>
              </w:rPr>
              <w:t>PDCCH monitoring occasion</w:t>
            </w:r>
            <w:r w:rsidRPr="00B20D4B">
              <w:rPr>
                <w:sz w:val="18"/>
                <w:szCs w:val="20"/>
                <w:lang w:eastAsia="en-US"/>
              </w:rPr>
              <w:t xml:space="preserve"> to </w:t>
            </w:r>
            <w:r w:rsidRPr="00B20D4B">
              <w:rPr>
                <w:sz w:val="18"/>
                <w:szCs w:val="20"/>
              </w:rPr>
              <w:t>PDCCH monitoring occasion</w:t>
            </w:r>
            <w:r w:rsidRPr="00B20D4B">
              <w:rPr>
                <w:sz w:val="18"/>
                <w:szCs w:val="20"/>
                <w:lang w:eastAsia="en-US"/>
              </w:rPr>
              <w:t xml:space="preserve">. </w:t>
            </w:r>
          </w:p>
          <w:p w14:paraId="0BBDEA9E" w14:textId="77777777" w:rsidR="00B20D4B" w:rsidRPr="007027A4" w:rsidRDefault="00B20D4B" w:rsidP="008E147A">
            <w:pPr>
              <w:spacing w:after="180"/>
              <w:rPr>
                <w:rFonts w:eastAsiaTheme="minorEastAsia"/>
                <w:sz w:val="18"/>
                <w:szCs w:val="20"/>
              </w:rPr>
            </w:pPr>
            <w:r w:rsidRPr="007027A4">
              <w:rPr>
                <w:rFonts w:eastAsiaTheme="minorEastAsia" w:hint="eastAsia"/>
                <w:sz w:val="18"/>
                <w:szCs w:val="20"/>
              </w:rPr>
              <w:t>/</w:t>
            </w:r>
            <w:r w:rsidRPr="007027A4">
              <w:rPr>
                <w:rFonts w:eastAsiaTheme="minorEastAsia"/>
                <w:sz w:val="18"/>
                <w:szCs w:val="20"/>
              </w:rPr>
              <w:t>/</w:t>
            </w:r>
          </w:p>
          <w:p w14:paraId="61AF6A74" w14:textId="77777777" w:rsidR="00B20D4B" w:rsidRPr="007027A4" w:rsidRDefault="00B20D4B" w:rsidP="00B20D4B">
            <w:pPr>
              <w:spacing w:after="180"/>
              <w:rPr>
                <w:rFonts w:eastAsiaTheme="minorEastAsia"/>
                <w:sz w:val="18"/>
                <w:szCs w:val="20"/>
                <w:lang w:val="en-GB"/>
              </w:rPr>
            </w:pPr>
            <w:r w:rsidRPr="007027A4">
              <w:rPr>
                <w:rFonts w:eastAsiaTheme="minorEastAsia"/>
                <w:sz w:val="18"/>
                <w:szCs w:val="20"/>
                <w:lang w:val="en-GB"/>
              </w:rPr>
              <w:t>else</w:t>
            </w:r>
          </w:p>
          <w:p w14:paraId="73AF87B5" w14:textId="594F4A6B" w:rsidR="00B20D4B" w:rsidRPr="007027A4" w:rsidRDefault="00B20D4B" w:rsidP="008E147A">
            <w:pPr>
              <w:spacing w:after="180"/>
              <w:rPr>
                <w:rFonts w:eastAsiaTheme="minorEastAsia"/>
                <w:sz w:val="18"/>
                <w:szCs w:val="20"/>
                <w:lang w:val="en-GB"/>
              </w:rPr>
            </w:pPr>
            <w:r w:rsidRPr="007027A4">
              <w:rPr>
                <w:rFonts w:eastAsiaTheme="minorEastAsia" w:hint="eastAsia"/>
                <w:sz w:val="18"/>
                <w:szCs w:val="20"/>
                <w:lang w:val="en-GB"/>
              </w:rPr>
              <w:t>if there is a PDSCH</w:t>
            </w:r>
            <w:r w:rsidRPr="007027A4">
              <w:rPr>
                <w:rFonts w:eastAsiaTheme="minorEastAsia"/>
                <w:sz w:val="18"/>
                <w:szCs w:val="20"/>
                <w:lang w:val="en-GB"/>
              </w:rPr>
              <w:t xml:space="preserve"> providing a transport block for a HARQ process with enabled HARQ-ACK information</w:t>
            </w:r>
            <w:r w:rsidRPr="007027A4">
              <w:rPr>
                <w:rFonts w:eastAsiaTheme="minorEastAsia" w:hint="eastAsia"/>
                <w:sz w:val="18"/>
                <w:szCs w:val="20"/>
                <w:lang w:val="en-GB"/>
              </w:rPr>
              <w:t xml:space="preserve"> </w:t>
            </w:r>
            <w:ins w:id="104" w:author="" w:date="2022-09-26T14:04:00Z">
              <w:r w:rsidRPr="007027A4">
                <w:rPr>
                  <w:rFonts w:eastAsiaTheme="minorEastAsia" w:hint="eastAsia"/>
                  <w:sz w:val="18"/>
                  <w:szCs w:val="20"/>
                </w:rPr>
                <w:t xml:space="preserve">or </w:t>
              </w:r>
            </w:ins>
            <w:ins w:id="105" w:author="" w:date="2022-09-26T14:05:00Z">
              <w:r w:rsidRPr="007027A4">
                <w:rPr>
                  <w:rFonts w:eastAsiaTheme="minorEastAsia" w:hint="eastAsia"/>
                  <w:sz w:val="18"/>
                  <w:szCs w:val="20"/>
                  <w:lang w:val="en-GB"/>
                </w:rPr>
                <w:t>a PDSCH</w:t>
              </w:r>
              <w:r w:rsidRPr="007027A4">
                <w:rPr>
                  <w:rFonts w:eastAsiaTheme="minorEastAsia" w:hint="eastAsia"/>
                  <w:sz w:val="18"/>
                  <w:szCs w:val="20"/>
                </w:rPr>
                <w:t xml:space="preserve"> </w:t>
              </w:r>
            </w:ins>
            <w:ins w:id="106" w:author="" w:date="2022-09-26T14:04:00Z">
              <w:r w:rsidRPr="007027A4">
                <w:rPr>
                  <w:rFonts w:eastAsiaTheme="minorEastAsia" w:hint="eastAsia"/>
                  <w:sz w:val="18"/>
                  <w:szCs w:val="20"/>
                </w:rPr>
                <w:t xml:space="preserve">scheduled by </w:t>
              </w:r>
            </w:ins>
            <w:ins w:id="107" w:author="" w:date="2022-09-26T14:05:00Z">
              <w:r w:rsidRPr="007027A4">
                <w:rPr>
                  <w:rFonts w:eastAsiaTheme="minorEastAsia" w:hint="eastAsia"/>
                  <w:sz w:val="18"/>
                  <w:szCs w:val="20"/>
                </w:rPr>
                <w:t xml:space="preserve">a </w:t>
              </w:r>
            </w:ins>
            <w:ins w:id="108" w:author="" w:date="2022-09-26T14:04:00Z">
              <w:r w:rsidRPr="007027A4">
                <w:rPr>
                  <w:rFonts w:eastAsiaTheme="minorEastAsia" w:hint="eastAsia"/>
                  <w:sz w:val="18"/>
                  <w:szCs w:val="20"/>
                </w:rPr>
                <w:t>DCI format indicating to provide HARQ-ACK information</w:t>
              </w:r>
            </w:ins>
            <w:ins w:id="109" w:author="" w:date="2022-09-26T14:05:00Z">
              <w:r w:rsidRPr="007027A4">
                <w:rPr>
                  <w:rFonts w:eastAsiaTheme="minorEastAsia" w:hint="eastAsia"/>
                  <w:sz w:val="18"/>
                  <w:szCs w:val="20"/>
                </w:rPr>
                <w:t xml:space="preserve"> </w:t>
              </w:r>
            </w:ins>
            <w:r w:rsidRPr="007027A4">
              <w:rPr>
                <w:rFonts w:eastAsiaTheme="minorEastAsia" w:hint="eastAsia"/>
                <w:sz w:val="18"/>
                <w:szCs w:val="20"/>
                <w:lang w:val="en-GB"/>
              </w:rPr>
              <w:t xml:space="preserve">on serving cell </w:t>
            </w:r>
            <m:oMath>
              <m:r>
                <w:rPr>
                  <w:rFonts w:ascii="Cambria Math" w:eastAsiaTheme="minorEastAsia" w:hAnsi="Cambria Math"/>
                  <w:sz w:val="18"/>
                  <w:szCs w:val="20"/>
                  <w:lang w:val="en-GB"/>
                </w:rPr>
                <m:t>c</m:t>
              </m:r>
            </m:oMath>
            <w:r w:rsidRPr="007027A4">
              <w:rPr>
                <w:rFonts w:eastAsiaTheme="minorEastAsia" w:hint="eastAsia"/>
                <w:sz w:val="18"/>
                <w:szCs w:val="20"/>
                <w:lang w:val="en-GB"/>
              </w:rPr>
              <w:t xml:space="preserve"> associated with PDCCH in </w:t>
            </w:r>
            <w:r w:rsidRPr="007027A4">
              <w:rPr>
                <w:rFonts w:eastAsiaTheme="minorEastAsia"/>
                <w:sz w:val="18"/>
                <w:szCs w:val="20"/>
                <w:lang w:val="en-GB"/>
              </w:rPr>
              <w:t>PDCCH monitoring occasion</w:t>
            </w:r>
            <w:r w:rsidRPr="007027A4">
              <w:rPr>
                <w:rFonts w:eastAsiaTheme="minorEastAsia" w:hint="eastAsia"/>
                <w:sz w:val="18"/>
                <w:szCs w:val="20"/>
                <w:lang w:val="en-GB"/>
              </w:rPr>
              <w:t xml:space="preserve"> </w:t>
            </w:r>
            <m:oMath>
              <m:r>
                <w:rPr>
                  <w:rFonts w:ascii="Cambria Math" w:eastAsiaTheme="minorEastAsia" w:hAnsi="Cambria Math"/>
                  <w:sz w:val="18"/>
                  <w:szCs w:val="20"/>
                  <w:lang w:val="en-GB"/>
                </w:rPr>
                <m:t>m</m:t>
              </m:r>
            </m:oMath>
            <w:r w:rsidRPr="007027A4">
              <w:rPr>
                <w:rFonts w:eastAsiaTheme="minorEastAsia" w:hint="eastAsia"/>
                <w:sz w:val="18"/>
                <w:szCs w:val="20"/>
                <w:lang w:val="en-GB"/>
              </w:rPr>
              <w:t>,</w:t>
            </w:r>
            <w:r w:rsidRPr="007027A4">
              <w:rPr>
                <w:rFonts w:eastAsiaTheme="minorEastAsia"/>
                <w:sz w:val="18"/>
                <w:szCs w:val="20"/>
                <w:lang w:val="en-GB"/>
              </w:rPr>
              <w:t xml:space="preserve"> </w:t>
            </w:r>
            <w:r w:rsidRPr="007027A4">
              <w:rPr>
                <w:rFonts w:eastAsiaTheme="minorEastAsia" w:hint="eastAsia"/>
                <w:sz w:val="18"/>
                <w:szCs w:val="20"/>
                <w:lang w:val="en-GB"/>
              </w:rPr>
              <w:t xml:space="preserve">or there is a PDCCH </w:t>
            </w:r>
            <w:r w:rsidRPr="007027A4">
              <w:rPr>
                <w:rFonts w:eastAsiaTheme="minorEastAsia"/>
                <w:sz w:val="18"/>
                <w:szCs w:val="20"/>
                <w:lang w:val="en-GB"/>
              </w:rPr>
              <w:t>providing a DCI format associated with</w:t>
            </w:r>
            <w:r w:rsidRPr="007027A4">
              <w:rPr>
                <w:rFonts w:eastAsiaTheme="minorEastAsia"/>
                <w:sz w:val="18"/>
                <w:szCs w:val="20"/>
              </w:rPr>
              <w:t xml:space="preserve"> HARQ-ACK information without scheduling PDSCH reception</w:t>
            </w:r>
            <w:r w:rsidRPr="007027A4">
              <w:rPr>
                <w:rFonts w:eastAsiaTheme="minorEastAsia" w:hint="eastAsia"/>
                <w:sz w:val="18"/>
                <w:szCs w:val="20"/>
              </w:rPr>
              <w:t xml:space="preserve"> </w:t>
            </w:r>
            <w:r w:rsidRPr="007027A4">
              <w:rPr>
                <w:rFonts w:eastAsiaTheme="minorEastAsia" w:hint="eastAsia"/>
                <w:sz w:val="18"/>
                <w:szCs w:val="20"/>
                <w:lang w:val="en-GB"/>
              </w:rPr>
              <w:t xml:space="preserve">on serving cell </w:t>
            </w:r>
            <m:oMath>
              <m:r>
                <w:rPr>
                  <w:rFonts w:ascii="Cambria Math" w:eastAsiaTheme="minorEastAsia" w:hAnsi="Cambria Math"/>
                  <w:sz w:val="18"/>
                  <w:szCs w:val="20"/>
                  <w:lang w:val="en-GB"/>
                </w:rPr>
                <m:t>c</m:t>
              </m:r>
            </m:oMath>
            <w:r w:rsidRPr="007027A4">
              <w:rPr>
                <w:rFonts w:eastAsiaTheme="minorEastAsia" w:hint="eastAsia"/>
                <w:sz w:val="18"/>
                <w:szCs w:val="20"/>
                <w:lang w:val="en-GB"/>
              </w:rPr>
              <w:t xml:space="preserve"> </w:t>
            </w:r>
          </w:p>
        </w:tc>
      </w:tr>
      <w:tr w:rsidR="008E147A" w:rsidRPr="002B551C" w14:paraId="494AA051" w14:textId="77777777" w:rsidTr="00E46AAA">
        <w:tc>
          <w:tcPr>
            <w:tcW w:w="2263" w:type="dxa"/>
          </w:tcPr>
          <w:p w14:paraId="4C50B660" w14:textId="3B69091E" w:rsidR="008E147A" w:rsidRPr="002B551C" w:rsidRDefault="008E147A" w:rsidP="008E147A">
            <w:pPr>
              <w:rPr>
                <w:rFonts w:eastAsiaTheme="minorEastAsia"/>
              </w:rPr>
            </w:pPr>
            <w:r w:rsidRPr="00895D12">
              <w:rPr>
                <w:rFonts w:eastAsiaTheme="minorEastAsia"/>
                <w:sz w:val="18"/>
                <w:lang w:val="fr-FR"/>
              </w:rPr>
              <w:t>Lenovo-CR-x10157</w:t>
            </w:r>
          </w:p>
        </w:tc>
        <w:tc>
          <w:tcPr>
            <w:tcW w:w="11974" w:type="dxa"/>
          </w:tcPr>
          <w:p w14:paraId="1616EB4C" w14:textId="77777777" w:rsidR="00B20D4B" w:rsidRPr="007027A4" w:rsidRDefault="00B20D4B" w:rsidP="00B20D4B">
            <w:pPr>
              <w:spacing w:after="180"/>
              <w:rPr>
                <w:rFonts w:eastAsiaTheme="minorEastAsia"/>
                <w:sz w:val="18"/>
                <w:szCs w:val="20"/>
                <w:lang w:val="en-GB"/>
              </w:rPr>
            </w:pPr>
            <w:r w:rsidRPr="007027A4">
              <w:rPr>
                <w:rFonts w:eastAsiaTheme="minorEastAsia"/>
                <w:sz w:val="18"/>
                <w:szCs w:val="20"/>
                <w:lang w:val="en-GB"/>
              </w:rPr>
              <w:t xml:space="preserve">38.213 </w:t>
            </w:r>
            <w:r w:rsidRPr="007027A4">
              <w:rPr>
                <w:rFonts w:eastAsiaTheme="minorEastAsia" w:hint="eastAsia"/>
                <w:sz w:val="18"/>
                <w:szCs w:val="20"/>
                <w:lang w:val="en-GB"/>
              </w:rPr>
              <w:t>9</w:t>
            </w:r>
            <w:r w:rsidRPr="007027A4">
              <w:rPr>
                <w:rFonts w:eastAsiaTheme="minorEastAsia"/>
                <w:sz w:val="18"/>
                <w:szCs w:val="20"/>
                <w:lang w:val="en-GB"/>
              </w:rPr>
              <w:t>.1.3.1</w:t>
            </w:r>
          </w:p>
          <w:p w14:paraId="031441D0" w14:textId="77777777" w:rsidR="00B20D4B" w:rsidRPr="00B20D4B" w:rsidRDefault="00B20D4B" w:rsidP="00B20D4B">
            <w:pPr>
              <w:spacing w:after="180"/>
              <w:rPr>
                <w:rFonts w:eastAsia="宋体"/>
                <w:sz w:val="18"/>
                <w:szCs w:val="20"/>
                <w:lang w:val="en-GB"/>
              </w:rPr>
            </w:pPr>
            <w:r w:rsidRPr="00B20D4B">
              <w:rPr>
                <w:rFonts w:eastAsia="宋体"/>
                <w:sz w:val="18"/>
                <w:szCs w:val="20"/>
                <w:lang w:val="en-GB" w:eastAsia="en-US"/>
              </w:rPr>
              <w:t>A</w:t>
            </w:r>
            <w:r w:rsidRPr="00B20D4B">
              <w:rPr>
                <w:rFonts w:eastAsia="宋体"/>
                <w:sz w:val="18"/>
                <w:szCs w:val="20"/>
                <w:lang w:eastAsia="en-US"/>
              </w:rPr>
              <w:t xml:space="preserve"> value of the </w:t>
            </w:r>
            <w:r w:rsidRPr="00B20D4B">
              <w:rPr>
                <w:rFonts w:eastAsia="宋体" w:hint="eastAsia"/>
                <w:sz w:val="18"/>
                <w:szCs w:val="20"/>
              </w:rPr>
              <w:t xml:space="preserve">counter </w:t>
            </w:r>
            <w:r w:rsidRPr="00B20D4B">
              <w:rPr>
                <w:rFonts w:eastAsia="宋体"/>
                <w:sz w:val="18"/>
                <w:szCs w:val="20"/>
                <w:lang w:val="en-GB"/>
              </w:rPr>
              <w:t>d</w:t>
            </w:r>
            <w:r w:rsidRPr="00B20D4B">
              <w:rPr>
                <w:rFonts w:eastAsia="宋体" w:hint="eastAsia"/>
                <w:sz w:val="18"/>
                <w:szCs w:val="20"/>
                <w:lang w:val="en-GB"/>
              </w:rPr>
              <w:t xml:space="preserve">ownlink </w:t>
            </w:r>
            <w:r w:rsidRPr="00B20D4B">
              <w:rPr>
                <w:rFonts w:eastAsia="宋体"/>
                <w:sz w:val="18"/>
                <w:szCs w:val="20"/>
                <w:lang w:val="en-GB"/>
              </w:rPr>
              <w:t>a</w:t>
            </w:r>
            <w:r w:rsidRPr="00B20D4B">
              <w:rPr>
                <w:rFonts w:eastAsia="宋体" w:hint="eastAsia"/>
                <w:sz w:val="18"/>
                <w:szCs w:val="20"/>
                <w:lang w:val="en-GB"/>
              </w:rPr>
              <w:t xml:space="preserve">ssignment </w:t>
            </w:r>
            <w:r w:rsidRPr="00B20D4B">
              <w:rPr>
                <w:rFonts w:eastAsia="宋体"/>
                <w:sz w:val="18"/>
                <w:szCs w:val="20"/>
                <w:lang w:val="en-GB"/>
              </w:rPr>
              <w:t>i</w:t>
            </w:r>
            <w:r w:rsidRPr="00B20D4B">
              <w:rPr>
                <w:rFonts w:eastAsia="宋体" w:hint="eastAsia"/>
                <w:sz w:val="18"/>
                <w:szCs w:val="20"/>
                <w:lang w:val="en-GB"/>
              </w:rPr>
              <w:t>ndicator (DAI)</w:t>
            </w:r>
            <w:r w:rsidRPr="00B20D4B">
              <w:rPr>
                <w:rFonts w:eastAsia="宋体"/>
                <w:sz w:val="18"/>
                <w:szCs w:val="20"/>
                <w:lang w:eastAsia="en-US"/>
              </w:rPr>
              <w:t xml:space="preserve"> field in DCI formats denotes the accumulative number of </w:t>
            </w:r>
            <w:r w:rsidRPr="00B20D4B">
              <w:rPr>
                <w:rFonts w:eastAsia="宋体" w:hint="eastAsia"/>
                <w:sz w:val="18"/>
                <w:szCs w:val="20"/>
              </w:rPr>
              <w:t xml:space="preserve">{serving cell, </w:t>
            </w:r>
            <w:r w:rsidRPr="00B20D4B">
              <w:rPr>
                <w:rFonts w:eastAsia="宋体"/>
                <w:sz w:val="18"/>
                <w:szCs w:val="20"/>
              </w:rPr>
              <w:t>PDCCH monitoring occasion</w:t>
            </w:r>
            <w:r w:rsidRPr="00B20D4B">
              <w:rPr>
                <w:rFonts w:eastAsia="宋体" w:hint="eastAsia"/>
                <w:sz w:val="18"/>
                <w:szCs w:val="20"/>
              </w:rPr>
              <w:t xml:space="preserve">}-pairs in which </w:t>
            </w:r>
            <w:r w:rsidRPr="00B20D4B">
              <w:rPr>
                <w:rFonts w:eastAsia="宋体"/>
                <w:sz w:val="18"/>
                <w:szCs w:val="20"/>
                <w:lang w:eastAsia="en-US"/>
              </w:rPr>
              <w:t>PDSCH reception</w:t>
            </w:r>
            <w:r w:rsidRPr="00B20D4B">
              <w:rPr>
                <w:rFonts w:eastAsia="宋体" w:hint="eastAsia"/>
                <w:sz w:val="18"/>
                <w:szCs w:val="20"/>
              </w:rPr>
              <w:t>s</w:t>
            </w:r>
            <w:r w:rsidRPr="00B20D4B">
              <w:rPr>
                <w:rFonts w:eastAsia="宋体"/>
                <w:sz w:val="18"/>
                <w:szCs w:val="20"/>
              </w:rPr>
              <w:t xml:space="preserve">, excluding PDSCH receptions that provide only transport blocks for HARQ processes associated with disabled HARQ-ACK information if </w:t>
            </w:r>
            <w:proofErr w:type="spellStart"/>
            <w:r w:rsidRPr="00B20D4B">
              <w:rPr>
                <w:rFonts w:eastAsia="宋体"/>
                <w:i/>
                <w:sz w:val="18"/>
                <w:szCs w:val="20"/>
              </w:rPr>
              <w:t>donwlinkHARQ-FeedbackDisabled</w:t>
            </w:r>
            <w:proofErr w:type="spellEnd"/>
            <w:r w:rsidRPr="00B20D4B">
              <w:rPr>
                <w:rFonts w:eastAsia="宋体"/>
                <w:sz w:val="18"/>
                <w:szCs w:val="20"/>
              </w:rPr>
              <w:t xml:space="preserve"> is provided</w:t>
            </w:r>
            <w:ins w:id="110" w:author="Haipeng HP1 Lei" w:date="2022-09-30T12:45:00Z">
              <w:r w:rsidRPr="00B20D4B">
                <w:rPr>
                  <w:rFonts w:eastAsia="宋体"/>
                  <w:sz w:val="18"/>
                  <w:szCs w:val="20"/>
                </w:rPr>
                <w:t xml:space="preserve"> </w:t>
              </w:r>
            </w:ins>
            <w:ins w:id="111" w:author="Haipeng HP1 Lei" w:date="2022-09-30T12:47:00Z">
              <w:r w:rsidRPr="00B20D4B">
                <w:rPr>
                  <w:rFonts w:eastAsia="宋体"/>
                  <w:sz w:val="18"/>
                  <w:szCs w:val="20"/>
                  <w:lang w:eastAsia="en-US"/>
                </w:rPr>
                <w:t>and</w:t>
              </w:r>
            </w:ins>
            <w:ins w:id="112" w:author="Haipeng HP1 Lei" w:date="2022-09-30T12:45:00Z">
              <w:r w:rsidRPr="00B20D4B">
                <w:rPr>
                  <w:rFonts w:eastAsia="宋体"/>
                  <w:sz w:val="18"/>
                  <w:szCs w:val="20"/>
                  <w:lang w:eastAsia="en-US"/>
                </w:rPr>
                <w:t xml:space="preserve"> PDSCH receptions for multicast if the corresponding HARQ-ACK feedback is disabled by Enabling/disabling HARQ-ACK feedback indication in associated DCI format 4-2 if higher layer parameter </w:t>
              </w:r>
              <w:proofErr w:type="spellStart"/>
              <w:r w:rsidRPr="00B20D4B">
                <w:rPr>
                  <w:rFonts w:eastAsia="宋体"/>
                  <w:i/>
                  <w:iCs/>
                  <w:sz w:val="18"/>
                  <w:szCs w:val="20"/>
                  <w:lang w:eastAsia="en-US"/>
                </w:rPr>
                <w:t>harq</w:t>
              </w:r>
              <w:proofErr w:type="spellEnd"/>
              <w:r w:rsidRPr="00B20D4B">
                <w:rPr>
                  <w:rFonts w:eastAsia="宋体"/>
                  <w:i/>
                  <w:iCs/>
                  <w:sz w:val="18"/>
                  <w:szCs w:val="20"/>
                  <w:lang w:eastAsia="en-US"/>
                </w:rPr>
                <w:t>-</w:t>
              </w:r>
              <w:proofErr w:type="spellStart"/>
              <w:r w:rsidRPr="00B20D4B">
                <w:rPr>
                  <w:rFonts w:eastAsia="宋体"/>
                  <w:i/>
                  <w:iCs/>
                  <w:sz w:val="18"/>
                  <w:szCs w:val="20"/>
                  <w:lang w:eastAsia="en-US"/>
                </w:rPr>
                <w:t>FeedbackEnabler</w:t>
              </w:r>
              <w:proofErr w:type="spellEnd"/>
              <w:r w:rsidRPr="00B20D4B">
                <w:rPr>
                  <w:rFonts w:eastAsia="宋体"/>
                  <w:i/>
                  <w:iCs/>
                  <w:sz w:val="18"/>
                  <w:szCs w:val="20"/>
                  <w:lang w:eastAsia="en-US"/>
                </w:rPr>
                <w:t>-Multicast</w:t>
              </w:r>
              <w:r w:rsidRPr="00B20D4B">
                <w:rPr>
                  <w:rFonts w:eastAsia="宋体"/>
                  <w:sz w:val="18"/>
                  <w:szCs w:val="20"/>
                  <w:lang w:eastAsia="en-US"/>
                </w:rPr>
                <w:t xml:space="preserve"> indicates </w:t>
              </w:r>
              <w:r w:rsidRPr="00B20D4B">
                <w:rPr>
                  <w:rFonts w:eastAsia="宋体"/>
                  <w:i/>
                  <w:iCs/>
                  <w:sz w:val="18"/>
                  <w:szCs w:val="20"/>
                  <w:lang w:eastAsia="en-US"/>
                </w:rPr>
                <w:t>dci-enabler</w:t>
              </w:r>
              <w:r w:rsidRPr="00B20D4B">
                <w:rPr>
                  <w:rFonts w:eastAsia="宋体"/>
                  <w:sz w:val="18"/>
                  <w:szCs w:val="20"/>
                  <w:lang w:eastAsia="en-US"/>
                </w:rPr>
                <w:t xml:space="preserve"> or if the high layer parameter </w:t>
              </w:r>
              <w:proofErr w:type="spellStart"/>
              <w:r w:rsidRPr="00B20D4B">
                <w:rPr>
                  <w:rFonts w:eastAsia="宋体"/>
                  <w:i/>
                  <w:iCs/>
                  <w:sz w:val="18"/>
                  <w:szCs w:val="20"/>
                  <w:lang w:eastAsia="en-US"/>
                </w:rPr>
                <w:t>harq</w:t>
              </w:r>
              <w:proofErr w:type="spellEnd"/>
              <w:r w:rsidRPr="00B20D4B">
                <w:rPr>
                  <w:rFonts w:eastAsia="宋体"/>
                  <w:i/>
                  <w:iCs/>
                  <w:sz w:val="18"/>
                  <w:szCs w:val="20"/>
                  <w:lang w:eastAsia="en-US"/>
                </w:rPr>
                <w:t>-</w:t>
              </w:r>
              <w:proofErr w:type="spellStart"/>
              <w:r w:rsidRPr="00B20D4B">
                <w:rPr>
                  <w:rFonts w:eastAsia="宋体"/>
                  <w:i/>
                  <w:iCs/>
                  <w:sz w:val="18"/>
                  <w:szCs w:val="20"/>
                  <w:lang w:eastAsia="en-US"/>
                </w:rPr>
                <w:t>FeedbackEnabler</w:t>
              </w:r>
              <w:proofErr w:type="spellEnd"/>
              <w:r w:rsidRPr="00B20D4B">
                <w:rPr>
                  <w:rFonts w:eastAsia="宋体"/>
                  <w:i/>
                  <w:iCs/>
                  <w:sz w:val="18"/>
                  <w:szCs w:val="20"/>
                  <w:lang w:eastAsia="en-US"/>
                </w:rPr>
                <w:t>-Multicast</w:t>
              </w:r>
              <w:r w:rsidRPr="00B20D4B">
                <w:rPr>
                  <w:rFonts w:eastAsia="宋体"/>
                  <w:sz w:val="18"/>
                  <w:szCs w:val="20"/>
                  <w:lang w:eastAsia="en-US"/>
                </w:rPr>
                <w:t xml:space="preserve"> is not provided</w:t>
              </w:r>
            </w:ins>
            <w:r w:rsidRPr="00B20D4B">
              <w:rPr>
                <w:rFonts w:eastAsia="宋体"/>
                <w:sz w:val="18"/>
                <w:szCs w:val="20"/>
              </w:rPr>
              <w:t>, or HARQ-ACK information bits that are not in response for PDSCH receptions,</w:t>
            </w:r>
            <w:r w:rsidRPr="00B20D4B">
              <w:rPr>
                <w:rFonts w:eastAsia="宋体" w:hint="eastAsia"/>
                <w:sz w:val="18"/>
                <w:szCs w:val="20"/>
              </w:rPr>
              <w:t xml:space="preserve"> associated with </w:t>
            </w:r>
            <w:r w:rsidRPr="00B20D4B">
              <w:rPr>
                <w:rFonts w:eastAsia="宋体"/>
                <w:sz w:val="18"/>
                <w:szCs w:val="20"/>
              </w:rPr>
              <w:t>the DCI formats, excluding the SPS activation DCI,</w:t>
            </w:r>
            <w:r w:rsidRPr="00B20D4B">
              <w:rPr>
                <w:rFonts w:eastAsia="宋体" w:hint="eastAsia"/>
                <w:sz w:val="18"/>
                <w:szCs w:val="20"/>
              </w:rPr>
              <w:t xml:space="preserve"> </w:t>
            </w:r>
            <w:r w:rsidRPr="00B20D4B">
              <w:rPr>
                <w:rFonts w:eastAsia="宋体" w:cs="Arial" w:hint="eastAsia"/>
                <w:sz w:val="18"/>
                <w:szCs w:val="20"/>
                <w:lang w:val="en-GB"/>
              </w:rPr>
              <w:t>is present</w:t>
            </w:r>
            <w:r w:rsidRPr="00B20D4B">
              <w:rPr>
                <w:rFonts w:eastAsia="宋体"/>
                <w:sz w:val="18"/>
                <w:szCs w:val="20"/>
                <w:lang w:eastAsia="en-US"/>
              </w:rPr>
              <w:t xml:space="preserve"> up to</w:t>
            </w:r>
            <w:r w:rsidRPr="00B20D4B">
              <w:rPr>
                <w:rFonts w:eastAsia="宋体" w:hint="eastAsia"/>
                <w:sz w:val="18"/>
                <w:szCs w:val="20"/>
                <w:lang w:val="en-GB"/>
              </w:rPr>
              <w:t xml:space="preserve"> the </w:t>
            </w:r>
            <w:r w:rsidRPr="00B20D4B">
              <w:rPr>
                <w:rFonts w:eastAsia="宋体"/>
                <w:sz w:val="18"/>
                <w:szCs w:val="20"/>
                <w:lang w:val="en-GB"/>
              </w:rPr>
              <w:t>current</w:t>
            </w:r>
            <w:r w:rsidRPr="00B20D4B">
              <w:rPr>
                <w:rFonts w:eastAsia="宋体" w:hint="eastAsia"/>
                <w:sz w:val="18"/>
                <w:szCs w:val="20"/>
                <w:lang w:val="en-GB"/>
              </w:rPr>
              <w:t xml:space="preserve"> serving cell and </w:t>
            </w:r>
            <w:r w:rsidRPr="00B20D4B">
              <w:rPr>
                <w:rFonts w:eastAsia="宋体"/>
                <w:sz w:val="18"/>
                <w:szCs w:val="20"/>
                <w:lang w:val="en-GB"/>
              </w:rPr>
              <w:t>current</w:t>
            </w:r>
            <w:r w:rsidRPr="00B20D4B">
              <w:rPr>
                <w:rFonts w:eastAsia="宋体" w:hint="eastAsia"/>
                <w:sz w:val="18"/>
                <w:szCs w:val="20"/>
                <w:lang w:val="en-GB"/>
              </w:rPr>
              <w:t xml:space="preserve"> </w:t>
            </w:r>
            <w:r w:rsidRPr="00B20D4B">
              <w:rPr>
                <w:rFonts w:eastAsia="宋体"/>
                <w:sz w:val="18"/>
                <w:szCs w:val="20"/>
                <w:lang w:val="en-GB"/>
              </w:rPr>
              <w:t>PDCCH monitoring occasion</w:t>
            </w:r>
            <w:r w:rsidRPr="00B20D4B">
              <w:rPr>
                <w:rFonts w:eastAsia="宋体" w:hint="eastAsia"/>
                <w:sz w:val="18"/>
                <w:szCs w:val="20"/>
                <w:lang w:val="en-GB"/>
              </w:rPr>
              <w:t xml:space="preserve">, </w:t>
            </w:r>
          </w:p>
          <w:p w14:paraId="325BC60A" w14:textId="77777777" w:rsidR="008E147A" w:rsidRPr="007027A4" w:rsidRDefault="00A26FF2" w:rsidP="008E147A">
            <w:pPr>
              <w:rPr>
                <w:rFonts w:eastAsiaTheme="minorEastAsia"/>
                <w:bCs/>
                <w:sz w:val="18"/>
                <w:lang w:val="en-GB"/>
              </w:rPr>
            </w:pPr>
            <w:r w:rsidRPr="007027A4">
              <w:rPr>
                <w:rFonts w:eastAsiaTheme="minorEastAsia" w:hint="eastAsia"/>
                <w:bCs/>
                <w:sz w:val="18"/>
                <w:lang w:val="en-GB"/>
              </w:rPr>
              <w:t>/</w:t>
            </w:r>
            <w:r w:rsidRPr="007027A4">
              <w:rPr>
                <w:rFonts w:eastAsiaTheme="minorEastAsia"/>
                <w:bCs/>
                <w:sz w:val="18"/>
                <w:lang w:val="en-GB"/>
              </w:rPr>
              <w:t>/</w:t>
            </w:r>
          </w:p>
          <w:p w14:paraId="4F715159" w14:textId="7DF3224C" w:rsidR="00A26FF2" w:rsidRPr="007027A4" w:rsidRDefault="00A26FF2" w:rsidP="008E147A">
            <w:pPr>
              <w:rPr>
                <w:rFonts w:eastAsiaTheme="minorEastAsia"/>
                <w:bCs/>
                <w:sz w:val="18"/>
                <w:lang w:val="en-GB"/>
              </w:rPr>
            </w:pPr>
            <w:r w:rsidRPr="007027A4">
              <w:rPr>
                <w:rFonts w:eastAsia="宋体"/>
                <w:sz w:val="18"/>
                <w:szCs w:val="20"/>
                <w:lang w:val="en-GB"/>
              </w:rPr>
              <w:t>T</w:t>
            </w:r>
            <w:r w:rsidRPr="007027A4">
              <w:rPr>
                <w:rFonts w:eastAsia="宋体" w:hint="eastAsia"/>
                <w:sz w:val="18"/>
                <w:szCs w:val="20"/>
                <w:lang w:val="en-GB"/>
              </w:rPr>
              <w:t>he value of the total DAI</w:t>
            </w:r>
            <w:r w:rsidRPr="007027A4">
              <w:rPr>
                <w:rFonts w:eastAsia="宋体"/>
                <w:sz w:val="18"/>
                <w:szCs w:val="20"/>
                <w:lang w:val="en-GB"/>
              </w:rPr>
              <w:t>, when present [5, TS 38.212],</w:t>
            </w:r>
            <w:r w:rsidRPr="007027A4">
              <w:rPr>
                <w:rFonts w:eastAsia="宋体" w:hint="eastAsia"/>
                <w:sz w:val="18"/>
                <w:szCs w:val="20"/>
                <w:lang w:val="en-GB"/>
              </w:rPr>
              <w:t xml:space="preserve"> in </w:t>
            </w:r>
            <w:r w:rsidRPr="007027A4">
              <w:rPr>
                <w:rFonts w:eastAsia="宋体"/>
                <w:sz w:val="18"/>
                <w:szCs w:val="20"/>
                <w:lang w:val="en-GB"/>
              </w:rPr>
              <w:t xml:space="preserve">a </w:t>
            </w:r>
            <w:r w:rsidRPr="007027A4">
              <w:rPr>
                <w:rFonts w:eastAsia="宋体"/>
                <w:sz w:val="18"/>
                <w:szCs w:val="20"/>
              </w:rPr>
              <w:t>DCI format</w:t>
            </w:r>
            <w:r w:rsidRPr="007027A4">
              <w:rPr>
                <w:rFonts w:eastAsia="宋体"/>
                <w:sz w:val="18"/>
                <w:szCs w:val="20"/>
                <w:lang w:eastAsia="en-US"/>
              </w:rPr>
              <w:t xml:space="preserve"> denotes the </w:t>
            </w:r>
            <w:r w:rsidRPr="007027A4">
              <w:rPr>
                <w:rFonts w:eastAsia="宋体" w:hint="eastAsia"/>
                <w:sz w:val="18"/>
                <w:szCs w:val="20"/>
              </w:rPr>
              <w:t>total</w:t>
            </w:r>
            <w:r w:rsidRPr="007027A4">
              <w:rPr>
                <w:rFonts w:eastAsia="宋体"/>
                <w:sz w:val="18"/>
                <w:szCs w:val="20"/>
                <w:lang w:eastAsia="en-US"/>
              </w:rPr>
              <w:t xml:space="preserve"> number of </w:t>
            </w:r>
            <w:r w:rsidRPr="007027A4">
              <w:rPr>
                <w:rFonts w:eastAsia="宋体" w:hint="eastAsia"/>
                <w:sz w:val="18"/>
                <w:szCs w:val="20"/>
              </w:rPr>
              <w:t xml:space="preserve">{serving cell, </w:t>
            </w:r>
            <w:r w:rsidRPr="007027A4">
              <w:rPr>
                <w:rFonts w:eastAsia="宋体"/>
                <w:sz w:val="18"/>
                <w:szCs w:val="20"/>
              </w:rPr>
              <w:t>PDCCH monitoring occasion</w:t>
            </w:r>
            <w:r w:rsidRPr="007027A4">
              <w:rPr>
                <w:rFonts w:eastAsia="宋体" w:hint="eastAsia"/>
                <w:sz w:val="18"/>
                <w:szCs w:val="20"/>
              </w:rPr>
              <w:t xml:space="preserve">}-pair(s) in which PDSCH </w:t>
            </w:r>
            <w:r w:rsidRPr="007027A4">
              <w:rPr>
                <w:rFonts w:eastAsia="宋体"/>
                <w:sz w:val="18"/>
                <w:szCs w:val="20"/>
              </w:rPr>
              <w:t>reception</w:t>
            </w:r>
            <w:r w:rsidRPr="007027A4">
              <w:rPr>
                <w:rFonts w:eastAsia="宋体" w:hint="eastAsia"/>
                <w:sz w:val="18"/>
                <w:szCs w:val="20"/>
              </w:rPr>
              <w:t>(s)</w:t>
            </w:r>
            <w:r w:rsidRPr="007027A4">
              <w:rPr>
                <w:rFonts w:eastAsia="宋体"/>
                <w:sz w:val="18"/>
                <w:szCs w:val="20"/>
              </w:rPr>
              <w:t xml:space="preserve">, excluding PDSCH receptions that provide only transport blocks for HARQ processes associated with disabled HARQ-ACK information if </w:t>
            </w:r>
            <w:proofErr w:type="spellStart"/>
            <w:r w:rsidRPr="007027A4">
              <w:rPr>
                <w:rFonts w:eastAsia="宋体"/>
                <w:i/>
                <w:sz w:val="18"/>
                <w:szCs w:val="20"/>
              </w:rPr>
              <w:t>donwlinkHARQ-FeedbackDisabled</w:t>
            </w:r>
            <w:proofErr w:type="spellEnd"/>
            <w:r w:rsidRPr="007027A4">
              <w:rPr>
                <w:rFonts w:eastAsia="宋体"/>
                <w:sz w:val="18"/>
                <w:szCs w:val="20"/>
              </w:rPr>
              <w:t xml:space="preserve"> is provided</w:t>
            </w:r>
            <w:ins w:id="113" w:author="Haipeng HP1 Lei" w:date="2022-09-30T12:48:00Z">
              <w:r w:rsidRPr="007027A4">
                <w:rPr>
                  <w:rFonts w:eastAsia="宋体"/>
                  <w:sz w:val="18"/>
                  <w:szCs w:val="20"/>
                </w:rPr>
                <w:t xml:space="preserve"> and</w:t>
              </w:r>
              <w:r w:rsidRPr="007027A4">
                <w:rPr>
                  <w:rFonts w:eastAsia="宋体"/>
                  <w:sz w:val="18"/>
                  <w:szCs w:val="20"/>
                  <w:lang w:eastAsia="en-US"/>
                </w:rPr>
                <w:t xml:space="preserve"> PDSCH receptions for multicast if the corresponding HARQ-ACK feedback is disabled by Enabling/disabling HARQ-ACK feedback indication in associated DCI format 4-2 if higher layer parameter </w:t>
              </w:r>
              <w:proofErr w:type="spellStart"/>
              <w:r w:rsidRPr="007027A4">
                <w:rPr>
                  <w:rFonts w:eastAsia="宋体"/>
                  <w:i/>
                  <w:iCs/>
                  <w:sz w:val="18"/>
                  <w:szCs w:val="20"/>
                  <w:lang w:eastAsia="en-US"/>
                </w:rPr>
                <w:t>harq</w:t>
              </w:r>
              <w:proofErr w:type="spellEnd"/>
              <w:r w:rsidRPr="007027A4">
                <w:rPr>
                  <w:rFonts w:eastAsia="宋体"/>
                  <w:i/>
                  <w:iCs/>
                  <w:sz w:val="18"/>
                  <w:szCs w:val="20"/>
                  <w:lang w:eastAsia="en-US"/>
                </w:rPr>
                <w:t>-</w:t>
              </w:r>
              <w:proofErr w:type="spellStart"/>
              <w:r w:rsidRPr="007027A4">
                <w:rPr>
                  <w:rFonts w:eastAsia="宋体"/>
                  <w:i/>
                  <w:iCs/>
                  <w:sz w:val="18"/>
                  <w:szCs w:val="20"/>
                  <w:lang w:eastAsia="en-US"/>
                </w:rPr>
                <w:t>FeedbackEnabler</w:t>
              </w:r>
              <w:proofErr w:type="spellEnd"/>
              <w:r w:rsidRPr="007027A4">
                <w:rPr>
                  <w:rFonts w:eastAsia="宋体"/>
                  <w:i/>
                  <w:iCs/>
                  <w:sz w:val="18"/>
                  <w:szCs w:val="20"/>
                  <w:lang w:eastAsia="en-US"/>
                </w:rPr>
                <w:t>-Multicast</w:t>
              </w:r>
              <w:r w:rsidRPr="007027A4">
                <w:rPr>
                  <w:rFonts w:eastAsia="宋体"/>
                  <w:sz w:val="18"/>
                  <w:szCs w:val="20"/>
                  <w:lang w:eastAsia="en-US"/>
                </w:rPr>
                <w:t xml:space="preserve"> indicates </w:t>
              </w:r>
              <w:r w:rsidRPr="007027A4">
                <w:rPr>
                  <w:rFonts w:eastAsia="宋体"/>
                  <w:i/>
                  <w:iCs/>
                  <w:sz w:val="18"/>
                  <w:szCs w:val="20"/>
                  <w:lang w:eastAsia="en-US"/>
                </w:rPr>
                <w:t>dci-enabler</w:t>
              </w:r>
              <w:r w:rsidRPr="007027A4">
                <w:rPr>
                  <w:rFonts w:eastAsia="宋体"/>
                  <w:sz w:val="18"/>
                  <w:szCs w:val="20"/>
                  <w:lang w:eastAsia="en-US"/>
                </w:rPr>
                <w:t xml:space="preserve"> or if the high layer parameter </w:t>
              </w:r>
              <w:proofErr w:type="spellStart"/>
              <w:r w:rsidRPr="007027A4">
                <w:rPr>
                  <w:rFonts w:eastAsia="宋体"/>
                  <w:i/>
                  <w:iCs/>
                  <w:sz w:val="18"/>
                  <w:szCs w:val="20"/>
                  <w:lang w:eastAsia="en-US"/>
                </w:rPr>
                <w:t>harq</w:t>
              </w:r>
              <w:proofErr w:type="spellEnd"/>
              <w:r w:rsidRPr="007027A4">
                <w:rPr>
                  <w:rFonts w:eastAsia="宋体"/>
                  <w:i/>
                  <w:iCs/>
                  <w:sz w:val="18"/>
                  <w:szCs w:val="20"/>
                  <w:lang w:eastAsia="en-US"/>
                </w:rPr>
                <w:t>-</w:t>
              </w:r>
              <w:proofErr w:type="spellStart"/>
              <w:r w:rsidRPr="007027A4">
                <w:rPr>
                  <w:rFonts w:eastAsia="宋体"/>
                  <w:i/>
                  <w:iCs/>
                  <w:sz w:val="18"/>
                  <w:szCs w:val="20"/>
                  <w:lang w:eastAsia="en-US"/>
                </w:rPr>
                <w:t>FeedbackEnabler</w:t>
              </w:r>
              <w:proofErr w:type="spellEnd"/>
              <w:r w:rsidRPr="007027A4">
                <w:rPr>
                  <w:rFonts w:eastAsia="宋体"/>
                  <w:i/>
                  <w:iCs/>
                  <w:sz w:val="18"/>
                  <w:szCs w:val="20"/>
                  <w:lang w:eastAsia="en-US"/>
                </w:rPr>
                <w:t>-Multicast</w:t>
              </w:r>
              <w:r w:rsidRPr="007027A4">
                <w:rPr>
                  <w:rFonts w:eastAsia="宋体"/>
                  <w:sz w:val="18"/>
                  <w:szCs w:val="20"/>
                  <w:lang w:eastAsia="en-US"/>
                </w:rPr>
                <w:t xml:space="preserve"> is not provided</w:t>
              </w:r>
            </w:ins>
            <w:r w:rsidRPr="007027A4">
              <w:rPr>
                <w:rFonts w:eastAsia="宋体"/>
                <w:sz w:val="18"/>
                <w:szCs w:val="20"/>
              </w:rPr>
              <w:t>, or HARQ-ACK information that does not correspond to PDSCH receptions,</w:t>
            </w:r>
            <w:r w:rsidRPr="007027A4" w:rsidDel="004A10F6">
              <w:rPr>
                <w:rFonts w:eastAsia="宋体"/>
                <w:sz w:val="18"/>
                <w:szCs w:val="20"/>
              </w:rPr>
              <w:t xml:space="preserve"> </w:t>
            </w:r>
            <w:r w:rsidRPr="007027A4">
              <w:rPr>
                <w:rFonts w:eastAsia="宋体" w:hint="eastAsia"/>
                <w:sz w:val="18"/>
                <w:szCs w:val="20"/>
              </w:rPr>
              <w:t xml:space="preserve">associated with </w:t>
            </w:r>
            <w:r w:rsidRPr="007027A4">
              <w:rPr>
                <w:rFonts w:eastAsia="宋体"/>
                <w:sz w:val="18"/>
                <w:szCs w:val="20"/>
              </w:rPr>
              <w:t xml:space="preserve">DCI formats, excluding the SPS activation DCI, </w:t>
            </w:r>
            <w:r w:rsidRPr="007027A4">
              <w:rPr>
                <w:rFonts w:eastAsia="宋体" w:cs="Arial" w:hint="eastAsia"/>
                <w:sz w:val="18"/>
                <w:szCs w:val="20"/>
                <w:lang w:val="en-GB"/>
              </w:rPr>
              <w:t xml:space="preserve">is present, </w:t>
            </w:r>
            <w:r w:rsidRPr="007027A4">
              <w:rPr>
                <w:rFonts w:eastAsia="宋体" w:hint="eastAsia"/>
                <w:sz w:val="18"/>
                <w:szCs w:val="20"/>
              </w:rPr>
              <w:t xml:space="preserve">up to the </w:t>
            </w:r>
            <w:r w:rsidRPr="007027A4">
              <w:rPr>
                <w:rFonts w:eastAsia="宋体"/>
                <w:sz w:val="18"/>
                <w:szCs w:val="20"/>
              </w:rPr>
              <w:t>current</w:t>
            </w:r>
            <w:r w:rsidRPr="007027A4">
              <w:rPr>
                <w:rFonts w:eastAsia="宋体" w:hint="eastAsia"/>
                <w:sz w:val="18"/>
                <w:szCs w:val="20"/>
              </w:rPr>
              <w:t xml:space="preserve"> </w:t>
            </w:r>
            <w:r w:rsidRPr="007027A4">
              <w:rPr>
                <w:rFonts w:eastAsia="宋体"/>
                <w:sz w:val="18"/>
                <w:szCs w:val="20"/>
              </w:rPr>
              <w:t>PDCCH monitoring occasion</w:t>
            </w:r>
            <w:r w:rsidRPr="007027A4">
              <w:rPr>
                <w:rFonts w:eastAsia="宋体" w:hint="eastAsia"/>
                <w:sz w:val="18"/>
                <w:szCs w:val="20"/>
              </w:rPr>
              <w:t xml:space="preserve"> </w:t>
            </w:r>
            <m:oMath>
              <m:r>
                <w:rPr>
                  <w:rFonts w:ascii="Cambria Math" w:eastAsia="宋体" w:hAnsi="Cambria Math"/>
                  <w:sz w:val="18"/>
                  <w:szCs w:val="20"/>
                  <w:lang w:val="en-GB"/>
                </w:rPr>
                <m:t>m</m:t>
              </m:r>
            </m:oMath>
            <w:r w:rsidRPr="007027A4">
              <w:rPr>
                <w:rFonts w:eastAsia="宋体"/>
                <w:sz w:val="18"/>
                <w:szCs w:val="20"/>
                <w:lang w:val="en-GB" w:eastAsia="en-US"/>
              </w:rPr>
              <w:t xml:space="preserve"> </w:t>
            </w:r>
            <w:r w:rsidRPr="007027A4">
              <w:rPr>
                <w:rFonts w:eastAsia="宋体"/>
                <w:sz w:val="18"/>
                <w:szCs w:val="20"/>
                <w:lang w:eastAsia="en-US"/>
              </w:rPr>
              <w:t xml:space="preserve">and is updated from </w:t>
            </w:r>
            <w:r w:rsidRPr="007027A4">
              <w:rPr>
                <w:rFonts w:eastAsia="宋体"/>
                <w:sz w:val="18"/>
                <w:szCs w:val="20"/>
              </w:rPr>
              <w:t>PDCCH monitoring occasion</w:t>
            </w:r>
            <w:r w:rsidRPr="007027A4">
              <w:rPr>
                <w:rFonts w:eastAsia="宋体"/>
                <w:sz w:val="18"/>
                <w:szCs w:val="20"/>
                <w:lang w:eastAsia="en-US"/>
              </w:rPr>
              <w:t xml:space="preserve"> to </w:t>
            </w:r>
            <w:r w:rsidRPr="007027A4">
              <w:rPr>
                <w:rFonts w:eastAsia="宋体"/>
                <w:sz w:val="18"/>
                <w:szCs w:val="20"/>
              </w:rPr>
              <w:lastRenderedPageBreak/>
              <w:t>PDCCH monitoring occasion</w:t>
            </w:r>
            <w:r w:rsidRPr="007027A4">
              <w:rPr>
                <w:rFonts w:eastAsia="宋体"/>
                <w:sz w:val="18"/>
                <w:szCs w:val="20"/>
                <w:lang w:eastAsia="en-US"/>
              </w:rPr>
              <w:t>.</w:t>
            </w:r>
          </w:p>
        </w:tc>
      </w:tr>
    </w:tbl>
    <w:p w14:paraId="0DC19A08" w14:textId="77777777" w:rsidR="008E147A" w:rsidRPr="002B551C" w:rsidRDefault="008E147A" w:rsidP="008E147A">
      <w:pPr>
        <w:rPr>
          <w:rFonts w:eastAsiaTheme="minorEastAsia"/>
        </w:rPr>
      </w:pPr>
    </w:p>
    <w:p w14:paraId="573EEDE3" w14:textId="77777777" w:rsidR="008E147A" w:rsidRPr="00082E4A" w:rsidRDefault="008E147A" w:rsidP="008E147A">
      <w:pPr>
        <w:pStyle w:val="Heading3"/>
      </w:pPr>
      <w:bookmarkStart w:id="114" w:name="_Ref116210558"/>
      <w:r>
        <w:rPr>
          <w:rFonts w:hint="eastAsia"/>
        </w:rPr>
        <w:t>R</w:t>
      </w:r>
      <w:r>
        <w:t>ound-1</w:t>
      </w:r>
      <w:bookmarkEnd w:id="114"/>
    </w:p>
    <w:p w14:paraId="2438F429" w14:textId="77777777" w:rsidR="008E147A" w:rsidRPr="00DB5EAF" w:rsidRDefault="008E147A" w:rsidP="008E147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37FB8271" w14:textId="399C3883" w:rsidR="008E147A" w:rsidRDefault="009D5661" w:rsidP="00DB2099">
      <w:pPr>
        <w:spacing w:after="120"/>
        <w:jc w:val="both"/>
        <w:rPr>
          <w:rFonts w:eastAsiaTheme="minorEastAsia"/>
          <w:sz w:val="22"/>
        </w:rPr>
      </w:pPr>
      <w:r w:rsidRPr="009D5661">
        <w:rPr>
          <w:rFonts w:eastAsiaTheme="minorEastAsia" w:hint="eastAsia"/>
          <w:sz w:val="22"/>
        </w:rPr>
        <w:t>T</w:t>
      </w:r>
      <w:r w:rsidRPr="009D5661">
        <w:rPr>
          <w:rFonts w:eastAsiaTheme="minorEastAsia"/>
          <w:sz w:val="22"/>
        </w:rPr>
        <w:t>he two submitted draft CRs are basically proposing the same thing, C-DAI and T-DAI should not count the PDCCH with ‘dci-enabler’ in the DCI indicating value 0 (</w:t>
      </w:r>
      <w:r w:rsidR="000743D1">
        <w:rPr>
          <w:rFonts w:eastAsiaTheme="minorEastAsia"/>
          <w:sz w:val="22"/>
        </w:rPr>
        <w:t xml:space="preserve">i.e., </w:t>
      </w:r>
      <w:r w:rsidRPr="009D5661">
        <w:rPr>
          <w:rFonts w:eastAsia="等线"/>
          <w:sz w:val="22"/>
        </w:rPr>
        <w:t>disabling HARQ-ACK feedback</w:t>
      </w:r>
      <w:r w:rsidRPr="009D5661">
        <w:rPr>
          <w:rFonts w:eastAsiaTheme="minorEastAsia"/>
          <w:sz w:val="22"/>
        </w:rPr>
        <w:t>)</w:t>
      </w:r>
      <w:r w:rsidR="000743D1">
        <w:rPr>
          <w:rFonts w:eastAsiaTheme="minorEastAsia"/>
          <w:sz w:val="22"/>
        </w:rPr>
        <w:t xml:space="preserve"> and </w:t>
      </w:r>
      <w:r w:rsidR="000743D1" w:rsidRPr="000743D1">
        <w:rPr>
          <w:rFonts w:eastAsiaTheme="minorEastAsia"/>
          <w:sz w:val="22"/>
          <w:lang w:val="fr-FR"/>
        </w:rPr>
        <w:t>x08995</w:t>
      </w:r>
      <w:r w:rsidR="000743D1">
        <w:rPr>
          <w:rFonts w:eastAsiaTheme="minorEastAsia"/>
          <w:sz w:val="22"/>
          <w:lang w:val="fr-FR"/>
        </w:rPr>
        <w:t xml:space="preserve"> </w:t>
      </w:r>
      <w:r w:rsidR="000743D1" w:rsidRPr="00B2757C">
        <w:rPr>
          <w:rFonts w:eastAsiaTheme="minorEastAsia"/>
          <w:sz w:val="22"/>
        </w:rPr>
        <w:t>also makes the chang</w:t>
      </w:r>
      <w:r w:rsidR="00011C5E">
        <w:rPr>
          <w:rFonts w:eastAsiaTheme="minorEastAsia"/>
          <w:sz w:val="22"/>
        </w:rPr>
        <w:t>e</w:t>
      </w:r>
      <w:r w:rsidR="000743D1" w:rsidRPr="00B2757C">
        <w:rPr>
          <w:rFonts w:eastAsiaTheme="minorEastAsia"/>
          <w:sz w:val="22"/>
        </w:rPr>
        <w:t xml:space="preserve"> to the pse</w:t>
      </w:r>
      <w:r w:rsidR="00597F70">
        <w:rPr>
          <w:rFonts w:eastAsiaTheme="minorEastAsia"/>
          <w:sz w:val="22"/>
        </w:rPr>
        <w:t>u</w:t>
      </w:r>
      <w:r w:rsidR="000743D1" w:rsidRPr="00B2757C">
        <w:rPr>
          <w:rFonts w:eastAsiaTheme="minorEastAsia"/>
          <w:sz w:val="22"/>
        </w:rPr>
        <w:t>d</w:t>
      </w:r>
      <w:r w:rsidR="00597F70">
        <w:rPr>
          <w:rFonts w:eastAsiaTheme="minorEastAsia"/>
          <w:sz w:val="22"/>
        </w:rPr>
        <w:t>o</w:t>
      </w:r>
      <w:r w:rsidR="000743D1" w:rsidRPr="00B2757C">
        <w:rPr>
          <w:rFonts w:eastAsiaTheme="minorEastAsia"/>
          <w:sz w:val="22"/>
        </w:rPr>
        <w:t xml:space="preserve">-code for </w:t>
      </w:r>
      <w:r w:rsidR="00597F70">
        <w:rPr>
          <w:rFonts w:eastAsiaTheme="minorEastAsia"/>
          <w:sz w:val="22"/>
        </w:rPr>
        <w:t>Type2</w:t>
      </w:r>
      <w:r w:rsidR="00597F70" w:rsidRPr="00B2757C">
        <w:rPr>
          <w:rFonts w:eastAsiaTheme="minorEastAsia"/>
          <w:sz w:val="22"/>
        </w:rPr>
        <w:t xml:space="preserve"> </w:t>
      </w:r>
      <w:r w:rsidR="000743D1" w:rsidRPr="00B2757C">
        <w:rPr>
          <w:rFonts w:eastAsiaTheme="minorEastAsia"/>
          <w:sz w:val="22"/>
        </w:rPr>
        <w:t xml:space="preserve">HARQ-ACK generation. </w:t>
      </w:r>
    </w:p>
    <w:p w14:paraId="0AB6F14C" w14:textId="5D873BBD" w:rsidR="00011C5E" w:rsidRDefault="00011C5E" w:rsidP="00DB2099">
      <w:pPr>
        <w:spacing w:after="120"/>
        <w:jc w:val="both"/>
        <w:rPr>
          <w:rFonts w:eastAsiaTheme="minorEastAsia"/>
          <w:sz w:val="22"/>
        </w:rPr>
      </w:pPr>
      <w:r>
        <w:rPr>
          <w:rFonts w:eastAsiaTheme="minorEastAsia"/>
          <w:sz w:val="22"/>
        </w:rPr>
        <w:t xml:space="preserve">Moreover, there is no T-DAI in DCI format 4_2, so the change made to T-DAI is not needed. </w:t>
      </w:r>
      <w:r w:rsidR="00DB2099">
        <w:rPr>
          <w:rFonts w:eastAsiaTheme="minorEastAsia"/>
          <w:sz w:val="22"/>
        </w:rPr>
        <w:t xml:space="preserve">Mentioning format 4_2 is not so necessary for conciseness because it is clear from TS38.212 and the draft CR for the issue in section </w:t>
      </w:r>
      <w:r w:rsidR="00DB2099">
        <w:rPr>
          <w:rFonts w:eastAsiaTheme="minorEastAsia"/>
          <w:sz w:val="22"/>
        </w:rPr>
        <w:fldChar w:fldCharType="begin"/>
      </w:r>
      <w:r w:rsidR="00DB2099">
        <w:rPr>
          <w:rFonts w:eastAsiaTheme="minorEastAsia"/>
          <w:sz w:val="22"/>
        </w:rPr>
        <w:instrText xml:space="preserve"> REF _Ref116210910 \n \h </w:instrText>
      </w:r>
      <w:r w:rsidR="00DB2099">
        <w:rPr>
          <w:rFonts w:eastAsiaTheme="minorEastAsia"/>
          <w:sz w:val="22"/>
        </w:rPr>
      </w:r>
      <w:r w:rsidR="00DB2099">
        <w:rPr>
          <w:rFonts w:eastAsiaTheme="minorEastAsia"/>
          <w:sz w:val="22"/>
        </w:rPr>
        <w:fldChar w:fldCharType="separate"/>
      </w:r>
      <w:r w:rsidR="003B1F08">
        <w:rPr>
          <w:rFonts w:eastAsiaTheme="minorEastAsia"/>
          <w:sz w:val="22"/>
        </w:rPr>
        <w:t>3.3</w:t>
      </w:r>
      <w:r w:rsidR="00DB2099">
        <w:rPr>
          <w:rFonts w:eastAsiaTheme="minorEastAsia"/>
          <w:sz w:val="22"/>
        </w:rPr>
        <w:fldChar w:fldCharType="end"/>
      </w:r>
      <w:r w:rsidR="00DB2099">
        <w:rPr>
          <w:rFonts w:eastAsiaTheme="minorEastAsia"/>
          <w:sz w:val="22"/>
        </w:rPr>
        <w:t xml:space="preserve"> has already clarified it also. </w:t>
      </w:r>
    </w:p>
    <w:p w14:paraId="2016CE90" w14:textId="66A53B93" w:rsidR="007819F2" w:rsidRPr="009D5661" w:rsidRDefault="007819F2" w:rsidP="00DB2099">
      <w:pPr>
        <w:spacing w:after="120"/>
        <w:jc w:val="both"/>
        <w:rPr>
          <w:rFonts w:eastAsiaTheme="minorEastAsia"/>
          <w:sz w:val="22"/>
        </w:rPr>
      </w:pPr>
      <w:r>
        <w:rPr>
          <w:rFonts w:eastAsiaTheme="minorEastAsia"/>
          <w:sz w:val="22"/>
        </w:rPr>
        <w:t xml:space="preserve">The moderator draft CR is provided based the above. </w:t>
      </w:r>
    </w:p>
    <w:p w14:paraId="238C6284" w14:textId="77777777" w:rsidR="009D5661" w:rsidRDefault="009D5661" w:rsidP="008E147A">
      <w:pPr>
        <w:rPr>
          <w:rFonts w:eastAsiaTheme="minorEastAsia"/>
        </w:rPr>
      </w:pPr>
    </w:p>
    <w:p w14:paraId="46C7EFB5" w14:textId="7D051144" w:rsidR="008E147A" w:rsidRDefault="009D5661" w:rsidP="008E147A">
      <w:pPr>
        <w:pStyle w:val="Heading4"/>
        <w:numPr>
          <w:ilvl w:val="0"/>
          <w:numId w:val="0"/>
        </w:numPr>
        <w:ind w:left="720" w:hanging="720"/>
        <w:rPr>
          <w:szCs w:val="20"/>
          <w:lang w:val="en-GB" w:eastAsia="zh-CN"/>
        </w:rPr>
      </w:pPr>
      <w:r>
        <w:rPr>
          <w:szCs w:val="20"/>
          <w:lang w:val="en-GB" w:eastAsia="zh-CN"/>
        </w:rPr>
        <w:t>Draft CR</w:t>
      </w:r>
      <w:r w:rsidR="008E147A">
        <w:rPr>
          <w:szCs w:val="20"/>
          <w:lang w:val="en-GB" w:eastAsia="zh-CN"/>
        </w:rPr>
        <w:t xml:space="preserve"> </w:t>
      </w:r>
      <w:r>
        <w:rPr>
          <w:szCs w:val="20"/>
          <w:lang w:val="en-GB" w:eastAsia="zh-CN"/>
        </w:rPr>
        <w:fldChar w:fldCharType="begin"/>
      </w:r>
      <w:r>
        <w:rPr>
          <w:szCs w:val="20"/>
          <w:lang w:val="en-GB" w:eastAsia="zh-CN"/>
        </w:rPr>
        <w:instrText xml:space="preserve"> REF _Ref116210558 \n \h </w:instrText>
      </w:r>
      <w:r>
        <w:rPr>
          <w:szCs w:val="20"/>
          <w:lang w:val="en-GB" w:eastAsia="zh-CN"/>
        </w:rPr>
      </w:r>
      <w:r>
        <w:rPr>
          <w:szCs w:val="20"/>
          <w:lang w:val="en-GB" w:eastAsia="zh-CN"/>
        </w:rPr>
        <w:fldChar w:fldCharType="separate"/>
      </w:r>
      <w:r w:rsidR="003B1F08">
        <w:rPr>
          <w:szCs w:val="20"/>
          <w:lang w:val="en-GB" w:eastAsia="zh-CN"/>
        </w:rPr>
        <w:t>3.8.1</w:t>
      </w:r>
      <w:r>
        <w:rPr>
          <w:szCs w:val="20"/>
          <w:lang w:val="en-GB" w:eastAsia="zh-CN"/>
        </w:rPr>
        <w:fldChar w:fldCharType="end"/>
      </w:r>
    </w:p>
    <w:p w14:paraId="7F43D79B" w14:textId="276F6304" w:rsidR="008E147A" w:rsidRPr="00781FC5" w:rsidRDefault="000A536D" w:rsidP="008E147A">
      <w:pPr>
        <w:rPr>
          <w:rFonts w:eastAsiaTheme="minorEastAsia"/>
          <w:sz w:val="22"/>
          <w:lang w:val="en-GB"/>
        </w:rPr>
      </w:pPr>
      <w:r>
        <w:rPr>
          <w:rFonts w:eastAsiaTheme="minorEastAsia"/>
          <w:b/>
          <w:iCs/>
          <w:sz w:val="22"/>
        </w:rPr>
        <w:t>T</w:t>
      </w:r>
      <w:r w:rsidR="00385168" w:rsidRPr="00385168">
        <w:rPr>
          <w:rFonts w:eastAsiaTheme="minorEastAsia"/>
          <w:b/>
          <w:iCs/>
          <w:sz w:val="22"/>
        </w:rPr>
        <w:t>he draft CR in</w:t>
      </w:r>
      <w:hyperlink r:id="rId17" w:history="1">
        <w:r w:rsidR="00385168" w:rsidRPr="002D7B38">
          <w:rPr>
            <w:rStyle w:val="Hyperlink"/>
            <w:rFonts w:eastAsiaTheme="minorEastAsia"/>
            <w:b/>
            <w:iCs/>
            <w:sz w:val="22"/>
          </w:rPr>
          <w:t xml:space="preserve"> </w:t>
        </w:r>
        <w:r w:rsidR="00385168" w:rsidRPr="002D7B38">
          <w:rPr>
            <w:rStyle w:val="Hyperlink"/>
            <w:rFonts w:eastAsiaTheme="minorEastAsia"/>
            <w:b/>
            <w:i/>
            <w:iCs/>
            <w:sz w:val="22"/>
          </w:rPr>
          <w:t>Moderator Draft CR on issue 1-8</w:t>
        </w:r>
      </w:hyperlink>
      <w:r w:rsidR="00385168" w:rsidRPr="00385168">
        <w:rPr>
          <w:rFonts w:eastAsiaTheme="minorEastAsia"/>
          <w:b/>
          <w:iCs/>
          <w:sz w:val="22"/>
        </w:rPr>
        <w:t xml:space="preserve"> </w:t>
      </w:r>
      <w:r w:rsidR="0085750B" w:rsidRPr="0085750B">
        <w:rPr>
          <w:rFonts w:eastAsiaTheme="minorEastAsia"/>
          <w:b/>
          <w:iCs/>
          <w:sz w:val="22"/>
        </w:rPr>
        <w:t>(to be replaced by the link to the draft CR in the inbox)</w:t>
      </w:r>
      <w:r>
        <w:rPr>
          <w:rFonts w:eastAsiaTheme="minorEastAsia"/>
          <w:b/>
          <w:iCs/>
          <w:sz w:val="22"/>
        </w:rPr>
        <w:t xml:space="preserve"> </w:t>
      </w:r>
      <w:r w:rsidRPr="000A536D">
        <w:rPr>
          <w:rFonts w:eastAsiaTheme="minorEastAsia"/>
          <w:b/>
          <w:iCs/>
          <w:sz w:val="22"/>
        </w:rPr>
        <w:t>is endorsed</w:t>
      </w:r>
      <w:r>
        <w:rPr>
          <w:rFonts w:eastAsiaTheme="minorEastAsia"/>
          <w:b/>
          <w:iCs/>
          <w:sz w:val="22"/>
        </w:rPr>
        <w:t>.</w:t>
      </w:r>
    </w:p>
    <w:p w14:paraId="68B341E1" w14:textId="77777777" w:rsidR="008E147A" w:rsidRPr="001B021C" w:rsidRDefault="008E147A" w:rsidP="008E147A">
      <w:pPr>
        <w:rPr>
          <w:rFonts w:eastAsiaTheme="minorEastAsia"/>
          <w:lang w:val="en-GB"/>
        </w:rPr>
      </w:pPr>
    </w:p>
    <w:p w14:paraId="3FF33638" w14:textId="77777777" w:rsidR="008E147A" w:rsidRPr="00DB5EAF" w:rsidRDefault="008E147A" w:rsidP="008E147A">
      <w:pPr>
        <w:rPr>
          <w:rFonts w:eastAsiaTheme="minorEastAsia"/>
          <w:lang w:val="en-GB"/>
        </w:rPr>
      </w:pPr>
    </w:p>
    <w:p w14:paraId="7073E83E" w14:textId="77777777" w:rsidR="008E147A" w:rsidRPr="00DB5EAF" w:rsidRDefault="008E147A" w:rsidP="008E147A">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8E147A" w:rsidRPr="00DB5EAF" w14:paraId="4E339109"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9A193ED" w14:textId="77777777" w:rsidR="008E147A" w:rsidRPr="00DB5EAF" w:rsidRDefault="008E147A"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36B4B940" w14:textId="77777777" w:rsidR="008E147A" w:rsidRPr="00DB5EAF" w:rsidRDefault="008E147A" w:rsidP="00E46AAA">
            <w:pPr>
              <w:rPr>
                <w:rFonts w:eastAsiaTheme="minorEastAsia"/>
              </w:rPr>
            </w:pPr>
            <w:r w:rsidRPr="00DB5EAF">
              <w:rPr>
                <w:rFonts w:eastAsiaTheme="minorEastAsia"/>
              </w:rPr>
              <w:t>Comments</w:t>
            </w:r>
          </w:p>
        </w:tc>
      </w:tr>
      <w:tr w:rsidR="008E147A" w:rsidRPr="00DB5EAF" w14:paraId="11226913"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2B4FD65F" w14:textId="75ED5F25" w:rsidR="008E147A" w:rsidRPr="00DB5EAF" w:rsidRDefault="006D7AC8"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00A2584F" w14:textId="5802BA6E" w:rsidR="008E147A" w:rsidRDefault="006D7AC8" w:rsidP="00E46AAA">
            <w:pPr>
              <w:rPr>
                <w:rFonts w:eastAsiaTheme="minorEastAsia"/>
              </w:rPr>
            </w:pPr>
            <w:r>
              <w:rPr>
                <w:rFonts w:eastAsiaTheme="minorEastAsia"/>
              </w:rPr>
              <w:t>OK in principle – an editorial revision is suggested below.</w:t>
            </w:r>
          </w:p>
          <w:p w14:paraId="7BB6FA14" w14:textId="77777777" w:rsidR="006D7AC8" w:rsidRDefault="006D7AC8" w:rsidP="00E46AAA">
            <w:pPr>
              <w:rPr>
                <w:rFonts w:eastAsiaTheme="minorEastAsia"/>
              </w:rPr>
            </w:pPr>
          </w:p>
          <w:p w14:paraId="30DFB4A8" w14:textId="00C6F36F" w:rsidR="006D7AC8" w:rsidRPr="00DB5EAF" w:rsidRDefault="006D7AC8" w:rsidP="00E46AAA">
            <w:pPr>
              <w:rPr>
                <w:rFonts w:eastAsiaTheme="minorEastAsia"/>
              </w:rPr>
            </w:pPr>
            <w:ins w:id="115" w:author="Moderator (Huawei)" w:date="2022-10-09T14:10:00Z">
              <w:r w:rsidRPr="007137C8">
                <w:rPr>
                  <w:rFonts w:hint="eastAsia"/>
                </w:rPr>
                <w:t xml:space="preserve">or </w:t>
              </w:r>
              <w:r w:rsidRPr="007137C8">
                <w:t>PDSCH receptions</w:t>
              </w:r>
              <w:r w:rsidRPr="007137C8">
                <w:rPr>
                  <w:rFonts w:hint="eastAsia"/>
                </w:rPr>
                <w:t xml:space="preserve"> scheduled by DCI </w:t>
              </w:r>
            </w:ins>
            <w:ins w:id="116" w:author="Samsung" w:date="2022-10-11T14:05:00Z">
              <w:r w:rsidRPr="006D7AC8">
                <w:rPr>
                  <w:highlight w:val="cyan"/>
                </w:rPr>
                <w:t>formats</w:t>
              </w:r>
              <w:r>
                <w:t xml:space="preserve"> </w:t>
              </w:r>
            </w:ins>
            <w:ins w:id="117" w:author="Moderator (Huawei)" w:date="2022-10-09T14:10:00Z">
              <w:r w:rsidRPr="007137C8">
                <w:rPr>
                  <w:rFonts w:hint="eastAsia"/>
                </w:rPr>
                <w:t xml:space="preserve">indicating </w:t>
              </w:r>
              <w:del w:id="118" w:author="Samsung" w:date="2022-10-11T14:06:00Z">
                <w:r w:rsidRPr="006D7AC8" w:rsidDel="006D7AC8">
                  <w:rPr>
                    <w:rFonts w:hint="eastAsia"/>
                    <w:highlight w:val="cyan"/>
                  </w:rPr>
                  <w:delText>not to provide</w:delText>
                </w:r>
              </w:del>
            </w:ins>
            <w:ins w:id="119" w:author="Samsung" w:date="2022-10-11T14:06:00Z">
              <w:r w:rsidRPr="006D7AC8">
                <w:rPr>
                  <w:highlight w:val="cyan"/>
                </w:rPr>
                <w:t>absence of</w:t>
              </w:r>
            </w:ins>
            <w:ins w:id="120" w:author="Moderator (Huawei)" w:date="2022-10-09T14:10:00Z">
              <w:r w:rsidRPr="006D7AC8">
                <w:rPr>
                  <w:rFonts w:hint="eastAsia"/>
                  <w:highlight w:val="cyan"/>
                </w:rPr>
                <w:t xml:space="preserve"> </w:t>
              </w:r>
            </w:ins>
            <w:ins w:id="121" w:author="Samsung" w:date="2022-10-11T14:06:00Z">
              <w:r w:rsidRPr="006D7AC8">
                <w:rPr>
                  <w:highlight w:val="cyan"/>
                </w:rPr>
                <w:t>corresponding</w:t>
              </w:r>
              <w:r>
                <w:t xml:space="preserve"> </w:t>
              </w:r>
            </w:ins>
            <w:ins w:id="122" w:author="Moderator (Huawei)" w:date="2022-10-09T14:10:00Z">
              <w:r w:rsidRPr="007137C8">
                <w:rPr>
                  <w:rFonts w:hint="eastAsia"/>
                </w:rPr>
                <w:t xml:space="preserve">HARQ-ACK information if </w:t>
              </w:r>
              <w:proofErr w:type="spellStart"/>
              <w:r w:rsidRPr="007137C8">
                <w:rPr>
                  <w:i/>
                  <w:iCs/>
                </w:rPr>
                <w:t>harq-FeedbackEnablerMulticast</w:t>
              </w:r>
              <w:proofErr w:type="spellEnd"/>
              <w:r w:rsidRPr="007137C8">
                <w:rPr>
                  <w:i/>
                  <w:iCs/>
                </w:rPr>
                <w:t xml:space="preserve"> </w:t>
              </w:r>
              <w:r w:rsidRPr="007137C8">
                <w:rPr>
                  <w:rFonts w:hint="eastAsia"/>
                </w:rPr>
                <w:t xml:space="preserve">is provided </w:t>
              </w:r>
              <w:r w:rsidRPr="007137C8">
                <w:t>with value set to 'dci-enabler'</w:t>
              </w:r>
            </w:ins>
          </w:p>
        </w:tc>
      </w:tr>
      <w:tr w:rsidR="001D29ED" w:rsidRPr="00DB5EAF" w14:paraId="5A846DB7"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1CE7327F" w14:textId="677AD761" w:rsidR="001D29ED" w:rsidRDefault="001D29ED"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6C88E34A" w14:textId="60539724" w:rsidR="001D29ED" w:rsidRDefault="001D29ED" w:rsidP="00E46AAA">
            <w:pPr>
              <w:rPr>
                <w:rFonts w:eastAsiaTheme="minorEastAsia"/>
              </w:rPr>
            </w:pPr>
            <w:r>
              <w:rPr>
                <w:rFonts w:eastAsiaTheme="minorEastAsia"/>
              </w:rPr>
              <w:t>Ok</w:t>
            </w:r>
          </w:p>
        </w:tc>
      </w:tr>
      <w:tr w:rsidR="00423EC7" w:rsidRPr="00DB5EAF" w14:paraId="1D26665A"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16E57810" w14:textId="3E372391" w:rsidR="00423EC7" w:rsidRDefault="00423EC7" w:rsidP="00E46AAA">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7C3BCCA2" w14:textId="43996904" w:rsidR="00423EC7" w:rsidRDefault="00423EC7" w:rsidP="00E46AAA">
            <w:pPr>
              <w:rPr>
                <w:rFonts w:eastAsiaTheme="minorEastAsia"/>
              </w:rPr>
            </w:pPr>
            <w:r>
              <w:rPr>
                <w:rFonts w:eastAsiaTheme="minorEastAsia"/>
              </w:rPr>
              <w:t>Generally fine.</w:t>
            </w:r>
          </w:p>
        </w:tc>
      </w:tr>
      <w:tr w:rsidR="00037DA0" w:rsidRPr="00DB5EAF" w14:paraId="7CC58328"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3D03A41F" w14:textId="68EF8C54" w:rsidR="00037DA0" w:rsidRPr="00037DA0" w:rsidRDefault="00037DA0" w:rsidP="00E46AAA">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4FBC102E" w14:textId="702C0567" w:rsidR="00037DA0" w:rsidRPr="00037DA0" w:rsidRDefault="00037DA0" w:rsidP="00E46AAA">
            <w:pPr>
              <w:rPr>
                <w:rFonts w:eastAsia="MS Mincho"/>
                <w:lang w:eastAsia="ja-JP"/>
              </w:rPr>
            </w:pPr>
            <w:r>
              <w:rPr>
                <w:rFonts w:eastAsia="MS Mincho" w:hint="eastAsia"/>
                <w:lang w:eastAsia="ja-JP"/>
              </w:rPr>
              <w:t>O</w:t>
            </w:r>
            <w:r>
              <w:rPr>
                <w:rFonts w:eastAsia="MS Mincho"/>
                <w:lang w:eastAsia="ja-JP"/>
              </w:rPr>
              <w:t>K</w:t>
            </w:r>
          </w:p>
        </w:tc>
      </w:tr>
      <w:tr w:rsidR="007C6557" w:rsidRPr="00DB5EAF" w14:paraId="360188A8"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274C4190" w14:textId="1AD1F795" w:rsidR="007C6557" w:rsidRPr="007C6557" w:rsidRDefault="007C6557" w:rsidP="00E46AAA">
            <w:pPr>
              <w:rPr>
                <w:rFonts w:eastAsiaTheme="minorEastAsia" w:hint="eastAsia"/>
              </w:rPr>
            </w:pPr>
            <w:proofErr w:type="spellStart"/>
            <w:r>
              <w:rPr>
                <w:rFonts w:eastAsiaTheme="minorEastAsia" w:hint="eastAsia"/>
              </w:rPr>
              <w:t>L</w:t>
            </w:r>
            <w:r>
              <w:rPr>
                <w:rFonts w:eastAsiaTheme="minorEastAsia"/>
              </w:rPr>
              <w:t>angbo</w:t>
            </w:r>
            <w:proofErr w:type="spellEnd"/>
          </w:p>
        </w:tc>
        <w:tc>
          <w:tcPr>
            <w:tcW w:w="12048" w:type="dxa"/>
            <w:tcBorders>
              <w:top w:val="single" w:sz="4" w:space="0" w:color="auto"/>
              <w:left w:val="single" w:sz="4" w:space="0" w:color="auto"/>
              <w:bottom w:val="single" w:sz="4" w:space="0" w:color="auto"/>
              <w:right w:val="single" w:sz="4" w:space="0" w:color="auto"/>
            </w:tcBorders>
          </w:tcPr>
          <w:p w14:paraId="337BF8B8" w14:textId="57B59C7E" w:rsidR="007C6557" w:rsidRPr="007C6557" w:rsidRDefault="007C6557" w:rsidP="00E46AAA">
            <w:pPr>
              <w:rPr>
                <w:rFonts w:eastAsiaTheme="minorEastAsia" w:hint="eastAsia"/>
              </w:rPr>
            </w:pPr>
            <w:r>
              <w:rPr>
                <w:rFonts w:eastAsiaTheme="minorEastAsia" w:hint="eastAsia"/>
              </w:rPr>
              <w:t>O</w:t>
            </w:r>
            <w:r>
              <w:rPr>
                <w:rFonts w:eastAsiaTheme="minorEastAsia"/>
              </w:rPr>
              <w:t>K, also fine with Samsung’s revision.</w:t>
            </w:r>
          </w:p>
        </w:tc>
      </w:tr>
    </w:tbl>
    <w:p w14:paraId="7025C1C9" w14:textId="77777777" w:rsidR="008E147A" w:rsidRDefault="008E147A" w:rsidP="008E147A">
      <w:pPr>
        <w:rPr>
          <w:rFonts w:eastAsiaTheme="minorEastAsia"/>
        </w:rPr>
      </w:pPr>
    </w:p>
    <w:p w14:paraId="4023CCA0" w14:textId="77777777" w:rsidR="00D027DC" w:rsidRDefault="00D027DC" w:rsidP="008E147A">
      <w:pPr>
        <w:rPr>
          <w:rFonts w:eastAsiaTheme="minorEastAsia"/>
        </w:rPr>
      </w:pPr>
    </w:p>
    <w:p w14:paraId="015A3A10" w14:textId="3C33AFCE" w:rsidR="00D027DC" w:rsidRPr="0059068F" w:rsidRDefault="00D027DC" w:rsidP="0002701A">
      <w:pPr>
        <w:pStyle w:val="Heading2"/>
        <w:rPr>
          <w:lang w:eastAsia="zh-CN"/>
        </w:rPr>
      </w:pPr>
      <w:r w:rsidRPr="0059068F">
        <w:rPr>
          <w:lang w:eastAsia="zh-CN"/>
        </w:rPr>
        <w:t>(1-9)</w:t>
      </w:r>
      <w:r w:rsidR="0002701A" w:rsidRPr="0059068F">
        <w:rPr>
          <w:lang w:eastAsia="zh-CN"/>
        </w:rPr>
        <w:t>Type2 CB for multicast SPS</w:t>
      </w:r>
    </w:p>
    <w:tbl>
      <w:tblPr>
        <w:tblStyle w:val="TableGrid"/>
        <w:tblW w:w="0" w:type="auto"/>
        <w:tblLook w:val="04A0" w:firstRow="1" w:lastRow="0" w:firstColumn="1" w:lastColumn="0" w:noHBand="0" w:noVBand="1"/>
      </w:tblPr>
      <w:tblGrid>
        <w:gridCol w:w="2263"/>
        <w:gridCol w:w="11974"/>
      </w:tblGrid>
      <w:tr w:rsidR="00D027DC" w:rsidRPr="002B551C" w14:paraId="7FD92984" w14:textId="77777777" w:rsidTr="00E46AAA">
        <w:tc>
          <w:tcPr>
            <w:tcW w:w="2263" w:type="dxa"/>
          </w:tcPr>
          <w:p w14:paraId="7D7234E0" w14:textId="74051CF8" w:rsidR="00D027DC" w:rsidRPr="002B551C" w:rsidRDefault="008E10B9" w:rsidP="00E46AAA">
            <w:pPr>
              <w:widowControl/>
              <w:autoSpaceDE/>
              <w:autoSpaceDN/>
              <w:adjustRightInd/>
              <w:spacing w:after="0"/>
              <w:rPr>
                <w:rFonts w:eastAsiaTheme="minorEastAsia"/>
              </w:rPr>
            </w:pPr>
            <w:r>
              <w:rPr>
                <w:rFonts w:eastAsiaTheme="minorEastAsia"/>
                <w:sz w:val="18"/>
              </w:rPr>
              <w:t>vivo-CR-x08619</w:t>
            </w:r>
          </w:p>
        </w:tc>
        <w:tc>
          <w:tcPr>
            <w:tcW w:w="11974" w:type="dxa"/>
          </w:tcPr>
          <w:p w14:paraId="21637701" w14:textId="47FCF141" w:rsidR="00D027DC" w:rsidRPr="007027A4" w:rsidRDefault="007027A4" w:rsidP="007027A4">
            <w:pPr>
              <w:rPr>
                <w:rFonts w:eastAsia="宋体"/>
                <w:sz w:val="18"/>
              </w:rPr>
            </w:pPr>
            <w:r w:rsidRPr="007027A4">
              <w:rPr>
                <w:rFonts w:eastAsia="宋体"/>
                <w:sz w:val="18"/>
              </w:rPr>
              <w:t xml:space="preserve">If a UE is configured to monitor PDCCH for multicast DCI formats with CRC scrambled by one or more G-RNTIs or G-CS-RNTIs that the UE generates a Type-2 HARQ-ACK codebook, the UE separately applies the procedures in this clause </w:t>
            </w:r>
            <w:ins w:id="123" w:author="Na Li" w:date="2022-09-27T17:03:00Z">
              <w:r w:rsidRPr="007027A4">
                <w:rPr>
                  <w:rFonts w:eastAsia="宋体"/>
                  <w:sz w:val="18"/>
                </w:rPr>
                <w:t>except the procedure</w:t>
              </w:r>
            </w:ins>
            <w:ins w:id="124" w:author="Na Li" w:date="2022-09-27T17:04:00Z">
              <w:r w:rsidRPr="007027A4">
                <w:rPr>
                  <w:rFonts w:eastAsia="宋体"/>
                  <w:sz w:val="18"/>
                </w:rPr>
                <w:t>s</w:t>
              </w:r>
            </w:ins>
            <w:ins w:id="125" w:author="Na Li" w:date="2022-09-27T17:03:00Z">
              <w:r w:rsidRPr="007027A4">
                <w:rPr>
                  <w:rFonts w:eastAsia="宋体"/>
                  <w:sz w:val="18"/>
                </w:rPr>
                <w:t xml:space="preserve"> for SPS PDSCHs </w:t>
              </w:r>
            </w:ins>
            <w:r w:rsidRPr="007027A4">
              <w:rPr>
                <w:rFonts w:eastAsia="宋体"/>
                <w:sz w:val="18"/>
              </w:rPr>
              <w:t>per G-RNTI or per G-CS-RNTI and determines the Type-2 HARQ-ACK codebook by concatenating the Type-2 HARQ-ACK codebook for unicast DCI formats, followed by the HARQ-ACK codebooks for the multicast DCI formats in ascending order of the corresponding G-RNTI values, followed by the HARQ-ACK codebooks for the multicast DCI formats in ascending order of the corresponding G-CS-RNTI values</w:t>
            </w:r>
            <w:ins w:id="126" w:author="Na Li" w:date="2022-09-27T17:02:00Z">
              <w:r w:rsidRPr="007027A4">
                <w:rPr>
                  <w:rFonts w:eastAsia="宋体"/>
                  <w:sz w:val="18"/>
                </w:rPr>
                <w:t>, followed by the HARQ-ACK codebook for SPS PDSCHs</w:t>
              </w:r>
            </w:ins>
            <w:r w:rsidRPr="007027A4">
              <w:rPr>
                <w:rFonts w:eastAsia="宋体"/>
                <w:sz w:val="18"/>
              </w:rPr>
              <w:t>.</w:t>
            </w:r>
          </w:p>
        </w:tc>
      </w:tr>
    </w:tbl>
    <w:p w14:paraId="491AAA15" w14:textId="77777777" w:rsidR="00D027DC" w:rsidRPr="002B551C" w:rsidRDefault="00D027DC" w:rsidP="00D027DC">
      <w:pPr>
        <w:rPr>
          <w:rFonts w:eastAsiaTheme="minorEastAsia"/>
        </w:rPr>
      </w:pPr>
    </w:p>
    <w:p w14:paraId="1EFBCEA8" w14:textId="77777777" w:rsidR="00D027DC" w:rsidRPr="00082E4A" w:rsidRDefault="00D027DC" w:rsidP="00D027DC">
      <w:pPr>
        <w:pStyle w:val="Heading3"/>
      </w:pPr>
      <w:bookmarkStart w:id="127" w:name="_Ref116236745"/>
      <w:r>
        <w:rPr>
          <w:rFonts w:hint="eastAsia"/>
        </w:rPr>
        <w:t>R</w:t>
      </w:r>
      <w:r>
        <w:t>ound-1</w:t>
      </w:r>
      <w:bookmarkEnd w:id="127"/>
    </w:p>
    <w:p w14:paraId="3D33D381" w14:textId="77777777" w:rsidR="00D027DC" w:rsidRPr="00DB5EAF" w:rsidRDefault="00D027DC" w:rsidP="00D027DC">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0845D8DA" w14:textId="5DD52D9C" w:rsidR="00D027DC" w:rsidRDefault="00AB5F78" w:rsidP="00593FC7">
      <w:pPr>
        <w:spacing w:after="120"/>
        <w:jc w:val="both"/>
        <w:rPr>
          <w:rFonts w:eastAsiaTheme="minorEastAsia"/>
          <w:sz w:val="22"/>
          <w:lang w:val="en-GB"/>
        </w:rPr>
      </w:pPr>
      <w:r w:rsidRPr="00E752E5">
        <w:rPr>
          <w:rFonts w:eastAsiaTheme="minorEastAsia"/>
          <w:sz w:val="22"/>
          <w:lang w:val="x-none"/>
        </w:rPr>
        <w:t xml:space="preserve">The reason for change from x-8619 is: for type 2 codebook construction for unicast HARQ-ACK and multicast HARQ-ACK, the following agreements were made in previous meeting, based on which it can </w:t>
      </w:r>
      <w:r w:rsidR="00593FC7">
        <w:rPr>
          <w:rFonts w:eastAsiaTheme="minorEastAsia"/>
          <w:sz w:val="22"/>
          <w:lang w:val="x-none"/>
        </w:rPr>
        <w:t xml:space="preserve">be </w:t>
      </w:r>
      <w:r w:rsidRPr="00E752E5">
        <w:rPr>
          <w:rFonts w:eastAsiaTheme="minorEastAsia"/>
          <w:sz w:val="22"/>
          <w:lang w:val="x-none"/>
        </w:rPr>
        <w:t>conclud</w:t>
      </w:r>
      <w:r w:rsidR="00593FC7">
        <w:rPr>
          <w:rFonts w:eastAsiaTheme="minorEastAsia"/>
          <w:sz w:val="22"/>
          <w:lang w:val="x-none"/>
        </w:rPr>
        <w:t xml:space="preserve">ed </w:t>
      </w:r>
      <w:r w:rsidRPr="00E752E5">
        <w:rPr>
          <w:rFonts w:eastAsiaTheme="minorEastAsia"/>
          <w:sz w:val="22"/>
          <w:lang w:val="x-none"/>
        </w:rPr>
        <w:t xml:space="preserve">that the HARQ-ACK sub-codebook for both unicast SPS PDSCHs and multicast SPS PDSCHs are jointly constructed and concatenated with HARQ-ACK sub-codebook for unicast DG PDSCHs and sub-codebook for multicast DG PDSCHs and is placed after HARQ-ACK sub-codebook for multicast DG PDSCHs. However, the current specification </w:t>
      </w:r>
      <w:r w:rsidRPr="00E752E5">
        <w:rPr>
          <w:rFonts w:eastAsiaTheme="minorEastAsia" w:hint="eastAsia"/>
          <w:sz w:val="22"/>
          <w:lang w:val="x-none"/>
        </w:rPr>
        <w:t>in</w:t>
      </w:r>
      <w:r w:rsidRPr="00E752E5">
        <w:rPr>
          <w:rFonts w:eastAsiaTheme="minorEastAsia"/>
          <w:sz w:val="22"/>
          <w:lang w:val="x-none"/>
        </w:rPr>
        <w:t xml:space="preserve"> 9.1.3.1, it captures that </w:t>
      </w:r>
      <w:r w:rsidRPr="00E752E5">
        <w:rPr>
          <w:rFonts w:eastAsiaTheme="minorEastAsia"/>
          <w:sz w:val="22"/>
          <w:lang w:val="en-GB"/>
        </w:rPr>
        <w:t>the UE separately applies</w:t>
      </w:r>
      <w:r w:rsidRPr="00E752E5">
        <w:rPr>
          <w:rFonts w:eastAsiaTheme="minorEastAsia"/>
          <w:sz w:val="22"/>
          <w:lang w:val="x-none"/>
        </w:rPr>
        <w:t xml:space="preserve"> the procedures in this clause per G-RNTI or per G-CS-RNTI, which may lead HARQ-ACK sub-codebook for SPS PDSCHs would be generated in multiple times, since the </w:t>
      </w:r>
      <w:r w:rsidRPr="00E752E5">
        <w:rPr>
          <w:rFonts w:eastAsiaTheme="minorEastAsia"/>
          <w:sz w:val="22"/>
          <w:lang w:val="en-GB"/>
        </w:rPr>
        <w:t xml:space="preserve">procedure to generate </w:t>
      </w:r>
      <w:r w:rsidRPr="00E752E5">
        <w:rPr>
          <w:rFonts w:eastAsiaTheme="minorEastAsia"/>
          <w:sz w:val="22"/>
          <w:lang w:val="x-none"/>
        </w:rPr>
        <w:t>HARQ-ACK</w:t>
      </w:r>
      <w:r w:rsidRPr="00E752E5">
        <w:rPr>
          <w:rFonts w:eastAsiaTheme="minorEastAsia"/>
          <w:sz w:val="22"/>
          <w:lang w:val="en-GB"/>
        </w:rPr>
        <w:t xml:space="preserve"> sub-codebook for unicast SPS PDSCHs and multicast SPS PDSCHs is also included in “the procedures in this clause”.</w:t>
      </w:r>
    </w:p>
    <w:p w14:paraId="4D48885E" w14:textId="77777777" w:rsidR="00CB6A2A" w:rsidRPr="00CB6A2A" w:rsidRDefault="00CB6A2A" w:rsidP="00CB6A2A">
      <w:pPr>
        <w:spacing w:after="180"/>
        <w:ind w:leftChars="12" w:left="29"/>
        <w:contextualSpacing/>
        <w:rPr>
          <w:rFonts w:eastAsia="Batang"/>
          <w:i/>
          <w:sz w:val="20"/>
          <w:szCs w:val="20"/>
          <w:lang w:val="en-GB" w:eastAsia="x-none"/>
        </w:rPr>
      </w:pPr>
      <w:r w:rsidRPr="00CB6A2A">
        <w:rPr>
          <w:rFonts w:eastAsia="Batang"/>
          <w:i/>
          <w:sz w:val="20"/>
          <w:szCs w:val="20"/>
          <w:highlight w:val="green"/>
          <w:lang w:val="en-GB" w:eastAsia="x-none"/>
        </w:rPr>
        <w:t>Agreement:</w:t>
      </w:r>
      <w:r w:rsidRPr="00CB6A2A">
        <w:rPr>
          <w:rFonts w:eastAsia="宋体"/>
          <w:i/>
          <w:sz w:val="20"/>
          <w:szCs w:val="20"/>
          <w:highlight w:val="green"/>
          <w:lang w:val="en-GB" w:eastAsia="en-US"/>
        </w:rPr>
        <w:t xml:space="preserve"> (RAN1#104)</w:t>
      </w:r>
    </w:p>
    <w:p w14:paraId="72A44EEB" w14:textId="77777777" w:rsidR="00CB6A2A" w:rsidRPr="00CB6A2A" w:rsidRDefault="00CB6A2A" w:rsidP="00CB6A2A">
      <w:pPr>
        <w:spacing w:after="180"/>
        <w:ind w:leftChars="12" w:left="29"/>
        <w:contextualSpacing/>
        <w:rPr>
          <w:i/>
          <w:sz w:val="20"/>
          <w:szCs w:val="20"/>
          <w:lang w:val="en-GB" w:eastAsia="en-US"/>
        </w:rPr>
      </w:pPr>
      <w:r w:rsidRPr="00CB6A2A">
        <w:rPr>
          <w:i/>
          <w:sz w:val="20"/>
          <w:szCs w:val="20"/>
          <w:lang w:val="en-GB" w:eastAsia="en-US"/>
        </w:rPr>
        <w:t xml:space="preserve">For ACK/NACK based feedback if supported for multicast, for Type-2 HARQ-ACK feedback construction for PTM scheme 1, </w:t>
      </w:r>
    </w:p>
    <w:p w14:paraId="2474863C" w14:textId="77777777" w:rsidR="00CB6A2A" w:rsidRPr="00CB6A2A" w:rsidRDefault="00CB6A2A" w:rsidP="00CB6A2A">
      <w:pPr>
        <w:numPr>
          <w:ilvl w:val="0"/>
          <w:numId w:val="32"/>
        </w:numPr>
        <w:spacing w:after="180"/>
        <w:ind w:leftChars="183" w:left="799"/>
        <w:contextualSpacing/>
        <w:rPr>
          <w:i/>
          <w:sz w:val="20"/>
          <w:szCs w:val="20"/>
          <w:lang w:val="en-GB" w:eastAsia="en-US"/>
        </w:rPr>
      </w:pPr>
      <w:r w:rsidRPr="00CB6A2A">
        <w:rPr>
          <w:i/>
          <w:sz w:val="20"/>
          <w:szCs w:val="20"/>
          <w:lang w:val="en-GB" w:eastAsia="en-US"/>
        </w:rPr>
        <w:t xml:space="preserve">DAI for unicast and DAI for multicast are separately counted. </w:t>
      </w:r>
    </w:p>
    <w:p w14:paraId="254E5ED3" w14:textId="77777777" w:rsidR="00CB6A2A" w:rsidRPr="00CB6A2A" w:rsidRDefault="00CB6A2A" w:rsidP="00CB6A2A">
      <w:pPr>
        <w:numPr>
          <w:ilvl w:val="0"/>
          <w:numId w:val="32"/>
        </w:numPr>
        <w:spacing w:after="180"/>
        <w:ind w:leftChars="183" w:left="799"/>
        <w:contextualSpacing/>
        <w:rPr>
          <w:i/>
          <w:sz w:val="20"/>
          <w:szCs w:val="20"/>
          <w:lang w:val="en-GB" w:eastAsia="en-US"/>
        </w:rPr>
      </w:pPr>
      <w:r w:rsidRPr="00CB6A2A">
        <w:rPr>
          <w:i/>
          <w:sz w:val="20"/>
          <w:szCs w:val="20"/>
          <w:lang w:val="en-GB" w:eastAsia="en-US"/>
        </w:rPr>
        <w:t xml:space="preserve">Concatenation of Type-2 HARQ-ACK codebook for unicast and multicast is supported. </w:t>
      </w:r>
    </w:p>
    <w:p w14:paraId="4A9892E1" w14:textId="77777777" w:rsidR="00CB6A2A" w:rsidRPr="00CB6A2A" w:rsidRDefault="00CB6A2A" w:rsidP="00CB6A2A">
      <w:pPr>
        <w:numPr>
          <w:ilvl w:val="1"/>
          <w:numId w:val="32"/>
        </w:numPr>
        <w:spacing w:after="180"/>
        <w:ind w:leftChars="526" w:left="1622"/>
        <w:contextualSpacing/>
        <w:rPr>
          <w:i/>
          <w:sz w:val="20"/>
          <w:szCs w:val="20"/>
          <w:lang w:val="en-GB" w:eastAsia="en-US"/>
        </w:rPr>
      </w:pPr>
      <w:r w:rsidRPr="00CB6A2A">
        <w:rPr>
          <w:i/>
          <w:sz w:val="20"/>
          <w:szCs w:val="20"/>
          <w:lang w:val="en-GB" w:eastAsia="en-US"/>
        </w:rPr>
        <w:t xml:space="preserve">FFS details on concatenating the codebooks. </w:t>
      </w:r>
    </w:p>
    <w:p w14:paraId="5A478D7D" w14:textId="77777777" w:rsidR="00CB6A2A" w:rsidRPr="00CB6A2A" w:rsidRDefault="00CB6A2A" w:rsidP="00CB6A2A">
      <w:pPr>
        <w:numPr>
          <w:ilvl w:val="0"/>
          <w:numId w:val="32"/>
        </w:numPr>
        <w:spacing w:after="180"/>
        <w:ind w:leftChars="183" w:left="799"/>
        <w:contextualSpacing/>
        <w:rPr>
          <w:i/>
          <w:sz w:val="20"/>
          <w:szCs w:val="20"/>
          <w:lang w:val="en-GB" w:eastAsia="en-US"/>
        </w:rPr>
      </w:pPr>
      <w:r w:rsidRPr="00CB6A2A">
        <w:rPr>
          <w:i/>
          <w:sz w:val="20"/>
          <w:szCs w:val="20"/>
          <w:lang w:val="en-GB" w:eastAsia="en-US"/>
        </w:rPr>
        <w:t xml:space="preserve">FFS whether to support concatenating more than one Type-2 HARQ-ACK codebook for multicast. </w:t>
      </w:r>
    </w:p>
    <w:p w14:paraId="060BE6C1" w14:textId="77777777" w:rsidR="00CB6A2A" w:rsidRPr="00CB6A2A" w:rsidRDefault="00CB6A2A" w:rsidP="00CB6A2A">
      <w:pPr>
        <w:spacing w:after="180"/>
        <w:ind w:leftChars="12" w:left="29"/>
        <w:contextualSpacing/>
        <w:jc w:val="both"/>
        <w:rPr>
          <w:rFonts w:eastAsia="宋体"/>
          <w:i/>
          <w:sz w:val="20"/>
          <w:lang w:val="en-GB" w:eastAsia="en-US"/>
        </w:rPr>
      </w:pPr>
    </w:p>
    <w:p w14:paraId="11A034A3" w14:textId="77777777" w:rsidR="00CB6A2A" w:rsidRPr="00CB6A2A" w:rsidRDefault="00CB6A2A" w:rsidP="00CB6A2A">
      <w:pPr>
        <w:spacing w:after="180"/>
        <w:ind w:leftChars="12" w:left="29"/>
        <w:contextualSpacing/>
        <w:rPr>
          <w:i/>
          <w:sz w:val="20"/>
          <w:szCs w:val="20"/>
          <w:lang w:val="en-GB" w:eastAsia="en-US"/>
        </w:rPr>
      </w:pPr>
      <w:r w:rsidRPr="00CB6A2A">
        <w:rPr>
          <w:i/>
          <w:sz w:val="20"/>
          <w:szCs w:val="20"/>
          <w:highlight w:val="green"/>
          <w:lang w:val="en-GB" w:eastAsia="en-US"/>
        </w:rPr>
        <w:t>Agreement</w:t>
      </w:r>
      <w:r w:rsidRPr="00CB6A2A">
        <w:rPr>
          <w:rFonts w:eastAsia="宋体"/>
          <w:i/>
          <w:sz w:val="20"/>
          <w:szCs w:val="20"/>
          <w:highlight w:val="green"/>
          <w:lang w:val="en-GB" w:eastAsia="en-US"/>
        </w:rPr>
        <w:t>: (RAN1#104bis)</w:t>
      </w:r>
    </w:p>
    <w:p w14:paraId="4A0FFF5F" w14:textId="77777777" w:rsidR="00CB6A2A" w:rsidRPr="00CB6A2A" w:rsidRDefault="00CB6A2A" w:rsidP="00CB6A2A">
      <w:pPr>
        <w:spacing w:after="180"/>
        <w:ind w:leftChars="12" w:left="29"/>
        <w:contextualSpacing/>
        <w:rPr>
          <w:i/>
          <w:sz w:val="20"/>
          <w:szCs w:val="20"/>
          <w:lang w:val="en-GB" w:eastAsia="en-US"/>
        </w:rPr>
      </w:pPr>
      <w:r w:rsidRPr="00CB6A2A">
        <w:rPr>
          <w:i/>
          <w:sz w:val="20"/>
          <w:szCs w:val="20"/>
          <w:lang w:val="en-GB" w:eastAsia="en-US"/>
        </w:rPr>
        <w:t>For Type-2 HARQ-ACK codebook concatenation to be multiplexed in the same PUCCH resource,</w:t>
      </w:r>
    </w:p>
    <w:p w14:paraId="62C4B527" w14:textId="77777777" w:rsidR="00CB6A2A" w:rsidRPr="00CB6A2A" w:rsidRDefault="00CB6A2A" w:rsidP="00CB6A2A">
      <w:pPr>
        <w:numPr>
          <w:ilvl w:val="0"/>
          <w:numId w:val="33"/>
        </w:numPr>
        <w:spacing w:after="180"/>
        <w:ind w:leftChars="183" w:left="799"/>
        <w:contextualSpacing/>
        <w:rPr>
          <w:i/>
          <w:sz w:val="20"/>
          <w:szCs w:val="20"/>
          <w:lang w:val="en-GB" w:eastAsia="en-US"/>
        </w:rPr>
      </w:pPr>
      <w:r w:rsidRPr="00CB6A2A">
        <w:rPr>
          <w:i/>
          <w:sz w:val="20"/>
          <w:lang w:val="en-GB" w:eastAsia="en-US"/>
        </w:rPr>
        <w:t>The first Type-2 HARQ-ACK sub-codebook for unicast precedes the second Type-2 HARQ-ACK sub-codebook for multicast.</w:t>
      </w:r>
    </w:p>
    <w:p w14:paraId="2F668A9C" w14:textId="77777777" w:rsidR="00CB6A2A" w:rsidRPr="00CB6A2A" w:rsidRDefault="00CB6A2A" w:rsidP="00CB6A2A">
      <w:pPr>
        <w:numPr>
          <w:ilvl w:val="0"/>
          <w:numId w:val="33"/>
        </w:numPr>
        <w:spacing w:after="180"/>
        <w:ind w:leftChars="183" w:left="799"/>
        <w:contextualSpacing/>
        <w:rPr>
          <w:i/>
          <w:sz w:val="20"/>
          <w:szCs w:val="20"/>
          <w:lang w:val="en-GB" w:eastAsia="en-US"/>
        </w:rPr>
      </w:pPr>
      <w:r w:rsidRPr="00CB6A2A">
        <w:rPr>
          <w:i/>
          <w:sz w:val="20"/>
          <w:lang w:val="en-GB" w:eastAsia="en-US"/>
        </w:rPr>
        <w:t xml:space="preserve">FFS: The number of Type-2 HARQ-ACK sub-codebooks for multicast. </w:t>
      </w:r>
    </w:p>
    <w:p w14:paraId="0BE05CAA" w14:textId="77777777" w:rsidR="00CB6A2A" w:rsidRPr="00CB6A2A" w:rsidRDefault="00CB6A2A" w:rsidP="00CB6A2A">
      <w:pPr>
        <w:numPr>
          <w:ilvl w:val="0"/>
          <w:numId w:val="33"/>
        </w:numPr>
        <w:spacing w:after="180"/>
        <w:ind w:leftChars="183" w:left="799"/>
        <w:contextualSpacing/>
        <w:rPr>
          <w:i/>
          <w:sz w:val="20"/>
          <w:szCs w:val="20"/>
          <w:lang w:val="en-GB" w:eastAsia="en-US"/>
        </w:rPr>
      </w:pPr>
      <w:r w:rsidRPr="00CB6A2A">
        <w:rPr>
          <w:rFonts w:eastAsia="宋体"/>
          <w:i/>
          <w:sz w:val="20"/>
          <w:szCs w:val="16"/>
          <w:lang w:val="en-GB" w:eastAsia="en-US"/>
        </w:rPr>
        <w:t xml:space="preserve">Note: The case of SPS PDSCH will be discussed separately. </w:t>
      </w:r>
    </w:p>
    <w:p w14:paraId="394F9F01" w14:textId="77777777" w:rsidR="00CB6A2A" w:rsidRPr="00CB6A2A" w:rsidRDefault="00CB6A2A" w:rsidP="00CB6A2A">
      <w:pPr>
        <w:ind w:leftChars="12" w:left="29"/>
        <w:contextualSpacing/>
        <w:rPr>
          <w:rFonts w:eastAsia="宋体"/>
          <w:i/>
          <w:sz w:val="22"/>
          <w:szCs w:val="22"/>
        </w:rPr>
      </w:pPr>
      <w:r w:rsidRPr="00CB6A2A">
        <w:rPr>
          <w:rFonts w:eastAsia="宋体"/>
          <w:i/>
          <w:sz w:val="22"/>
          <w:szCs w:val="22"/>
        </w:rPr>
        <w:t> </w:t>
      </w:r>
    </w:p>
    <w:p w14:paraId="3E93BA83" w14:textId="77777777" w:rsidR="00CB6A2A" w:rsidRPr="00CB6A2A" w:rsidRDefault="00CB6A2A" w:rsidP="00CB6A2A">
      <w:pPr>
        <w:ind w:leftChars="12" w:left="29"/>
        <w:contextualSpacing/>
        <w:rPr>
          <w:rFonts w:eastAsia="宋体"/>
          <w:i/>
          <w:sz w:val="22"/>
          <w:szCs w:val="22"/>
          <w:lang w:val="en-GB"/>
        </w:rPr>
      </w:pPr>
      <w:r w:rsidRPr="00CB6A2A">
        <w:rPr>
          <w:rFonts w:eastAsia="宋体"/>
          <w:i/>
          <w:sz w:val="20"/>
          <w:szCs w:val="20"/>
          <w:highlight w:val="green"/>
          <w:lang w:val="en-GB"/>
        </w:rPr>
        <w:t>Agreement: (RAN1#107bis)</w:t>
      </w:r>
    </w:p>
    <w:p w14:paraId="44670290" w14:textId="77777777" w:rsidR="00CB6A2A" w:rsidRPr="00CB6A2A" w:rsidRDefault="00CB6A2A" w:rsidP="00CB6A2A">
      <w:pPr>
        <w:ind w:leftChars="12" w:left="29"/>
        <w:contextualSpacing/>
        <w:rPr>
          <w:rFonts w:eastAsia="宋体"/>
          <w:i/>
          <w:sz w:val="20"/>
          <w:szCs w:val="20"/>
        </w:rPr>
      </w:pPr>
      <w:r w:rsidRPr="00CB6A2A">
        <w:rPr>
          <w:rFonts w:eastAsia="宋体"/>
          <w:i/>
          <w:sz w:val="20"/>
          <w:szCs w:val="20"/>
        </w:rPr>
        <w:t xml:space="preserve">When UE is configured with unicast SPS and multicast SPS with ACK/NACK based feedback for multiplexing on the same PUCCH for the same priority case, the HARQ-ACK codebook is constructed as for multiple SPS PDSCHs regardless of unicast SPS PDSCH or multicast SPS PDSCH. </w:t>
      </w:r>
    </w:p>
    <w:p w14:paraId="2EF0FB1C" w14:textId="77777777" w:rsidR="00527C34" w:rsidRDefault="00527C34" w:rsidP="00F43068">
      <w:pPr>
        <w:spacing w:after="120"/>
        <w:rPr>
          <w:rFonts w:eastAsiaTheme="minorEastAsia"/>
          <w:sz w:val="22"/>
        </w:rPr>
      </w:pPr>
    </w:p>
    <w:p w14:paraId="3B711DA7" w14:textId="185B95B6" w:rsidR="00AD063B" w:rsidRDefault="00AD063B" w:rsidP="00F43068">
      <w:pPr>
        <w:spacing w:after="120"/>
        <w:rPr>
          <w:rFonts w:eastAsiaTheme="minorEastAsia"/>
          <w:sz w:val="22"/>
        </w:rPr>
      </w:pPr>
      <w:r>
        <w:rPr>
          <w:rFonts w:eastAsiaTheme="minorEastAsia" w:hint="eastAsia"/>
          <w:sz w:val="22"/>
        </w:rPr>
        <w:t>T</w:t>
      </w:r>
      <w:r>
        <w:rPr>
          <w:rFonts w:eastAsiaTheme="minorEastAsia"/>
          <w:sz w:val="22"/>
        </w:rPr>
        <w:t xml:space="preserve">he current specification may cause confusion as mentioned by the source and the CR will be useful for the clarification. The moderator draft CR is provided based </w:t>
      </w:r>
      <w:r w:rsidR="007F2D61">
        <w:rPr>
          <w:rFonts w:eastAsiaTheme="minorEastAsia" w:hint="eastAsia"/>
          <w:sz w:val="22"/>
        </w:rPr>
        <w:t>on</w:t>
      </w:r>
      <w:r w:rsidR="007F2D61">
        <w:rPr>
          <w:rFonts w:eastAsiaTheme="minorEastAsia"/>
          <w:sz w:val="22"/>
        </w:rPr>
        <w:t xml:space="preserve"> </w:t>
      </w:r>
      <w:r>
        <w:rPr>
          <w:rFonts w:eastAsiaTheme="minorEastAsia"/>
          <w:sz w:val="22"/>
        </w:rPr>
        <w:t xml:space="preserve">x08619. </w:t>
      </w:r>
    </w:p>
    <w:p w14:paraId="7DF2CE46" w14:textId="77777777" w:rsidR="00AD063B" w:rsidRPr="00CB6A2A" w:rsidRDefault="00AD063B" w:rsidP="00F43068">
      <w:pPr>
        <w:spacing w:after="120"/>
        <w:rPr>
          <w:rFonts w:eastAsiaTheme="minorEastAsia"/>
          <w:sz w:val="22"/>
        </w:rPr>
      </w:pPr>
    </w:p>
    <w:p w14:paraId="7A9CE6A1" w14:textId="1F09FAA5" w:rsidR="00D027DC" w:rsidRDefault="00936412" w:rsidP="00D027DC">
      <w:pPr>
        <w:pStyle w:val="Heading4"/>
        <w:numPr>
          <w:ilvl w:val="0"/>
          <w:numId w:val="0"/>
        </w:numPr>
        <w:ind w:left="720" w:hanging="720"/>
        <w:rPr>
          <w:szCs w:val="20"/>
          <w:lang w:val="en-GB" w:eastAsia="zh-CN"/>
        </w:rPr>
      </w:pPr>
      <w:r>
        <w:rPr>
          <w:szCs w:val="20"/>
          <w:lang w:val="en-GB" w:eastAsia="zh-CN"/>
        </w:rPr>
        <w:t>Draft CR</w:t>
      </w:r>
      <w:r w:rsidR="00D7604D">
        <w:rPr>
          <w:szCs w:val="20"/>
          <w:lang w:val="en-GB" w:eastAsia="zh-CN"/>
        </w:rPr>
        <w:t xml:space="preserve"> </w:t>
      </w:r>
      <w:r w:rsidR="00D7604D">
        <w:rPr>
          <w:szCs w:val="20"/>
          <w:lang w:val="en-GB" w:eastAsia="zh-CN"/>
        </w:rPr>
        <w:fldChar w:fldCharType="begin"/>
      </w:r>
      <w:r w:rsidR="00D7604D">
        <w:rPr>
          <w:szCs w:val="20"/>
          <w:lang w:val="en-GB" w:eastAsia="zh-CN"/>
        </w:rPr>
        <w:instrText xml:space="preserve"> REF _Ref116236745 \n \h </w:instrText>
      </w:r>
      <w:r w:rsidR="00D7604D">
        <w:rPr>
          <w:szCs w:val="20"/>
          <w:lang w:val="en-GB" w:eastAsia="zh-CN"/>
        </w:rPr>
      </w:r>
      <w:r w:rsidR="00D7604D">
        <w:rPr>
          <w:szCs w:val="20"/>
          <w:lang w:val="en-GB" w:eastAsia="zh-CN"/>
        </w:rPr>
        <w:fldChar w:fldCharType="separate"/>
      </w:r>
      <w:r w:rsidR="003B1F08">
        <w:rPr>
          <w:szCs w:val="20"/>
          <w:lang w:val="en-GB" w:eastAsia="zh-CN"/>
        </w:rPr>
        <w:t>3.9.1</w:t>
      </w:r>
      <w:r w:rsidR="00D7604D">
        <w:rPr>
          <w:szCs w:val="20"/>
          <w:lang w:val="en-GB" w:eastAsia="zh-CN"/>
        </w:rPr>
        <w:fldChar w:fldCharType="end"/>
      </w:r>
    </w:p>
    <w:p w14:paraId="082CDF66" w14:textId="4D1FB71A" w:rsidR="00936412" w:rsidRPr="00936412" w:rsidRDefault="00D7604D" w:rsidP="00936412">
      <w:pPr>
        <w:rPr>
          <w:rFonts w:eastAsiaTheme="minorEastAsia"/>
          <w:sz w:val="22"/>
          <w:lang w:val="en-GB"/>
        </w:rPr>
      </w:pPr>
      <w:r>
        <w:rPr>
          <w:rFonts w:eastAsiaTheme="minorEastAsia"/>
          <w:b/>
          <w:iCs/>
          <w:sz w:val="22"/>
        </w:rPr>
        <w:t>T</w:t>
      </w:r>
      <w:r w:rsidR="00936412" w:rsidRPr="00936412">
        <w:rPr>
          <w:rFonts w:eastAsiaTheme="minorEastAsia"/>
          <w:b/>
          <w:iCs/>
          <w:sz w:val="22"/>
        </w:rPr>
        <w:t xml:space="preserve">he draft CR in </w:t>
      </w:r>
      <w:hyperlink r:id="rId18" w:history="1">
        <w:r w:rsidR="00936412" w:rsidRPr="002D7B38">
          <w:rPr>
            <w:rStyle w:val="Hyperlink"/>
            <w:rFonts w:eastAsiaTheme="minorEastAsia"/>
            <w:b/>
            <w:i/>
            <w:iCs/>
            <w:sz w:val="22"/>
          </w:rPr>
          <w:t>Moderator Draft CR on issue 1-</w:t>
        </w:r>
        <w:r w:rsidR="009D376E" w:rsidRPr="002D7B38">
          <w:rPr>
            <w:rStyle w:val="Hyperlink"/>
            <w:rFonts w:eastAsiaTheme="minorEastAsia"/>
            <w:b/>
            <w:i/>
            <w:iCs/>
            <w:sz w:val="22"/>
          </w:rPr>
          <w:t>9</w:t>
        </w:r>
        <w:r w:rsidR="00936412" w:rsidRPr="002D7B38">
          <w:rPr>
            <w:rStyle w:val="Hyperlink"/>
            <w:rFonts w:eastAsiaTheme="minorEastAsia"/>
            <w:b/>
            <w:iCs/>
            <w:sz w:val="22"/>
          </w:rPr>
          <w:t xml:space="preserve"> </w:t>
        </w:r>
      </w:hyperlink>
      <w:r w:rsidR="0085750B" w:rsidRPr="0085750B">
        <w:rPr>
          <w:rFonts w:eastAsiaTheme="minorEastAsia"/>
          <w:b/>
          <w:iCs/>
          <w:sz w:val="22"/>
        </w:rPr>
        <w:t>(to be replaced by the link to the draft CR in the inbox)</w:t>
      </w:r>
      <w:r w:rsidRPr="00D7604D">
        <w:rPr>
          <w:rFonts w:eastAsiaTheme="minorEastAsia"/>
          <w:b/>
          <w:iCs/>
          <w:sz w:val="22"/>
        </w:rPr>
        <w:t xml:space="preserve"> is endorsed.</w:t>
      </w:r>
    </w:p>
    <w:p w14:paraId="70489A9B" w14:textId="3FF496B2" w:rsidR="00D027DC" w:rsidRPr="00781FC5" w:rsidRDefault="00D027DC" w:rsidP="00D027DC">
      <w:pPr>
        <w:rPr>
          <w:rFonts w:eastAsiaTheme="minorEastAsia"/>
          <w:sz w:val="22"/>
          <w:lang w:val="en-GB"/>
        </w:rPr>
      </w:pPr>
    </w:p>
    <w:p w14:paraId="01396819" w14:textId="77777777" w:rsidR="00D027DC" w:rsidRPr="00DB5EAF" w:rsidRDefault="00D027DC" w:rsidP="00D027DC">
      <w:pPr>
        <w:rPr>
          <w:rFonts w:eastAsiaTheme="minorEastAsia"/>
          <w:lang w:val="en-GB"/>
        </w:rPr>
      </w:pPr>
    </w:p>
    <w:p w14:paraId="125B407B" w14:textId="77777777" w:rsidR="00D027DC" w:rsidRPr="00DB5EAF" w:rsidRDefault="00D027DC" w:rsidP="00D027DC">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027DC" w:rsidRPr="00DB5EAF" w14:paraId="75D81485"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51C56768" w14:textId="77777777" w:rsidR="00D027DC" w:rsidRPr="00DB5EAF" w:rsidRDefault="00D027DC"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1D1CD304" w14:textId="77777777" w:rsidR="00D027DC" w:rsidRPr="00DB5EAF" w:rsidRDefault="00D027DC" w:rsidP="00E46AAA">
            <w:pPr>
              <w:rPr>
                <w:rFonts w:eastAsiaTheme="minorEastAsia"/>
              </w:rPr>
            </w:pPr>
            <w:r w:rsidRPr="00DB5EAF">
              <w:rPr>
                <w:rFonts w:eastAsiaTheme="minorEastAsia"/>
              </w:rPr>
              <w:t>Comments</w:t>
            </w:r>
          </w:p>
        </w:tc>
      </w:tr>
      <w:tr w:rsidR="00D027DC" w:rsidRPr="00DB5EAF" w14:paraId="29D01766"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7D982ADF" w14:textId="01A366FD" w:rsidR="00D027DC" w:rsidRPr="00DB5EAF" w:rsidRDefault="008B2C59"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51B1B741" w14:textId="1115F48C" w:rsidR="008B2C59" w:rsidRPr="00DB5EAF" w:rsidRDefault="008B2C59" w:rsidP="008B2C59">
            <w:pPr>
              <w:rPr>
                <w:rFonts w:eastAsiaTheme="minorEastAsia"/>
              </w:rPr>
            </w:pPr>
            <w:r>
              <w:rPr>
                <w:rFonts w:eastAsiaTheme="minorEastAsia"/>
              </w:rPr>
              <w:t xml:space="preserve">OK although a correction is not necessary as the pseudocode applies to DCI formats and the text at the end of the pseudocode provides the necessary description for SPS PDSCH. </w:t>
            </w:r>
          </w:p>
        </w:tc>
      </w:tr>
      <w:tr w:rsidR="009071A3" w:rsidRPr="00DB5EAF" w14:paraId="2E3A8F0D"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302E2C1B" w14:textId="5A5F3275" w:rsidR="009071A3" w:rsidRDefault="009071A3" w:rsidP="00E46AAA">
            <w:pPr>
              <w:rPr>
                <w:rFonts w:eastAsiaTheme="minorEastAsia"/>
              </w:rPr>
            </w:pPr>
            <w:r>
              <w:rPr>
                <w:rFonts w:eastAsiaTheme="minorEastAsia"/>
              </w:rPr>
              <w:lastRenderedPageBreak/>
              <w:t>Qualcomm</w:t>
            </w:r>
          </w:p>
        </w:tc>
        <w:tc>
          <w:tcPr>
            <w:tcW w:w="12048" w:type="dxa"/>
            <w:tcBorders>
              <w:top w:val="single" w:sz="4" w:space="0" w:color="auto"/>
              <w:left w:val="single" w:sz="4" w:space="0" w:color="auto"/>
              <w:bottom w:val="single" w:sz="4" w:space="0" w:color="auto"/>
              <w:right w:val="single" w:sz="4" w:space="0" w:color="auto"/>
            </w:tcBorders>
          </w:tcPr>
          <w:p w14:paraId="61882397" w14:textId="6D98830C" w:rsidR="009071A3" w:rsidRDefault="009071A3" w:rsidP="009071A3">
            <w:pPr>
              <w:rPr>
                <w:rFonts w:eastAsiaTheme="minorEastAsia"/>
              </w:rPr>
            </w:pPr>
            <w:r>
              <w:rPr>
                <w:rFonts w:eastAsiaTheme="minorEastAsia"/>
              </w:rPr>
              <w:t xml:space="preserve">A question for clarification: </w:t>
            </w:r>
          </w:p>
          <w:p w14:paraId="765ECF10" w14:textId="31410AA9" w:rsidR="009071A3" w:rsidRPr="009071A3" w:rsidRDefault="009071A3" w:rsidP="009071A3">
            <w:pPr>
              <w:rPr>
                <w:rFonts w:eastAsiaTheme="minorEastAsia"/>
                <w:lang w:val="en-GB"/>
              </w:rPr>
            </w:pPr>
            <w:r>
              <w:rPr>
                <w:rFonts w:eastAsiaTheme="minorEastAsia"/>
              </w:rPr>
              <w:t>Is the proposed concatenating order of unicast DG, multicast DG, multicast SPS, unicast SPS</w:t>
            </w:r>
            <w:r w:rsidR="00071AA1">
              <w:rPr>
                <w:rFonts w:eastAsiaTheme="minorEastAsia"/>
              </w:rPr>
              <w:t xml:space="preserve"> still aligned</w:t>
            </w:r>
            <w:r>
              <w:rPr>
                <w:rFonts w:eastAsiaTheme="minorEastAsia"/>
              </w:rPr>
              <w:t xml:space="preserve"> with </w:t>
            </w:r>
            <w:r w:rsidRPr="009071A3">
              <w:rPr>
                <w:rFonts w:eastAsiaTheme="minorEastAsia"/>
                <w:lang w:val="en-GB"/>
              </w:rPr>
              <w:t xml:space="preserve">the </w:t>
            </w:r>
            <w:r w:rsidRPr="009071A3">
              <w:rPr>
                <w:rFonts w:eastAsiaTheme="minorEastAsia"/>
              </w:rPr>
              <w:t xml:space="preserve">pseudocode </w:t>
            </w:r>
            <w:r w:rsidRPr="009071A3">
              <w:rPr>
                <w:rFonts w:eastAsiaTheme="minorEastAsia"/>
                <w:lang w:val="en-GB"/>
              </w:rPr>
              <w:t>equation</w:t>
            </w:r>
            <w:r w:rsidR="008139F4">
              <w:rPr>
                <w:rFonts w:eastAsiaTheme="minorEastAsia"/>
                <w:lang w:val="en-GB"/>
              </w:rPr>
              <w:t>?</w:t>
            </w:r>
            <w:r w:rsidR="00071AA1">
              <w:rPr>
                <w:rFonts w:eastAsiaTheme="minorEastAsia"/>
                <w:lang w:val="en-GB"/>
              </w:rPr>
              <w:t xml:space="preserve"> </w:t>
            </w:r>
            <w:r w:rsidR="008139F4">
              <w:rPr>
                <w:rFonts w:eastAsiaTheme="minorEastAsia"/>
                <w:lang w:val="en-GB"/>
              </w:rPr>
              <w:t>In current spec, t</w:t>
            </w:r>
            <w:r w:rsidR="00071AA1">
              <w:rPr>
                <w:rFonts w:eastAsiaTheme="minorEastAsia"/>
                <w:lang w:val="en-GB"/>
              </w:rPr>
              <w:t xml:space="preserve">he </w:t>
            </w:r>
            <w:r w:rsidR="008139F4" w:rsidRPr="009071A3">
              <w:rPr>
                <w:rFonts w:eastAsiaTheme="minorEastAsia"/>
              </w:rPr>
              <w:t xml:space="preserve">pseudocode </w:t>
            </w:r>
            <w:r w:rsidR="00071AA1">
              <w:rPr>
                <w:rFonts w:eastAsiaTheme="minorEastAsia"/>
                <w:lang w:val="en-GB"/>
              </w:rPr>
              <w:t>equation seems</w:t>
            </w:r>
            <w:r w:rsidRPr="009071A3">
              <w:rPr>
                <w:rFonts w:eastAsiaTheme="minorEastAsia"/>
                <w:lang w:val="en-GB"/>
              </w:rPr>
              <w:t xml:space="preserve"> bound unicast DG and unicast SPS together followed by multicast DG and multicast SPS</w:t>
            </w:r>
            <w:r w:rsidR="008139F4">
              <w:rPr>
                <w:rFonts w:eastAsiaTheme="minorEastAsia"/>
                <w:lang w:val="en-GB"/>
              </w:rPr>
              <w:t>.</w:t>
            </w:r>
          </w:p>
        </w:tc>
      </w:tr>
      <w:tr w:rsidR="00423EC7" w:rsidRPr="00DB5EAF" w14:paraId="6D38FDC1"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1A36C7CD" w14:textId="6C180E5F" w:rsidR="00423EC7" w:rsidRDefault="00423EC7" w:rsidP="00E46AAA">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4B1BC5B9" w14:textId="77777777" w:rsidR="00423EC7" w:rsidRDefault="00423EC7" w:rsidP="009071A3">
            <w:pPr>
              <w:rPr>
                <w:rFonts w:eastAsiaTheme="minorEastAsia"/>
              </w:rPr>
            </w:pPr>
            <w:r>
              <w:rPr>
                <w:rFonts w:eastAsiaTheme="minorEastAsia"/>
              </w:rPr>
              <w:t>Support.</w:t>
            </w:r>
          </w:p>
          <w:p w14:paraId="752717A5" w14:textId="77E4E78F" w:rsidR="00423EC7" w:rsidRPr="00423EC7" w:rsidRDefault="00423EC7" w:rsidP="009071A3">
            <w:pPr>
              <w:rPr>
                <w:rFonts w:eastAsiaTheme="minorEastAsia"/>
                <w:lang w:val="en-GB"/>
              </w:rPr>
            </w:pPr>
            <w:r>
              <w:rPr>
                <w:rFonts w:eastAsiaTheme="minorEastAsia"/>
              </w:rPr>
              <w:t>The proposed concatenating order is unicast DG</w:t>
            </w:r>
            <w:r w:rsidR="00D4097D">
              <w:rPr>
                <w:rFonts w:eastAsiaTheme="minorEastAsia"/>
              </w:rPr>
              <w:t xml:space="preserve"> </w:t>
            </w:r>
            <w:r>
              <w:rPr>
                <w:rFonts w:eastAsiaTheme="minorEastAsia"/>
              </w:rPr>
              <w:t>+</w:t>
            </w:r>
            <w:r w:rsidR="00D4097D">
              <w:rPr>
                <w:rFonts w:eastAsiaTheme="minorEastAsia"/>
              </w:rPr>
              <w:t xml:space="preserve"> </w:t>
            </w:r>
            <w:r>
              <w:rPr>
                <w:rFonts w:eastAsiaTheme="minorEastAsia"/>
              </w:rPr>
              <w:t>multicast DG+ multicast SPS and unicast SPS, and HARQ-ACK for multicast SPS and unicast SPS is jointly generated. This is aligned with our previous agreements. For Qualcomm question, I am not sure what exactly does “</w:t>
            </w:r>
            <w:r>
              <w:rPr>
                <w:rFonts w:eastAsiaTheme="minorEastAsia"/>
                <w:lang w:val="en-GB"/>
              </w:rPr>
              <w:t xml:space="preserve">the </w:t>
            </w:r>
            <w:r w:rsidRPr="009071A3">
              <w:rPr>
                <w:rFonts w:eastAsiaTheme="minorEastAsia"/>
              </w:rPr>
              <w:t xml:space="preserve">pseudocode </w:t>
            </w:r>
            <w:r>
              <w:rPr>
                <w:rFonts w:eastAsiaTheme="minorEastAsia"/>
                <w:lang w:val="en-GB"/>
              </w:rPr>
              <w:t xml:space="preserve">equation” mean? I think in the current spec, the </w:t>
            </w:r>
            <w:r w:rsidRPr="009071A3">
              <w:rPr>
                <w:rFonts w:eastAsiaTheme="minorEastAsia"/>
              </w:rPr>
              <w:t>pseudocode</w:t>
            </w:r>
            <w:r>
              <w:rPr>
                <w:rFonts w:eastAsiaTheme="minorEastAsia"/>
              </w:rPr>
              <w:t xml:space="preserve"> for SPS </w:t>
            </w:r>
            <w:r w:rsidR="000528D7">
              <w:rPr>
                <w:rFonts w:eastAsiaTheme="minorEastAsia"/>
              </w:rPr>
              <w:t>HARQ-ACK is for both unicast and multicast SPS. And the CR is aligned with it.</w:t>
            </w:r>
          </w:p>
          <w:p w14:paraId="429BC748" w14:textId="037D3356" w:rsidR="00423EC7" w:rsidRDefault="00423EC7" w:rsidP="009071A3">
            <w:pPr>
              <w:rPr>
                <w:rFonts w:eastAsiaTheme="minorEastAsia"/>
              </w:rPr>
            </w:pPr>
          </w:p>
        </w:tc>
      </w:tr>
      <w:tr w:rsidR="00301955" w:rsidRPr="00DB5EAF" w14:paraId="617FD60E"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08E56AB7" w14:textId="7C7468B9" w:rsidR="00301955" w:rsidRPr="00301955" w:rsidRDefault="00301955" w:rsidP="00E46AAA">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643BB446" w14:textId="6819B890" w:rsidR="00301955" w:rsidRPr="00301955" w:rsidRDefault="00301955" w:rsidP="009071A3">
            <w:pPr>
              <w:rPr>
                <w:rFonts w:eastAsia="MS Mincho"/>
                <w:lang w:eastAsia="ja-JP"/>
              </w:rPr>
            </w:pPr>
            <w:r>
              <w:rPr>
                <w:rFonts w:eastAsia="MS Mincho" w:hint="eastAsia"/>
                <w:lang w:eastAsia="ja-JP"/>
              </w:rPr>
              <w:t>S</w:t>
            </w:r>
            <w:r>
              <w:rPr>
                <w:rFonts w:eastAsia="MS Mincho"/>
                <w:lang w:eastAsia="ja-JP"/>
              </w:rPr>
              <w:t>upport</w:t>
            </w:r>
          </w:p>
        </w:tc>
      </w:tr>
    </w:tbl>
    <w:p w14:paraId="2F1E7547" w14:textId="77777777" w:rsidR="00D027DC" w:rsidRDefault="00D027DC" w:rsidP="00D027DC">
      <w:pPr>
        <w:rPr>
          <w:rFonts w:eastAsiaTheme="minorEastAsia"/>
        </w:rPr>
      </w:pPr>
    </w:p>
    <w:p w14:paraId="386DFBBB" w14:textId="77777777" w:rsidR="00D027DC" w:rsidRDefault="00D027DC" w:rsidP="008E147A">
      <w:pPr>
        <w:rPr>
          <w:rFonts w:eastAsiaTheme="minorEastAsia"/>
        </w:rPr>
      </w:pPr>
    </w:p>
    <w:p w14:paraId="758A376D" w14:textId="77777777" w:rsidR="0016035A" w:rsidRDefault="0016035A" w:rsidP="0016035A">
      <w:pPr>
        <w:rPr>
          <w:rFonts w:eastAsiaTheme="minorEastAsia"/>
        </w:rPr>
      </w:pPr>
    </w:p>
    <w:p w14:paraId="527D4B1B" w14:textId="2D01E179" w:rsidR="0016035A" w:rsidRDefault="0016035A" w:rsidP="0016035A">
      <w:pPr>
        <w:pStyle w:val="Heading2"/>
        <w:rPr>
          <w:lang w:eastAsia="zh-CN"/>
        </w:rPr>
      </w:pPr>
      <w:r>
        <w:rPr>
          <w:lang w:eastAsia="zh-CN"/>
        </w:rPr>
        <w:t>(1-10)</w:t>
      </w:r>
      <w:r>
        <w:t xml:space="preserve">number of </w:t>
      </w:r>
      <w:r w:rsidRPr="0016035A">
        <w:rPr>
          <w:lang w:val="en-GB" w:eastAsia="zh-CN"/>
        </w:rPr>
        <w:t>HARQ-ACK codebook for multicast</w:t>
      </w:r>
    </w:p>
    <w:tbl>
      <w:tblPr>
        <w:tblStyle w:val="TableGrid"/>
        <w:tblW w:w="0" w:type="auto"/>
        <w:tblLook w:val="04A0" w:firstRow="1" w:lastRow="0" w:firstColumn="1" w:lastColumn="0" w:noHBand="0" w:noVBand="1"/>
      </w:tblPr>
      <w:tblGrid>
        <w:gridCol w:w="2263"/>
        <w:gridCol w:w="11974"/>
      </w:tblGrid>
      <w:tr w:rsidR="0016035A" w:rsidRPr="002B551C" w14:paraId="02559217" w14:textId="77777777" w:rsidTr="00E46AAA">
        <w:tc>
          <w:tcPr>
            <w:tcW w:w="2263" w:type="dxa"/>
          </w:tcPr>
          <w:p w14:paraId="2BB7240D" w14:textId="18D76AC6" w:rsidR="0016035A" w:rsidRPr="002B551C" w:rsidRDefault="0016035A" w:rsidP="00E46AAA">
            <w:pPr>
              <w:widowControl/>
              <w:autoSpaceDE/>
              <w:autoSpaceDN/>
              <w:adjustRightInd/>
              <w:spacing w:after="0"/>
              <w:rPr>
                <w:rFonts w:eastAsiaTheme="minorEastAsia"/>
              </w:rPr>
            </w:pPr>
            <w:r w:rsidRPr="00F25C8E">
              <w:rPr>
                <w:rFonts w:eastAsiaTheme="minorEastAsia" w:hint="eastAsia"/>
                <w:sz w:val="18"/>
              </w:rPr>
              <w:t>C</w:t>
            </w:r>
            <w:r w:rsidRPr="00F25C8E">
              <w:rPr>
                <w:rFonts w:eastAsiaTheme="minorEastAsia"/>
                <w:sz w:val="18"/>
              </w:rPr>
              <w:t>MCC-CR-x09312</w:t>
            </w:r>
          </w:p>
        </w:tc>
        <w:tc>
          <w:tcPr>
            <w:tcW w:w="11974" w:type="dxa"/>
          </w:tcPr>
          <w:p w14:paraId="2BEEC703" w14:textId="49011B30" w:rsidR="0016035A" w:rsidRPr="000A5DF2" w:rsidRDefault="000A5DF2" w:rsidP="000A5DF2">
            <w:pPr>
              <w:spacing w:after="180"/>
              <w:rPr>
                <w:rFonts w:eastAsia="宋体"/>
                <w:sz w:val="20"/>
                <w:szCs w:val="20"/>
              </w:rPr>
            </w:pPr>
            <w:ins w:id="128" w:author="CMCC" w:date="2022-09-20T16:04:00Z">
              <w:r w:rsidRPr="000A5DF2">
                <w:rPr>
                  <w:rFonts w:eastAsia="宋体" w:hint="eastAsia"/>
                  <w:color w:val="000000"/>
                  <w:sz w:val="18"/>
                  <w:szCs w:val="20"/>
                  <w:lang w:val="en-GB" w:eastAsia="en-US"/>
                </w:rPr>
                <w:t xml:space="preserve">If a UE is configured with </w:t>
              </w:r>
            </w:ins>
            <w:ins w:id="129" w:author="CMCC" w:date="2022-09-20T16:05:00Z">
              <w:r w:rsidRPr="000A5DF2">
                <w:rPr>
                  <w:rFonts w:eastAsia="宋体"/>
                  <w:i/>
                  <w:iCs/>
                  <w:color w:val="000000"/>
                  <w:sz w:val="18"/>
                  <w:szCs w:val="20"/>
                  <w:lang w:val="en-GB" w:eastAsia="en-US"/>
                </w:rPr>
                <w:t>pdsch-HARQ-ACK-CodebookListMulticast-r17</w:t>
              </w:r>
            </w:ins>
            <w:ins w:id="130" w:author="CMCC" w:date="2022-09-20T16:04:00Z">
              <w:r w:rsidRPr="000A5DF2">
                <w:rPr>
                  <w:rFonts w:eastAsia="宋体" w:hint="eastAsia"/>
                  <w:iCs/>
                  <w:color w:val="000000"/>
                  <w:sz w:val="18"/>
                  <w:szCs w:val="20"/>
                  <w:lang w:val="en-GB" w:eastAsia="en-US"/>
                </w:rPr>
                <w:t xml:space="preserve">, </w:t>
              </w:r>
              <w:proofErr w:type="spellStart"/>
              <w:r w:rsidRPr="000A5DF2">
                <w:rPr>
                  <w:rFonts w:eastAsia="宋体"/>
                  <w:i/>
                  <w:iCs/>
                  <w:color w:val="000000"/>
                  <w:sz w:val="18"/>
                  <w:szCs w:val="20"/>
                  <w:lang w:val="en-GB" w:eastAsia="en-US"/>
                </w:rPr>
                <w:t>pdsch</w:t>
              </w:r>
              <w:proofErr w:type="spellEnd"/>
              <w:r w:rsidRPr="000A5DF2">
                <w:rPr>
                  <w:rFonts w:eastAsia="宋体"/>
                  <w:i/>
                  <w:iCs/>
                  <w:color w:val="000000"/>
                  <w:sz w:val="18"/>
                  <w:szCs w:val="20"/>
                  <w:lang w:val="en-GB" w:eastAsia="en-US"/>
                </w:rPr>
                <w:t>-HARQ-ACK-Codebook</w:t>
              </w:r>
              <w:r w:rsidRPr="000A5DF2">
                <w:rPr>
                  <w:rFonts w:eastAsia="宋体" w:hint="eastAsia"/>
                  <w:i/>
                  <w:iCs/>
                  <w:color w:val="000000"/>
                  <w:sz w:val="18"/>
                  <w:szCs w:val="20"/>
                  <w:lang w:val="en-GB" w:eastAsia="en-US"/>
                </w:rPr>
                <w:t xml:space="preserve"> </w:t>
              </w:r>
              <w:r w:rsidRPr="000A5DF2">
                <w:rPr>
                  <w:rFonts w:eastAsia="宋体" w:hint="eastAsia"/>
                  <w:iCs/>
                  <w:color w:val="000000"/>
                  <w:sz w:val="18"/>
                  <w:szCs w:val="20"/>
                  <w:lang w:val="en-GB" w:eastAsia="en-US"/>
                </w:rPr>
                <w:t>is replaced by</w:t>
              </w:r>
              <w:r w:rsidRPr="000A5DF2">
                <w:rPr>
                  <w:rFonts w:eastAsia="宋体"/>
                  <w:iCs/>
                  <w:color w:val="000000"/>
                  <w:sz w:val="18"/>
                  <w:szCs w:val="20"/>
                  <w:lang w:val="en-GB" w:eastAsia="en-US"/>
                </w:rPr>
                <w:t xml:space="preserve"> </w:t>
              </w:r>
              <w:r w:rsidRPr="000A5DF2">
                <w:rPr>
                  <w:rFonts w:eastAsia="宋体"/>
                  <w:iCs/>
                  <w:color w:val="000000"/>
                  <w:kern w:val="2"/>
                  <w:sz w:val="18"/>
                  <w:szCs w:val="20"/>
                  <w:lang w:val="en-GB" w:eastAsia="en-US"/>
                </w:rPr>
                <w:t>the relevant entry in</w:t>
              </w:r>
              <w:r w:rsidRPr="000A5DF2">
                <w:rPr>
                  <w:rFonts w:eastAsia="宋体" w:hint="eastAsia"/>
                  <w:iCs/>
                  <w:color w:val="000000"/>
                  <w:sz w:val="18"/>
                  <w:szCs w:val="20"/>
                  <w:lang w:val="en-GB" w:eastAsia="en-US"/>
                </w:rPr>
                <w:t xml:space="preserve"> </w:t>
              </w:r>
            </w:ins>
            <w:ins w:id="131" w:author="CMCC" w:date="2022-09-20T16:05:00Z">
              <w:r w:rsidRPr="000A5DF2">
                <w:rPr>
                  <w:rFonts w:eastAsia="宋体"/>
                  <w:i/>
                  <w:iCs/>
                  <w:color w:val="000000"/>
                  <w:sz w:val="18"/>
                  <w:szCs w:val="20"/>
                  <w:lang w:val="en-GB" w:eastAsia="en-US"/>
                </w:rPr>
                <w:t>pdsch-HARQ-ACK-CodebookListMulticast-r17</w:t>
              </w:r>
            </w:ins>
            <w:ins w:id="132" w:author="CMCC" w:date="2022-09-20T16:04:00Z">
              <w:r w:rsidRPr="000A5DF2">
                <w:rPr>
                  <w:rFonts w:eastAsia="宋体" w:hint="eastAsia"/>
                  <w:i/>
                  <w:iCs/>
                  <w:color w:val="000000"/>
                  <w:sz w:val="18"/>
                  <w:szCs w:val="20"/>
                  <w:lang w:val="en-GB" w:eastAsia="en-US"/>
                </w:rPr>
                <w:t xml:space="preserve"> </w:t>
              </w:r>
              <w:r w:rsidRPr="000A5DF2">
                <w:rPr>
                  <w:rFonts w:eastAsia="宋体"/>
                  <w:color w:val="000000"/>
                  <w:sz w:val="18"/>
                  <w:szCs w:val="20"/>
                  <w:lang w:val="en-GB" w:eastAsia="en-US"/>
                </w:rPr>
                <w:t>in clause</w:t>
              </w:r>
            </w:ins>
            <w:ins w:id="133" w:author="CMCC" w:date="2022-09-20T16:07:00Z">
              <w:r w:rsidRPr="000A5DF2">
                <w:rPr>
                  <w:rFonts w:eastAsia="宋体"/>
                  <w:color w:val="000000"/>
                  <w:sz w:val="18"/>
                  <w:szCs w:val="20"/>
                  <w:lang w:val="en-GB" w:eastAsia="en-US"/>
                </w:rPr>
                <w:t>s 7.3.1.1.2, 7.3.1.1.3</w:t>
              </w:r>
            </w:ins>
            <w:ins w:id="134" w:author="CMCC" w:date="2022-09-20T16:08:00Z">
              <w:r w:rsidRPr="000A5DF2">
                <w:rPr>
                  <w:rFonts w:eastAsia="宋体"/>
                  <w:color w:val="000000"/>
                  <w:sz w:val="18"/>
                  <w:szCs w:val="20"/>
                  <w:lang w:val="en-GB" w:eastAsia="en-US"/>
                </w:rPr>
                <w:t xml:space="preserve"> and </w:t>
              </w:r>
            </w:ins>
            <w:ins w:id="135" w:author="CMCC" w:date="2022-09-20T16:07:00Z">
              <w:r w:rsidRPr="000A5DF2">
                <w:rPr>
                  <w:rFonts w:eastAsia="宋体"/>
                  <w:color w:val="000000"/>
                  <w:sz w:val="18"/>
                  <w:szCs w:val="20"/>
                  <w:lang w:val="en-GB" w:eastAsia="en-US"/>
                </w:rPr>
                <w:t>7.3.1.5.3</w:t>
              </w:r>
            </w:ins>
            <w:ins w:id="136" w:author="CMCC" w:date="2022-09-20T16:08:00Z">
              <w:r w:rsidRPr="000A5DF2">
                <w:rPr>
                  <w:rFonts w:eastAsia="宋体"/>
                  <w:color w:val="000000"/>
                  <w:sz w:val="18"/>
                  <w:szCs w:val="20"/>
                  <w:lang w:val="en-GB" w:eastAsia="en-US"/>
                </w:rPr>
                <w:t xml:space="preserve"> for multicast HARQ-ACK codebook</w:t>
              </w:r>
            </w:ins>
            <w:ins w:id="137" w:author="CMCC" w:date="2022-09-20T16:04:00Z">
              <w:r w:rsidRPr="000A5DF2">
                <w:rPr>
                  <w:rFonts w:eastAsia="宋体" w:hint="eastAsia"/>
                  <w:color w:val="000000"/>
                  <w:sz w:val="18"/>
                  <w:szCs w:val="20"/>
                  <w:lang w:val="en-GB" w:eastAsia="en-US"/>
                </w:rPr>
                <w:t>.</w:t>
              </w:r>
            </w:ins>
          </w:p>
        </w:tc>
      </w:tr>
    </w:tbl>
    <w:p w14:paraId="27D22139" w14:textId="77777777" w:rsidR="0016035A" w:rsidRPr="002B551C" w:rsidRDefault="0016035A" w:rsidP="0016035A">
      <w:pPr>
        <w:rPr>
          <w:rFonts w:eastAsiaTheme="minorEastAsia"/>
        </w:rPr>
      </w:pPr>
    </w:p>
    <w:p w14:paraId="43514946" w14:textId="77777777" w:rsidR="0016035A" w:rsidRPr="00082E4A" w:rsidRDefault="0016035A" w:rsidP="0016035A">
      <w:pPr>
        <w:pStyle w:val="Heading3"/>
      </w:pPr>
      <w:bookmarkStart w:id="138" w:name="_Ref116234529"/>
      <w:r>
        <w:rPr>
          <w:rFonts w:hint="eastAsia"/>
        </w:rPr>
        <w:t>R</w:t>
      </w:r>
      <w:r>
        <w:t>ound-1</w:t>
      </w:r>
      <w:bookmarkEnd w:id="138"/>
    </w:p>
    <w:p w14:paraId="2074CA70" w14:textId="77777777" w:rsidR="0016035A" w:rsidRPr="00DB5EAF" w:rsidRDefault="0016035A" w:rsidP="0016035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3B86F385" w14:textId="6DE72DFD" w:rsidR="0016035A" w:rsidRDefault="001C3466" w:rsidP="0016035A">
      <w:pPr>
        <w:rPr>
          <w:rFonts w:eastAsiaTheme="minorEastAsia"/>
          <w:sz w:val="22"/>
          <w:lang w:val="en-GB"/>
        </w:rPr>
      </w:pPr>
      <w:r w:rsidRPr="0007132A">
        <w:rPr>
          <w:rFonts w:eastAsiaTheme="minorEastAsia" w:hint="eastAsia"/>
          <w:sz w:val="22"/>
        </w:rPr>
        <w:t>Ba</w:t>
      </w:r>
      <w:r w:rsidRPr="0007132A">
        <w:rPr>
          <w:rFonts w:eastAsiaTheme="minorEastAsia"/>
          <w:sz w:val="22"/>
        </w:rPr>
        <w:t xml:space="preserve">sed on the submitted CR, the </w:t>
      </w:r>
      <w:r w:rsidRPr="0007132A">
        <w:rPr>
          <w:rFonts w:eastAsiaTheme="minorEastAsia"/>
          <w:sz w:val="22"/>
          <w:lang w:val="en-GB"/>
        </w:rPr>
        <w:t xml:space="preserve">current description </w:t>
      </w:r>
      <w:r w:rsidR="0007132A">
        <w:rPr>
          <w:rFonts w:eastAsiaTheme="minorEastAsia"/>
          <w:sz w:val="22"/>
          <w:lang w:val="en-GB"/>
        </w:rPr>
        <w:t xml:space="preserve">of </w:t>
      </w:r>
      <w:r w:rsidR="00A6468F">
        <w:rPr>
          <w:rFonts w:eastAsiaTheme="minorEastAsia"/>
          <w:sz w:val="22"/>
          <w:lang w:val="en-GB"/>
        </w:rPr>
        <w:t xml:space="preserve">the </w:t>
      </w:r>
      <w:r w:rsidR="0007132A">
        <w:rPr>
          <w:rFonts w:eastAsiaTheme="minorEastAsia"/>
          <w:sz w:val="22"/>
          <w:lang w:val="en-GB"/>
        </w:rPr>
        <w:t xml:space="preserve">DCI formats scheduling multicast </w:t>
      </w:r>
      <w:r w:rsidRPr="0007132A">
        <w:rPr>
          <w:rFonts w:eastAsiaTheme="minorEastAsia"/>
          <w:sz w:val="22"/>
          <w:lang w:val="en-GB"/>
        </w:rPr>
        <w:t>in TS38.212 does not support configuring more than one HARQ-ACK codebook for multicast, which is not aligned with the agreement.</w:t>
      </w:r>
      <w:r w:rsidR="00A6468F">
        <w:rPr>
          <w:rFonts w:eastAsiaTheme="minorEastAsia"/>
          <w:sz w:val="22"/>
          <w:lang w:val="en-GB"/>
        </w:rPr>
        <w:t xml:space="preserve"> The moderator draft CR is provided based on input x09312. </w:t>
      </w:r>
    </w:p>
    <w:p w14:paraId="771C719E" w14:textId="77777777" w:rsidR="0007132A" w:rsidRPr="0007132A" w:rsidRDefault="0007132A" w:rsidP="0016035A">
      <w:pPr>
        <w:rPr>
          <w:rFonts w:eastAsiaTheme="minorEastAsia"/>
          <w:sz w:val="22"/>
        </w:rPr>
      </w:pPr>
    </w:p>
    <w:p w14:paraId="4338FE12" w14:textId="4BD2EFE0" w:rsidR="0016035A" w:rsidRDefault="0016035A" w:rsidP="0016035A">
      <w:pPr>
        <w:pStyle w:val="Heading4"/>
        <w:numPr>
          <w:ilvl w:val="0"/>
          <w:numId w:val="0"/>
        </w:numPr>
        <w:ind w:left="720" w:hanging="720"/>
        <w:rPr>
          <w:szCs w:val="20"/>
          <w:lang w:val="en-GB" w:eastAsia="zh-CN"/>
        </w:rPr>
      </w:pPr>
      <w:r>
        <w:rPr>
          <w:szCs w:val="20"/>
          <w:lang w:val="en-GB" w:eastAsia="zh-CN"/>
        </w:rPr>
        <w:t>Draft CR</w:t>
      </w:r>
      <w:r w:rsidR="003650AF">
        <w:rPr>
          <w:szCs w:val="20"/>
          <w:lang w:val="en-GB" w:eastAsia="zh-CN"/>
        </w:rPr>
        <w:t xml:space="preserve"> </w:t>
      </w:r>
      <w:r w:rsidR="003650AF">
        <w:rPr>
          <w:szCs w:val="20"/>
          <w:lang w:val="en-GB" w:eastAsia="zh-CN"/>
        </w:rPr>
        <w:fldChar w:fldCharType="begin"/>
      </w:r>
      <w:r w:rsidR="003650AF">
        <w:rPr>
          <w:szCs w:val="20"/>
          <w:lang w:val="en-GB" w:eastAsia="zh-CN"/>
        </w:rPr>
        <w:instrText xml:space="preserve"> REF _Ref116234529 \n \h </w:instrText>
      </w:r>
      <w:r w:rsidR="003650AF">
        <w:rPr>
          <w:szCs w:val="20"/>
          <w:lang w:val="en-GB" w:eastAsia="zh-CN"/>
        </w:rPr>
      </w:r>
      <w:r w:rsidR="003650AF">
        <w:rPr>
          <w:szCs w:val="20"/>
          <w:lang w:val="en-GB" w:eastAsia="zh-CN"/>
        </w:rPr>
        <w:fldChar w:fldCharType="separate"/>
      </w:r>
      <w:r w:rsidR="003B1F08">
        <w:rPr>
          <w:szCs w:val="20"/>
          <w:lang w:val="en-GB" w:eastAsia="zh-CN"/>
        </w:rPr>
        <w:t>3.10.1</w:t>
      </w:r>
      <w:r w:rsidR="003650AF">
        <w:rPr>
          <w:szCs w:val="20"/>
          <w:lang w:val="en-GB" w:eastAsia="zh-CN"/>
        </w:rPr>
        <w:fldChar w:fldCharType="end"/>
      </w:r>
    </w:p>
    <w:p w14:paraId="7C77E0B0" w14:textId="2927AF17" w:rsidR="0016035A" w:rsidRPr="00936412" w:rsidRDefault="00BE02BE" w:rsidP="0016035A">
      <w:pPr>
        <w:rPr>
          <w:rFonts w:eastAsiaTheme="minorEastAsia"/>
          <w:sz w:val="22"/>
          <w:lang w:val="en-GB"/>
        </w:rPr>
      </w:pPr>
      <w:r>
        <w:rPr>
          <w:rFonts w:eastAsiaTheme="minorEastAsia"/>
          <w:b/>
          <w:iCs/>
          <w:sz w:val="22"/>
        </w:rPr>
        <w:t>T</w:t>
      </w:r>
      <w:r w:rsidR="0016035A" w:rsidRPr="00936412">
        <w:rPr>
          <w:rFonts w:eastAsiaTheme="minorEastAsia"/>
          <w:b/>
          <w:iCs/>
          <w:sz w:val="22"/>
        </w:rPr>
        <w:t xml:space="preserve">he draft CR in </w:t>
      </w:r>
      <w:hyperlink r:id="rId19" w:history="1">
        <w:r w:rsidR="0016035A" w:rsidRPr="002D7B38">
          <w:rPr>
            <w:rStyle w:val="Hyperlink"/>
            <w:rFonts w:eastAsiaTheme="minorEastAsia"/>
            <w:b/>
            <w:i/>
            <w:iCs/>
            <w:sz w:val="22"/>
          </w:rPr>
          <w:t>Moderator Draft CR on issue 1-</w:t>
        </w:r>
        <w:r w:rsidR="00947D58" w:rsidRPr="002D7B38">
          <w:rPr>
            <w:rStyle w:val="Hyperlink"/>
            <w:rFonts w:eastAsiaTheme="minorEastAsia"/>
            <w:b/>
            <w:i/>
            <w:iCs/>
            <w:sz w:val="22"/>
          </w:rPr>
          <w:t>10</w:t>
        </w:r>
      </w:hyperlink>
      <w:r w:rsidR="0016035A" w:rsidRPr="00936412">
        <w:rPr>
          <w:rFonts w:eastAsiaTheme="minorEastAsia"/>
          <w:b/>
          <w:iCs/>
          <w:sz w:val="22"/>
        </w:rPr>
        <w:t xml:space="preserve"> </w:t>
      </w:r>
      <w:r w:rsidR="0085750B" w:rsidRPr="0085750B">
        <w:rPr>
          <w:rFonts w:eastAsiaTheme="minorEastAsia"/>
          <w:b/>
          <w:iCs/>
          <w:sz w:val="22"/>
        </w:rPr>
        <w:t>(to be replaced by the link to the draft CR in the inbox)</w:t>
      </w:r>
      <w:r w:rsidRPr="00BE02BE">
        <w:rPr>
          <w:rFonts w:eastAsiaTheme="minorEastAsia"/>
          <w:b/>
          <w:iCs/>
          <w:sz w:val="22"/>
        </w:rPr>
        <w:t xml:space="preserve"> is endorsed.</w:t>
      </w:r>
    </w:p>
    <w:p w14:paraId="1DF3AC36" w14:textId="77777777" w:rsidR="0016035A" w:rsidRPr="00781FC5" w:rsidRDefault="0016035A" w:rsidP="0016035A">
      <w:pPr>
        <w:rPr>
          <w:rFonts w:eastAsiaTheme="minorEastAsia"/>
          <w:sz w:val="22"/>
          <w:lang w:val="en-GB"/>
        </w:rPr>
      </w:pPr>
    </w:p>
    <w:p w14:paraId="2822593A" w14:textId="77777777" w:rsidR="0016035A" w:rsidRPr="001B021C" w:rsidRDefault="0016035A" w:rsidP="0016035A">
      <w:pPr>
        <w:rPr>
          <w:rFonts w:eastAsiaTheme="minorEastAsia"/>
          <w:lang w:val="en-GB"/>
        </w:rPr>
      </w:pPr>
    </w:p>
    <w:p w14:paraId="48C5D618" w14:textId="77777777" w:rsidR="0016035A" w:rsidRPr="00DB5EAF" w:rsidRDefault="0016035A" w:rsidP="0016035A">
      <w:pPr>
        <w:rPr>
          <w:rFonts w:eastAsiaTheme="minorEastAsia"/>
          <w:lang w:val="en-GB"/>
        </w:rPr>
      </w:pPr>
    </w:p>
    <w:p w14:paraId="68B33042" w14:textId="77777777" w:rsidR="0016035A" w:rsidRPr="00DB5EAF" w:rsidRDefault="0016035A" w:rsidP="0016035A">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16035A" w:rsidRPr="00DB5EAF" w14:paraId="0C48A596"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3D4F3024" w14:textId="77777777" w:rsidR="0016035A" w:rsidRPr="00DB5EAF" w:rsidRDefault="0016035A"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21F69897" w14:textId="77777777" w:rsidR="0016035A" w:rsidRPr="00DB5EAF" w:rsidRDefault="0016035A" w:rsidP="00E46AAA">
            <w:pPr>
              <w:rPr>
                <w:rFonts w:eastAsiaTheme="minorEastAsia"/>
              </w:rPr>
            </w:pPr>
            <w:r w:rsidRPr="00DB5EAF">
              <w:rPr>
                <w:rFonts w:eastAsiaTheme="minorEastAsia"/>
              </w:rPr>
              <w:t>Comments</w:t>
            </w:r>
          </w:p>
        </w:tc>
      </w:tr>
      <w:tr w:rsidR="0016035A" w:rsidRPr="00DB5EAF" w14:paraId="3EBEF598"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A051EF7" w14:textId="217E1CAA" w:rsidR="0016035A" w:rsidRPr="00DB5EAF" w:rsidRDefault="008B2C59"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1181E1C5" w14:textId="029C6111" w:rsidR="0016035A" w:rsidRPr="00DB5EAF" w:rsidRDefault="008B2C59" w:rsidP="00E46AAA">
            <w:pPr>
              <w:rPr>
                <w:rFonts w:eastAsiaTheme="minorEastAsia"/>
              </w:rPr>
            </w:pPr>
            <w:r>
              <w:rPr>
                <w:rFonts w:eastAsiaTheme="minorEastAsia"/>
              </w:rPr>
              <w:t>OK (suggest to put “in this clause” at the beginning of the sentence).</w:t>
            </w:r>
          </w:p>
        </w:tc>
      </w:tr>
      <w:tr w:rsidR="00071AA1" w:rsidRPr="00DB5EAF" w14:paraId="1236698F"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4BDC8FFB" w14:textId="1472D0DA" w:rsidR="00071AA1" w:rsidRDefault="00071AA1"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678C7376" w14:textId="7B4F50C6" w:rsidR="00071AA1" w:rsidRDefault="00071AA1" w:rsidP="00E46AAA">
            <w:pPr>
              <w:rPr>
                <w:rFonts w:eastAsiaTheme="minorEastAsia"/>
              </w:rPr>
            </w:pPr>
            <w:r>
              <w:rPr>
                <w:rFonts w:eastAsiaTheme="minorEastAsia"/>
              </w:rPr>
              <w:t>ok</w:t>
            </w:r>
          </w:p>
        </w:tc>
      </w:tr>
      <w:tr w:rsidR="000528D7" w:rsidRPr="00DB5EAF" w14:paraId="30ED5DED"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4AD367A4" w14:textId="3744E44C" w:rsidR="000528D7" w:rsidRDefault="000528D7" w:rsidP="00E46AAA">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2B3BD1D3" w14:textId="697E0755" w:rsidR="000528D7" w:rsidRDefault="000528D7" w:rsidP="00E46AAA">
            <w:pPr>
              <w:rPr>
                <w:rFonts w:eastAsiaTheme="minorEastAsia"/>
              </w:rPr>
            </w:pPr>
            <w:r>
              <w:rPr>
                <w:rFonts w:eastAsiaTheme="minorEastAsia"/>
              </w:rPr>
              <w:t xml:space="preserve">Ok </w:t>
            </w:r>
          </w:p>
        </w:tc>
      </w:tr>
      <w:tr w:rsidR="004B4206" w:rsidRPr="00DB5EAF" w14:paraId="001ECCD8"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09B3B81B" w14:textId="0BB28DC0" w:rsidR="004B4206" w:rsidRPr="004B4206" w:rsidRDefault="004B4206" w:rsidP="00E46AAA">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4EAA8E38" w14:textId="57F2AF62" w:rsidR="004B4206" w:rsidRPr="004B4206" w:rsidRDefault="004B4206" w:rsidP="00E46AAA">
            <w:pPr>
              <w:rPr>
                <w:rFonts w:eastAsia="MS Mincho"/>
                <w:lang w:eastAsia="ja-JP"/>
              </w:rPr>
            </w:pPr>
            <w:r>
              <w:rPr>
                <w:rFonts w:eastAsia="MS Mincho" w:hint="eastAsia"/>
                <w:lang w:eastAsia="ja-JP"/>
              </w:rPr>
              <w:t>O</w:t>
            </w:r>
            <w:r>
              <w:rPr>
                <w:rFonts w:eastAsia="MS Mincho"/>
                <w:lang w:eastAsia="ja-JP"/>
              </w:rPr>
              <w:t>K</w:t>
            </w:r>
          </w:p>
        </w:tc>
      </w:tr>
    </w:tbl>
    <w:p w14:paraId="3EE09672" w14:textId="77777777" w:rsidR="0016035A" w:rsidRDefault="0016035A" w:rsidP="0016035A">
      <w:pPr>
        <w:rPr>
          <w:rFonts w:eastAsiaTheme="minorEastAsia"/>
        </w:rPr>
      </w:pPr>
    </w:p>
    <w:p w14:paraId="48F85F2B" w14:textId="77777777" w:rsidR="0016035A" w:rsidRDefault="0016035A" w:rsidP="0016035A">
      <w:pPr>
        <w:rPr>
          <w:rFonts w:eastAsiaTheme="minorEastAsia"/>
        </w:rPr>
      </w:pPr>
    </w:p>
    <w:p w14:paraId="4738D0C3" w14:textId="09356EC5" w:rsidR="00143799" w:rsidRDefault="00143799" w:rsidP="00143799">
      <w:pPr>
        <w:pStyle w:val="Heading2"/>
        <w:rPr>
          <w:lang w:eastAsia="zh-CN"/>
        </w:rPr>
      </w:pPr>
      <w:r>
        <w:rPr>
          <w:lang w:eastAsia="zh-CN"/>
        </w:rPr>
        <w:t>(1-11)</w:t>
      </w:r>
      <w:r w:rsidR="00B35657">
        <w:rPr>
          <w:lang w:eastAsia="zh-CN"/>
        </w:rPr>
        <w:t>config</w:t>
      </w:r>
      <w:r w:rsidR="009B3A45">
        <w:rPr>
          <w:lang w:eastAsia="zh-CN"/>
        </w:rPr>
        <w:t>.</w:t>
      </w:r>
      <w:r w:rsidR="00B35657">
        <w:rPr>
          <w:lang w:eastAsia="zh-CN"/>
        </w:rPr>
        <w:t xml:space="preserve"> of</w:t>
      </w:r>
      <w:r w:rsidR="00B35657" w:rsidRPr="00B35657">
        <w:rPr>
          <w:rFonts w:eastAsiaTheme="minorEastAsia"/>
          <w:b w:val="0"/>
          <w:bCs w:val="0"/>
          <w:i/>
          <w:iCs/>
          <w:sz w:val="18"/>
          <w:szCs w:val="18"/>
          <w:lang w:val="en-GB" w:eastAsia="zh-CN"/>
        </w:rPr>
        <w:t xml:space="preserve"> </w:t>
      </w:r>
      <w:proofErr w:type="spellStart"/>
      <w:r w:rsidR="00B35657" w:rsidRPr="00B35657">
        <w:rPr>
          <w:i/>
          <w:iCs/>
          <w:lang w:val="en-GB" w:eastAsia="zh-CN"/>
        </w:rPr>
        <w:t>moreThanOneNackOnlyMode</w:t>
      </w:r>
      <w:proofErr w:type="spellEnd"/>
      <w:r w:rsidR="00B35657">
        <w:rPr>
          <w:i/>
          <w:iCs/>
          <w:lang w:val="en-GB" w:eastAsia="zh-CN"/>
        </w:rPr>
        <w:t xml:space="preserve"> </w:t>
      </w:r>
    </w:p>
    <w:tbl>
      <w:tblPr>
        <w:tblStyle w:val="TableGrid"/>
        <w:tblW w:w="0" w:type="auto"/>
        <w:tblLook w:val="04A0" w:firstRow="1" w:lastRow="0" w:firstColumn="1" w:lastColumn="0" w:noHBand="0" w:noVBand="1"/>
      </w:tblPr>
      <w:tblGrid>
        <w:gridCol w:w="2263"/>
        <w:gridCol w:w="11974"/>
      </w:tblGrid>
      <w:tr w:rsidR="00307619" w:rsidRPr="002B551C" w14:paraId="6B31938F" w14:textId="77777777" w:rsidTr="00E46AAA">
        <w:tc>
          <w:tcPr>
            <w:tcW w:w="2263" w:type="dxa"/>
          </w:tcPr>
          <w:p w14:paraId="69ADAEF7" w14:textId="76CC8C24" w:rsidR="00307619" w:rsidRPr="002B551C" w:rsidRDefault="00307619" w:rsidP="00307619">
            <w:pPr>
              <w:widowControl/>
              <w:autoSpaceDE/>
              <w:autoSpaceDN/>
              <w:adjustRightInd/>
              <w:spacing w:after="0"/>
              <w:rPr>
                <w:rFonts w:eastAsiaTheme="minorEastAsia"/>
              </w:rPr>
            </w:pPr>
            <w:r w:rsidRPr="00586226">
              <w:rPr>
                <w:rFonts w:eastAsiaTheme="minorEastAsia"/>
                <w:sz w:val="18"/>
                <w:lang w:val="es-US"/>
              </w:rPr>
              <w:t>vivo-CR-x08618,</w:t>
            </w:r>
          </w:p>
        </w:tc>
        <w:tc>
          <w:tcPr>
            <w:tcW w:w="11974" w:type="dxa"/>
          </w:tcPr>
          <w:p w14:paraId="3876E286" w14:textId="77777777" w:rsidR="00307619" w:rsidRDefault="004A4ACE" w:rsidP="004A4ACE">
            <w:pPr>
              <w:spacing w:after="180"/>
              <w:rPr>
                <w:rFonts w:eastAsia="宋体"/>
                <w:sz w:val="20"/>
                <w:szCs w:val="20"/>
                <w:lang w:val="en-GB" w:eastAsia="en-US"/>
              </w:rPr>
            </w:pPr>
            <w:r w:rsidRPr="004A4ACE">
              <w:rPr>
                <w:rFonts w:eastAsia="宋体"/>
                <w:sz w:val="20"/>
                <w:szCs w:val="20"/>
                <w:lang w:val="en-GB" w:eastAsia="en-US"/>
              </w:rPr>
              <w:t xml:space="preserve">A UE that is indicated the second HARQ-ACK reporting mode for only one G-RNTI can be indicated by </w:t>
            </w:r>
            <w:proofErr w:type="spellStart"/>
            <w:r w:rsidRPr="004A4ACE">
              <w:rPr>
                <w:rFonts w:eastAsia="宋体"/>
                <w:i/>
                <w:iCs/>
                <w:sz w:val="20"/>
                <w:szCs w:val="20"/>
                <w:lang w:val="en-GB" w:eastAsia="en-US"/>
              </w:rPr>
              <w:t>moreThanOneNackOnlyMode</w:t>
            </w:r>
            <w:proofErr w:type="spellEnd"/>
            <w:r w:rsidRPr="004A4ACE">
              <w:rPr>
                <w:rFonts w:eastAsia="宋体"/>
                <w:sz w:val="20"/>
                <w:szCs w:val="20"/>
                <w:lang w:val="en-GB" w:eastAsia="en-US"/>
              </w:rPr>
              <w:t xml:space="preserve"> to provide associated HARQ-ACK information bits in a PUCCH either according to the first HARQ-ACK reporting mode or by selecting a PUCCH resource from a set of PUCCH resources for the PUCCH transmission based on the values of the HARQ-ACK information bits as described in Table 18-1 </w:t>
            </w:r>
            <w:r w:rsidRPr="004A4ACE">
              <w:rPr>
                <w:rFonts w:eastAsia="宋体"/>
                <w:color w:val="FF0000"/>
                <w:sz w:val="20"/>
                <w:szCs w:val="20"/>
                <w:lang w:val="en-GB" w:eastAsia="en-US"/>
              </w:rPr>
              <w:t>when a number of HARQ-ACK information bits is more than one</w:t>
            </w:r>
            <w:r w:rsidRPr="004A4ACE">
              <w:rPr>
                <w:rFonts w:eastAsia="宋体"/>
                <w:sz w:val="16"/>
                <w:szCs w:val="16"/>
                <w:lang w:val="en-GB" w:eastAsia="en-US"/>
              </w:rPr>
              <w:t xml:space="preserve">. </w:t>
            </w:r>
            <w:r w:rsidRPr="004A4ACE">
              <w:rPr>
                <w:rFonts w:eastAsia="宋体"/>
                <w:sz w:val="20"/>
                <w:szCs w:val="20"/>
                <w:lang w:val="en-GB" w:eastAsia="en-US"/>
              </w:rPr>
              <w:t xml:space="preserve">The UE generates HARQ-ACK information bits for the second HARQ-ACK reporting mode according to a Type-2 HARQ-ACK codebook as described in clause 9.1.3.1. For a PUCCH resource associated with PUCCH format 0, the UE transmits the PUCCH as described in [4, TS 38.211] by obtaining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0</m:t>
                  </m:r>
                </m:sub>
              </m:sSub>
            </m:oMath>
            <w:r w:rsidRPr="004A4ACE">
              <w:rPr>
                <w:rFonts w:eastAsia="宋体"/>
                <w:sz w:val="20"/>
                <w:szCs w:val="20"/>
                <w:lang w:val="en-GB" w:eastAsia="en-US"/>
              </w:rPr>
              <w:t xml:space="preserve"> as described for HARQ-ACK information in clause 9.2.3 and by setting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m</m:t>
                  </m:r>
                </m:e>
                <m:sub>
                  <m:r>
                    <m:rPr>
                      <m:sty m:val="p"/>
                    </m:rPr>
                    <w:rPr>
                      <w:rFonts w:ascii="Cambria Math" w:eastAsia="宋体" w:hAnsi="Cambria Math"/>
                      <w:sz w:val="20"/>
                      <w:szCs w:val="20"/>
                      <w:lang w:val="en-GB" w:eastAsia="en-US"/>
                    </w:rPr>
                    <m:t>cs</m:t>
                  </m:r>
                </m:sub>
              </m:sSub>
              <m:r>
                <w:rPr>
                  <w:rFonts w:ascii="Cambria Math" w:eastAsia="宋体" w:hAnsi="Cambria Math"/>
                  <w:sz w:val="20"/>
                  <w:szCs w:val="20"/>
                  <w:lang w:val="en-GB" w:eastAsia="en-US"/>
                </w:rPr>
                <m:t>=0</m:t>
              </m:r>
            </m:oMath>
            <w:r w:rsidRPr="004A4ACE">
              <w:rPr>
                <w:rFonts w:eastAsia="宋体"/>
                <w:sz w:val="20"/>
                <w:szCs w:val="20"/>
                <w:lang w:val="en-GB" w:eastAsia="en-US"/>
              </w:rPr>
              <w:t xml:space="preserve">. For a PUCCH resource associated with PUCCH format 1, the UE transmits the PUCCH as described in [4, TS 38.211] by setting </w:t>
            </w:r>
            <m:oMath>
              <m:r>
                <w:rPr>
                  <w:rFonts w:ascii="Cambria Math" w:eastAsia="宋体" w:hAnsi="Cambria Math"/>
                  <w:sz w:val="20"/>
                  <w:szCs w:val="20"/>
                  <w:lang w:val="en-GB" w:eastAsia="en-US"/>
                </w:rPr>
                <m:t>b</m:t>
              </m:r>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0</m:t>
                  </m:r>
                </m:e>
              </m:d>
              <m:r>
                <w:rPr>
                  <w:rFonts w:ascii="Cambria Math" w:eastAsia="宋体" w:hAnsi="Cambria Math"/>
                  <w:sz w:val="20"/>
                  <w:szCs w:val="20"/>
                  <w:lang w:val="en-GB" w:eastAsia="en-US"/>
                </w:rPr>
                <m:t>=0</m:t>
              </m:r>
            </m:oMath>
            <w:r w:rsidRPr="004A4ACE">
              <w:rPr>
                <w:rFonts w:eastAsia="宋体"/>
                <w:sz w:val="20"/>
                <w:szCs w:val="20"/>
                <w:lang w:val="en-GB" w:eastAsia="en-US"/>
              </w:rPr>
              <w:t>.</w:t>
            </w:r>
          </w:p>
          <w:p w14:paraId="420D0BEF" w14:textId="65D762AA" w:rsidR="00A26847" w:rsidRDefault="00A26847" w:rsidP="004A4ACE">
            <w:pPr>
              <w:spacing w:after="180"/>
              <w:rPr>
                <w:rFonts w:eastAsia="宋体"/>
                <w:sz w:val="20"/>
                <w:szCs w:val="20"/>
                <w:lang w:val="en-GB" w:eastAsia="en-US"/>
              </w:rPr>
            </w:pPr>
            <w:r>
              <w:rPr>
                <w:rFonts w:eastAsia="宋体"/>
                <w:sz w:val="20"/>
                <w:szCs w:val="20"/>
                <w:lang w:val="en-GB" w:eastAsia="en-US"/>
              </w:rPr>
              <w:t>//</w:t>
            </w:r>
          </w:p>
          <w:p w14:paraId="471E29AC" w14:textId="44BA1EC9" w:rsidR="004A4ACE" w:rsidRPr="004A4ACE" w:rsidRDefault="004A4ACE" w:rsidP="004A4ACE">
            <w:pPr>
              <w:spacing w:before="180" w:after="180"/>
              <w:rPr>
                <w:rFonts w:eastAsia="宋体"/>
                <w:sz w:val="20"/>
                <w:szCs w:val="20"/>
                <w:lang w:val="en-GB" w:eastAsia="en-US"/>
              </w:rPr>
            </w:pPr>
            <w:r w:rsidRPr="004A4ACE">
              <w:rPr>
                <w:rFonts w:eastAsia="宋体"/>
                <w:sz w:val="20"/>
                <w:szCs w:val="20"/>
                <w:lang w:val="en-GB" w:eastAsia="en-US"/>
              </w:rPr>
              <w:t xml:space="preserve">If a UE is provided </w:t>
            </w:r>
            <w:r w:rsidRPr="004A4ACE">
              <w:rPr>
                <w:i/>
                <w:iCs/>
                <w:sz w:val="20"/>
                <w:szCs w:val="20"/>
                <w:lang w:eastAsia="en-US"/>
              </w:rPr>
              <w:t>pucch-ConfigurationListMulticast1</w:t>
            </w:r>
            <w:r w:rsidRPr="004A4ACE">
              <w:rPr>
                <w:sz w:val="20"/>
                <w:szCs w:val="20"/>
                <w:lang w:eastAsia="en-US"/>
              </w:rPr>
              <w:t xml:space="preserve"> or </w:t>
            </w:r>
            <w:r w:rsidRPr="004A4ACE">
              <w:rPr>
                <w:i/>
                <w:iCs/>
                <w:sz w:val="20"/>
                <w:szCs w:val="20"/>
                <w:lang w:eastAsia="en-US"/>
              </w:rPr>
              <w:t>pucch-ConfigurationListMulticast2</w:t>
            </w:r>
            <w:r w:rsidRPr="004A4ACE">
              <w:rPr>
                <w:sz w:val="20"/>
                <w:szCs w:val="20"/>
                <w:lang w:eastAsia="en-US"/>
              </w:rPr>
              <w:t xml:space="preserve"> for PUCCH transmissions with a priority value, the UE transmits a PUCCH with the priority value according to </w:t>
            </w:r>
            <w:r w:rsidRPr="004A4ACE">
              <w:rPr>
                <w:i/>
                <w:iCs/>
                <w:sz w:val="20"/>
                <w:szCs w:val="20"/>
                <w:lang w:eastAsia="en-US"/>
              </w:rPr>
              <w:t>pucch-ConfigurationListMulticast1</w:t>
            </w:r>
            <w:r w:rsidRPr="004A4ACE">
              <w:rPr>
                <w:sz w:val="20"/>
                <w:szCs w:val="20"/>
                <w:lang w:eastAsia="en-US"/>
              </w:rPr>
              <w:t xml:space="preserve"> or </w:t>
            </w:r>
            <w:r w:rsidRPr="004A4ACE">
              <w:rPr>
                <w:i/>
                <w:iCs/>
                <w:sz w:val="20"/>
                <w:szCs w:val="20"/>
                <w:lang w:eastAsia="en-US"/>
              </w:rPr>
              <w:t>pucch-ConfigurationListMulticast2</w:t>
            </w:r>
            <w:r w:rsidRPr="004A4ACE">
              <w:rPr>
                <w:sz w:val="20"/>
                <w:szCs w:val="20"/>
                <w:lang w:eastAsia="en-US"/>
              </w:rPr>
              <w:t xml:space="preserve"> for each G-RNTI or G-CS-RNTI that the UE provides associated HARQ-ACK information </w:t>
            </w:r>
            <w:r w:rsidRPr="004A4ACE">
              <w:rPr>
                <w:rFonts w:eastAsia="宋体"/>
                <w:sz w:val="20"/>
                <w:szCs w:val="20"/>
                <w:lang w:val="en-GB" w:eastAsia="en-US"/>
              </w:rPr>
              <w:t xml:space="preserve">according to the first HARQ-ACK reporting mode or the second HARQ-ACK reporting mode, respectively. For HARQ-ACK information associated only with the second HARQ-ACK reporting mode, when the UE is </w:t>
            </w:r>
            <w:r w:rsidRPr="004A4ACE">
              <w:rPr>
                <w:rFonts w:eastAsia="宋体"/>
                <w:color w:val="FF0000"/>
                <w:sz w:val="20"/>
                <w:szCs w:val="20"/>
                <w:lang w:val="en-GB" w:eastAsia="en-US"/>
              </w:rPr>
              <w:t xml:space="preserve">not </w:t>
            </w:r>
            <w:r w:rsidRPr="004A4ACE">
              <w:rPr>
                <w:rFonts w:eastAsia="宋体"/>
                <w:sz w:val="20"/>
                <w:szCs w:val="20"/>
                <w:lang w:val="en-GB" w:eastAsia="en-US"/>
              </w:rPr>
              <w:t xml:space="preserve">provided </w:t>
            </w:r>
            <w:proofErr w:type="spellStart"/>
            <w:r w:rsidRPr="004A4ACE">
              <w:rPr>
                <w:rFonts w:eastAsia="宋体"/>
                <w:i/>
                <w:iCs/>
                <w:sz w:val="20"/>
                <w:szCs w:val="20"/>
                <w:lang w:val="en-GB" w:eastAsia="en-US"/>
              </w:rPr>
              <w:t>moreThanOneNackOnlyMode</w:t>
            </w:r>
            <w:proofErr w:type="spellEnd"/>
            <w:r w:rsidRPr="004A4ACE">
              <w:rPr>
                <w:rFonts w:eastAsia="宋体"/>
                <w:sz w:val="20"/>
                <w:szCs w:val="20"/>
                <w:lang w:val="en-GB" w:eastAsia="en-US"/>
              </w:rPr>
              <w:t xml:space="preserve"> and the UE provides the HARQ-ACK information according to the first HARQ-ACK reporting mode, the UE determines a PUCCH resource from </w:t>
            </w:r>
            <w:r w:rsidRPr="004A4ACE">
              <w:rPr>
                <w:i/>
                <w:iCs/>
                <w:sz w:val="20"/>
                <w:szCs w:val="20"/>
                <w:lang w:eastAsia="en-US"/>
              </w:rPr>
              <w:t>pucch-ConfigurationListMulticast1</w:t>
            </w:r>
            <w:r w:rsidRPr="004A4ACE">
              <w:rPr>
                <w:sz w:val="20"/>
                <w:szCs w:val="20"/>
                <w:lang w:eastAsia="en-US"/>
              </w:rPr>
              <w:t xml:space="preserve">, if provided; otherwise, </w:t>
            </w:r>
            <w:r w:rsidRPr="004A4ACE">
              <w:rPr>
                <w:rFonts w:eastAsia="宋体"/>
                <w:sz w:val="20"/>
                <w:szCs w:val="20"/>
                <w:lang w:val="en-GB" w:eastAsia="en-US"/>
              </w:rPr>
              <w:t xml:space="preserve">the UE determines a PUCCH resource from </w:t>
            </w:r>
            <w:proofErr w:type="spellStart"/>
            <w:r w:rsidRPr="004A4ACE">
              <w:rPr>
                <w:rFonts w:eastAsia="宋体"/>
                <w:i/>
                <w:sz w:val="20"/>
                <w:szCs w:val="20"/>
                <w:lang w:val="en-GB"/>
              </w:rPr>
              <w:t>pucch</w:t>
            </w:r>
            <w:proofErr w:type="spellEnd"/>
            <w:r w:rsidRPr="004A4ACE">
              <w:rPr>
                <w:rFonts w:eastAsia="宋体"/>
                <w:i/>
                <w:sz w:val="20"/>
                <w:szCs w:val="20"/>
                <w:lang w:val="en-GB"/>
              </w:rPr>
              <w:t>-Config/</w:t>
            </w:r>
            <w:proofErr w:type="spellStart"/>
            <w:r w:rsidRPr="004A4ACE">
              <w:rPr>
                <w:i/>
                <w:iCs/>
                <w:sz w:val="20"/>
                <w:szCs w:val="20"/>
                <w:lang w:eastAsia="en-US"/>
              </w:rPr>
              <w:t>pucch-ConfigurationList</w:t>
            </w:r>
            <w:proofErr w:type="spellEnd"/>
            <w:r w:rsidRPr="004A4ACE">
              <w:rPr>
                <w:sz w:val="20"/>
                <w:szCs w:val="20"/>
                <w:lang w:eastAsia="en-US"/>
              </w:rPr>
              <w:t>.</w:t>
            </w:r>
          </w:p>
        </w:tc>
      </w:tr>
      <w:tr w:rsidR="00307619" w:rsidRPr="002B551C" w14:paraId="0FAEC8B0" w14:textId="77777777" w:rsidTr="00E46AAA">
        <w:tc>
          <w:tcPr>
            <w:tcW w:w="2263" w:type="dxa"/>
          </w:tcPr>
          <w:p w14:paraId="3402F382" w14:textId="6CE5D8D1" w:rsidR="00307619" w:rsidRPr="002B551C" w:rsidRDefault="002605FF" w:rsidP="00307619">
            <w:pPr>
              <w:rPr>
                <w:rFonts w:eastAsiaTheme="minorEastAsia"/>
              </w:rPr>
            </w:pPr>
            <w:r>
              <w:rPr>
                <w:rFonts w:eastAsiaTheme="minorEastAsia"/>
                <w:sz w:val="18"/>
                <w:lang w:val="es-US"/>
              </w:rPr>
              <w:t>Huawei</w:t>
            </w:r>
            <w:r w:rsidR="00307619" w:rsidRPr="00586226">
              <w:rPr>
                <w:rFonts w:eastAsiaTheme="minorEastAsia"/>
                <w:sz w:val="18"/>
                <w:lang w:val="es-US"/>
              </w:rPr>
              <w:t>-CR-x08468</w:t>
            </w:r>
          </w:p>
        </w:tc>
        <w:tc>
          <w:tcPr>
            <w:tcW w:w="11974" w:type="dxa"/>
          </w:tcPr>
          <w:p w14:paraId="1CED1F08" w14:textId="77777777" w:rsidR="00307619" w:rsidRDefault="004A4ACE" w:rsidP="004A4ACE">
            <w:pPr>
              <w:spacing w:after="180"/>
              <w:rPr>
                <w:rFonts w:eastAsia="宋体"/>
                <w:sz w:val="20"/>
                <w:szCs w:val="20"/>
                <w:lang w:val="en-GB" w:eastAsia="en-US"/>
              </w:rPr>
            </w:pPr>
            <w:r w:rsidRPr="004A4ACE">
              <w:rPr>
                <w:rFonts w:eastAsia="宋体"/>
                <w:sz w:val="20"/>
                <w:szCs w:val="20"/>
                <w:lang w:val="en-GB" w:eastAsia="en-US"/>
              </w:rPr>
              <w:t xml:space="preserve">A UE that is indicated the second HARQ-ACK reporting mode for only one G-RNTI can be indicated </w:t>
            </w:r>
            <w:del w:id="139" w:author="Huawei" w:date="2022-09-19T18:40:00Z">
              <w:r w:rsidRPr="004A4ACE" w:rsidDel="00E33155">
                <w:rPr>
                  <w:rFonts w:eastAsia="宋体"/>
                  <w:sz w:val="20"/>
                  <w:szCs w:val="20"/>
                  <w:lang w:val="en-GB" w:eastAsia="en-US"/>
                </w:rPr>
                <w:delText xml:space="preserve">by </w:delText>
              </w:r>
              <w:r w:rsidRPr="004A4ACE" w:rsidDel="00E33155">
                <w:rPr>
                  <w:rFonts w:eastAsia="宋体"/>
                  <w:i/>
                  <w:iCs/>
                  <w:sz w:val="20"/>
                  <w:szCs w:val="20"/>
                  <w:lang w:val="en-GB" w:eastAsia="en-US"/>
                </w:rPr>
                <w:delText>moreThanOneNackOnlyMode</w:delText>
              </w:r>
              <w:r w:rsidRPr="004A4ACE" w:rsidDel="00E33155">
                <w:rPr>
                  <w:rFonts w:eastAsia="宋体"/>
                  <w:sz w:val="20"/>
                  <w:szCs w:val="20"/>
                  <w:lang w:val="en-GB" w:eastAsia="en-US"/>
                </w:rPr>
                <w:delText xml:space="preserve"> </w:delText>
              </w:r>
            </w:del>
            <w:r w:rsidRPr="004A4ACE">
              <w:rPr>
                <w:rFonts w:eastAsia="宋体"/>
                <w:sz w:val="20"/>
                <w:szCs w:val="20"/>
                <w:lang w:val="en-GB" w:eastAsia="en-US"/>
              </w:rPr>
              <w:t>to provide associated HARQ-ACK information bits in a PUCCH either according to the first HARQ-ACK reporting mode</w:t>
            </w:r>
            <w:ins w:id="140" w:author="Huawei" w:date="2022-09-19T18:40:00Z">
              <w:r w:rsidRPr="004A4ACE">
                <w:rPr>
                  <w:rFonts w:eastAsia="宋体"/>
                  <w:sz w:val="20"/>
                  <w:szCs w:val="20"/>
                  <w:lang w:val="en-GB" w:eastAsia="en-US"/>
                </w:rPr>
                <w:t xml:space="preserve"> when </w:t>
              </w:r>
              <w:proofErr w:type="spellStart"/>
              <w:r w:rsidRPr="004A4ACE">
                <w:rPr>
                  <w:rFonts w:eastAsia="宋体"/>
                  <w:i/>
                  <w:iCs/>
                  <w:sz w:val="20"/>
                  <w:szCs w:val="20"/>
                  <w:lang w:val="en-GB" w:eastAsia="en-US"/>
                </w:rPr>
                <w:t>moreThanOneNackOnlyMode</w:t>
              </w:r>
              <w:proofErr w:type="spellEnd"/>
              <w:r w:rsidRPr="004A4ACE">
                <w:rPr>
                  <w:rFonts w:eastAsia="宋体"/>
                  <w:i/>
                  <w:iCs/>
                  <w:sz w:val="20"/>
                  <w:szCs w:val="20"/>
                  <w:lang w:val="en-GB" w:eastAsia="en-US"/>
                </w:rPr>
                <w:t xml:space="preserve"> </w:t>
              </w:r>
              <w:r w:rsidRPr="004A4ACE">
                <w:rPr>
                  <w:rFonts w:eastAsia="宋体"/>
                  <w:iCs/>
                  <w:sz w:val="20"/>
                  <w:szCs w:val="20"/>
                  <w:lang w:val="en-GB" w:eastAsia="en-US"/>
                </w:rPr>
                <w:t xml:space="preserve">is not </w:t>
              </w:r>
            </w:ins>
            <w:ins w:id="141" w:author="Huawei" w:date="2022-09-19T19:35:00Z">
              <w:r w:rsidRPr="004A4ACE">
                <w:rPr>
                  <w:rFonts w:eastAsia="宋体"/>
                  <w:iCs/>
                  <w:sz w:val="20"/>
                  <w:szCs w:val="20"/>
                  <w:lang w:val="en-GB" w:eastAsia="en-US"/>
                </w:rPr>
                <w:t xml:space="preserve">configured and </w:t>
              </w:r>
            </w:ins>
            <w:ins w:id="142" w:author="Huawei" w:date="2022-09-19T19:36:00Z">
              <w:r w:rsidRPr="004A4ACE">
                <w:rPr>
                  <w:rFonts w:eastAsia="宋体"/>
                  <w:sz w:val="20"/>
                  <w:szCs w:val="20"/>
                  <w:lang w:val="en-GB" w:eastAsia="en-US"/>
                </w:rPr>
                <w:t>t</w:t>
              </w:r>
            </w:ins>
            <w:ins w:id="143" w:author="Huawei" w:date="2022-09-19T19:35:00Z">
              <w:r w:rsidRPr="004A4ACE">
                <w:rPr>
                  <w:rFonts w:eastAsia="宋体"/>
                  <w:sz w:val="20"/>
                  <w:szCs w:val="20"/>
                  <w:lang w:val="en-GB" w:eastAsia="en-US"/>
                </w:rPr>
                <w:t>he UE determines a PUCCH or a PUSCH to provide the HARQ-ACK information as described in clause 9.2</w:t>
              </w:r>
            </w:ins>
            <w:r w:rsidRPr="004A4ACE">
              <w:rPr>
                <w:rFonts w:eastAsia="宋体"/>
                <w:sz w:val="20"/>
                <w:szCs w:val="20"/>
                <w:lang w:val="en-GB" w:eastAsia="en-US"/>
              </w:rPr>
              <w:t xml:space="preserve"> or by selecting a PUCCH resource from a set of PUCCH resources for the PUCCH transmission based on the values of the HARQ-ACK information bits</w:t>
            </w:r>
            <w:ins w:id="144" w:author="Huawei" w:date="2022-09-19T19:36:00Z">
              <w:r w:rsidRPr="004A4ACE">
                <w:rPr>
                  <w:rFonts w:eastAsia="宋体"/>
                  <w:sz w:val="20"/>
                  <w:szCs w:val="20"/>
                  <w:lang w:val="en-GB"/>
                </w:rPr>
                <w:t xml:space="preserve"> </w:t>
              </w:r>
              <w:r w:rsidRPr="004A4ACE">
                <w:rPr>
                  <w:rFonts w:eastAsia="宋体"/>
                  <w:sz w:val="20"/>
                  <w:szCs w:val="20"/>
                  <w:lang w:val="en-GB" w:eastAsia="en-US"/>
                </w:rPr>
                <w:t xml:space="preserve">when </w:t>
              </w:r>
              <w:proofErr w:type="spellStart"/>
              <w:r w:rsidRPr="004A4ACE">
                <w:rPr>
                  <w:rFonts w:eastAsia="宋体"/>
                  <w:i/>
                  <w:iCs/>
                  <w:sz w:val="20"/>
                  <w:szCs w:val="20"/>
                  <w:lang w:val="en-GB" w:eastAsia="en-US"/>
                </w:rPr>
                <w:t>moreThanOneNackOnlyMode</w:t>
              </w:r>
              <w:proofErr w:type="spellEnd"/>
              <w:r w:rsidRPr="004A4ACE">
                <w:rPr>
                  <w:rFonts w:eastAsia="宋体"/>
                  <w:i/>
                  <w:iCs/>
                  <w:sz w:val="20"/>
                  <w:szCs w:val="20"/>
                  <w:lang w:val="en-GB" w:eastAsia="en-US"/>
                </w:rPr>
                <w:t xml:space="preserve"> </w:t>
              </w:r>
              <w:r w:rsidRPr="004A4ACE">
                <w:rPr>
                  <w:rFonts w:eastAsia="宋体"/>
                  <w:iCs/>
                  <w:sz w:val="20"/>
                  <w:szCs w:val="20"/>
                  <w:lang w:val="en-GB" w:eastAsia="en-US"/>
                </w:rPr>
                <w:t>is configured</w:t>
              </w:r>
            </w:ins>
            <w:r w:rsidRPr="004A4ACE">
              <w:rPr>
                <w:rFonts w:eastAsia="宋体"/>
                <w:sz w:val="20"/>
                <w:szCs w:val="20"/>
                <w:lang w:val="en-GB" w:eastAsia="en-US"/>
              </w:rPr>
              <w:t xml:space="preserve"> as described in Table 18-1</w:t>
            </w:r>
            <w:r w:rsidRPr="004A4ACE">
              <w:rPr>
                <w:rFonts w:eastAsia="宋体"/>
                <w:sz w:val="16"/>
                <w:szCs w:val="16"/>
                <w:lang w:val="en-GB" w:eastAsia="en-US"/>
              </w:rPr>
              <w:t xml:space="preserve">. </w:t>
            </w:r>
            <w:r w:rsidRPr="004A4ACE">
              <w:rPr>
                <w:rFonts w:eastAsia="宋体"/>
                <w:sz w:val="20"/>
                <w:szCs w:val="20"/>
                <w:lang w:val="en-GB" w:eastAsia="en-US"/>
              </w:rPr>
              <w:t xml:space="preserve">The UE generates HARQ-ACK information bits for the second HARQ-ACK reporting mode according to a Type-2 HARQ-ACK codebook as described in clause 9.1.3.1. For a PUCCH resource associated with PUCCH format 0, the UE transmits the PUCCH as described in [4, TS 38.211] by obtaining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0</m:t>
                  </m:r>
                </m:sub>
              </m:sSub>
            </m:oMath>
            <w:r w:rsidRPr="004A4ACE">
              <w:rPr>
                <w:rFonts w:eastAsia="宋体"/>
                <w:sz w:val="20"/>
                <w:szCs w:val="20"/>
                <w:lang w:val="en-GB" w:eastAsia="en-US"/>
              </w:rPr>
              <w:t xml:space="preserve"> as described for HARQ-ACK information in clause 9.2.3 and by setting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m</m:t>
                  </m:r>
                </m:e>
                <m:sub>
                  <m:r>
                    <m:rPr>
                      <m:sty m:val="p"/>
                    </m:rPr>
                    <w:rPr>
                      <w:rFonts w:ascii="Cambria Math" w:eastAsia="宋体" w:hAnsi="Cambria Math"/>
                      <w:sz w:val="20"/>
                      <w:szCs w:val="20"/>
                      <w:lang w:val="en-GB" w:eastAsia="en-US"/>
                    </w:rPr>
                    <m:t>cs</m:t>
                  </m:r>
                </m:sub>
              </m:sSub>
              <m:r>
                <w:rPr>
                  <w:rFonts w:ascii="Cambria Math" w:eastAsia="宋体" w:hAnsi="Cambria Math"/>
                  <w:sz w:val="20"/>
                  <w:szCs w:val="20"/>
                  <w:lang w:val="en-GB" w:eastAsia="en-US"/>
                </w:rPr>
                <m:t>=0</m:t>
              </m:r>
            </m:oMath>
            <w:r w:rsidRPr="004A4ACE">
              <w:rPr>
                <w:rFonts w:eastAsia="宋体"/>
                <w:sz w:val="20"/>
                <w:szCs w:val="20"/>
                <w:lang w:val="en-GB" w:eastAsia="en-US"/>
              </w:rPr>
              <w:t xml:space="preserve">. For a PUCCH resource associated with PUCCH format 1, the UE transmits the PUCCH as described in [4, TS 38.211] by setting </w:t>
            </w:r>
            <m:oMath>
              <m:r>
                <w:rPr>
                  <w:rFonts w:ascii="Cambria Math" w:eastAsia="宋体" w:hAnsi="Cambria Math"/>
                  <w:sz w:val="20"/>
                  <w:szCs w:val="20"/>
                  <w:lang w:val="en-GB" w:eastAsia="en-US"/>
                </w:rPr>
                <m:t>b</m:t>
              </m:r>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0</m:t>
                  </m:r>
                </m:e>
              </m:d>
              <m:r>
                <w:rPr>
                  <w:rFonts w:ascii="Cambria Math" w:eastAsia="宋体" w:hAnsi="Cambria Math"/>
                  <w:sz w:val="20"/>
                  <w:szCs w:val="20"/>
                  <w:lang w:val="en-GB" w:eastAsia="en-US"/>
                </w:rPr>
                <m:t>=0</m:t>
              </m:r>
            </m:oMath>
            <w:r w:rsidRPr="004A4ACE">
              <w:rPr>
                <w:rFonts w:eastAsia="宋体"/>
                <w:sz w:val="20"/>
                <w:szCs w:val="20"/>
                <w:lang w:val="en-GB" w:eastAsia="en-US"/>
              </w:rPr>
              <w:t>.</w:t>
            </w:r>
          </w:p>
          <w:p w14:paraId="704484FD" w14:textId="542A24F6" w:rsidR="004A4ACE" w:rsidRPr="004A4ACE" w:rsidRDefault="004A4ACE" w:rsidP="004A4ACE">
            <w:pPr>
              <w:keepNext/>
              <w:keepLines/>
              <w:spacing w:before="60" w:after="180"/>
              <w:jc w:val="center"/>
              <w:rPr>
                <w:rFonts w:ascii="Arial" w:eastAsia="宋体" w:hAnsi="Arial" w:cs="Arial"/>
                <w:b/>
                <w:sz w:val="20"/>
                <w:szCs w:val="20"/>
                <w:lang w:val="en-GB" w:eastAsia="en-US"/>
              </w:rPr>
            </w:pPr>
            <w:r w:rsidRPr="004A4ACE">
              <w:rPr>
                <w:rFonts w:ascii="Arial" w:eastAsia="宋体" w:hAnsi="Arial" w:cs="Arial"/>
                <w:b/>
                <w:sz w:val="18"/>
                <w:szCs w:val="20"/>
                <w:lang w:val="en-GB" w:eastAsia="en-US"/>
              </w:rPr>
              <w:t xml:space="preserve">Table 18-1: Mapping of values of </w:t>
            </w:r>
            <w:r w:rsidRPr="004A4ACE">
              <w:rPr>
                <w:rFonts w:ascii="Arial" w:eastAsia="宋体" w:hAnsi="Arial"/>
                <w:b/>
                <w:sz w:val="18"/>
                <w:szCs w:val="20"/>
                <w:lang w:val="en-GB"/>
              </w:rPr>
              <w:t xml:space="preserve">HARQ-ACK information bits to PUCCH resources for the second HARQ-ACK reporting mode </w:t>
            </w:r>
            <w:ins w:id="145" w:author="Huawei" w:date="2022-09-19T18:42:00Z">
              <w:r w:rsidRPr="004A4ACE">
                <w:rPr>
                  <w:rFonts w:ascii="Arial" w:eastAsia="宋体" w:hAnsi="Arial"/>
                  <w:b/>
                  <w:sz w:val="18"/>
                  <w:szCs w:val="20"/>
                  <w:lang w:val="en-GB"/>
                </w:rPr>
                <w:t xml:space="preserve">when </w:t>
              </w:r>
              <w:proofErr w:type="spellStart"/>
              <w:r w:rsidRPr="004A4ACE">
                <w:rPr>
                  <w:rFonts w:ascii="Arial" w:eastAsia="宋体" w:hAnsi="Arial"/>
                  <w:b/>
                  <w:i/>
                  <w:iCs/>
                  <w:sz w:val="18"/>
                  <w:szCs w:val="20"/>
                  <w:lang w:val="en-GB"/>
                </w:rPr>
                <w:t>moreThanOneNackOnlyMode</w:t>
              </w:r>
              <w:proofErr w:type="spellEnd"/>
              <w:r w:rsidRPr="004A4ACE">
                <w:rPr>
                  <w:rFonts w:ascii="Arial" w:eastAsia="宋体" w:hAnsi="Arial"/>
                  <w:b/>
                  <w:i/>
                  <w:iCs/>
                  <w:sz w:val="18"/>
                  <w:szCs w:val="20"/>
                  <w:lang w:val="en-GB"/>
                </w:rPr>
                <w:t xml:space="preserve"> </w:t>
              </w:r>
              <w:r w:rsidRPr="004A4ACE">
                <w:rPr>
                  <w:rFonts w:ascii="Arial" w:eastAsia="宋体" w:hAnsi="Arial"/>
                  <w:b/>
                  <w:iCs/>
                  <w:sz w:val="18"/>
                  <w:szCs w:val="20"/>
                  <w:lang w:val="en-GB"/>
                </w:rPr>
                <w:t>is configured</w:t>
              </w:r>
            </w:ins>
          </w:p>
        </w:tc>
      </w:tr>
    </w:tbl>
    <w:p w14:paraId="67F6BA40" w14:textId="77777777" w:rsidR="00143799" w:rsidRPr="002B551C" w:rsidRDefault="00143799" w:rsidP="00143799">
      <w:pPr>
        <w:rPr>
          <w:rFonts w:eastAsiaTheme="minorEastAsia"/>
        </w:rPr>
      </w:pPr>
    </w:p>
    <w:p w14:paraId="7F541944" w14:textId="77777777" w:rsidR="00143799" w:rsidRPr="00082E4A" w:rsidRDefault="00143799" w:rsidP="00143799">
      <w:pPr>
        <w:pStyle w:val="Heading3"/>
      </w:pPr>
      <w:bookmarkStart w:id="146" w:name="_Ref116236440"/>
      <w:r>
        <w:rPr>
          <w:rFonts w:hint="eastAsia"/>
        </w:rPr>
        <w:t>R</w:t>
      </w:r>
      <w:r>
        <w:t>ound-1</w:t>
      </w:r>
      <w:bookmarkEnd w:id="146"/>
    </w:p>
    <w:p w14:paraId="585A34BF" w14:textId="77777777" w:rsidR="00143799" w:rsidRPr="00DB5EAF" w:rsidRDefault="00143799" w:rsidP="00143799">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17A664B9" w14:textId="7183D88A" w:rsidR="00143799" w:rsidRDefault="00A106A7" w:rsidP="00C06E57">
      <w:pPr>
        <w:spacing w:after="120"/>
        <w:rPr>
          <w:rFonts w:eastAsiaTheme="minorEastAsia"/>
          <w:sz w:val="22"/>
        </w:rPr>
      </w:pPr>
      <w:r w:rsidRPr="00A106A7">
        <w:rPr>
          <w:rFonts w:eastAsiaTheme="minorEastAsia" w:hint="eastAsia"/>
          <w:sz w:val="22"/>
        </w:rPr>
        <w:lastRenderedPageBreak/>
        <w:t>T</w:t>
      </w:r>
      <w:r w:rsidRPr="00A106A7">
        <w:rPr>
          <w:rFonts w:eastAsiaTheme="minorEastAsia"/>
          <w:sz w:val="22"/>
        </w:rPr>
        <w:t xml:space="preserve">he commonality of the two submitted CRs is correcting </w:t>
      </w:r>
      <w:r w:rsidR="00A71D63">
        <w:rPr>
          <w:rFonts w:eastAsiaTheme="minorEastAsia"/>
          <w:sz w:val="22"/>
        </w:rPr>
        <w:t xml:space="preserve">providing </w:t>
      </w:r>
      <w:proofErr w:type="spellStart"/>
      <w:r w:rsidRPr="00A106A7">
        <w:rPr>
          <w:rFonts w:eastAsiaTheme="minorEastAsia"/>
          <w:i/>
          <w:sz w:val="22"/>
        </w:rPr>
        <w:t>moreThanOneNackOnlyMode</w:t>
      </w:r>
      <w:proofErr w:type="spellEnd"/>
      <w:r w:rsidRPr="00A106A7">
        <w:rPr>
          <w:rFonts w:eastAsiaTheme="minorEastAsia"/>
          <w:i/>
          <w:sz w:val="22"/>
        </w:rPr>
        <w:t xml:space="preserve"> </w:t>
      </w:r>
      <w:r w:rsidRPr="00A106A7">
        <w:rPr>
          <w:rFonts w:eastAsiaTheme="minorEastAsia"/>
          <w:sz w:val="22"/>
        </w:rPr>
        <w:t>actually mean</w:t>
      </w:r>
      <w:r w:rsidR="00A71D63">
        <w:rPr>
          <w:rFonts w:eastAsiaTheme="minorEastAsia"/>
          <w:sz w:val="22"/>
        </w:rPr>
        <w:t>ing</w:t>
      </w:r>
      <w:r w:rsidRPr="00A106A7">
        <w:rPr>
          <w:rFonts w:eastAsiaTheme="minorEastAsia"/>
          <w:sz w:val="22"/>
        </w:rPr>
        <w:t xml:space="preserve"> NACK-only mode2</w:t>
      </w:r>
      <w:r w:rsidR="00A71D63">
        <w:rPr>
          <w:rFonts w:eastAsiaTheme="minorEastAsia"/>
          <w:sz w:val="22"/>
        </w:rPr>
        <w:t xml:space="preserve"> and not providing </w:t>
      </w:r>
      <w:proofErr w:type="spellStart"/>
      <w:r w:rsidR="00A71D63" w:rsidRPr="00A71D63">
        <w:rPr>
          <w:rFonts w:eastAsiaTheme="minorEastAsia"/>
          <w:i/>
          <w:sz w:val="22"/>
        </w:rPr>
        <w:t>moreThanOneNackOnlyMode</w:t>
      </w:r>
      <w:proofErr w:type="spellEnd"/>
      <w:r w:rsidR="00A71D63" w:rsidRPr="00A71D63">
        <w:rPr>
          <w:rFonts w:eastAsiaTheme="minorEastAsia"/>
          <w:i/>
          <w:sz w:val="22"/>
        </w:rPr>
        <w:t xml:space="preserve"> </w:t>
      </w:r>
      <w:r w:rsidR="00A71D63">
        <w:rPr>
          <w:rFonts w:eastAsiaTheme="minorEastAsia"/>
          <w:sz w:val="22"/>
        </w:rPr>
        <w:t xml:space="preserve">meaning NACK-only mode1. </w:t>
      </w:r>
      <w:r w:rsidR="009A2037">
        <w:rPr>
          <w:rFonts w:eastAsiaTheme="minorEastAsia"/>
          <w:sz w:val="22"/>
        </w:rPr>
        <w:t xml:space="preserve">Each submitted CRs also address other different corrections individually, e.g., PRI indication, which could be discussed separately. </w:t>
      </w:r>
    </w:p>
    <w:p w14:paraId="6A171FBD" w14:textId="6609DD08" w:rsidR="009A2037" w:rsidRPr="00A106A7" w:rsidRDefault="009A2037" w:rsidP="00C06E57">
      <w:pPr>
        <w:spacing w:after="120"/>
        <w:rPr>
          <w:rFonts w:eastAsiaTheme="minorEastAsia"/>
          <w:sz w:val="22"/>
        </w:rPr>
      </w:pPr>
      <w:r>
        <w:rPr>
          <w:rFonts w:eastAsiaTheme="minorEastAsia"/>
          <w:sz w:val="22"/>
        </w:rPr>
        <w:t xml:space="preserve">The moderator draft CR is provided based on the two submitted CRs. </w:t>
      </w:r>
    </w:p>
    <w:p w14:paraId="46A7E0DD" w14:textId="77777777" w:rsidR="00A106A7" w:rsidRPr="00A106A7" w:rsidRDefault="00A106A7" w:rsidP="00143799">
      <w:pPr>
        <w:rPr>
          <w:rFonts w:eastAsiaTheme="minorEastAsia"/>
        </w:rPr>
      </w:pPr>
    </w:p>
    <w:p w14:paraId="6572BECF" w14:textId="2F865E68" w:rsidR="00143799" w:rsidRDefault="005539D5" w:rsidP="00143799">
      <w:pPr>
        <w:pStyle w:val="Heading4"/>
        <w:numPr>
          <w:ilvl w:val="0"/>
          <w:numId w:val="0"/>
        </w:numPr>
        <w:ind w:left="720" w:hanging="720"/>
        <w:rPr>
          <w:szCs w:val="20"/>
          <w:lang w:val="en-GB" w:eastAsia="zh-CN"/>
        </w:rPr>
      </w:pPr>
      <w:r>
        <w:rPr>
          <w:szCs w:val="20"/>
          <w:lang w:val="en-GB" w:eastAsia="zh-CN"/>
        </w:rPr>
        <w:t>Draft CR</w:t>
      </w:r>
      <w:r w:rsidR="00143799">
        <w:rPr>
          <w:szCs w:val="20"/>
          <w:lang w:val="en-GB" w:eastAsia="zh-CN"/>
        </w:rPr>
        <w:t xml:space="preserve"> </w:t>
      </w:r>
      <w:r>
        <w:rPr>
          <w:szCs w:val="20"/>
          <w:lang w:val="en-GB" w:eastAsia="zh-CN"/>
        </w:rPr>
        <w:fldChar w:fldCharType="begin"/>
      </w:r>
      <w:r>
        <w:rPr>
          <w:szCs w:val="20"/>
          <w:lang w:val="en-GB" w:eastAsia="zh-CN"/>
        </w:rPr>
        <w:instrText xml:space="preserve"> REF _Ref116236440 \n \h </w:instrText>
      </w:r>
      <w:r>
        <w:rPr>
          <w:szCs w:val="20"/>
          <w:lang w:val="en-GB" w:eastAsia="zh-CN"/>
        </w:rPr>
      </w:r>
      <w:r>
        <w:rPr>
          <w:szCs w:val="20"/>
          <w:lang w:val="en-GB" w:eastAsia="zh-CN"/>
        </w:rPr>
        <w:fldChar w:fldCharType="separate"/>
      </w:r>
      <w:r w:rsidR="003B1F08">
        <w:rPr>
          <w:szCs w:val="20"/>
          <w:lang w:val="en-GB" w:eastAsia="zh-CN"/>
        </w:rPr>
        <w:t>3.11.1</w:t>
      </w:r>
      <w:r>
        <w:rPr>
          <w:szCs w:val="20"/>
          <w:lang w:val="en-GB" w:eastAsia="zh-CN"/>
        </w:rPr>
        <w:fldChar w:fldCharType="end"/>
      </w:r>
    </w:p>
    <w:p w14:paraId="7E0EEE7A" w14:textId="4DD07229" w:rsidR="00143799" w:rsidRPr="00781FC5" w:rsidRDefault="00ED366B" w:rsidP="00143799">
      <w:pPr>
        <w:rPr>
          <w:rFonts w:eastAsiaTheme="minorEastAsia"/>
          <w:sz w:val="22"/>
          <w:lang w:val="en-GB"/>
        </w:rPr>
      </w:pPr>
      <w:r>
        <w:rPr>
          <w:rFonts w:eastAsiaTheme="minorEastAsia"/>
          <w:b/>
          <w:iCs/>
          <w:sz w:val="22"/>
        </w:rPr>
        <w:t>T</w:t>
      </w:r>
      <w:r w:rsidR="00A12723" w:rsidRPr="00A12723">
        <w:rPr>
          <w:rFonts w:eastAsiaTheme="minorEastAsia"/>
          <w:b/>
          <w:iCs/>
          <w:sz w:val="22"/>
        </w:rPr>
        <w:t xml:space="preserve">he draft CR in </w:t>
      </w:r>
      <w:hyperlink r:id="rId20" w:history="1">
        <w:r w:rsidR="00A12723" w:rsidRPr="002D7B38">
          <w:rPr>
            <w:rStyle w:val="Hyperlink"/>
            <w:rFonts w:eastAsiaTheme="minorEastAsia"/>
            <w:b/>
            <w:i/>
            <w:iCs/>
            <w:sz w:val="22"/>
          </w:rPr>
          <w:t>Moderator Draft CR on issue 1-1</w:t>
        </w:r>
        <w:r w:rsidR="00C06E57" w:rsidRPr="002D7B38">
          <w:rPr>
            <w:rStyle w:val="Hyperlink"/>
            <w:rFonts w:eastAsiaTheme="minorEastAsia"/>
            <w:b/>
            <w:i/>
            <w:iCs/>
            <w:sz w:val="22"/>
          </w:rPr>
          <w:t>1</w:t>
        </w:r>
      </w:hyperlink>
      <w:r w:rsidR="00C06E57">
        <w:rPr>
          <w:rFonts w:eastAsiaTheme="minorEastAsia"/>
          <w:b/>
          <w:i/>
          <w:iCs/>
          <w:sz w:val="22"/>
        </w:rPr>
        <w:t xml:space="preserve"> </w:t>
      </w:r>
      <w:r w:rsidR="0085750B" w:rsidRPr="0085750B">
        <w:rPr>
          <w:rFonts w:eastAsiaTheme="minorEastAsia"/>
          <w:b/>
          <w:iCs/>
          <w:sz w:val="22"/>
        </w:rPr>
        <w:t>(to be replaced by the link to the draft CR in the inbox)</w:t>
      </w:r>
      <w:r>
        <w:rPr>
          <w:rFonts w:eastAsiaTheme="minorEastAsia"/>
          <w:b/>
          <w:iCs/>
          <w:sz w:val="22"/>
          <w:lang w:val="en-GB"/>
        </w:rPr>
        <w:t xml:space="preserve"> </w:t>
      </w:r>
      <w:r w:rsidRPr="00ED366B">
        <w:rPr>
          <w:rFonts w:eastAsiaTheme="minorEastAsia"/>
          <w:b/>
          <w:iCs/>
          <w:sz w:val="22"/>
        </w:rPr>
        <w:t>is endorsed.</w:t>
      </w:r>
    </w:p>
    <w:p w14:paraId="1DDFB203" w14:textId="77777777" w:rsidR="00143799" w:rsidRPr="001B021C" w:rsidRDefault="00143799" w:rsidP="00143799">
      <w:pPr>
        <w:rPr>
          <w:rFonts w:eastAsiaTheme="minorEastAsia"/>
          <w:lang w:val="en-GB"/>
        </w:rPr>
      </w:pPr>
    </w:p>
    <w:p w14:paraId="29BCE1F3" w14:textId="77777777" w:rsidR="00143799" w:rsidRPr="00DB5EAF" w:rsidRDefault="00143799" w:rsidP="00143799">
      <w:pPr>
        <w:rPr>
          <w:rFonts w:eastAsiaTheme="minorEastAsia"/>
          <w:lang w:val="en-GB"/>
        </w:rPr>
      </w:pPr>
    </w:p>
    <w:p w14:paraId="4E34FE58" w14:textId="77777777" w:rsidR="00143799" w:rsidRPr="00DB5EAF" w:rsidRDefault="00143799" w:rsidP="00143799">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143799" w:rsidRPr="00DB5EAF" w14:paraId="1FC819B0"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620E525B" w14:textId="77777777" w:rsidR="00143799" w:rsidRPr="00DB5EAF" w:rsidRDefault="00143799"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5A7A4579" w14:textId="77777777" w:rsidR="00143799" w:rsidRPr="00DB5EAF" w:rsidRDefault="00143799" w:rsidP="00E46AAA">
            <w:pPr>
              <w:rPr>
                <w:rFonts w:eastAsiaTheme="minorEastAsia"/>
              </w:rPr>
            </w:pPr>
            <w:r w:rsidRPr="00DB5EAF">
              <w:rPr>
                <w:rFonts w:eastAsiaTheme="minorEastAsia"/>
              </w:rPr>
              <w:t>Comments</w:t>
            </w:r>
          </w:p>
        </w:tc>
      </w:tr>
      <w:tr w:rsidR="00143799" w:rsidRPr="00DB5EAF" w14:paraId="127EBE77"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A8E2989" w14:textId="2D97CD20" w:rsidR="00143799" w:rsidRPr="00DB5EAF" w:rsidRDefault="008B2C59"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1ADC5A3E" w14:textId="10EF217F" w:rsidR="00143799" w:rsidRPr="00DB5EAF" w:rsidRDefault="008B2C59" w:rsidP="00E46AAA">
            <w:pPr>
              <w:rPr>
                <w:rFonts w:eastAsiaTheme="minorEastAsia"/>
              </w:rPr>
            </w:pPr>
            <w:r>
              <w:rPr>
                <w:rFonts w:eastAsiaTheme="minorEastAsia"/>
              </w:rPr>
              <w:t>Support</w:t>
            </w:r>
          </w:p>
        </w:tc>
      </w:tr>
      <w:tr w:rsidR="002F429F" w:rsidRPr="00DB5EAF" w14:paraId="41009774"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1918D28F" w14:textId="2B5321C5" w:rsidR="002F429F" w:rsidRDefault="002F429F"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4CDE3FFF" w14:textId="40D45738" w:rsidR="002F429F" w:rsidRDefault="002F429F" w:rsidP="00E46AAA">
            <w:pPr>
              <w:rPr>
                <w:rFonts w:eastAsiaTheme="minorEastAsia"/>
              </w:rPr>
            </w:pPr>
            <w:r>
              <w:rPr>
                <w:rFonts w:eastAsiaTheme="minorEastAsia"/>
              </w:rPr>
              <w:t>The issue is clear, but the CR is not correct, because NACK-only mode1 is only applied when NACK-only feedback collides with other PUCCH/PUSCH. Otherwise, 1TB NACK-only does not transform to ACK/NACK.</w:t>
            </w:r>
          </w:p>
          <w:p w14:paraId="2D22DD28" w14:textId="77777777" w:rsidR="008139F4" w:rsidRDefault="008139F4" w:rsidP="00E46AAA">
            <w:pPr>
              <w:rPr>
                <w:rFonts w:eastAsiaTheme="minorEastAsia"/>
              </w:rPr>
            </w:pPr>
          </w:p>
          <w:p w14:paraId="35865ECB" w14:textId="56681639" w:rsidR="002F429F" w:rsidRDefault="002F429F" w:rsidP="00E46AAA">
            <w:pPr>
              <w:rPr>
                <w:rFonts w:eastAsiaTheme="minorEastAsia"/>
              </w:rPr>
            </w:pPr>
            <w:r>
              <w:rPr>
                <w:rFonts w:eastAsiaTheme="minorEastAsia"/>
              </w:rPr>
              <w:t>So, we suggest the following TP for 38.213 (TS 38.212 is a typo in the draft CR):</w:t>
            </w:r>
          </w:p>
          <w:p w14:paraId="6852868C" w14:textId="73FD1859" w:rsidR="002F429F" w:rsidRDefault="002F429F" w:rsidP="00E46AAA">
            <w:pPr>
              <w:rPr>
                <w:rFonts w:eastAsiaTheme="minorEastAsia"/>
              </w:rPr>
            </w:pPr>
            <w:r w:rsidRPr="002F429F">
              <w:rPr>
                <w:rFonts w:eastAsiaTheme="minorEastAsia"/>
              </w:rPr>
              <w:t xml:space="preserve">"A UE that is indicated the second HARQ-ACK reporting mode for only one G-RNTI can be indicated by </w:t>
            </w:r>
            <w:proofErr w:type="spellStart"/>
            <w:r w:rsidRPr="002F429F">
              <w:rPr>
                <w:rFonts w:eastAsiaTheme="minorEastAsia"/>
              </w:rPr>
              <w:t>moreThanOneNackOnlyMode</w:t>
            </w:r>
            <w:proofErr w:type="spellEnd"/>
            <w:r w:rsidRPr="002F429F">
              <w:rPr>
                <w:rFonts w:eastAsiaTheme="minorEastAsia"/>
              </w:rPr>
              <w:t xml:space="preserve"> to provide associated HARQ-ACK information bits in a PUCCH </w:t>
            </w:r>
            <w:del w:id="147" w:author="Le Liu" w:date="2022-10-11T15:22:00Z">
              <w:r w:rsidRPr="002F429F" w:rsidDel="002F429F">
                <w:rPr>
                  <w:rFonts w:eastAsiaTheme="minorEastAsia"/>
                </w:rPr>
                <w:delText xml:space="preserve">either according to the first HARQ-ACK reporting mode or </w:delText>
              </w:r>
            </w:del>
            <w:r w:rsidRPr="002F429F">
              <w:rPr>
                <w:rFonts w:eastAsiaTheme="minorEastAsia"/>
              </w:rPr>
              <w:t xml:space="preserve">by selecting a PUCCH resource from a set of PUCCH resources for the PUCCH transmission based on the values of the HARQ-ACK information bits is configured as described in Table 18-1. </w:t>
            </w:r>
            <w:ins w:id="148" w:author="Le Liu" w:date="2022-10-11T15:23:00Z">
              <w:r w:rsidRPr="002F429F">
                <w:rPr>
                  <w:rFonts w:eastAsiaTheme="minorEastAsia"/>
                </w:rPr>
                <w:t xml:space="preserve">A UE that is indicated the second HARQ-ACK reporting mode but not configured with </w:t>
              </w:r>
              <w:proofErr w:type="spellStart"/>
              <w:r w:rsidRPr="008139F4">
                <w:rPr>
                  <w:rFonts w:eastAsiaTheme="minorEastAsia"/>
                  <w:i/>
                  <w:iCs/>
                </w:rPr>
                <w:t>moreThanOneNackOnlyMode</w:t>
              </w:r>
              <w:proofErr w:type="spellEnd"/>
              <w:r w:rsidRPr="002F429F">
                <w:rPr>
                  <w:rFonts w:eastAsiaTheme="minorEastAsia"/>
                </w:rPr>
                <w:t xml:space="preserve"> is to provide associated HARQ-ACK information bits in a PUCCH or PUSCH according to the first HARQ-ACK reporting mode if colliding with other PUCCH/PUSCH</w:t>
              </w:r>
            </w:ins>
            <w:r w:rsidRPr="002F429F">
              <w:rPr>
                <w:rFonts w:eastAsiaTheme="minorEastAsia"/>
              </w:rPr>
              <w:t>"</w:t>
            </w:r>
          </w:p>
        </w:tc>
      </w:tr>
      <w:tr w:rsidR="000528D7" w:rsidRPr="00DB5EAF" w14:paraId="6686C90F"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2BE22693" w14:textId="2645741E" w:rsidR="000528D7" w:rsidRDefault="000528D7" w:rsidP="00E46AAA">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602E2FAF" w14:textId="7461134E" w:rsidR="000528D7" w:rsidRDefault="000528D7" w:rsidP="00E46AAA">
            <w:pPr>
              <w:rPr>
                <w:rFonts w:eastAsiaTheme="minorEastAsia"/>
              </w:rPr>
            </w:pPr>
            <w:r>
              <w:rPr>
                <w:rFonts w:eastAsiaTheme="minorEastAsia"/>
              </w:rPr>
              <w:t>Support</w:t>
            </w:r>
          </w:p>
          <w:p w14:paraId="1DEEA042" w14:textId="39729F68" w:rsidR="000528D7" w:rsidRDefault="000528D7" w:rsidP="00E46AAA">
            <w:pPr>
              <w:rPr>
                <w:rFonts w:eastAsiaTheme="minorEastAsia"/>
              </w:rPr>
            </w:pPr>
            <w:r>
              <w:rPr>
                <w:rFonts w:eastAsiaTheme="minorEastAsia"/>
              </w:rPr>
              <w:t>Regarding Qualcomm’s comment that NACK-only mode1 is not applied to the case of 1 TB and no collision with other channels. We agree with this. But we think this issue can be discussed in section 3.1.</w:t>
            </w:r>
          </w:p>
        </w:tc>
      </w:tr>
      <w:tr w:rsidR="0045015D" w:rsidRPr="00DB5EAF" w14:paraId="1AB4D615"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2E1B5F2C" w14:textId="1255A280" w:rsidR="0045015D" w:rsidRPr="0045015D" w:rsidRDefault="0045015D" w:rsidP="00E46AAA">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6B1EE144" w14:textId="3DAE6345" w:rsidR="0045015D" w:rsidRPr="0045015D" w:rsidRDefault="0045015D" w:rsidP="00E46AAA">
            <w:pPr>
              <w:rPr>
                <w:rFonts w:eastAsia="MS Mincho"/>
                <w:lang w:eastAsia="ja-JP"/>
              </w:rPr>
            </w:pPr>
            <w:r>
              <w:rPr>
                <w:rFonts w:eastAsia="MS Mincho" w:hint="eastAsia"/>
                <w:lang w:eastAsia="ja-JP"/>
              </w:rPr>
              <w:t>S</w:t>
            </w:r>
            <w:r>
              <w:rPr>
                <w:rFonts w:eastAsia="MS Mincho"/>
                <w:lang w:eastAsia="ja-JP"/>
              </w:rPr>
              <w:t>upport</w:t>
            </w:r>
          </w:p>
        </w:tc>
      </w:tr>
    </w:tbl>
    <w:p w14:paraId="235D88B7" w14:textId="77777777" w:rsidR="00143799" w:rsidRDefault="00143799" w:rsidP="00143799">
      <w:pPr>
        <w:rPr>
          <w:rFonts w:eastAsiaTheme="minorEastAsia"/>
        </w:rPr>
      </w:pPr>
    </w:p>
    <w:p w14:paraId="1BC63BDD" w14:textId="77777777" w:rsidR="00267855" w:rsidRPr="00361D0E" w:rsidRDefault="00267855" w:rsidP="00267855">
      <w:pPr>
        <w:rPr>
          <w:rFonts w:eastAsiaTheme="minorEastAsia"/>
          <w:lang w:val="en-GB"/>
        </w:rPr>
      </w:pPr>
    </w:p>
    <w:p w14:paraId="1EF35631" w14:textId="6FABCDC5" w:rsidR="00267855" w:rsidRDefault="00267855" w:rsidP="00267855">
      <w:pPr>
        <w:pStyle w:val="Heading2"/>
        <w:rPr>
          <w:lang w:eastAsia="zh-CN"/>
        </w:rPr>
      </w:pPr>
      <w:r>
        <w:rPr>
          <w:lang w:eastAsia="zh-CN"/>
        </w:rPr>
        <w:t>(1-12)</w:t>
      </w:r>
      <w:r w:rsidRPr="00267855">
        <w:rPr>
          <w:lang w:eastAsia="zh-CN"/>
        </w:rPr>
        <w:t>Multiplexing one unicast SPS and DG multicast</w:t>
      </w:r>
    </w:p>
    <w:tbl>
      <w:tblPr>
        <w:tblStyle w:val="TableGrid"/>
        <w:tblW w:w="0" w:type="auto"/>
        <w:tblLook w:val="04A0" w:firstRow="1" w:lastRow="0" w:firstColumn="1" w:lastColumn="0" w:noHBand="0" w:noVBand="1"/>
      </w:tblPr>
      <w:tblGrid>
        <w:gridCol w:w="2263"/>
        <w:gridCol w:w="11974"/>
      </w:tblGrid>
      <w:tr w:rsidR="00267855" w:rsidRPr="002B551C" w14:paraId="2F80717A" w14:textId="77777777" w:rsidTr="00E46AAA">
        <w:tc>
          <w:tcPr>
            <w:tcW w:w="2263" w:type="dxa"/>
          </w:tcPr>
          <w:p w14:paraId="783E6585" w14:textId="7372A6AB" w:rsidR="00267855" w:rsidRPr="002B551C" w:rsidRDefault="00267855" w:rsidP="00E46AAA">
            <w:pPr>
              <w:widowControl/>
              <w:autoSpaceDE/>
              <w:autoSpaceDN/>
              <w:adjustRightInd/>
              <w:spacing w:after="0"/>
              <w:rPr>
                <w:rFonts w:eastAsiaTheme="minorEastAsia"/>
              </w:rPr>
            </w:pPr>
            <w:r w:rsidRPr="0012795D">
              <w:rPr>
                <w:rFonts w:eastAsiaTheme="minorEastAsia"/>
                <w:sz w:val="18"/>
              </w:rPr>
              <w:t>vivo-CR-x08</w:t>
            </w:r>
            <w:r>
              <w:rPr>
                <w:rFonts w:eastAsiaTheme="minorEastAsia"/>
                <w:sz w:val="18"/>
              </w:rPr>
              <w:t>887</w:t>
            </w:r>
          </w:p>
        </w:tc>
        <w:tc>
          <w:tcPr>
            <w:tcW w:w="11974" w:type="dxa"/>
          </w:tcPr>
          <w:p w14:paraId="0A6FA104" w14:textId="77777777" w:rsidR="00AB3BE1" w:rsidRPr="00AB3BE1" w:rsidRDefault="00AB3BE1" w:rsidP="00AB3BE1">
            <w:pPr>
              <w:jc w:val="both"/>
              <w:rPr>
                <w:rFonts w:eastAsia="宋体"/>
                <w:sz w:val="18"/>
                <w:szCs w:val="20"/>
                <w:lang w:val="en-GB"/>
              </w:rPr>
            </w:pPr>
            <w:r w:rsidRPr="00AB3BE1">
              <w:rPr>
                <w:rFonts w:eastAsia="宋体"/>
                <w:sz w:val="18"/>
                <w:szCs w:val="20"/>
                <w:lang w:val="en-GB"/>
              </w:rPr>
              <w:t>Proposal: When HARQ-ACK for unicast SPS PDSCHs only and HARQ-ACK for multicast dynamic grant PDSCHs with ACK/NACK based feedback with the same priority are indicated to be transmitted in the same PUCCH slot,</w:t>
            </w:r>
          </w:p>
          <w:p w14:paraId="0CC9A9B6" w14:textId="220F799B" w:rsidR="00267855" w:rsidRPr="007B7EB2" w:rsidRDefault="00AB3BE1" w:rsidP="00E46AAA">
            <w:pPr>
              <w:numPr>
                <w:ilvl w:val="0"/>
                <w:numId w:val="34"/>
              </w:numPr>
              <w:ind w:left="540"/>
              <w:textAlignment w:val="center"/>
              <w:rPr>
                <w:rFonts w:eastAsia="宋体"/>
                <w:b/>
                <w:sz w:val="20"/>
                <w:szCs w:val="20"/>
                <w:lang w:val="en-GB"/>
              </w:rPr>
            </w:pPr>
            <w:r w:rsidRPr="00AB3BE1">
              <w:rPr>
                <w:rFonts w:eastAsia="宋体"/>
                <w:sz w:val="18"/>
                <w:szCs w:val="20"/>
                <w:lang w:val="en-GB"/>
              </w:rPr>
              <w:t xml:space="preserve">If </w:t>
            </w:r>
            <w:r w:rsidRPr="00AB3BE1">
              <w:rPr>
                <w:rFonts w:eastAsia="宋体"/>
                <w:i/>
                <w:iCs/>
                <w:sz w:val="18"/>
                <w:szCs w:val="20"/>
                <w:lang w:val="en-GB"/>
              </w:rPr>
              <w:t>SPS-PUCCH-AN-List</w:t>
            </w:r>
            <w:r w:rsidRPr="00AB3BE1">
              <w:rPr>
                <w:rFonts w:eastAsia="宋体"/>
                <w:sz w:val="18"/>
                <w:szCs w:val="20"/>
                <w:lang w:val="en-GB"/>
              </w:rPr>
              <w:t xml:space="preserve"> for unicast is not configured, HARQ-ACK for multicast dynamic grant PDSCHs with ACK/NACK based feedback is dropped.</w:t>
            </w:r>
          </w:p>
        </w:tc>
      </w:tr>
    </w:tbl>
    <w:p w14:paraId="6D8E1E4C" w14:textId="77777777" w:rsidR="00267855" w:rsidRPr="002B551C" w:rsidRDefault="00267855" w:rsidP="00267855">
      <w:pPr>
        <w:rPr>
          <w:rFonts w:eastAsiaTheme="minorEastAsia"/>
        </w:rPr>
      </w:pPr>
    </w:p>
    <w:p w14:paraId="002D46AB" w14:textId="77777777" w:rsidR="00267855" w:rsidRPr="00082E4A" w:rsidRDefault="00267855" w:rsidP="00267855">
      <w:pPr>
        <w:pStyle w:val="Heading3"/>
      </w:pPr>
      <w:bookmarkStart w:id="149" w:name="_Ref116239899"/>
      <w:r>
        <w:rPr>
          <w:rFonts w:hint="eastAsia"/>
        </w:rPr>
        <w:t>R</w:t>
      </w:r>
      <w:r>
        <w:t>ound-1</w:t>
      </w:r>
      <w:bookmarkEnd w:id="149"/>
    </w:p>
    <w:p w14:paraId="63FCC7BD" w14:textId="77777777" w:rsidR="00267855" w:rsidRPr="00DB5EAF" w:rsidRDefault="00267855" w:rsidP="00267855">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7F93B36D" w14:textId="77777777" w:rsidR="00D21645" w:rsidRPr="00D21645" w:rsidRDefault="00D21645" w:rsidP="00D21645">
      <w:pPr>
        <w:spacing w:after="120"/>
        <w:jc w:val="both"/>
        <w:rPr>
          <w:rFonts w:eastAsia="宋体"/>
          <w:sz w:val="22"/>
          <w:lang w:val="en-GB"/>
        </w:rPr>
      </w:pPr>
      <w:r w:rsidRPr="00D21645">
        <w:rPr>
          <w:rFonts w:eastAsia="宋体"/>
          <w:sz w:val="22"/>
          <w:lang w:val="en-GB"/>
        </w:rPr>
        <w:t xml:space="preserve">For the multiplexing of HARQ-ACK for unicast SPS PDSCHs and multicast dynamic grant PDSCHs with ACK/NACK based feedback with the same priority, it was agreed to multiplex these HARQ-ACK on the PUCCH configured by </w:t>
      </w:r>
      <w:r w:rsidRPr="00D21645">
        <w:rPr>
          <w:rFonts w:eastAsia="宋体"/>
          <w:i/>
          <w:iCs/>
          <w:sz w:val="22"/>
          <w:szCs w:val="20"/>
          <w:lang w:val="en-GB"/>
        </w:rPr>
        <w:t>SPS-PUCCH-AN-List</w:t>
      </w:r>
      <w:r w:rsidRPr="00D21645">
        <w:rPr>
          <w:rFonts w:eastAsia="宋体"/>
          <w:sz w:val="22"/>
          <w:szCs w:val="20"/>
          <w:lang w:val="en-GB"/>
        </w:rPr>
        <w:t xml:space="preserve"> configured for unicast</w:t>
      </w:r>
      <w:r w:rsidRPr="00D21645">
        <w:rPr>
          <w:rFonts w:eastAsia="宋体"/>
          <w:sz w:val="22"/>
          <w:lang w:val="en-GB"/>
        </w:rPr>
        <w:t xml:space="preserve"> in previous meetings.</w:t>
      </w:r>
    </w:p>
    <w:p w14:paraId="60575934" w14:textId="77777777" w:rsidR="00D21645" w:rsidRPr="00D21645" w:rsidRDefault="00D21645" w:rsidP="00D21645">
      <w:pPr>
        <w:ind w:leftChars="25" w:left="60"/>
        <w:contextualSpacing/>
        <w:rPr>
          <w:rFonts w:eastAsia="宋体"/>
          <w:i/>
          <w:sz w:val="20"/>
          <w:szCs w:val="20"/>
        </w:rPr>
      </w:pPr>
      <w:r w:rsidRPr="00D21645">
        <w:rPr>
          <w:rFonts w:eastAsia="宋体"/>
          <w:b/>
          <w:bCs/>
          <w:i/>
          <w:sz w:val="20"/>
          <w:szCs w:val="20"/>
          <w:highlight w:val="green"/>
          <w:lang w:val="en-GB"/>
        </w:rPr>
        <w:t xml:space="preserve">Agreement </w:t>
      </w:r>
      <w:r w:rsidRPr="00D21645">
        <w:rPr>
          <w:rFonts w:eastAsia="微软雅黑" w:hint="eastAsia"/>
          <w:i/>
          <w:sz w:val="20"/>
          <w:szCs w:val="20"/>
          <w:highlight w:val="green"/>
        </w:rPr>
        <w:t>(</w:t>
      </w:r>
      <w:r w:rsidRPr="00D21645">
        <w:rPr>
          <w:rFonts w:eastAsia="微软雅黑"/>
          <w:i/>
          <w:sz w:val="20"/>
          <w:szCs w:val="20"/>
          <w:highlight w:val="green"/>
        </w:rPr>
        <w:t>RAN1#10</w:t>
      </w:r>
      <w:r w:rsidRPr="00D21645">
        <w:rPr>
          <w:rFonts w:eastAsia="宋体"/>
          <w:i/>
          <w:sz w:val="20"/>
          <w:szCs w:val="20"/>
          <w:highlight w:val="green"/>
        </w:rPr>
        <w:t>7</w:t>
      </w:r>
      <w:r w:rsidRPr="00D21645">
        <w:rPr>
          <w:rFonts w:eastAsia="微软雅黑"/>
          <w:i/>
          <w:sz w:val="20"/>
          <w:szCs w:val="20"/>
          <w:highlight w:val="green"/>
        </w:rPr>
        <w:t>bis</w:t>
      </w:r>
      <w:r w:rsidRPr="00D21645">
        <w:rPr>
          <w:rFonts w:eastAsia="微软雅黑" w:hint="eastAsia"/>
          <w:i/>
          <w:sz w:val="20"/>
          <w:szCs w:val="20"/>
          <w:highlight w:val="green"/>
        </w:rPr>
        <w:t>)</w:t>
      </w:r>
    </w:p>
    <w:p w14:paraId="1205FC6E" w14:textId="77777777" w:rsidR="00D21645" w:rsidRPr="00D21645" w:rsidRDefault="00D21645" w:rsidP="00D21645">
      <w:pPr>
        <w:ind w:leftChars="25" w:left="60"/>
        <w:contextualSpacing/>
        <w:rPr>
          <w:rFonts w:eastAsia="宋体"/>
          <w:i/>
          <w:sz w:val="20"/>
          <w:szCs w:val="20"/>
        </w:rPr>
      </w:pPr>
      <w:r w:rsidRPr="00D21645">
        <w:rPr>
          <w:rFonts w:eastAsia="宋体"/>
          <w:i/>
          <w:sz w:val="20"/>
          <w:szCs w:val="20"/>
        </w:rPr>
        <w:t>When HARQ-ACK for unicast SPS PDSCHs and multicast dynamic grant PDSCHs with ACK/NACK based feedback are multiplexed on the same PUCCH for the same priority case, down-select from:</w:t>
      </w:r>
    </w:p>
    <w:p w14:paraId="0AB1C7F4" w14:textId="77777777" w:rsidR="00D21645" w:rsidRPr="00D21645" w:rsidRDefault="00D21645" w:rsidP="00D21645">
      <w:pPr>
        <w:numPr>
          <w:ilvl w:val="0"/>
          <w:numId w:val="35"/>
        </w:numPr>
        <w:tabs>
          <w:tab w:val="num" w:pos="240"/>
        </w:tabs>
        <w:spacing w:after="180"/>
        <w:ind w:leftChars="100" w:left="600"/>
        <w:contextualSpacing/>
        <w:textAlignment w:val="center"/>
        <w:rPr>
          <w:rFonts w:eastAsia="宋体"/>
          <w:i/>
          <w:sz w:val="20"/>
          <w:szCs w:val="20"/>
        </w:rPr>
      </w:pPr>
      <w:r w:rsidRPr="00D21645">
        <w:rPr>
          <w:rFonts w:eastAsia="微软雅黑"/>
          <w:i/>
          <w:sz w:val="20"/>
          <w:szCs w:val="20"/>
        </w:rPr>
        <w:t>Option 1: the PUCCH carrying the multiplexed HARQ-ACK is determined from the SPS-PUCCH-AN-List configured for unicast.</w:t>
      </w:r>
    </w:p>
    <w:p w14:paraId="615093C3" w14:textId="77777777" w:rsidR="00D21645" w:rsidRPr="00D21645" w:rsidRDefault="00D21645" w:rsidP="00D21645">
      <w:pPr>
        <w:numPr>
          <w:ilvl w:val="0"/>
          <w:numId w:val="35"/>
        </w:numPr>
        <w:tabs>
          <w:tab w:val="num" w:pos="240"/>
        </w:tabs>
        <w:spacing w:after="180"/>
        <w:ind w:leftChars="100" w:left="600"/>
        <w:contextualSpacing/>
        <w:textAlignment w:val="center"/>
        <w:rPr>
          <w:rFonts w:eastAsia="宋体"/>
          <w:i/>
          <w:sz w:val="20"/>
          <w:szCs w:val="20"/>
        </w:rPr>
      </w:pPr>
      <w:r w:rsidRPr="00D21645">
        <w:rPr>
          <w:rFonts w:eastAsia="微软雅黑"/>
          <w:i/>
          <w:sz w:val="20"/>
          <w:szCs w:val="20"/>
        </w:rPr>
        <w:t>Option 2: the PUCCH carrying the multiplexed HARQ-ACK is determined from PUCCH-Config/PUCCH-</w:t>
      </w:r>
      <w:proofErr w:type="spellStart"/>
      <w:r w:rsidRPr="00D21645">
        <w:rPr>
          <w:rFonts w:eastAsia="微软雅黑"/>
          <w:i/>
          <w:sz w:val="20"/>
          <w:szCs w:val="20"/>
        </w:rPr>
        <w:t>ConfigurationList</w:t>
      </w:r>
      <w:proofErr w:type="spellEnd"/>
      <w:r w:rsidRPr="00D21645">
        <w:rPr>
          <w:rFonts w:eastAsia="微软雅黑"/>
          <w:i/>
          <w:sz w:val="20"/>
          <w:szCs w:val="20"/>
        </w:rPr>
        <w:t xml:space="preserve"> configured for multicast.</w:t>
      </w:r>
    </w:p>
    <w:p w14:paraId="6B417B8D" w14:textId="77777777" w:rsidR="00D21645" w:rsidRPr="00D21645" w:rsidRDefault="00D21645" w:rsidP="00D21645">
      <w:pPr>
        <w:ind w:left="540"/>
        <w:contextualSpacing/>
        <w:rPr>
          <w:rFonts w:eastAsia="宋体"/>
          <w:i/>
          <w:sz w:val="20"/>
          <w:szCs w:val="20"/>
          <w:lang w:val="en-GB"/>
        </w:rPr>
      </w:pPr>
      <w:r w:rsidRPr="00D21645">
        <w:rPr>
          <w:rFonts w:eastAsia="宋体"/>
          <w:i/>
          <w:sz w:val="20"/>
          <w:szCs w:val="20"/>
          <w:lang w:val="en-GB"/>
        </w:rPr>
        <w:t> </w:t>
      </w:r>
    </w:p>
    <w:p w14:paraId="4A2DB6A6" w14:textId="77777777" w:rsidR="00D21645" w:rsidRPr="00D21645" w:rsidRDefault="00D21645" w:rsidP="00D21645">
      <w:pPr>
        <w:ind w:leftChars="25" w:left="60"/>
        <w:contextualSpacing/>
        <w:rPr>
          <w:rFonts w:eastAsia="宋体"/>
          <w:i/>
          <w:sz w:val="20"/>
          <w:szCs w:val="20"/>
        </w:rPr>
      </w:pPr>
      <w:r w:rsidRPr="00D21645">
        <w:rPr>
          <w:rFonts w:eastAsia="宋体"/>
          <w:b/>
          <w:bCs/>
          <w:i/>
          <w:sz w:val="20"/>
          <w:szCs w:val="20"/>
          <w:highlight w:val="green"/>
          <w:lang w:val="en-GB"/>
        </w:rPr>
        <w:t xml:space="preserve">Agreement </w:t>
      </w:r>
      <w:r w:rsidRPr="00D21645">
        <w:rPr>
          <w:rFonts w:eastAsia="微软雅黑" w:hint="eastAsia"/>
          <w:i/>
          <w:sz w:val="20"/>
          <w:szCs w:val="20"/>
          <w:highlight w:val="green"/>
        </w:rPr>
        <w:t>(</w:t>
      </w:r>
      <w:r w:rsidRPr="00D21645">
        <w:rPr>
          <w:rFonts w:eastAsia="微软雅黑"/>
          <w:i/>
          <w:sz w:val="20"/>
          <w:szCs w:val="20"/>
          <w:highlight w:val="green"/>
        </w:rPr>
        <w:t>RAN1#10</w:t>
      </w:r>
      <w:r w:rsidRPr="00D21645">
        <w:rPr>
          <w:rFonts w:eastAsia="宋体"/>
          <w:i/>
          <w:sz w:val="20"/>
          <w:szCs w:val="20"/>
          <w:highlight w:val="green"/>
        </w:rPr>
        <w:t>8</w:t>
      </w:r>
      <w:r w:rsidRPr="00D21645">
        <w:rPr>
          <w:rFonts w:eastAsia="微软雅黑" w:hint="eastAsia"/>
          <w:i/>
          <w:sz w:val="20"/>
          <w:szCs w:val="20"/>
          <w:highlight w:val="green"/>
        </w:rPr>
        <w:t>)</w:t>
      </w:r>
    </w:p>
    <w:p w14:paraId="56C4E3D5" w14:textId="77777777" w:rsidR="00D21645" w:rsidRPr="00D21645" w:rsidRDefault="00D21645" w:rsidP="00D21645">
      <w:pPr>
        <w:ind w:leftChars="25" w:left="60"/>
        <w:contextualSpacing/>
        <w:rPr>
          <w:rFonts w:eastAsia="宋体"/>
          <w:i/>
          <w:sz w:val="20"/>
          <w:szCs w:val="20"/>
          <w:lang w:val="en-GB"/>
        </w:rPr>
      </w:pPr>
      <w:r w:rsidRPr="00D21645">
        <w:rPr>
          <w:rFonts w:eastAsia="宋体"/>
          <w:i/>
          <w:sz w:val="20"/>
          <w:szCs w:val="20"/>
          <w:lang w:val="en-GB"/>
        </w:rPr>
        <w:t>When HARQ-ACK for unicast SPS PDSCHs and multicast dynamic grant PDSCHs with ACK/NACK based feedback are multiplexed on the same PUCCH for the same priority case, the following option 1 (from the previous agreement) is adopted:</w:t>
      </w:r>
    </w:p>
    <w:p w14:paraId="5A6540F0" w14:textId="77777777" w:rsidR="00D21645" w:rsidRPr="00D21645" w:rsidRDefault="00D21645" w:rsidP="00D21645">
      <w:pPr>
        <w:numPr>
          <w:ilvl w:val="0"/>
          <w:numId w:val="34"/>
        </w:numPr>
        <w:spacing w:after="120"/>
        <w:ind w:left="540"/>
        <w:contextualSpacing/>
        <w:textAlignment w:val="center"/>
        <w:rPr>
          <w:rFonts w:eastAsia="宋体"/>
          <w:i/>
          <w:sz w:val="20"/>
          <w:szCs w:val="20"/>
          <w:lang w:val="en-GB"/>
        </w:rPr>
      </w:pPr>
      <w:r w:rsidRPr="00D21645">
        <w:rPr>
          <w:rFonts w:eastAsia="宋体"/>
          <w:i/>
          <w:sz w:val="20"/>
          <w:szCs w:val="20"/>
          <w:lang w:val="en-GB"/>
        </w:rPr>
        <w:t xml:space="preserve">Option 1: the PUCCH carrying the multiplexed HARQ-ACK is determined from the </w:t>
      </w:r>
      <w:r w:rsidRPr="00D21645">
        <w:rPr>
          <w:rFonts w:eastAsia="宋体"/>
          <w:i/>
          <w:iCs/>
          <w:sz w:val="20"/>
          <w:szCs w:val="20"/>
          <w:lang w:val="en-GB"/>
        </w:rPr>
        <w:t>SPS-PUCCH-AN-List</w:t>
      </w:r>
      <w:r w:rsidRPr="00D21645">
        <w:rPr>
          <w:rFonts w:eastAsia="宋体"/>
          <w:i/>
          <w:sz w:val="20"/>
          <w:szCs w:val="20"/>
          <w:lang w:val="en-GB"/>
        </w:rPr>
        <w:t xml:space="preserve"> configured for unicast.</w:t>
      </w:r>
    </w:p>
    <w:p w14:paraId="797919DD" w14:textId="77777777" w:rsidR="00D21645" w:rsidRDefault="00D21645" w:rsidP="00D21645">
      <w:pPr>
        <w:numPr>
          <w:ilvl w:val="0"/>
          <w:numId w:val="34"/>
        </w:numPr>
        <w:spacing w:after="120"/>
        <w:ind w:left="540"/>
        <w:contextualSpacing/>
        <w:textAlignment w:val="center"/>
        <w:rPr>
          <w:rFonts w:eastAsia="宋体"/>
          <w:i/>
          <w:sz w:val="20"/>
          <w:szCs w:val="20"/>
          <w:lang w:val="en-GB"/>
        </w:rPr>
      </w:pPr>
      <w:r w:rsidRPr="00D21645">
        <w:rPr>
          <w:rFonts w:eastAsia="宋体"/>
          <w:i/>
          <w:sz w:val="20"/>
          <w:szCs w:val="20"/>
          <w:lang w:val="en-GB"/>
        </w:rPr>
        <w:t xml:space="preserve">Option 2: the PUCCH carrying the multiplexed HARQ-ACK is determined from </w:t>
      </w:r>
      <w:r w:rsidRPr="00D21645">
        <w:rPr>
          <w:rFonts w:eastAsia="宋体"/>
          <w:i/>
          <w:iCs/>
          <w:sz w:val="20"/>
          <w:szCs w:val="20"/>
          <w:lang w:val="en-GB"/>
        </w:rPr>
        <w:t>PUCCH-Config/PUCCH-</w:t>
      </w:r>
      <w:proofErr w:type="spellStart"/>
      <w:r w:rsidRPr="00D21645">
        <w:rPr>
          <w:rFonts w:eastAsia="宋体"/>
          <w:i/>
          <w:iCs/>
          <w:sz w:val="20"/>
          <w:szCs w:val="20"/>
          <w:lang w:val="en-GB"/>
        </w:rPr>
        <w:t>ConfigurationList</w:t>
      </w:r>
      <w:proofErr w:type="spellEnd"/>
      <w:r w:rsidRPr="00D21645">
        <w:rPr>
          <w:rFonts w:eastAsia="宋体"/>
          <w:i/>
          <w:sz w:val="20"/>
          <w:szCs w:val="20"/>
          <w:lang w:val="en-GB"/>
        </w:rPr>
        <w:t xml:space="preserve"> configured for multicast</w:t>
      </w:r>
    </w:p>
    <w:p w14:paraId="68D970FB" w14:textId="77777777" w:rsidR="00D21645" w:rsidRPr="00D21645" w:rsidRDefault="00D21645" w:rsidP="00D21645">
      <w:pPr>
        <w:spacing w:after="120"/>
        <w:ind w:left="540"/>
        <w:contextualSpacing/>
        <w:textAlignment w:val="center"/>
        <w:rPr>
          <w:rFonts w:eastAsia="宋体"/>
          <w:i/>
          <w:sz w:val="20"/>
          <w:szCs w:val="20"/>
          <w:lang w:val="en-GB"/>
        </w:rPr>
      </w:pPr>
    </w:p>
    <w:p w14:paraId="35E23BF5" w14:textId="3B7A0E00" w:rsidR="00D21645" w:rsidRPr="00D21645" w:rsidRDefault="00D21645" w:rsidP="00D21645">
      <w:pPr>
        <w:spacing w:after="120"/>
        <w:jc w:val="both"/>
        <w:rPr>
          <w:rFonts w:eastAsia="等线"/>
          <w:sz w:val="22"/>
        </w:rPr>
      </w:pPr>
      <w:r w:rsidRPr="00D21645">
        <w:rPr>
          <w:rFonts w:eastAsia="宋体"/>
          <w:sz w:val="22"/>
          <w:lang w:val="en-GB"/>
        </w:rPr>
        <w:t xml:space="preserve">However, </w:t>
      </w:r>
      <w:r w:rsidRPr="00D21645">
        <w:rPr>
          <w:rFonts w:eastAsia="宋体"/>
          <w:i/>
          <w:iCs/>
          <w:sz w:val="22"/>
          <w:szCs w:val="20"/>
          <w:lang w:val="en-GB"/>
        </w:rPr>
        <w:t>SPS-PUCCH-AN-List</w:t>
      </w:r>
      <w:r w:rsidRPr="00D21645">
        <w:rPr>
          <w:rFonts w:eastAsia="宋体"/>
          <w:sz w:val="22"/>
          <w:szCs w:val="20"/>
          <w:lang w:val="en-GB"/>
        </w:rPr>
        <w:t xml:space="preserve"> configured for unicast is based on the capability of supporting multiple of unicast SPS PDSCHs, i.e., </w:t>
      </w:r>
      <w:r w:rsidRPr="00D21645">
        <w:rPr>
          <w:rFonts w:eastAsia="等线"/>
          <w:sz w:val="22"/>
        </w:rPr>
        <w:t xml:space="preserve">FG12-2, which should be independent from R17 multiplexing of unicast HARQ-ACK and multicast HARQ-ACK with the same priority. </w:t>
      </w:r>
      <w:r>
        <w:rPr>
          <w:rFonts w:eastAsia="等线"/>
          <w:sz w:val="22"/>
        </w:rPr>
        <w:t xml:space="preserve">It seems unreasonable </w:t>
      </w:r>
      <w:r w:rsidRPr="00D21645">
        <w:rPr>
          <w:rFonts w:eastAsia="等线"/>
          <w:sz w:val="22"/>
        </w:rPr>
        <w:t xml:space="preserve">to always </w:t>
      </w:r>
      <w:r w:rsidR="00E52867">
        <w:rPr>
          <w:rFonts w:eastAsia="等线"/>
          <w:sz w:val="22"/>
        </w:rPr>
        <w:t>bound</w:t>
      </w:r>
      <w:r w:rsidRPr="00D21645">
        <w:rPr>
          <w:rFonts w:eastAsia="等线"/>
          <w:sz w:val="22"/>
        </w:rPr>
        <w:t xml:space="preserve"> these two features.</w:t>
      </w:r>
      <w:r w:rsidRPr="00D21645">
        <w:rPr>
          <w:sz w:val="22"/>
          <w:lang w:eastAsia="en-US"/>
        </w:rPr>
        <w:t xml:space="preserve"> </w:t>
      </w:r>
      <w:r w:rsidRPr="00D21645">
        <w:rPr>
          <w:rFonts w:eastAsia="等线"/>
          <w:sz w:val="22"/>
        </w:rPr>
        <w:t xml:space="preserve">Considering at least R17 UEs without capability of </w:t>
      </w:r>
      <w:r w:rsidRPr="00D21645">
        <w:rPr>
          <w:rFonts w:eastAsia="宋体"/>
          <w:i/>
          <w:iCs/>
          <w:sz w:val="22"/>
          <w:szCs w:val="20"/>
          <w:lang w:val="en-GB"/>
        </w:rPr>
        <w:t>SPS-PUCCH-AN-List</w:t>
      </w:r>
      <w:r w:rsidRPr="00D21645">
        <w:rPr>
          <w:rFonts w:eastAsia="等线"/>
          <w:i/>
          <w:sz w:val="22"/>
        </w:rPr>
        <w:t xml:space="preserve"> </w:t>
      </w:r>
      <w:r w:rsidRPr="00D21645">
        <w:rPr>
          <w:rFonts w:eastAsia="等线"/>
          <w:sz w:val="22"/>
        </w:rPr>
        <w:t>for unicast, the relevant UE behavior needs to be specified. Otherwise, gNB wouldn’t be able to schedule multicast PDSCHs to transmit HARQ-ACK in the same slot with unicast SPS HARQ-ACK</w:t>
      </w:r>
      <w:r w:rsidR="00796B66">
        <w:rPr>
          <w:rFonts w:eastAsia="等线"/>
          <w:sz w:val="22"/>
        </w:rPr>
        <w:t>.</w:t>
      </w:r>
    </w:p>
    <w:p w14:paraId="4322E578" w14:textId="5730D564" w:rsidR="00D21645" w:rsidRPr="00D21645" w:rsidRDefault="00D21645" w:rsidP="00D21645">
      <w:pPr>
        <w:spacing w:after="120"/>
        <w:jc w:val="both"/>
        <w:rPr>
          <w:rFonts w:eastAsia="等线"/>
          <w:sz w:val="22"/>
        </w:rPr>
      </w:pPr>
      <w:r w:rsidRPr="00D21645">
        <w:rPr>
          <w:rFonts w:eastAsia="等线"/>
          <w:sz w:val="22"/>
        </w:rPr>
        <w:t xml:space="preserve">When </w:t>
      </w:r>
      <w:r w:rsidRPr="00D21645">
        <w:rPr>
          <w:rFonts w:eastAsia="宋体"/>
          <w:i/>
          <w:iCs/>
          <w:sz w:val="22"/>
          <w:szCs w:val="20"/>
          <w:lang w:val="en-GB"/>
        </w:rPr>
        <w:t>SPS-PUCCH-AN-List</w:t>
      </w:r>
      <w:r w:rsidRPr="00D21645">
        <w:rPr>
          <w:rFonts w:eastAsia="宋体"/>
          <w:sz w:val="22"/>
          <w:szCs w:val="20"/>
          <w:lang w:val="en-GB"/>
        </w:rPr>
        <w:t xml:space="preserve"> configured for unicast</w:t>
      </w:r>
      <w:r w:rsidRPr="00D21645">
        <w:rPr>
          <w:rFonts w:eastAsia="等线"/>
          <w:sz w:val="22"/>
        </w:rPr>
        <w:t xml:space="preserve"> is not configured, one way is to multiplex </w:t>
      </w:r>
      <w:r w:rsidRPr="00D21645">
        <w:rPr>
          <w:rFonts w:eastAsia="宋体"/>
          <w:sz w:val="22"/>
          <w:szCs w:val="20"/>
          <w:lang w:val="en-GB"/>
        </w:rPr>
        <w:t>HARQ-ACK for unicast SPS PDSCHs and multicast dynamic grant PDSCHs with ACK/NACK based feedback</w:t>
      </w:r>
      <w:r w:rsidRPr="00D21645">
        <w:rPr>
          <w:rFonts w:eastAsia="等线"/>
          <w:sz w:val="22"/>
        </w:rPr>
        <w:t xml:space="preserve"> on one of the PUCCH resources configured for multicast. i.e., adopting option 2 in the above agreements in this case. Another simpler way is to drop one of these two kinds of HARQ-ACK. Either dropping unicast SPS HARQ-ACK, or dropping multicast DG HARQ-ACK is workable. Considering gNB may get HARQ-ACK information from other UEs in the same MBS group and use PTM for retransmission of multicast PDSCHs, it </w:t>
      </w:r>
      <w:r w:rsidR="00796B66">
        <w:rPr>
          <w:rFonts w:eastAsia="等线"/>
          <w:sz w:val="22"/>
        </w:rPr>
        <w:t xml:space="preserve">may make more sense to </w:t>
      </w:r>
      <w:r w:rsidRPr="00D21645">
        <w:rPr>
          <w:rFonts w:eastAsia="等线"/>
          <w:sz w:val="22"/>
        </w:rPr>
        <w:t>drop HARQ-ACK for multicast in this case.</w:t>
      </w:r>
    </w:p>
    <w:p w14:paraId="738791A6" w14:textId="77777777" w:rsidR="00267855" w:rsidRPr="00D21645" w:rsidRDefault="00267855" w:rsidP="00267855">
      <w:pPr>
        <w:rPr>
          <w:rFonts w:eastAsiaTheme="minorEastAsia"/>
        </w:rPr>
      </w:pPr>
    </w:p>
    <w:p w14:paraId="32EB7C6D" w14:textId="27A8A740" w:rsidR="00267855" w:rsidRDefault="00267855" w:rsidP="00267855">
      <w:pPr>
        <w:pStyle w:val="Heading4"/>
        <w:numPr>
          <w:ilvl w:val="0"/>
          <w:numId w:val="0"/>
        </w:numPr>
        <w:ind w:left="720" w:hanging="720"/>
        <w:rPr>
          <w:szCs w:val="20"/>
          <w:lang w:val="en-GB" w:eastAsia="zh-CN"/>
        </w:rPr>
      </w:pPr>
      <w:r>
        <w:rPr>
          <w:szCs w:val="20"/>
          <w:lang w:val="en-GB" w:eastAsia="zh-CN"/>
        </w:rPr>
        <w:t xml:space="preserve">Proposal </w:t>
      </w:r>
      <w:r w:rsidR="00A25478">
        <w:rPr>
          <w:szCs w:val="20"/>
          <w:lang w:val="en-GB" w:eastAsia="zh-CN"/>
        </w:rPr>
        <w:fldChar w:fldCharType="begin"/>
      </w:r>
      <w:r w:rsidR="00A25478">
        <w:rPr>
          <w:szCs w:val="20"/>
          <w:lang w:val="en-GB" w:eastAsia="zh-CN"/>
        </w:rPr>
        <w:instrText xml:space="preserve"> REF _Ref116239899 \n \h </w:instrText>
      </w:r>
      <w:r w:rsidR="00A25478">
        <w:rPr>
          <w:szCs w:val="20"/>
          <w:lang w:val="en-GB" w:eastAsia="zh-CN"/>
        </w:rPr>
      </w:r>
      <w:r w:rsidR="00A25478">
        <w:rPr>
          <w:szCs w:val="20"/>
          <w:lang w:val="en-GB" w:eastAsia="zh-CN"/>
        </w:rPr>
        <w:fldChar w:fldCharType="separate"/>
      </w:r>
      <w:r w:rsidR="003B1F08">
        <w:rPr>
          <w:szCs w:val="20"/>
          <w:lang w:val="en-GB" w:eastAsia="zh-CN"/>
        </w:rPr>
        <w:t>3.12.1</w:t>
      </w:r>
      <w:r w:rsidR="00A25478">
        <w:rPr>
          <w:szCs w:val="20"/>
          <w:lang w:val="en-GB" w:eastAsia="zh-CN"/>
        </w:rPr>
        <w:fldChar w:fldCharType="end"/>
      </w:r>
    </w:p>
    <w:p w14:paraId="0F112377" w14:textId="073DFDAD" w:rsidR="00267855" w:rsidRDefault="008F2F07" w:rsidP="00267855">
      <w:pPr>
        <w:rPr>
          <w:rFonts w:eastAsiaTheme="minorEastAsia"/>
          <w:b/>
          <w:iCs/>
          <w:sz w:val="22"/>
          <w:lang w:val="en-GB"/>
        </w:rPr>
      </w:pPr>
      <w:r>
        <w:rPr>
          <w:rFonts w:eastAsiaTheme="minorEastAsia"/>
          <w:b/>
          <w:iCs/>
          <w:sz w:val="22"/>
          <w:lang w:val="en-GB"/>
        </w:rPr>
        <w:t>For UEs not supporting more than one SPS configuration</w:t>
      </w:r>
      <w:r w:rsidR="003D6BB0">
        <w:rPr>
          <w:rFonts w:eastAsiaTheme="minorEastAsia"/>
          <w:b/>
          <w:iCs/>
          <w:sz w:val="22"/>
          <w:lang w:val="en-GB"/>
        </w:rPr>
        <w:t xml:space="preserve">, when UE would </w:t>
      </w:r>
      <w:r w:rsidR="003D6BB0" w:rsidRPr="003D6BB0">
        <w:rPr>
          <w:rFonts w:eastAsiaTheme="minorEastAsia"/>
          <w:b/>
          <w:iCs/>
          <w:sz w:val="22"/>
        </w:rPr>
        <w:t xml:space="preserve">multiplex </w:t>
      </w:r>
      <w:r w:rsidR="003D6BB0" w:rsidRPr="003D6BB0">
        <w:rPr>
          <w:rFonts w:eastAsiaTheme="minorEastAsia"/>
          <w:b/>
          <w:iCs/>
          <w:sz w:val="22"/>
          <w:lang w:val="en-GB"/>
        </w:rPr>
        <w:t>HARQ-ACK for unicast SPS PDSCHs and multicast dynamic grant PDSCHs with ACK/NACK based feedback</w:t>
      </w:r>
      <w:r w:rsidR="003D6BB0">
        <w:rPr>
          <w:rFonts w:eastAsiaTheme="minorEastAsia"/>
          <w:b/>
          <w:iCs/>
          <w:sz w:val="22"/>
        </w:rPr>
        <w:t xml:space="preserve">, </w:t>
      </w:r>
      <w:r w:rsidR="003D6BB0">
        <w:rPr>
          <w:rFonts w:eastAsiaTheme="minorEastAsia"/>
          <w:b/>
          <w:iCs/>
          <w:sz w:val="22"/>
          <w:lang w:val="en-GB"/>
        </w:rPr>
        <w:t xml:space="preserve"> </w:t>
      </w:r>
    </w:p>
    <w:p w14:paraId="11A19A44" w14:textId="6D7124A0" w:rsidR="003D6BB0" w:rsidRPr="003D6BB0" w:rsidRDefault="003D6BB0" w:rsidP="003D6BB0">
      <w:pPr>
        <w:pStyle w:val="ListParagraph"/>
        <w:numPr>
          <w:ilvl w:val="1"/>
          <w:numId w:val="31"/>
        </w:numPr>
        <w:rPr>
          <w:rFonts w:eastAsiaTheme="minorEastAsia"/>
          <w:b/>
          <w:sz w:val="22"/>
        </w:rPr>
      </w:pPr>
      <w:r w:rsidRPr="003D6BB0">
        <w:rPr>
          <w:rFonts w:eastAsiaTheme="minorEastAsia"/>
          <w:b/>
          <w:sz w:val="22"/>
          <w:lang w:val="en-US"/>
        </w:rPr>
        <w:t xml:space="preserve">Alt1: the PUCCH carrying the multiplexed HARQ-ACK is determined from </w:t>
      </w:r>
      <w:r w:rsidRPr="003D6BB0">
        <w:rPr>
          <w:rFonts w:eastAsiaTheme="minorEastAsia"/>
          <w:b/>
          <w:iCs/>
          <w:sz w:val="22"/>
          <w:lang w:val="en-US"/>
        </w:rPr>
        <w:t>PUCCH-Config/PUCCH-</w:t>
      </w:r>
      <w:proofErr w:type="spellStart"/>
      <w:r w:rsidRPr="003D6BB0">
        <w:rPr>
          <w:rFonts w:eastAsiaTheme="minorEastAsia"/>
          <w:b/>
          <w:iCs/>
          <w:sz w:val="22"/>
          <w:lang w:val="en-US"/>
        </w:rPr>
        <w:t>ConfigurationList</w:t>
      </w:r>
      <w:proofErr w:type="spellEnd"/>
      <w:r w:rsidRPr="003D6BB0">
        <w:rPr>
          <w:rFonts w:eastAsiaTheme="minorEastAsia"/>
          <w:b/>
          <w:sz w:val="22"/>
          <w:lang w:val="en-US"/>
        </w:rPr>
        <w:t xml:space="preserve"> configured for multicast</w:t>
      </w:r>
      <w:r w:rsidR="00792C58">
        <w:rPr>
          <w:rFonts w:eastAsiaTheme="minorEastAsia"/>
          <w:b/>
          <w:sz w:val="22"/>
          <w:lang w:val="en-US"/>
        </w:rPr>
        <w:t xml:space="preserve">. </w:t>
      </w:r>
    </w:p>
    <w:p w14:paraId="148826FA" w14:textId="7EFBD8A8" w:rsidR="003D6BB0" w:rsidRPr="003D6BB0" w:rsidRDefault="003D6BB0" w:rsidP="003D6BB0">
      <w:pPr>
        <w:pStyle w:val="ListParagraph"/>
        <w:numPr>
          <w:ilvl w:val="1"/>
          <w:numId w:val="31"/>
        </w:numPr>
        <w:rPr>
          <w:rFonts w:eastAsiaTheme="minorEastAsia"/>
          <w:b/>
          <w:sz w:val="22"/>
        </w:rPr>
      </w:pPr>
      <w:r w:rsidRPr="003D6BB0">
        <w:rPr>
          <w:rFonts w:eastAsiaTheme="minorEastAsia"/>
          <w:b/>
          <w:sz w:val="22"/>
          <w:lang w:val="en-US"/>
        </w:rPr>
        <w:t>Alt2: drop HARQ-ACK for multicast in this case</w:t>
      </w:r>
      <w:r>
        <w:rPr>
          <w:rFonts w:eastAsiaTheme="minorEastAsia"/>
          <w:b/>
          <w:sz w:val="22"/>
          <w:lang w:val="en-US"/>
        </w:rPr>
        <w:t xml:space="preserve">. </w:t>
      </w:r>
    </w:p>
    <w:p w14:paraId="1F8A32BF" w14:textId="77777777" w:rsidR="00267855" w:rsidRPr="001B021C" w:rsidRDefault="00267855" w:rsidP="00267855">
      <w:pPr>
        <w:rPr>
          <w:rFonts w:eastAsiaTheme="minorEastAsia"/>
          <w:lang w:val="en-GB"/>
        </w:rPr>
      </w:pPr>
    </w:p>
    <w:p w14:paraId="35DEA3E7" w14:textId="77777777" w:rsidR="00267855" w:rsidRPr="00DB5EAF" w:rsidRDefault="00267855" w:rsidP="00267855">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267855" w:rsidRPr="00DB5EAF" w14:paraId="6C0CA4C1"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3942AF0F" w14:textId="77777777" w:rsidR="00267855" w:rsidRPr="00DB5EAF" w:rsidRDefault="00267855"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4E4299A1" w14:textId="77777777" w:rsidR="00267855" w:rsidRPr="00DB5EAF" w:rsidRDefault="00267855" w:rsidP="00E46AAA">
            <w:pPr>
              <w:rPr>
                <w:rFonts w:eastAsiaTheme="minorEastAsia"/>
              </w:rPr>
            </w:pPr>
            <w:r w:rsidRPr="00DB5EAF">
              <w:rPr>
                <w:rFonts w:eastAsiaTheme="minorEastAsia"/>
              </w:rPr>
              <w:t>Comments</w:t>
            </w:r>
          </w:p>
        </w:tc>
      </w:tr>
      <w:tr w:rsidR="00267855" w:rsidRPr="00DB5EAF" w14:paraId="03E3423C"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3C197633" w14:textId="47CAD72D" w:rsidR="00267855" w:rsidRPr="00DB5EAF" w:rsidRDefault="008047AD"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37D8668F" w14:textId="228B66B9" w:rsidR="00267855" w:rsidRPr="00DB5EAF" w:rsidRDefault="008047AD" w:rsidP="00E46AAA">
            <w:pPr>
              <w:rPr>
                <w:rFonts w:eastAsiaTheme="minorEastAsia"/>
              </w:rPr>
            </w:pPr>
            <w:r>
              <w:rPr>
                <w:rFonts w:eastAsiaTheme="minorEastAsia"/>
              </w:rPr>
              <w:t xml:space="preserve">Alt1 is preferable </w:t>
            </w:r>
          </w:p>
        </w:tc>
      </w:tr>
      <w:tr w:rsidR="002F429F" w:rsidRPr="00DB5EAF" w14:paraId="0D1C02CC"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6E4B51F8" w14:textId="4B0DABF3" w:rsidR="002F429F" w:rsidRDefault="002F429F" w:rsidP="00E46AAA">
            <w:pPr>
              <w:rPr>
                <w:rFonts w:eastAsiaTheme="minorEastAsia"/>
              </w:rPr>
            </w:pPr>
            <w:r>
              <w:rPr>
                <w:rFonts w:eastAsiaTheme="minorEastAsia"/>
              </w:rPr>
              <w:lastRenderedPageBreak/>
              <w:t>Qualcomm</w:t>
            </w:r>
          </w:p>
        </w:tc>
        <w:tc>
          <w:tcPr>
            <w:tcW w:w="12048" w:type="dxa"/>
            <w:tcBorders>
              <w:top w:val="single" w:sz="4" w:space="0" w:color="auto"/>
              <w:left w:val="single" w:sz="4" w:space="0" w:color="auto"/>
              <w:bottom w:val="single" w:sz="4" w:space="0" w:color="auto"/>
              <w:right w:val="single" w:sz="4" w:space="0" w:color="auto"/>
            </w:tcBorders>
          </w:tcPr>
          <w:p w14:paraId="6143D861" w14:textId="77777777" w:rsidR="002F429F" w:rsidRDefault="002F429F" w:rsidP="00E46AAA">
            <w:pPr>
              <w:rPr>
                <w:rFonts w:eastAsiaTheme="minorEastAsia"/>
              </w:rPr>
            </w:pPr>
            <w:r>
              <w:rPr>
                <w:rFonts w:eastAsiaTheme="minorEastAsia"/>
              </w:rPr>
              <w:t xml:space="preserve">We prefer gNB to avoid the collision in this case, i.e., </w:t>
            </w:r>
          </w:p>
          <w:p w14:paraId="5A947A13" w14:textId="6E9D5028" w:rsidR="002F429F" w:rsidRDefault="002F429F" w:rsidP="00E46AAA">
            <w:pPr>
              <w:rPr>
                <w:rFonts w:eastAsiaTheme="minorEastAsia"/>
              </w:rPr>
            </w:pPr>
            <w:r w:rsidRPr="00AB3BE1">
              <w:rPr>
                <w:rFonts w:eastAsia="宋体"/>
                <w:sz w:val="18"/>
                <w:szCs w:val="20"/>
                <w:lang w:val="en-GB"/>
              </w:rPr>
              <w:t xml:space="preserve">If </w:t>
            </w:r>
            <w:r w:rsidRPr="00AB3BE1">
              <w:rPr>
                <w:rFonts w:eastAsia="宋体"/>
                <w:i/>
                <w:iCs/>
                <w:sz w:val="18"/>
                <w:szCs w:val="20"/>
                <w:lang w:val="en-GB"/>
              </w:rPr>
              <w:t>SPS-PUCCH-AN-List</w:t>
            </w:r>
            <w:r w:rsidRPr="00AB3BE1">
              <w:rPr>
                <w:rFonts w:eastAsia="宋体"/>
                <w:sz w:val="18"/>
                <w:szCs w:val="20"/>
                <w:lang w:val="en-GB"/>
              </w:rPr>
              <w:t xml:space="preserve"> for unicast is not configured,</w:t>
            </w:r>
            <w:r>
              <w:rPr>
                <w:rFonts w:eastAsia="宋体"/>
                <w:sz w:val="18"/>
                <w:szCs w:val="20"/>
                <w:lang w:val="en-GB"/>
              </w:rPr>
              <w:t xml:space="preserve"> the UE does not expect that the</w:t>
            </w:r>
            <w:r w:rsidRPr="00AB3BE1">
              <w:rPr>
                <w:rFonts w:eastAsia="宋体"/>
                <w:sz w:val="18"/>
                <w:szCs w:val="20"/>
                <w:lang w:val="en-GB"/>
              </w:rPr>
              <w:t xml:space="preserve"> HARQ-ACK for multicast dynamic grant PDSCHs with ACK/NACK based feedback </w:t>
            </w:r>
            <w:r>
              <w:rPr>
                <w:rFonts w:eastAsia="宋体"/>
                <w:sz w:val="18"/>
                <w:szCs w:val="20"/>
                <w:lang w:val="en-GB"/>
              </w:rPr>
              <w:t>and unicast SPS feedback collide in the same PUCCH.</w:t>
            </w:r>
          </w:p>
        </w:tc>
      </w:tr>
      <w:tr w:rsidR="000528D7" w:rsidRPr="00DB5EAF" w14:paraId="672DEFF8"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0CF9FBB" w14:textId="452479CA" w:rsidR="000528D7" w:rsidRDefault="000528D7" w:rsidP="00E46AAA">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75EF3121" w14:textId="77777777" w:rsidR="000528D7" w:rsidRPr="00D4097D" w:rsidRDefault="000528D7" w:rsidP="00E46AAA">
            <w:pPr>
              <w:rPr>
                <w:rFonts w:eastAsiaTheme="minorEastAsia"/>
                <w:lang w:val="en-GB"/>
              </w:rPr>
            </w:pPr>
            <w:r w:rsidRPr="00D4097D">
              <w:rPr>
                <w:rFonts w:eastAsiaTheme="minorEastAsia"/>
                <w:lang w:val="en-GB"/>
              </w:rPr>
              <w:t xml:space="preserve">Similar issue was discussed in URLLC </w:t>
            </w:r>
            <w:r w:rsidR="001E626F" w:rsidRPr="00D4097D">
              <w:rPr>
                <w:rFonts w:eastAsiaTheme="minorEastAsia"/>
                <w:lang w:val="en-GB"/>
              </w:rPr>
              <w:t>intra-UE in the last meeting where is t decouple the features of R17 intra-UE multiplexing of different priorities and multiple SPS configuration. Then it was agreed to drop low priority HARQ-ACK if SPS-PUCCH-AN-List for high priority is not provided. The situation is similar and similar solution i.e., Alt 2 can be supported.</w:t>
            </w:r>
          </w:p>
          <w:p w14:paraId="482FA731" w14:textId="742C4594" w:rsidR="001E626F" w:rsidRPr="001E626F" w:rsidRDefault="001E626F" w:rsidP="00E46AAA">
            <w:pPr>
              <w:rPr>
                <w:rFonts w:eastAsiaTheme="minorEastAsia"/>
                <w:lang w:val="en-GB"/>
              </w:rPr>
            </w:pPr>
            <w:r>
              <w:rPr>
                <w:rFonts w:eastAsiaTheme="minorEastAsia"/>
                <w:lang w:val="en-GB"/>
              </w:rPr>
              <w:t xml:space="preserve">Regarding Qualcomm’s suggestion, it means </w:t>
            </w:r>
            <w:r w:rsidRPr="001E626F">
              <w:rPr>
                <w:rFonts w:eastAsiaTheme="minorEastAsia"/>
                <w:lang w:val="en-GB"/>
              </w:rPr>
              <w:t>gNB wouldn’t be able to schedule multicast PDSCHs to transmit HARQ-ACK in the same slot with unicast SPS HARQ-</w:t>
            </w:r>
            <w:r w:rsidR="00D4097D" w:rsidRPr="001E626F">
              <w:rPr>
                <w:rFonts w:eastAsiaTheme="minorEastAsia"/>
                <w:lang w:val="en-GB"/>
              </w:rPr>
              <w:t>ACK</w:t>
            </w:r>
            <w:r w:rsidR="00D4097D">
              <w:rPr>
                <w:rFonts w:eastAsiaTheme="minorEastAsia"/>
                <w:lang w:val="en-GB"/>
              </w:rPr>
              <w:t xml:space="preserve">, </w:t>
            </w:r>
            <w:r w:rsidR="00D4097D" w:rsidRPr="001E626F">
              <w:rPr>
                <w:rFonts w:eastAsiaTheme="minorEastAsia"/>
                <w:lang w:val="en-GB"/>
              </w:rPr>
              <w:t>this</w:t>
            </w:r>
            <w:r>
              <w:rPr>
                <w:rFonts w:eastAsiaTheme="minorEastAsia"/>
                <w:lang w:val="en-GB"/>
              </w:rPr>
              <w:t xml:space="preserve"> is </w:t>
            </w:r>
            <w:r w:rsidRPr="001E626F">
              <w:rPr>
                <w:rFonts w:eastAsiaTheme="minorEastAsia"/>
                <w:lang w:val="en-GB"/>
              </w:rPr>
              <w:t xml:space="preserve">great restrictions on </w:t>
            </w:r>
            <w:proofErr w:type="spellStart"/>
            <w:r w:rsidRPr="001E626F">
              <w:rPr>
                <w:rFonts w:eastAsiaTheme="minorEastAsia"/>
                <w:lang w:val="en-GB"/>
              </w:rPr>
              <w:t>gNB’s</w:t>
            </w:r>
            <w:proofErr w:type="spellEnd"/>
            <w:r w:rsidRPr="001E626F">
              <w:rPr>
                <w:rFonts w:eastAsiaTheme="minorEastAsia"/>
                <w:lang w:val="en-GB"/>
              </w:rPr>
              <w:t xml:space="preserve"> scheduling, especially when unicast SPS PDSCH is configured with short periodicity.</w:t>
            </w:r>
          </w:p>
        </w:tc>
      </w:tr>
    </w:tbl>
    <w:p w14:paraId="305B7699" w14:textId="4E13AC1A" w:rsidR="00897586" w:rsidRDefault="00897586" w:rsidP="00897586">
      <w:pPr>
        <w:rPr>
          <w:rFonts w:eastAsiaTheme="minorEastAsia"/>
          <w:lang w:val="en-GB"/>
        </w:rPr>
      </w:pPr>
    </w:p>
    <w:p w14:paraId="45618B74" w14:textId="77777777" w:rsidR="0030615F" w:rsidRDefault="0030615F" w:rsidP="00897586">
      <w:pPr>
        <w:rPr>
          <w:rFonts w:eastAsiaTheme="minorEastAsia"/>
          <w:lang w:val="en-GB"/>
        </w:rPr>
      </w:pPr>
    </w:p>
    <w:p w14:paraId="1B712E50" w14:textId="3578DC1B" w:rsidR="00286399" w:rsidRDefault="00286399" w:rsidP="00286399">
      <w:pPr>
        <w:pStyle w:val="Heading2"/>
        <w:rPr>
          <w:lang w:eastAsia="zh-CN"/>
        </w:rPr>
      </w:pPr>
      <w:r>
        <w:rPr>
          <w:lang w:eastAsia="zh-CN"/>
        </w:rPr>
        <w:t>(1-13)</w:t>
      </w:r>
      <w:r w:rsidR="00277F34">
        <w:rPr>
          <w:lang w:eastAsia="zh-CN"/>
        </w:rPr>
        <w:t>[POSTPONED]</w:t>
      </w:r>
      <w:r>
        <w:rPr>
          <w:lang w:eastAsia="zh-CN"/>
        </w:rPr>
        <w:t xml:space="preserve">PTP </w:t>
      </w:r>
      <w:proofErr w:type="spellStart"/>
      <w:r>
        <w:rPr>
          <w:lang w:eastAsia="zh-CN"/>
        </w:rPr>
        <w:t>retx</w:t>
      </w:r>
      <w:proofErr w:type="spellEnd"/>
      <w:r>
        <w:rPr>
          <w:lang w:eastAsia="zh-CN"/>
        </w:rPr>
        <w:t xml:space="preserve"> for NACK-only when applicable</w:t>
      </w:r>
    </w:p>
    <w:tbl>
      <w:tblPr>
        <w:tblStyle w:val="TableGrid"/>
        <w:tblW w:w="0" w:type="auto"/>
        <w:tblLook w:val="04A0" w:firstRow="1" w:lastRow="0" w:firstColumn="1" w:lastColumn="0" w:noHBand="0" w:noVBand="1"/>
      </w:tblPr>
      <w:tblGrid>
        <w:gridCol w:w="2263"/>
        <w:gridCol w:w="11974"/>
      </w:tblGrid>
      <w:tr w:rsidR="00286399" w:rsidRPr="002B551C" w14:paraId="021CDE33" w14:textId="77777777" w:rsidTr="00423EC7">
        <w:tc>
          <w:tcPr>
            <w:tcW w:w="2263" w:type="dxa"/>
          </w:tcPr>
          <w:p w14:paraId="600A7EE3" w14:textId="77777777" w:rsidR="00286399" w:rsidRPr="002B551C" w:rsidRDefault="00286399" w:rsidP="00423EC7">
            <w:pPr>
              <w:widowControl/>
              <w:autoSpaceDE/>
              <w:autoSpaceDN/>
              <w:adjustRightInd/>
              <w:spacing w:after="0"/>
              <w:rPr>
                <w:rFonts w:eastAsiaTheme="minorEastAsia"/>
              </w:rPr>
            </w:pPr>
            <w:r>
              <w:rPr>
                <w:rFonts w:eastAsiaTheme="minorEastAsia"/>
                <w:sz w:val="18"/>
              </w:rPr>
              <w:t>Huawei-CR-x10207</w:t>
            </w:r>
          </w:p>
        </w:tc>
        <w:tc>
          <w:tcPr>
            <w:tcW w:w="11974" w:type="dxa"/>
          </w:tcPr>
          <w:p w14:paraId="0DB2C3C7" w14:textId="77777777" w:rsidR="00286399" w:rsidRPr="00B90A04" w:rsidRDefault="00286399" w:rsidP="00423EC7">
            <w:pPr>
              <w:spacing w:after="180"/>
              <w:rPr>
                <w:rFonts w:eastAsia="宋体"/>
                <w:sz w:val="18"/>
                <w:szCs w:val="20"/>
                <w:lang w:val="en-GB" w:eastAsia="en-US"/>
              </w:rPr>
            </w:pPr>
            <w:r w:rsidRPr="00B90A04">
              <w:rPr>
                <w:rFonts w:eastAsia="宋体"/>
                <w:sz w:val="18"/>
                <w:szCs w:val="20"/>
                <w:lang w:val="en-GB" w:eastAsia="en-US"/>
              </w:rPr>
              <w:t xml:space="preserve">A PDSCH reception providing an initial transmission of a transport block is scheduled only by a multicast DCI format. </w:t>
            </w:r>
            <w:del w:id="150" w:author="Huawei" w:date="2022-09-19T17:25:00Z">
              <w:r w:rsidRPr="00B90A04" w:rsidDel="00726AA0">
                <w:rPr>
                  <w:rFonts w:eastAsia="宋体"/>
                  <w:sz w:val="18"/>
                  <w:szCs w:val="20"/>
                  <w:lang w:val="en-GB" w:eastAsia="en-US"/>
                </w:rPr>
                <w:delText xml:space="preserve">For the first HARQ-ACK reporting mode, a </w:delText>
              </w:r>
            </w:del>
            <w:ins w:id="151" w:author="Huawei" w:date="2022-09-19T17:25:00Z">
              <w:r w:rsidRPr="00B90A04">
                <w:rPr>
                  <w:rFonts w:eastAsia="宋体"/>
                  <w:sz w:val="18"/>
                  <w:szCs w:val="20"/>
                  <w:lang w:val="en-GB" w:eastAsia="en-US"/>
                </w:rPr>
                <w:t xml:space="preserve">A </w:t>
              </w:r>
            </w:ins>
            <w:r w:rsidRPr="00B90A04">
              <w:rPr>
                <w:rFonts w:eastAsia="宋体"/>
                <w:sz w:val="18"/>
                <w:szCs w:val="20"/>
                <w:lang w:val="en-GB" w:eastAsia="en-US"/>
              </w:rPr>
              <w:t>PDSCH reception providing a retransmission of the transport block can be scheduled either by a multicast DCI format using a same G-RNTI as the G-RNTI of the initial transmission of the transport block, or by a unicast DCI format using a C-RNTI</w:t>
            </w:r>
            <w:ins w:id="152" w:author="Huawei" w:date="2022-09-19T17:25:00Z">
              <w:r w:rsidRPr="00B90A04">
                <w:rPr>
                  <w:rFonts w:eastAsia="宋体"/>
                  <w:sz w:val="18"/>
                  <w:szCs w:val="20"/>
                  <w:lang w:val="en-GB" w:eastAsia="en-US"/>
                </w:rPr>
                <w:t xml:space="preserve"> when applicable</w:t>
              </w:r>
            </w:ins>
            <w:r w:rsidRPr="00B90A04">
              <w:rPr>
                <w:rFonts w:eastAsia="宋体"/>
                <w:sz w:val="18"/>
                <w:szCs w:val="20"/>
                <w:lang w:val="en-GB" w:eastAsia="en-US"/>
              </w:rPr>
              <w:t xml:space="preserve"> [6, TS 38.214].</w:t>
            </w:r>
          </w:p>
          <w:p w14:paraId="1E0D5FB1" w14:textId="77777777" w:rsidR="00286399" w:rsidRPr="00B90A04" w:rsidRDefault="00286399" w:rsidP="00423EC7">
            <w:pPr>
              <w:spacing w:after="180"/>
              <w:rPr>
                <w:rFonts w:eastAsia="宋体"/>
                <w:sz w:val="18"/>
                <w:szCs w:val="20"/>
                <w:lang w:val="en-GB" w:eastAsia="en-US"/>
              </w:rPr>
            </w:pPr>
            <w:r w:rsidRPr="00B90A04">
              <w:rPr>
                <w:rFonts w:eastAsia="宋体"/>
                <w:sz w:val="18"/>
                <w:szCs w:val="20"/>
                <w:lang w:val="en-GB" w:eastAsia="en-US"/>
              </w:rPr>
              <w:t xml:space="preserve">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w:t>
            </w:r>
            <w:del w:id="153" w:author="Huawei" w:date="2022-09-19T17:25:00Z">
              <w:r w:rsidRPr="00B90A04" w:rsidDel="001A7BE0">
                <w:rPr>
                  <w:rFonts w:eastAsia="宋体"/>
                  <w:sz w:val="18"/>
                  <w:szCs w:val="20"/>
                  <w:lang w:val="en-GB" w:eastAsia="en-US"/>
                </w:rPr>
                <w:delText>For the first HARQ-ACK reporting mode and f</w:delText>
              </w:r>
            </w:del>
            <w:ins w:id="154" w:author="Huawei" w:date="2022-09-19T17:25:00Z">
              <w:r w:rsidRPr="00B90A04">
                <w:rPr>
                  <w:rFonts w:eastAsia="宋体"/>
                  <w:sz w:val="18"/>
                  <w:szCs w:val="20"/>
                  <w:lang w:val="en-GB" w:eastAsia="en-US"/>
                </w:rPr>
                <w:t>F</w:t>
              </w:r>
            </w:ins>
            <w:r w:rsidRPr="00B90A04">
              <w:rPr>
                <w:rFonts w:eastAsia="宋体"/>
                <w:sz w:val="18"/>
                <w:szCs w:val="20"/>
                <w:lang w:val="en-GB" w:eastAsia="en-US"/>
              </w:rPr>
              <w:t>or a transport block that a UE received in a SPS PDSCH, a PDSCH reception providing a retransmission of the transport block can be scheduled either by a unicast DCI format using a CS-RNTI</w:t>
            </w:r>
            <w:ins w:id="155" w:author="Huawei" w:date="2022-09-19T17:25:00Z">
              <w:r w:rsidRPr="00B90A04">
                <w:rPr>
                  <w:rFonts w:eastAsia="宋体"/>
                  <w:sz w:val="18"/>
                  <w:szCs w:val="20"/>
                  <w:lang w:val="en-GB" w:eastAsia="en-US"/>
                </w:rPr>
                <w:t xml:space="preserve"> when applica</w:t>
              </w:r>
            </w:ins>
            <w:ins w:id="156" w:author="Huawei" w:date="2022-09-19T17:26:00Z">
              <w:r w:rsidRPr="00B90A04">
                <w:rPr>
                  <w:rFonts w:eastAsia="宋体"/>
                  <w:sz w:val="18"/>
                  <w:szCs w:val="20"/>
                  <w:lang w:val="en-GB" w:eastAsia="en-US"/>
                </w:rPr>
                <w:t>ble</w:t>
              </w:r>
            </w:ins>
            <w:r w:rsidRPr="00B90A04">
              <w:rPr>
                <w:rFonts w:eastAsia="宋体"/>
                <w:sz w:val="18"/>
                <w:szCs w:val="20"/>
                <w:lang w:val="en-GB" w:eastAsia="en-US"/>
              </w:rPr>
              <w:t xml:space="preserve"> or by a multicast DCI format using a same G-CS-RNTI as the G-CS-RNTI of the initial transmission of the transport block [6, TS 38.214].</w:t>
            </w:r>
          </w:p>
        </w:tc>
      </w:tr>
    </w:tbl>
    <w:p w14:paraId="2884F64A" w14:textId="77777777" w:rsidR="00286399" w:rsidRPr="002B551C" w:rsidRDefault="00286399" w:rsidP="00286399">
      <w:pPr>
        <w:rPr>
          <w:rFonts w:eastAsiaTheme="minorEastAsia"/>
        </w:rPr>
      </w:pPr>
    </w:p>
    <w:p w14:paraId="14D7D16A" w14:textId="40BD5BEB" w:rsidR="00286399" w:rsidRDefault="00286399" w:rsidP="00286399">
      <w:pPr>
        <w:rPr>
          <w:rFonts w:eastAsiaTheme="minorEastAsia"/>
        </w:rPr>
      </w:pPr>
      <w:r>
        <w:rPr>
          <w:rFonts w:eastAsiaTheme="minorEastAsia"/>
        </w:rPr>
        <w:t>The preparation phase concludes this issue is postponed to the next meeting.</w:t>
      </w:r>
    </w:p>
    <w:p w14:paraId="3B7C23A8" w14:textId="77777777" w:rsidR="00286399" w:rsidRDefault="00286399" w:rsidP="00286399">
      <w:pPr>
        <w:rPr>
          <w:rFonts w:eastAsiaTheme="minorEastAsia"/>
        </w:rPr>
      </w:pPr>
    </w:p>
    <w:p w14:paraId="3FE19564" w14:textId="6991C1EE" w:rsidR="00897586" w:rsidRDefault="00897586" w:rsidP="00897586">
      <w:pPr>
        <w:pStyle w:val="Heading2"/>
        <w:rPr>
          <w:lang w:eastAsia="zh-CN"/>
        </w:rPr>
      </w:pPr>
      <w:r>
        <w:rPr>
          <w:lang w:eastAsia="zh-CN"/>
        </w:rPr>
        <w:t>(1-1</w:t>
      </w:r>
      <w:r w:rsidR="009F7FA6">
        <w:rPr>
          <w:lang w:eastAsia="zh-CN"/>
        </w:rPr>
        <w:t>4</w:t>
      </w:r>
      <w:r>
        <w:rPr>
          <w:lang w:eastAsia="zh-CN"/>
        </w:rPr>
        <w:t xml:space="preserve">)deleting </w:t>
      </w:r>
      <w:r w:rsidRPr="00897586">
        <w:rPr>
          <w:lang w:eastAsia="zh-CN"/>
        </w:rPr>
        <w:t>redundant descriptions</w:t>
      </w:r>
    </w:p>
    <w:tbl>
      <w:tblPr>
        <w:tblStyle w:val="TableGrid"/>
        <w:tblW w:w="0" w:type="auto"/>
        <w:tblLook w:val="04A0" w:firstRow="1" w:lastRow="0" w:firstColumn="1" w:lastColumn="0" w:noHBand="0" w:noVBand="1"/>
      </w:tblPr>
      <w:tblGrid>
        <w:gridCol w:w="2263"/>
        <w:gridCol w:w="11974"/>
      </w:tblGrid>
      <w:tr w:rsidR="00897586" w:rsidRPr="002B551C" w14:paraId="437BC7C0" w14:textId="77777777" w:rsidTr="00E46AAA">
        <w:tc>
          <w:tcPr>
            <w:tcW w:w="2263" w:type="dxa"/>
          </w:tcPr>
          <w:p w14:paraId="4C2CE496" w14:textId="0742913F" w:rsidR="00897586" w:rsidRPr="002B551C" w:rsidRDefault="00EC24D8" w:rsidP="00E46AAA">
            <w:pPr>
              <w:widowControl/>
              <w:autoSpaceDE/>
              <w:autoSpaceDN/>
              <w:adjustRightInd/>
              <w:spacing w:after="0"/>
              <w:rPr>
                <w:rFonts w:eastAsiaTheme="minorEastAsia"/>
              </w:rPr>
            </w:pPr>
            <w:r>
              <w:rPr>
                <w:rFonts w:eastAsiaTheme="minorEastAsia" w:hint="eastAsia"/>
                <w:sz w:val="18"/>
              </w:rPr>
              <w:t>L</w:t>
            </w:r>
            <w:r>
              <w:rPr>
                <w:rFonts w:eastAsiaTheme="minorEastAsia"/>
                <w:sz w:val="18"/>
              </w:rPr>
              <w:t>enovo-CR-x10155</w:t>
            </w:r>
          </w:p>
        </w:tc>
        <w:tc>
          <w:tcPr>
            <w:tcW w:w="11974" w:type="dxa"/>
          </w:tcPr>
          <w:p w14:paraId="714A1E5D" w14:textId="42D57D22" w:rsidR="00897586" w:rsidRPr="007912BB" w:rsidRDefault="007912BB" w:rsidP="00E46AAA">
            <w:pPr>
              <w:widowControl/>
              <w:autoSpaceDE/>
              <w:autoSpaceDN/>
              <w:adjustRightInd/>
              <w:spacing w:after="0"/>
              <w:rPr>
                <w:rFonts w:eastAsiaTheme="minorEastAsia"/>
                <w:bCs/>
                <w:sz w:val="18"/>
                <w:szCs w:val="18"/>
              </w:rPr>
            </w:pPr>
            <w:r w:rsidRPr="007912BB">
              <w:rPr>
                <w:color w:val="000000" w:themeColor="text1"/>
                <w:sz w:val="18"/>
                <w:szCs w:val="18"/>
              </w:rPr>
              <w:t xml:space="preserve">Delete “if </w:t>
            </w:r>
            <w:proofErr w:type="spellStart"/>
            <w:r w:rsidRPr="007912BB">
              <w:rPr>
                <w:i/>
                <w:color w:val="000000" w:themeColor="text1"/>
                <w:sz w:val="18"/>
                <w:szCs w:val="18"/>
              </w:rPr>
              <w:t>pdsch</w:t>
            </w:r>
            <w:proofErr w:type="spellEnd"/>
            <w:r w:rsidRPr="007912BB">
              <w:rPr>
                <w:i/>
                <w:color w:val="000000" w:themeColor="text1"/>
                <w:sz w:val="18"/>
                <w:szCs w:val="18"/>
              </w:rPr>
              <w:t>-</w:t>
            </w:r>
            <w:r w:rsidRPr="007912BB">
              <w:rPr>
                <w:rFonts w:cs="Arial"/>
                <w:i/>
                <w:color w:val="000000" w:themeColor="text1"/>
                <w:sz w:val="18"/>
                <w:szCs w:val="18"/>
              </w:rPr>
              <w:t xml:space="preserve">HARQ-ACK-Codebook-Multicast = </w:t>
            </w:r>
            <w:proofErr w:type="spellStart"/>
            <w:r w:rsidRPr="007912BB">
              <w:rPr>
                <w:i/>
                <w:color w:val="000000" w:themeColor="text1"/>
                <w:sz w:val="18"/>
                <w:szCs w:val="18"/>
              </w:rPr>
              <w:t>semiStatic</w:t>
            </w:r>
            <w:proofErr w:type="spellEnd"/>
            <w:r w:rsidRPr="007912BB">
              <w:rPr>
                <w:color w:val="000000" w:themeColor="text1"/>
                <w:sz w:val="18"/>
                <w:szCs w:val="18"/>
              </w:rPr>
              <w:t xml:space="preserve"> is configured” and “if the higher layer parameter </w:t>
            </w:r>
            <w:proofErr w:type="spellStart"/>
            <w:r w:rsidRPr="007912BB">
              <w:rPr>
                <w:i/>
                <w:color w:val="000000" w:themeColor="text1"/>
                <w:sz w:val="18"/>
                <w:szCs w:val="18"/>
              </w:rPr>
              <w:t>pdsch</w:t>
            </w:r>
            <w:proofErr w:type="spellEnd"/>
            <w:r w:rsidRPr="007912BB">
              <w:rPr>
                <w:i/>
                <w:color w:val="000000" w:themeColor="text1"/>
                <w:sz w:val="18"/>
                <w:szCs w:val="18"/>
              </w:rPr>
              <w:t>-</w:t>
            </w:r>
            <w:r w:rsidRPr="007912BB">
              <w:rPr>
                <w:rFonts w:cs="Arial"/>
                <w:i/>
                <w:color w:val="000000" w:themeColor="text1"/>
                <w:sz w:val="18"/>
                <w:szCs w:val="18"/>
              </w:rPr>
              <w:t>HARQ-ACK-Codebook-Multicast</w:t>
            </w:r>
            <w:r w:rsidRPr="007912BB" w:rsidDel="00011FE0">
              <w:rPr>
                <w:rFonts w:cs="Arial"/>
                <w:i/>
                <w:color w:val="000000" w:themeColor="text1"/>
                <w:sz w:val="18"/>
                <w:szCs w:val="18"/>
              </w:rPr>
              <w:t xml:space="preserve"> </w:t>
            </w:r>
            <w:r w:rsidRPr="007912BB">
              <w:rPr>
                <w:rFonts w:cs="Arial"/>
                <w:i/>
                <w:color w:val="000000" w:themeColor="text1"/>
                <w:sz w:val="18"/>
                <w:szCs w:val="18"/>
              </w:rPr>
              <w:t>= dynamic</w:t>
            </w:r>
            <w:r w:rsidRPr="007912BB">
              <w:rPr>
                <w:color w:val="000000" w:themeColor="text1"/>
                <w:sz w:val="18"/>
                <w:szCs w:val="18"/>
              </w:rPr>
              <w:t xml:space="preserve"> is configured</w:t>
            </w:r>
            <w:r w:rsidRPr="007912BB">
              <w:rPr>
                <w:sz w:val="18"/>
                <w:szCs w:val="18"/>
                <w:lang w:val="en-GB"/>
              </w:rPr>
              <w:t>” for 1</w:t>
            </w:r>
            <w:r w:rsidRPr="007912BB">
              <w:rPr>
                <w:sz w:val="18"/>
                <w:szCs w:val="18"/>
                <w:vertAlign w:val="superscript"/>
                <w:lang w:val="en-GB"/>
              </w:rPr>
              <w:t>st</w:t>
            </w:r>
            <w:r w:rsidRPr="007912BB">
              <w:rPr>
                <w:sz w:val="18"/>
                <w:szCs w:val="18"/>
                <w:lang w:val="en-GB"/>
              </w:rPr>
              <w:t xml:space="preserve"> DAI and 3</w:t>
            </w:r>
            <w:r w:rsidRPr="007912BB">
              <w:rPr>
                <w:sz w:val="18"/>
                <w:szCs w:val="18"/>
                <w:vertAlign w:val="superscript"/>
                <w:lang w:val="en-GB"/>
              </w:rPr>
              <w:t>rd</w:t>
            </w:r>
            <w:r w:rsidRPr="007912BB">
              <w:rPr>
                <w:sz w:val="18"/>
                <w:szCs w:val="18"/>
                <w:lang w:val="en-GB"/>
              </w:rPr>
              <w:t xml:space="preserve"> DAI in DCI format 0_1 and DCI format 0_2.</w:t>
            </w:r>
          </w:p>
        </w:tc>
      </w:tr>
    </w:tbl>
    <w:p w14:paraId="7EAAF53A" w14:textId="77777777" w:rsidR="00897586" w:rsidRPr="002B551C" w:rsidRDefault="00897586" w:rsidP="00897586">
      <w:pPr>
        <w:rPr>
          <w:rFonts w:eastAsiaTheme="minorEastAsia"/>
        </w:rPr>
      </w:pPr>
    </w:p>
    <w:p w14:paraId="7F8EA229" w14:textId="77777777" w:rsidR="00897586" w:rsidRPr="00082E4A" w:rsidRDefault="00897586" w:rsidP="00897586">
      <w:pPr>
        <w:pStyle w:val="Heading3"/>
      </w:pPr>
      <w:bookmarkStart w:id="157" w:name="_Ref116243428"/>
      <w:r>
        <w:rPr>
          <w:rFonts w:hint="eastAsia"/>
        </w:rPr>
        <w:t>R</w:t>
      </w:r>
      <w:r>
        <w:t>ound-1</w:t>
      </w:r>
      <w:bookmarkEnd w:id="157"/>
    </w:p>
    <w:p w14:paraId="1DEFF4E9" w14:textId="77777777" w:rsidR="00897586" w:rsidRPr="00DB5EAF" w:rsidRDefault="00897586" w:rsidP="00897586">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1993456B" w14:textId="35E0489D" w:rsidR="00897586" w:rsidRPr="007912BB" w:rsidRDefault="007912BB" w:rsidP="007912BB">
      <w:pPr>
        <w:spacing w:after="120"/>
        <w:rPr>
          <w:rFonts w:eastAsiaTheme="minorEastAsia"/>
          <w:sz w:val="22"/>
        </w:rPr>
      </w:pPr>
      <w:r w:rsidRPr="007912BB">
        <w:rPr>
          <w:rFonts w:eastAsiaTheme="minorEastAsia" w:hint="eastAsia"/>
          <w:sz w:val="22"/>
        </w:rPr>
        <w:t>A</w:t>
      </w:r>
      <w:r w:rsidRPr="007912BB">
        <w:rPr>
          <w:rFonts w:eastAsiaTheme="minorEastAsia"/>
          <w:sz w:val="22"/>
        </w:rPr>
        <w:t xml:space="preserve">s the initial assessment states this submitted draft CR </w:t>
      </w:r>
      <w:r w:rsidR="00291425">
        <w:rPr>
          <w:rFonts w:eastAsiaTheme="minorEastAsia"/>
          <w:sz w:val="22"/>
        </w:rPr>
        <w:t>is</w:t>
      </w:r>
      <w:r w:rsidRPr="007912BB">
        <w:rPr>
          <w:rFonts w:eastAsiaTheme="minorEastAsia"/>
          <w:sz w:val="22"/>
        </w:rPr>
        <w:t xml:space="preserve"> editorial </w:t>
      </w:r>
      <w:r w:rsidR="007D31D2">
        <w:rPr>
          <w:rFonts w:eastAsiaTheme="minorEastAsia"/>
          <w:sz w:val="22"/>
        </w:rPr>
        <w:t>refinement</w:t>
      </w:r>
      <w:r w:rsidRPr="007912BB">
        <w:rPr>
          <w:rFonts w:eastAsiaTheme="minorEastAsia"/>
          <w:sz w:val="22"/>
        </w:rPr>
        <w:t xml:space="preserve"> but should be easily agreeable. </w:t>
      </w:r>
    </w:p>
    <w:p w14:paraId="210F0527" w14:textId="158EF347" w:rsidR="007912BB" w:rsidRPr="007912BB" w:rsidRDefault="007912BB" w:rsidP="007912BB">
      <w:pPr>
        <w:spacing w:after="120"/>
        <w:rPr>
          <w:rFonts w:eastAsiaTheme="minorEastAsia"/>
          <w:sz w:val="22"/>
        </w:rPr>
      </w:pPr>
      <w:r w:rsidRPr="007912BB">
        <w:rPr>
          <w:rFonts w:eastAsiaTheme="minorEastAsia"/>
          <w:sz w:val="22"/>
        </w:rPr>
        <w:t xml:space="preserve">The moderator draft CR is provided based on x10155. </w:t>
      </w:r>
    </w:p>
    <w:p w14:paraId="688842D7" w14:textId="77777777" w:rsidR="007912BB" w:rsidRDefault="007912BB" w:rsidP="00897586">
      <w:pPr>
        <w:rPr>
          <w:rFonts w:eastAsiaTheme="minorEastAsia"/>
        </w:rPr>
      </w:pPr>
    </w:p>
    <w:p w14:paraId="41DAEB3E" w14:textId="6341E245" w:rsidR="00897586" w:rsidRDefault="001A365D" w:rsidP="00897586">
      <w:pPr>
        <w:pStyle w:val="Heading4"/>
        <w:numPr>
          <w:ilvl w:val="0"/>
          <w:numId w:val="0"/>
        </w:numPr>
        <w:ind w:left="720" w:hanging="720"/>
        <w:rPr>
          <w:szCs w:val="20"/>
          <w:lang w:val="en-GB" w:eastAsia="zh-CN"/>
        </w:rPr>
      </w:pPr>
      <w:r>
        <w:rPr>
          <w:szCs w:val="20"/>
          <w:lang w:val="en-GB" w:eastAsia="zh-CN"/>
        </w:rPr>
        <w:t>Draft CR</w:t>
      </w:r>
      <w:r w:rsidR="00897586">
        <w:rPr>
          <w:szCs w:val="20"/>
          <w:lang w:val="en-GB" w:eastAsia="zh-CN"/>
        </w:rPr>
        <w:t xml:space="preserve"> </w:t>
      </w:r>
      <w:r>
        <w:rPr>
          <w:szCs w:val="20"/>
          <w:lang w:val="en-GB" w:eastAsia="zh-CN"/>
        </w:rPr>
        <w:fldChar w:fldCharType="begin"/>
      </w:r>
      <w:r>
        <w:rPr>
          <w:szCs w:val="20"/>
          <w:lang w:val="en-GB" w:eastAsia="zh-CN"/>
        </w:rPr>
        <w:instrText xml:space="preserve"> REF _Ref116243428 \n \h </w:instrText>
      </w:r>
      <w:r>
        <w:rPr>
          <w:szCs w:val="20"/>
          <w:lang w:val="en-GB" w:eastAsia="zh-CN"/>
        </w:rPr>
      </w:r>
      <w:r>
        <w:rPr>
          <w:szCs w:val="20"/>
          <w:lang w:val="en-GB" w:eastAsia="zh-CN"/>
        </w:rPr>
        <w:fldChar w:fldCharType="separate"/>
      </w:r>
      <w:r w:rsidR="003B1F08">
        <w:rPr>
          <w:szCs w:val="20"/>
          <w:lang w:val="en-GB" w:eastAsia="zh-CN"/>
        </w:rPr>
        <w:t>3.14.1</w:t>
      </w:r>
      <w:r>
        <w:rPr>
          <w:szCs w:val="20"/>
          <w:lang w:val="en-GB" w:eastAsia="zh-CN"/>
        </w:rPr>
        <w:fldChar w:fldCharType="end"/>
      </w:r>
    </w:p>
    <w:p w14:paraId="067F8D68" w14:textId="7B0763CF" w:rsidR="00897586" w:rsidRPr="00781FC5" w:rsidRDefault="007912BB" w:rsidP="00897586">
      <w:pPr>
        <w:rPr>
          <w:rFonts w:eastAsiaTheme="minorEastAsia"/>
          <w:sz w:val="22"/>
          <w:lang w:val="en-GB"/>
        </w:rPr>
      </w:pPr>
      <w:r w:rsidRPr="007912BB">
        <w:rPr>
          <w:rFonts w:eastAsiaTheme="minorEastAsia"/>
          <w:b/>
          <w:iCs/>
          <w:sz w:val="22"/>
        </w:rPr>
        <w:t xml:space="preserve">The draft CR in </w:t>
      </w:r>
      <w:hyperlink r:id="rId21" w:history="1">
        <w:r w:rsidRPr="002D7B38">
          <w:rPr>
            <w:rStyle w:val="Hyperlink"/>
            <w:rFonts w:eastAsiaTheme="minorEastAsia"/>
            <w:b/>
            <w:i/>
            <w:iCs/>
            <w:sz w:val="22"/>
          </w:rPr>
          <w:t>Moderator Draft CR on issue 1-1</w:t>
        </w:r>
        <w:r w:rsidR="00E5220A" w:rsidRPr="002D7B38">
          <w:rPr>
            <w:rStyle w:val="Hyperlink"/>
            <w:rFonts w:eastAsiaTheme="minorEastAsia"/>
            <w:b/>
            <w:i/>
            <w:iCs/>
            <w:sz w:val="22"/>
          </w:rPr>
          <w:t>4</w:t>
        </w:r>
      </w:hyperlink>
      <w:r w:rsidRPr="007912BB">
        <w:rPr>
          <w:rFonts w:eastAsiaTheme="minorEastAsia"/>
          <w:b/>
          <w:i/>
          <w:iCs/>
          <w:sz w:val="22"/>
        </w:rPr>
        <w:t xml:space="preserve"> </w:t>
      </w:r>
      <w:r w:rsidR="0085750B" w:rsidRPr="0085750B">
        <w:rPr>
          <w:rFonts w:eastAsiaTheme="minorEastAsia"/>
          <w:b/>
          <w:iCs/>
          <w:sz w:val="22"/>
        </w:rPr>
        <w:t>(to be replaced by the link to the draft CR in the inbox)</w:t>
      </w:r>
      <w:r w:rsidRPr="007912BB">
        <w:rPr>
          <w:rFonts w:eastAsiaTheme="minorEastAsia"/>
          <w:b/>
          <w:iCs/>
          <w:sz w:val="22"/>
          <w:lang w:val="en-GB"/>
        </w:rPr>
        <w:t xml:space="preserve"> </w:t>
      </w:r>
      <w:r w:rsidRPr="007912BB">
        <w:rPr>
          <w:rFonts w:eastAsiaTheme="minorEastAsia"/>
          <w:b/>
          <w:iCs/>
          <w:sz w:val="22"/>
        </w:rPr>
        <w:t>is endorsed</w:t>
      </w:r>
      <w:r>
        <w:rPr>
          <w:rFonts w:eastAsiaTheme="minorEastAsia"/>
          <w:b/>
          <w:iCs/>
          <w:sz w:val="22"/>
        </w:rPr>
        <w:t xml:space="preserve">. </w:t>
      </w:r>
    </w:p>
    <w:p w14:paraId="66608720" w14:textId="77777777" w:rsidR="00897586" w:rsidRPr="001B021C" w:rsidRDefault="00897586" w:rsidP="00897586">
      <w:pPr>
        <w:rPr>
          <w:rFonts w:eastAsiaTheme="minorEastAsia"/>
          <w:lang w:val="en-GB"/>
        </w:rPr>
      </w:pPr>
    </w:p>
    <w:p w14:paraId="202CC73F" w14:textId="77777777" w:rsidR="00897586" w:rsidRPr="00DB5EAF" w:rsidRDefault="00897586" w:rsidP="00897586">
      <w:pPr>
        <w:rPr>
          <w:rFonts w:eastAsiaTheme="minorEastAsia"/>
          <w:lang w:val="en-GB"/>
        </w:rPr>
      </w:pPr>
    </w:p>
    <w:p w14:paraId="70E46F96" w14:textId="77777777" w:rsidR="00897586" w:rsidRPr="00DB5EAF" w:rsidRDefault="00897586" w:rsidP="00897586">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897586" w:rsidRPr="00DB5EAF" w14:paraId="3132E0E6"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0699B413" w14:textId="77777777" w:rsidR="00897586" w:rsidRPr="00DB5EAF" w:rsidRDefault="00897586"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519DE3A4" w14:textId="77777777" w:rsidR="00897586" w:rsidRPr="00DB5EAF" w:rsidRDefault="00897586" w:rsidP="00E46AAA">
            <w:pPr>
              <w:rPr>
                <w:rFonts w:eastAsiaTheme="minorEastAsia"/>
              </w:rPr>
            </w:pPr>
            <w:r w:rsidRPr="00DB5EAF">
              <w:rPr>
                <w:rFonts w:eastAsiaTheme="minorEastAsia"/>
              </w:rPr>
              <w:t>Comments</w:t>
            </w:r>
          </w:p>
        </w:tc>
      </w:tr>
      <w:tr w:rsidR="00897586" w:rsidRPr="00DB5EAF" w14:paraId="3BCD9029"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07EA94A0" w14:textId="4E2B231A" w:rsidR="00897586" w:rsidRPr="00DB5EAF" w:rsidRDefault="008047AD"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4D547306" w14:textId="0D093457" w:rsidR="00897586" w:rsidRPr="00DB5EAF" w:rsidRDefault="008047AD" w:rsidP="00E46AAA">
            <w:pPr>
              <w:rPr>
                <w:rFonts w:eastAsiaTheme="minorEastAsia"/>
              </w:rPr>
            </w:pPr>
            <w:r>
              <w:rPr>
                <w:rFonts w:eastAsiaTheme="minorEastAsia"/>
              </w:rPr>
              <w:t>Support</w:t>
            </w:r>
          </w:p>
        </w:tc>
      </w:tr>
      <w:tr w:rsidR="00AC10E6" w:rsidRPr="00DB5EAF" w14:paraId="1F1198DB"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AE533E5" w14:textId="5DDD57BE" w:rsidR="00AC10E6" w:rsidRDefault="00AC10E6"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2604BE9F" w14:textId="561BBBB0" w:rsidR="00AC10E6" w:rsidRDefault="00AC10E6" w:rsidP="00E46AAA">
            <w:pPr>
              <w:rPr>
                <w:rFonts w:eastAsiaTheme="minorEastAsia"/>
              </w:rPr>
            </w:pPr>
            <w:r>
              <w:rPr>
                <w:rFonts w:eastAsiaTheme="minorEastAsia"/>
              </w:rPr>
              <w:t>ok</w:t>
            </w:r>
          </w:p>
        </w:tc>
      </w:tr>
      <w:tr w:rsidR="001E626F" w:rsidRPr="00DB5EAF" w14:paraId="3C672EDE"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CFF3355" w14:textId="5BD3892C" w:rsidR="001E626F" w:rsidRDefault="001E626F" w:rsidP="00E46AAA">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45612F7A" w14:textId="26C89B50" w:rsidR="001E626F" w:rsidRDefault="001E626F" w:rsidP="00E46AAA">
            <w:pPr>
              <w:rPr>
                <w:rFonts w:eastAsiaTheme="minorEastAsia"/>
              </w:rPr>
            </w:pPr>
            <w:r>
              <w:rPr>
                <w:rFonts w:eastAsiaTheme="minorEastAsia"/>
              </w:rPr>
              <w:t>Not necessary but ok</w:t>
            </w:r>
          </w:p>
        </w:tc>
      </w:tr>
      <w:tr w:rsidR="00CF3DDA" w:rsidRPr="00DB5EAF" w14:paraId="57475FF7"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97A735B" w14:textId="2B019BA4" w:rsidR="00CF3DDA" w:rsidRPr="00CF3DDA" w:rsidRDefault="00CF3DDA" w:rsidP="00E46AAA">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49A8440C" w14:textId="1D02B8A7" w:rsidR="00CF3DDA" w:rsidRPr="00CF3DDA" w:rsidRDefault="00CF3DDA" w:rsidP="00E46AAA">
            <w:pPr>
              <w:rPr>
                <w:rFonts w:eastAsia="MS Mincho"/>
                <w:lang w:eastAsia="ja-JP"/>
              </w:rPr>
            </w:pPr>
            <w:r>
              <w:rPr>
                <w:rFonts w:eastAsia="MS Mincho" w:hint="eastAsia"/>
                <w:lang w:eastAsia="ja-JP"/>
              </w:rPr>
              <w:t>O</w:t>
            </w:r>
            <w:r>
              <w:rPr>
                <w:rFonts w:eastAsia="MS Mincho"/>
                <w:lang w:eastAsia="ja-JP"/>
              </w:rPr>
              <w:t>K</w:t>
            </w:r>
          </w:p>
        </w:tc>
      </w:tr>
    </w:tbl>
    <w:p w14:paraId="58204CB6" w14:textId="77777777" w:rsidR="00897586" w:rsidRDefault="00897586" w:rsidP="00897586">
      <w:pPr>
        <w:rPr>
          <w:rFonts w:eastAsiaTheme="minorEastAsia"/>
        </w:rPr>
      </w:pPr>
    </w:p>
    <w:p w14:paraId="1900A340" w14:textId="59418D7A" w:rsidR="00C35556" w:rsidRDefault="00C35556" w:rsidP="00C35556">
      <w:pPr>
        <w:pStyle w:val="Heading2"/>
        <w:rPr>
          <w:lang w:eastAsia="zh-CN"/>
        </w:rPr>
      </w:pPr>
      <w:r>
        <w:rPr>
          <w:lang w:eastAsia="zh-CN"/>
        </w:rPr>
        <w:t>(1-1</w:t>
      </w:r>
      <w:r w:rsidR="00F618F1">
        <w:rPr>
          <w:lang w:eastAsia="zh-CN"/>
        </w:rPr>
        <w:t>4</w:t>
      </w:r>
      <w:r>
        <w:rPr>
          <w:lang w:eastAsia="zh-CN"/>
        </w:rPr>
        <w:t>)aligning RRC para</w:t>
      </w:r>
      <w:r w:rsidR="00597F70">
        <w:rPr>
          <w:lang w:eastAsia="zh-CN"/>
        </w:rPr>
        <w:t>meter name</w:t>
      </w:r>
      <w:r>
        <w:rPr>
          <w:lang w:eastAsia="zh-CN"/>
        </w:rPr>
        <w:t xml:space="preserve"> for HARQ-ACK CB</w:t>
      </w:r>
    </w:p>
    <w:tbl>
      <w:tblPr>
        <w:tblStyle w:val="TableGrid"/>
        <w:tblW w:w="0" w:type="auto"/>
        <w:tblLook w:val="04A0" w:firstRow="1" w:lastRow="0" w:firstColumn="1" w:lastColumn="0" w:noHBand="0" w:noVBand="1"/>
      </w:tblPr>
      <w:tblGrid>
        <w:gridCol w:w="2263"/>
        <w:gridCol w:w="11974"/>
      </w:tblGrid>
      <w:tr w:rsidR="00C35556" w:rsidRPr="002B551C" w14:paraId="7C13CD99" w14:textId="77777777" w:rsidTr="00E46AAA">
        <w:tc>
          <w:tcPr>
            <w:tcW w:w="2263" w:type="dxa"/>
          </w:tcPr>
          <w:p w14:paraId="48839EB9" w14:textId="1B001888" w:rsidR="00C35556" w:rsidRPr="002B551C" w:rsidRDefault="004739DF" w:rsidP="00E46AAA">
            <w:pPr>
              <w:widowControl/>
              <w:autoSpaceDE/>
              <w:autoSpaceDN/>
              <w:adjustRightInd/>
              <w:spacing w:after="0"/>
              <w:rPr>
                <w:rFonts w:eastAsiaTheme="minorEastAsia"/>
              </w:rPr>
            </w:pPr>
            <w:r>
              <w:rPr>
                <w:rFonts w:eastAsiaTheme="minorEastAsia" w:hint="eastAsia"/>
                <w:sz w:val="18"/>
              </w:rPr>
              <w:t>C</w:t>
            </w:r>
            <w:r>
              <w:rPr>
                <w:rFonts w:eastAsiaTheme="minorEastAsia"/>
                <w:sz w:val="18"/>
              </w:rPr>
              <w:t>MCC-CR-x09312</w:t>
            </w:r>
          </w:p>
        </w:tc>
        <w:tc>
          <w:tcPr>
            <w:tcW w:w="11974" w:type="dxa"/>
          </w:tcPr>
          <w:p w14:paraId="7C6CFC31" w14:textId="6E1DFCC1" w:rsidR="00C35556" w:rsidRPr="00326A91" w:rsidRDefault="002D6C63" w:rsidP="00E46AAA">
            <w:pPr>
              <w:widowControl/>
              <w:autoSpaceDE/>
              <w:autoSpaceDN/>
              <w:adjustRightInd/>
              <w:spacing w:after="0"/>
              <w:rPr>
                <w:rFonts w:eastAsiaTheme="minorEastAsia"/>
                <w:bCs/>
                <w:sz w:val="18"/>
              </w:rPr>
            </w:pPr>
            <w:r w:rsidRPr="00326A91">
              <w:rPr>
                <w:sz w:val="18"/>
              </w:rPr>
              <w:t>Change “</w:t>
            </w:r>
            <w:proofErr w:type="spellStart"/>
            <w:r w:rsidRPr="00326A91">
              <w:rPr>
                <w:i/>
                <w:sz w:val="18"/>
              </w:rPr>
              <w:t>pdsch</w:t>
            </w:r>
            <w:proofErr w:type="spellEnd"/>
            <w:r w:rsidRPr="00326A91">
              <w:rPr>
                <w:i/>
                <w:sz w:val="18"/>
              </w:rPr>
              <w:t>-</w:t>
            </w:r>
            <w:r w:rsidRPr="00326A91">
              <w:rPr>
                <w:rFonts w:cs="Arial"/>
                <w:i/>
                <w:sz w:val="18"/>
              </w:rPr>
              <w:t>HARQ-ACK-Codebook-Multicast” to “</w:t>
            </w:r>
            <w:proofErr w:type="spellStart"/>
            <w:r w:rsidRPr="00326A91">
              <w:rPr>
                <w:i/>
                <w:sz w:val="18"/>
              </w:rPr>
              <w:t>pdsch</w:t>
            </w:r>
            <w:proofErr w:type="spellEnd"/>
            <w:r w:rsidRPr="00326A91">
              <w:rPr>
                <w:i/>
                <w:sz w:val="18"/>
              </w:rPr>
              <w:t>-</w:t>
            </w:r>
            <w:r w:rsidRPr="00326A91">
              <w:rPr>
                <w:rFonts w:cs="Arial"/>
                <w:i/>
                <w:sz w:val="18"/>
              </w:rPr>
              <w:t>HARQ-ACK-Codebook”.</w:t>
            </w:r>
          </w:p>
        </w:tc>
      </w:tr>
    </w:tbl>
    <w:p w14:paraId="1EC352B5" w14:textId="77777777" w:rsidR="00C35556" w:rsidRPr="002B551C" w:rsidRDefault="00C35556" w:rsidP="00C35556">
      <w:pPr>
        <w:rPr>
          <w:rFonts w:eastAsiaTheme="minorEastAsia"/>
        </w:rPr>
      </w:pPr>
    </w:p>
    <w:p w14:paraId="4648A16D" w14:textId="77777777" w:rsidR="00C35556" w:rsidRPr="00082E4A" w:rsidRDefault="00C35556" w:rsidP="00C35556">
      <w:pPr>
        <w:pStyle w:val="Heading3"/>
      </w:pPr>
      <w:bookmarkStart w:id="158" w:name="_Ref116243462"/>
      <w:r>
        <w:rPr>
          <w:rFonts w:hint="eastAsia"/>
        </w:rPr>
        <w:t>R</w:t>
      </w:r>
      <w:r>
        <w:t>ound-1</w:t>
      </w:r>
      <w:bookmarkEnd w:id="158"/>
    </w:p>
    <w:p w14:paraId="6B65AADC" w14:textId="77777777" w:rsidR="00C35556" w:rsidRPr="00DB5EAF" w:rsidRDefault="00C35556" w:rsidP="00C35556">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1955ACAE" w14:textId="212BF4A3" w:rsidR="004739DF" w:rsidRPr="005608F8" w:rsidRDefault="004739DF" w:rsidP="000E4DA7">
      <w:pPr>
        <w:spacing w:after="120"/>
        <w:rPr>
          <w:rFonts w:eastAsiaTheme="minorEastAsia"/>
          <w:sz w:val="22"/>
        </w:rPr>
      </w:pPr>
      <w:r w:rsidRPr="005608F8">
        <w:rPr>
          <w:rFonts w:eastAsiaTheme="minorEastAsia" w:hint="eastAsia"/>
          <w:sz w:val="22"/>
        </w:rPr>
        <w:t>A</w:t>
      </w:r>
      <w:r w:rsidRPr="005608F8">
        <w:rPr>
          <w:rFonts w:eastAsiaTheme="minorEastAsia"/>
          <w:sz w:val="22"/>
        </w:rPr>
        <w:t xml:space="preserve">s the initial assessment states this submitted draft CR is </w:t>
      </w:r>
      <w:r w:rsidR="007314E0" w:rsidRPr="005608F8">
        <w:rPr>
          <w:rFonts w:eastAsiaTheme="minorEastAsia"/>
          <w:sz w:val="22"/>
        </w:rPr>
        <w:t>RRC parameters alignment</w:t>
      </w:r>
      <w:r w:rsidRPr="005608F8">
        <w:rPr>
          <w:rFonts w:eastAsiaTheme="minorEastAsia"/>
          <w:sz w:val="22"/>
        </w:rPr>
        <w:t xml:space="preserve"> </w:t>
      </w:r>
      <w:r w:rsidR="00597F70">
        <w:rPr>
          <w:rFonts w:eastAsiaTheme="minorEastAsia"/>
          <w:sz w:val="22"/>
        </w:rPr>
        <w:t>and</w:t>
      </w:r>
      <w:r w:rsidR="00597F70" w:rsidRPr="005608F8">
        <w:rPr>
          <w:rFonts w:eastAsiaTheme="minorEastAsia"/>
          <w:sz w:val="22"/>
        </w:rPr>
        <w:t xml:space="preserve"> </w:t>
      </w:r>
      <w:r w:rsidRPr="005608F8">
        <w:rPr>
          <w:rFonts w:eastAsiaTheme="minorEastAsia"/>
          <w:sz w:val="22"/>
        </w:rPr>
        <w:t xml:space="preserve">should be easily agreeable. </w:t>
      </w:r>
    </w:p>
    <w:p w14:paraId="06CE4B4F" w14:textId="55A2A7BC" w:rsidR="004739DF" w:rsidRPr="005608F8" w:rsidRDefault="004739DF" w:rsidP="000E4DA7">
      <w:pPr>
        <w:spacing w:after="120"/>
        <w:rPr>
          <w:rFonts w:eastAsiaTheme="minorEastAsia"/>
          <w:sz w:val="22"/>
        </w:rPr>
      </w:pPr>
      <w:r w:rsidRPr="005608F8">
        <w:rPr>
          <w:rFonts w:eastAsiaTheme="minorEastAsia"/>
          <w:sz w:val="22"/>
        </w:rPr>
        <w:t>The moderator draft CR is provided based on x09312</w:t>
      </w:r>
      <w:r w:rsidR="00EA1D89" w:rsidRPr="005608F8">
        <w:rPr>
          <w:rFonts w:eastAsiaTheme="minorEastAsia"/>
          <w:sz w:val="22"/>
        </w:rPr>
        <w:t xml:space="preserve">. </w:t>
      </w:r>
    </w:p>
    <w:p w14:paraId="3658B913" w14:textId="77777777" w:rsidR="00C35556" w:rsidRPr="004739DF" w:rsidRDefault="00C35556" w:rsidP="00C35556">
      <w:pPr>
        <w:rPr>
          <w:rFonts w:eastAsiaTheme="minorEastAsia"/>
        </w:rPr>
      </w:pPr>
    </w:p>
    <w:p w14:paraId="04C0F130" w14:textId="24069F69" w:rsidR="00C35556" w:rsidRDefault="00B95908" w:rsidP="00C35556">
      <w:pPr>
        <w:pStyle w:val="Heading4"/>
        <w:numPr>
          <w:ilvl w:val="0"/>
          <w:numId w:val="0"/>
        </w:numPr>
        <w:ind w:left="720" w:hanging="720"/>
        <w:rPr>
          <w:szCs w:val="20"/>
          <w:lang w:val="en-GB" w:eastAsia="zh-CN"/>
        </w:rPr>
      </w:pPr>
      <w:r>
        <w:rPr>
          <w:szCs w:val="20"/>
          <w:lang w:val="en-GB" w:eastAsia="zh-CN"/>
        </w:rPr>
        <w:t>Draft CR</w:t>
      </w:r>
      <w:r w:rsidR="00C35556">
        <w:rPr>
          <w:szCs w:val="20"/>
          <w:lang w:val="en-GB" w:eastAsia="zh-CN"/>
        </w:rPr>
        <w:t xml:space="preserve"> </w:t>
      </w:r>
      <w:r>
        <w:rPr>
          <w:szCs w:val="20"/>
          <w:lang w:val="en-GB" w:eastAsia="zh-CN"/>
        </w:rPr>
        <w:fldChar w:fldCharType="begin"/>
      </w:r>
      <w:r>
        <w:rPr>
          <w:szCs w:val="20"/>
          <w:lang w:val="en-GB" w:eastAsia="zh-CN"/>
        </w:rPr>
        <w:instrText xml:space="preserve"> REF _Ref116243462 \n \h </w:instrText>
      </w:r>
      <w:r>
        <w:rPr>
          <w:szCs w:val="20"/>
          <w:lang w:val="en-GB" w:eastAsia="zh-CN"/>
        </w:rPr>
      </w:r>
      <w:r>
        <w:rPr>
          <w:szCs w:val="20"/>
          <w:lang w:val="en-GB" w:eastAsia="zh-CN"/>
        </w:rPr>
        <w:fldChar w:fldCharType="separate"/>
      </w:r>
      <w:r w:rsidR="003B1F08">
        <w:rPr>
          <w:szCs w:val="20"/>
          <w:lang w:val="en-GB" w:eastAsia="zh-CN"/>
        </w:rPr>
        <w:t>3.15.1</w:t>
      </w:r>
      <w:r>
        <w:rPr>
          <w:szCs w:val="20"/>
          <w:lang w:val="en-GB" w:eastAsia="zh-CN"/>
        </w:rPr>
        <w:fldChar w:fldCharType="end"/>
      </w:r>
    </w:p>
    <w:p w14:paraId="78F16566" w14:textId="63A80F91" w:rsidR="00C35556" w:rsidRPr="00781FC5" w:rsidRDefault="00C562AA" w:rsidP="00C35556">
      <w:pPr>
        <w:rPr>
          <w:rFonts w:eastAsiaTheme="minorEastAsia"/>
          <w:sz w:val="22"/>
          <w:lang w:val="en-GB"/>
        </w:rPr>
      </w:pPr>
      <w:r w:rsidRPr="00C562AA">
        <w:rPr>
          <w:rFonts w:eastAsiaTheme="minorEastAsia"/>
          <w:b/>
          <w:iCs/>
          <w:sz w:val="22"/>
        </w:rPr>
        <w:t xml:space="preserve">The draft CR in </w:t>
      </w:r>
      <w:hyperlink r:id="rId22" w:history="1">
        <w:r w:rsidRPr="002D7B38">
          <w:rPr>
            <w:rStyle w:val="Hyperlink"/>
            <w:rFonts w:eastAsiaTheme="minorEastAsia"/>
            <w:b/>
            <w:i/>
            <w:iCs/>
            <w:sz w:val="22"/>
          </w:rPr>
          <w:t>Moderator Draft CR on issue 1-1</w:t>
        </w:r>
        <w:r w:rsidR="00E5220A" w:rsidRPr="002D7B38">
          <w:rPr>
            <w:rStyle w:val="Hyperlink"/>
            <w:rFonts w:eastAsiaTheme="minorEastAsia"/>
            <w:b/>
            <w:i/>
            <w:iCs/>
            <w:sz w:val="22"/>
          </w:rPr>
          <w:t>5</w:t>
        </w:r>
      </w:hyperlink>
      <w:r w:rsidR="0085750B">
        <w:rPr>
          <w:rFonts w:eastAsiaTheme="minorEastAsia"/>
          <w:b/>
          <w:i/>
          <w:iCs/>
          <w:sz w:val="22"/>
        </w:rPr>
        <w:t xml:space="preserve"> </w:t>
      </w:r>
      <w:r w:rsidR="0085750B" w:rsidRPr="0085750B">
        <w:rPr>
          <w:rFonts w:eastAsiaTheme="minorEastAsia"/>
          <w:b/>
          <w:i/>
          <w:iCs/>
          <w:sz w:val="22"/>
        </w:rPr>
        <w:t>(to be replaced by the link to the draft CR in the inbox)</w:t>
      </w:r>
      <w:r w:rsidRPr="00C562AA">
        <w:rPr>
          <w:rFonts w:eastAsiaTheme="minorEastAsia"/>
          <w:b/>
          <w:iCs/>
          <w:sz w:val="22"/>
          <w:lang w:val="en-GB"/>
        </w:rPr>
        <w:t xml:space="preserve"> </w:t>
      </w:r>
      <w:r w:rsidRPr="00C562AA">
        <w:rPr>
          <w:rFonts w:eastAsiaTheme="minorEastAsia"/>
          <w:b/>
          <w:iCs/>
          <w:sz w:val="22"/>
        </w:rPr>
        <w:t>is endorsed</w:t>
      </w:r>
      <w:r w:rsidR="00C35556" w:rsidRPr="00781FC5">
        <w:rPr>
          <w:rFonts w:eastAsiaTheme="minorEastAsia"/>
          <w:b/>
          <w:iCs/>
          <w:sz w:val="22"/>
          <w:lang w:val="en-GB"/>
        </w:rPr>
        <w:t>.</w:t>
      </w:r>
    </w:p>
    <w:p w14:paraId="5FCBE547" w14:textId="77777777" w:rsidR="00C35556" w:rsidRPr="001B021C" w:rsidRDefault="00C35556" w:rsidP="00C35556">
      <w:pPr>
        <w:rPr>
          <w:rFonts w:eastAsiaTheme="minorEastAsia"/>
          <w:lang w:val="en-GB"/>
        </w:rPr>
      </w:pPr>
    </w:p>
    <w:p w14:paraId="2C27ABF0" w14:textId="77777777" w:rsidR="00C35556" w:rsidRPr="00DB5EAF" w:rsidRDefault="00C35556" w:rsidP="00C35556">
      <w:pPr>
        <w:rPr>
          <w:rFonts w:eastAsiaTheme="minorEastAsia"/>
          <w:lang w:val="en-GB"/>
        </w:rPr>
      </w:pPr>
    </w:p>
    <w:p w14:paraId="08FBD32F" w14:textId="77777777" w:rsidR="00C35556" w:rsidRPr="00DB5EAF" w:rsidRDefault="00C35556" w:rsidP="00C35556">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C35556" w:rsidRPr="00DB5EAF" w14:paraId="0A9EC5AD"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3FE16001" w14:textId="77777777" w:rsidR="00C35556" w:rsidRPr="00DB5EAF" w:rsidRDefault="00C35556"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442CED77" w14:textId="77777777" w:rsidR="00C35556" w:rsidRPr="00DB5EAF" w:rsidRDefault="00C35556" w:rsidP="00E46AAA">
            <w:pPr>
              <w:rPr>
                <w:rFonts w:eastAsiaTheme="minorEastAsia"/>
              </w:rPr>
            </w:pPr>
            <w:r w:rsidRPr="00DB5EAF">
              <w:rPr>
                <w:rFonts w:eastAsiaTheme="minorEastAsia"/>
              </w:rPr>
              <w:t>Comments</w:t>
            </w:r>
          </w:p>
        </w:tc>
      </w:tr>
      <w:tr w:rsidR="00C35556" w:rsidRPr="00DB5EAF" w14:paraId="6CE12D76"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0812305A" w14:textId="1229DFCE" w:rsidR="00C35556" w:rsidRPr="00DB5EAF" w:rsidRDefault="008047AD"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3CD5B082" w14:textId="15C94D45" w:rsidR="00C35556" w:rsidRPr="00DB5EAF" w:rsidRDefault="008047AD" w:rsidP="00E46AAA">
            <w:pPr>
              <w:rPr>
                <w:rFonts w:eastAsiaTheme="minorEastAsia"/>
              </w:rPr>
            </w:pPr>
            <w:r>
              <w:rPr>
                <w:rFonts w:eastAsiaTheme="minorEastAsia"/>
              </w:rPr>
              <w:t>OK – should go to the Rel-17 alignment CR.</w:t>
            </w:r>
          </w:p>
        </w:tc>
      </w:tr>
      <w:tr w:rsidR="00AC10E6" w:rsidRPr="00DB5EAF" w14:paraId="62F956E8"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490DD119" w14:textId="13B37027" w:rsidR="00AC10E6" w:rsidRDefault="00AC10E6"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321B78E2" w14:textId="5F23A716" w:rsidR="00AC10E6" w:rsidRDefault="00AC10E6" w:rsidP="00AC10E6">
            <w:pPr>
              <w:tabs>
                <w:tab w:val="left" w:pos="4884"/>
              </w:tabs>
              <w:rPr>
                <w:rFonts w:eastAsiaTheme="minorEastAsia"/>
              </w:rPr>
            </w:pPr>
            <w:r>
              <w:rPr>
                <w:rFonts w:eastAsiaTheme="minorEastAsia"/>
              </w:rPr>
              <w:t>ok</w:t>
            </w:r>
          </w:p>
        </w:tc>
      </w:tr>
      <w:tr w:rsidR="001E626F" w:rsidRPr="00DB5EAF" w14:paraId="0F0937BE"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63D995C9" w14:textId="03EC2F98" w:rsidR="001E626F" w:rsidRDefault="001E626F" w:rsidP="00E46AAA">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2D541DD5" w14:textId="36F25473" w:rsidR="001E626F" w:rsidRDefault="001E626F" w:rsidP="00AC10E6">
            <w:pPr>
              <w:tabs>
                <w:tab w:val="left" w:pos="4884"/>
              </w:tabs>
              <w:rPr>
                <w:rFonts w:eastAsiaTheme="minorEastAsia"/>
              </w:rPr>
            </w:pPr>
            <w:r>
              <w:rPr>
                <w:rFonts w:eastAsiaTheme="minorEastAsia"/>
              </w:rPr>
              <w:t>Ok – should go to the Rel-17 alignment CR.</w:t>
            </w:r>
          </w:p>
        </w:tc>
      </w:tr>
      <w:tr w:rsidR="001D058A" w:rsidRPr="00DB5EAF" w14:paraId="52D9442A"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4E6017AB" w14:textId="23293179" w:rsidR="001D058A" w:rsidRPr="001D058A" w:rsidRDefault="001D058A" w:rsidP="00E46AAA">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5778DD93" w14:textId="1C81AD5A" w:rsidR="001D058A" w:rsidRPr="001D058A" w:rsidRDefault="001D058A" w:rsidP="00AC10E6">
            <w:pPr>
              <w:tabs>
                <w:tab w:val="left" w:pos="4884"/>
              </w:tabs>
              <w:rPr>
                <w:rFonts w:eastAsia="MS Mincho"/>
                <w:lang w:eastAsia="ja-JP"/>
              </w:rPr>
            </w:pPr>
            <w:r>
              <w:rPr>
                <w:rFonts w:eastAsia="MS Mincho" w:hint="eastAsia"/>
                <w:lang w:eastAsia="ja-JP"/>
              </w:rPr>
              <w:t>O</w:t>
            </w:r>
            <w:r>
              <w:rPr>
                <w:rFonts w:eastAsia="MS Mincho"/>
                <w:lang w:eastAsia="ja-JP"/>
              </w:rPr>
              <w:t>K</w:t>
            </w:r>
          </w:p>
        </w:tc>
      </w:tr>
    </w:tbl>
    <w:p w14:paraId="1599F797" w14:textId="77777777" w:rsidR="00C35556" w:rsidRDefault="00C35556" w:rsidP="00C35556">
      <w:pPr>
        <w:rPr>
          <w:rFonts w:eastAsiaTheme="minorEastAsia"/>
        </w:rPr>
      </w:pPr>
    </w:p>
    <w:p w14:paraId="4EBC08BD" w14:textId="77777777" w:rsidR="00C35556" w:rsidRPr="00DB5EAF" w:rsidRDefault="00C35556" w:rsidP="00C35556">
      <w:pPr>
        <w:rPr>
          <w:rFonts w:eastAsiaTheme="minorEastAsia"/>
        </w:rPr>
      </w:pPr>
    </w:p>
    <w:p w14:paraId="4A8755BF" w14:textId="77777777" w:rsidR="00554DA4" w:rsidRPr="00361D0E" w:rsidRDefault="00554DA4" w:rsidP="00554DA4">
      <w:pPr>
        <w:rPr>
          <w:rFonts w:eastAsiaTheme="minorEastAsia"/>
          <w:lang w:val="en-GB"/>
        </w:rPr>
      </w:pPr>
    </w:p>
    <w:p w14:paraId="44F14A91" w14:textId="15D45750" w:rsidR="00554DA4" w:rsidRDefault="001B75DB" w:rsidP="001B75DB">
      <w:pPr>
        <w:pStyle w:val="Heading2"/>
        <w:rPr>
          <w:lang w:eastAsia="zh-CN"/>
        </w:rPr>
      </w:pPr>
      <w:r>
        <w:rPr>
          <w:lang w:eastAsia="zh-CN"/>
        </w:rPr>
        <w:t>(1-1</w:t>
      </w:r>
      <w:r w:rsidR="003C2B14">
        <w:rPr>
          <w:lang w:eastAsia="zh-CN"/>
        </w:rPr>
        <w:t>6</w:t>
      </w:r>
      <w:r>
        <w:rPr>
          <w:lang w:eastAsia="zh-CN"/>
        </w:rPr>
        <w:t>)</w:t>
      </w:r>
      <w:proofErr w:type="spellStart"/>
      <w:r w:rsidRPr="00E20526">
        <w:rPr>
          <w:i/>
          <w:lang w:eastAsia="zh-CN"/>
        </w:rPr>
        <w:t>pdsch</w:t>
      </w:r>
      <w:proofErr w:type="spellEnd"/>
      <w:r w:rsidRPr="00E20526">
        <w:rPr>
          <w:i/>
          <w:lang w:eastAsia="zh-CN"/>
        </w:rPr>
        <w:t>-HARQ-ACK-</w:t>
      </w:r>
      <w:proofErr w:type="spellStart"/>
      <w:r w:rsidRPr="00E20526">
        <w:rPr>
          <w:i/>
          <w:lang w:eastAsia="zh-CN"/>
        </w:rPr>
        <w:t>retx</w:t>
      </w:r>
      <w:proofErr w:type="spellEnd"/>
      <w:r w:rsidRPr="001B75DB">
        <w:rPr>
          <w:lang w:eastAsia="zh-CN"/>
        </w:rPr>
        <w:t xml:space="preserve"> for multicast</w:t>
      </w:r>
    </w:p>
    <w:tbl>
      <w:tblPr>
        <w:tblStyle w:val="TableGrid"/>
        <w:tblW w:w="0" w:type="auto"/>
        <w:tblLook w:val="04A0" w:firstRow="1" w:lastRow="0" w:firstColumn="1" w:lastColumn="0" w:noHBand="0" w:noVBand="1"/>
      </w:tblPr>
      <w:tblGrid>
        <w:gridCol w:w="2263"/>
        <w:gridCol w:w="11974"/>
      </w:tblGrid>
      <w:tr w:rsidR="00554DA4" w:rsidRPr="002B551C" w14:paraId="21E1D45B" w14:textId="77777777" w:rsidTr="00E46AAA">
        <w:tc>
          <w:tcPr>
            <w:tcW w:w="2263" w:type="dxa"/>
          </w:tcPr>
          <w:p w14:paraId="77C66FC5" w14:textId="01CB00F7" w:rsidR="00554DA4" w:rsidRPr="002B551C" w:rsidRDefault="00924B04" w:rsidP="00E46AAA">
            <w:pPr>
              <w:widowControl/>
              <w:autoSpaceDE/>
              <w:autoSpaceDN/>
              <w:adjustRightInd/>
              <w:spacing w:after="0"/>
              <w:rPr>
                <w:rFonts w:eastAsiaTheme="minorEastAsia"/>
              </w:rPr>
            </w:pPr>
            <w:r>
              <w:rPr>
                <w:rFonts w:eastAsiaTheme="minorEastAsia" w:hint="eastAsia"/>
                <w:sz w:val="18"/>
              </w:rPr>
              <w:t>C</w:t>
            </w:r>
            <w:r>
              <w:rPr>
                <w:rFonts w:eastAsiaTheme="minorEastAsia"/>
                <w:sz w:val="18"/>
              </w:rPr>
              <w:t>ATT-CR-x08925</w:t>
            </w:r>
          </w:p>
        </w:tc>
        <w:tc>
          <w:tcPr>
            <w:tcW w:w="11974" w:type="dxa"/>
          </w:tcPr>
          <w:p w14:paraId="376B9DB4" w14:textId="77777777" w:rsidR="00D5350E" w:rsidRDefault="00D5350E" w:rsidP="00D5350E">
            <w:pPr>
              <w:spacing w:afterLines="50"/>
              <w:jc w:val="both"/>
              <w:rPr>
                <w:rFonts w:eastAsia="宋体"/>
                <w:sz w:val="18"/>
                <w:szCs w:val="20"/>
                <w:lang w:val="en-GB"/>
              </w:rPr>
            </w:pPr>
            <w:r>
              <w:rPr>
                <w:rFonts w:eastAsia="宋体"/>
                <w:sz w:val="18"/>
                <w:szCs w:val="20"/>
                <w:lang w:val="en-GB"/>
              </w:rPr>
              <w:t>Summary of change:</w:t>
            </w:r>
          </w:p>
          <w:p w14:paraId="12BAC344" w14:textId="7BEEDD8B" w:rsidR="00554DA4" w:rsidRPr="00D5350E" w:rsidRDefault="00D5350E" w:rsidP="00D5350E">
            <w:pPr>
              <w:pStyle w:val="B1"/>
              <w:ind w:left="0" w:firstLine="0"/>
              <w:rPr>
                <w:rFonts w:eastAsia="宋体"/>
                <w:lang w:eastAsia="zh-CN"/>
              </w:rPr>
            </w:pPr>
            <w:ins w:id="159" w:author="王俊伟" w:date="2022-09-28T14:49:00Z">
              <w:r w:rsidRPr="00D5350E">
                <w:rPr>
                  <w:rFonts w:hint="eastAsia"/>
                  <w:sz w:val="18"/>
                  <w:lang w:eastAsia="zh-CN"/>
                </w:rPr>
                <w:t xml:space="preserve">If </w:t>
              </w:r>
              <w:proofErr w:type="spellStart"/>
              <w:r w:rsidRPr="00D5350E">
                <w:rPr>
                  <w:rFonts w:eastAsia="宋体"/>
                  <w:i/>
                  <w:sz w:val="18"/>
                </w:rPr>
                <w:t>pdsch</w:t>
              </w:r>
              <w:proofErr w:type="spellEnd"/>
              <w:r w:rsidRPr="00D5350E">
                <w:rPr>
                  <w:rFonts w:eastAsia="宋体"/>
                  <w:i/>
                  <w:sz w:val="18"/>
                </w:rPr>
                <w:t>-HARQ-ACK-</w:t>
              </w:r>
              <w:proofErr w:type="spellStart"/>
              <w:r w:rsidRPr="00D5350E">
                <w:rPr>
                  <w:rFonts w:eastAsia="宋体"/>
                  <w:i/>
                  <w:sz w:val="18"/>
                </w:rPr>
                <w:t>retx</w:t>
              </w:r>
              <w:proofErr w:type="spellEnd"/>
              <w:r w:rsidRPr="00D5350E">
                <w:rPr>
                  <w:rFonts w:eastAsia="宋体" w:hint="eastAsia"/>
                  <w:i/>
                  <w:sz w:val="18"/>
                  <w:lang w:eastAsia="zh-CN"/>
                </w:rPr>
                <w:t xml:space="preserve"> is configured by RRC</w:t>
              </w:r>
              <w:r w:rsidRPr="00D5350E">
                <w:rPr>
                  <w:rFonts w:hint="eastAsia"/>
                  <w:sz w:val="18"/>
                  <w:lang w:eastAsia="zh-CN"/>
                </w:rPr>
                <w:t xml:space="preserve">,  the retransmission  for multicast HARQ-ACK codebook  can be </w:t>
              </w:r>
              <w:r w:rsidRPr="00D5350E">
                <w:rPr>
                  <w:sz w:val="18"/>
                  <w:lang w:eastAsia="zh-CN"/>
                </w:rPr>
                <w:t>triggered</w:t>
              </w:r>
              <w:r w:rsidRPr="00D5350E">
                <w:rPr>
                  <w:rFonts w:hint="eastAsia"/>
                  <w:sz w:val="18"/>
                  <w:lang w:eastAsia="zh-CN"/>
                </w:rPr>
                <w:t xml:space="preserve"> by DCI format 1_1 or format 1_2 when </w:t>
              </w:r>
              <w:r w:rsidRPr="00D5350E">
                <w:rPr>
                  <w:rFonts w:eastAsia="宋体"/>
                  <w:sz w:val="18"/>
                </w:rPr>
                <w:t>HARQ-ACK retransmission indicator</w:t>
              </w:r>
              <w:r w:rsidRPr="00D5350E">
                <w:rPr>
                  <w:rFonts w:eastAsia="宋体" w:hint="eastAsia"/>
                  <w:sz w:val="18"/>
                  <w:lang w:eastAsia="zh-CN"/>
                </w:rPr>
                <w:t xml:space="preserve"> is indicated as 1</w:t>
              </w:r>
              <w:r w:rsidRPr="00D5350E">
                <w:rPr>
                  <w:rFonts w:eastAsia="宋体" w:hint="eastAsia"/>
                  <w:sz w:val="18"/>
                  <w:lang w:eastAsia="zh-CN"/>
                </w:rPr>
                <w:t>，</w:t>
              </w:r>
              <w:r w:rsidRPr="00D5350E">
                <w:rPr>
                  <w:rFonts w:hint="eastAsia"/>
                  <w:sz w:val="18"/>
                  <w:lang w:eastAsia="zh-CN"/>
                </w:rPr>
                <w:t xml:space="preserve">the retransmission procedure  is as described in clause </w:t>
              </w:r>
              <w:r w:rsidRPr="00D5350E">
                <w:rPr>
                  <w:sz w:val="18"/>
                </w:rPr>
                <w:t>9.1.5</w:t>
              </w:r>
              <w:r w:rsidRPr="00D5350E">
                <w:rPr>
                  <w:rFonts w:hint="eastAsia"/>
                  <w:sz w:val="18"/>
                  <w:lang w:eastAsia="zh-CN"/>
                </w:rPr>
                <w:t>.</w:t>
              </w:r>
            </w:ins>
          </w:p>
        </w:tc>
      </w:tr>
    </w:tbl>
    <w:p w14:paraId="6F9C79ED" w14:textId="77777777" w:rsidR="00554DA4" w:rsidRPr="002B551C" w:rsidRDefault="00554DA4" w:rsidP="00554DA4">
      <w:pPr>
        <w:rPr>
          <w:rFonts w:eastAsiaTheme="minorEastAsia"/>
        </w:rPr>
      </w:pPr>
    </w:p>
    <w:p w14:paraId="60FE7541" w14:textId="77777777" w:rsidR="00554DA4" w:rsidRPr="00082E4A" w:rsidRDefault="00554DA4" w:rsidP="00554DA4">
      <w:pPr>
        <w:pStyle w:val="Heading3"/>
      </w:pPr>
      <w:bookmarkStart w:id="160" w:name="_Ref116247220"/>
      <w:r>
        <w:rPr>
          <w:rFonts w:hint="eastAsia"/>
        </w:rPr>
        <w:t>R</w:t>
      </w:r>
      <w:r>
        <w:t>ound-1</w:t>
      </w:r>
      <w:bookmarkEnd w:id="160"/>
    </w:p>
    <w:p w14:paraId="1CE517B5" w14:textId="77777777" w:rsidR="00554DA4" w:rsidRDefault="00554DA4" w:rsidP="00554DA4">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57B68AA8" w14:textId="77777777" w:rsidR="00704808" w:rsidRPr="00E527D9" w:rsidRDefault="00704808" w:rsidP="00E527D9">
      <w:pPr>
        <w:spacing w:after="120"/>
        <w:rPr>
          <w:rFonts w:eastAsiaTheme="minorEastAsia"/>
          <w:sz w:val="22"/>
        </w:rPr>
      </w:pPr>
      <w:r w:rsidRPr="00E527D9">
        <w:rPr>
          <w:rFonts w:eastAsiaTheme="minorEastAsia"/>
          <w:sz w:val="22"/>
        </w:rPr>
        <w:t xml:space="preserve">As discussed in the preparation phase, the discussion at RAN1#110bis-e is only to clarify the issue and whether it is essential (to control the workload). </w:t>
      </w:r>
    </w:p>
    <w:p w14:paraId="6E09652A" w14:textId="77777777" w:rsidR="00E527D9" w:rsidRPr="00E527D9" w:rsidRDefault="00E527D9" w:rsidP="00E527D9">
      <w:pPr>
        <w:spacing w:after="120"/>
        <w:rPr>
          <w:rFonts w:eastAsiaTheme="minorEastAsia"/>
          <w:sz w:val="22"/>
        </w:rPr>
      </w:pPr>
      <w:r w:rsidRPr="00E527D9">
        <w:rPr>
          <w:rFonts w:eastAsiaTheme="minorEastAsia"/>
          <w:b/>
          <w:sz w:val="22"/>
        </w:rPr>
        <w:t>Reason for change from the submitted CR</w:t>
      </w:r>
      <w:r w:rsidRPr="00E527D9">
        <w:rPr>
          <w:rFonts w:eastAsiaTheme="minorEastAsia"/>
          <w:sz w:val="22"/>
        </w:rPr>
        <w:t>:</w:t>
      </w:r>
    </w:p>
    <w:p w14:paraId="1BCB2D1C" w14:textId="6EC51A99" w:rsidR="00554DA4" w:rsidRPr="00E527D9" w:rsidRDefault="00E527D9" w:rsidP="00E42A94">
      <w:pPr>
        <w:spacing w:after="120"/>
        <w:jc w:val="both"/>
        <w:rPr>
          <w:rFonts w:eastAsiaTheme="minorEastAsia"/>
          <w:iCs/>
          <w:sz w:val="22"/>
          <w:lang w:val="en-GB"/>
        </w:rPr>
      </w:pPr>
      <w:r w:rsidRPr="00E527D9">
        <w:rPr>
          <w:rFonts w:eastAsiaTheme="minorEastAsia"/>
          <w:sz w:val="22"/>
          <w:lang w:val="en-GB"/>
        </w:rPr>
        <w:t>C</w:t>
      </w:r>
      <w:r w:rsidRPr="00E527D9">
        <w:rPr>
          <w:rFonts w:eastAsiaTheme="minorEastAsia" w:hint="eastAsia"/>
          <w:sz w:val="22"/>
          <w:lang w:val="en-GB"/>
        </w:rPr>
        <w:t>urrent specification has supported HARQ-ACK codebo</w:t>
      </w:r>
      <w:r w:rsidR="00CD246D">
        <w:rPr>
          <w:rFonts w:eastAsiaTheme="minorEastAsia" w:hint="eastAsia"/>
          <w:sz w:val="22"/>
          <w:lang w:val="en-GB"/>
        </w:rPr>
        <w:t>ok retransmission when the code</w:t>
      </w:r>
      <w:r w:rsidRPr="00E527D9">
        <w:rPr>
          <w:rFonts w:eastAsiaTheme="minorEastAsia" w:hint="eastAsia"/>
          <w:sz w:val="22"/>
          <w:lang w:val="en-GB"/>
        </w:rPr>
        <w:t xml:space="preserve">book is dropped due to multiplexing procedure between low and high priority HARQ-ACK codebook in a same PUCCH slot, but it </w:t>
      </w:r>
      <w:r w:rsidR="00CD246D">
        <w:rPr>
          <w:rFonts w:eastAsiaTheme="minorEastAsia"/>
          <w:sz w:val="22"/>
          <w:lang w:val="en-GB"/>
        </w:rPr>
        <w:t xml:space="preserve">is </w:t>
      </w:r>
      <w:r w:rsidRPr="00E527D9">
        <w:rPr>
          <w:rFonts w:eastAsiaTheme="minorEastAsia" w:hint="eastAsia"/>
          <w:sz w:val="22"/>
          <w:lang w:val="en-GB"/>
        </w:rPr>
        <w:t>not clear whether the re-transmission codebook can include multic</w:t>
      </w:r>
      <w:r w:rsidR="00E42A94">
        <w:rPr>
          <w:rFonts w:eastAsiaTheme="minorEastAsia" w:hint="eastAsia"/>
          <w:sz w:val="22"/>
          <w:lang w:val="en-GB"/>
        </w:rPr>
        <w:t>ast HARQ-ACK information or not</w:t>
      </w:r>
      <w:r w:rsidRPr="00E527D9">
        <w:rPr>
          <w:rFonts w:eastAsiaTheme="minorEastAsia" w:hint="eastAsia"/>
          <w:sz w:val="22"/>
          <w:lang w:val="en-GB"/>
        </w:rPr>
        <w:t xml:space="preserve">. </w:t>
      </w:r>
      <w:r w:rsidRPr="00E527D9">
        <w:rPr>
          <w:rFonts w:eastAsiaTheme="minorEastAsia"/>
          <w:sz w:val="22"/>
          <w:lang w:val="en-GB"/>
        </w:rPr>
        <w:t>T</w:t>
      </w:r>
      <w:r w:rsidRPr="00E527D9">
        <w:rPr>
          <w:rFonts w:eastAsiaTheme="minorEastAsia" w:hint="eastAsia"/>
          <w:sz w:val="22"/>
          <w:lang w:val="en-GB"/>
        </w:rPr>
        <w:t xml:space="preserve">o improve multicast transmission efficiency, it is suggested that </w:t>
      </w:r>
      <w:r w:rsidRPr="00E527D9">
        <w:rPr>
          <w:rFonts w:eastAsiaTheme="minorEastAsia"/>
          <w:sz w:val="22"/>
          <w:lang w:val="en-GB"/>
        </w:rPr>
        <w:t>retransmission</w:t>
      </w:r>
      <w:r w:rsidRPr="00E527D9">
        <w:rPr>
          <w:rFonts w:eastAsiaTheme="minorEastAsia" w:hint="eastAsia"/>
          <w:sz w:val="22"/>
          <w:lang w:val="en-GB"/>
        </w:rPr>
        <w:t xml:space="preserve"> HARQ-ACK codebook trigged by DCI format 1_1/1_2 can </w:t>
      </w:r>
      <w:r w:rsidRPr="00E527D9">
        <w:rPr>
          <w:rFonts w:eastAsiaTheme="minorEastAsia"/>
          <w:sz w:val="22"/>
          <w:lang w:val="en-GB"/>
        </w:rPr>
        <w:t>include</w:t>
      </w:r>
      <w:r w:rsidRPr="00E527D9">
        <w:rPr>
          <w:rFonts w:eastAsiaTheme="minorEastAsia" w:hint="eastAsia"/>
          <w:sz w:val="22"/>
          <w:lang w:val="en-GB"/>
        </w:rPr>
        <w:t xml:space="preserve"> multicast feedback</w:t>
      </w:r>
      <w:r w:rsidRPr="00E527D9">
        <w:rPr>
          <w:rFonts w:eastAsiaTheme="minorEastAsia" w:hint="eastAsia"/>
          <w:iCs/>
          <w:sz w:val="22"/>
          <w:lang w:val="en-GB"/>
        </w:rPr>
        <w:t>.</w:t>
      </w:r>
    </w:p>
    <w:p w14:paraId="1AF98A8A" w14:textId="77777777" w:rsidR="00E527D9" w:rsidRPr="00E527D9" w:rsidRDefault="00E527D9" w:rsidP="00554DA4">
      <w:pPr>
        <w:rPr>
          <w:rFonts w:eastAsiaTheme="minorEastAsia"/>
        </w:rPr>
      </w:pPr>
    </w:p>
    <w:p w14:paraId="5C8E410B" w14:textId="2CEF19C2" w:rsidR="00554DA4" w:rsidRDefault="00704808" w:rsidP="00554DA4">
      <w:pPr>
        <w:pStyle w:val="Heading4"/>
        <w:numPr>
          <w:ilvl w:val="0"/>
          <w:numId w:val="0"/>
        </w:numPr>
        <w:ind w:left="720" w:hanging="720"/>
        <w:rPr>
          <w:szCs w:val="20"/>
          <w:lang w:val="en-GB" w:eastAsia="zh-CN"/>
        </w:rPr>
      </w:pPr>
      <w:r>
        <w:rPr>
          <w:szCs w:val="20"/>
          <w:lang w:val="en-GB" w:eastAsia="zh-CN"/>
        </w:rPr>
        <w:t>Question</w:t>
      </w:r>
      <w:r w:rsidR="00554DA4">
        <w:rPr>
          <w:szCs w:val="20"/>
          <w:lang w:val="en-GB" w:eastAsia="zh-CN"/>
        </w:rPr>
        <w:t xml:space="preserve"> </w:t>
      </w:r>
      <w:r w:rsidR="00D33D93">
        <w:rPr>
          <w:szCs w:val="20"/>
          <w:lang w:val="en-GB" w:eastAsia="zh-CN"/>
        </w:rPr>
        <w:fldChar w:fldCharType="begin"/>
      </w:r>
      <w:r w:rsidR="00D33D93">
        <w:rPr>
          <w:szCs w:val="20"/>
          <w:lang w:val="en-GB" w:eastAsia="zh-CN"/>
        </w:rPr>
        <w:instrText xml:space="preserve"> REF _Ref116247220 \n \h </w:instrText>
      </w:r>
      <w:r w:rsidR="00D33D93">
        <w:rPr>
          <w:szCs w:val="20"/>
          <w:lang w:val="en-GB" w:eastAsia="zh-CN"/>
        </w:rPr>
      </w:r>
      <w:r w:rsidR="00D33D93">
        <w:rPr>
          <w:szCs w:val="20"/>
          <w:lang w:val="en-GB" w:eastAsia="zh-CN"/>
        </w:rPr>
        <w:fldChar w:fldCharType="separate"/>
      </w:r>
      <w:r w:rsidR="003B1F08">
        <w:rPr>
          <w:szCs w:val="20"/>
          <w:lang w:val="en-GB" w:eastAsia="zh-CN"/>
        </w:rPr>
        <w:t>3.16.1</w:t>
      </w:r>
      <w:r w:rsidR="00D33D93">
        <w:rPr>
          <w:szCs w:val="20"/>
          <w:lang w:val="en-GB" w:eastAsia="zh-CN"/>
        </w:rPr>
        <w:fldChar w:fldCharType="end"/>
      </w:r>
    </w:p>
    <w:p w14:paraId="7C762ADD" w14:textId="77777777" w:rsidR="0075047F" w:rsidRPr="0075047F" w:rsidRDefault="00105718" w:rsidP="0075047F">
      <w:pPr>
        <w:numPr>
          <w:ilvl w:val="0"/>
          <w:numId w:val="37"/>
        </w:numPr>
        <w:rPr>
          <w:rFonts w:eastAsiaTheme="minorEastAsia"/>
          <w:b/>
          <w:iCs/>
          <w:sz w:val="22"/>
          <w:lang w:val="en-GB"/>
        </w:rPr>
      </w:pPr>
      <w:r w:rsidRPr="0075047F">
        <w:rPr>
          <w:rFonts w:eastAsiaTheme="minorEastAsia"/>
          <w:b/>
          <w:iCs/>
          <w:sz w:val="22"/>
          <w:lang w:val="en-GB"/>
        </w:rPr>
        <w:t xml:space="preserve">Whether the submitted CR is essential or not? </w:t>
      </w:r>
    </w:p>
    <w:p w14:paraId="5C575818" w14:textId="3BCBEEDB" w:rsidR="00D34099" w:rsidRPr="0075047F" w:rsidRDefault="0075047F" w:rsidP="0075047F">
      <w:pPr>
        <w:numPr>
          <w:ilvl w:val="0"/>
          <w:numId w:val="37"/>
        </w:numPr>
        <w:rPr>
          <w:rFonts w:eastAsiaTheme="minorEastAsia"/>
          <w:b/>
          <w:iCs/>
          <w:sz w:val="22"/>
          <w:lang w:val="en-GB"/>
        </w:rPr>
      </w:pPr>
      <w:r w:rsidRPr="0075047F">
        <w:rPr>
          <w:rFonts w:eastAsiaTheme="minorEastAsia"/>
          <w:b/>
          <w:iCs/>
          <w:sz w:val="22"/>
          <w:lang w:val="en-GB"/>
        </w:rPr>
        <w:t xml:space="preserve">If the submitted CR is not agreeable, any </w:t>
      </w:r>
      <w:r w:rsidR="00DC5676" w:rsidRPr="0075047F">
        <w:rPr>
          <w:rFonts w:eastAsiaTheme="minorEastAsia"/>
          <w:b/>
          <w:iCs/>
          <w:sz w:val="22"/>
          <w:lang w:val="en-GB"/>
        </w:rPr>
        <w:t>additional</w:t>
      </w:r>
      <w:r w:rsidRPr="0075047F">
        <w:rPr>
          <w:rFonts w:eastAsiaTheme="minorEastAsia"/>
          <w:b/>
          <w:iCs/>
          <w:sz w:val="22"/>
          <w:lang w:val="en-GB"/>
        </w:rPr>
        <w:t xml:space="preserve"> spec change is needed for clarification regarding the discussed i</w:t>
      </w:r>
      <w:r w:rsidR="000539C9">
        <w:rPr>
          <w:rFonts w:eastAsiaTheme="minorEastAsia"/>
          <w:b/>
          <w:iCs/>
          <w:sz w:val="22"/>
          <w:lang w:val="en-GB"/>
        </w:rPr>
        <w:t>ssue?</w:t>
      </w:r>
    </w:p>
    <w:p w14:paraId="586233D6" w14:textId="6EA72484" w:rsidR="00554DA4" w:rsidRPr="00781FC5" w:rsidRDefault="00554DA4" w:rsidP="00554DA4">
      <w:pPr>
        <w:rPr>
          <w:rFonts w:eastAsiaTheme="minorEastAsia"/>
          <w:sz w:val="22"/>
          <w:lang w:val="en-GB"/>
        </w:rPr>
      </w:pPr>
    </w:p>
    <w:p w14:paraId="1A422B55" w14:textId="77777777" w:rsidR="00554DA4" w:rsidRPr="00DB5EAF" w:rsidRDefault="00554DA4" w:rsidP="00554DA4">
      <w:pPr>
        <w:rPr>
          <w:rFonts w:eastAsiaTheme="minorEastAsia"/>
          <w:lang w:val="en-GB"/>
        </w:rPr>
      </w:pPr>
    </w:p>
    <w:p w14:paraId="77852A07" w14:textId="77777777" w:rsidR="00554DA4" w:rsidRPr="00DB5EAF" w:rsidRDefault="00554DA4" w:rsidP="00554DA4">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554DA4" w:rsidRPr="00DB5EAF" w14:paraId="21EBE84E"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AAA39B1" w14:textId="77777777" w:rsidR="00554DA4" w:rsidRPr="00DB5EAF" w:rsidRDefault="00554DA4"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7F740B8C" w14:textId="77777777" w:rsidR="00554DA4" w:rsidRPr="00DB5EAF" w:rsidRDefault="00554DA4" w:rsidP="00E46AAA">
            <w:pPr>
              <w:rPr>
                <w:rFonts w:eastAsiaTheme="minorEastAsia"/>
              </w:rPr>
            </w:pPr>
            <w:r w:rsidRPr="00DB5EAF">
              <w:rPr>
                <w:rFonts w:eastAsiaTheme="minorEastAsia"/>
              </w:rPr>
              <w:t>Comments</w:t>
            </w:r>
          </w:p>
        </w:tc>
      </w:tr>
      <w:tr w:rsidR="00554DA4" w:rsidRPr="00DB5EAF" w14:paraId="053C31CB"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723BC848" w14:textId="3B7908BC" w:rsidR="00554DA4" w:rsidRPr="00DB5EAF" w:rsidRDefault="008047AD"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78426890" w14:textId="77777777" w:rsidR="008047AD" w:rsidRDefault="008047AD" w:rsidP="00E46AAA">
            <w:pPr>
              <w:rPr>
                <w:rFonts w:eastAsiaTheme="minorEastAsia"/>
              </w:rPr>
            </w:pPr>
            <w:r>
              <w:rPr>
                <w:rFonts w:eastAsiaTheme="minorEastAsia"/>
              </w:rPr>
              <w:t xml:space="preserve">The CR is not needed. </w:t>
            </w:r>
          </w:p>
          <w:p w14:paraId="7A7F6B16" w14:textId="60DAA1AF" w:rsidR="00554DA4" w:rsidRPr="00DB5EAF" w:rsidRDefault="008047AD" w:rsidP="00E46AAA">
            <w:pPr>
              <w:rPr>
                <w:rFonts w:eastAsiaTheme="minorEastAsia"/>
              </w:rPr>
            </w:pPr>
            <w:r>
              <w:rPr>
                <w:rFonts w:eastAsiaTheme="minorEastAsia"/>
              </w:rPr>
              <w:t>The corresponding specifications do not differentiate/consider ‘unicast’ or ‘multicast’ HARQ-ACK CB.</w:t>
            </w:r>
          </w:p>
        </w:tc>
      </w:tr>
      <w:tr w:rsidR="00AC10E6" w:rsidRPr="00DB5EAF" w14:paraId="27731106"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761C3C41" w14:textId="59616479" w:rsidR="00AC10E6" w:rsidRDefault="00AC10E6"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34407270" w14:textId="2BAA76A6" w:rsidR="00AC10E6" w:rsidRDefault="00996A49" w:rsidP="00E46AAA">
            <w:pPr>
              <w:rPr>
                <w:rFonts w:eastAsiaTheme="minorEastAsia"/>
              </w:rPr>
            </w:pPr>
            <w:r>
              <w:rPr>
                <w:rFonts w:eastAsiaTheme="minorEastAsia"/>
              </w:rPr>
              <w:t>Even i</w:t>
            </w:r>
            <w:r w:rsidR="005E13FD">
              <w:rPr>
                <w:rFonts w:eastAsiaTheme="minorEastAsia"/>
              </w:rPr>
              <w:t>f the UE</w:t>
            </w:r>
            <w:r w:rsidR="005E13FD" w:rsidRPr="005E13FD">
              <w:rPr>
                <w:rFonts w:eastAsiaTheme="minorEastAsia"/>
              </w:rPr>
              <w:t xml:space="preserve"> support</w:t>
            </w:r>
            <w:r w:rsidR="005E13FD">
              <w:rPr>
                <w:rFonts w:eastAsiaTheme="minorEastAsia"/>
              </w:rPr>
              <w:t>s</w:t>
            </w:r>
            <w:r w:rsidR="005E13FD" w:rsidRPr="005E13FD">
              <w:rPr>
                <w:rFonts w:eastAsiaTheme="minorEastAsia"/>
              </w:rPr>
              <w:t xml:space="preserve"> DCI 1_1/1_2 to trigger CB retransmission</w:t>
            </w:r>
            <w:r w:rsidR="005E13FD">
              <w:rPr>
                <w:rFonts w:eastAsiaTheme="minorEastAsia"/>
              </w:rPr>
              <w:t xml:space="preserve">, it seems </w:t>
            </w:r>
            <w:r w:rsidR="005E13FD" w:rsidRPr="005E13FD">
              <w:rPr>
                <w:rFonts w:eastAsiaTheme="minorEastAsia"/>
              </w:rPr>
              <w:t xml:space="preserve">no spec impact that unicast DCI can trigger retransmission of </w:t>
            </w:r>
            <w:r w:rsidR="005E13FD">
              <w:rPr>
                <w:rFonts w:eastAsiaTheme="minorEastAsia"/>
              </w:rPr>
              <w:t xml:space="preserve">the </w:t>
            </w:r>
            <w:r w:rsidR="005E13FD" w:rsidRPr="005E13FD">
              <w:rPr>
                <w:rFonts w:eastAsiaTheme="minorEastAsia"/>
              </w:rPr>
              <w:t>CB, which includes all the feedbacks for all HARQ processes, including unicast and multicast CB feedback</w:t>
            </w:r>
            <w:r w:rsidR="005E13FD">
              <w:rPr>
                <w:rFonts w:eastAsiaTheme="minorEastAsia"/>
              </w:rPr>
              <w:t>.</w:t>
            </w:r>
          </w:p>
        </w:tc>
      </w:tr>
      <w:tr w:rsidR="001E626F" w:rsidRPr="00DB5EAF" w14:paraId="24BCC3D8"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78D764EB" w14:textId="13FA678E" w:rsidR="001E626F" w:rsidRDefault="001E626F" w:rsidP="00E46AAA">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7A4784C0" w14:textId="64FB399A" w:rsidR="001E626F" w:rsidRDefault="001E626F" w:rsidP="00E46AAA">
            <w:pPr>
              <w:rPr>
                <w:rFonts w:eastAsiaTheme="minorEastAsia"/>
              </w:rPr>
            </w:pPr>
            <w:r>
              <w:rPr>
                <w:rFonts w:eastAsiaTheme="minorEastAsia" w:hint="eastAsia"/>
              </w:rPr>
              <w:t>T</w:t>
            </w:r>
            <w:r>
              <w:rPr>
                <w:rFonts w:eastAsiaTheme="minorEastAsia"/>
              </w:rPr>
              <w:t xml:space="preserve">he CR may not be needed. Type 3/enhanced type 3 CB can include HARQ-ACK for </w:t>
            </w:r>
            <w:r w:rsidRPr="005E13FD">
              <w:rPr>
                <w:rFonts w:eastAsiaTheme="minorEastAsia"/>
              </w:rPr>
              <w:t>all HARQ processes, including unicast and multicast CB feedback</w:t>
            </w:r>
            <w:r>
              <w:rPr>
                <w:rFonts w:eastAsiaTheme="minorEastAsia"/>
              </w:rPr>
              <w:t>. Conclusion may be enough if company wants to make it clearer.</w:t>
            </w:r>
          </w:p>
        </w:tc>
      </w:tr>
    </w:tbl>
    <w:p w14:paraId="714EE387" w14:textId="77777777" w:rsidR="00554DA4" w:rsidRDefault="00554DA4" w:rsidP="00554DA4">
      <w:pPr>
        <w:rPr>
          <w:rFonts w:eastAsiaTheme="minorEastAsia"/>
        </w:rPr>
      </w:pPr>
    </w:p>
    <w:p w14:paraId="74D11F75" w14:textId="77777777" w:rsidR="00554DA4" w:rsidRPr="00361D0E" w:rsidRDefault="00554DA4" w:rsidP="00554DA4">
      <w:pPr>
        <w:rPr>
          <w:rFonts w:eastAsiaTheme="minorEastAsia"/>
          <w:lang w:val="en-GB"/>
        </w:rPr>
      </w:pPr>
    </w:p>
    <w:p w14:paraId="15B0C903" w14:textId="6E88BAAA" w:rsidR="00554DA4" w:rsidRDefault="001B75DB" w:rsidP="00B07478">
      <w:pPr>
        <w:pStyle w:val="Heading2"/>
        <w:rPr>
          <w:lang w:eastAsia="zh-CN"/>
        </w:rPr>
      </w:pPr>
      <w:r w:rsidRPr="00B07478">
        <w:rPr>
          <w:lang w:eastAsia="zh-CN"/>
        </w:rPr>
        <w:t>(1-1</w:t>
      </w:r>
      <w:r w:rsidR="003C2B14">
        <w:rPr>
          <w:lang w:eastAsia="zh-CN"/>
        </w:rPr>
        <w:t>7</w:t>
      </w:r>
      <w:r w:rsidRPr="00B07478">
        <w:rPr>
          <w:lang w:eastAsia="zh-CN"/>
        </w:rPr>
        <w:t>)</w:t>
      </w:r>
      <w:proofErr w:type="spellStart"/>
      <w:r w:rsidR="00B07478" w:rsidRPr="00E20526">
        <w:rPr>
          <w:i/>
          <w:lang w:eastAsia="zh-CN"/>
        </w:rPr>
        <w:t>spsHARQdeferral</w:t>
      </w:r>
      <w:proofErr w:type="spellEnd"/>
      <w:r w:rsidR="00B07478" w:rsidRPr="00B07478">
        <w:rPr>
          <w:lang w:eastAsia="zh-CN"/>
        </w:rPr>
        <w:t xml:space="preserve"> for multicast SPS</w:t>
      </w:r>
    </w:p>
    <w:tbl>
      <w:tblPr>
        <w:tblStyle w:val="TableGrid"/>
        <w:tblW w:w="0" w:type="auto"/>
        <w:tblLook w:val="04A0" w:firstRow="1" w:lastRow="0" w:firstColumn="1" w:lastColumn="0" w:noHBand="0" w:noVBand="1"/>
      </w:tblPr>
      <w:tblGrid>
        <w:gridCol w:w="2263"/>
        <w:gridCol w:w="11974"/>
      </w:tblGrid>
      <w:tr w:rsidR="00554DA4" w:rsidRPr="002B551C" w14:paraId="3B80C0BA" w14:textId="77777777" w:rsidTr="00E46AAA">
        <w:tc>
          <w:tcPr>
            <w:tcW w:w="2263" w:type="dxa"/>
          </w:tcPr>
          <w:p w14:paraId="3A1C3528" w14:textId="281020F7" w:rsidR="00554DA4" w:rsidRPr="002B551C" w:rsidRDefault="00920F63" w:rsidP="00E46AAA">
            <w:pPr>
              <w:widowControl/>
              <w:autoSpaceDE/>
              <w:autoSpaceDN/>
              <w:adjustRightInd/>
              <w:spacing w:after="0"/>
              <w:rPr>
                <w:rFonts w:eastAsiaTheme="minorEastAsia"/>
              </w:rPr>
            </w:pPr>
            <w:r w:rsidRPr="0004124C">
              <w:rPr>
                <w:rFonts w:eastAsiaTheme="minorEastAsia" w:hint="eastAsia"/>
                <w:sz w:val="18"/>
              </w:rPr>
              <w:t>C</w:t>
            </w:r>
            <w:r w:rsidRPr="0004124C">
              <w:rPr>
                <w:rFonts w:eastAsiaTheme="minorEastAsia"/>
                <w:sz w:val="18"/>
              </w:rPr>
              <w:t>ATT-CR-x0892</w:t>
            </w:r>
            <w:r>
              <w:rPr>
                <w:rFonts w:eastAsiaTheme="minorEastAsia"/>
                <w:sz w:val="18"/>
              </w:rPr>
              <w:t>6</w:t>
            </w:r>
          </w:p>
        </w:tc>
        <w:tc>
          <w:tcPr>
            <w:tcW w:w="11974" w:type="dxa"/>
          </w:tcPr>
          <w:p w14:paraId="36F9B91A" w14:textId="230B7F6D" w:rsidR="002C6457" w:rsidRDefault="002C6457" w:rsidP="00913081">
            <w:pPr>
              <w:spacing w:afterLines="50"/>
              <w:jc w:val="both"/>
              <w:rPr>
                <w:rFonts w:eastAsia="宋体"/>
                <w:sz w:val="18"/>
                <w:szCs w:val="20"/>
                <w:lang w:val="en-GB"/>
              </w:rPr>
            </w:pPr>
            <w:r>
              <w:rPr>
                <w:rFonts w:eastAsia="宋体"/>
                <w:sz w:val="18"/>
                <w:szCs w:val="20"/>
                <w:lang w:val="en-GB"/>
              </w:rPr>
              <w:t>Summary of change:</w:t>
            </w:r>
          </w:p>
          <w:p w14:paraId="67301ACB" w14:textId="305CC3F7" w:rsidR="00554DA4" w:rsidRPr="00913081" w:rsidRDefault="00913081" w:rsidP="00913081">
            <w:pPr>
              <w:spacing w:afterLines="50"/>
              <w:jc w:val="both"/>
              <w:rPr>
                <w:rFonts w:eastAsia="宋体"/>
                <w:sz w:val="20"/>
                <w:szCs w:val="20"/>
                <w:lang w:val="en-GB"/>
              </w:rPr>
            </w:pPr>
            <w:ins w:id="161" w:author="王俊伟" w:date="2022-09-28T14:34:00Z">
              <w:r w:rsidRPr="00913081">
                <w:rPr>
                  <w:rFonts w:eastAsia="宋体"/>
                  <w:sz w:val="18"/>
                  <w:szCs w:val="20"/>
                  <w:lang w:val="en-GB"/>
                </w:rPr>
                <w:t>T</w:t>
              </w:r>
              <w:r w:rsidRPr="00913081">
                <w:rPr>
                  <w:rFonts w:eastAsia="宋体" w:hint="eastAsia"/>
                  <w:sz w:val="18"/>
                  <w:szCs w:val="20"/>
                  <w:lang w:val="en-GB"/>
                </w:rPr>
                <w:t xml:space="preserve">he HARQ-ACK information for SPS PDSCH can be deferred if </w:t>
              </w:r>
              <w:proofErr w:type="spellStart"/>
              <w:r w:rsidRPr="00913081">
                <w:rPr>
                  <w:rFonts w:eastAsia="宋体"/>
                  <w:i/>
                  <w:iCs/>
                  <w:sz w:val="18"/>
                  <w:szCs w:val="20"/>
                  <w:lang w:val="en-GB" w:eastAsia="en-US"/>
                </w:rPr>
                <w:t>spsHARQdeferral</w:t>
              </w:r>
              <w:proofErr w:type="spellEnd"/>
              <w:r w:rsidRPr="00913081">
                <w:rPr>
                  <w:rFonts w:eastAsia="宋体" w:hint="eastAsia"/>
                  <w:sz w:val="18"/>
                  <w:szCs w:val="20"/>
                  <w:lang w:val="en-GB"/>
                </w:rPr>
                <w:t xml:space="preserve"> is configured in a multicast SPS configuration by RRC for </w:t>
              </w:r>
              <w:r w:rsidRPr="00913081">
                <w:rPr>
                  <w:rFonts w:eastAsia="宋体"/>
                  <w:sz w:val="18"/>
                  <w:szCs w:val="20"/>
                  <w:lang w:val="en-GB" w:eastAsia="en-US"/>
                </w:rPr>
                <w:t>first HARQ-ACK reporting mode</w:t>
              </w:r>
              <w:r w:rsidRPr="00913081">
                <w:rPr>
                  <w:rFonts w:eastAsia="宋体" w:hint="eastAsia"/>
                  <w:sz w:val="18"/>
                  <w:szCs w:val="20"/>
                  <w:lang w:val="en-GB"/>
                </w:rPr>
                <w:t xml:space="preserve">, the detail is as described in clause </w:t>
              </w:r>
              <w:r w:rsidRPr="00913081">
                <w:rPr>
                  <w:rFonts w:eastAsia="宋体"/>
                  <w:sz w:val="18"/>
                  <w:szCs w:val="20"/>
                  <w:lang w:val="en-GB" w:eastAsia="en-US"/>
                </w:rPr>
                <w:t>9.</w:t>
              </w:r>
              <w:r w:rsidRPr="00913081">
                <w:rPr>
                  <w:rFonts w:eastAsia="宋体" w:hint="eastAsia"/>
                  <w:sz w:val="18"/>
                  <w:szCs w:val="20"/>
                  <w:lang w:val="en-GB"/>
                </w:rPr>
                <w:t>2</w:t>
              </w:r>
              <w:r w:rsidRPr="00913081">
                <w:rPr>
                  <w:rFonts w:eastAsia="宋体"/>
                  <w:sz w:val="18"/>
                  <w:szCs w:val="20"/>
                  <w:lang w:val="en-GB" w:eastAsia="en-US"/>
                </w:rPr>
                <w:t>.5</w:t>
              </w:r>
              <w:r w:rsidRPr="00913081">
                <w:rPr>
                  <w:rFonts w:eastAsia="宋体" w:hint="eastAsia"/>
                  <w:sz w:val="18"/>
                  <w:szCs w:val="20"/>
                  <w:lang w:val="en-GB"/>
                </w:rPr>
                <w:t>.4.</w:t>
              </w:r>
            </w:ins>
          </w:p>
        </w:tc>
      </w:tr>
    </w:tbl>
    <w:p w14:paraId="556E7763" w14:textId="77777777" w:rsidR="00554DA4" w:rsidRPr="002B551C" w:rsidRDefault="00554DA4" w:rsidP="00554DA4">
      <w:pPr>
        <w:rPr>
          <w:rFonts w:eastAsiaTheme="minorEastAsia"/>
        </w:rPr>
      </w:pPr>
    </w:p>
    <w:p w14:paraId="09E6E650" w14:textId="77777777" w:rsidR="00554DA4" w:rsidRPr="00082E4A" w:rsidRDefault="00554DA4" w:rsidP="00554DA4">
      <w:pPr>
        <w:pStyle w:val="Heading3"/>
      </w:pPr>
      <w:bookmarkStart w:id="162" w:name="_Ref116246859"/>
      <w:r>
        <w:rPr>
          <w:rFonts w:hint="eastAsia"/>
        </w:rPr>
        <w:t>R</w:t>
      </w:r>
      <w:r>
        <w:t>ound-1</w:t>
      </w:r>
      <w:bookmarkEnd w:id="162"/>
    </w:p>
    <w:p w14:paraId="7A1E3A44" w14:textId="77777777" w:rsidR="00554DA4" w:rsidRPr="00DB5EAF" w:rsidRDefault="00554DA4" w:rsidP="00554DA4">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772D2AB1" w14:textId="77777777" w:rsidR="00704808" w:rsidRDefault="00704808" w:rsidP="00E86C5D">
      <w:pPr>
        <w:spacing w:after="120"/>
        <w:jc w:val="both"/>
        <w:rPr>
          <w:rFonts w:eastAsiaTheme="minorEastAsia"/>
          <w:sz w:val="22"/>
        </w:rPr>
      </w:pPr>
      <w:r w:rsidRPr="00CF0C53">
        <w:rPr>
          <w:rFonts w:eastAsiaTheme="minorEastAsia"/>
          <w:sz w:val="22"/>
        </w:rPr>
        <w:t xml:space="preserve">As discussed in the preparation phase, the discussion at RAN1#110bis-e is only to clarify the issue and whether it is essential (to control the workload). </w:t>
      </w:r>
    </w:p>
    <w:p w14:paraId="317150B3" w14:textId="77777777" w:rsidR="00E86C5D" w:rsidRPr="00E86C5D" w:rsidRDefault="00E86C5D" w:rsidP="00E86C5D">
      <w:pPr>
        <w:spacing w:after="120"/>
        <w:jc w:val="both"/>
        <w:rPr>
          <w:rFonts w:eastAsiaTheme="minorEastAsia"/>
          <w:sz w:val="22"/>
        </w:rPr>
      </w:pPr>
      <w:r w:rsidRPr="000E4DA7">
        <w:rPr>
          <w:rFonts w:eastAsiaTheme="minorEastAsia"/>
          <w:b/>
          <w:sz w:val="22"/>
        </w:rPr>
        <w:t>Reason for change from the submitted CR</w:t>
      </w:r>
      <w:r w:rsidRPr="00E86C5D">
        <w:rPr>
          <w:rFonts w:eastAsiaTheme="minorEastAsia"/>
          <w:sz w:val="22"/>
        </w:rPr>
        <w:t>:</w:t>
      </w:r>
    </w:p>
    <w:p w14:paraId="7A793E5D" w14:textId="40FF54E3" w:rsidR="00E86C5D" w:rsidRPr="00E86C5D" w:rsidRDefault="00F0367E" w:rsidP="00E86C5D">
      <w:pPr>
        <w:spacing w:after="120"/>
        <w:jc w:val="both"/>
        <w:rPr>
          <w:rFonts w:eastAsiaTheme="minorEastAsia"/>
          <w:sz w:val="22"/>
        </w:rPr>
      </w:pPr>
      <w:r w:rsidRPr="00F0367E">
        <w:rPr>
          <w:rFonts w:eastAsiaTheme="minorEastAsia"/>
          <w:sz w:val="22"/>
          <w:lang w:val="en-GB"/>
        </w:rPr>
        <w:t>C</w:t>
      </w:r>
      <w:r w:rsidRPr="00F0367E">
        <w:rPr>
          <w:rFonts w:eastAsiaTheme="minorEastAsia" w:hint="eastAsia"/>
          <w:sz w:val="22"/>
          <w:lang w:val="en-GB"/>
        </w:rPr>
        <w:t>urrent specification has supported</w:t>
      </w:r>
      <w:r w:rsidRPr="00F0367E">
        <w:rPr>
          <w:rFonts w:eastAsiaTheme="minorEastAsia"/>
          <w:iCs/>
          <w:sz w:val="22"/>
          <w:lang w:val="en-GB"/>
        </w:rPr>
        <w:t xml:space="preserve"> deferring HARQ-ACK for SPS PDSCH</w:t>
      </w:r>
      <w:r w:rsidR="00913081">
        <w:rPr>
          <w:rFonts w:eastAsiaTheme="minorEastAsia" w:hint="eastAsia"/>
          <w:sz w:val="22"/>
          <w:lang w:val="en-GB"/>
        </w:rPr>
        <w:t xml:space="preserve"> when the code</w:t>
      </w:r>
      <w:r w:rsidRPr="00F0367E">
        <w:rPr>
          <w:rFonts w:eastAsiaTheme="minorEastAsia" w:hint="eastAsia"/>
          <w:sz w:val="22"/>
          <w:lang w:val="en-GB"/>
        </w:rPr>
        <w:t xml:space="preserve">book would drop due to PUCCH resource has overlapping with downlink symbols.  But it </w:t>
      </w:r>
      <w:r w:rsidR="00913081">
        <w:rPr>
          <w:rFonts w:eastAsiaTheme="minorEastAsia"/>
          <w:sz w:val="22"/>
          <w:lang w:val="en-GB"/>
        </w:rPr>
        <w:t xml:space="preserve">is </w:t>
      </w:r>
      <w:r w:rsidRPr="00F0367E">
        <w:rPr>
          <w:rFonts w:eastAsiaTheme="minorEastAsia" w:hint="eastAsia"/>
          <w:sz w:val="22"/>
          <w:lang w:val="en-GB"/>
        </w:rPr>
        <w:t xml:space="preserve">not clear whether RRC parameter IE </w:t>
      </w:r>
      <w:proofErr w:type="spellStart"/>
      <w:r w:rsidRPr="00F0367E">
        <w:rPr>
          <w:rFonts w:eastAsiaTheme="minorEastAsia"/>
          <w:i/>
          <w:iCs/>
          <w:sz w:val="22"/>
          <w:lang w:val="en-GB"/>
        </w:rPr>
        <w:t>spsHARQdeferral</w:t>
      </w:r>
      <w:proofErr w:type="spellEnd"/>
      <w:r w:rsidRPr="00F0367E">
        <w:rPr>
          <w:rFonts w:eastAsiaTheme="minorEastAsia" w:hint="eastAsia"/>
          <w:sz w:val="22"/>
          <w:lang w:val="en-GB"/>
        </w:rPr>
        <w:t xml:space="preserve"> can be used for multicast SPS </w:t>
      </w:r>
      <w:r w:rsidRPr="00F0367E">
        <w:rPr>
          <w:rFonts w:eastAsiaTheme="minorEastAsia"/>
          <w:sz w:val="22"/>
          <w:lang w:val="en-GB"/>
        </w:rPr>
        <w:t>configuration</w:t>
      </w:r>
      <w:r w:rsidRPr="00F0367E">
        <w:rPr>
          <w:rFonts w:eastAsiaTheme="minorEastAsia" w:hint="eastAsia"/>
          <w:sz w:val="22"/>
          <w:lang w:val="en-GB"/>
        </w:rPr>
        <w:t xml:space="preserve">. </w:t>
      </w:r>
      <w:r w:rsidRPr="00F0367E">
        <w:rPr>
          <w:rFonts w:eastAsiaTheme="minorEastAsia"/>
          <w:sz w:val="22"/>
          <w:lang w:val="en-GB"/>
        </w:rPr>
        <w:t>T</w:t>
      </w:r>
      <w:r w:rsidRPr="00F0367E">
        <w:rPr>
          <w:rFonts w:eastAsiaTheme="minorEastAsia" w:hint="eastAsia"/>
          <w:sz w:val="22"/>
          <w:lang w:val="en-GB"/>
        </w:rPr>
        <w:t xml:space="preserve">o improve multicast transmission efficiency, it is suggested that </w:t>
      </w:r>
      <w:r w:rsidRPr="00F0367E">
        <w:rPr>
          <w:rFonts w:eastAsiaTheme="minorEastAsia"/>
          <w:sz w:val="22"/>
          <w:lang w:val="en-GB"/>
        </w:rPr>
        <w:t>MBS</w:t>
      </w:r>
      <w:r w:rsidRPr="00F0367E">
        <w:rPr>
          <w:rFonts w:eastAsiaTheme="minorEastAsia" w:hint="eastAsia"/>
          <w:sz w:val="22"/>
          <w:lang w:val="en-GB"/>
        </w:rPr>
        <w:t xml:space="preserve"> also</w:t>
      </w:r>
      <w:r w:rsidRPr="00F0367E">
        <w:rPr>
          <w:rFonts w:eastAsiaTheme="minorEastAsia"/>
          <w:sz w:val="22"/>
          <w:lang w:val="en-GB"/>
        </w:rPr>
        <w:t xml:space="preserve"> support</w:t>
      </w:r>
      <w:r w:rsidRPr="00F0367E">
        <w:rPr>
          <w:rFonts w:eastAsiaTheme="minorEastAsia" w:hint="eastAsia"/>
          <w:sz w:val="22"/>
          <w:lang w:val="en-GB"/>
        </w:rPr>
        <w:t>s</w:t>
      </w:r>
      <w:r w:rsidRPr="00F0367E">
        <w:rPr>
          <w:rFonts w:eastAsiaTheme="minorEastAsia"/>
          <w:sz w:val="22"/>
          <w:lang w:val="en-GB"/>
        </w:rPr>
        <w:t> deferring HARQ-ACK for SPS PDSCH</w:t>
      </w:r>
      <w:r w:rsidRPr="00F0367E">
        <w:rPr>
          <w:rFonts w:eastAsiaTheme="minorEastAsia" w:hint="eastAsia"/>
          <w:sz w:val="22"/>
          <w:lang w:val="en-GB"/>
        </w:rPr>
        <w:t xml:space="preserve"> </w:t>
      </w:r>
      <w:r w:rsidRPr="00F0367E">
        <w:rPr>
          <w:rFonts w:eastAsiaTheme="minorEastAsia" w:hint="eastAsia"/>
          <w:iCs/>
          <w:sz w:val="22"/>
          <w:lang w:val="en-GB"/>
        </w:rPr>
        <w:t xml:space="preserve">if </w:t>
      </w:r>
      <w:r w:rsidRPr="00F0367E">
        <w:rPr>
          <w:rFonts w:eastAsiaTheme="minorEastAsia"/>
          <w:sz w:val="22"/>
          <w:lang w:val="en-GB"/>
        </w:rPr>
        <w:t>first HARQ-ACK reporting mode</w:t>
      </w:r>
      <w:r w:rsidRPr="00F0367E">
        <w:rPr>
          <w:rFonts w:eastAsiaTheme="minorEastAsia" w:hint="eastAsia"/>
          <w:sz w:val="22"/>
          <w:lang w:val="en-GB"/>
        </w:rPr>
        <w:t xml:space="preserve"> is configured.</w:t>
      </w:r>
    </w:p>
    <w:p w14:paraId="74AE2D2C" w14:textId="77777777" w:rsidR="00554DA4" w:rsidRPr="00704808" w:rsidRDefault="00554DA4" w:rsidP="00554DA4">
      <w:pPr>
        <w:rPr>
          <w:rFonts w:eastAsiaTheme="minorEastAsia"/>
        </w:rPr>
      </w:pPr>
    </w:p>
    <w:p w14:paraId="5907F588" w14:textId="63E012A3" w:rsidR="00554DA4" w:rsidRDefault="00803456" w:rsidP="00554DA4">
      <w:pPr>
        <w:pStyle w:val="Heading4"/>
        <w:numPr>
          <w:ilvl w:val="0"/>
          <w:numId w:val="0"/>
        </w:numPr>
        <w:ind w:left="720" w:hanging="720"/>
        <w:rPr>
          <w:szCs w:val="20"/>
          <w:lang w:val="en-GB" w:eastAsia="zh-CN"/>
        </w:rPr>
      </w:pPr>
      <w:r>
        <w:rPr>
          <w:szCs w:val="20"/>
          <w:lang w:val="en-GB" w:eastAsia="zh-CN"/>
        </w:rPr>
        <w:t>Question</w:t>
      </w:r>
      <w:r w:rsidR="000539C9">
        <w:rPr>
          <w:szCs w:val="20"/>
          <w:lang w:val="en-GB" w:eastAsia="zh-CN"/>
        </w:rPr>
        <w:t xml:space="preserve"> </w:t>
      </w:r>
      <w:r w:rsidR="000539C9">
        <w:rPr>
          <w:szCs w:val="20"/>
          <w:lang w:val="en-GB" w:eastAsia="zh-CN"/>
        </w:rPr>
        <w:fldChar w:fldCharType="begin"/>
      </w:r>
      <w:r w:rsidR="000539C9">
        <w:rPr>
          <w:szCs w:val="20"/>
          <w:lang w:val="en-GB" w:eastAsia="zh-CN"/>
        </w:rPr>
        <w:instrText xml:space="preserve"> REF _Ref116246859 \n \h </w:instrText>
      </w:r>
      <w:r w:rsidR="000539C9">
        <w:rPr>
          <w:szCs w:val="20"/>
          <w:lang w:val="en-GB" w:eastAsia="zh-CN"/>
        </w:rPr>
      </w:r>
      <w:r w:rsidR="000539C9">
        <w:rPr>
          <w:szCs w:val="20"/>
          <w:lang w:val="en-GB" w:eastAsia="zh-CN"/>
        </w:rPr>
        <w:fldChar w:fldCharType="separate"/>
      </w:r>
      <w:r w:rsidR="003B1F08">
        <w:rPr>
          <w:szCs w:val="20"/>
          <w:lang w:val="en-GB" w:eastAsia="zh-CN"/>
        </w:rPr>
        <w:t>3.17.1</w:t>
      </w:r>
      <w:r w:rsidR="000539C9">
        <w:rPr>
          <w:szCs w:val="20"/>
          <w:lang w:val="en-GB" w:eastAsia="zh-CN"/>
        </w:rPr>
        <w:fldChar w:fldCharType="end"/>
      </w:r>
    </w:p>
    <w:p w14:paraId="36FBA58A" w14:textId="77777777" w:rsidR="00803456" w:rsidRPr="00803456" w:rsidRDefault="00105718" w:rsidP="00803456">
      <w:pPr>
        <w:numPr>
          <w:ilvl w:val="0"/>
          <w:numId w:val="37"/>
        </w:numPr>
        <w:rPr>
          <w:rFonts w:eastAsiaTheme="minorEastAsia"/>
          <w:sz w:val="22"/>
          <w:lang w:val="en-GB"/>
        </w:rPr>
      </w:pPr>
      <w:r w:rsidRPr="00803456">
        <w:rPr>
          <w:rFonts w:eastAsiaTheme="minorEastAsia"/>
          <w:b/>
          <w:iCs/>
          <w:sz w:val="22"/>
          <w:lang w:val="en-GB"/>
        </w:rPr>
        <w:t xml:space="preserve">Whether the submitted CR is essential or not? </w:t>
      </w:r>
    </w:p>
    <w:p w14:paraId="6F0A6424" w14:textId="6D430515" w:rsidR="00D34099" w:rsidRPr="00803456" w:rsidRDefault="00803456" w:rsidP="00803456">
      <w:pPr>
        <w:numPr>
          <w:ilvl w:val="0"/>
          <w:numId w:val="37"/>
        </w:numPr>
        <w:rPr>
          <w:rFonts w:eastAsiaTheme="minorEastAsia"/>
          <w:sz w:val="22"/>
          <w:lang w:val="en-GB"/>
        </w:rPr>
      </w:pPr>
      <w:r w:rsidRPr="00803456">
        <w:rPr>
          <w:rFonts w:eastAsiaTheme="minorEastAsia"/>
          <w:b/>
          <w:iCs/>
          <w:sz w:val="22"/>
          <w:lang w:val="en-GB"/>
        </w:rPr>
        <w:t xml:space="preserve">If the submitted CR is not agreeable, any </w:t>
      </w:r>
      <w:r w:rsidR="0075047F" w:rsidRPr="00803456">
        <w:rPr>
          <w:rFonts w:eastAsiaTheme="minorEastAsia"/>
          <w:b/>
          <w:iCs/>
          <w:sz w:val="22"/>
          <w:lang w:val="en-GB"/>
        </w:rPr>
        <w:t>additional</w:t>
      </w:r>
      <w:r w:rsidRPr="00803456">
        <w:rPr>
          <w:rFonts w:eastAsiaTheme="minorEastAsia"/>
          <w:b/>
          <w:iCs/>
          <w:sz w:val="22"/>
          <w:lang w:val="en-GB"/>
        </w:rPr>
        <w:t xml:space="preserve"> spec change is needed for clarification regarding the discussed issue</w:t>
      </w:r>
      <w:r w:rsidR="00F0367E">
        <w:rPr>
          <w:rFonts w:eastAsiaTheme="minorEastAsia"/>
          <w:b/>
          <w:iCs/>
          <w:sz w:val="22"/>
          <w:lang w:val="en-GB"/>
        </w:rPr>
        <w:t>?</w:t>
      </w:r>
    </w:p>
    <w:p w14:paraId="216348B0" w14:textId="45010E58" w:rsidR="00554DA4" w:rsidRPr="00803456" w:rsidRDefault="00554DA4" w:rsidP="00554DA4">
      <w:pPr>
        <w:rPr>
          <w:rFonts w:eastAsiaTheme="minorEastAsia"/>
          <w:sz w:val="22"/>
          <w:lang w:val="en-GB"/>
        </w:rPr>
      </w:pPr>
    </w:p>
    <w:p w14:paraId="78E83916" w14:textId="77777777" w:rsidR="00554DA4" w:rsidRPr="001B021C" w:rsidRDefault="00554DA4" w:rsidP="00554DA4">
      <w:pPr>
        <w:rPr>
          <w:rFonts w:eastAsiaTheme="minorEastAsia"/>
          <w:lang w:val="en-GB"/>
        </w:rPr>
      </w:pPr>
    </w:p>
    <w:p w14:paraId="7FE3072F" w14:textId="77777777" w:rsidR="00554DA4" w:rsidRPr="00DB5EAF" w:rsidRDefault="00554DA4" w:rsidP="00554DA4">
      <w:pPr>
        <w:rPr>
          <w:rFonts w:eastAsiaTheme="minorEastAsia"/>
          <w:lang w:val="en-GB"/>
        </w:rPr>
      </w:pPr>
    </w:p>
    <w:p w14:paraId="4397A291" w14:textId="77777777" w:rsidR="00554DA4" w:rsidRPr="00DB5EAF" w:rsidRDefault="00554DA4" w:rsidP="00554DA4">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554DA4" w:rsidRPr="00DB5EAF" w14:paraId="51396E21"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B445E55" w14:textId="77777777" w:rsidR="00554DA4" w:rsidRPr="00DB5EAF" w:rsidRDefault="00554DA4"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78E3AB8E" w14:textId="77777777" w:rsidR="00554DA4" w:rsidRPr="00DB5EAF" w:rsidRDefault="00554DA4" w:rsidP="00E46AAA">
            <w:pPr>
              <w:rPr>
                <w:rFonts w:eastAsiaTheme="minorEastAsia"/>
              </w:rPr>
            </w:pPr>
            <w:r w:rsidRPr="00DB5EAF">
              <w:rPr>
                <w:rFonts w:eastAsiaTheme="minorEastAsia"/>
              </w:rPr>
              <w:t>Comments</w:t>
            </w:r>
          </w:p>
        </w:tc>
      </w:tr>
      <w:tr w:rsidR="00554DA4" w:rsidRPr="00DB5EAF" w14:paraId="26952B4F"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2342D875" w14:textId="6887A3CE" w:rsidR="00554DA4" w:rsidRPr="00DB5EAF" w:rsidRDefault="008047AD"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66EB1C40" w14:textId="77777777" w:rsidR="00554DA4" w:rsidRDefault="008047AD" w:rsidP="00E46AAA">
            <w:pPr>
              <w:rPr>
                <w:rFonts w:eastAsiaTheme="minorEastAsia"/>
              </w:rPr>
            </w:pPr>
            <w:r>
              <w:rPr>
                <w:rFonts w:eastAsiaTheme="minorEastAsia"/>
              </w:rPr>
              <w:t>The CR is not needed.</w:t>
            </w:r>
          </w:p>
          <w:p w14:paraId="5676CCA1" w14:textId="6854EC03" w:rsidR="008047AD" w:rsidRPr="00DB5EAF" w:rsidRDefault="008047AD" w:rsidP="00E46AAA">
            <w:pPr>
              <w:rPr>
                <w:rFonts w:eastAsiaTheme="minorEastAsia"/>
              </w:rPr>
            </w:pPr>
            <w:r>
              <w:rPr>
                <w:rFonts w:eastAsiaTheme="minorEastAsia"/>
              </w:rPr>
              <w:t>The corresponding specifications do not differentiate/consider ‘unicast’ or ‘multicast’ SPS HARQ-ACK.</w:t>
            </w:r>
          </w:p>
        </w:tc>
      </w:tr>
      <w:tr w:rsidR="00AC10E6" w:rsidRPr="00DB5EAF" w14:paraId="23101EE4"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375677A6" w14:textId="169612D3" w:rsidR="00AC10E6" w:rsidRDefault="00AC10E6"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1D9A61A6" w14:textId="07403AD0" w:rsidR="00996A49" w:rsidRDefault="00996A49" w:rsidP="005E13FD">
            <w:pPr>
              <w:rPr>
                <w:rFonts w:eastAsiaTheme="minorEastAsia"/>
              </w:rPr>
            </w:pPr>
            <w:r>
              <w:rPr>
                <w:rFonts w:eastAsiaTheme="minorEastAsia"/>
              </w:rPr>
              <w:t>May need further clarification on</w:t>
            </w:r>
          </w:p>
          <w:p w14:paraId="0B38F4B3" w14:textId="59B22340" w:rsidR="005E13FD" w:rsidRDefault="00996A49" w:rsidP="00996A49">
            <w:pPr>
              <w:rPr>
                <w:rFonts w:eastAsiaTheme="minorEastAsia"/>
              </w:rPr>
            </w:pPr>
            <w:r>
              <w:rPr>
                <w:rFonts w:eastAsiaTheme="minorEastAsia"/>
              </w:rPr>
              <w:t>If</w:t>
            </w:r>
            <w:r w:rsidR="005E13FD" w:rsidRPr="005E13FD">
              <w:rPr>
                <w:rFonts w:eastAsiaTheme="minorEastAsia"/>
              </w:rPr>
              <w:t xml:space="preserve"> </w:t>
            </w:r>
            <w:proofErr w:type="spellStart"/>
            <w:r w:rsidR="005E13FD" w:rsidRPr="005E13FD">
              <w:rPr>
                <w:rFonts w:eastAsiaTheme="minorEastAsia"/>
              </w:rPr>
              <w:t>sps</w:t>
            </w:r>
            <w:proofErr w:type="spellEnd"/>
            <w:r w:rsidR="005E13FD" w:rsidRPr="005E13FD">
              <w:rPr>
                <w:rFonts w:eastAsiaTheme="minorEastAsia"/>
              </w:rPr>
              <w:t>-HARQ-Deferral can be applied to multicast feedback</w:t>
            </w:r>
            <w:r>
              <w:rPr>
                <w:rFonts w:eastAsiaTheme="minorEastAsia"/>
              </w:rPr>
              <w:t>,</w:t>
            </w:r>
            <w:r w:rsidR="005E13FD" w:rsidRPr="005E13FD">
              <w:rPr>
                <w:rFonts w:eastAsiaTheme="minorEastAsia"/>
              </w:rPr>
              <w:t xml:space="preserve"> </w:t>
            </w:r>
            <w:r>
              <w:rPr>
                <w:rFonts w:eastAsiaTheme="minorEastAsia"/>
              </w:rPr>
              <w:t>why it only</w:t>
            </w:r>
            <w:r w:rsidR="005E13FD" w:rsidRPr="005E13FD">
              <w:rPr>
                <w:rFonts w:eastAsiaTheme="minorEastAsia"/>
              </w:rPr>
              <w:t xml:space="preserve"> appli</w:t>
            </w:r>
            <w:r>
              <w:rPr>
                <w:rFonts w:eastAsiaTheme="minorEastAsia"/>
              </w:rPr>
              <w:t>es</w:t>
            </w:r>
            <w:r w:rsidR="005E13FD" w:rsidRPr="005E13FD">
              <w:rPr>
                <w:rFonts w:eastAsiaTheme="minorEastAsia"/>
              </w:rPr>
              <w:t xml:space="preserve"> to </w:t>
            </w:r>
            <w:r w:rsidR="005E13FD" w:rsidRPr="005E13FD">
              <w:rPr>
                <w:rFonts w:eastAsiaTheme="minorEastAsia"/>
                <w:b/>
                <w:bCs/>
              </w:rPr>
              <w:t>first</w:t>
            </w:r>
            <w:r w:rsidR="005E13FD" w:rsidRPr="005E13FD">
              <w:rPr>
                <w:rFonts w:eastAsiaTheme="minorEastAsia"/>
              </w:rPr>
              <w:t xml:space="preserve"> HARQ-ACK feedback mode for </w:t>
            </w:r>
            <w:r w:rsidR="005E13FD">
              <w:rPr>
                <w:rFonts w:eastAsiaTheme="minorEastAsia"/>
              </w:rPr>
              <w:t xml:space="preserve">SPS </w:t>
            </w:r>
            <w:r w:rsidR="005E13FD" w:rsidRPr="005E13FD">
              <w:rPr>
                <w:rFonts w:eastAsiaTheme="minorEastAsia"/>
              </w:rPr>
              <w:t>multicast</w:t>
            </w:r>
            <w:r w:rsidR="005E13FD">
              <w:rPr>
                <w:rFonts w:eastAsiaTheme="minorEastAsia"/>
              </w:rPr>
              <w:t>?</w:t>
            </w:r>
          </w:p>
        </w:tc>
      </w:tr>
      <w:tr w:rsidR="001E626F" w:rsidRPr="00DB5EAF" w14:paraId="708AA7AB"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6E70D560" w14:textId="357C668C" w:rsidR="001E626F" w:rsidRDefault="001E626F" w:rsidP="00E46AAA">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79B6AFFE" w14:textId="674EB2F9" w:rsidR="001E626F" w:rsidRDefault="001E626F" w:rsidP="005E13FD">
            <w:pPr>
              <w:rPr>
                <w:rFonts w:eastAsiaTheme="minorEastAsia"/>
              </w:rPr>
            </w:pPr>
            <w:r>
              <w:rPr>
                <w:rFonts w:eastAsiaTheme="minorEastAsia" w:hint="eastAsia"/>
              </w:rPr>
              <w:t>S</w:t>
            </w:r>
            <w:r>
              <w:rPr>
                <w:rFonts w:eastAsiaTheme="minorEastAsia"/>
              </w:rPr>
              <w:t>ame question as Qualcomm.</w:t>
            </w:r>
          </w:p>
        </w:tc>
      </w:tr>
    </w:tbl>
    <w:p w14:paraId="43AB41FA" w14:textId="77777777" w:rsidR="00554DA4" w:rsidRDefault="00554DA4" w:rsidP="00554DA4">
      <w:pPr>
        <w:rPr>
          <w:rFonts w:eastAsiaTheme="minorEastAsia"/>
        </w:rPr>
      </w:pPr>
    </w:p>
    <w:p w14:paraId="1C0EEA37" w14:textId="77777777" w:rsidR="00554DA4" w:rsidRPr="00361D0E" w:rsidRDefault="00554DA4" w:rsidP="00554DA4">
      <w:pPr>
        <w:rPr>
          <w:rFonts w:eastAsiaTheme="minorEastAsia"/>
          <w:lang w:val="en-GB"/>
        </w:rPr>
      </w:pPr>
    </w:p>
    <w:p w14:paraId="033C0405" w14:textId="2C388BDC" w:rsidR="00554DA4" w:rsidRDefault="0001500A" w:rsidP="0001500A">
      <w:pPr>
        <w:pStyle w:val="Heading2"/>
        <w:rPr>
          <w:lang w:eastAsia="zh-CN"/>
        </w:rPr>
      </w:pPr>
      <w:r>
        <w:rPr>
          <w:lang w:eastAsia="zh-CN"/>
        </w:rPr>
        <w:t>(1-1</w:t>
      </w:r>
      <w:r w:rsidR="003C2B14">
        <w:rPr>
          <w:lang w:eastAsia="zh-CN"/>
        </w:rPr>
        <w:t>8</w:t>
      </w:r>
      <w:r>
        <w:rPr>
          <w:lang w:eastAsia="zh-CN"/>
        </w:rPr>
        <w:t>)</w:t>
      </w:r>
      <w:r w:rsidRPr="0001500A">
        <w:rPr>
          <w:lang w:eastAsia="zh-CN"/>
        </w:rPr>
        <w:t>Type3 for NACK-only mode</w:t>
      </w:r>
    </w:p>
    <w:tbl>
      <w:tblPr>
        <w:tblStyle w:val="TableGrid"/>
        <w:tblW w:w="0" w:type="auto"/>
        <w:tblLook w:val="04A0" w:firstRow="1" w:lastRow="0" w:firstColumn="1" w:lastColumn="0" w:noHBand="0" w:noVBand="1"/>
      </w:tblPr>
      <w:tblGrid>
        <w:gridCol w:w="2263"/>
        <w:gridCol w:w="11974"/>
      </w:tblGrid>
      <w:tr w:rsidR="00554DA4" w:rsidRPr="002B551C" w14:paraId="3ADCB8B3" w14:textId="77777777" w:rsidTr="00E46AAA">
        <w:tc>
          <w:tcPr>
            <w:tcW w:w="2263" w:type="dxa"/>
          </w:tcPr>
          <w:p w14:paraId="3072E499" w14:textId="387902CA" w:rsidR="00554DA4" w:rsidRPr="002B551C" w:rsidRDefault="00920F63" w:rsidP="00E46AAA">
            <w:pPr>
              <w:widowControl/>
              <w:autoSpaceDE/>
              <w:autoSpaceDN/>
              <w:adjustRightInd/>
              <w:spacing w:after="0"/>
              <w:rPr>
                <w:rFonts w:eastAsiaTheme="minorEastAsia"/>
              </w:rPr>
            </w:pPr>
            <w:r>
              <w:rPr>
                <w:rFonts w:eastAsiaTheme="minorEastAsia" w:hint="eastAsia"/>
                <w:sz w:val="18"/>
              </w:rPr>
              <w:t>L</w:t>
            </w:r>
            <w:r>
              <w:rPr>
                <w:rFonts w:eastAsiaTheme="minorEastAsia"/>
                <w:sz w:val="18"/>
              </w:rPr>
              <w:t>angbo-CR-x08996</w:t>
            </w:r>
          </w:p>
        </w:tc>
        <w:tc>
          <w:tcPr>
            <w:tcW w:w="11974" w:type="dxa"/>
          </w:tcPr>
          <w:p w14:paraId="34893EA2" w14:textId="1B03C2A7" w:rsidR="002C6457" w:rsidRDefault="002C6457" w:rsidP="00BF2245">
            <w:pPr>
              <w:spacing w:beforeLines="50" w:before="120" w:afterLines="50"/>
              <w:jc w:val="both"/>
              <w:rPr>
                <w:sz w:val="18"/>
                <w:szCs w:val="20"/>
                <w:lang w:val="en-GB"/>
              </w:rPr>
            </w:pPr>
            <w:r w:rsidRPr="002C6457">
              <w:rPr>
                <w:sz w:val="18"/>
                <w:szCs w:val="20"/>
                <w:lang w:val="en-GB"/>
              </w:rPr>
              <w:t>Summary of change:</w:t>
            </w:r>
          </w:p>
          <w:p w14:paraId="42B87E93" w14:textId="3C4C3EA0" w:rsidR="00554DA4" w:rsidRPr="00BF2245" w:rsidRDefault="00BF2245" w:rsidP="00BF2245">
            <w:pPr>
              <w:spacing w:beforeLines="50" w:before="120" w:afterLines="50"/>
              <w:jc w:val="both"/>
              <w:rPr>
                <w:rFonts w:eastAsiaTheme="minorEastAsia"/>
                <w:sz w:val="20"/>
                <w:szCs w:val="20"/>
                <w:lang w:val="en-GB"/>
              </w:rPr>
            </w:pPr>
            <w:ins w:id="163" w:author="" w:date="2022-09-27T10:35:00Z">
              <w:r w:rsidRPr="00BF2245">
                <w:rPr>
                  <w:rFonts w:hint="eastAsia"/>
                  <w:sz w:val="18"/>
                  <w:szCs w:val="20"/>
                  <w:lang w:val="en-GB"/>
                </w:rPr>
                <w:t xml:space="preserve">For generating a Type-3 HARQ-ACK codebook with </w:t>
              </w:r>
            </w:ins>
            <m:oMath>
              <m:sSub>
                <m:sSubPr>
                  <m:ctrlPr>
                    <w:ins w:id="164" w:author="" w:date="2022-09-27T10:35:00Z">
                      <w:rPr>
                        <w:rFonts w:ascii="Cambria Math" w:hAnsi="Cambria Math"/>
                        <w:i/>
                        <w:sz w:val="18"/>
                        <w:szCs w:val="20"/>
                        <w:lang w:val="en-GB" w:eastAsia="en-US"/>
                      </w:rPr>
                    </w:ins>
                  </m:ctrlPr>
                </m:sSubPr>
                <m:e>
                  <m:r>
                    <w:ins w:id="165" w:author="" w:date="2022-09-27T10:35:00Z">
                      <w:rPr>
                        <w:rFonts w:ascii="Cambria Math" w:hAnsi="Cambria Math"/>
                        <w:sz w:val="18"/>
                        <w:szCs w:val="20"/>
                        <w:lang w:val="en-GB" w:eastAsia="en-US"/>
                      </w:rPr>
                      <m:t>NDI</m:t>
                    </w:ins>
                  </m:r>
                </m:e>
                <m:sub>
                  <m:r>
                    <w:ins w:id="166" w:author="" w:date="2022-09-27T10:35:00Z">
                      <m:rPr>
                        <m:sty m:val="p"/>
                      </m:rPr>
                      <w:rPr>
                        <w:rFonts w:ascii="Cambria Math" w:hAnsi="Cambria Math"/>
                        <w:sz w:val="18"/>
                        <w:szCs w:val="20"/>
                        <w:lang w:val="en-GB" w:eastAsia="en-US"/>
                      </w:rPr>
                      <m:t>HARQ</m:t>
                    </w:ins>
                  </m:r>
                </m:sub>
              </m:sSub>
              <m:r>
                <w:ins w:id="167" w:author="" w:date="2022-09-27T10:35:00Z">
                  <w:rPr>
                    <w:rFonts w:ascii="Cambria Math" w:hAnsi="Cambria Math"/>
                    <w:sz w:val="18"/>
                    <w:szCs w:val="20"/>
                    <w:lang w:val="en-GB" w:eastAsia="en-US"/>
                  </w:rPr>
                  <m:t>=1</m:t>
                </w:ins>
              </m:r>
            </m:oMath>
            <w:ins w:id="168" w:author="" w:date="2022-09-27T10:35:00Z">
              <w:r w:rsidRPr="00BF2245">
                <w:rPr>
                  <w:rFonts w:hint="eastAsia"/>
                  <w:sz w:val="18"/>
                  <w:szCs w:val="20"/>
                  <w:lang w:val="en-GB"/>
                </w:rPr>
                <w:t>, t</w:t>
              </w:r>
              <w:r w:rsidRPr="00BF2245">
                <w:rPr>
                  <w:sz w:val="18"/>
                  <w:szCs w:val="20"/>
                  <w:lang w:val="en-GB"/>
                </w:rPr>
                <w:t>he UE considers the HARQ-ACK information corresponding to a PDSCH reception has been reported if a PUCCH</w:t>
              </w:r>
              <w:r w:rsidRPr="00BF2245">
                <w:rPr>
                  <w:rFonts w:hint="eastAsia"/>
                  <w:sz w:val="18"/>
                  <w:szCs w:val="20"/>
                </w:rPr>
                <w:t xml:space="preserve"> </w:t>
              </w:r>
              <w:r w:rsidRPr="00BF2245">
                <w:rPr>
                  <w:sz w:val="18"/>
                  <w:szCs w:val="20"/>
                  <w:lang w:val="en-GB"/>
                </w:rPr>
                <w:t xml:space="preserve">was not transmitted </w:t>
              </w:r>
              <w:r w:rsidRPr="00BF2245">
                <w:rPr>
                  <w:rFonts w:hint="eastAsia"/>
                  <w:sz w:val="18"/>
                  <w:szCs w:val="20"/>
                </w:rPr>
                <w:t>due to all</w:t>
              </w:r>
            </w:ins>
            <w:ins w:id="169" w:author="" w:date="2022-09-27T10:38:00Z">
              <w:r w:rsidRPr="00BF2245">
                <w:rPr>
                  <w:rFonts w:hint="eastAsia"/>
                  <w:sz w:val="18"/>
                  <w:szCs w:val="20"/>
                </w:rPr>
                <w:t xml:space="preserve"> </w:t>
              </w:r>
            </w:ins>
            <w:ins w:id="170" w:author="" w:date="2022-09-27T10:35:00Z">
              <w:r w:rsidRPr="00BF2245">
                <w:rPr>
                  <w:rFonts w:hint="eastAsia"/>
                  <w:sz w:val="18"/>
                  <w:szCs w:val="20"/>
                </w:rPr>
                <w:t xml:space="preserve">values of </w:t>
              </w:r>
              <w:r w:rsidRPr="00BF2245">
                <w:rPr>
                  <w:sz w:val="18"/>
                  <w:szCs w:val="20"/>
                  <w:lang w:val="en-GB"/>
                </w:rPr>
                <w:t xml:space="preserve">HARQ-ACK information including the one for the PDSCH reception </w:t>
              </w:r>
            </w:ins>
            <w:ins w:id="171" w:author="" w:date="2022-09-27T10:38:00Z">
              <w:r w:rsidRPr="00BF2245">
                <w:rPr>
                  <w:rFonts w:hint="eastAsia"/>
                  <w:sz w:val="18"/>
                  <w:szCs w:val="20"/>
                </w:rPr>
                <w:t xml:space="preserve">being </w:t>
              </w:r>
              <w:r w:rsidRPr="00BF2245">
                <w:rPr>
                  <w:sz w:val="18"/>
                  <w:szCs w:val="20"/>
                </w:rPr>
                <w:t>‘</w:t>
              </w:r>
              <w:r w:rsidRPr="00BF2245">
                <w:rPr>
                  <w:rFonts w:hint="eastAsia"/>
                  <w:sz w:val="18"/>
                  <w:szCs w:val="20"/>
                </w:rPr>
                <w:t>ACK</w:t>
              </w:r>
              <w:r w:rsidRPr="00BF2245">
                <w:rPr>
                  <w:sz w:val="18"/>
                  <w:szCs w:val="20"/>
                </w:rPr>
                <w:t>’</w:t>
              </w:r>
              <w:r w:rsidRPr="00BF2245">
                <w:rPr>
                  <w:rFonts w:hint="eastAsia"/>
                  <w:sz w:val="18"/>
                  <w:szCs w:val="20"/>
                </w:rPr>
                <w:t xml:space="preserve"> </w:t>
              </w:r>
            </w:ins>
            <w:ins w:id="172" w:author="" w:date="2022-09-27T10:35:00Z">
              <w:r w:rsidRPr="00BF2245">
                <w:rPr>
                  <w:sz w:val="18"/>
                  <w:szCs w:val="20"/>
                  <w:lang w:val="en-GB"/>
                </w:rPr>
                <w:t xml:space="preserve">according to the second HARQ-ACK reporting mode.  </w:t>
              </w:r>
            </w:ins>
          </w:p>
        </w:tc>
      </w:tr>
    </w:tbl>
    <w:p w14:paraId="40A68910" w14:textId="77777777" w:rsidR="00554DA4" w:rsidRPr="002B551C" w:rsidRDefault="00554DA4" w:rsidP="00554DA4">
      <w:pPr>
        <w:rPr>
          <w:rFonts w:eastAsiaTheme="minorEastAsia"/>
        </w:rPr>
      </w:pPr>
    </w:p>
    <w:p w14:paraId="4FE50314" w14:textId="77777777" w:rsidR="00554DA4" w:rsidRPr="00082E4A" w:rsidRDefault="00554DA4" w:rsidP="00554DA4">
      <w:pPr>
        <w:pStyle w:val="Heading3"/>
      </w:pPr>
      <w:bookmarkStart w:id="173" w:name="_Ref116246763"/>
      <w:r>
        <w:rPr>
          <w:rFonts w:hint="eastAsia"/>
        </w:rPr>
        <w:t>R</w:t>
      </w:r>
      <w:r>
        <w:t>ound-1</w:t>
      </w:r>
      <w:bookmarkEnd w:id="173"/>
    </w:p>
    <w:p w14:paraId="1FB3EF0F" w14:textId="77777777" w:rsidR="00554DA4" w:rsidRPr="00DB5EAF" w:rsidRDefault="00554DA4" w:rsidP="00554DA4">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447239F9" w14:textId="77777777" w:rsidR="00704808" w:rsidRPr="00DC5676" w:rsidRDefault="00704808" w:rsidP="00DC5676">
      <w:pPr>
        <w:spacing w:after="120"/>
        <w:rPr>
          <w:rFonts w:eastAsiaTheme="minorEastAsia"/>
          <w:sz w:val="22"/>
        </w:rPr>
      </w:pPr>
      <w:r w:rsidRPr="00DC5676">
        <w:rPr>
          <w:rFonts w:eastAsiaTheme="minorEastAsia"/>
          <w:sz w:val="22"/>
        </w:rPr>
        <w:t xml:space="preserve">As discussed in the preparation phase, the discussion at RAN1#110bis-e is only to clarify the issue and whether it is essential (to control the workload). </w:t>
      </w:r>
    </w:p>
    <w:p w14:paraId="54E6CF4A" w14:textId="2AEA469C" w:rsidR="00554DA4" w:rsidRPr="00DC5676" w:rsidRDefault="00DC5676" w:rsidP="00524198">
      <w:pPr>
        <w:spacing w:after="120"/>
        <w:jc w:val="both"/>
        <w:rPr>
          <w:rFonts w:eastAsiaTheme="minorEastAsia"/>
          <w:sz w:val="22"/>
        </w:rPr>
      </w:pPr>
      <w:r w:rsidRPr="000E4DA7">
        <w:rPr>
          <w:rFonts w:eastAsiaTheme="minorEastAsia"/>
          <w:b/>
          <w:sz w:val="22"/>
        </w:rPr>
        <w:t>Reason for change from the submitted CR</w:t>
      </w:r>
      <w:r w:rsidRPr="00DC5676">
        <w:rPr>
          <w:rFonts w:eastAsiaTheme="minorEastAsia"/>
          <w:sz w:val="22"/>
        </w:rPr>
        <w:t>:</w:t>
      </w:r>
    </w:p>
    <w:p w14:paraId="78A39374" w14:textId="02637759" w:rsidR="00DC5676" w:rsidRPr="00DC5676" w:rsidRDefault="00DC5676" w:rsidP="00524198">
      <w:pPr>
        <w:spacing w:after="120"/>
        <w:jc w:val="both"/>
        <w:rPr>
          <w:rFonts w:eastAsiaTheme="minorEastAsia"/>
          <w:sz w:val="22"/>
        </w:rPr>
      </w:pPr>
      <w:r w:rsidRPr="00DC5676">
        <w:rPr>
          <w:rFonts w:eastAsiaTheme="minorEastAsia" w:hint="eastAsia"/>
          <w:sz w:val="22"/>
          <w:lang w:val="en-GB"/>
        </w:rPr>
        <w:t xml:space="preserve">For a type-3 HARQ-ACK codebook, if NDI values are not included, a UE determines the value of a HARQ-ACK information bit according to whether HARQ-ACK information for a </w:t>
      </w:r>
      <w:r w:rsidRPr="00DC5676">
        <w:rPr>
          <w:rFonts w:eastAsiaTheme="minorEastAsia"/>
          <w:sz w:val="22"/>
          <w:lang w:val="en-GB"/>
        </w:rPr>
        <w:t xml:space="preserve">PDSCH reception </w:t>
      </w:r>
      <w:r w:rsidRPr="00DC5676">
        <w:rPr>
          <w:rFonts w:eastAsiaTheme="minorEastAsia" w:hint="eastAsia"/>
          <w:sz w:val="22"/>
          <w:lang w:val="en-GB"/>
        </w:rPr>
        <w:t>of corresponding</w:t>
      </w:r>
      <w:r w:rsidRPr="00DC5676">
        <w:rPr>
          <w:rFonts w:eastAsiaTheme="minorEastAsia"/>
          <w:sz w:val="22"/>
          <w:lang w:val="en-GB"/>
        </w:rPr>
        <w:t xml:space="preserve"> HARQ process number </w:t>
      </w:r>
      <w:r w:rsidRPr="00DC5676">
        <w:rPr>
          <w:rFonts w:eastAsiaTheme="minorEastAsia" w:hint="eastAsia"/>
          <w:sz w:val="22"/>
          <w:lang w:val="en-GB"/>
        </w:rPr>
        <w:t xml:space="preserve">has been reported or not. </w:t>
      </w:r>
      <w:r w:rsidRPr="00DC5676">
        <w:rPr>
          <w:rFonts w:eastAsiaTheme="minorEastAsia"/>
          <w:sz w:val="22"/>
          <w:lang w:val="en-GB"/>
        </w:rPr>
        <w:t xml:space="preserve">For </w:t>
      </w:r>
      <w:r w:rsidRPr="00DC5676">
        <w:rPr>
          <w:rFonts w:eastAsiaTheme="minorEastAsia" w:hint="eastAsia"/>
          <w:sz w:val="22"/>
          <w:lang w:val="en-GB"/>
        </w:rPr>
        <w:t>NACK-only</w:t>
      </w:r>
      <w:r w:rsidRPr="00DC5676">
        <w:rPr>
          <w:rFonts w:eastAsiaTheme="minorEastAsia"/>
          <w:sz w:val="22"/>
          <w:lang w:val="en-GB"/>
        </w:rPr>
        <w:t xml:space="preserve"> reporting mode, it is unclear whether HARQ-ACK information corresponding to a PDSCH reception should be considered reported or not reported if the </w:t>
      </w:r>
      <w:r w:rsidRPr="00DC5676">
        <w:rPr>
          <w:rFonts w:eastAsiaTheme="minorEastAsia" w:hint="eastAsia"/>
          <w:sz w:val="22"/>
          <w:lang w:val="en-GB"/>
        </w:rPr>
        <w:t xml:space="preserve">PUCCH </w:t>
      </w:r>
      <w:r w:rsidRPr="00DC5676">
        <w:rPr>
          <w:rFonts w:eastAsiaTheme="minorEastAsia"/>
          <w:sz w:val="22"/>
          <w:lang w:val="en-GB"/>
        </w:rPr>
        <w:t xml:space="preserve">was </w:t>
      </w:r>
      <w:r w:rsidRPr="00DC5676">
        <w:rPr>
          <w:rFonts w:eastAsiaTheme="minorEastAsia" w:hint="eastAsia"/>
          <w:sz w:val="22"/>
          <w:lang w:val="en-GB"/>
        </w:rPr>
        <w:t xml:space="preserve">not transmitted due to </w:t>
      </w:r>
      <w:r w:rsidRPr="00DC5676">
        <w:rPr>
          <w:rFonts w:eastAsiaTheme="minorEastAsia"/>
          <w:sz w:val="22"/>
          <w:lang w:val="en-GB"/>
        </w:rPr>
        <w:t>only ACK values were generated</w:t>
      </w:r>
      <w:r w:rsidRPr="00DC5676">
        <w:rPr>
          <w:rFonts w:eastAsiaTheme="minorEastAsia" w:hint="eastAsia"/>
          <w:sz w:val="22"/>
          <w:lang w:val="en-GB"/>
        </w:rPr>
        <w:t xml:space="preserve">. </w:t>
      </w:r>
      <w:r w:rsidRPr="00DC5676">
        <w:rPr>
          <w:rFonts w:eastAsiaTheme="minorEastAsia"/>
          <w:sz w:val="22"/>
          <w:lang w:val="en-GB"/>
        </w:rPr>
        <w:t xml:space="preserve">In order to avoid </w:t>
      </w:r>
      <w:r w:rsidRPr="00DC5676">
        <w:rPr>
          <w:rFonts w:eastAsiaTheme="minorEastAsia"/>
          <w:bCs/>
          <w:sz w:val="22"/>
          <w:lang w:val="en-GB"/>
        </w:rPr>
        <w:t>misalignment between UE and gNB</w:t>
      </w:r>
      <w:r w:rsidRPr="00DC5676">
        <w:rPr>
          <w:rFonts w:eastAsiaTheme="minorEastAsia" w:hint="eastAsia"/>
          <w:bCs/>
          <w:sz w:val="22"/>
          <w:lang w:val="en-GB"/>
        </w:rPr>
        <w:t>, it is reasonable</w:t>
      </w:r>
      <w:r w:rsidRPr="00DC5676">
        <w:rPr>
          <w:rFonts w:eastAsiaTheme="minorEastAsia"/>
          <w:bCs/>
          <w:sz w:val="22"/>
          <w:lang w:val="en-GB"/>
        </w:rPr>
        <w:t xml:space="preserve"> for the UE</w:t>
      </w:r>
      <w:r w:rsidRPr="00DC5676">
        <w:rPr>
          <w:rFonts w:eastAsiaTheme="minorEastAsia" w:hint="eastAsia"/>
          <w:bCs/>
          <w:sz w:val="22"/>
          <w:lang w:val="en-GB"/>
        </w:rPr>
        <w:t xml:space="preserve"> to </w:t>
      </w:r>
      <w:r w:rsidRPr="00DC5676">
        <w:rPr>
          <w:rFonts w:eastAsiaTheme="minorEastAsia"/>
          <w:bCs/>
          <w:sz w:val="22"/>
          <w:lang w:val="en-GB"/>
        </w:rPr>
        <w:t>consider in this case that the HARQ-ACK information for the PDSCH reception has been reported</w:t>
      </w:r>
      <w:r w:rsidRPr="00DC5676">
        <w:rPr>
          <w:rFonts w:eastAsiaTheme="minorEastAsia" w:hint="eastAsia"/>
          <w:sz w:val="22"/>
          <w:lang w:val="en-GB"/>
        </w:rPr>
        <w:t xml:space="preserve"> </w:t>
      </w:r>
      <w:r w:rsidRPr="00DC5676">
        <w:rPr>
          <w:rFonts w:eastAsiaTheme="minorEastAsia"/>
          <w:sz w:val="22"/>
          <w:lang w:val="en-GB"/>
        </w:rPr>
        <w:t xml:space="preserve">and </w:t>
      </w:r>
      <w:r w:rsidRPr="00DC5676">
        <w:rPr>
          <w:rFonts w:eastAsiaTheme="minorEastAsia" w:hint="eastAsia"/>
          <w:sz w:val="22"/>
          <w:lang w:val="en-GB"/>
        </w:rPr>
        <w:t xml:space="preserve">the corresponding </w:t>
      </w:r>
      <w:r w:rsidRPr="00DC5676">
        <w:rPr>
          <w:rFonts w:eastAsiaTheme="minorEastAsia"/>
          <w:sz w:val="22"/>
          <w:lang w:val="en-GB"/>
        </w:rPr>
        <w:t>HARQ-ACK</w:t>
      </w:r>
      <w:r w:rsidRPr="00DC5676">
        <w:rPr>
          <w:rFonts w:eastAsiaTheme="minorEastAsia" w:hint="eastAsia"/>
          <w:sz w:val="22"/>
          <w:lang w:val="en-GB"/>
        </w:rPr>
        <w:t xml:space="preserve"> bits in </w:t>
      </w:r>
      <w:r w:rsidRPr="00DC5676">
        <w:rPr>
          <w:rFonts w:eastAsiaTheme="minorEastAsia"/>
          <w:sz w:val="22"/>
          <w:lang w:val="en-GB"/>
        </w:rPr>
        <w:t>the</w:t>
      </w:r>
      <w:r w:rsidRPr="00DC5676">
        <w:rPr>
          <w:rFonts w:eastAsiaTheme="minorEastAsia" w:hint="eastAsia"/>
          <w:sz w:val="22"/>
          <w:lang w:val="en-GB"/>
        </w:rPr>
        <w:t xml:space="preserve"> type-3 HARQ-ACK codebook </w:t>
      </w:r>
      <w:r w:rsidRPr="00DC5676">
        <w:rPr>
          <w:rFonts w:eastAsiaTheme="minorEastAsia"/>
          <w:sz w:val="22"/>
          <w:lang w:val="en-GB"/>
        </w:rPr>
        <w:t>is</w:t>
      </w:r>
      <w:r w:rsidRPr="00DC5676">
        <w:rPr>
          <w:rFonts w:eastAsiaTheme="minorEastAsia" w:hint="eastAsia"/>
          <w:sz w:val="22"/>
          <w:lang w:val="en-GB"/>
        </w:rPr>
        <w:t xml:space="preserve"> set to </w:t>
      </w:r>
      <w:r w:rsidRPr="00DC5676">
        <w:rPr>
          <w:rFonts w:eastAsiaTheme="minorEastAsia"/>
          <w:sz w:val="22"/>
          <w:lang w:val="en-GB"/>
        </w:rPr>
        <w:t xml:space="preserve">the </w:t>
      </w:r>
      <w:r w:rsidRPr="00DC5676">
        <w:rPr>
          <w:rFonts w:eastAsiaTheme="minorEastAsia"/>
          <w:bCs/>
          <w:sz w:val="22"/>
          <w:lang w:val="en-GB"/>
        </w:rPr>
        <w:t>default value of NACK</w:t>
      </w:r>
      <w:r w:rsidRPr="00DC5676">
        <w:rPr>
          <w:rFonts w:eastAsiaTheme="minorEastAsia" w:hint="eastAsia"/>
          <w:sz w:val="22"/>
          <w:lang w:val="en-GB"/>
        </w:rPr>
        <w:t>.</w:t>
      </w:r>
    </w:p>
    <w:p w14:paraId="00F4F0CD" w14:textId="77777777" w:rsidR="00BF3354" w:rsidRPr="00704808" w:rsidRDefault="00BF3354" w:rsidP="00554DA4">
      <w:pPr>
        <w:rPr>
          <w:rFonts w:eastAsiaTheme="minorEastAsia"/>
        </w:rPr>
      </w:pPr>
    </w:p>
    <w:p w14:paraId="35AB369B" w14:textId="4E3EE015" w:rsidR="00554DA4" w:rsidRDefault="00476070" w:rsidP="00554DA4">
      <w:pPr>
        <w:pStyle w:val="Heading4"/>
        <w:numPr>
          <w:ilvl w:val="0"/>
          <w:numId w:val="0"/>
        </w:numPr>
        <w:ind w:left="720" w:hanging="720"/>
        <w:rPr>
          <w:szCs w:val="20"/>
          <w:lang w:val="en-GB" w:eastAsia="zh-CN"/>
        </w:rPr>
      </w:pPr>
      <w:r>
        <w:rPr>
          <w:rFonts w:hint="eastAsia"/>
          <w:szCs w:val="20"/>
          <w:lang w:val="en-GB" w:eastAsia="zh-CN"/>
        </w:rPr>
        <w:t>Q</w:t>
      </w:r>
      <w:r>
        <w:rPr>
          <w:szCs w:val="20"/>
          <w:lang w:val="en-GB" w:eastAsia="zh-CN"/>
        </w:rPr>
        <w:t>uestion</w:t>
      </w:r>
      <w:r w:rsidR="006E2AAB">
        <w:rPr>
          <w:szCs w:val="20"/>
          <w:lang w:val="en-GB" w:eastAsia="zh-CN"/>
        </w:rPr>
        <w:t xml:space="preserve"> </w:t>
      </w:r>
      <w:r w:rsidR="006E2AAB">
        <w:rPr>
          <w:szCs w:val="20"/>
          <w:lang w:val="en-GB" w:eastAsia="zh-CN"/>
        </w:rPr>
        <w:fldChar w:fldCharType="begin"/>
      </w:r>
      <w:r w:rsidR="006E2AAB">
        <w:rPr>
          <w:szCs w:val="20"/>
          <w:lang w:val="en-GB" w:eastAsia="zh-CN"/>
        </w:rPr>
        <w:instrText xml:space="preserve"> REF _Ref116246763 \n \h </w:instrText>
      </w:r>
      <w:r w:rsidR="006E2AAB">
        <w:rPr>
          <w:szCs w:val="20"/>
          <w:lang w:val="en-GB" w:eastAsia="zh-CN"/>
        </w:rPr>
      </w:r>
      <w:r w:rsidR="006E2AAB">
        <w:rPr>
          <w:szCs w:val="20"/>
          <w:lang w:val="en-GB" w:eastAsia="zh-CN"/>
        </w:rPr>
        <w:fldChar w:fldCharType="separate"/>
      </w:r>
      <w:r w:rsidR="003B1F08">
        <w:rPr>
          <w:szCs w:val="20"/>
          <w:lang w:val="en-GB" w:eastAsia="zh-CN"/>
        </w:rPr>
        <w:t>3.18.1</w:t>
      </w:r>
      <w:r w:rsidR="006E2AAB">
        <w:rPr>
          <w:szCs w:val="20"/>
          <w:lang w:val="en-GB" w:eastAsia="zh-CN"/>
        </w:rPr>
        <w:fldChar w:fldCharType="end"/>
      </w:r>
    </w:p>
    <w:p w14:paraId="3E04900D" w14:textId="77777777" w:rsidR="000E10FB" w:rsidRPr="000E10FB" w:rsidRDefault="00105718" w:rsidP="000E10FB">
      <w:pPr>
        <w:numPr>
          <w:ilvl w:val="0"/>
          <w:numId w:val="37"/>
        </w:numPr>
        <w:rPr>
          <w:rFonts w:eastAsiaTheme="minorEastAsia"/>
          <w:sz w:val="22"/>
          <w:lang w:val="en-GB"/>
        </w:rPr>
      </w:pPr>
      <w:r w:rsidRPr="000E10FB">
        <w:rPr>
          <w:rFonts w:eastAsiaTheme="minorEastAsia"/>
          <w:b/>
          <w:iCs/>
          <w:sz w:val="22"/>
          <w:lang w:val="en-GB"/>
        </w:rPr>
        <w:t xml:space="preserve">Whether the submitted CR is essential or not? </w:t>
      </w:r>
    </w:p>
    <w:p w14:paraId="501727BA" w14:textId="7FE1E41C" w:rsidR="00D34099" w:rsidRPr="000E10FB" w:rsidRDefault="000E10FB" w:rsidP="000E10FB">
      <w:pPr>
        <w:numPr>
          <w:ilvl w:val="0"/>
          <w:numId w:val="37"/>
        </w:numPr>
        <w:rPr>
          <w:rFonts w:eastAsiaTheme="minorEastAsia"/>
          <w:sz w:val="22"/>
          <w:lang w:val="en-GB"/>
        </w:rPr>
      </w:pPr>
      <w:r w:rsidRPr="000E10FB">
        <w:rPr>
          <w:rFonts w:eastAsiaTheme="minorEastAsia"/>
          <w:b/>
          <w:iCs/>
          <w:sz w:val="22"/>
          <w:lang w:val="en-GB"/>
        </w:rPr>
        <w:t xml:space="preserve">If the submitted CR is not agreeable, any </w:t>
      </w:r>
      <w:r w:rsidR="00E660A5" w:rsidRPr="000E10FB">
        <w:rPr>
          <w:rFonts w:eastAsiaTheme="minorEastAsia"/>
          <w:b/>
          <w:iCs/>
          <w:sz w:val="22"/>
          <w:lang w:val="en-GB"/>
        </w:rPr>
        <w:t>additional</w:t>
      </w:r>
      <w:r w:rsidRPr="000E10FB">
        <w:rPr>
          <w:rFonts w:eastAsiaTheme="minorEastAsia"/>
          <w:b/>
          <w:iCs/>
          <w:sz w:val="22"/>
          <w:lang w:val="en-GB"/>
        </w:rPr>
        <w:t xml:space="preserve"> spec change is needed for clarification regarding the discussed issue</w:t>
      </w:r>
      <w:r w:rsidR="000539C9">
        <w:rPr>
          <w:rFonts w:eastAsiaTheme="minorEastAsia"/>
          <w:b/>
          <w:iCs/>
          <w:sz w:val="22"/>
          <w:lang w:val="en-GB"/>
        </w:rPr>
        <w:t>?</w:t>
      </w:r>
    </w:p>
    <w:p w14:paraId="23EA6A94" w14:textId="77777777" w:rsidR="00554DA4" w:rsidRPr="001B021C" w:rsidRDefault="00554DA4" w:rsidP="00554DA4">
      <w:pPr>
        <w:rPr>
          <w:rFonts w:eastAsiaTheme="minorEastAsia"/>
          <w:lang w:val="en-GB"/>
        </w:rPr>
      </w:pPr>
    </w:p>
    <w:p w14:paraId="7307694F" w14:textId="77777777" w:rsidR="00554DA4" w:rsidRPr="00DB5EAF" w:rsidRDefault="00554DA4" w:rsidP="00554DA4">
      <w:pPr>
        <w:rPr>
          <w:rFonts w:eastAsiaTheme="minorEastAsia"/>
          <w:lang w:val="en-GB"/>
        </w:rPr>
      </w:pPr>
    </w:p>
    <w:p w14:paraId="7E5FE8B7" w14:textId="77777777" w:rsidR="00554DA4" w:rsidRPr="00DB5EAF" w:rsidRDefault="00554DA4" w:rsidP="00554DA4">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554DA4" w:rsidRPr="00DB5EAF" w14:paraId="6037B4F7"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06FBFC6" w14:textId="77777777" w:rsidR="00554DA4" w:rsidRPr="00DB5EAF" w:rsidRDefault="00554DA4"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1A1CDC2F" w14:textId="77777777" w:rsidR="00554DA4" w:rsidRPr="00DB5EAF" w:rsidRDefault="00554DA4" w:rsidP="00E46AAA">
            <w:pPr>
              <w:rPr>
                <w:rFonts w:eastAsiaTheme="minorEastAsia"/>
              </w:rPr>
            </w:pPr>
            <w:r w:rsidRPr="00DB5EAF">
              <w:rPr>
                <w:rFonts w:eastAsiaTheme="minorEastAsia"/>
              </w:rPr>
              <w:t>Comments</w:t>
            </w:r>
          </w:p>
        </w:tc>
      </w:tr>
      <w:tr w:rsidR="00554DA4" w:rsidRPr="00DB5EAF" w14:paraId="2D28448A"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42642EB" w14:textId="2A9AF26E" w:rsidR="00554DA4" w:rsidRPr="00DB5EAF" w:rsidRDefault="008047AD"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77C6D7CF" w14:textId="77777777" w:rsidR="00554DA4" w:rsidRDefault="008047AD" w:rsidP="00E46AAA">
            <w:pPr>
              <w:rPr>
                <w:rFonts w:eastAsiaTheme="minorEastAsia"/>
              </w:rPr>
            </w:pPr>
            <w:r>
              <w:rPr>
                <w:rFonts w:eastAsiaTheme="minorEastAsia"/>
              </w:rPr>
              <w:t>The CR is not needed.</w:t>
            </w:r>
          </w:p>
          <w:p w14:paraId="5AE20D62" w14:textId="09485E4B" w:rsidR="008047AD" w:rsidRPr="00DB5EAF" w:rsidRDefault="008047AD" w:rsidP="00E46AAA">
            <w:pPr>
              <w:rPr>
                <w:rFonts w:eastAsiaTheme="minorEastAsia"/>
              </w:rPr>
            </w:pPr>
            <w:r>
              <w:rPr>
                <w:rFonts w:eastAsiaTheme="minorEastAsia"/>
              </w:rPr>
              <w:t>Type-3 operates on HARQ processes (for corresponding ACK/NACK values).</w:t>
            </w:r>
          </w:p>
        </w:tc>
      </w:tr>
      <w:tr w:rsidR="005E13FD" w:rsidRPr="00DB5EAF" w14:paraId="798DDE6A"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32621559" w14:textId="32A6EF07" w:rsidR="005E13FD" w:rsidRDefault="005E13FD"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77D9CCAC" w14:textId="44C84400" w:rsidR="005E13FD" w:rsidRDefault="000A338C" w:rsidP="00E46AAA">
            <w:pPr>
              <w:rPr>
                <w:rFonts w:eastAsiaTheme="minorEastAsia"/>
              </w:rPr>
            </w:pPr>
            <w:r>
              <w:rPr>
                <w:rFonts w:eastAsiaTheme="minorEastAsia"/>
              </w:rPr>
              <w:t>Probably we can assume NACK-only mode1 feedback for this case</w:t>
            </w:r>
            <w:r w:rsidR="00B63AB5">
              <w:rPr>
                <w:rFonts w:eastAsiaTheme="minorEastAsia"/>
              </w:rPr>
              <w:t xml:space="preserve">, since the NACK-only feedback is to be multiplexed with other feedback. </w:t>
            </w:r>
          </w:p>
        </w:tc>
      </w:tr>
      <w:tr w:rsidR="001E626F" w:rsidRPr="00DB5EAF" w14:paraId="1087F8F1"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67A86B1D" w14:textId="2DA146D3" w:rsidR="001E626F" w:rsidRDefault="00D4097D" w:rsidP="00E46AAA">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432228E7" w14:textId="4129E9C7" w:rsidR="001E626F" w:rsidRDefault="00D4097D" w:rsidP="00E46AAA">
            <w:pPr>
              <w:rPr>
                <w:rFonts w:eastAsiaTheme="minorEastAsia"/>
              </w:rPr>
            </w:pPr>
            <w:r>
              <w:rPr>
                <w:rFonts w:eastAsiaTheme="minorEastAsia"/>
              </w:rPr>
              <w:t xml:space="preserve">We think </w:t>
            </w:r>
            <w:r w:rsidRPr="00D4097D">
              <w:rPr>
                <w:rFonts w:eastAsiaTheme="minorEastAsia"/>
              </w:rPr>
              <w:t>it is reasonable for the UE to consider in this case that the HARQ-ACK information for the PDSCH reception has been reported and the corresponding HARQ-ACK bits in the type-3 HARQ-ACK codebook is set to the default value of NACK</w:t>
            </w:r>
            <w:r>
              <w:rPr>
                <w:rFonts w:eastAsiaTheme="minorEastAsia"/>
              </w:rPr>
              <w:t xml:space="preserve">. </w:t>
            </w:r>
          </w:p>
        </w:tc>
      </w:tr>
      <w:tr w:rsidR="007C6557" w:rsidRPr="00DB5EAF" w14:paraId="25D958F2"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459C8C48" w14:textId="386A4E15" w:rsidR="007C6557" w:rsidRDefault="007C6557" w:rsidP="007C6557">
            <w:pPr>
              <w:rPr>
                <w:rFonts w:eastAsiaTheme="minorEastAsia" w:hint="eastAsia"/>
              </w:rPr>
            </w:pPr>
            <w:proofErr w:type="spellStart"/>
            <w:r>
              <w:rPr>
                <w:rFonts w:eastAsiaTheme="minorEastAsia"/>
              </w:rPr>
              <w:t>Langbo</w:t>
            </w:r>
            <w:proofErr w:type="spellEnd"/>
          </w:p>
        </w:tc>
        <w:tc>
          <w:tcPr>
            <w:tcW w:w="12048" w:type="dxa"/>
            <w:tcBorders>
              <w:top w:val="single" w:sz="4" w:space="0" w:color="auto"/>
              <w:left w:val="single" w:sz="4" w:space="0" w:color="auto"/>
              <w:bottom w:val="single" w:sz="4" w:space="0" w:color="auto"/>
              <w:right w:val="single" w:sz="4" w:space="0" w:color="auto"/>
            </w:tcBorders>
          </w:tcPr>
          <w:p w14:paraId="61424967" w14:textId="77777777" w:rsidR="007C6557" w:rsidRDefault="007C6557" w:rsidP="007C6557">
            <w:pPr>
              <w:rPr>
                <w:rFonts w:eastAsiaTheme="minorEastAsia"/>
              </w:rPr>
            </w:pPr>
            <w:r>
              <w:rPr>
                <w:rFonts w:eastAsiaTheme="minorEastAsia"/>
              </w:rPr>
              <w:t>An example is shown below to have a better picture of this issue:</w:t>
            </w:r>
          </w:p>
          <w:p w14:paraId="4706E316" w14:textId="77777777" w:rsidR="007C6557" w:rsidRDefault="007C6557" w:rsidP="007C6557">
            <w:pPr>
              <w:pStyle w:val="ListParagraph"/>
              <w:numPr>
                <w:ilvl w:val="0"/>
                <w:numId w:val="47"/>
              </w:numPr>
              <w:rPr>
                <w:rFonts w:eastAsiaTheme="minorEastAsia"/>
                <w:sz w:val="24"/>
                <w:szCs w:val="24"/>
                <w:lang w:val="en-US" w:eastAsia="zh-CN"/>
              </w:rPr>
            </w:pPr>
            <w:r w:rsidRPr="009F378E">
              <w:rPr>
                <w:rFonts w:eastAsiaTheme="minorEastAsia" w:hint="eastAsia"/>
                <w:sz w:val="24"/>
                <w:szCs w:val="24"/>
                <w:lang w:val="en-US" w:eastAsia="zh-CN"/>
              </w:rPr>
              <w:t xml:space="preserve">a PUCCH for HARQ process #0 was triggered but not transmitted due to </w:t>
            </w:r>
            <w:r w:rsidRPr="009F378E">
              <w:rPr>
                <w:rFonts w:eastAsiaTheme="minorEastAsia"/>
                <w:sz w:val="24"/>
                <w:szCs w:val="24"/>
                <w:lang w:val="en-US" w:eastAsia="zh-CN"/>
              </w:rPr>
              <w:t>‘</w:t>
            </w:r>
            <w:r w:rsidRPr="009F378E">
              <w:rPr>
                <w:rFonts w:eastAsiaTheme="minorEastAsia" w:hint="eastAsia"/>
                <w:sz w:val="24"/>
                <w:szCs w:val="24"/>
                <w:lang w:val="en-US" w:eastAsia="zh-CN"/>
              </w:rPr>
              <w:t>ACK</w:t>
            </w:r>
            <w:r w:rsidRPr="009F378E">
              <w:rPr>
                <w:rFonts w:eastAsiaTheme="minorEastAsia"/>
                <w:sz w:val="24"/>
                <w:szCs w:val="24"/>
                <w:lang w:val="en-US" w:eastAsia="zh-CN"/>
              </w:rPr>
              <w:t>’</w:t>
            </w:r>
            <w:r>
              <w:rPr>
                <w:rFonts w:eastAsiaTheme="minorEastAsia"/>
                <w:sz w:val="24"/>
                <w:szCs w:val="24"/>
                <w:lang w:val="en-US" w:eastAsia="zh-CN"/>
              </w:rPr>
              <w:t xml:space="preserve"> in NACK-only mode</w:t>
            </w:r>
            <w:r w:rsidRPr="009F378E">
              <w:rPr>
                <w:rFonts w:eastAsiaTheme="minorEastAsia" w:hint="eastAsia"/>
                <w:sz w:val="24"/>
                <w:szCs w:val="24"/>
                <w:lang w:val="en-US" w:eastAsia="zh-CN"/>
              </w:rPr>
              <w:t xml:space="preserve">; </w:t>
            </w:r>
          </w:p>
          <w:p w14:paraId="6E42A7B1" w14:textId="77777777" w:rsidR="007C6557" w:rsidRDefault="007C6557" w:rsidP="007C6557">
            <w:pPr>
              <w:pStyle w:val="ListParagraph"/>
              <w:numPr>
                <w:ilvl w:val="0"/>
                <w:numId w:val="47"/>
              </w:numPr>
              <w:rPr>
                <w:rFonts w:eastAsiaTheme="minorEastAsia"/>
                <w:sz w:val="24"/>
                <w:szCs w:val="24"/>
                <w:lang w:val="en-US" w:eastAsia="zh-CN"/>
              </w:rPr>
            </w:pPr>
            <w:r w:rsidRPr="009F378E">
              <w:rPr>
                <w:rFonts w:eastAsiaTheme="minorEastAsia" w:hint="eastAsia"/>
                <w:sz w:val="24"/>
                <w:szCs w:val="24"/>
                <w:lang w:val="en-US" w:eastAsia="zh-CN"/>
              </w:rPr>
              <w:t xml:space="preserve">a DCI triggers a Type-3 HARQ-ACK codebook operating on all HARQ processes without NDI bits </w:t>
            </w:r>
            <w:r>
              <w:rPr>
                <w:rFonts w:eastAsiaTheme="minorEastAsia"/>
                <w:sz w:val="24"/>
                <w:szCs w:val="24"/>
                <w:lang w:val="en-US" w:eastAsia="zh-CN"/>
              </w:rPr>
              <w:t>;</w:t>
            </w:r>
          </w:p>
          <w:p w14:paraId="0E28364D" w14:textId="77777777" w:rsidR="007C6557" w:rsidRDefault="007C6557" w:rsidP="007C6557">
            <w:pPr>
              <w:pStyle w:val="ListParagraph"/>
              <w:numPr>
                <w:ilvl w:val="0"/>
                <w:numId w:val="47"/>
              </w:numPr>
              <w:rPr>
                <w:rFonts w:eastAsiaTheme="minorEastAsia"/>
                <w:sz w:val="24"/>
                <w:szCs w:val="24"/>
                <w:lang w:val="en-US" w:eastAsia="zh-CN"/>
              </w:rPr>
            </w:pPr>
            <w:r w:rsidRPr="009F378E">
              <w:rPr>
                <w:rFonts w:eastAsiaTheme="minorEastAsia" w:hint="eastAsia"/>
                <w:sz w:val="24"/>
                <w:szCs w:val="24"/>
                <w:lang w:val="en-US" w:eastAsia="zh-CN"/>
              </w:rPr>
              <w:t xml:space="preserve">a HARQ-ACK bit value for HARQ process #0 </w:t>
            </w:r>
            <w:r>
              <w:rPr>
                <w:rFonts w:eastAsiaTheme="minorEastAsia"/>
                <w:sz w:val="24"/>
                <w:szCs w:val="24"/>
                <w:lang w:val="en-US" w:eastAsia="zh-CN"/>
              </w:rPr>
              <w:t>is</w:t>
            </w:r>
            <w:r w:rsidRPr="009F378E">
              <w:rPr>
                <w:rFonts w:eastAsiaTheme="minorEastAsia" w:hint="eastAsia"/>
                <w:sz w:val="24"/>
                <w:szCs w:val="24"/>
                <w:lang w:val="en-US" w:eastAsia="zh-CN"/>
              </w:rPr>
              <w:t xml:space="preserve"> determined based on whether HARQ-ACK information corresponding to the PUCCH has been reported</w:t>
            </w:r>
            <w:r>
              <w:rPr>
                <w:rFonts w:eastAsiaTheme="minorEastAsia"/>
                <w:sz w:val="24"/>
                <w:szCs w:val="24"/>
                <w:lang w:val="en-US" w:eastAsia="zh-CN"/>
              </w:rPr>
              <w:t>;</w:t>
            </w:r>
          </w:p>
          <w:p w14:paraId="37B7EB56" w14:textId="77777777" w:rsidR="007C6557" w:rsidRDefault="007C6557" w:rsidP="007C6557">
            <w:pPr>
              <w:pStyle w:val="ListParagraph"/>
              <w:numPr>
                <w:ilvl w:val="0"/>
                <w:numId w:val="47"/>
              </w:numPr>
              <w:rPr>
                <w:rFonts w:eastAsiaTheme="minorEastAsia"/>
                <w:sz w:val="24"/>
                <w:szCs w:val="24"/>
                <w:lang w:val="en-US" w:eastAsia="zh-CN"/>
              </w:rPr>
            </w:pPr>
            <w:r>
              <w:rPr>
                <w:rFonts w:eastAsiaTheme="minorEastAsia"/>
                <w:sz w:val="24"/>
                <w:szCs w:val="24"/>
                <w:lang w:val="en-US" w:eastAsia="zh-CN"/>
              </w:rPr>
              <w:t>Is the</w:t>
            </w:r>
            <w:r w:rsidRPr="009F378E">
              <w:rPr>
                <w:rFonts w:eastAsiaTheme="minorEastAsia" w:hint="eastAsia"/>
                <w:sz w:val="24"/>
                <w:szCs w:val="24"/>
                <w:lang w:val="en-US" w:eastAsia="zh-CN"/>
              </w:rPr>
              <w:t xml:space="preserve"> </w:t>
            </w:r>
            <w:r w:rsidRPr="009F378E">
              <w:rPr>
                <w:rFonts w:eastAsiaTheme="minorEastAsia"/>
                <w:sz w:val="24"/>
                <w:szCs w:val="24"/>
                <w:lang w:val="en-US" w:eastAsia="zh-CN"/>
              </w:rPr>
              <w:t>‘</w:t>
            </w:r>
            <w:r w:rsidRPr="009F378E">
              <w:rPr>
                <w:rFonts w:eastAsiaTheme="minorEastAsia" w:hint="eastAsia"/>
                <w:sz w:val="24"/>
                <w:szCs w:val="24"/>
                <w:lang w:val="en-US" w:eastAsia="zh-CN"/>
              </w:rPr>
              <w:t>ACK</w:t>
            </w:r>
            <w:r w:rsidRPr="009F378E">
              <w:rPr>
                <w:rFonts w:eastAsiaTheme="minorEastAsia"/>
                <w:sz w:val="24"/>
                <w:szCs w:val="24"/>
                <w:lang w:val="en-US" w:eastAsia="zh-CN"/>
              </w:rPr>
              <w:t>’</w:t>
            </w:r>
            <w:r w:rsidRPr="009F378E">
              <w:rPr>
                <w:rFonts w:eastAsiaTheme="minorEastAsia" w:hint="eastAsia"/>
                <w:sz w:val="24"/>
                <w:szCs w:val="24"/>
                <w:lang w:val="en-US" w:eastAsia="zh-CN"/>
              </w:rPr>
              <w:t xml:space="preserve"> considered as reported or not reported</w:t>
            </w:r>
            <w:r>
              <w:rPr>
                <w:rFonts w:eastAsiaTheme="minorEastAsia"/>
                <w:sz w:val="24"/>
                <w:szCs w:val="24"/>
                <w:lang w:val="en-US" w:eastAsia="zh-CN"/>
              </w:rPr>
              <w:t>?</w:t>
            </w:r>
          </w:p>
          <w:p w14:paraId="25CC0109" w14:textId="77777777" w:rsidR="007C6557" w:rsidRDefault="007C6557" w:rsidP="007C6557">
            <w:r>
              <w:rPr>
                <w:rFonts w:eastAsiaTheme="minorEastAsia" w:hint="eastAsia"/>
              </w:rPr>
              <w:t>W</w:t>
            </w:r>
            <w:r>
              <w:rPr>
                <w:rFonts w:eastAsiaTheme="minorEastAsia"/>
              </w:rPr>
              <w:t>e think this issue is essential. It will lead to ambiguous understandings on type-3 HARQ-Ack codebook construction. We are open to solutions to address this issue.</w:t>
            </w:r>
          </w:p>
          <w:p w14:paraId="21BE8AA3" w14:textId="77777777" w:rsidR="007C6557" w:rsidRDefault="007C6557" w:rsidP="007C6557">
            <w:pPr>
              <w:rPr>
                <w:rFonts w:eastAsiaTheme="minorEastAsia"/>
              </w:rPr>
            </w:pPr>
          </w:p>
        </w:tc>
      </w:tr>
    </w:tbl>
    <w:p w14:paraId="7CDA3719" w14:textId="77777777" w:rsidR="00554DA4" w:rsidRDefault="00554DA4" w:rsidP="00554DA4">
      <w:pPr>
        <w:rPr>
          <w:rFonts w:eastAsiaTheme="minorEastAsia"/>
        </w:rPr>
      </w:pPr>
    </w:p>
    <w:p w14:paraId="5A80B989" w14:textId="77777777" w:rsidR="00554DA4" w:rsidRPr="00361D0E" w:rsidRDefault="00554DA4" w:rsidP="00554DA4">
      <w:pPr>
        <w:rPr>
          <w:rFonts w:eastAsiaTheme="minorEastAsia"/>
          <w:lang w:val="en-GB"/>
        </w:rPr>
      </w:pPr>
    </w:p>
    <w:p w14:paraId="175A9590" w14:textId="732402A8" w:rsidR="00554DA4" w:rsidRDefault="00283525" w:rsidP="00554DA4">
      <w:pPr>
        <w:pStyle w:val="Heading2"/>
        <w:rPr>
          <w:lang w:eastAsia="zh-CN"/>
        </w:rPr>
      </w:pPr>
      <w:r>
        <w:rPr>
          <w:lang w:eastAsia="zh-CN"/>
        </w:rPr>
        <w:t>(1-1</w:t>
      </w:r>
      <w:r w:rsidR="003C2B14">
        <w:rPr>
          <w:lang w:eastAsia="zh-CN"/>
        </w:rPr>
        <w:t>9</w:t>
      </w:r>
      <w:r>
        <w:rPr>
          <w:lang w:eastAsia="zh-CN"/>
        </w:rPr>
        <w:t>)</w:t>
      </w:r>
      <w:r w:rsidR="00561A55">
        <w:rPr>
          <w:lang w:eastAsia="zh-CN"/>
        </w:rPr>
        <w:t>three issues</w:t>
      </w:r>
      <w:r w:rsidR="00694848">
        <w:rPr>
          <w:lang w:eastAsia="zh-CN"/>
        </w:rPr>
        <w:t xml:space="preserve"> from </w:t>
      </w:r>
      <w:r w:rsidR="00007F43">
        <w:rPr>
          <w:lang w:eastAsia="zh-CN"/>
        </w:rPr>
        <w:t>x09449</w:t>
      </w:r>
    </w:p>
    <w:tbl>
      <w:tblPr>
        <w:tblStyle w:val="TableGrid"/>
        <w:tblW w:w="0" w:type="auto"/>
        <w:tblLook w:val="04A0" w:firstRow="1" w:lastRow="0" w:firstColumn="1" w:lastColumn="0" w:noHBand="0" w:noVBand="1"/>
      </w:tblPr>
      <w:tblGrid>
        <w:gridCol w:w="2263"/>
        <w:gridCol w:w="11974"/>
      </w:tblGrid>
      <w:tr w:rsidR="00554DA4" w:rsidRPr="002B551C" w14:paraId="5503A9CF" w14:textId="77777777" w:rsidTr="00E46AAA">
        <w:tc>
          <w:tcPr>
            <w:tcW w:w="2263" w:type="dxa"/>
          </w:tcPr>
          <w:p w14:paraId="09287228" w14:textId="28BFB822" w:rsidR="00554DA4" w:rsidRPr="004D22F0" w:rsidRDefault="00227747" w:rsidP="00E46AAA">
            <w:pPr>
              <w:widowControl/>
              <w:autoSpaceDE/>
              <w:autoSpaceDN/>
              <w:adjustRightInd/>
              <w:spacing w:after="0"/>
              <w:rPr>
                <w:rFonts w:eastAsiaTheme="minorEastAsia"/>
                <w:sz w:val="18"/>
                <w:szCs w:val="18"/>
              </w:rPr>
            </w:pPr>
            <w:r w:rsidRPr="004D22F0">
              <w:rPr>
                <w:rFonts w:eastAsiaTheme="minorEastAsia" w:hint="eastAsia"/>
                <w:sz w:val="18"/>
                <w:szCs w:val="18"/>
              </w:rPr>
              <w:t>L</w:t>
            </w:r>
            <w:r w:rsidRPr="004D22F0">
              <w:rPr>
                <w:rFonts w:eastAsiaTheme="minorEastAsia"/>
                <w:sz w:val="18"/>
                <w:szCs w:val="18"/>
              </w:rPr>
              <w:t>GE-Dis-x09449</w:t>
            </w:r>
          </w:p>
        </w:tc>
        <w:tc>
          <w:tcPr>
            <w:tcW w:w="11974" w:type="dxa"/>
          </w:tcPr>
          <w:p w14:paraId="75E0F715" w14:textId="1C65ABB6" w:rsidR="00BB19F6" w:rsidRPr="004D22F0" w:rsidRDefault="00BB19F6" w:rsidP="00BB19F6">
            <w:pPr>
              <w:rPr>
                <w:rFonts w:eastAsiaTheme="minorEastAsia"/>
                <w:b/>
                <w:i/>
                <w:sz w:val="18"/>
                <w:szCs w:val="18"/>
                <w:u w:val="single"/>
                <w:lang w:val="en-GB"/>
              </w:rPr>
            </w:pPr>
            <w:r w:rsidRPr="004D22F0">
              <w:rPr>
                <w:rFonts w:eastAsiaTheme="minorEastAsia"/>
                <w:b/>
                <w:i/>
                <w:sz w:val="18"/>
                <w:szCs w:val="18"/>
                <w:u w:val="single"/>
              </w:rPr>
              <w:t xml:space="preserve">For issue A: </w:t>
            </w:r>
            <w:r w:rsidRPr="004D22F0">
              <w:rPr>
                <w:rFonts w:eastAsiaTheme="minorEastAsia"/>
                <w:b/>
                <w:i/>
                <w:sz w:val="18"/>
                <w:szCs w:val="18"/>
                <w:u w:val="single"/>
                <w:lang w:val="en-GB"/>
              </w:rPr>
              <w:t>NACK-only mode2 multiplexed with other UCI/PUSCH is supported</w:t>
            </w:r>
          </w:p>
          <w:p w14:paraId="568EFF26" w14:textId="77777777" w:rsidR="00BB19F6" w:rsidRPr="004D22F0" w:rsidRDefault="00BB19F6" w:rsidP="00BB19F6">
            <w:pPr>
              <w:overflowPunct w:val="0"/>
              <w:textAlignment w:val="baseline"/>
              <w:rPr>
                <w:rFonts w:eastAsia="Batang"/>
                <w:i/>
                <w:sz w:val="18"/>
                <w:szCs w:val="18"/>
                <w:lang w:eastAsia="ko-KR"/>
              </w:rPr>
            </w:pPr>
            <w:r w:rsidRPr="004D22F0">
              <w:rPr>
                <w:rFonts w:eastAsia="Batang" w:hint="eastAsia"/>
                <w:i/>
                <w:sz w:val="18"/>
                <w:szCs w:val="18"/>
                <w:lang w:eastAsia="ko-KR"/>
              </w:rPr>
              <w:t>Proposal</w:t>
            </w:r>
            <w:r w:rsidRPr="004D22F0">
              <w:rPr>
                <w:rFonts w:eastAsia="Batang"/>
                <w:i/>
                <w:sz w:val="18"/>
                <w:szCs w:val="18"/>
                <w:lang w:eastAsia="ko-KR"/>
              </w:rPr>
              <w:t xml:space="preserve"> 1</w:t>
            </w:r>
            <w:r w:rsidRPr="004D22F0">
              <w:rPr>
                <w:rFonts w:eastAsia="Batang" w:hint="eastAsia"/>
                <w:i/>
                <w:sz w:val="18"/>
                <w:szCs w:val="18"/>
                <w:lang w:eastAsia="ko-KR"/>
              </w:rPr>
              <w:t xml:space="preserve">: </w:t>
            </w:r>
            <w:r w:rsidRPr="004D22F0">
              <w:rPr>
                <w:rFonts w:eastAsia="Batang"/>
                <w:i/>
                <w:sz w:val="18"/>
                <w:szCs w:val="18"/>
                <w:lang w:eastAsia="ko-KR"/>
              </w:rPr>
              <w:t>If the resultant NACK-only based PUCCH selected for multiplexing multiple NACK-only HARQ-ACK bits in Alt4 is overlapped with other PUCCH or PUSCH, the resultant NACK-only based HARQ-ACKs in Alt4 are transformed to ACK/NACK based HARQ-ACK for multiplexing the NACK-only HARQ-ACK bits in the PUSCH.</w:t>
            </w:r>
          </w:p>
          <w:p w14:paraId="598A6898" w14:textId="77777777" w:rsidR="004D22F0" w:rsidRPr="004D22F0" w:rsidRDefault="00BB19F6" w:rsidP="004D22F0">
            <w:pPr>
              <w:widowControl/>
              <w:autoSpaceDE/>
              <w:autoSpaceDN/>
              <w:adjustRightInd/>
              <w:spacing w:after="0"/>
              <w:rPr>
                <w:rFonts w:eastAsiaTheme="minorEastAsia"/>
                <w:b/>
                <w:bCs/>
                <w:i/>
                <w:sz w:val="18"/>
                <w:szCs w:val="18"/>
                <w:u w:val="single"/>
                <w:lang w:val="en-GB"/>
              </w:rPr>
            </w:pPr>
            <w:r w:rsidRPr="004D22F0">
              <w:rPr>
                <w:rFonts w:eastAsiaTheme="minorEastAsia"/>
                <w:b/>
                <w:bCs/>
                <w:i/>
                <w:sz w:val="18"/>
                <w:szCs w:val="18"/>
                <w:u w:val="single"/>
              </w:rPr>
              <w:t>For issue B:</w:t>
            </w:r>
            <w:r w:rsidR="004D22F0" w:rsidRPr="004D22F0">
              <w:rPr>
                <w:rFonts w:eastAsiaTheme="minorEastAsia"/>
                <w:b/>
                <w:bCs/>
                <w:i/>
                <w:sz w:val="18"/>
                <w:szCs w:val="18"/>
                <w:u w:val="single"/>
              </w:rPr>
              <w:t xml:space="preserve"> </w:t>
            </w:r>
            <w:r w:rsidR="004D22F0" w:rsidRPr="004D22F0">
              <w:rPr>
                <w:rFonts w:eastAsiaTheme="minorEastAsia"/>
                <w:b/>
                <w:bCs/>
                <w:i/>
                <w:sz w:val="18"/>
                <w:szCs w:val="18"/>
                <w:u w:val="single"/>
                <w:lang w:val="en-GB"/>
              </w:rPr>
              <w:t>SR and ack/</w:t>
            </w:r>
            <w:proofErr w:type="spellStart"/>
            <w:r w:rsidR="004D22F0" w:rsidRPr="004D22F0">
              <w:rPr>
                <w:rFonts w:eastAsiaTheme="minorEastAsia"/>
                <w:b/>
                <w:bCs/>
                <w:i/>
                <w:sz w:val="18"/>
                <w:szCs w:val="18"/>
                <w:u w:val="single"/>
                <w:lang w:val="en-GB"/>
              </w:rPr>
              <w:t>nack</w:t>
            </w:r>
            <w:proofErr w:type="spellEnd"/>
            <w:r w:rsidR="004D22F0" w:rsidRPr="004D22F0">
              <w:rPr>
                <w:rFonts w:eastAsiaTheme="minorEastAsia"/>
                <w:b/>
                <w:bCs/>
                <w:i/>
                <w:sz w:val="18"/>
                <w:szCs w:val="18"/>
                <w:u w:val="single"/>
                <w:lang w:val="en-GB"/>
              </w:rPr>
              <w:t xml:space="preserve"> based multiplexing with 1bit for unicast and 1 bit for multicast.</w:t>
            </w:r>
          </w:p>
          <w:p w14:paraId="69C4E666" w14:textId="77777777" w:rsidR="00BB19F6" w:rsidRPr="004D22F0" w:rsidRDefault="00BB19F6" w:rsidP="00BB19F6">
            <w:pPr>
              <w:overflowPunct w:val="0"/>
              <w:textAlignment w:val="baseline"/>
              <w:rPr>
                <w:rFonts w:eastAsia="Batang"/>
                <w:i/>
                <w:sz w:val="18"/>
                <w:szCs w:val="18"/>
                <w:lang w:eastAsia="ko-KR"/>
              </w:rPr>
            </w:pPr>
            <w:r w:rsidRPr="004D22F0">
              <w:rPr>
                <w:rFonts w:eastAsia="Batang"/>
                <w:i/>
                <w:sz w:val="18"/>
                <w:szCs w:val="18"/>
                <w:lang w:eastAsia="ko-KR"/>
              </w:rPr>
              <w:t>Proposal 2: For multiplexing a positive SR and two HARQ-ACK bits for unicast and multicast respectively of a same priority,</w:t>
            </w:r>
          </w:p>
          <w:p w14:paraId="41C7D306" w14:textId="77777777" w:rsidR="00BB19F6" w:rsidRPr="004D22F0" w:rsidRDefault="00BB19F6" w:rsidP="00BB19F6">
            <w:pPr>
              <w:pStyle w:val="ListParagraph"/>
              <w:numPr>
                <w:ilvl w:val="0"/>
                <w:numId w:val="39"/>
              </w:numPr>
              <w:wordWrap w:val="0"/>
              <w:spacing w:after="0" w:line="240" w:lineRule="auto"/>
              <w:contextualSpacing w:val="0"/>
              <w:rPr>
                <w:i/>
                <w:sz w:val="18"/>
                <w:szCs w:val="18"/>
              </w:rPr>
            </w:pPr>
            <w:r w:rsidRPr="004D22F0">
              <w:rPr>
                <w:i/>
                <w:sz w:val="18"/>
                <w:szCs w:val="18"/>
              </w:rPr>
              <w:t>For PUCCH format 0 for unicast HARQ-ACK,</w:t>
            </w:r>
          </w:p>
          <w:p w14:paraId="29F767FF" w14:textId="77777777" w:rsidR="00BB19F6" w:rsidRPr="004D22F0" w:rsidRDefault="00BB19F6" w:rsidP="00BB19F6">
            <w:pPr>
              <w:pStyle w:val="ListParagraph"/>
              <w:numPr>
                <w:ilvl w:val="1"/>
                <w:numId w:val="39"/>
              </w:numPr>
              <w:wordWrap w:val="0"/>
              <w:spacing w:after="0" w:line="240" w:lineRule="auto"/>
              <w:contextualSpacing w:val="0"/>
              <w:rPr>
                <w:i/>
                <w:sz w:val="18"/>
                <w:szCs w:val="18"/>
              </w:rPr>
            </w:pPr>
            <w:r w:rsidRPr="004D22F0">
              <w:rPr>
                <w:i/>
                <w:sz w:val="18"/>
                <w:szCs w:val="18"/>
              </w:rPr>
              <w:t>Three bits are multiplexed on the PUCCH resource with PUCCH format 0 allocated for unicast HARQ-ACK according to the existing rules.</w:t>
            </w:r>
          </w:p>
          <w:p w14:paraId="135D5ACF" w14:textId="77777777" w:rsidR="00BB19F6" w:rsidRPr="004D22F0" w:rsidRDefault="00BB19F6" w:rsidP="00BB19F6">
            <w:pPr>
              <w:pStyle w:val="ListParagraph"/>
              <w:numPr>
                <w:ilvl w:val="0"/>
                <w:numId w:val="39"/>
              </w:numPr>
              <w:wordWrap w:val="0"/>
              <w:spacing w:after="0" w:line="240" w:lineRule="auto"/>
              <w:contextualSpacing w:val="0"/>
              <w:rPr>
                <w:i/>
                <w:sz w:val="18"/>
                <w:szCs w:val="18"/>
              </w:rPr>
            </w:pPr>
            <w:r w:rsidRPr="004D22F0">
              <w:rPr>
                <w:i/>
                <w:sz w:val="18"/>
                <w:szCs w:val="18"/>
              </w:rPr>
              <w:t>For PUCCH format 1 for unicast HARQ-ACK and SR,</w:t>
            </w:r>
          </w:p>
          <w:p w14:paraId="7F718160" w14:textId="77777777" w:rsidR="00BB19F6" w:rsidRPr="004D22F0" w:rsidRDefault="00BB19F6" w:rsidP="00BB19F6">
            <w:pPr>
              <w:pStyle w:val="ListParagraph"/>
              <w:numPr>
                <w:ilvl w:val="1"/>
                <w:numId w:val="39"/>
              </w:numPr>
              <w:wordWrap w:val="0"/>
              <w:spacing w:after="0" w:line="240" w:lineRule="auto"/>
              <w:contextualSpacing w:val="0"/>
              <w:rPr>
                <w:i/>
                <w:sz w:val="18"/>
                <w:szCs w:val="18"/>
              </w:rPr>
            </w:pPr>
            <w:r w:rsidRPr="004D22F0">
              <w:rPr>
                <w:i/>
                <w:sz w:val="18"/>
                <w:szCs w:val="18"/>
              </w:rPr>
              <w:t>Two HARQ-ACK bits are multiplexed on the SR PUCCH resource according to the existing rules</w:t>
            </w:r>
          </w:p>
          <w:p w14:paraId="407D3956" w14:textId="77777777" w:rsidR="00BB19F6" w:rsidRPr="004D22F0" w:rsidRDefault="00BB19F6" w:rsidP="00BB19F6">
            <w:pPr>
              <w:pStyle w:val="ListParagraph"/>
              <w:numPr>
                <w:ilvl w:val="0"/>
                <w:numId w:val="39"/>
              </w:numPr>
              <w:wordWrap w:val="0"/>
              <w:spacing w:after="0" w:line="240" w:lineRule="auto"/>
              <w:contextualSpacing w:val="0"/>
              <w:rPr>
                <w:i/>
                <w:sz w:val="18"/>
                <w:szCs w:val="18"/>
              </w:rPr>
            </w:pPr>
            <w:r w:rsidRPr="004D22F0">
              <w:rPr>
                <w:i/>
                <w:sz w:val="18"/>
                <w:szCs w:val="18"/>
              </w:rPr>
              <w:t>For PUCCH format 1 for unicast HARQ-ACK and PUCCH format 0 for SR</w:t>
            </w:r>
          </w:p>
          <w:p w14:paraId="1F0D5CA7" w14:textId="77777777" w:rsidR="00BB19F6" w:rsidRPr="004D22F0" w:rsidRDefault="00BB19F6" w:rsidP="00BB19F6">
            <w:pPr>
              <w:pStyle w:val="ListParagraph"/>
              <w:numPr>
                <w:ilvl w:val="1"/>
                <w:numId w:val="39"/>
              </w:numPr>
              <w:wordWrap w:val="0"/>
              <w:spacing w:after="0" w:line="240" w:lineRule="auto"/>
              <w:contextualSpacing w:val="0"/>
              <w:rPr>
                <w:i/>
                <w:sz w:val="18"/>
                <w:szCs w:val="18"/>
              </w:rPr>
            </w:pPr>
            <w:r w:rsidRPr="004D22F0">
              <w:rPr>
                <w:i/>
                <w:sz w:val="18"/>
                <w:szCs w:val="18"/>
              </w:rPr>
              <w:t>SR is dropped and Two HARQ-ACK bits are multiplexed on the PUCCH resource with PUCCH format 1 allocated for unicast HARQ-ACK according to the existing rules.</w:t>
            </w:r>
          </w:p>
          <w:p w14:paraId="0023DBDC" w14:textId="77777777" w:rsidR="004D22F0" w:rsidRDefault="004D22F0" w:rsidP="004D22F0">
            <w:pPr>
              <w:rPr>
                <w:rFonts w:eastAsiaTheme="minorEastAsia"/>
                <w:b/>
                <w:bCs/>
                <w:i/>
                <w:sz w:val="18"/>
                <w:szCs w:val="18"/>
                <w:u w:val="single"/>
              </w:rPr>
            </w:pPr>
          </w:p>
          <w:p w14:paraId="134EA441" w14:textId="46A08561" w:rsidR="004D22F0" w:rsidRPr="004D22F0" w:rsidRDefault="004D22F0" w:rsidP="004D22F0">
            <w:pPr>
              <w:rPr>
                <w:rFonts w:eastAsiaTheme="minorEastAsia"/>
                <w:b/>
                <w:bCs/>
                <w:i/>
                <w:sz w:val="18"/>
                <w:szCs w:val="18"/>
                <w:u w:val="single"/>
              </w:rPr>
            </w:pPr>
            <w:r w:rsidRPr="004D22F0">
              <w:rPr>
                <w:rFonts w:eastAsiaTheme="minorEastAsia"/>
                <w:b/>
                <w:bCs/>
                <w:i/>
                <w:sz w:val="18"/>
                <w:szCs w:val="18"/>
                <w:u w:val="single"/>
              </w:rPr>
              <w:t>For issue C: HARQ-ACK multiplexing for u-cast and m-cast is per priority and then applying the intra-UE multiplexing</w:t>
            </w:r>
          </w:p>
          <w:p w14:paraId="6E0E64C3" w14:textId="77777777" w:rsidR="004D22F0" w:rsidRPr="004D22F0" w:rsidRDefault="004D22F0" w:rsidP="004D22F0">
            <w:pPr>
              <w:overflowPunct w:val="0"/>
              <w:textAlignment w:val="baseline"/>
              <w:rPr>
                <w:rFonts w:eastAsia="Batang"/>
                <w:i/>
                <w:sz w:val="18"/>
                <w:szCs w:val="18"/>
                <w:lang w:eastAsia="ko-KR"/>
              </w:rPr>
            </w:pPr>
            <w:r w:rsidRPr="004D22F0">
              <w:rPr>
                <w:rFonts w:eastAsia="Batang"/>
                <w:i/>
                <w:sz w:val="18"/>
                <w:szCs w:val="18"/>
                <w:lang w:eastAsia="ko-KR"/>
              </w:rPr>
              <w:t>Proposal 3: For multiplexing HARQ-ACK information for unicast and multicast respectively and other UCIs of both LP and HP,</w:t>
            </w:r>
          </w:p>
          <w:p w14:paraId="393C8819" w14:textId="77777777" w:rsidR="004D22F0" w:rsidRPr="004D22F0" w:rsidRDefault="004D22F0" w:rsidP="004D22F0">
            <w:pPr>
              <w:pStyle w:val="ListParagraph"/>
              <w:numPr>
                <w:ilvl w:val="0"/>
                <w:numId w:val="39"/>
              </w:numPr>
              <w:wordWrap w:val="0"/>
              <w:spacing w:after="0" w:line="240" w:lineRule="auto"/>
              <w:contextualSpacing w:val="0"/>
              <w:rPr>
                <w:i/>
                <w:sz w:val="18"/>
                <w:szCs w:val="18"/>
              </w:rPr>
            </w:pPr>
            <w:r w:rsidRPr="004D22F0">
              <w:rPr>
                <w:i/>
                <w:sz w:val="18"/>
                <w:szCs w:val="18"/>
              </w:rPr>
              <w:t>HARQ-ACKs for unicast and HARQ-ACKs for multicast are multiplexed per each priority before applying R17 intra-UE multiplexing rules.</w:t>
            </w:r>
          </w:p>
          <w:p w14:paraId="6FB02EE3" w14:textId="29356301" w:rsidR="004D22F0" w:rsidRPr="004D22F0" w:rsidRDefault="004D22F0" w:rsidP="00E46AAA">
            <w:pPr>
              <w:pStyle w:val="ListParagraph"/>
              <w:numPr>
                <w:ilvl w:val="0"/>
                <w:numId w:val="39"/>
              </w:numPr>
              <w:wordWrap w:val="0"/>
              <w:spacing w:after="0" w:line="240" w:lineRule="auto"/>
              <w:contextualSpacing w:val="0"/>
              <w:rPr>
                <w:b/>
                <w:i/>
                <w:sz w:val="18"/>
                <w:szCs w:val="18"/>
              </w:rPr>
            </w:pPr>
            <w:r w:rsidRPr="004D22F0">
              <w:rPr>
                <w:i/>
                <w:sz w:val="18"/>
                <w:szCs w:val="18"/>
              </w:rPr>
              <w:t>Afterwards, R17 intra-UE multiplexing rules are applied to multiplexing PUCCH for HP and PUCCH for LP, assuming that the multiplexed unicast/multicast HARQ-ACKs of different priorities are considered HP/LP HARQ-ACKs respectively in the rules.</w:t>
            </w:r>
          </w:p>
        </w:tc>
      </w:tr>
    </w:tbl>
    <w:p w14:paraId="0896410B" w14:textId="77777777" w:rsidR="00554DA4" w:rsidRPr="002B551C" w:rsidRDefault="00554DA4" w:rsidP="00554DA4">
      <w:pPr>
        <w:rPr>
          <w:rFonts w:eastAsiaTheme="minorEastAsia"/>
        </w:rPr>
      </w:pPr>
    </w:p>
    <w:p w14:paraId="074A0A7B" w14:textId="77777777" w:rsidR="00554DA4" w:rsidRPr="00082E4A" w:rsidRDefault="00554DA4" w:rsidP="00554DA4">
      <w:pPr>
        <w:pStyle w:val="Heading3"/>
      </w:pPr>
      <w:bookmarkStart w:id="174" w:name="_Ref116246164"/>
      <w:r>
        <w:rPr>
          <w:rFonts w:hint="eastAsia"/>
        </w:rPr>
        <w:t>R</w:t>
      </w:r>
      <w:r>
        <w:t>ound-1</w:t>
      </w:r>
      <w:bookmarkEnd w:id="174"/>
    </w:p>
    <w:p w14:paraId="3E80CF19" w14:textId="77777777" w:rsidR="00554DA4" w:rsidRDefault="00554DA4" w:rsidP="00554DA4">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29EC7B73" w14:textId="44F837F2" w:rsidR="00DF5A2C" w:rsidRDefault="00DF5A2C" w:rsidP="00554DA4">
      <w:pPr>
        <w:spacing w:after="120"/>
        <w:rPr>
          <w:rFonts w:eastAsiaTheme="minorEastAsia"/>
          <w:sz w:val="22"/>
        </w:rPr>
      </w:pPr>
      <w:r w:rsidRPr="00DF5A2C">
        <w:rPr>
          <w:rFonts w:eastAsiaTheme="minorEastAsia"/>
          <w:sz w:val="22"/>
        </w:rPr>
        <w:t>As discussed in the preparation phase, the discussion at RAN1#110bis-e is only to clarify the issue and whether it is essential (to control the workload).</w:t>
      </w:r>
    </w:p>
    <w:p w14:paraId="678B6187" w14:textId="14345A4B" w:rsidR="003E4175" w:rsidRPr="003E4175" w:rsidRDefault="003E4175" w:rsidP="00554DA4">
      <w:pPr>
        <w:spacing w:after="120"/>
        <w:rPr>
          <w:rFonts w:eastAsiaTheme="minorEastAsia"/>
          <w:sz w:val="22"/>
        </w:rPr>
      </w:pPr>
      <w:r w:rsidRPr="003E4175">
        <w:rPr>
          <w:rFonts w:eastAsiaTheme="minorEastAsia"/>
          <w:sz w:val="22"/>
        </w:rPr>
        <w:t xml:space="preserve">The submitted </w:t>
      </w:r>
      <w:proofErr w:type="spellStart"/>
      <w:r w:rsidRPr="003E4175">
        <w:rPr>
          <w:rFonts w:eastAsiaTheme="minorEastAsia"/>
          <w:sz w:val="22"/>
        </w:rPr>
        <w:t>tdoc</w:t>
      </w:r>
      <w:proofErr w:type="spellEnd"/>
      <w:r w:rsidRPr="003E4175">
        <w:rPr>
          <w:rFonts w:eastAsiaTheme="minorEastAsia"/>
          <w:sz w:val="22"/>
        </w:rPr>
        <w:t xml:space="preserve"> discusses three issues without TP or draft CR. </w:t>
      </w:r>
    </w:p>
    <w:p w14:paraId="5C9F1AB5" w14:textId="6507E0FE" w:rsidR="00575B32" w:rsidRPr="00A318DE" w:rsidRDefault="00575B32" w:rsidP="00C30DED">
      <w:pPr>
        <w:spacing w:after="120"/>
        <w:jc w:val="both"/>
        <w:rPr>
          <w:rFonts w:eastAsiaTheme="minorEastAsia"/>
          <w:b/>
          <w:i/>
          <w:sz w:val="22"/>
          <w:u w:val="single"/>
          <w:lang w:val="en-GB"/>
        </w:rPr>
      </w:pPr>
      <w:r w:rsidRPr="00A318DE">
        <w:rPr>
          <w:rFonts w:eastAsiaTheme="minorEastAsia"/>
          <w:b/>
          <w:i/>
          <w:sz w:val="22"/>
          <w:u w:val="single"/>
        </w:rPr>
        <w:t xml:space="preserve">For issue A: </w:t>
      </w:r>
      <w:r w:rsidRPr="00A318DE">
        <w:rPr>
          <w:rFonts w:eastAsiaTheme="minorEastAsia"/>
          <w:b/>
          <w:i/>
          <w:sz w:val="22"/>
          <w:u w:val="single"/>
          <w:lang w:val="en-GB"/>
        </w:rPr>
        <w:t>NACK-only mode2 multiplexed with other UCI/PUSCH is supported</w:t>
      </w:r>
    </w:p>
    <w:p w14:paraId="16392B1C" w14:textId="766113F9" w:rsidR="0007127A" w:rsidRDefault="003E4175" w:rsidP="00C30DED">
      <w:pPr>
        <w:spacing w:after="120"/>
        <w:jc w:val="both"/>
        <w:rPr>
          <w:rFonts w:eastAsia="Batang"/>
          <w:sz w:val="22"/>
          <w:szCs w:val="22"/>
          <w:lang w:eastAsia="ko-KR"/>
        </w:rPr>
      </w:pPr>
      <w:r w:rsidRPr="00C94AAB">
        <w:rPr>
          <w:rFonts w:eastAsia="Batang"/>
          <w:b/>
          <w:sz w:val="22"/>
          <w:szCs w:val="22"/>
          <w:lang w:eastAsia="ko-KR"/>
        </w:rPr>
        <w:t>I</w:t>
      </w:r>
      <w:r w:rsidR="00C94AAB">
        <w:rPr>
          <w:rFonts w:eastAsia="Batang"/>
          <w:b/>
          <w:sz w:val="22"/>
          <w:szCs w:val="22"/>
          <w:lang w:eastAsia="ko-KR"/>
        </w:rPr>
        <w:t>ssue</w:t>
      </w:r>
      <w:r w:rsidRPr="00C94AAB">
        <w:rPr>
          <w:rFonts w:eastAsia="Batang"/>
          <w:b/>
          <w:sz w:val="22"/>
          <w:szCs w:val="22"/>
          <w:lang w:eastAsia="ko-KR"/>
        </w:rPr>
        <w:t xml:space="preserve"> description</w:t>
      </w:r>
      <w:r>
        <w:rPr>
          <w:rFonts w:eastAsia="Batang"/>
          <w:sz w:val="22"/>
          <w:szCs w:val="22"/>
          <w:lang w:eastAsia="ko-KR"/>
        </w:rPr>
        <w:t>: A resultant PUCCH resource selected for multiplexing four NACK-only based HARQ-ACK bits according to Alt4 could be overlapped with other PUCCH or PUSCH in time. In this case, it is not clear whether the multiplexed NACK-only based HARQ-ACK can be transformed to ACK/NACK based HARQ-ACK for multiplexing NACK-only based PUCCH and other PUCCH/PUSCH in a same slot, even when Alt4 is configured for multiplexing NACK-only based HARQ-ACKs.</w:t>
      </w:r>
    </w:p>
    <w:p w14:paraId="7DEEDD62" w14:textId="77777777" w:rsidR="00575B32" w:rsidRDefault="00575B32" w:rsidP="00C30DED">
      <w:pPr>
        <w:spacing w:after="120"/>
        <w:jc w:val="both"/>
        <w:rPr>
          <w:rFonts w:eastAsiaTheme="minorEastAsia"/>
          <w:b/>
          <w:bCs/>
          <w:i/>
          <w:sz w:val="22"/>
          <w:u w:val="single"/>
          <w:lang w:val="en-GB"/>
        </w:rPr>
      </w:pPr>
      <w:r w:rsidRPr="00A318DE">
        <w:rPr>
          <w:rFonts w:eastAsiaTheme="minorEastAsia"/>
          <w:b/>
          <w:bCs/>
          <w:i/>
          <w:sz w:val="22"/>
          <w:u w:val="single"/>
        </w:rPr>
        <w:t xml:space="preserve">For issue B: </w:t>
      </w:r>
      <w:r w:rsidRPr="00A318DE">
        <w:rPr>
          <w:rFonts w:eastAsiaTheme="minorEastAsia"/>
          <w:b/>
          <w:bCs/>
          <w:i/>
          <w:sz w:val="22"/>
          <w:u w:val="single"/>
          <w:lang w:val="en-GB"/>
        </w:rPr>
        <w:t>SR and ack/</w:t>
      </w:r>
      <w:proofErr w:type="spellStart"/>
      <w:r w:rsidRPr="00A318DE">
        <w:rPr>
          <w:rFonts w:eastAsiaTheme="minorEastAsia"/>
          <w:b/>
          <w:bCs/>
          <w:i/>
          <w:sz w:val="22"/>
          <w:u w:val="single"/>
          <w:lang w:val="en-GB"/>
        </w:rPr>
        <w:t>nack</w:t>
      </w:r>
      <w:proofErr w:type="spellEnd"/>
      <w:r w:rsidRPr="00A318DE">
        <w:rPr>
          <w:rFonts w:eastAsiaTheme="minorEastAsia"/>
          <w:b/>
          <w:bCs/>
          <w:i/>
          <w:sz w:val="22"/>
          <w:u w:val="single"/>
          <w:lang w:val="en-GB"/>
        </w:rPr>
        <w:t xml:space="preserve"> based multiplexing with 1bit for unicast and 1 bit for multicast.</w:t>
      </w:r>
    </w:p>
    <w:p w14:paraId="6DC1FA18" w14:textId="0864B388" w:rsidR="00C94AAB" w:rsidRPr="00A318DE" w:rsidRDefault="00C94AAB" w:rsidP="00C30DED">
      <w:pPr>
        <w:spacing w:after="120"/>
        <w:jc w:val="both"/>
        <w:rPr>
          <w:rFonts w:eastAsiaTheme="minorEastAsia"/>
          <w:b/>
          <w:bCs/>
          <w:i/>
          <w:sz w:val="22"/>
          <w:u w:val="single"/>
          <w:lang w:val="en-GB"/>
        </w:rPr>
      </w:pPr>
      <w:r w:rsidRPr="00C94AAB">
        <w:rPr>
          <w:rFonts w:eastAsia="Batang"/>
          <w:b/>
          <w:sz w:val="22"/>
          <w:szCs w:val="22"/>
          <w:lang w:eastAsia="ko-KR"/>
        </w:rPr>
        <w:t>Issues description</w:t>
      </w:r>
      <w:r>
        <w:rPr>
          <w:rFonts w:eastAsia="Batang"/>
          <w:b/>
          <w:sz w:val="22"/>
          <w:szCs w:val="22"/>
          <w:lang w:eastAsia="ko-KR"/>
        </w:rPr>
        <w:t xml:space="preserve"> and solutions:</w:t>
      </w:r>
      <w:r w:rsidRPr="00C94AAB">
        <w:rPr>
          <w:rFonts w:eastAsia="Batang"/>
          <w:sz w:val="22"/>
          <w:szCs w:val="22"/>
          <w:lang w:eastAsia="ko-KR"/>
        </w:rPr>
        <w:t xml:space="preserve"> It seems not discussed yet how to multiplex positive SR, 1 HARQ-ACK bit for unicast and 1 HARQ-ACK bit for multicast for PUCCH format 0/1. Considering the existing multiplexing rules, for a same priority, we propose to multiplex a positive SR and two HARQ-ACK bits for unicast and multicast respectively</w:t>
      </w:r>
      <w:r>
        <w:rPr>
          <w:rFonts w:eastAsia="Batang"/>
          <w:sz w:val="22"/>
          <w:szCs w:val="22"/>
          <w:lang w:eastAsia="ko-KR"/>
        </w:rPr>
        <w:t xml:space="preserve">. </w:t>
      </w:r>
    </w:p>
    <w:p w14:paraId="17DAFB99" w14:textId="77777777" w:rsidR="004D22F0" w:rsidRPr="00A318DE" w:rsidRDefault="004D22F0" w:rsidP="00C30DED">
      <w:pPr>
        <w:spacing w:after="120"/>
        <w:jc w:val="both"/>
        <w:rPr>
          <w:rFonts w:eastAsiaTheme="minorEastAsia"/>
          <w:b/>
          <w:bCs/>
          <w:i/>
          <w:sz w:val="22"/>
          <w:u w:val="single"/>
        </w:rPr>
      </w:pPr>
      <w:r w:rsidRPr="00A318DE">
        <w:rPr>
          <w:rFonts w:eastAsiaTheme="minorEastAsia"/>
          <w:b/>
          <w:bCs/>
          <w:i/>
          <w:sz w:val="22"/>
          <w:u w:val="single"/>
        </w:rPr>
        <w:lastRenderedPageBreak/>
        <w:t>For issue C: HARQ-ACK multiplexing for u-cast and m-cast is per priority and then applying the intra-UE multiplexing</w:t>
      </w:r>
    </w:p>
    <w:p w14:paraId="19F7F3DF" w14:textId="4DDA6E17" w:rsidR="00DA7511" w:rsidRPr="0030686C" w:rsidRDefault="00DA7511" w:rsidP="00C30DED">
      <w:pPr>
        <w:overflowPunct w:val="0"/>
        <w:autoSpaceDE w:val="0"/>
        <w:autoSpaceDN w:val="0"/>
        <w:adjustRightInd w:val="0"/>
        <w:jc w:val="both"/>
        <w:textAlignment w:val="baseline"/>
        <w:rPr>
          <w:rFonts w:eastAsia="Batang"/>
          <w:sz w:val="22"/>
          <w:szCs w:val="22"/>
          <w:lang w:eastAsia="ko-KR"/>
        </w:rPr>
      </w:pPr>
      <w:r w:rsidRPr="00DA7511">
        <w:rPr>
          <w:rFonts w:eastAsiaTheme="minorEastAsia"/>
          <w:b/>
          <w:bCs/>
        </w:rPr>
        <w:t>Issues description</w:t>
      </w:r>
      <w:r>
        <w:rPr>
          <w:rFonts w:eastAsiaTheme="minorEastAsia" w:hint="eastAsia"/>
          <w:b/>
          <w:bCs/>
        </w:rPr>
        <w:t>:</w:t>
      </w:r>
      <w:r w:rsidR="00FA3044">
        <w:rPr>
          <w:rFonts w:eastAsiaTheme="minorEastAsia"/>
          <w:b/>
          <w:bCs/>
        </w:rPr>
        <w:t xml:space="preserve"> </w:t>
      </w:r>
      <w:r>
        <w:rPr>
          <w:rFonts w:eastAsia="Batang"/>
          <w:sz w:val="22"/>
          <w:szCs w:val="22"/>
          <w:lang w:eastAsia="ko-KR"/>
        </w:rPr>
        <w:t>For Rel-17 intra-UE multiplexing, RAN1 agreed that f</w:t>
      </w:r>
      <w:r w:rsidRPr="00A933CD">
        <w:rPr>
          <w:rFonts w:eastAsia="Batang"/>
          <w:sz w:val="22"/>
          <w:szCs w:val="22"/>
          <w:lang w:eastAsia="ko-KR"/>
        </w:rPr>
        <w:t xml:space="preserve">or multiplexing a high-priority (HP) HARQ-ACK and a low-priority (LP) HARQ-ACK into a </w:t>
      </w:r>
      <w:r>
        <w:rPr>
          <w:rFonts w:eastAsia="Batang"/>
          <w:sz w:val="22"/>
          <w:szCs w:val="22"/>
          <w:lang w:eastAsia="ko-KR"/>
        </w:rPr>
        <w:t xml:space="preserve">PUCCH or a </w:t>
      </w:r>
      <w:r w:rsidRPr="00A933CD">
        <w:rPr>
          <w:rFonts w:eastAsia="Batang"/>
          <w:sz w:val="22"/>
          <w:szCs w:val="22"/>
          <w:lang w:eastAsia="ko-KR"/>
        </w:rPr>
        <w:t>PUSCH in R17, separa</w:t>
      </w:r>
      <w:r>
        <w:rPr>
          <w:rFonts w:eastAsia="Batang"/>
          <w:sz w:val="22"/>
          <w:szCs w:val="22"/>
          <w:lang w:eastAsia="ko-KR"/>
        </w:rPr>
        <w:t xml:space="preserve">te coding for the two HARQ-ACKs are supported. Considering this agreement, we propose that </w:t>
      </w:r>
      <w:r w:rsidRPr="0030686C">
        <w:rPr>
          <w:rFonts w:eastAsia="Batang"/>
          <w:sz w:val="22"/>
          <w:szCs w:val="22"/>
          <w:lang w:eastAsia="ko-KR"/>
        </w:rPr>
        <w:t>HARQ-ACKs for unicast and HARQ-ACKs for multicast are multiplexed per each priority before applying R17 intra-UE multiplexing rules.</w:t>
      </w:r>
      <w:r>
        <w:rPr>
          <w:rFonts w:eastAsia="Batang"/>
          <w:sz w:val="22"/>
          <w:szCs w:val="22"/>
          <w:lang w:eastAsia="ko-KR"/>
        </w:rPr>
        <w:t xml:space="preserve"> </w:t>
      </w:r>
      <w:r w:rsidRPr="0030686C">
        <w:rPr>
          <w:rFonts w:eastAsia="Batang"/>
          <w:sz w:val="22"/>
          <w:szCs w:val="22"/>
          <w:lang w:eastAsia="ko-KR"/>
        </w:rPr>
        <w:t xml:space="preserve">Afterwards, R17 intra-UE multiplexing rules </w:t>
      </w:r>
      <w:r>
        <w:rPr>
          <w:rFonts w:eastAsia="Batang"/>
          <w:sz w:val="22"/>
          <w:szCs w:val="22"/>
          <w:lang w:eastAsia="ko-KR"/>
        </w:rPr>
        <w:t>can be</w:t>
      </w:r>
      <w:r w:rsidRPr="0030686C">
        <w:rPr>
          <w:rFonts w:eastAsia="Batang"/>
          <w:sz w:val="22"/>
          <w:szCs w:val="22"/>
          <w:lang w:eastAsia="ko-KR"/>
        </w:rPr>
        <w:t xml:space="preserve"> applied to multiplexing PUCCH for HP and PUCCH for LP, assuming that the multiplexed unicast/multicast HARQ-ACKs of different priorities are considered HP/LP HARQ-ACKs respectively in the rules.</w:t>
      </w:r>
    </w:p>
    <w:p w14:paraId="6E95D7AF" w14:textId="77777777" w:rsidR="00554DA4" w:rsidRPr="00704808" w:rsidRDefault="00554DA4" w:rsidP="00554DA4">
      <w:pPr>
        <w:rPr>
          <w:rFonts w:eastAsiaTheme="minorEastAsia"/>
        </w:rPr>
      </w:pPr>
    </w:p>
    <w:p w14:paraId="05803A1B" w14:textId="1D617837" w:rsidR="00554DA4" w:rsidRDefault="00BC2870" w:rsidP="00554DA4">
      <w:pPr>
        <w:pStyle w:val="Heading4"/>
        <w:numPr>
          <w:ilvl w:val="0"/>
          <w:numId w:val="0"/>
        </w:numPr>
        <w:ind w:left="720" w:hanging="720"/>
        <w:rPr>
          <w:szCs w:val="20"/>
          <w:lang w:val="en-GB" w:eastAsia="zh-CN"/>
        </w:rPr>
      </w:pPr>
      <w:r>
        <w:rPr>
          <w:szCs w:val="20"/>
          <w:lang w:val="en-GB" w:eastAsia="zh-CN"/>
        </w:rPr>
        <w:t>Question</w:t>
      </w:r>
      <w:r w:rsidR="00554DA4">
        <w:rPr>
          <w:szCs w:val="20"/>
          <w:lang w:val="en-GB" w:eastAsia="zh-CN"/>
        </w:rPr>
        <w:t xml:space="preserve"> </w:t>
      </w:r>
      <w:r w:rsidR="00794E0C">
        <w:rPr>
          <w:szCs w:val="20"/>
          <w:lang w:val="en-GB" w:eastAsia="zh-CN"/>
        </w:rPr>
        <w:fldChar w:fldCharType="begin"/>
      </w:r>
      <w:r w:rsidR="00794E0C">
        <w:rPr>
          <w:szCs w:val="20"/>
          <w:lang w:val="en-GB" w:eastAsia="zh-CN"/>
        </w:rPr>
        <w:instrText xml:space="preserve"> REF _Ref116246164 \n \h </w:instrText>
      </w:r>
      <w:r w:rsidR="00794E0C">
        <w:rPr>
          <w:szCs w:val="20"/>
          <w:lang w:val="en-GB" w:eastAsia="zh-CN"/>
        </w:rPr>
      </w:r>
      <w:r w:rsidR="00794E0C">
        <w:rPr>
          <w:szCs w:val="20"/>
          <w:lang w:val="en-GB" w:eastAsia="zh-CN"/>
        </w:rPr>
        <w:fldChar w:fldCharType="separate"/>
      </w:r>
      <w:r w:rsidR="003B1F08">
        <w:rPr>
          <w:szCs w:val="20"/>
          <w:lang w:val="en-GB" w:eastAsia="zh-CN"/>
        </w:rPr>
        <w:t>3.19.1</w:t>
      </w:r>
      <w:r w:rsidR="00794E0C">
        <w:rPr>
          <w:szCs w:val="20"/>
          <w:lang w:val="en-GB" w:eastAsia="zh-CN"/>
        </w:rPr>
        <w:fldChar w:fldCharType="end"/>
      </w:r>
    </w:p>
    <w:p w14:paraId="305ED035" w14:textId="19A6BD5A" w:rsidR="00BC2870" w:rsidRPr="00BC2870" w:rsidRDefault="00105718" w:rsidP="00BC2870">
      <w:pPr>
        <w:numPr>
          <w:ilvl w:val="0"/>
          <w:numId w:val="37"/>
        </w:numPr>
        <w:rPr>
          <w:rFonts w:eastAsiaTheme="minorEastAsia"/>
          <w:sz w:val="22"/>
          <w:lang w:val="en-GB"/>
        </w:rPr>
      </w:pPr>
      <w:r w:rsidRPr="00BC2870">
        <w:rPr>
          <w:rFonts w:eastAsiaTheme="minorEastAsia"/>
          <w:b/>
          <w:iCs/>
          <w:sz w:val="22"/>
          <w:lang w:val="en-GB"/>
        </w:rPr>
        <w:t xml:space="preserve">Whether the </w:t>
      </w:r>
      <w:r w:rsidR="008E255E">
        <w:rPr>
          <w:rFonts w:eastAsiaTheme="minorEastAsia"/>
          <w:b/>
          <w:iCs/>
          <w:sz w:val="22"/>
          <w:lang w:val="en-GB"/>
        </w:rPr>
        <w:t>discussed issues are</w:t>
      </w:r>
      <w:r w:rsidRPr="00BC2870">
        <w:rPr>
          <w:rFonts w:eastAsiaTheme="minorEastAsia"/>
          <w:b/>
          <w:iCs/>
          <w:sz w:val="22"/>
          <w:lang w:val="en-GB"/>
        </w:rPr>
        <w:t xml:space="preserve"> essential or not? </w:t>
      </w:r>
    </w:p>
    <w:p w14:paraId="40665267" w14:textId="6AF31E01" w:rsidR="00D34099" w:rsidRPr="00BC2870" w:rsidRDefault="00BC2870" w:rsidP="00BC2870">
      <w:pPr>
        <w:numPr>
          <w:ilvl w:val="0"/>
          <w:numId w:val="37"/>
        </w:numPr>
        <w:rPr>
          <w:rFonts w:eastAsiaTheme="minorEastAsia"/>
          <w:sz w:val="22"/>
          <w:lang w:val="en-GB"/>
        </w:rPr>
      </w:pPr>
      <w:r w:rsidRPr="00BC2870">
        <w:rPr>
          <w:rFonts w:eastAsiaTheme="minorEastAsia"/>
          <w:b/>
          <w:iCs/>
          <w:sz w:val="22"/>
          <w:lang w:val="en-GB"/>
        </w:rPr>
        <w:t xml:space="preserve">If the </w:t>
      </w:r>
      <w:r w:rsidR="008E255E" w:rsidRPr="008E255E">
        <w:rPr>
          <w:rFonts w:eastAsiaTheme="minorEastAsia"/>
          <w:b/>
          <w:iCs/>
          <w:sz w:val="22"/>
          <w:lang w:val="en-GB"/>
        </w:rPr>
        <w:t>discussed issues</w:t>
      </w:r>
      <w:r w:rsidR="008E255E">
        <w:rPr>
          <w:rFonts w:eastAsiaTheme="minorEastAsia"/>
          <w:b/>
          <w:iCs/>
          <w:sz w:val="22"/>
          <w:lang w:val="en-GB"/>
        </w:rPr>
        <w:t xml:space="preserve"> are not </w:t>
      </w:r>
      <w:r w:rsidR="00165223">
        <w:rPr>
          <w:rFonts w:eastAsiaTheme="minorEastAsia"/>
          <w:b/>
          <w:iCs/>
          <w:sz w:val="22"/>
          <w:lang w:val="en-GB"/>
        </w:rPr>
        <w:t>essential</w:t>
      </w:r>
      <w:r w:rsidRPr="00BC2870">
        <w:rPr>
          <w:rFonts w:eastAsiaTheme="minorEastAsia"/>
          <w:b/>
          <w:iCs/>
          <w:sz w:val="22"/>
          <w:lang w:val="en-GB"/>
        </w:rPr>
        <w:t>, any additional spec change is needed for clarification regarding the discussed issue</w:t>
      </w:r>
      <w:r w:rsidR="000B46DE">
        <w:rPr>
          <w:rFonts w:eastAsiaTheme="minorEastAsia"/>
          <w:b/>
          <w:iCs/>
          <w:sz w:val="22"/>
          <w:lang w:val="en-GB"/>
        </w:rPr>
        <w:t>s</w:t>
      </w:r>
      <w:r w:rsidR="000539C9">
        <w:rPr>
          <w:rFonts w:eastAsiaTheme="minorEastAsia"/>
          <w:b/>
          <w:iCs/>
          <w:sz w:val="22"/>
          <w:lang w:val="en-GB"/>
        </w:rPr>
        <w:t>?</w:t>
      </w:r>
    </w:p>
    <w:p w14:paraId="2341D615" w14:textId="46D3D388" w:rsidR="00554DA4" w:rsidRPr="00BC2870" w:rsidRDefault="00554DA4" w:rsidP="00554DA4">
      <w:pPr>
        <w:rPr>
          <w:rFonts w:eastAsiaTheme="minorEastAsia"/>
          <w:sz w:val="22"/>
          <w:lang w:val="en-GB"/>
        </w:rPr>
      </w:pPr>
    </w:p>
    <w:p w14:paraId="40163D31" w14:textId="77777777" w:rsidR="00554DA4" w:rsidRPr="00DB5EAF" w:rsidRDefault="00554DA4" w:rsidP="00554DA4">
      <w:pPr>
        <w:rPr>
          <w:rFonts w:eastAsiaTheme="minorEastAsia"/>
          <w:lang w:val="en-GB"/>
        </w:rPr>
      </w:pPr>
    </w:p>
    <w:p w14:paraId="30366701" w14:textId="77777777" w:rsidR="00554DA4" w:rsidRPr="00DB5EAF" w:rsidRDefault="00554DA4" w:rsidP="00554DA4">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554DA4" w:rsidRPr="00DB5EAF" w14:paraId="4368D243"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321A61EA" w14:textId="77777777" w:rsidR="00554DA4" w:rsidRPr="00DB5EAF" w:rsidRDefault="00554DA4"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392B0B9A" w14:textId="77777777" w:rsidR="00554DA4" w:rsidRPr="00DB5EAF" w:rsidRDefault="00554DA4" w:rsidP="00E46AAA">
            <w:pPr>
              <w:rPr>
                <w:rFonts w:eastAsiaTheme="minorEastAsia"/>
              </w:rPr>
            </w:pPr>
            <w:r w:rsidRPr="00DB5EAF">
              <w:rPr>
                <w:rFonts w:eastAsiaTheme="minorEastAsia"/>
              </w:rPr>
              <w:t>Comments</w:t>
            </w:r>
          </w:p>
        </w:tc>
      </w:tr>
      <w:tr w:rsidR="00554DA4" w:rsidRPr="00DB5EAF" w14:paraId="265AFBC0"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27571A79" w14:textId="142AFA62" w:rsidR="00554DA4" w:rsidRPr="00DB5EAF" w:rsidRDefault="008047AD"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45614FE0" w14:textId="77777777" w:rsidR="00554DA4" w:rsidRDefault="00A85C9E" w:rsidP="00E46AAA">
            <w:pPr>
              <w:rPr>
                <w:rFonts w:eastAsiaTheme="minorEastAsia"/>
              </w:rPr>
            </w:pPr>
            <w:r>
              <w:rPr>
                <w:rFonts w:eastAsiaTheme="minorEastAsia"/>
              </w:rPr>
              <w:t xml:space="preserve">For </w:t>
            </w:r>
            <w:r w:rsidR="00DD1464">
              <w:rPr>
                <w:rFonts w:eastAsiaTheme="minorEastAsia"/>
              </w:rPr>
              <w:t xml:space="preserve">all above </w:t>
            </w:r>
            <w:r>
              <w:rPr>
                <w:rFonts w:eastAsiaTheme="minorEastAsia"/>
              </w:rPr>
              <w:t>issue</w:t>
            </w:r>
            <w:r w:rsidR="00DD1464">
              <w:rPr>
                <w:rFonts w:eastAsiaTheme="minorEastAsia"/>
              </w:rPr>
              <w:t>s</w:t>
            </w:r>
            <w:r>
              <w:rPr>
                <w:rFonts w:eastAsiaTheme="minorEastAsia"/>
              </w:rPr>
              <w:t>, the specifications are clear</w:t>
            </w:r>
            <w:r w:rsidR="00DD1464">
              <w:rPr>
                <w:rFonts w:eastAsiaTheme="minorEastAsia"/>
              </w:rPr>
              <w:t xml:space="preserve"> and no further update is needed.</w:t>
            </w:r>
          </w:p>
          <w:p w14:paraId="539F6E65" w14:textId="4CC655E8" w:rsidR="00DD1464" w:rsidRPr="00DB5EAF" w:rsidRDefault="00DD1464" w:rsidP="00E46AAA">
            <w:pPr>
              <w:rPr>
                <w:rFonts w:eastAsiaTheme="minorEastAsia"/>
              </w:rPr>
            </w:pPr>
            <w:r>
              <w:rPr>
                <w:rFonts w:eastAsiaTheme="minorEastAsia"/>
              </w:rPr>
              <w:t>If the proponent thinks otherwise, we can discuss draft CRs next time.</w:t>
            </w:r>
          </w:p>
        </w:tc>
      </w:tr>
    </w:tbl>
    <w:p w14:paraId="0B78AD2D" w14:textId="77777777" w:rsidR="00554DA4" w:rsidRDefault="00554DA4" w:rsidP="00554DA4">
      <w:pPr>
        <w:rPr>
          <w:rFonts w:eastAsiaTheme="minorEastAsia"/>
        </w:rPr>
      </w:pPr>
    </w:p>
    <w:p w14:paraId="14369E9C" w14:textId="77777777" w:rsidR="002E2B00" w:rsidRPr="00361D0E" w:rsidRDefault="002E2B00" w:rsidP="008A612B">
      <w:pPr>
        <w:rPr>
          <w:rFonts w:eastAsiaTheme="minorEastAsia"/>
          <w:lang w:val="en-GB"/>
        </w:rPr>
      </w:pPr>
    </w:p>
    <w:p w14:paraId="7648681D" w14:textId="70DF7264" w:rsidR="00D34099" w:rsidRDefault="00150C01" w:rsidP="00CC59C0">
      <w:pPr>
        <w:pStyle w:val="Heading2"/>
        <w:rPr>
          <w:lang w:eastAsia="zh-CN"/>
        </w:rPr>
      </w:pPr>
      <w:r>
        <w:rPr>
          <w:lang w:eastAsia="zh-CN"/>
        </w:rPr>
        <w:t>(1-</w:t>
      </w:r>
      <w:r w:rsidR="003C2B14">
        <w:rPr>
          <w:lang w:eastAsia="zh-CN"/>
        </w:rPr>
        <w:t>20</w:t>
      </w:r>
      <w:r>
        <w:rPr>
          <w:lang w:eastAsia="zh-CN"/>
        </w:rPr>
        <w:t>)</w:t>
      </w:r>
      <w:r w:rsidR="00CC59C0" w:rsidRPr="00CC59C0">
        <w:rPr>
          <w:lang w:eastAsia="zh-CN"/>
        </w:rPr>
        <w:t>NTN multicast</w:t>
      </w:r>
    </w:p>
    <w:tbl>
      <w:tblPr>
        <w:tblStyle w:val="TableGrid"/>
        <w:tblW w:w="0" w:type="auto"/>
        <w:tblLook w:val="04A0" w:firstRow="1" w:lastRow="0" w:firstColumn="1" w:lastColumn="0" w:noHBand="0" w:noVBand="1"/>
      </w:tblPr>
      <w:tblGrid>
        <w:gridCol w:w="2263"/>
        <w:gridCol w:w="11974"/>
      </w:tblGrid>
      <w:tr w:rsidR="002B551C" w:rsidRPr="002B551C" w14:paraId="3268EF90" w14:textId="77777777" w:rsidTr="00085280">
        <w:tc>
          <w:tcPr>
            <w:tcW w:w="2263" w:type="dxa"/>
          </w:tcPr>
          <w:p w14:paraId="6501DB3A" w14:textId="0D876ECA" w:rsidR="002B551C" w:rsidRPr="009515B5" w:rsidRDefault="009515B5" w:rsidP="002B551C">
            <w:pPr>
              <w:widowControl/>
              <w:autoSpaceDE/>
              <w:autoSpaceDN/>
              <w:adjustRightInd/>
              <w:spacing w:after="0"/>
              <w:rPr>
                <w:rFonts w:eastAsiaTheme="minorEastAsia"/>
                <w:sz w:val="18"/>
                <w:szCs w:val="18"/>
              </w:rPr>
            </w:pPr>
            <w:r w:rsidRPr="009515B5">
              <w:rPr>
                <w:rFonts w:eastAsiaTheme="minorEastAsia" w:hint="eastAsia"/>
                <w:sz w:val="18"/>
                <w:szCs w:val="18"/>
              </w:rPr>
              <w:t>Q</w:t>
            </w:r>
            <w:r w:rsidR="002605FF">
              <w:rPr>
                <w:rFonts w:eastAsiaTheme="minorEastAsia"/>
                <w:sz w:val="18"/>
                <w:szCs w:val="18"/>
              </w:rPr>
              <w:t>ualcomm</w:t>
            </w:r>
            <w:r w:rsidRPr="009515B5">
              <w:rPr>
                <w:rFonts w:eastAsiaTheme="minorEastAsia"/>
                <w:sz w:val="18"/>
                <w:szCs w:val="18"/>
              </w:rPr>
              <w:t>-CR-x09960</w:t>
            </w:r>
          </w:p>
        </w:tc>
        <w:tc>
          <w:tcPr>
            <w:tcW w:w="11974" w:type="dxa"/>
          </w:tcPr>
          <w:p w14:paraId="0002866A" w14:textId="725910C5" w:rsidR="00586896" w:rsidRDefault="00586896" w:rsidP="009515B5">
            <w:pPr>
              <w:rPr>
                <w:sz w:val="18"/>
                <w:szCs w:val="18"/>
              </w:rPr>
            </w:pPr>
            <w:r w:rsidRPr="00586896">
              <w:rPr>
                <w:sz w:val="18"/>
                <w:szCs w:val="18"/>
                <w:lang w:val="en-GB"/>
              </w:rPr>
              <w:t>Summary of change:</w:t>
            </w:r>
          </w:p>
          <w:p w14:paraId="39F2CB2A" w14:textId="48A7723E" w:rsidR="002B551C" w:rsidRPr="009515B5" w:rsidRDefault="009515B5" w:rsidP="009515B5">
            <w:pPr>
              <w:rPr>
                <w:rFonts w:eastAsiaTheme="minorEastAsia"/>
                <w:sz w:val="18"/>
                <w:szCs w:val="18"/>
              </w:rPr>
            </w:pPr>
            <w:ins w:id="175" w:author="Le Liu" w:date="2022-09-21T15:20:00Z">
              <w:r w:rsidRPr="009515B5">
                <w:rPr>
                  <w:sz w:val="18"/>
                  <w:szCs w:val="18"/>
                </w:rPr>
                <w:t>I</w:t>
              </w:r>
            </w:ins>
            <w:ins w:id="176" w:author="Le Liu" w:date="2022-09-21T14:53:00Z">
              <w:r w:rsidRPr="009515B5">
                <w:rPr>
                  <w:sz w:val="18"/>
                  <w:szCs w:val="18"/>
                </w:rPr>
                <w:t xml:space="preserve">f </w:t>
              </w:r>
            </w:ins>
            <w:ins w:id="177" w:author="Le Liu" w:date="2022-09-21T15:20:00Z">
              <w:r w:rsidRPr="009515B5">
                <w:rPr>
                  <w:sz w:val="18"/>
                  <w:szCs w:val="18"/>
                </w:rPr>
                <w:t>a UE</w:t>
              </w:r>
            </w:ins>
            <w:ins w:id="178" w:author="Le Liu" w:date="2022-09-21T15:21:00Z">
              <w:r w:rsidRPr="009515B5">
                <w:rPr>
                  <w:sz w:val="18"/>
                  <w:szCs w:val="18"/>
                </w:rPr>
                <w:t xml:space="preserve"> is </w:t>
              </w:r>
            </w:ins>
            <w:ins w:id="179" w:author="Le Liu" w:date="2022-09-21T14:53:00Z">
              <w:r w:rsidRPr="009515B5">
                <w:rPr>
                  <w:sz w:val="18"/>
                  <w:szCs w:val="18"/>
                </w:rPr>
                <w:t xml:space="preserve">configured with </w:t>
              </w:r>
              <w:proofErr w:type="spellStart"/>
              <w:r w:rsidRPr="009515B5">
                <w:rPr>
                  <w:i/>
                  <w:iCs/>
                  <w:sz w:val="18"/>
                  <w:szCs w:val="18"/>
                </w:rPr>
                <w:t>harq-FeedbackEnablerMulticast</w:t>
              </w:r>
              <w:proofErr w:type="spellEnd"/>
              <w:r w:rsidRPr="009515B5">
                <w:rPr>
                  <w:sz w:val="18"/>
                  <w:szCs w:val="18"/>
                </w:rPr>
                <w:t xml:space="preserve">, </w:t>
              </w:r>
            </w:ins>
            <w:ins w:id="180" w:author="Le Liu" w:date="2022-09-21T15:21:00Z">
              <w:r w:rsidRPr="009515B5">
                <w:rPr>
                  <w:sz w:val="18"/>
                  <w:szCs w:val="18"/>
                </w:rPr>
                <w:t xml:space="preserve">the UE </w:t>
              </w:r>
            </w:ins>
            <w:ins w:id="181" w:author="Le Liu" w:date="2022-09-21T14:53:00Z">
              <w:r w:rsidRPr="009515B5">
                <w:rPr>
                  <w:sz w:val="18"/>
                  <w:szCs w:val="18"/>
                </w:rPr>
                <w:t xml:space="preserve">is not expected to receive a transport block reception associated with a G-RNTI or a G-CS-RNTI for a HARQ process with disabled HARQ-ACK information as indicated by </w:t>
              </w:r>
              <w:r w:rsidRPr="009515B5">
                <w:rPr>
                  <w:i/>
                  <w:iCs/>
                  <w:sz w:val="18"/>
                  <w:szCs w:val="18"/>
                </w:rPr>
                <w:t>HARQ-</w:t>
              </w:r>
              <w:proofErr w:type="spellStart"/>
              <w:r w:rsidRPr="009515B5">
                <w:rPr>
                  <w:i/>
                  <w:iCs/>
                  <w:sz w:val="18"/>
                  <w:szCs w:val="18"/>
                </w:rPr>
                <w:t>feedbackEnabling</w:t>
              </w:r>
              <w:proofErr w:type="spellEnd"/>
              <w:r w:rsidRPr="009515B5">
                <w:rPr>
                  <w:i/>
                  <w:iCs/>
                  <w:sz w:val="18"/>
                  <w:szCs w:val="18"/>
                </w:rPr>
                <w:t>-</w:t>
              </w:r>
              <w:proofErr w:type="spellStart"/>
              <w:r w:rsidRPr="009515B5">
                <w:rPr>
                  <w:i/>
                  <w:iCs/>
                  <w:sz w:val="18"/>
                  <w:szCs w:val="18"/>
                </w:rPr>
                <w:t>disablingperHARQprocess</w:t>
              </w:r>
              <w:proofErr w:type="spellEnd"/>
              <w:r w:rsidRPr="009515B5">
                <w:rPr>
                  <w:sz w:val="18"/>
                  <w:szCs w:val="18"/>
                </w:rPr>
                <w:t>, if provided.</w:t>
              </w:r>
            </w:ins>
          </w:p>
        </w:tc>
      </w:tr>
    </w:tbl>
    <w:p w14:paraId="160FF59E" w14:textId="77777777" w:rsidR="00D34099" w:rsidRPr="002B551C" w:rsidRDefault="00D34099" w:rsidP="008A612B">
      <w:pPr>
        <w:rPr>
          <w:rFonts w:eastAsiaTheme="minorEastAsia"/>
        </w:rPr>
      </w:pPr>
    </w:p>
    <w:p w14:paraId="25C3683A" w14:textId="77777777" w:rsidR="00D34099" w:rsidRPr="00082E4A" w:rsidRDefault="00D34099" w:rsidP="00D34099">
      <w:pPr>
        <w:pStyle w:val="Heading3"/>
      </w:pPr>
      <w:bookmarkStart w:id="182" w:name="_Ref116244873"/>
      <w:r>
        <w:rPr>
          <w:rFonts w:hint="eastAsia"/>
        </w:rPr>
        <w:t>R</w:t>
      </w:r>
      <w:r>
        <w:t>ound-1</w:t>
      </w:r>
      <w:bookmarkEnd w:id="182"/>
    </w:p>
    <w:p w14:paraId="3AD694BC" w14:textId="06D84407" w:rsidR="00D330C9" w:rsidRDefault="00D34099" w:rsidP="00077DDB">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62453AE4" w14:textId="53D6BBA9" w:rsidR="007920F8" w:rsidRDefault="007920F8" w:rsidP="00077DDB">
      <w:pPr>
        <w:spacing w:after="120"/>
        <w:rPr>
          <w:rFonts w:eastAsiaTheme="minorEastAsia"/>
          <w:sz w:val="22"/>
        </w:rPr>
      </w:pPr>
      <w:r w:rsidRPr="007920F8">
        <w:rPr>
          <w:rFonts w:eastAsiaTheme="minorEastAsia"/>
          <w:sz w:val="22"/>
        </w:rPr>
        <w:t>As discussed in the preparation phase, the discussion at RAN1#110bis-e is only to clarify the issue and whether it is essential (to control the workload).</w:t>
      </w:r>
    </w:p>
    <w:p w14:paraId="31B6761E" w14:textId="5774525B" w:rsidR="00D330C9" w:rsidRPr="00D330C9" w:rsidRDefault="00D330C9" w:rsidP="00077DDB">
      <w:pPr>
        <w:spacing w:after="120"/>
        <w:rPr>
          <w:rFonts w:eastAsiaTheme="minorEastAsia"/>
          <w:sz w:val="22"/>
        </w:rPr>
      </w:pPr>
      <w:r w:rsidRPr="000E4DA7">
        <w:rPr>
          <w:rFonts w:eastAsiaTheme="minorEastAsia"/>
          <w:b/>
          <w:sz w:val="22"/>
        </w:rPr>
        <w:t>Reason for change from the submitted CR is</w:t>
      </w:r>
      <w:r w:rsidRPr="00D330C9">
        <w:rPr>
          <w:rFonts w:eastAsiaTheme="minorEastAsia"/>
          <w:sz w:val="22"/>
        </w:rPr>
        <w:t>:</w:t>
      </w:r>
    </w:p>
    <w:p w14:paraId="2546036C" w14:textId="77777777" w:rsidR="00E028F0" w:rsidRPr="00E028F0" w:rsidRDefault="00E028F0" w:rsidP="00105718">
      <w:pPr>
        <w:contextualSpacing/>
        <w:rPr>
          <w:rFonts w:eastAsia="宋体"/>
          <w:iCs/>
          <w:sz w:val="22"/>
          <w:szCs w:val="20"/>
          <w:lang w:val="en-GB"/>
        </w:rPr>
      </w:pPr>
      <w:r w:rsidRPr="00E028F0">
        <w:rPr>
          <w:rFonts w:eastAsia="宋体"/>
          <w:iCs/>
          <w:sz w:val="22"/>
          <w:szCs w:val="20"/>
          <w:lang w:val="en-GB"/>
        </w:rPr>
        <w:t>UE may support both NTN and multicast features. However, for HARQ-ACK feedback enabling/disabling, there are two different schemes for the two features.</w:t>
      </w:r>
    </w:p>
    <w:p w14:paraId="09FE0D0C" w14:textId="77777777" w:rsidR="00E028F0" w:rsidRPr="00E028F0" w:rsidRDefault="00E028F0" w:rsidP="00105718">
      <w:pPr>
        <w:numPr>
          <w:ilvl w:val="0"/>
          <w:numId w:val="36"/>
        </w:numPr>
        <w:spacing w:after="180"/>
        <w:contextualSpacing/>
        <w:rPr>
          <w:rFonts w:eastAsia="宋体"/>
          <w:iCs/>
          <w:sz w:val="22"/>
          <w:szCs w:val="20"/>
          <w:lang w:val="en-GB"/>
        </w:rPr>
      </w:pPr>
      <w:r w:rsidRPr="00E028F0">
        <w:rPr>
          <w:rFonts w:eastAsia="宋体"/>
          <w:noProof/>
          <w:sz w:val="22"/>
          <w:szCs w:val="20"/>
          <w:lang w:val="en-GB" w:eastAsia="en-US"/>
        </w:rPr>
        <w:t>For NTN unicast, the e</w:t>
      </w:r>
      <w:proofErr w:type="spellStart"/>
      <w:r w:rsidRPr="00E028F0">
        <w:rPr>
          <w:rFonts w:eastAsia="宋体"/>
          <w:iCs/>
          <w:sz w:val="22"/>
          <w:szCs w:val="20"/>
          <w:lang w:val="en-GB"/>
        </w:rPr>
        <w:t>nabling</w:t>
      </w:r>
      <w:proofErr w:type="spellEnd"/>
      <w:r w:rsidRPr="00E028F0">
        <w:rPr>
          <w:rFonts w:eastAsia="宋体"/>
          <w:iCs/>
          <w:sz w:val="22"/>
          <w:szCs w:val="20"/>
          <w:lang w:val="en-GB"/>
        </w:rPr>
        <w:t xml:space="preserve">/disabling is configured per HARQ process ID by RRC </w:t>
      </w:r>
      <w:proofErr w:type="spellStart"/>
      <w:r w:rsidRPr="00E028F0">
        <w:rPr>
          <w:rFonts w:eastAsia="宋体"/>
          <w:iCs/>
          <w:sz w:val="22"/>
          <w:szCs w:val="20"/>
          <w:lang w:val="en-GB"/>
        </w:rPr>
        <w:t>signaling</w:t>
      </w:r>
      <w:proofErr w:type="spellEnd"/>
      <w:r w:rsidRPr="00E028F0">
        <w:rPr>
          <w:rFonts w:eastAsia="宋体"/>
          <w:iCs/>
          <w:sz w:val="22"/>
          <w:szCs w:val="20"/>
          <w:lang w:val="en-GB"/>
        </w:rPr>
        <w:t>. The UE will report the NACK in the Type-1 CB for the HARQ process with disabled feedback.</w:t>
      </w:r>
    </w:p>
    <w:p w14:paraId="72472B6C" w14:textId="77777777" w:rsidR="00E028F0" w:rsidRPr="00E028F0" w:rsidRDefault="00E028F0" w:rsidP="00105718">
      <w:pPr>
        <w:numPr>
          <w:ilvl w:val="0"/>
          <w:numId w:val="36"/>
        </w:numPr>
        <w:spacing w:after="180"/>
        <w:contextualSpacing/>
        <w:rPr>
          <w:rFonts w:eastAsia="宋体"/>
          <w:iCs/>
          <w:sz w:val="22"/>
          <w:szCs w:val="20"/>
          <w:lang w:val="en-GB"/>
        </w:rPr>
      </w:pPr>
      <w:r w:rsidRPr="00E028F0">
        <w:rPr>
          <w:rFonts w:eastAsia="宋体"/>
          <w:iCs/>
          <w:sz w:val="22"/>
          <w:szCs w:val="20"/>
          <w:lang w:val="en-GB"/>
        </w:rPr>
        <w:t>For TN multicast, the enabling/disabling is configured per G-RNTI/G-CS-RNTI by RRC or indicated in the DCI with the G-RNTI/G-CS-RNTI. It is up to UE to report NACK or ACK/NACK in the Type-1 CB for G-RNTI/G-CS-RNTI with disabled feedback.</w:t>
      </w:r>
    </w:p>
    <w:p w14:paraId="2F59B291" w14:textId="77777777" w:rsidR="00E028F0" w:rsidRPr="00E028F0" w:rsidRDefault="00E028F0" w:rsidP="00E028F0">
      <w:pPr>
        <w:ind w:left="100"/>
        <w:rPr>
          <w:rFonts w:eastAsia="宋体"/>
          <w:iCs/>
          <w:sz w:val="22"/>
          <w:szCs w:val="20"/>
          <w:lang w:val="en-GB"/>
        </w:rPr>
      </w:pPr>
    </w:p>
    <w:p w14:paraId="217DC253" w14:textId="1F24208C" w:rsidR="00D34099" w:rsidRDefault="00E028F0" w:rsidP="00105718">
      <w:pPr>
        <w:spacing w:after="120"/>
        <w:rPr>
          <w:rFonts w:eastAsia="宋体"/>
          <w:iCs/>
          <w:sz w:val="22"/>
          <w:szCs w:val="20"/>
          <w:lang w:val="en-GB"/>
        </w:rPr>
      </w:pPr>
      <w:r w:rsidRPr="00E028F0">
        <w:rPr>
          <w:rFonts w:eastAsia="宋体"/>
          <w:iCs/>
          <w:sz w:val="22"/>
          <w:szCs w:val="20"/>
          <w:lang w:val="en-GB"/>
        </w:rPr>
        <w:t xml:space="preserve">When UE is configured to receive NTN multicast with enabled/disabled HARQ-ACK feedback, the UE behavior needs to be clarified whether the UE can be configured to receive multicast PDSCH with a HARQ process configured with disabled HARQ-ACK as indicated by </w:t>
      </w:r>
      <w:r w:rsidRPr="00105718">
        <w:rPr>
          <w:rFonts w:eastAsia="宋体"/>
          <w:i/>
          <w:iCs/>
          <w:sz w:val="22"/>
          <w:szCs w:val="20"/>
          <w:lang w:val="en-GB"/>
        </w:rPr>
        <w:t>HARQ-</w:t>
      </w:r>
      <w:proofErr w:type="spellStart"/>
      <w:r w:rsidRPr="00105718">
        <w:rPr>
          <w:rFonts w:eastAsia="宋体"/>
          <w:i/>
          <w:iCs/>
          <w:sz w:val="22"/>
          <w:szCs w:val="20"/>
          <w:lang w:val="en-GB"/>
        </w:rPr>
        <w:t>feedbackEnabling</w:t>
      </w:r>
      <w:proofErr w:type="spellEnd"/>
      <w:r w:rsidRPr="00105718">
        <w:rPr>
          <w:rFonts w:eastAsia="宋体"/>
          <w:i/>
          <w:iCs/>
          <w:sz w:val="22"/>
          <w:szCs w:val="20"/>
          <w:lang w:val="en-GB"/>
        </w:rPr>
        <w:t>-</w:t>
      </w:r>
      <w:proofErr w:type="spellStart"/>
      <w:r w:rsidRPr="00105718">
        <w:rPr>
          <w:rFonts w:eastAsia="宋体"/>
          <w:i/>
          <w:iCs/>
          <w:sz w:val="22"/>
          <w:szCs w:val="20"/>
          <w:lang w:val="en-GB"/>
        </w:rPr>
        <w:t>disablingperHARQprocess</w:t>
      </w:r>
      <w:proofErr w:type="spellEnd"/>
      <w:r w:rsidRPr="00E028F0">
        <w:rPr>
          <w:rFonts w:eastAsia="宋体"/>
          <w:iCs/>
          <w:sz w:val="22"/>
          <w:szCs w:val="20"/>
          <w:lang w:val="en-GB"/>
        </w:rPr>
        <w:t>.</w:t>
      </w:r>
    </w:p>
    <w:p w14:paraId="5C132055" w14:textId="77777777" w:rsidR="00E44355" w:rsidRPr="00105718" w:rsidRDefault="00E44355" w:rsidP="00E028F0">
      <w:pPr>
        <w:rPr>
          <w:rFonts w:eastAsiaTheme="minorEastAsia"/>
          <w:sz w:val="22"/>
        </w:rPr>
      </w:pPr>
    </w:p>
    <w:p w14:paraId="7094BD8B" w14:textId="71C7EA10" w:rsidR="00D34099" w:rsidRDefault="00105718" w:rsidP="00D34099">
      <w:pPr>
        <w:pStyle w:val="Heading4"/>
        <w:numPr>
          <w:ilvl w:val="0"/>
          <w:numId w:val="0"/>
        </w:numPr>
        <w:ind w:left="720" w:hanging="720"/>
        <w:rPr>
          <w:szCs w:val="20"/>
          <w:lang w:val="en-GB" w:eastAsia="zh-CN"/>
        </w:rPr>
      </w:pPr>
      <w:r>
        <w:rPr>
          <w:szCs w:val="20"/>
          <w:lang w:val="en-GB" w:eastAsia="zh-CN"/>
        </w:rPr>
        <w:t>Question</w:t>
      </w:r>
      <w:r w:rsidR="00D34099">
        <w:rPr>
          <w:szCs w:val="20"/>
          <w:lang w:val="en-GB" w:eastAsia="zh-CN"/>
        </w:rPr>
        <w:t xml:space="preserve"> </w:t>
      </w:r>
      <w:r>
        <w:rPr>
          <w:szCs w:val="20"/>
          <w:lang w:val="en-GB" w:eastAsia="zh-CN"/>
        </w:rPr>
        <w:fldChar w:fldCharType="begin"/>
      </w:r>
      <w:r>
        <w:rPr>
          <w:szCs w:val="20"/>
          <w:lang w:val="en-GB" w:eastAsia="zh-CN"/>
        </w:rPr>
        <w:instrText xml:space="preserve"> REF _Ref116244873 \n \h </w:instrText>
      </w:r>
      <w:r>
        <w:rPr>
          <w:szCs w:val="20"/>
          <w:lang w:val="en-GB" w:eastAsia="zh-CN"/>
        </w:rPr>
      </w:r>
      <w:r>
        <w:rPr>
          <w:szCs w:val="20"/>
          <w:lang w:val="en-GB" w:eastAsia="zh-CN"/>
        </w:rPr>
        <w:fldChar w:fldCharType="separate"/>
      </w:r>
      <w:r w:rsidR="003B1F08">
        <w:rPr>
          <w:szCs w:val="20"/>
          <w:lang w:val="en-GB" w:eastAsia="zh-CN"/>
        </w:rPr>
        <w:t>3.20.1</w:t>
      </w:r>
      <w:r>
        <w:rPr>
          <w:szCs w:val="20"/>
          <w:lang w:val="en-GB" w:eastAsia="zh-CN"/>
        </w:rPr>
        <w:fldChar w:fldCharType="end"/>
      </w:r>
    </w:p>
    <w:p w14:paraId="15388412" w14:textId="6BBCE396" w:rsidR="00D34099" w:rsidRPr="00105718" w:rsidRDefault="00105718" w:rsidP="00105718">
      <w:pPr>
        <w:pStyle w:val="ListParagraph"/>
        <w:numPr>
          <w:ilvl w:val="0"/>
          <w:numId w:val="37"/>
        </w:numPr>
        <w:rPr>
          <w:rFonts w:eastAsiaTheme="minorEastAsia"/>
          <w:sz w:val="22"/>
        </w:rPr>
      </w:pPr>
      <w:r w:rsidRPr="00105718">
        <w:rPr>
          <w:rFonts w:eastAsiaTheme="minorEastAsia"/>
          <w:b/>
          <w:iCs/>
          <w:sz w:val="22"/>
        </w:rPr>
        <w:t xml:space="preserve">Whether the submitted CR is essential or not? </w:t>
      </w:r>
    </w:p>
    <w:p w14:paraId="4497B17E" w14:textId="4F654172" w:rsidR="00105718" w:rsidRPr="00105718" w:rsidRDefault="00105718" w:rsidP="00105718">
      <w:pPr>
        <w:pStyle w:val="ListParagraph"/>
        <w:numPr>
          <w:ilvl w:val="0"/>
          <w:numId w:val="37"/>
        </w:numPr>
        <w:rPr>
          <w:rFonts w:eastAsiaTheme="minorEastAsia"/>
          <w:sz w:val="22"/>
        </w:rPr>
      </w:pPr>
      <w:r>
        <w:rPr>
          <w:rFonts w:eastAsiaTheme="minorEastAsia"/>
          <w:b/>
          <w:iCs/>
          <w:sz w:val="22"/>
        </w:rPr>
        <w:t>If the submitted CR is not agreeable, any</w:t>
      </w:r>
      <w:r w:rsidR="00FF5886">
        <w:rPr>
          <w:rFonts w:eastAsiaTheme="minorEastAsia"/>
          <w:b/>
          <w:iCs/>
          <w:sz w:val="22"/>
        </w:rPr>
        <w:t xml:space="preserve"> </w:t>
      </w:r>
      <w:r w:rsidR="00BC2870">
        <w:rPr>
          <w:rFonts w:eastAsiaTheme="minorEastAsia"/>
          <w:b/>
          <w:iCs/>
          <w:sz w:val="22"/>
        </w:rPr>
        <w:t>additional</w:t>
      </w:r>
      <w:r>
        <w:rPr>
          <w:rFonts w:eastAsiaTheme="minorEastAsia"/>
          <w:b/>
          <w:iCs/>
          <w:sz w:val="22"/>
        </w:rPr>
        <w:t xml:space="preserve"> spec change is needed for clarification</w:t>
      </w:r>
      <w:r w:rsidR="0001192E">
        <w:rPr>
          <w:rFonts w:eastAsiaTheme="minorEastAsia"/>
          <w:b/>
          <w:iCs/>
          <w:sz w:val="22"/>
        </w:rPr>
        <w:t xml:space="preserve"> regarding the discussed i</w:t>
      </w:r>
      <w:r w:rsidR="00A708C4">
        <w:rPr>
          <w:rFonts w:eastAsiaTheme="minorEastAsia"/>
          <w:b/>
          <w:iCs/>
          <w:sz w:val="22"/>
        </w:rPr>
        <w:t>ssue</w:t>
      </w:r>
      <w:r w:rsidR="00201E5E">
        <w:rPr>
          <w:rFonts w:eastAsiaTheme="minorEastAsia"/>
          <w:b/>
          <w:iCs/>
          <w:sz w:val="22"/>
        </w:rPr>
        <w:t>?</w:t>
      </w:r>
    </w:p>
    <w:p w14:paraId="342F62B5" w14:textId="77777777" w:rsidR="00D34099" w:rsidRPr="001B021C" w:rsidRDefault="00D34099" w:rsidP="00D34099">
      <w:pPr>
        <w:rPr>
          <w:rFonts w:eastAsiaTheme="minorEastAsia"/>
          <w:lang w:val="en-GB"/>
        </w:rPr>
      </w:pPr>
    </w:p>
    <w:p w14:paraId="18EA8E20" w14:textId="77777777" w:rsidR="00D34099" w:rsidRPr="00DB5EAF" w:rsidRDefault="00D34099" w:rsidP="00D34099">
      <w:pPr>
        <w:rPr>
          <w:rFonts w:eastAsiaTheme="minorEastAsia"/>
          <w:lang w:val="en-GB"/>
        </w:rPr>
      </w:pPr>
    </w:p>
    <w:p w14:paraId="795B2954" w14:textId="77777777" w:rsidR="00D34099" w:rsidRPr="00DB5EAF" w:rsidRDefault="00D34099" w:rsidP="00D34099">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34099" w:rsidRPr="00DB5EAF" w14:paraId="745B8BDA"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394D7533" w14:textId="77777777" w:rsidR="00D34099" w:rsidRPr="00DB5EAF" w:rsidRDefault="00D34099"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6B95FEC4" w14:textId="77777777" w:rsidR="00D34099" w:rsidRPr="00DB5EAF" w:rsidRDefault="00D34099" w:rsidP="00085280">
            <w:pPr>
              <w:rPr>
                <w:rFonts w:eastAsiaTheme="minorEastAsia"/>
              </w:rPr>
            </w:pPr>
            <w:r w:rsidRPr="00DB5EAF">
              <w:rPr>
                <w:rFonts w:eastAsiaTheme="minorEastAsia"/>
              </w:rPr>
              <w:t>Comments</w:t>
            </w:r>
          </w:p>
        </w:tc>
      </w:tr>
      <w:tr w:rsidR="00D34099" w:rsidRPr="00DB5EAF" w14:paraId="61D19537"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771124B3" w14:textId="5E721E41" w:rsidR="00D34099" w:rsidRPr="00DB5EAF" w:rsidRDefault="00DD1464" w:rsidP="00085280">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2351424C" w14:textId="77777777" w:rsidR="00D34099" w:rsidRDefault="00DD1464" w:rsidP="00085280">
            <w:pPr>
              <w:rPr>
                <w:rFonts w:eastAsiaTheme="minorEastAsia"/>
              </w:rPr>
            </w:pPr>
            <w:r>
              <w:rPr>
                <w:rFonts w:eastAsiaTheme="minorEastAsia"/>
              </w:rPr>
              <w:t>The CR is not needed.</w:t>
            </w:r>
          </w:p>
          <w:p w14:paraId="67B9E6A1" w14:textId="46348264" w:rsidR="00DD1464" w:rsidRPr="00DB5EAF" w:rsidRDefault="00C37D82" w:rsidP="00085280">
            <w:pPr>
              <w:rPr>
                <w:rFonts w:eastAsiaTheme="minorEastAsia"/>
              </w:rPr>
            </w:pPr>
            <w:r>
              <w:rPr>
                <w:rFonts w:eastAsiaTheme="minorEastAsia"/>
              </w:rPr>
              <w:t xml:space="preserve">No need to mix MBS and NTN. Also, there is no scenario where the UE will be connected to a NTN for unicast and to TN for MBS – several aspects will then be problematic, including PDCCH monitoring, </w:t>
            </w:r>
            <w:r w:rsidR="00913686">
              <w:rPr>
                <w:rFonts w:eastAsiaTheme="minorEastAsia"/>
              </w:rPr>
              <w:t xml:space="preserve">MBS </w:t>
            </w:r>
            <w:r>
              <w:rPr>
                <w:rFonts w:eastAsiaTheme="minorEastAsia"/>
              </w:rPr>
              <w:t>HARQ-</w:t>
            </w:r>
            <w:r w:rsidR="00913686">
              <w:rPr>
                <w:rFonts w:eastAsiaTheme="minorEastAsia"/>
              </w:rPr>
              <w:t xml:space="preserve">ACK </w:t>
            </w:r>
            <w:r>
              <w:rPr>
                <w:rFonts w:eastAsiaTheme="minorEastAsia"/>
              </w:rPr>
              <w:t>reporting</w:t>
            </w:r>
            <w:r w:rsidR="00913686">
              <w:rPr>
                <w:rFonts w:eastAsiaTheme="minorEastAsia"/>
              </w:rPr>
              <w:t xml:space="preserve"> (when multiplexed with unicast)</w:t>
            </w:r>
            <w:r>
              <w:rPr>
                <w:rFonts w:eastAsiaTheme="minorEastAsia"/>
              </w:rPr>
              <w:t xml:space="preserve">, power control, </w:t>
            </w:r>
            <w:r w:rsidR="00913686">
              <w:rPr>
                <w:rFonts w:eastAsiaTheme="minorEastAsia"/>
              </w:rPr>
              <w:t>…</w:t>
            </w:r>
            <w:r>
              <w:rPr>
                <w:rFonts w:eastAsiaTheme="minorEastAsia"/>
              </w:rPr>
              <w:t>.</w:t>
            </w:r>
          </w:p>
        </w:tc>
      </w:tr>
      <w:tr w:rsidR="005E13FD" w:rsidRPr="00DB5EAF" w14:paraId="7A8F6B14"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177F38DF" w14:textId="2CFCA736" w:rsidR="005E13FD" w:rsidRDefault="005E13FD" w:rsidP="00085280">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2913AB97" w14:textId="77777777" w:rsidR="005E13FD" w:rsidRDefault="005E13FD" w:rsidP="00085280">
            <w:pPr>
              <w:rPr>
                <w:rFonts w:eastAsiaTheme="minorEastAsia"/>
              </w:rPr>
            </w:pPr>
            <w:r>
              <w:rPr>
                <w:rFonts w:eastAsiaTheme="minorEastAsia"/>
              </w:rPr>
              <w:t>support the CR.</w:t>
            </w:r>
          </w:p>
          <w:p w14:paraId="194C643F" w14:textId="246F32BA" w:rsidR="005E13FD" w:rsidRDefault="005E13FD" w:rsidP="00085280">
            <w:pPr>
              <w:rPr>
                <w:rFonts w:eastAsiaTheme="minorEastAsia"/>
              </w:rPr>
            </w:pPr>
            <w:r>
              <w:rPr>
                <w:rFonts w:eastAsiaTheme="minorEastAsia"/>
              </w:rPr>
              <w:t xml:space="preserve">The key thing is that the spec is not clear whether/when a HARQ process with disabled feedback can be scheduled for multicast or not. </w:t>
            </w:r>
          </w:p>
          <w:p w14:paraId="06B5767E" w14:textId="3CA4CFC6" w:rsidR="005E13FD" w:rsidRDefault="005E13FD" w:rsidP="00085280">
            <w:pPr>
              <w:rPr>
                <w:rFonts w:eastAsiaTheme="minorEastAsia"/>
              </w:rPr>
            </w:pPr>
            <w:r>
              <w:rPr>
                <w:rFonts w:eastAsiaTheme="minorEastAsia"/>
              </w:rPr>
              <w:t xml:space="preserve">It is </w:t>
            </w:r>
            <w:r w:rsidR="00DB0C85">
              <w:rPr>
                <w:rFonts w:eastAsiaTheme="minorEastAsia"/>
              </w:rPr>
              <w:t>a</w:t>
            </w:r>
            <w:r>
              <w:rPr>
                <w:rFonts w:eastAsiaTheme="minorEastAsia"/>
              </w:rPr>
              <w:t xml:space="preserve"> scenario that UE can support NTN for </w:t>
            </w:r>
            <w:r w:rsidR="00B63AB5">
              <w:rPr>
                <w:rFonts w:eastAsiaTheme="minorEastAsia"/>
              </w:rPr>
              <w:t xml:space="preserve">both unicast and </w:t>
            </w:r>
            <w:r>
              <w:rPr>
                <w:rFonts w:eastAsiaTheme="minorEastAsia"/>
              </w:rPr>
              <w:t xml:space="preserve">multicast, </w:t>
            </w:r>
            <w:r w:rsidR="00B63AB5">
              <w:rPr>
                <w:rFonts w:eastAsiaTheme="minorEastAsia"/>
              </w:rPr>
              <w:t>not</w:t>
            </w:r>
            <w:r>
              <w:rPr>
                <w:rFonts w:eastAsiaTheme="minorEastAsia"/>
              </w:rPr>
              <w:t xml:space="preserve"> the scenario of NTN for unicast and TN for MBS.</w:t>
            </w:r>
          </w:p>
        </w:tc>
      </w:tr>
    </w:tbl>
    <w:p w14:paraId="405639F2" w14:textId="77777777" w:rsidR="00D34099" w:rsidRDefault="00D34099" w:rsidP="00D34099">
      <w:pPr>
        <w:rPr>
          <w:rFonts w:eastAsiaTheme="minorEastAsia"/>
        </w:rPr>
      </w:pPr>
    </w:p>
    <w:p w14:paraId="6CE0CEBA" w14:textId="3C0FB20A" w:rsidR="00645A8C" w:rsidRDefault="00645A8C" w:rsidP="00645A8C">
      <w:pPr>
        <w:pStyle w:val="Heading2"/>
        <w:rPr>
          <w:lang w:eastAsia="zh-CN"/>
        </w:rPr>
      </w:pPr>
      <w:bookmarkStart w:id="183" w:name="_Ref116421285"/>
      <w:r>
        <w:rPr>
          <w:lang w:eastAsia="zh-CN"/>
        </w:rPr>
        <w:t>(1-2</w:t>
      </w:r>
      <w:r w:rsidR="003C2B14">
        <w:rPr>
          <w:lang w:eastAsia="zh-CN"/>
        </w:rPr>
        <w:t>1</w:t>
      </w:r>
      <w:r>
        <w:rPr>
          <w:lang w:eastAsia="zh-CN"/>
        </w:rPr>
        <w:t>)missing statement for mode1</w:t>
      </w:r>
      <w:bookmarkEnd w:id="183"/>
    </w:p>
    <w:tbl>
      <w:tblPr>
        <w:tblStyle w:val="TableGrid"/>
        <w:tblW w:w="0" w:type="auto"/>
        <w:tblLook w:val="04A0" w:firstRow="1" w:lastRow="0" w:firstColumn="1" w:lastColumn="0" w:noHBand="0" w:noVBand="1"/>
      </w:tblPr>
      <w:tblGrid>
        <w:gridCol w:w="2263"/>
        <w:gridCol w:w="11974"/>
      </w:tblGrid>
      <w:tr w:rsidR="00645A8C" w:rsidRPr="002B551C" w14:paraId="2AD53D0D" w14:textId="77777777" w:rsidTr="00423EC7">
        <w:tc>
          <w:tcPr>
            <w:tcW w:w="2263" w:type="dxa"/>
          </w:tcPr>
          <w:p w14:paraId="0767A7FD" w14:textId="5F575AE9" w:rsidR="00645A8C" w:rsidRPr="009515B5" w:rsidRDefault="00645A8C" w:rsidP="00423EC7">
            <w:pPr>
              <w:widowControl/>
              <w:autoSpaceDE/>
              <w:autoSpaceDN/>
              <w:adjustRightInd/>
              <w:spacing w:after="0"/>
              <w:rPr>
                <w:rFonts w:eastAsiaTheme="minorEastAsia"/>
                <w:sz w:val="18"/>
                <w:szCs w:val="18"/>
              </w:rPr>
            </w:pPr>
            <w:r w:rsidRPr="00645A8C">
              <w:rPr>
                <w:rFonts w:eastAsiaTheme="minorEastAsia" w:hint="eastAsia"/>
                <w:sz w:val="18"/>
                <w:szCs w:val="18"/>
              </w:rPr>
              <w:t>Z</w:t>
            </w:r>
            <w:r w:rsidRPr="00645A8C">
              <w:rPr>
                <w:rFonts w:eastAsiaTheme="minorEastAsia"/>
                <w:sz w:val="18"/>
                <w:szCs w:val="18"/>
              </w:rPr>
              <w:t>TE-CR-x09476</w:t>
            </w:r>
          </w:p>
        </w:tc>
        <w:tc>
          <w:tcPr>
            <w:tcW w:w="11974" w:type="dxa"/>
          </w:tcPr>
          <w:p w14:paraId="2EA45679" w14:textId="77777777" w:rsidR="00645A8C" w:rsidRDefault="00645A8C" w:rsidP="00423EC7">
            <w:pPr>
              <w:rPr>
                <w:sz w:val="18"/>
                <w:szCs w:val="18"/>
              </w:rPr>
            </w:pPr>
            <w:r w:rsidRPr="00586896">
              <w:rPr>
                <w:sz w:val="18"/>
                <w:szCs w:val="18"/>
                <w:lang w:val="en-GB"/>
              </w:rPr>
              <w:t>Summary of change:</w:t>
            </w:r>
          </w:p>
          <w:p w14:paraId="71963752" w14:textId="235B29E5" w:rsidR="00645A8C" w:rsidRPr="00645A8C" w:rsidRDefault="00645A8C" w:rsidP="00645A8C">
            <w:pPr>
              <w:spacing w:after="180"/>
              <w:rPr>
                <w:rFonts w:eastAsia="宋体"/>
                <w:sz w:val="20"/>
                <w:szCs w:val="20"/>
                <w:lang w:val="en-GB" w:eastAsia="en-US"/>
              </w:rPr>
            </w:pPr>
            <w:r w:rsidRPr="00645A8C">
              <w:rPr>
                <w:rFonts w:eastAsia="宋体"/>
                <w:sz w:val="20"/>
                <w:szCs w:val="20"/>
                <w:lang w:val="en-GB" w:eastAsia="en-US"/>
              </w:rPr>
              <w:t>If a UE would multiplex multicast HARQ-ACK information according to the second HARQ-ACK reporting mode with multicast HARQ-ACK information according to the first HARQ-ACK reporting mode, or unicast HARQ-ACK information, or CSI reports in a first PUCCH or in a PUSCH, as described in clauses 9 and 9.2.5, the UE provides the HARQ-ACK information according to the first HARQ-ACK reporting mode. For resolving an overlapping among a second PUCCH with HARQ-ACK information according to the second HARQ-ACK reporting mode and other PUCCHs or PUSCHs prior to multiplexing the HARQ-ACK information in a PUCCH or PUSCH when the UE is provided</w:t>
            </w:r>
            <w:r w:rsidRPr="00645A8C">
              <w:rPr>
                <w:rFonts w:eastAsia="宋体"/>
                <w:i/>
                <w:iCs/>
                <w:sz w:val="20"/>
                <w:szCs w:val="20"/>
                <w:lang w:val="en-GB" w:eastAsia="en-US"/>
              </w:rPr>
              <w:t xml:space="preserve"> </w:t>
            </w:r>
            <w:proofErr w:type="spellStart"/>
            <w:r w:rsidRPr="00645A8C">
              <w:rPr>
                <w:rFonts w:eastAsia="宋体"/>
                <w:i/>
                <w:iCs/>
                <w:sz w:val="20"/>
                <w:szCs w:val="20"/>
                <w:lang w:val="en-GB" w:eastAsia="en-US"/>
              </w:rPr>
              <w:t>moreThanOneNackOnlyMode</w:t>
            </w:r>
            <w:proofErr w:type="spellEnd"/>
            <w:r w:rsidRPr="00645A8C">
              <w:rPr>
                <w:rFonts w:eastAsia="宋体"/>
                <w:sz w:val="20"/>
                <w:szCs w:val="20"/>
                <w:lang w:val="en-GB" w:eastAsia="en-US"/>
              </w:rPr>
              <w:t>, the UE considers that the UE would transmit the second PUCCH using any PUCCH resource from the PUCCH resources associated with the second HARQ-ACK reporting mode when all values of the HARQ-ACK information are 'ACK'</w:t>
            </w:r>
            <w:r w:rsidRPr="00645A8C">
              <w:rPr>
                <w:rFonts w:eastAsia="宋体"/>
                <w:color w:val="FF0000"/>
                <w:sz w:val="20"/>
                <w:szCs w:val="21"/>
                <w:u w:val="single"/>
              </w:rPr>
              <w:t>; otherwise, the UE considers that the UE would transmit the second PUCCH when all values of the HARQ-ACK information are 'ACK'</w:t>
            </w:r>
            <w:r w:rsidRPr="00645A8C">
              <w:rPr>
                <w:rFonts w:eastAsia="宋体"/>
                <w:sz w:val="20"/>
                <w:szCs w:val="20"/>
                <w:lang w:val="en-GB" w:eastAsia="en-US"/>
              </w:rPr>
              <w:t>.</w:t>
            </w:r>
          </w:p>
        </w:tc>
      </w:tr>
    </w:tbl>
    <w:p w14:paraId="5193E3BA" w14:textId="77777777" w:rsidR="00645A8C" w:rsidRPr="002B551C" w:rsidRDefault="00645A8C" w:rsidP="00645A8C">
      <w:pPr>
        <w:rPr>
          <w:rFonts w:eastAsiaTheme="minorEastAsia"/>
        </w:rPr>
      </w:pPr>
    </w:p>
    <w:p w14:paraId="319445C4" w14:textId="77777777" w:rsidR="00645A8C" w:rsidRPr="00082E4A" w:rsidRDefault="00645A8C" w:rsidP="00645A8C">
      <w:pPr>
        <w:pStyle w:val="Heading3"/>
      </w:pPr>
      <w:bookmarkStart w:id="184" w:name="_Ref116421306"/>
      <w:r>
        <w:rPr>
          <w:rFonts w:hint="eastAsia"/>
        </w:rPr>
        <w:t>R</w:t>
      </w:r>
      <w:r>
        <w:t>ound-1</w:t>
      </w:r>
      <w:bookmarkEnd w:id="184"/>
    </w:p>
    <w:p w14:paraId="102DF371" w14:textId="414E59D6" w:rsidR="00645A8C" w:rsidRDefault="0039033E" w:rsidP="0039033E">
      <w:pPr>
        <w:spacing w:after="120"/>
        <w:rPr>
          <w:rFonts w:eastAsiaTheme="minorEastAsia"/>
          <w:sz w:val="22"/>
        </w:rPr>
      </w:pPr>
      <w:r w:rsidRPr="0039033E">
        <w:rPr>
          <w:rFonts w:eastAsiaTheme="minorEastAsia"/>
          <w:b/>
          <w:sz w:val="22"/>
        </w:rPr>
        <w:t>Reason for change from the submitted CR is</w:t>
      </w:r>
      <w:r w:rsidRPr="0039033E">
        <w:rPr>
          <w:rFonts w:eastAsiaTheme="minorEastAsia"/>
          <w:sz w:val="22"/>
        </w:rPr>
        <w:t>:</w:t>
      </w:r>
    </w:p>
    <w:p w14:paraId="28F4584C" w14:textId="4EF1F21D" w:rsidR="0039033E" w:rsidRDefault="0039033E" w:rsidP="00905697">
      <w:pPr>
        <w:spacing w:after="120"/>
        <w:jc w:val="both"/>
        <w:rPr>
          <w:rFonts w:eastAsiaTheme="minorEastAsia"/>
          <w:sz w:val="22"/>
        </w:rPr>
      </w:pPr>
      <w:r w:rsidRPr="0039033E">
        <w:rPr>
          <w:rFonts w:eastAsiaTheme="minorEastAsia"/>
          <w:sz w:val="22"/>
        </w:rPr>
        <w:t xml:space="preserve">For multiplexing between NACK-only PUCCH and the other PUCCH or PUSCH, it is assumed that the UE would transmit the NACK-only PUCCH regardless the PDSCH decoding results according to the agreement. The reason is that the UE will not transmit NACK-only PUCCH when the HARQ-ACK information is </w:t>
      </w:r>
      <w:r w:rsidRPr="0039033E">
        <w:rPr>
          <w:rFonts w:eastAsiaTheme="minorEastAsia"/>
          <w:sz w:val="22"/>
        </w:rPr>
        <w:lastRenderedPageBreak/>
        <w:t>‘ACK’. This has been reflected in the specification when the UE is configured with NACK-only mode 2. However, the description for UE configured with NACK-only mode 1 is still missing since the HARQ-ACK feedback is still NACK-only mode when there is only one PDSCH for MBS. It should be added in the specification.</w:t>
      </w:r>
    </w:p>
    <w:p w14:paraId="48E41549" w14:textId="77777777" w:rsidR="00924E67" w:rsidRPr="00924E67" w:rsidRDefault="00924E67" w:rsidP="00924E67">
      <w:pPr>
        <w:spacing w:after="120"/>
        <w:rPr>
          <w:rFonts w:eastAsiaTheme="minorEastAsia"/>
          <w:b/>
          <w:i/>
          <w:sz w:val="22"/>
          <w:u w:val="single"/>
        </w:rPr>
      </w:pPr>
      <w:r w:rsidRPr="00924E67">
        <w:rPr>
          <w:rFonts w:eastAsiaTheme="minorEastAsia" w:hint="eastAsia"/>
          <w:b/>
          <w:i/>
          <w:sz w:val="22"/>
          <w:u w:val="single"/>
        </w:rPr>
        <w:t>F</w:t>
      </w:r>
      <w:r w:rsidRPr="00924E67">
        <w:rPr>
          <w:rFonts w:eastAsiaTheme="minorEastAsia"/>
          <w:b/>
          <w:i/>
          <w:sz w:val="22"/>
          <w:u w:val="single"/>
        </w:rPr>
        <w:t>L’s analysis:</w:t>
      </w:r>
    </w:p>
    <w:p w14:paraId="34EEF2A7" w14:textId="1014F415" w:rsidR="00905697" w:rsidRDefault="00924E67" w:rsidP="0039033E">
      <w:pPr>
        <w:spacing w:after="120"/>
        <w:rPr>
          <w:rFonts w:eastAsiaTheme="minorEastAsia"/>
          <w:sz w:val="22"/>
        </w:rPr>
      </w:pPr>
      <w:r>
        <w:rPr>
          <w:rFonts w:eastAsiaTheme="minorEastAsia"/>
          <w:sz w:val="22"/>
        </w:rPr>
        <w:t xml:space="preserve">After further clarification from proponent during the preparation phase, the intent of the CR </w:t>
      </w:r>
      <w:r w:rsidR="008130E7">
        <w:rPr>
          <w:rFonts w:eastAsiaTheme="minorEastAsia"/>
          <w:sz w:val="22"/>
        </w:rPr>
        <w:t>is</w:t>
      </w:r>
      <w:r>
        <w:rPr>
          <w:rFonts w:eastAsiaTheme="minorEastAsia"/>
          <w:sz w:val="22"/>
        </w:rPr>
        <w:t xml:space="preserve"> better understood</w:t>
      </w:r>
      <w:r w:rsidR="008130E7">
        <w:rPr>
          <w:rFonts w:eastAsiaTheme="minorEastAsia"/>
          <w:sz w:val="22"/>
        </w:rPr>
        <w:t xml:space="preserve"> now</w:t>
      </w:r>
      <w:r>
        <w:rPr>
          <w:rFonts w:eastAsiaTheme="minorEastAsia"/>
          <w:sz w:val="22"/>
        </w:rPr>
        <w:t xml:space="preserve">. Basically, </w:t>
      </w:r>
    </w:p>
    <w:p w14:paraId="594B9F35" w14:textId="01DA9C9B" w:rsidR="00924E67" w:rsidRPr="00924E67" w:rsidRDefault="00924E67" w:rsidP="00924E67">
      <w:pPr>
        <w:pStyle w:val="ListParagraph"/>
        <w:numPr>
          <w:ilvl w:val="0"/>
          <w:numId w:val="42"/>
        </w:numPr>
        <w:spacing w:after="120"/>
        <w:rPr>
          <w:rFonts w:eastAsiaTheme="minorEastAsia"/>
          <w:sz w:val="22"/>
        </w:rPr>
      </w:pPr>
      <w:r>
        <w:rPr>
          <w:rFonts w:eastAsiaTheme="minorEastAsia"/>
          <w:sz w:val="22"/>
          <w:lang w:eastAsia="zh-CN"/>
        </w:rPr>
        <w:t xml:space="preserve">For both NACK-only mode1 and mode2, when UE would multiplex multicast HARQ-ACK with others, </w:t>
      </w:r>
      <w:r w:rsidRPr="00924E67">
        <w:rPr>
          <w:rFonts w:eastAsiaTheme="minorEastAsia"/>
          <w:sz w:val="22"/>
          <w:lang w:val="en-US" w:eastAsia="zh-CN"/>
        </w:rPr>
        <w:t>the UE considers that the UE would transmit the second PUCCH when all values of the HARQ-ACK information are 'ACK</w:t>
      </w:r>
      <w:r>
        <w:rPr>
          <w:rFonts w:eastAsiaTheme="minorEastAsia"/>
          <w:sz w:val="22"/>
          <w:lang w:val="en-US" w:eastAsia="zh-CN"/>
        </w:rPr>
        <w:t>.</w:t>
      </w:r>
    </w:p>
    <w:p w14:paraId="3AB69A89" w14:textId="010FCCA3" w:rsidR="00924E67" w:rsidRPr="00924E67" w:rsidRDefault="00924E67" w:rsidP="00924E67">
      <w:pPr>
        <w:pStyle w:val="ListParagraph"/>
        <w:numPr>
          <w:ilvl w:val="0"/>
          <w:numId w:val="42"/>
        </w:numPr>
        <w:spacing w:after="120"/>
        <w:rPr>
          <w:rFonts w:eastAsiaTheme="minorEastAsia"/>
          <w:sz w:val="22"/>
        </w:rPr>
      </w:pPr>
      <w:r>
        <w:rPr>
          <w:rFonts w:eastAsiaTheme="minorEastAsia"/>
          <w:sz w:val="22"/>
          <w:lang w:val="en-US" w:eastAsia="zh-CN"/>
        </w:rPr>
        <w:t>Later when reflect the agreement of all PUCCH resources being configured with the same starting symbol and duration, the above bullet is restricted to NACK-only mode2.</w:t>
      </w:r>
    </w:p>
    <w:p w14:paraId="562A46E1" w14:textId="23C6D3A4" w:rsidR="00924E67" w:rsidRPr="00E201DC" w:rsidRDefault="00924E67" w:rsidP="00924E67">
      <w:pPr>
        <w:pStyle w:val="ListParagraph"/>
        <w:numPr>
          <w:ilvl w:val="0"/>
          <w:numId w:val="42"/>
        </w:numPr>
        <w:spacing w:after="120"/>
        <w:rPr>
          <w:rFonts w:eastAsiaTheme="minorEastAsia"/>
          <w:sz w:val="22"/>
        </w:rPr>
      </w:pPr>
      <w:r>
        <w:rPr>
          <w:rFonts w:eastAsiaTheme="minorEastAsia"/>
          <w:sz w:val="22"/>
          <w:lang w:val="en-US" w:eastAsia="zh-CN"/>
        </w:rPr>
        <w:t>Therefore, the CR needed for now is to correct “</w:t>
      </w:r>
      <w:r w:rsidRPr="00924E67">
        <w:rPr>
          <w:rFonts w:eastAsiaTheme="minorEastAsia"/>
          <w:sz w:val="22"/>
          <w:lang w:val="en-US" w:eastAsia="zh-CN"/>
        </w:rPr>
        <w:t>the UE considers that the UE would transmit the second PUCCH when all values of the HARQ-ACK information are 'ACK</w:t>
      </w:r>
      <w:r>
        <w:rPr>
          <w:rFonts w:eastAsiaTheme="minorEastAsia"/>
          <w:sz w:val="22"/>
          <w:lang w:val="en-US" w:eastAsia="zh-CN"/>
        </w:rPr>
        <w:t xml:space="preserve">” should still apply to NACK-only mode1. </w:t>
      </w:r>
    </w:p>
    <w:p w14:paraId="16544824" w14:textId="38ADC965" w:rsidR="00E201DC" w:rsidRPr="00E201DC" w:rsidRDefault="00E201DC" w:rsidP="00E201DC">
      <w:pPr>
        <w:spacing w:after="120"/>
        <w:rPr>
          <w:rFonts w:eastAsiaTheme="minorEastAsia"/>
          <w:sz w:val="22"/>
        </w:rPr>
      </w:pPr>
      <w:r>
        <w:rPr>
          <w:rFonts w:eastAsiaTheme="minorEastAsia" w:hint="eastAsia"/>
          <w:sz w:val="22"/>
        </w:rPr>
        <w:t>H</w:t>
      </w:r>
      <w:r>
        <w:rPr>
          <w:rFonts w:eastAsiaTheme="minorEastAsia"/>
          <w:sz w:val="22"/>
        </w:rPr>
        <w:t xml:space="preserve">owever, the submitted CR </w:t>
      </w:r>
      <w:r w:rsidR="00D8029F">
        <w:rPr>
          <w:rFonts w:eastAsiaTheme="minorEastAsia"/>
          <w:sz w:val="22"/>
        </w:rPr>
        <w:t>may cause confusion</w:t>
      </w:r>
      <w:r>
        <w:rPr>
          <w:rFonts w:eastAsiaTheme="minorEastAsia"/>
          <w:sz w:val="22"/>
        </w:rPr>
        <w:t xml:space="preserve"> by using ‘otherwise’.</w:t>
      </w:r>
      <w:r w:rsidR="00D8029F">
        <w:rPr>
          <w:rFonts w:eastAsiaTheme="minorEastAsia"/>
          <w:sz w:val="22"/>
        </w:rPr>
        <w:t xml:space="preserve"> </w:t>
      </w:r>
      <w:r w:rsidR="00B27B1D">
        <w:rPr>
          <w:rFonts w:eastAsiaTheme="minorEastAsia"/>
          <w:sz w:val="22"/>
        </w:rPr>
        <w:t>The moderator CR is provided based on the reason for change</w:t>
      </w:r>
      <w:r w:rsidR="008B55B5">
        <w:rPr>
          <w:rFonts w:eastAsiaTheme="minorEastAsia"/>
          <w:sz w:val="22"/>
        </w:rPr>
        <w:t xml:space="preserve"> from the submitted CR in x09476. </w:t>
      </w:r>
    </w:p>
    <w:p w14:paraId="4DDFD00D" w14:textId="77777777" w:rsidR="00905697" w:rsidRPr="00105718" w:rsidRDefault="00905697" w:rsidP="0039033E">
      <w:pPr>
        <w:spacing w:after="120"/>
        <w:rPr>
          <w:rFonts w:eastAsiaTheme="minorEastAsia"/>
          <w:sz w:val="22"/>
        </w:rPr>
      </w:pPr>
    </w:p>
    <w:p w14:paraId="4DE0E7A7" w14:textId="79AE199F" w:rsidR="00645A8C" w:rsidRDefault="00E201DC" w:rsidP="00645A8C">
      <w:pPr>
        <w:pStyle w:val="Heading4"/>
        <w:numPr>
          <w:ilvl w:val="0"/>
          <w:numId w:val="0"/>
        </w:numPr>
        <w:ind w:left="720" w:hanging="720"/>
        <w:rPr>
          <w:szCs w:val="20"/>
          <w:lang w:val="en-GB" w:eastAsia="zh-CN"/>
        </w:rPr>
      </w:pPr>
      <w:r>
        <w:rPr>
          <w:szCs w:val="20"/>
          <w:lang w:val="en-GB" w:eastAsia="zh-CN"/>
        </w:rPr>
        <w:t>Draft CR</w:t>
      </w:r>
      <w:r w:rsidR="00645A8C">
        <w:rPr>
          <w:szCs w:val="20"/>
          <w:lang w:val="en-GB" w:eastAsia="zh-CN"/>
        </w:rPr>
        <w:t xml:space="preserve"> </w:t>
      </w:r>
      <w:r>
        <w:rPr>
          <w:szCs w:val="20"/>
          <w:lang w:val="en-GB" w:eastAsia="zh-CN"/>
        </w:rPr>
        <w:fldChar w:fldCharType="begin"/>
      </w:r>
      <w:r>
        <w:rPr>
          <w:szCs w:val="20"/>
          <w:lang w:val="en-GB" w:eastAsia="zh-CN"/>
        </w:rPr>
        <w:instrText xml:space="preserve"> REF _Ref116421306 \n \h </w:instrText>
      </w:r>
      <w:r>
        <w:rPr>
          <w:szCs w:val="20"/>
          <w:lang w:val="en-GB" w:eastAsia="zh-CN"/>
        </w:rPr>
      </w:r>
      <w:r>
        <w:rPr>
          <w:szCs w:val="20"/>
          <w:lang w:val="en-GB" w:eastAsia="zh-CN"/>
        </w:rPr>
        <w:fldChar w:fldCharType="separate"/>
      </w:r>
      <w:r w:rsidR="003B1F08">
        <w:rPr>
          <w:szCs w:val="20"/>
          <w:lang w:val="en-GB" w:eastAsia="zh-CN"/>
        </w:rPr>
        <w:t>3.21.1</w:t>
      </w:r>
      <w:r>
        <w:rPr>
          <w:szCs w:val="20"/>
          <w:lang w:val="en-GB" w:eastAsia="zh-CN"/>
        </w:rPr>
        <w:fldChar w:fldCharType="end"/>
      </w:r>
    </w:p>
    <w:p w14:paraId="42ED0B69" w14:textId="7EB29AAF" w:rsidR="00E201DC" w:rsidRPr="00781FC5" w:rsidRDefault="00E201DC" w:rsidP="00E201DC">
      <w:pPr>
        <w:rPr>
          <w:rFonts w:eastAsiaTheme="minorEastAsia"/>
          <w:sz w:val="22"/>
          <w:lang w:val="en-GB"/>
        </w:rPr>
      </w:pPr>
      <w:r w:rsidRPr="007912BB">
        <w:rPr>
          <w:rFonts w:eastAsiaTheme="minorEastAsia"/>
          <w:b/>
          <w:iCs/>
          <w:sz w:val="22"/>
        </w:rPr>
        <w:t xml:space="preserve">The draft CR in </w:t>
      </w:r>
      <w:hyperlink r:id="rId23" w:history="1">
        <w:r w:rsidRPr="002D7B38">
          <w:rPr>
            <w:rStyle w:val="Hyperlink"/>
            <w:rFonts w:eastAsiaTheme="minorEastAsia"/>
            <w:b/>
            <w:i/>
            <w:iCs/>
            <w:sz w:val="22"/>
          </w:rPr>
          <w:t>Moderator Draft CR on issue 1-2</w:t>
        </w:r>
        <w:r w:rsidR="009172C9" w:rsidRPr="002D7B38">
          <w:rPr>
            <w:rStyle w:val="Hyperlink"/>
            <w:rFonts w:eastAsiaTheme="minorEastAsia"/>
            <w:b/>
            <w:i/>
            <w:iCs/>
            <w:sz w:val="22"/>
          </w:rPr>
          <w:t>1</w:t>
        </w:r>
      </w:hyperlink>
      <w:r w:rsidRPr="007912BB">
        <w:rPr>
          <w:rFonts w:eastAsiaTheme="minorEastAsia"/>
          <w:b/>
          <w:i/>
          <w:iCs/>
          <w:sz w:val="22"/>
        </w:rPr>
        <w:t xml:space="preserve"> </w:t>
      </w:r>
      <w:r w:rsidRPr="0085750B">
        <w:rPr>
          <w:rFonts w:eastAsiaTheme="minorEastAsia"/>
          <w:b/>
          <w:iCs/>
          <w:sz w:val="22"/>
        </w:rPr>
        <w:t>(to be replaced by the link to the draft CR in the inbox)</w:t>
      </w:r>
      <w:r w:rsidRPr="007912BB">
        <w:rPr>
          <w:rFonts w:eastAsiaTheme="minorEastAsia"/>
          <w:b/>
          <w:iCs/>
          <w:sz w:val="22"/>
          <w:lang w:val="en-GB"/>
        </w:rPr>
        <w:t xml:space="preserve"> </w:t>
      </w:r>
      <w:r w:rsidRPr="007912BB">
        <w:rPr>
          <w:rFonts w:eastAsiaTheme="minorEastAsia"/>
          <w:b/>
          <w:iCs/>
          <w:sz w:val="22"/>
        </w:rPr>
        <w:t>is endorsed</w:t>
      </w:r>
      <w:r>
        <w:rPr>
          <w:rFonts w:eastAsiaTheme="minorEastAsia"/>
          <w:b/>
          <w:iCs/>
          <w:sz w:val="22"/>
        </w:rPr>
        <w:t xml:space="preserve">. </w:t>
      </w:r>
    </w:p>
    <w:p w14:paraId="0DD46E2C" w14:textId="77777777" w:rsidR="00645A8C" w:rsidRPr="00E201DC" w:rsidRDefault="00645A8C" w:rsidP="00645A8C">
      <w:pPr>
        <w:rPr>
          <w:rFonts w:eastAsiaTheme="minorEastAsia"/>
          <w:lang w:val="en-GB"/>
        </w:rPr>
      </w:pPr>
    </w:p>
    <w:p w14:paraId="29933EB1" w14:textId="77777777" w:rsidR="00645A8C" w:rsidRPr="00DB5EAF" w:rsidRDefault="00645A8C" w:rsidP="00645A8C">
      <w:pPr>
        <w:rPr>
          <w:rFonts w:eastAsiaTheme="minorEastAsia"/>
          <w:lang w:val="en-GB"/>
        </w:rPr>
      </w:pPr>
    </w:p>
    <w:p w14:paraId="10D8C254" w14:textId="77777777" w:rsidR="00645A8C" w:rsidRPr="00DB5EAF" w:rsidRDefault="00645A8C" w:rsidP="00645A8C">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645A8C" w:rsidRPr="00DB5EAF" w14:paraId="55641961" w14:textId="77777777" w:rsidTr="00423EC7">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66A3C291" w14:textId="77777777" w:rsidR="00645A8C" w:rsidRPr="00DB5EAF" w:rsidRDefault="00645A8C" w:rsidP="00423EC7">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336C1B67" w14:textId="77777777" w:rsidR="00645A8C" w:rsidRPr="00DB5EAF" w:rsidRDefault="00645A8C" w:rsidP="00423EC7">
            <w:pPr>
              <w:rPr>
                <w:rFonts w:eastAsiaTheme="minorEastAsia"/>
              </w:rPr>
            </w:pPr>
            <w:r w:rsidRPr="00DB5EAF">
              <w:rPr>
                <w:rFonts w:eastAsiaTheme="minorEastAsia"/>
              </w:rPr>
              <w:t>Comments</w:t>
            </w:r>
          </w:p>
        </w:tc>
      </w:tr>
      <w:tr w:rsidR="00645A8C" w:rsidRPr="00DB5EAF" w14:paraId="7BF3F7ED" w14:textId="77777777" w:rsidTr="00423EC7">
        <w:trPr>
          <w:trHeight w:val="414"/>
        </w:trPr>
        <w:tc>
          <w:tcPr>
            <w:tcW w:w="2127" w:type="dxa"/>
            <w:tcBorders>
              <w:top w:val="single" w:sz="4" w:space="0" w:color="auto"/>
              <w:left w:val="single" w:sz="4" w:space="0" w:color="auto"/>
              <w:bottom w:val="single" w:sz="4" w:space="0" w:color="auto"/>
              <w:right w:val="single" w:sz="4" w:space="0" w:color="auto"/>
            </w:tcBorders>
          </w:tcPr>
          <w:p w14:paraId="7C2E8BB5" w14:textId="58CA3E41" w:rsidR="00645A8C" w:rsidRPr="00DB5EAF" w:rsidRDefault="00C37D82" w:rsidP="00423EC7">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16BCF82A" w14:textId="748BD1E7" w:rsidR="00913686" w:rsidRDefault="00913686" w:rsidP="00423EC7">
            <w:pPr>
              <w:rPr>
                <w:rFonts w:eastAsiaTheme="minorEastAsia"/>
              </w:rPr>
            </w:pPr>
            <w:r>
              <w:rPr>
                <w:rFonts w:eastAsiaTheme="minorEastAsia"/>
              </w:rPr>
              <w:t>Support</w:t>
            </w:r>
          </w:p>
          <w:p w14:paraId="20B2870E" w14:textId="693AFB06" w:rsidR="00913686" w:rsidRPr="00DB5EAF" w:rsidRDefault="00913686" w:rsidP="00423EC7">
            <w:pPr>
              <w:rPr>
                <w:rFonts w:eastAsiaTheme="minorEastAsia"/>
              </w:rPr>
            </w:pPr>
          </w:p>
        </w:tc>
      </w:tr>
      <w:tr w:rsidR="000E6EDF" w:rsidRPr="00DB5EAF" w14:paraId="0309AB50" w14:textId="77777777" w:rsidTr="00423EC7">
        <w:trPr>
          <w:trHeight w:val="414"/>
        </w:trPr>
        <w:tc>
          <w:tcPr>
            <w:tcW w:w="2127" w:type="dxa"/>
            <w:tcBorders>
              <w:top w:val="single" w:sz="4" w:space="0" w:color="auto"/>
              <w:left w:val="single" w:sz="4" w:space="0" w:color="auto"/>
              <w:bottom w:val="single" w:sz="4" w:space="0" w:color="auto"/>
              <w:right w:val="single" w:sz="4" w:space="0" w:color="auto"/>
            </w:tcBorders>
          </w:tcPr>
          <w:p w14:paraId="001A2EF3" w14:textId="75FA1E56" w:rsidR="000E6EDF" w:rsidRDefault="000E6EDF" w:rsidP="00423EC7">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0787E285" w14:textId="3FDC1875" w:rsidR="000E6EDF" w:rsidRDefault="000E6EDF" w:rsidP="00423EC7">
            <w:pPr>
              <w:rPr>
                <w:rFonts w:eastAsiaTheme="minorEastAsia"/>
              </w:rPr>
            </w:pPr>
            <w:r>
              <w:rPr>
                <w:rFonts w:eastAsiaTheme="minorEastAsia"/>
              </w:rPr>
              <w:t>Ok in general</w:t>
            </w:r>
          </w:p>
        </w:tc>
      </w:tr>
      <w:tr w:rsidR="001E626F" w:rsidRPr="00DB5EAF" w14:paraId="66986B1E" w14:textId="77777777" w:rsidTr="00423EC7">
        <w:trPr>
          <w:trHeight w:val="414"/>
        </w:trPr>
        <w:tc>
          <w:tcPr>
            <w:tcW w:w="2127" w:type="dxa"/>
            <w:tcBorders>
              <w:top w:val="single" w:sz="4" w:space="0" w:color="auto"/>
              <w:left w:val="single" w:sz="4" w:space="0" w:color="auto"/>
              <w:bottom w:val="single" w:sz="4" w:space="0" w:color="auto"/>
              <w:right w:val="single" w:sz="4" w:space="0" w:color="auto"/>
            </w:tcBorders>
          </w:tcPr>
          <w:p w14:paraId="216A47F1" w14:textId="4215C587" w:rsidR="001E626F" w:rsidRDefault="001E626F" w:rsidP="00423EC7">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05569B82" w14:textId="6DC28A82" w:rsidR="001E626F" w:rsidRDefault="001E626F" w:rsidP="00423EC7">
            <w:pPr>
              <w:rPr>
                <w:rFonts w:eastAsiaTheme="minorEastAsia"/>
              </w:rPr>
            </w:pPr>
            <w:r>
              <w:rPr>
                <w:rFonts w:eastAsiaTheme="minorEastAsia"/>
              </w:rPr>
              <w:t>Ok</w:t>
            </w:r>
          </w:p>
        </w:tc>
      </w:tr>
      <w:tr w:rsidR="00B45250" w:rsidRPr="00DB5EAF" w14:paraId="14AFDAA7" w14:textId="77777777" w:rsidTr="00423EC7">
        <w:trPr>
          <w:trHeight w:val="414"/>
        </w:trPr>
        <w:tc>
          <w:tcPr>
            <w:tcW w:w="2127" w:type="dxa"/>
            <w:tcBorders>
              <w:top w:val="single" w:sz="4" w:space="0" w:color="auto"/>
              <w:left w:val="single" w:sz="4" w:space="0" w:color="auto"/>
              <w:bottom w:val="single" w:sz="4" w:space="0" w:color="auto"/>
              <w:right w:val="single" w:sz="4" w:space="0" w:color="auto"/>
            </w:tcBorders>
          </w:tcPr>
          <w:p w14:paraId="0F201ED5" w14:textId="50800B1E" w:rsidR="00B45250" w:rsidRPr="00B45250" w:rsidRDefault="00B45250" w:rsidP="00423EC7">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5E4B956A" w14:textId="78585ADC" w:rsidR="00B45250" w:rsidRPr="00B45250" w:rsidRDefault="00B45250" w:rsidP="00423EC7">
            <w:pPr>
              <w:rPr>
                <w:rFonts w:eastAsia="MS Mincho"/>
                <w:lang w:eastAsia="ja-JP"/>
              </w:rPr>
            </w:pPr>
            <w:r>
              <w:rPr>
                <w:rFonts w:eastAsia="MS Mincho" w:hint="eastAsia"/>
                <w:lang w:eastAsia="ja-JP"/>
              </w:rPr>
              <w:t>O</w:t>
            </w:r>
            <w:r>
              <w:rPr>
                <w:rFonts w:eastAsia="MS Mincho"/>
                <w:lang w:eastAsia="ja-JP"/>
              </w:rPr>
              <w:t>K</w:t>
            </w:r>
          </w:p>
        </w:tc>
      </w:tr>
    </w:tbl>
    <w:p w14:paraId="597B491D" w14:textId="77777777" w:rsidR="00645A8C" w:rsidRDefault="00645A8C" w:rsidP="00645A8C">
      <w:pPr>
        <w:rPr>
          <w:rFonts w:eastAsiaTheme="minorEastAsia"/>
        </w:rPr>
      </w:pPr>
    </w:p>
    <w:p w14:paraId="5A4B342A" w14:textId="1BFD7981" w:rsidR="00F75471" w:rsidRDefault="00F75471" w:rsidP="00F75471">
      <w:pPr>
        <w:pStyle w:val="Heading2"/>
        <w:rPr>
          <w:lang w:eastAsia="zh-CN"/>
        </w:rPr>
      </w:pPr>
      <w:r>
        <w:rPr>
          <w:lang w:eastAsia="zh-CN"/>
        </w:rPr>
        <w:t>(1-2</w:t>
      </w:r>
      <w:r w:rsidR="003C2B14">
        <w:rPr>
          <w:lang w:eastAsia="zh-CN"/>
        </w:rPr>
        <w:t>2</w:t>
      </w:r>
      <w:r>
        <w:rPr>
          <w:lang w:eastAsia="zh-CN"/>
        </w:rPr>
        <w:t>)</w:t>
      </w:r>
      <w:r w:rsidR="00DB32B5">
        <w:rPr>
          <w:lang w:eastAsia="zh-CN"/>
        </w:rPr>
        <w:t>NACK-only multiplexing SR</w:t>
      </w:r>
    </w:p>
    <w:tbl>
      <w:tblPr>
        <w:tblStyle w:val="TableGrid"/>
        <w:tblW w:w="0" w:type="auto"/>
        <w:tblLook w:val="04A0" w:firstRow="1" w:lastRow="0" w:firstColumn="1" w:lastColumn="0" w:noHBand="0" w:noVBand="1"/>
      </w:tblPr>
      <w:tblGrid>
        <w:gridCol w:w="2263"/>
        <w:gridCol w:w="11974"/>
      </w:tblGrid>
      <w:tr w:rsidR="00F75471" w:rsidRPr="002B551C" w14:paraId="1E482913" w14:textId="77777777" w:rsidTr="00423EC7">
        <w:tc>
          <w:tcPr>
            <w:tcW w:w="2263" w:type="dxa"/>
          </w:tcPr>
          <w:p w14:paraId="55546ED6" w14:textId="77777777" w:rsidR="0008195F" w:rsidRPr="00594281" w:rsidRDefault="0008195F" w:rsidP="0008195F">
            <w:pPr>
              <w:rPr>
                <w:rFonts w:eastAsiaTheme="minorEastAsia"/>
                <w:sz w:val="18"/>
                <w:lang w:val="fr-FR"/>
              </w:rPr>
            </w:pPr>
            <w:r w:rsidRPr="00594281">
              <w:rPr>
                <w:rFonts w:eastAsiaTheme="minorEastAsia" w:hint="eastAsia"/>
                <w:sz w:val="18"/>
                <w:lang w:val="fr-FR"/>
              </w:rPr>
              <w:t>N</w:t>
            </w:r>
            <w:r w:rsidRPr="00594281">
              <w:rPr>
                <w:rFonts w:eastAsiaTheme="minorEastAsia"/>
                <w:sz w:val="18"/>
                <w:lang w:val="fr-FR"/>
              </w:rPr>
              <w:t>ok</w:t>
            </w:r>
            <w:r>
              <w:rPr>
                <w:rFonts w:eastAsiaTheme="minorEastAsia"/>
                <w:sz w:val="18"/>
                <w:lang w:val="fr-FR"/>
              </w:rPr>
              <w:t>ia</w:t>
            </w:r>
            <w:r w:rsidRPr="00594281">
              <w:rPr>
                <w:rFonts w:eastAsiaTheme="minorEastAsia"/>
                <w:sz w:val="18"/>
                <w:lang w:val="fr-FR"/>
              </w:rPr>
              <w:t>-TP-x08701,</w:t>
            </w:r>
          </w:p>
          <w:p w14:paraId="232CE029" w14:textId="77777777" w:rsidR="0008195F" w:rsidRPr="00594281" w:rsidRDefault="0008195F" w:rsidP="0008195F">
            <w:pPr>
              <w:rPr>
                <w:rFonts w:eastAsiaTheme="minorEastAsia"/>
                <w:sz w:val="18"/>
                <w:lang w:val="fr-FR"/>
              </w:rPr>
            </w:pPr>
            <w:r w:rsidRPr="00594281">
              <w:rPr>
                <w:rFonts w:eastAsiaTheme="minorEastAsia"/>
                <w:sz w:val="18"/>
                <w:lang w:val="fr-FR"/>
              </w:rPr>
              <w:t>NEC-Dis-x09137,</w:t>
            </w:r>
          </w:p>
          <w:p w14:paraId="0BA04543" w14:textId="77777777" w:rsidR="0008195F" w:rsidRPr="00594281" w:rsidRDefault="0008195F" w:rsidP="0008195F">
            <w:pPr>
              <w:rPr>
                <w:rFonts w:eastAsiaTheme="minorEastAsia"/>
                <w:sz w:val="18"/>
                <w:lang w:val="fr-FR"/>
              </w:rPr>
            </w:pPr>
            <w:r w:rsidRPr="00594281">
              <w:rPr>
                <w:rFonts w:eastAsiaTheme="minorEastAsia"/>
                <w:sz w:val="18"/>
                <w:lang w:val="fr-FR"/>
              </w:rPr>
              <w:t>ZTE-Dis-x09470,</w:t>
            </w:r>
          </w:p>
          <w:p w14:paraId="1E8DCFF1" w14:textId="77777777" w:rsidR="0008195F" w:rsidRPr="00340183" w:rsidRDefault="0008195F" w:rsidP="0008195F">
            <w:pPr>
              <w:rPr>
                <w:rFonts w:eastAsiaTheme="minorEastAsia"/>
                <w:sz w:val="18"/>
                <w:lang w:val="es-US"/>
              </w:rPr>
            </w:pPr>
            <w:r w:rsidRPr="00340183">
              <w:rPr>
                <w:rFonts w:eastAsiaTheme="minorEastAsia"/>
                <w:sz w:val="18"/>
                <w:lang w:val="es-US"/>
              </w:rPr>
              <w:t>MediaTek-Dis-x09527,</w:t>
            </w:r>
          </w:p>
          <w:p w14:paraId="121D23B3" w14:textId="416F17A8" w:rsidR="00F75471" w:rsidRPr="009515B5" w:rsidRDefault="0008195F" w:rsidP="0008195F">
            <w:pPr>
              <w:widowControl/>
              <w:autoSpaceDE/>
              <w:autoSpaceDN/>
              <w:adjustRightInd/>
              <w:spacing w:after="0"/>
              <w:rPr>
                <w:rFonts w:eastAsiaTheme="minorEastAsia"/>
                <w:sz w:val="18"/>
                <w:szCs w:val="18"/>
              </w:rPr>
            </w:pPr>
            <w:r w:rsidRPr="00340183">
              <w:rPr>
                <w:rFonts w:eastAsiaTheme="minorEastAsia"/>
                <w:sz w:val="18"/>
                <w:lang w:val="es-US"/>
              </w:rPr>
              <w:t>DOCOMO-CR-x09885</w:t>
            </w:r>
          </w:p>
        </w:tc>
        <w:tc>
          <w:tcPr>
            <w:tcW w:w="11974" w:type="dxa"/>
          </w:tcPr>
          <w:p w14:paraId="30A3FDB0" w14:textId="4A1D0127" w:rsidR="00F75471" w:rsidRPr="00645A8C" w:rsidRDefault="00F75471" w:rsidP="00423EC7">
            <w:pPr>
              <w:spacing w:after="180"/>
              <w:rPr>
                <w:rFonts w:eastAsia="宋体"/>
                <w:sz w:val="20"/>
                <w:szCs w:val="20"/>
                <w:lang w:val="en-GB" w:eastAsia="en-US"/>
              </w:rPr>
            </w:pPr>
          </w:p>
        </w:tc>
      </w:tr>
    </w:tbl>
    <w:p w14:paraId="515C8A1B" w14:textId="77777777" w:rsidR="00F75471" w:rsidRPr="002B551C" w:rsidRDefault="00F75471" w:rsidP="00F75471">
      <w:pPr>
        <w:rPr>
          <w:rFonts w:eastAsiaTheme="minorEastAsia"/>
        </w:rPr>
      </w:pPr>
    </w:p>
    <w:p w14:paraId="662AFD3B" w14:textId="77777777" w:rsidR="00F75471" w:rsidRPr="00082E4A" w:rsidRDefault="00F75471" w:rsidP="00F75471">
      <w:pPr>
        <w:pStyle w:val="Heading3"/>
      </w:pPr>
      <w:bookmarkStart w:id="185" w:name="_Ref116427770"/>
      <w:r>
        <w:rPr>
          <w:rFonts w:hint="eastAsia"/>
        </w:rPr>
        <w:t>R</w:t>
      </w:r>
      <w:r>
        <w:t>ound-1</w:t>
      </w:r>
      <w:bookmarkEnd w:id="185"/>
    </w:p>
    <w:p w14:paraId="3E6085A9" w14:textId="77777777" w:rsidR="00F75471" w:rsidRPr="00924E67" w:rsidRDefault="00F75471" w:rsidP="00F75471">
      <w:pPr>
        <w:spacing w:after="120"/>
        <w:rPr>
          <w:rFonts w:eastAsiaTheme="minorEastAsia"/>
          <w:b/>
          <w:i/>
          <w:sz w:val="22"/>
          <w:u w:val="single"/>
        </w:rPr>
      </w:pPr>
      <w:r w:rsidRPr="00924E67">
        <w:rPr>
          <w:rFonts w:eastAsiaTheme="minorEastAsia" w:hint="eastAsia"/>
          <w:b/>
          <w:i/>
          <w:sz w:val="22"/>
          <w:u w:val="single"/>
        </w:rPr>
        <w:t>F</w:t>
      </w:r>
      <w:r w:rsidRPr="00924E67">
        <w:rPr>
          <w:rFonts w:eastAsiaTheme="minorEastAsia"/>
          <w:b/>
          <w:i/>
          <w:sz w:val="22"/>
          <w:u w:val="single"/>
        </w:rPr>
        <w:t>L’s analysis:</w:t>
      </w:r>
    </w:p>
    <w:p w14:paraId="1AE7F4AE" w14:textId="77777777" w:rsidR="0008195F" w:rsidRPr="0008195F" w:rsidRDefault="0008195F" w:rsidP="0008195F">
      <w:pPr>
        <w:spacing w:after="120"/>
        <w:rPr>
          <w:rFonts w:eastAsiaTheme="minorEastAsia"/>
          <w:sz w:val="22"/>
        </w:rPr>
      </w:pPr>
      <w:r w:rsidRPr="0008195F">
        <w:rPr>
          <w:rFonts w:eastAsiaTheme="minorEastAsia"/>
          <w:sz w:val="22"/>
        </w:rPr>
        <w:t xml:space="preserve">This open issue has been discussed for several times. As clarified, if no consensus for the solution, it means not support the multiplexing and it is up to UE so UE behavior is not needed. </w:t>
      </w:r>
    </w:p>
    <w:p w14:paraId="2BF59AA6" w14:textId="55B207CD" w:rsidR="00F75471" w:rsidRPr="0008195F" w:rsidRDefault="0008195F" w:rsidP="0008195F">
      <w:pPr>
        <w:spacing w:after="120"/>
        <w:rPr>
          <w:rFonts w:eastAsiaTheme="minorEastAsia"/>
          <w:sz w:val="22"/>
        </w:rPr>
      </w:pPr>
      <w:r>
        <w:rPr>
          <w:rFonts w:eastAsiaTheme="minorEastAsia"/>
          <w:sz w:val="22"/>
        </w:rPr>
        <w:t>T</w:t>
      </w:r>
      <w:r w:rsidRPr="0008195F">
        <w:rPr>
          <w:rFonts w:eastAsiaTheme="minorEastAsia"/>
          <w:sz w:val="22"/>
        </w:rPr>
        <w:t>h</w:t>
      </w:r>
      <w:r>
        <w:rPr>
          <w:rFonts w:eastAsiaTheme="minorEastAsia"/>
          <w:sz w:val="22"/>
        </w:rPr>
        <w:t xml:space="preserve">e preparation phase discussion concluded </w:t>
      </w:r>
      <w:r w:rsidRPr="0008195F">
        <w:rPr>
          <w:rFonts w:eastAsiaTheme="minorEastAsia"/>
          <w:sz w:val="22"/>
        </w:rPr>
        <w:t>CRs are not pursued but a potential conclusion is to be discussed</w:t>
      </w:r>
      <w:r>
        <w:rPr>
          <w:rFonts w:eastAsiaTheme="minorEastAsia"/>
          <w:sz w:val="22"/>
        </w:rPr>
        <w:t xml:space="preserve"> since some company commented that whether </w:t>
      </w:r>
      <w:r w:rsidRPr="0008195F">
        <w:rPr>
          <w:rFonts w:eastAsiaTheme="minorEastAsia"/>
          <w:sz w:val="22"/>
        </w:rPr>
        <w:t xml:space="preserve">we </w:t>
      </w:r>
      <w:r>
        <w:rPr>
          <w:rFonts w:eastAsiaTheme="minorEastAsia"/>
          <w:sz w:val="22"/>
        </w:rPr>
        <w:t xml:space="preserve">can </w:t>
      </w:r>
      <w:r w:rsidRPr="0008195F">
        <w:rPr>
          <w:rFonts w:eastAsiaTheme="minorEastAsia"/>
          <w:sz w:val="22"/>
        </w:rPr>
        <w:t xml:space="preserve">have a chair’s note to conclude that this is left to UE implementation on which one </w:t>
      </w:r>
      <w:r>
        <w:rPr>
          <w:rFonts w:eastAsiaTheme="minorEastAsia"/>
          <w:sz w:val="22"/>
        </w:rPr>
        <w:t xml:space="preserve">to drop – i.e., SR or NACK-only. </w:t>
      </w:r>
    </w:p>
    <w:p w14:paraId="7B2277B1" w14:textId="77777777" w:rsidR="0008195F" w:rsidRPr="00105718" w:rsidRDefault="0008195F" w:rsidP="0008195F">
      <w:pPr>
        <w:spacing w:after="120"/>
        <w:rPr>
          <w:rFonts w:eastAsiaTheme="minorEastAsia"/>
          <w:sz w:val="22"/>
        </w:rPr>
      </w:pPr>
    </w:p>
    <w:p w14:paraId="083AAC13" w14:textId="78A5747B" w:rsidR="00F75471" w:rsidRDefault="00F75471" w:rsidP="00F75471">
      <w:pPr>
        <w:pStyle w:val="Heading4"/>
        <w:numPr>
          <w:ilvl w:val="0"/>
          <w:numId w:val="0"/>
        </w:numPr>
        <w:ind w:left="720" w:hanging="720"/>
        <w:rPr>
          <w:szCs w:val="20"/>
          <w:lang w:val="en-GB" w:eastAsia="zh-CN"/>
        </w:rPr>
      </w:pPr>
      <w:r>
        <w:rPr>
          <w:szCs w:val="20"/>
          <w:lang w:val="en-GB" w:eastAsia="zh-CN"/>
        </w:rPr>
        <w:t xml:space="preserve"> </w:t>
      </w:r>
      <w:r w:rsidR="0008195F">
        <w:rPr>
          <w:szCs w:val="20"/>
          <w:lang w:val="en-GB" w:eastAsia="zh-CN"/>
        </w:rPr>
        <w:t xml:space="preserve">Suggested conclusion </w:t>
      </w:r>
      <w:r w:rsidR="0008195F">
        <w:rPr>
          <w:szCs w:val="20"/>
          <w:lang w:val="en-GB" w:eastAsia="zh-CN"/>
        </w:rPr>
        <w:fldChar w:fldCharType="begin"/>
      </w:r>
      <w:r w:rsidR="0008195F">
        <w:rPr>
          <w:szCs w:val="20"/>
          <w:lang w:val="en-GB" w:eastAsia="zh-CN"/>
        </w:rPr>
        <w:instrText xml:space="preserve"> REF _Ref116427770 \n \h </w:instrText>
      </w:r>
      <w:r w:rsidR="0008195F">
        <w:rPr>
          <w:szCs w:val="20"/>
          <w:lang w:val="en-GB" w:eastAsia="zh-CN"/>
        </w:rPr>
      </w:r>
      <w:r w:rsidR="0008195F">
        <w:rPr>
          <w:szCs w:val="20"/>
          <w:lang w:val="en-GB" w:eastAsia="zh-CN"/>
        </w:rPr>
        <w:fldChar w:fldCharType="separate"/>
      </w:r>
      <w:r w:rsidR="003B1F08">
        <w:rPr>
          <w:szCs w:val="20"/>
          <w:lang w:val="en-GB" w:eastAsia="zh-CN"/>
        </w:rPr>
        <w:t>3.22.1</w:t>
      </w:r>
      <w:r w:rsidR="0008195F">
        <w:rPr>
          <w:szCs w:val="20"/>
          <w:lang w:val="en-GB" w:eastAsia="zh-CN"/>
        </w:rPr>
        <w:fldChar w:fldCharType="end"/>
      </w:r>
    </w:p>
    <w:p w14:paraId="5AD1DD6E" w14:textId="2A27C9E7" w:rsidR="00042F96" w:rsidRPr="00042F96" w:rsidRDefault="00042F96" w:rsidP="00042F96">
      <w:pPr>
        <w:rPr>
          <w:rFonts w:eastAsiaTheme="minorEastAsia"/>
          <w:lang w:val="en-GB"/>
        </w:rPr>
      </w:pPr>
      <w:r w:rsidRPr="008B5AC7">
        <w:rPr>
          <w:rFonts w:eastAsiaTheme="minorEastAsia"/>
          <w:sz w:val="22"/>
          <w:lang w:val="en-GB"/>
        </w:rPr>
        <w:t xml:space="preserve">It is up to UE implementation on which one to drop (i.e., SR or NACK-only) when NACK-only collides with SR. </w:t>
      </w:r>
    </w:p>
    <w:p w14:paraId="57519D08" w14:textId="77777777" w:rsidR="00F75471" w:rsidRPr="00E201DC" w:rsidRDefault="00F75471" w:rsidP="00F75471">
      <w:pPr>
        <w:rPr>
          <w:rFonts w:eastAsiaTheme="minorEastAsia"/>
          <w:lang w:val="en-GB"/>
        </w:rPr>
      </w:pPr>
    </w:p>
    <w:p w14:paraId="7102301E" w14:textId="77777777" w:rsidR="00F75471" w:rsidRPr="00DB5EAF" w:rsidRDefault="00F75471" w:rsidP="00F75471">
      <w:pPr>
        <w:rPr>
          <w:rFonts w:eastAsiaTheme="minorEastAsia"/>
          <w:lang w:val="en-GB"/>
        </w:rPr>
      </w:pPr>
    </w:p>
    <w:p w14:paraId="7BFCE488" w14:textId="77777777" w:rsidR="00F75471" w:rsidRPr="00DB5EAF" w:rsidRDefault="00F75471" w:rsidP="00F75471">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F75471" w:rsidRPr="00DB5EAF" w14:paraId="32DFBE2C" w14:textId="77777777" w:rsidTr="00423EC7">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FD83C81" w14:textId="77777777" w:rsidR="00F75471" w:rsidRPr="00DB5EAF" w:rsidRDefault="00F75471" w:rsidP="00423EC7">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1595E786" w14:textId="77777777" w:rsidR="00F75471" w:rsidRPr="00DB5EAF" w:rsidRDefault="00F75471" w:rsidP="00423EC7">
            <w:pPr>
              <w:rPr>
                <w:rFonts w:eastAsiaTheme="minorEastAsia"/>
              </w:rPr>
            </w:pPr>
            <w:r w:rsidRPr="00DB5EAF">
              <w:rPr>
                <w:rFonts w:eastAsiaTheme="minorEastAsia"/>
              </w:rPr>
              <w:t>Comments</w:t>
            </w:r>
          </w:p>
        </w:tc>
      </w:tr>
      <w:tr w:rsidR="00F75471" w:rsidRPr="00DB5EAF" w14:paraId="074D0931" w14:textId="77777777" w:rsidTr="00423EC7">
        <w:trPr>
          <w:trHeight w:val="414"/>
        </w:trPr>
        <w:tc>
          <w:tcPr>
            <w:tcW w:w="2127" w:type="dxa"/>
            <w:tcBorders>
              <w:top w:val="single" w:sz="4" w:space="0" w:color="auto"/>
              <w:left w:val="single" w:sz="4" w:space="0" w:color="auto"/>
              <w:bottom w:val="single" w:sz="4" w:space="0" w:color="auto"/>
              <w:right w:val="single" w:sz="4" w:space="0" w:color="auto"/>
            </w:tcBorders>
          </w:tcPr>
          <w:p w14:paraId="4C8F6431" w14:textId="676BA89D" w:rsidR="00F75471" w:rsidRPr="00DB5EAF" w:rsidRDefault="00913686" w:rsidP="00423EC7">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34038D35" w14:textId="7CB0D255" w:rsidR="00F75471" w:rsidRPr="00DB5EAF" w:rsidRDefault="00913686" w:rsidP="00423EC7">
            <w:pPr>
              <w:rPr>
                <w:rFonts w:eastAsiaTheme="minorEastAsia"/>
              </w:rPr>
            </w:pPr>
            <w:r>
              <w:rPr>
                <w:rFonts w:eastAsiaTheme="minorEastAsia"/>
              </w:rPr>
              <w:t>OK with the conclusion.</w:t>
            </w:r>
          </w:p>
        </w:tc>
      </w:tr>
      <w:tr w:rsidR="000E6EDF" w:rsidRPr="00DB5EAF" w14:paraId="3DAAD330" w14:textId="77777777" w:rsidTr="00423EC7">
        <w:trPr>
          <w:trHeight w:val="414"/>
        </w:trPr>
        <w:tc>
          <w:tcPr>
            <w:tcW w:w="2127" w:type="dxa"/>
            <w:tcBorders>
              <w:top w:val="single" w:sz="4" w:space="0" w:color="auto"/>
              <w:left w:val="single" w:sz="4" w:space="0" w:color="auto"/>
              <w:bottom w:val="single" w:sz="4" w:space="0" w:color="auto"/>
              <w:right w:val="single" w:sz="4" w:space="0" w:color="auto"/>
            </w:tcBorders>
          </w:tcPr>
          <w:p w14:paraId="2100768B" w14:textId="37F9CF49" w:rsidR="000E6EDF" w:rsidRDefault="000E6EDF" w:rsidP="00423EC7">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1F6C313C" w14:textId="67D99108" w:rsidR="000E6EDF" w:rsidRDefault="000E6EDF" w:rsidP="00423EC7">
            <w:pPr>
              <w:rPr>
                <w:rFonts w:eastAsiaTheme="minorEastAsia"/>
              </w:rPr>
            </w:pPr>
            <w:r>
              <w:rPr>
                <w:rFonts w:eastAsiaTheme="minorEastAsia"/>
              </w:rPr>
              <w:t>We prefer to specify the error case as</w:t>
            </w:r>
          </w:p>
          <w:p w14:paraId="29D0787B" w14:textId="0CBC95A6" w:rsidR="000E6EDF" w:rsidRDefault="000E6EDF" w:rsidP="00423EC7">
            <w:pPr>
              <w:rPr>
                <w:rFonts w:eastAsiaTheme="minorEastAsia"/>
              </w:rPr>
            </w:pPr>
            <w:r>
              <w:rPr>
                <w:rFonts w:eastAsiaTheme="minorEastAsia"/>
              </w:rPr>
              <w:t>The UE does not expect to be scheduled with NACK-only and SR in the same PUCCH.</w:t>
            </w:r>
          </w:p>
        </w:tc>
      </w:tr>
      <w:tr w:rsidR="001E626F" w:rsidRPr="00DB5EAF" w14:paraId="116F9454" w14:textId="77777777" w:rsidTr="00423EC7">
        <w:trPr>
          <w:trHeight w:val="414"/>
        </w:trPr>
        <w:tc>
          <w:tcPr>
            <w:tcW w:w="2127" w:type="dxa"/>
            <w:tcBorders>
              <w:top w:val="single" w:sz="4" w:space="0" w:color="auto"/>
              <w:left w:val="single" w:sz="4" w:space="0" w:color="auto"/>
              <w:bottom w:val="single" w:sz="4" w:space="0" w:color="auto"/>
              <w:right w:val="single" w:sz="4" w:space="0" w:color="auto"/>
            </w:tcBorders>
          </w:tcPr>
          <w:p w14:paraId="1BA6F84D" w14:textId="7ABB781F" w:rsidR="001E626F" w:rsidRDefault="00AC7950" w:rsidP="00423EC7">
            <w:pPr>
              <w:rPr>
                <w:rFonts w:eastAsiaTheme="minorEastAsia"/>
              </w:rPr>
            </w:pPr>
            <w:r>
              <w:rPr>
                <w:rFonts w:eastAsiaTheme="minorEastAsia"/>
              </w:rPr>
              <w:t>V</w:t>
            </w:r>
            <w:r w:rsidR="001E626F">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6F906495" w14:textId="7B016DFF" w:rsidR="001E626F" w:rsidRDefault="001E626F" w:rsidP="00423EC7">
            <w:pPr>
              <w:rPr>
                <w:rFonts w:eastAsiaTheme="minorEastAsia"/>
              </w:rPr>
            </w:pPr>
            <w:r>
              <w:rPr>
                <w:rFonts w:eastAsiaTheme="minorEastAsia"/>
              </w:rPr>
              <w:t>Same view as Qualcomm</w:t>
            </w:r>
          </w:p>
        </w:tc>
      </w:tr>
      <w:tr w:rsidR="00AC7950" w:rsidRPr="00DB5EAF" w14:paraId="60B083C8" w14:textId="77777777" w:rsidTr="00423EC7">
        <w:trPr>
          <w:trHeight w:val="414"/>
        </w:trPr>
        <w:tc>
          <w:tcPr>
            <w:tcW w:w="2127" w:type="dxa"/>
            <w:tcBorders>
              <w:top w:val="single" w:sz="4" w:space="0" w:color="auto"/>
              <w:left w:val="single" w:sz="4" w:space="0" w:color="auto"/>
              <w:bottom w:val="single" w:sz="4" w:space="0" w:color="auto"/>
              <w:right w:val="single" w:sz="4" w:space="0" w:color="auto"/>
            </w:tcBorders>
          </w:tcPr>
          <w:p w14:paraId="1A16A50B" w14:textId="714CAEAD" w:rsidR="00AC7950" w:rsidRPr="00AC7950" w:rsidRDefault="00AC7950" w:rsidP="00423EC7">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71C654CF" w14:textId="1E5CD17A" w:rsidR="00AC7950" w:rsidRPr="00AC7950" w:rsidRDefault="00AC7950" w:rsidP="00423EC7">
            <w:pPr>
              <w:rPr>
                <w:rFonts w:eastAsia="MS Mincho"/>
                <w:lang w:eastAsia="ja-JP"/>
              </w:rPr>
            </w:pPr>
            <w:r>
              <w:rPr>
                <w:rFonts w:eastAsia="MS Mincho" w:hint="eastAsia"/>
                <w:lang w:eastAsia="ja-JP"/>
              </w:rPr>
              <w:t>O</w:t>
            </w:r>
            <w:r>
              <w:rPr>
                <w:rFonts w:eastAsia="MS Mincho"/>
                <w:lang w:eastAsia="ja-JP"/>
              </w:rPr>
              <w:t>K</w:t>
            </w:r>
          </w:p>
        </w:tc>
      </w:tr>
    </w:tbl>
    <w:p w14:paraId="31665599" w14:textId="77777777" w:rsidR="00F75471" w:rsidRDefault="00F75471" w:rsidP="00F75471">
      <w:pPr>
        <w:rPr>
          <w:rFonts w:eastAsiaTheme="minorEastAsia"/>
        </w:rPr>
      </w:pPr>
    </w:p>
    <w:p w14:paraId="69B0CDDA" w14:textId="77777777" w:rsidR="00645A8C" w:rsidRPr="00DB5EAF" w:rsidRDefault="00645A8C" w:rsidP="00645A8C">
      <w:pPr>
        <w:rPr>
          <w:rFonts w:eastAsiaTheme="minorEastAsia"/>
        </w:rPr>
      </w:pPr>
    </w:p>
    <w:p w14:paraId="2EBA99D7" w14:textId="351D2799" w:rsidR="00A50762" w:rsidRDefault="00A50762" w:rsidP="00A50762">
      <w:pPr>
        <w:pStyle w:val="Heading1"/>
        <w:rPr>
          <w:lang w:eastAsia="zh-CN"/>
        </w:rPr>
      </w:pPr>
      <w:r>
        <w:rPr>
          <w:lang w:eastAsia="zh-CN"/>
        </w:rPr>
        <w:t xml:space="preserve">Proposals for GTW </w:t>
      </w:r>
    </w:p>
    <w:p w14:paraId="3A84E024" w14:textId="0B3353AE" w:rsidR="00A50762" w:rsidRPr="00A50762" w:rsidRDefault="00A50762" w:rsidP="00A50762">
      <w:pPr>
        <w:rPr>
          <w:rFonts w:eastAsiaTheme="minorEastAsia"/>
        </w:rPr>
      </w:pPr>
      <w:r>
        <w:rPr>
          <w:rFonts w:eastAsiaTheme="minorEastAsia" w:hint="eastAsia"/>
        </w:rPr>
        <w:t>T</w:t>
      </w:r>
      <w:r>
        <w:rPr>
          <w:rFonts w:eastAsiaTheme="minorEastAsia"/>
        </w:rPr>
        <w:t>BD…</w:t>
      </w:r>
    </w:p>
    <w:p w14:paraId="4550C809" w14:textId="77777777" w:rsidR="00D34099" w:rsidRPr="00DB5EAF" w:rsidRDefault="00D34099" w:rsidP="008A612B">
      <w:pPr>
        <w:rPr>
          <w:rFonts w:eastAsiaTheme="minorEastAsia"/>
        </w:rPr>
      </w:pPr>
    </w:p>
    <w:p w14:paraId="6EAA36D9" w14:textId="77777777" w:rsidR="00EB7D5D" w:rsidRDefault="00F36830">
      <w:pPr>
        <w:pStyle w:val="Heading1"/>
        <w:numPr>
          <w:ilvl w:val="0"/>
          <w:numId w:val="0"/>
        </w:numPr>
      </w:pPr>
      <w:bookmarkStart w:id="186" w:name="_Ref71620620"/>
      <w:bookmarkStart w:id="187" w:name="_Ref124671424"/>
      <w:bookmarkStart w:id="188" w:name="_Ref124589665"/>
      <w:r>
        <w:t>References</w:t>
      </w:r>
    </w:p>
    <w:bookmarkEnd w:id="4"/>
    <w:bookmarkEnd w:id="186"/>
    <w:bookmarkEnd w:id="187"/>
    <w:bookmarkEnd w:id="188"/>
    <w:p w14:paraId="45202010" w14:textId="77777777" w:rsidR="00312504" w:rsidRPr="000106D1" w:rsidRDefault="00312504" w:rsidP="000106D1">
      <w:pPr>
        <w:pStyle w:val="References"/>
        <w:spacing w:after="0" w:line="240" w:lineRule="auto"/>
        <w:contextualSpacing/>
        <w:rPr>
          <w:sz w:val="22"/>
        </w:rPr>
      </w:pPr>
      <w:r w:rsidRPr="000106D1">
        <w:rPr>
          <w:sz w:val="22"/>
        </w:rPr>
        <w:fldChar w:fldCharType="begin"/>
      </w:r>
      <w:r w:rsidRPr="000106D1">
        <w:rPr>
          <w:sz w:val="22"/>
        </w:rPr>
        <w:instrText>HYPERLINK "D:\\2022\\Docs\\R1-2208466.zip"</w:instrText>
      </w:r>
      <w:r w:rsidRPr="000106D1">
        <w:rPr>
          <w:sz w:val="22"/>
        </w:rPr>
        <w:fldChar w:fldCharType="separate"/>
      </w:r>
      <w:r w:rsidRPr="000106D1">
        <w:rPr>
          <w:rStyle w:val="Hyperlink"/>
          <w:sz w:val="22"/>
          <w:lang w:eastAsia="x-none"/>
        </w:rPr>
        <w:t>R1-2208466</w:t>
      </w:r>
      <w:r w:rsidRPr="000106D1">
        <w:rPr>
          <w:sz w:val="22"/>
        </w:rPr>
        <w:fldChar w:fldCharType="end"/>
      </w:r>
      <w:r w:rsidRPr="000106D1">
        <w:rPr>
          <w:sz w:val="22"/>
        </w:rPr>
        <w:tab/>
        <w:t>Correction on processing timeline for NACK-only mode2 to TS38.214</w:t>
      </w:r>
      <w:r w:rsidRPr="000106D1">
        <w:rPr>
          <w:sz w:val="22"/>
        </w:rPr>
        <w:tab/>
        <w:t xml:space="preserve">Huawei, </w:t>
      </w:r>
      <w:proofErr w:type="spellStart"/>
      <w:r w:rsidRPr="000106D1">
        <w:rPr>
          <w:sz w:val="22"/>
        </w:rPr>
        <w:t>HiSilicon</w:t>
      </w:r>
      <w:proofErr w:type="spellEnd"/>
      <w:r w:rsidRPr="000106D1">
        <w:rPr>
          <w:sz w:val="22"/>
        </w:rPr>
        <w:t>, CBN</w:t>
      </w:r>
    </w:p>
    <w:p w14:paraId="7C7AE4F8" w14:textId="77777777" w:rsidR="00312504" w:rsidRPr="000106D1" w:rsidRDefault="00000000" w:rsidP="000106D1">
      <w:pPr>
        <w:pStyle w:val="References"/>
        <w:spacing w:after="0" w:line="240" w:lineRule="auto"/>
        <w:contextualSpacing/>
        <w:rPr>
          <w:sz w:val="22"/>
        </w:rPr>
      </w:pPr>
      <w:hyperlink r:id="rId24" w:history="1">
        <w:r w:rsidR="00312504" w:rsidRPr="000106D1">
          <w:rPr>
            <w:rStyle w:val="Hyperlink"/>
            <w:sz w:val="22"/>
            <w:lang w:eastAsia="x-none"/>
          </w:rPr>
          <w:t>R1-2208467</w:t>
        </w:r>
      </w:hyperlink>
      <w:r w:rsidR="00312504" w:rsidRPr="000106D1">
        <w:rPr>
          <w:sz w:val="22"/>
        </w:rPr>
        <w:tab/>
        <w:t>Correction on codebook type for NACK-only HARQ-ACK feedback to TS38.213</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11AEF229" w14:textId="77777777" w:rsidR="00312504" w:rsidRPr="000106D1" w:rsidRDefault="00000000" w:rsidP="000106D1">
      <w:pPr>
        <w:pStyle w:val="References"/>
        <w:spacing w:after="0" w:line="240" w:lineRule="auto"/>
        <w:contextualSpacing/>
        <w:rPr>
          <w:sz w:val="22"/>
        </w:rPr>
      </w:pPr>
      <w:hyperlink r:id="rId25" w:history="1">
        <w:r w:rsidR="00312504" w:rsidRPr="000106D1">
          <w:rPr>
            <w:rStyle w:val="Hyperlink"/>
            <w:sz w:val="22"/>
            <w:lang w:eastAsia="x-none"/>
          </w:rPr>
          <w:t>R1-2208468</w:t>
        </w:r>
      </w:hyperlink>
      <w:r w:rsidR="00312504" w:rsidRPr="000106D1">
        <w:rPr>
          <w:sz w:val="22"/>
        </w:rPr>
        <w:tab/>
        <w:t>Correction on PRI for NACK-only HARQ-ACK feedback to TS38.213</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7F8CD04E" w14:textId="77777777" w:rsidR="00312504" w:rsidRPr="000106D1" w:rsidRDefault="00000000" w:rsidP="000106D1">
      <w:pPr>
        <w:pStyle w:val="References"/>
        <w:spacing w:after="0" w:line="240" w:lineRule="auto"/>
        <w:contextualSpacing/>
        <w:rPr>
          <w:sz w:val="22"/>
        </w:rPr>
      </w:pPr>
      <w:hyperlink r:id="rId26" w:history="1">
        <w:r w:rsidR="00312504" w:rsidRPr="000106D1">
          <w:rPr>
            <w:rStyle w:val="Hyperlink"/>
            <w:sz w:val="22"/>
            <w:lang w:eastAsia="x-none"/>
          </w:rPr>
          <w:t>R1-2208469</w:t>
        </w:r>
      </w:hyperlink>
      <w:r w:rsidR="00312504" w:rsidRPr="000106D1">
        <w:rPr>
          <w:sz w:val="22"/>
        </w:rPr>
        <w:tab/>
        <w:t>Correction on UE behaviors of PDCCH monitoring for configured RM patterns to TS38.213</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58203021" w14:textId="77777777" w:rsidR="00312504" w:rsidRPr="000106D1" w:rsidRDefault="00000000" w:rsidP="000106D1">
      <w:pPr>
        <w:pStyle w:val="References"/>
        <w:spacing w:after="0" w:line="240" w:lineRule="auto"/>
        <w:contextualSpacing/>
        <w:rPr>
          <w:sz w:val="22"/>
        </w:rPr>
      </w:pPr>
      <w:hyperlink r:id="rId27" w:history="1">
        <w:r w:rsidR="00312504" w:rsidRPr="000106D1">
          <w:rPr>
            <w:rStyle w:val="Hyperlink"/>
            <w:sz w:val="22"/>
            <w:lang w:eastAsia="x-none"/>
          </w:rPr>
          <w:t>R1-2208470</w:t>
        </w:r>
      </w:hyperlink>
      <w:r w:rsidR="00312504" w:rsidRPr="000106D1">
        <w:rPr>
          <w:sz w:val="22"/>
        </w:rPr>
        <w:tab/>
        <w:t>Correction on SS0 availability for scheduling MBS to TS38.213</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65E33C20" w14:textId="77777777" w:rsidR="00312504" w:rsidRPr="000106D1" w:rsidRDefault="00000000" w:rsidP="000106D1">
      <w:pPr>
        <w:pStyle w:val="References"/>
        <w:spacing w:after="0" w:line="240" w:lineRule="auto"/>
        <w:contextualSpacing/>
        <w:rPr>
          <w:sz w:val="22"/>
        </w:rPr>
      </w:pPr>
      <w:hyperlink r:id="rId28" w:history="1">
        <w:r w:rsidR="00312504" w:rsidRPr="000106D1">
          <w:rPr>
            <w:rStyle w:val="Hyperlink"/>
            <w:sz w:val="22"/>
            <w:lang w:eastAsia="x-none"/>
          </w:rPr>
          <w:t>R1-2208617</w:t>
        </w:r>
      </w:hyperlink>
      <w:r w:rsidR="00312504" w:rsidRPr="000106D1">
        <w:rPr>
          <w:sz w:val="22"/>
        </w:rPr>
        <w:tab/>
        <w:t>Draft CR on HARQ-ACK feedback for PDSCH scheduled by DCI format 4-1</w:t>
      </w:r>
      <w:r w:rsidR="00312504" w:rsidRPr="000106D1">
        <w:rPr>
          <w:sz w:val="22"/>
        </w:rPr>
        <w:tab/>
        <w:t>vivo</w:t>
      </w:r>
    </w:p>
    <w:p w14:paraId="5986852B" w14:textId="77777777" w:rsidR="00312504" w:rsidRPr="000106D1" w:rsidRDefault="00000000" w:rsidP="000106D1">
      <w:pPr>
        <w:pStyle w:val="References"/>
        <w:spacing w:after="0" w:line="240" w:lineRule="auto"/>
        <w:contextualSpacing/>
        <w:rPr>
          <w:sz w:val="22"/>
        </w:rPr>
      </w:pPr>
      <w:hyperlink r:id="rId29" w:history="1">
        <w:r w:rsidR="00312504" w:rsidRPr="000106D1">
          <w:rPr>
            <w:rStyle w:val="Hyperlink"/>
            <w:sz w:val="22"/>
            <w:lang w:eastAsia="x-none"/>
          </w:rPr>
          <w:t>R1-2208618</w:t>
        </w:r>
      </w:hyperlink>
      <w:r w:rsidR="00312504" w:rsidRPr="000106D1">
        <w:rPr>
          <w:sz w:val="22"/>
        </w:rPr>
        <w:tab/>
        <w:t>Draft CR on PUCCH determination for UE configured with NACK-only feedback mode</w:t>
      </w:r>
      <w:r w:rsidR="00312504" w:rsidRPr="000106D1">
        <w:rPr>
          <w:sz w:val="22"/>
        </w:rPr>
        <w:tab/>
        <w:t>vivo</w:t>
      </w:r>
    </w:p>
    <w:p w14:paraId="18AFB1E4" w14:textId="77777777" w:rsidR="00312504" w:rsidRPr="000106D1" w:rsidRDefault="00000000" w:rsidP="000106D1">
      <w:pPr>
        <w:pStyle w:val="References"/>
        <w:spacing w:after="0" w:line="240" w:lineRule="auto"/>
        <w:contextualSpacing/>
        <w:rPr>
          <w:sz w:val="22"/>
        </w:rPr>
      </w:pPr>
      <w:hyperlink r:id="rId30" w:history="1">
        <w:r w:rsidR="00312504" w:rsidRPr="000106D1">
          <w:rPr>
            <w:rStyle w:val="Hyperlink"/>
            <w:sz w:val="22"/>
            <w:lang w:eastAsia="x-none"/>
          </w:rPr>
          <w:t>R1-2208619</w:t>
        </w:r>
      </w:hyperlink>
      <w:r w:rsidR="00312504" w:rsidRPr="000106D1">
        <w:rPr>
          <w:sz w:val="22"/>
        </w:rPr>
        <w:tab/>
        <w:t>Draft CR on type 2 codebook determination with DG PDSCHs and SPS PDSCHs</w:t>
      </w:r>
      <w:r w:rsidR="00312504" w:rsidRPr="000106D1">
        <w:rPr>
          <w:sz w:val="22"/>
        </w:rPr>
        <w:tab/>
        <w:t>vivo</w:t>
      </w:r>
    </w:p>
    <w:p w14:paraId="2748478E" w14:textId="77777777" w:rsidR="00312504" w:rsidRPr="000106D1" w:rsidRDefault="00000000" w:rsidP="000106D1">
      <w:pPr>
        <w:pStyle w:val="References"/>
        <w:spacing w:after="0" w:line="240" w:lineRule="auto"/>
        <w:contextualSpacing/>
        <w:rPr>
          <w:sz w:val="22"/>
        </w:rPr>
      </w:pPr>
      <w:hyperlink r:id="rId31" w:history="1">
        <w:r w:rsidR="00312504" w:rsidRPr="000106D1">
          <w:rPr>
            <w:rStyle w:val="Hyperlink"/>
            <w:sz w:val="22"/>
            <w:lang w:eastAsia="x-none"/>
          </w:rPr>
          <w:t>R1-2208620</w:t>
        </w:r>
      </w:hyperlink>
      <w:r w:rsidR="00312504" w:rsidRPr="000106D1">
        <w:rPr>
          <w:sz w:val="22"/>
        </w:rPr>
        <w:tab/>
        <w:t>Discussion on SPS PDSCH overlapping handling in FDM case</w:t>
      </w:r>
      <w:r w:rsidR="00312504" w:rsidRPr="000106D1">
        <w:rPr>
          <w:sz w:val="22"/>
        </w:rPr>
        <w:tab/>
        <w:t>vivo</w:t>
      </w:r>
    </w:p>
    <w:p w14:paraId="1AEDD041" w14:textId="77777777" w:rsidR="00312504" w:rsidRPr="000106D1" w:rsidRDefault="00000000" w:rsidP="000106D1">
      <w:pPr>
        <w:pStyle w:val="References"/>
        <w:spacing w:after="0" w:line="240" w:lineRule="auto"/>
        <w:contextualSpacing/>
        <w:rPr>
          <w:sz w:val="22"/>
        </w:rPr>
      </w:pPr>
      <w:hyperlink r:id="rId32" w:history="1">
        <w:r w:rsidR="00312504" w:rsidRPr="000106D1">
          <w:rPr>
            <w:rStyle w:val="Hyperlink"/>
            <w:sz w:val="22"/>
            <w:lang w:eastAsia="x-none"/>
          </w:rPr>
          <w:t>R1-2208701</w:t>
        </w:r>
      </w:hyperlink>
      <w:r w:rsidR="00312504" w:rsidRPr="000106D1">
        <w:rPr>
          <w:sz w:val="22"/>
        </w:rPr>
        <w:tab/>
        <w:t>Remaining Issues for RRC_CONNECTED UEs supporting MBS</w:t>
      </w:r>
      <w:r w:rsidR="00312504" w:rsidRPr="000106D1">
        <w:rPr>
          <w:sz w:val="22"/>
        </w:rPr>
        <w:tab/>
        <w:t>Nokia, Nokia Shanghai Bell</w:t>
      </w:r>
    </w:p>
    <w:p w14:paraId="305B13E6" w14:textId="77777777" w:rsidR="00312504" w:rsidRPr="000106D1" w:rsidRDefault="00000000" w:rsidP="000106D1">
      <w:pPr>
        <w:pStyle w:val="References"/>
        <w:spacing w:after="0" w:line="240" w:lineRule="auto"/>
        <w:contextualSpacing/>
        <w:rPr>
          <w:sz w:val="22"/>
        </w:rPr>
      </w:pPr>
      <w:hyperlink r:id="rId33" w:history="1">
        <w:r w:rsidR="00312504" w:rsidRPr="000106D1">
          <w:rPr>
            <w:rStyle w:val="Hyperlink"/>
            <w:sz w:val="22"/>
            <w:lang w:eastAsia="x-none"/>
          </w:rPr>
          <w:t>R1-2208887</w:t>
        </w:r>
      </w:hyperlink>
      <w:r w:rsidR="00312504" w:rsidRPr="000106D1">
        <w:rPr>
          <w:sz w:val="22"/>
        </w:rPr>
        <w:tab/>
        <w:t>Draft CR on HARQ-ACK multiplexing of unicast SPS PDSCHs and multicast DG PDSCHs</w:t>
      </w:r>
      <w:r w:rsidR="00312504" w:rsidRPr="000106D1">
        <w:rPr>
          <w:sz w:val="22"/>
        </w:rPr>
        <w:tab/>
        <w:t>vivo</w:t>
      </w:r>
    </w:p>
    <w:p w14:paraId="31172091" w14:textId="77777777" w:rsidR="00312504" w:rsidRPr="000106D1" w:rsidRDefault="00000000" w:rsidP="000106D1">
      <w:pPr>
        <w:pStyle w:val="References"/>
        <w:spacing w:after="0" w:line="240" w:lineRule="auto"/>
        <w:contextualSpacing/>
        <w:rPr>
          <w:sz w:val="22"/>
        </w:rPr>
      </w:pPr>
      <w:hyperlink r:id="rId34" w:history="1">
        <w:r w:rsidR="00312504" w:rsidRPr="000106D1">
          <w:rPr>
            <w:rStyle w:val="Hyperlink"/>
            <w:sz w:val="22"/>
            <w:lang w:eastAsia="x-none"/>
          </w:rPr>
          <w:t>R1-2208923</w:t>
        </w:r>
      </w:hyperlink>
      <w:r w:rsidR="00312504" w:rsidRPr="000106D1">
        <w:rPr>
          <w:sz w:val="22"/>
        </w:rPr>
        <w:tab/>
        <w:t>Discussion on MBS supporting HARQ-ACK codebook retransmission</w:t>
      </w:r>
      <w:r w:rsidR="00312504" w:rsidRPr="000106D1">
        <w:rPr>
          <w:sz w:val="22"/>
        </w:rPr>
        <w:tab/>
        <w:t>CATT</w:t>
      </w:r>
    </w:p>
    <w:p w14:paraId="5F49357D" w14:textId="77777777" w:rsidR="00312504" w:rsidRPr="000106D1" w:rsidRDefault="00000000" w:rsidP="000106D1">
      <w:pPr>
        <w:pStyle w:val="References"/>
        <w:spacing w:after="0" w:line="240" w:lineRule="auto"/>
        <w:contextualSpacing/>
        <w:rPr>
          <w:sz w:val="22"/>
        </w:rPr>
      </w:pPr>
      <w:hyperlink r:id="rId35" w:history="1">
        <w:r w:rsidR="00312504" w:rsidRPr="000106D1">
          <w:rPr>
            <w:rStyle w:val="Hyperlink"/>
            <w:sz w:val="22"/>
            <w:lang w:eastAsia="x-none"/>
          </w:rPr>
          <w:t>R1-2208924</w:t>
        </w:r>
      </w:hyperlink>
      <w:r w:rsidR="00312504" w:rsidRPr="000106D1">
        <w:rPr>
          <w:sz w:val="22"/>
        </w:rPr>
        <w:tab/>
        <w:t>Discussion on MBS supporting  deferring HARQ-ACK for SPS PDSCH</w:t>
      </w:r>
      <w:r w:rsidR="00312504" w:rsidRPr="000106D1">
        <w:rPr>
          <w:sz w:val="22"/>
        </w:rPr>
        <w:tab/>
        <w:t>CATT</w:t>
      </w:r>
    </w:p>
    <w:p w14:paraId="1695DBF2" w14:textId="77777777" w:rsidR="00312504" w:rsidRPr="000106D1" w:rsidRDefault="00000000" w:rsidP="000106D1">
      <w:pPr>
        <w:pStyle w:val="References"/>
        <w:spacing w:after="0" w:line="240" w:lineRule="auto"/>
        <w:contextualSpacing/>
        <w:rPr>
          <w:sz w:val="22"/>
        </w:rPr>
      </w:pPr>
      <w:hyperlink r:id="rId36" w:history="1">
        <w:r w:rsidR="00312504" w:rsidRPr="000106D1">
          <w:rPr>
            <w:rStyle w:val="Hyperlink"/>
            <w:sz w:val="22"/>
            <w:lang w:eastAsia="x-none"/>
          </w:rPr>
          <w:t>R1-2208925</w:t>
        </w:r>
      </w:hyperlink>
      <w:r w:rsidR="00312504" w:rsidRPr="000106D1">
        <w:rPr>
          <w:sz w:val="22"/>
        </w:rPr>
        <w:tab/>
        <w:t>Draft CR on MBS supporting HARQ-ACK codebook retransmission</w:t>
      </w:r>
      <w:r w:rsidR="00312504" w:rsidRPr="000106D1">
        <w:rPr>
          <w:sz w:val="22"/>
        </w:rPr>
        <w:tab/>
        <w:t>CATT</w:t>
      </w:r>
    </w:p>
    <w:p w14:paraId="0E239D19" w14:textId="77777777" w:rsidR="00312504" w:rsidRPr="000106D1" w:rsidRDefault="00000000" w:rsidP="000106D1">
      <w:pPr>
        <w:pStyle w:val="References"/>
        <w:spacing w:after="0" w:line="240" w:lineRule="auto"/>
        <w:contextualSpacing/>
        <w:rPr>
          <w:sz w:val="22"/>
        </w:rPr>
      </w:pPr>
      <w:hyperlink r:id="rId37" w:history="1">
        <w:r w:rsidR="00312504" w:rsidRPr="000106D1">
          <w:rPr>
            <w:rStyle w:val="Hyperlink"/>
            <w:sz w:val="22"/>
            <w:lang w:eastAsia="x-none"/>
          </w:rPr>
          <w:t>R1-2208926</w:t>
        </w:r>
      </w:hyperlink>
      <w:r w:rsidR="00312504" w:rsidRPr="000106D1">
        <w:rPr>
          <w:sz w:val="22"/>
        </w:rPr>
        <w:tab/>
        <w:t>Draft CR on MBS supporting  deferring HARQ-ACK for SPS PDSCH</w:t>
      </w:r>
      <w:r w:rsidR="00312504" w:rsidRPr="000106D1">
        <w:rPr>
          <w:sz w:val="22"/>
        </w:rPr>
        <w:tab/>
        <w:t>CATT</w:t>
      </w:r>
    </w:p>
    <w:p w14:paraId="074E74D1" w14:textId="77777777" w:rsidR="00312504" w:rsidRPr="000106D1" w:rsidRDefault="00000000" w:rsidP="000106D1">
      <w:pPr>
        <w:pStyle w:val="References"/>
        <w:spacing w:after="0" w:line="240" w:lineRule="auto"/>
        <w:contextualSpacing/>
        <w:rPr>
          <w:sz w:val="22"/>
        </w:rPr>
      </w:pPr>
      <w:hyperlink r:id="rId38" w:history="1">
        <w:r w:rsidR="00312504" w:rsidRPr="000106D1">
          <w:rPr>
            <w:rStyle w:val="Hyperlink"/>
            <w:sz w:val="22"/>
            <w:lang w:eastAsia="x-none"/>
          </w:rPr>
          <w:t>R1-2208927</w:t>
        </w:r>
      </w:hyperlink>
      <w:r w:rsidR="00312504" w:rsidRPr="000106D1">
        <w:rPr>
          <w:sz w:val="22"/>
        </w:rPr>
        <w:tab/>
        <w:t>Draft CRs for NR Multicast and Broadcast Service</w:t>
      </w:r>
      <w:r w:rsidR="00312504" w:rsidRPr="000106D1">
        <w:rPr>
          <w:sz w:val="22"/>
        </w:rPr>
        <w:tab/>
        <w:t>CATT</w:t>
      </w:r>
    </w:p>
    <w:p w14:paraId="67E43A42" w14:textId="77777777" w:rsidR="00312504" w:rsidRPr="000106D1" w:rsidRDefault="00000000" w:rsidP="000106D1">
      <w:pPr>
        <w:pStyle w:val="References"/>
        <w:spacing w:after="0" w:line="240" w:lineRule="auto"/>
        <w:contextualSpacing/>
        <w:rPr>
          <w:sz w:val="22"/>
        </w:rPr>
      </w:pPr>
      <w:hyperlink r:id="rId39" w:history="1">
        <w:r w:rsidR="00312504" w:rsidRPr="000106D1">
          <w:rPr>
            <w:rStyle w:val="Hyperlink"/>
            <w:sz w:val="22"/>
            <w:lang w:eastAsia="x-none"/>
          </w:rPr>
          <w:t>R1-2208928</w:t>
        </w:r>
      </w:hyperlink>
      <w:r w:rsidR="00312504" w:rsidRPr="000106D1">
        <w:rPr>
          <w:sz w:val="22"/>
        </w:rPr>
        <w:tab/>
        <w:t>Corrections on multicast DCI format to enable/disable HARQ-ACK</w:t>
      </w:r>
      <w:r w:rsidR="00312504" w:rsidRPr="000106D1">
        <w:rPr>
          <w:sz w:val="22"/>
        </w:rPr>
        <w:tab/>
        <w:t>CATT</w:t>
      </w:r>
    </w:p>
    <w:p w14:paraId="399BE8FE" w14:textId="77777777" w:rsidR="00312504" w:rsidRPr="000106D1" w:rsidRDefault="00000000" w:rsidP="000106D1">
      <w:pPr>
        <w:pStyle w:val="References"/>
        <w:spacing w:after="0" w:line="240" w:lineRule="auto"/>
        <w:contextualSpacing/>
        <w:rPr>
          <w:sz w:val="22"/>
        </w:rPr>
      </w:pPr>
      <w:hyperlink r:id="rId40" w:history="1">
        <w:r w:rsidR="00312504" w:rsidRPr="000106D1">
          <w:rPr>
            <w:rStyle w:val="Hyperlink"/>
            <w:sz w:val="22"/>
            <w:lang w:eastAsia="x-none"/>
          </w:rPr>
          <w:t>R1-2208929</w:t>
        </w:r>
      </w:hyperlink>
      <w:r w:rsidR="00312504" w:rsidRPr="000106D1">
        <w:rPr>
          <w:sz w:val="22"/>
        </w:rPr>
        <w:tab/>
        <w:t>Discussion on  multicast DCI format to enable/disable HARQ-ACK</w:t>
      </w:r>
      <w:r w:rsidR="00312504" w:rsidRPr="000106D1">
        <w:rPr>
          <w:sz w:val="22"/>
        </w:rPr>
        <w:tab/>
        <w:t>CATT</w:t>
      </w:r>
    </w:p>
    <w:p w14:paraId="2D462B25" w14:textId="77777777" w:rsidR="00312504" w:rsidRPr="000106D1" w:rsidRDefault="00000000" w:rsidP="000106D1">
      <w:pPr>
        <w:pStyle w:val="References"/>
        <w:spacing w:after="0" w:line="240" w:lineRule="auto"/>
        <w:contextualSpacing/>
        <w:rPr>
          <w:sz w:val="22"/>
        </w:rPr>
      </w:pPr>
      <w:hyperlink r:id="rId41" w:history="1">
        <w:r w:rsidR="00312504" w:rsidRPr="000106D1">
          <w:rPr>
            <w:rStyle w:val="Hyperlink"/>
            <w:sz w:val="22"/>
            <w:lang w:eastAsia="x-none"/>
          </w:rPr>
          <w:t>R1-2208995</w:t>
        </w:r>
      </w:hyperlink>
      <w:r w:rsidR="00312504" w:rsidRPr="000106D1">
        <w:rPr>
          <w:sz w:val="22"/>
        </w:rPr>
        <w:tab/>
        <w:t>Correction on Type-2 HARQ-ACK codebook for MBS</w:t>
      </w:r>
      <w:r w:rsidR="00312504" w:rsidRPr="000106D1">
        <w:rPr>
          <w:sz w:val="22"/>
        </w:rPr>
        <w:tab/>
      </w:r>
      <w:proofErr w:type="spellStart"/>
      <w:r w:rsidR="00312504" w:rsidRPr="000106D1">
        <w:rPr>
          <w:sz w:val="22"/>
        </w:rPr>
        <w:t>Langbo</w:t>
      </w:r>
      <w:proofErr w:type="spellEnd"/>
    </w:p>
    <w:p w14:paraId="77F2003B" w14:textId="77777777" w:rsidR="00312504" w:rsidRPr="000106D1" w:rsidRDefault="00000000" w:rsidP="000106D1">
      <w:pPr>
        <w:pStyle w:val="References"/>
        <w:spacing w:after="0" w:line="240" w:lineRule="auto"/>
        <w:contextualSpacing/>
        <w:rPr>
          <w:sz w:val="22"/>
        </w:rPr>
      </w:pPr>
      <w:hyperlink r:id="rId42" w:history="1">
        <w:r w:rsidR="00312504" w:rsidRPr="000106D1">
          <w:rPr>
            <w:rStyle w:val="Hyperlink"/>
            <w:sz w:val="22"/>
            <w:lang w:eastAsia="x-none"/>
          </w:rPr>
          <w:t>R1-2208996</w:t>
        </w:r>
      </w:hyperlink>
      <w:r w:rsidR="00312504" w:rsidRPr="000106D1">
        <w:rPr>
          <w:sz w:val="22"/>
        </w:rPr>
        <w:tab/>
        <w:t>Correction on Type-3 HARQ-ACK codebook for MBS</w:t>
      </w:r>
      <w:r w:rsidR="00312504" w:rsidRPr="000106D1">
        <w:rPr>
          <w:sz w:val="22"/>
        </w:rPr>
        <w:tab/>
      </w:r>
      <w:proofErr w:type="spellStart"/>
      <w:r w:rsidR="00312504" w:rsidRPr="000106D1">
        <w:rPr>
          <w:sz w:val="22"/>
        </w:rPr>
        <w:t>Langbo</w:t>
      </w:r>
      <w:proofErr w:type="spellEnd"/>
    </w:p>
    <w:p w14:paraId="19FFD6D0" w14:textId="77777777" w:rsidR="00312504" w:rsidRPr="000106D1" w:rsidRDefault="00000000" w:rsidP="000106D1">
      <w:pPr>
        <w:pStyle w:val="References"/>
        <w:spacing w:after="0" w:line="240" w:lineRule="auto"/>
        <w:contextualSpacing/>
        <w:rPr>
          <w:sz w:val="22"/>
        </w:rPr>
      </w:pPr>
      <w:hyperlink r:id="rId43" w:history="1">
        <w:r w:rsidR="00312504" w:rsidRPr="000106D1">
          <w:rPr>
            <w:rStyle w:val="Hyperlink"/>
            <w:sz w:val="22"/>
            <w:lang w:eastAsia="x-none"/>
          </w:rPr>
          <w:t>R1-2209137</w:t>
        </w:r>
      </w:hyperlink>
      <w:r w:rsidR="00312504" w:rsidRPr="000106D1">
        <w:rPr>
          <w:sz w:val="22"/>
        </w:rPr>
        <w:tab/>
        <w:t>Remaining Issues on NR MBS</w:t>
      </w:r>
      <w:r w:rsidR="00312504" w:rsidRPr="000106D1">
        <w:rPr>
          <w:sz w:val="22"/>
        </w:rPr>
        <w:tab/>
        <w:t>NEC</w:t>
      </w:r>
    </w:p>
    <w:p w14:paraId="06E0BB50" w14:textId="77777777" w:rsidR="00312504" w:rsidRPr="000106D1" w:rsidRDefault="00000000" w:rsidP="000106D1">
      <w:pPr>
        <w:pStyle w:val="References"/>
        <w:spacing w:after="0" w:line="240" w:lineRule="auto"/>
        <w:contextualSpacing/>
        <w:rPr>
          <w:sz w:val="22"/>
        </w:rPr>
      </w:pPr>
      <w:hyperlink r:id="rId44" w:history="1">
        <w:r w:rsidR="00312504" w:rsidRPr="000106D1">
          <w:rPr>
            <w:rStyle w:val="Hyperlink"/>
            <w:sz w:val="22"/>
            <w:lang w:eastAsia="x-none"/>
          </w:rPr>
          <w:t>R1-2209310</w:t>
        </w:r>
      </w:hyperlink>
      <w:r w:rsidR="00312504" w:rsidRPr="000106D1">
        <w:rPr>
          <w:sz w:val="22"/>
        </w:rPr>
        <w:tab/>
        <w:t>Remaining issues on HARQ-ACK feedback for multicast</w:t>
      </w:r>
      <w:r w:rsidR="00312504" w:rsidRPr="000106D1">
        <w:rPr>
          <w:sz w:val="22"/>
        </w:rPr>
        <w:tab/>
        <w:t>CMCC</w:t>
      </w:r>
    </w:p>
    <w:p w14:paraId="767EA60E" w14:textId="77777777" w:rsidR="00312504" w:rsidRPr="000106D1" w:rsidRDefault="00000000" w:rsidP="000106D1">
      <w:pPr>
        <w:pStyle w:val="References"/>
        <w:spacing w:after="0" w:line="240" w:lineRule="auto"/>
        <w:contextualSpacing/>
        <w:rPr>
          <w:sz w:val="22"/>
        </w:rPr>
      </w:pPr>
      <w:hyperlink r:id="rId45" w:history="1">
        <w:r w:rsidR="00312504" w:rsidRPr="000106D1">
          <w:rPr>
            <w:rStyle w:val="Hyperlink"/>
            <w:sz w:val="22"/>
            <w:lang w:eastAsia="x-none"/>
          </w:rPr>
          <w:t>R1-2209311</w:t>
        </w:r>
      </w:hyperlink>
      <w:r w:rsidR="00312504" w:rsidRPr="000106D1">
        <w:rPr>
          <w:sz w:val="22"/>
        </w:rPr>
        <w:tab/>
        <w:t>Discussion on specs alignment of PDSCH simultaneous reception for MBS</w:t>
      </w:r>
      <w:r w:rsidR="00312504" w:rsidRPr="000106D1">
        <w:rPr>
          <w:sz w:val="22"/>
        </w:rPr>
        <w:tab/>
        <w:t>CMCC</w:t>
      </w:r>
    </w:p>
    <w:p w14:paraId="73B5578D" w14:textId="77777777" w:rsidR="00312504" w:rsidRPr="000106D1" w:rsidRDefault="00000000" w:rsidP="000106D1">
      <w:pPr>
        <w:pStyle w:val="References"/>
        <w:spacing w:after="0" w:line="240" w:lineRule="auto"/>
        <w:contextualSpacing/>
        <w:rPr>
          <w:sz w:val="22"/>
        </w:rPr>
      </w:pPr>
      <w:hyperlink r:id="rId46" w:history="1">
        <w:r w:rsidR="00312504" w:rsidRPr="000106D1">
          <w:rPr>
            <w:rStyle w:val="Hyperlink"/>
            <w:sz w:val="22"/>
            <w:lang w:eastAsia="x-none"/>
          </w:rPr>
          <w:t>R1-2209312</w:t>
        </w:r>
      </w:hyperlink>
      <w:r w:rsidR="00312504" w:rsidRPr="000106D1">
        <w:rPr>
          <w:sz w:val="22"/>
        </w:rPr>
        <w:tab/>
        <w:t>Draft CR on multicast HARQ-ACK codebook type configuration in DCI formats</w:t>
      </w:r>
      <w:r w:rsidR="00312504" w:rsidRPr="000106D1">
        <w:rPr>
          <w:sz w:val="22"/>
        </w:rPr>
        <w:tab/>
        <w:t>CMCC</w:t>
      </w:r>
    </w:p>
    <w:p w14:paraId="0EECAECB" w14:textId="77777777" w:rsidR="00312504" w:rsidRPr="000106D1" w:rsidRDefault="00000000" w:rsidP="000106D1">
      <w:pPr>
        <w:pStyle w:val="References"/>
        <w:spacing w:after="0" w:line="240" w:lineRule="auto"/>
        <w:contextualSpacing/>
        <w:rPr>
          <w:sz w:val="22"/>
        </w:rPr>
      </w:pPr>
      <w:hyperlink r:id="rId47" w:history="1">
        <w:r w:rsidR="00312504" w:rsidRPr="000106D1">
          <w:rPr>
            <w:rStyle w:val="Hyperlink"/>
            <w:sz w:val="22"/>
            <w:lang w:eastAsia="x-none"/>
          </w:rPr>
          <w:t>R1-2209313</w:t>
        </w:r>
      </w:hyperlink>
      <w:r w:rsidR="00312504" w:rsidRPr="000106D1">
        <w:rPr>
          <w:sz w:val="22"/>
        </w:rPr>
        <w:tab/>
        <w:t>Draft CR on multicast rate-matching pattern configuration</w:t>
      </w:r>
      <w:r w:rsidR="00312504" w:rsidRPr="000106D1">
        <w:rPr>
          <w:sz w:val="22"/>
        </w:rPr>
        <w:tab/>
        <w:t>CMCC</w:t>
      </w:r>
    </w:p>
    <w:p w14:paraId="28FA4AE2" w14:textId="77777777" w:rsidR="00312504" w:rsidRPr="000106D1" w:rsidRDefault="00000000" w:rsidP="000106D1">
      <w:pPr>
        <w:pStyle w:val="References"/>
        <w:spacing w:after="0" w:line="240" w:lineRule="auto"/>
        <w:contextualSpacing/>
        <w:rPr>
          <w:sz w:val="22"/>
        </w:rPr>
      </w:pPr>
      <w:hyperlink r:id="rId48" w:history="1">
        <w:r w:rsidR="00312504" w:rsidRPr="000106D1">
          <w:rPr>
            <w:rStyle w:val="Hyperlink"/>
            <w:sz w:val="22"/>
            <w:lang w:eastAsia="x-none"/>
          </w:rPr>
          <w:t>R1-2209314</w:t>
        </w:r>
      </w:hyperlink>
      <w:r w:rsidR="00312504" w:rsidRPr="000106D1">
        <w:rPr>
          <w:sz w:val="22"/>
        </w:rPr>
        <w:tab/>
        <w:t>Draft CR on SPS and dynamic scheduling PDSCH(s) collision for MBS</w:t>
      </w:r>
      <w:r w:rsidR="00312504" w:rsidRPr="000106D1">
        <w:rPr>
          <w:sz w:val="22"/>
        </w:rPr>
        <w:tab/>
        <w:t>CMCC</w:t>
      </w:r>
    </w:p>
    <w:p w14:paraId="25178F3A" w14:textId="77777777" w:rsidR="00312504" w:rsidRPr="000106D1" w:rsidRDefault="00000000" w:rsidP="000106D1">
      <w:pPr>
        <w:pStyle w:val="References"/>
        <w:spacing w:after="0" w:line="240" w:lineRule="auto"/>
        <w:contextualSpacing/>
        <w:rPr>
          <w:sz w:val="22"/>
        </w:rPr>
      </w:pPr>
      <w:hyperlink r:id="rId49" w:history="1">
        <w:r w:rsidR="00312504" w:rsidRPr="000106D1">
          <w:rPr>
            <w:rStyle w:val="Hyperlink"/>
            <w:sz w:val="22"/>
            <w:lang w:eastAsia="x-none"/>
          </w:rPr>
          <w:t>R1-2209315</w:t>
        </w:r>
      </w:hyperlink>
      <w:r w:rsidR="00312504" w:rsidRPr="000106D1">
        <w:rPr>
          <w:sz w:val="22"/>
        </w:rPr>
        <w:tab/>
        <w:t>Draft CR on RRC parameters correction in TS 38.211</w:t>
      </w:r>
      <w:r w:rsidR="00312504" w:rsidRPr="000106D1">
        <w:rPr>
          <w:sz w:val="22"/>
        </w:rPr>
        <w:tab/>
        <w:t>CMCC</w:t>
      </w:r>
    </w:p>
    <w:p w14:paraId="13DE76B8" w14:textId="77777777" w:rsidR="00312504" w:rsidRPr="000106D1" w:rsidRDefault="00000000" w:rsidP="000106D1">
      <w:pPr>
        <w:pStyle w:val="References"/>
        <w:spacing w:after="0" w:line="240" w:lineRule="auto"/>
        <w:contextualSpacing/>
        <w:rPr>
          <w:sz w:val="22"/>
        </w:rPr>
      </w:pPr>
      <w:hyperlink r:id="rId50" w:history="1">
        <w:r w:rsidR="00312504" w:rsidRPr="000106D1">
          <w:rPr>
            <w:rStyle w:val="Hyperlink"/>
            <w:sz w:val="22"/>
            <w:lang w:eastAsia="x-none"/>
          </w:rPr>
          <w:t>R1-2209316</w:t>
        </w:r>
      </w:hyperlink>
      <w:r w:rsidR="00312504" w:rsidRPr="000106D1">
        <w:rPr>
          <w:sz w:val="22"/>
        </w:rPr>
        <w:tab/>
        <w:t>Draft CR on RRC parameters correction in TS 38.212</w:t>
      </w:r>
      <w:r w:rsidR="00312504" w:rsidRPr="000106D1">
        <w:rPr>
          <w:sz w:val="22"/>
        </w:rPr>
        <w:tab/>
        <w:t>CMCC</w:t>
      </w:r>
    </w:p>
    <w:p w14:paraId="587D31BB" w14:textId="77777777" w:rsidR="00312504" w:rsidRPr="000106D1" w:rsidRDefault="00000000" w:rsidP="000106D1">
      <w:pPr>
        <w:pStyle w:val="References"/>
        <w:spacing w:after="0" w:line="240" w:lineRule="auto"/>
        <w:contextualSpacing/>
        <w:rPr>
          <w:sz w:val="22"/>
        </w:rPr>
      </w:pPr>
      <w:hyperlink r:id="rId51" w:history="1">
        <w:r w:rsidR="00312504" w:rsidRPr="000106D1">
          <w:rPr>
            <w:rStyle w:val="Hyperlink"/>
            <w:sz w:val="22"/>
            <w:lang w:eastAsia="x-none"/>
          </w:rPr>
          <w:t>R1-2209317</w:t>
        </w:r>
      </w:hyperlink>
      <w:r w:rsidR="00312504" w:rsidRPr="000106D1">
        <w:rPr>
          <w:sz w:val="22"/>
        </w:rPr>
        <w:tab/>
        <w:t>Draft CR on RRC parameters correction in TS 38.213</w:t>
      </w:r>
      <w:r w:rsidR="00312504" w:rsidRPr="000106D1">
        <w:rPr>
          <w:sz w:val="22"/>
        </w:rPr>
        <w:tab/>
        <w:t>CMCC</w:t>
      </w:r>
    </w:p>
    <w:p w14:paraId="55E9B850" w14:textId="77777777" w:rsidR="00312504" w:rsidRPr="000106D1" w:rsidRDefault="00000000" w:rsidP="000106D1">
      <w:pPr>
        <w:pStyle w:val="References"/>
        <w:spacing w:after="0" w:line="240" w:lineRule="auto"/>
        <w:contextualSpacing/>
        <w:rPr>
          <w:sz w:val="22"/>
        </w:rPr>
      </w:pPr>
      <w:hyperlink r:id="rId52" w:history="1">
        <w:r w:rsidR="00312504" w:rsidRPr="000106D1">
          <w:rPr>
            <w:rStyle w:val="Hyperlink"/>
            <w:sz w:val="22"/>
            <w:lang w:eastAsia="x-none"/>
          </w:rPr>
          <w:t>R1-2209318</w:t>
        </w:r>
      </w:hyperlink>
      <w:r w:rsidR="00312504" w:rsidRPr="000106D1">
        <w:rPr>
          <w:sz w:val="22"/>
        </w:rPr>
        <w:tab/>
        <w:t>Draft CR on RRC parameters correction in TS 38.214</w:t>
      </w:r>
      <w:r w:rsidR="00312504" w:rsidRPr="000106D1">
        <w:rPr>
          <w:sz w:val="22"/>
        </w:rPr>
        <w:tab/>
        <w:t>CMCC</w:t>
      </w:r>
    </w:p>
    <w:p w14:paraId="0250A5B0" w14:textId="77777777" w:rsidR="00312504" w:rsidRPr="000106D1" w:rsidRDefault="00000000" w:rsidP="000106D1">
      <w:pPr>
        <w:pStyle w:val="References"/>
        <w:spacing w:after="0" w:line="240" w:lineRule="auto"/>
        <w:contextualSpacing/>
        <w:rPr>
          <w:sz w:val="22"/>
        </w:rPr>
      </w:pPr>
      <w:hyperlink r:id="rId53" w:history="1">
        <w:r w:rsidR="00312504" w:rsidRPr="000106D1">
          <w:rPr>
            <w:rStyle w:val="Hyperlink"/>
            <w:sz w:val="22"/>
            <w:lang w:eastAsia="x-none"/>
          </w:rPr>
          <w:t>R1-2209449</w:t>
        </w:r>
      </w:hyperlink>
      <w:r w:rsidR="00312504" w:rsidRPr="000106D1">
        <w:rPr>
          <w:sz w:val="22"/>
        </w:rPr>
        <w:tab/>
        <w:t>Maintenance on NR Multicast and Broadcast Services</w:t>
      </w:r>
      <w:r w:rsidR="00312504" w:rsidRPr="000106D1">
        <w:rPr>
          <w:sz w:val="22"/>
        </w:rPr>
        <w:tab/>
        <w:t>LG Electronics</w:t>
      </w:r>
    </w:p>
    <w:p w14:paraId="6AF1157F" w14:textId="77777777" w:rsidR="00312504" w:rsidRPr="000106D1" w:rsidRDefault="00000000" w:rsidP="000106D1">
      <w:pPr>
        <w:pStyle w:val="References"/>
        <w:spacing w:after="0" w:line="240" w:lineRule="auto"/>
        <w:contextualSpacing/>
        <w:rPr>
          <w:sz w:val="22"/>
        </w:rPr>
      </w:pPr>
      <w:hyperlink r:id="rId54" w:history="1">
        <w:r w:rsidR="00312504" w:rsidRPr="000106D1">
          <w:rPr>
            <w:rStyle w:val="Hyperlink"/>
            <w:sz w:val="22"/>
            <w:lang w:eastAsia="x-none"/>
          </w:rPr>
          <w:t>R1-2209470</w:t>
        </w:r>
      </w:hyperlink>
      <w:r w:rsidR="00312504" w:rsidRPr="000106D1">
        <w:rPr>
          <w:sz w:val="22"/>
        </w:rPr>
        <w:tab/>
        <w:t>Maintenance of broadcast and multicast for MBS</w:t>
      </w:r>
      <w:r w:rsidR="00312504" w:rsidRPr="000106D1">
        <w:rPr>
          <w:sz w:val="22"/>
        </w:rPr>
        <w:tab/>
        <w:t>ZTE</w:t>
      </w:r>
    </w:p>
    <w:p w14:paraId="3DD28AB2" w14:textId="77777777" w:rsidR="00312504" w:rsidRPr="000106D1" w:rsidRDefault="00000000" w:rsidP="000106D1">
      <w:pPr>
        <w:pStyle w:val="References"/>
        <w:spacing w:after="0" w:line="240" w:lineRule="auto"/>
        <w:contextualSpacing/>
        <w:rPr>
          <w:sz w:val="22"/>
        </w:rPr>
      </w:pPr>
      <w:hyperlink r:id="rId55" w:history="1">
        <w:r w:rsidR="00312504" w:rsidRPr="000106D1">
          <w:rPr>
            <w:rStyle w:val="Hyperlink"/>
            <w:sz w:val="22"/>
            <w:lang w:eastAsia="x-none"/>
          </w:rPr>
          <w:t>R1-2209471</w:t>
        </w:r>
      </w:hyperlink>
      <w:r w:rsidR="00312504" w:rsidRPr="000106D1">
        <w:rPr>
          <w:sz w:val="22"/>
        </w:rPr>
        <w:tab/>
        <w:t>Draft CR on CFR configuration for multicast</w:t>
      </w:r>
      <w:r w:rsidR="00312504" w:rsidRPr="000106D1">
        <w:rPr>
          <w:sz w:val="22"/>
        </w:rPr>
        <w:tab/>
        <w:t>ZTE</w:t>
      </w:r>
    </w:p>
    <w:p w14:paraId="511FAC40" w14:textId="77777777" w:rsidR="00312504" w:rsidRPr="000106D1" w:rsidRDefault="00000000" w:rsidP="000106D1">
      <w:pPr>
        <w:pStyle w:val="References"/>
        <w:spacing w:after="0" w:line="240" w:lineRule="auto"/>
        <w:contextualSpacing/>
        <w:rPr>
          <w:sz w:val="22"/>
        </w:rPr>
      </w:pPr>
      <w:hyperlink r:id="rId56" w:history="1">
        <w:r w:rsidR="00312504" w:rsidRPr="000106D1">
          <w:rPr>
            <w:rStyle w:val="Hyperlink"/>
            <w:sz w:val="22"/>
            <w:lang w:eastAsia="x-none"/>
          </w:rPr>
          <w:t>R1-2209472</w:t>
        </w:r>
      </w:hyperlink>
      <w:r w:rsidR="00312504" w:rsidRPr="000106D1">
        <w:rPr>
          <w:sz w:val="22"/>
        </w:rPr>
        <w:tab/>
        <w:t>Draft CR on terms of G-RNTI used for MTCH</w:t>
      </w:r>
      <w:r w:rsidR="00312504" w:rsidRPr="000106D1">
        <w:rPr>
          <w:sz w:val="22"/>
        </w:rPr>
        <w:tab/>
        <w:t>ZTE</w:t>
      </w:r>
    </w:p>
    <w:p w14:paraId="471FE812" w14:textId="77777777" w:rsidR="00312504" w:rsidRPr="000106D1" w:rsidRDefault="00000000" w:rsidP="000106D1">
      <w:pPr>
        <w:pStyle w:val="References"/>
        <w:spacing w:after="0" w:line="240" w:lineRule="auto"/>
        <w:contextualSpacing/>
        <w:rPr>
          <w:sz w:val="22"/>
        </w:rPr>
      </w:pPr>
      <w:hyperlink r:id="rId57" w:history="1">
        <w:r w:rsidR="00312504" w:rsidRPr="000106D1">
          <w:rPr>
            <w:rStyle w:val="Hyperlink"/>
            <w:sz w:val="22"/>
            <w:lang w:eastAsia="x-none"/>
          </w:rPr>
          <w:t>R1-2209473</w:t>
        </w:r>
      </w:hyperlink>
      <w:r w:rsidR="00312504" w:rsidRPr="000106D1">
        <w:rPr>
          <w:sz w:val="22"/>
        </w:rPr>
        <w:tab/>
        <w:t>Draft CR on restrictions of simultaneous reception</w:t>
      </w:r>
      <w:r w:rsidR="00312504" w:rsidRPr="000106D1">
        <w:rPr>
          <w:sz w:val="22"/>
        </w:rPr>
        <w:tab/>
        <w:t>ZTE</w:t>
      </w:r>
    </w:p>
    <w:p w14:paraId="2E16C5B2" w14:textId="77777777" w:rsidR="00312504" w:rsidRPr="000106D1" w:rsidRDefault="00000000" w:rsidP="000106D1">
      <w:pPr>
        <w:pStyle w:val="References"/>
        <w:spacing w:after="0" w:line="240" w:lineRule="auto"/>
        <w:contextualSpacing/>
        <w:rPr>
          <w:sz w:val="22"/>
        </w:rPr>
      </w:pPr>
      <w:hyperlink r:id="rId58" w:history="1">
        <w:r w:rsidR="00312504" w:rsidRPr="000106D1">
          <w:rPr>
            <w:rStyle w:val="Hyperlink"/>
            <w:sz w:val="22"/>
            <w:lang w:eastAsia="x-none"/>
          </w:rPr>
          <w:t>R1-2209474</w:t>
        </w:r>
      </w:hyperlink>
      <w:r w:rsidR="00312504" w:rsidRPr="000106D1">
        <w:rPr>
          <w:sz w:val="22"/>
        </w:rPr>
        <w:tab/>
        <w:t>Draft CR on SPS collision handling</w:t>
      </w:r>
      <w:r w:rsidR="00312504" w:rsidRPr="000106D1">
        <w:rPr>
          <w:sz w:val="22"/>
        </w:rPr>
        <w:tab/>
        <w:t>ZTE</w:t>
      </w:r>
    </w:p>
    <w:p w14:paraId="3AAAF842" w14:textId="77777777" w:rsidR="00312504" w:rsidRPr="000106D1" w:rsidRDefault="00000000" w:rsidP="000106D1">
      <w:pPr>
        <w:pStyle w:val="References"/>
        <w:spacing w:after="0" w:line="240" w:lineRule="auto"/>
        <w:contextualSpacing/>
        <w:rPr>
          <w:sz w:val="22"/>
        </w:rPr>
      </w:pPr>
      <w:hyperlink r:id="rId59" w:history="1">
        <w:r w:rsidR="00312504" w:rsidRPr="000106D1">
          <w:rPr>
            <w:rStyle w:val="Hyperlink"/>
            <w:sz w:val="22"/>
            <w:lang w:eastAsia="x-none"/>
          </w:rPr>
          <w:t>R1-2209475</w:t>
        </w:r>
      </w:hyperlink>
      <w:r w:rsidR="00312504" w:rsidRPr="000106D1">
        <w:rPr>
          <w:sz w:val="22"/>
        </w:rPr>
        <w:tab/>
        <w:t>Draft CR on 1 bit NACK-only feedback</w:t>
      </w:r>
      <w:r w:rsidR="00312504" w:rsidRPr="000106D1">
        <w:rPr>
          <w:sz w:val="22"/>
        </w:rPr>
        <w:tab/>
        <w:t>ZTE</w:t>
      </w:r>
    </w:p>
    <w:p w14:paraId="4C02D777" w14:textId="77777777" w:rsidR="00312504" w:rsidRPr="000106D1" w:rsidRDefault="00000000" w:rsidP="000106D1">
      <w:pPr>
        <w:pStyle w:val="References"/>
        <w:spacing w:after="0" w:line="240" w:lineRule="auto"/>
        <w:contextualSpacing/>
        <w:rPr>
          <w:sz w:val="22"/>
        </w:rPr>
      </w:pPr>
      <w:hyperlink r:id="rId60" w:history="1">
        <w:r w:rsidR="00312504" w:rsidRPr="000106D1">
          <w:rPr>
            <w:rStyle w:val="Hyperlink"/>
            <w:sz w:val="22"/>
            <w:lang w:eastAsia="x-none"/>
          </w:rPr>
          <w:t>R1-2209476</w:t>
        </w:r>
      </w:hyperlink>
      <w:r w:rsidR="00312504" w:rsidRPr="000106D1">
        <w:rPr>
          <w:sz w:val="22"/>
        </w:rPr>
        <w:tab/>
        <w:t>Draft CR on determining NACK-only PUCCH in NACK-only mode1</w:t>
      </w:r>
      <w:r w:rsidR="00312504" w:rsidRPr="000106D1">
        <w:rPr>
          <w:sz w:val="22"/>
        </w:rPr>
        <w:tab/>
        <w:t>ZTE</w:t>
      </w:r>
    </w:p>
    <w:p w14:paraId="2410C1C1" w14:textId="77777777" w:rsidR="00312504" w:rsidRPr="000106D1" w:rsidRDefault="00000000" w:rsidP="000106D1">
      <w:pPr>
        <w:pStyle w:val="References"/>
        <w:spacing w:after="0" w:line="240" w:lineRule="auto"/>
        <w:contextualSpacing/>
        <w:rPr>
          <w:sz w:val="22"/>
        </w:rPr>
      </w:pPr>
      <w:hyperlink r:id="rId61" w:history="1">
        <w:r w:rsidR="00312504" w:rsidRPr="000106D1">
          <w:rPr>
            <w:rStyle w:val="Hyperlink"/>
            <w:sz w:val="22"/>
            <w:lang w:eastAsia="x-none"/>
          </w:rPr>
          <w:t>R1-2209524</w:t>
        </w:r>
      </w:hyperlink>
      <w:r w:rsidR="00312504" w:rsidRPr="000106D1">
        <w:rPr>
          <w:sz w:val="22"/>
        </w:rPr>
        <w:tab/>
        <w:t>Corrections on the MBS reception type combinations in TS 38.202</w:t>
      </w:r>
      <w:r w:rsidR="00312504" w:rsidRPr="000106D1">
        <w:rPr>
          <w:sz w:val="22"/>
        </w:rPr>
        <w:tab/>
        <w:t>MediaTek Inc.</w:t>
      </w:r>
    </w:p>
    <w:p w14:paraId="31E5D491" w14:textId="77777777" w:rsidR="00312504" w:rsidRPr="000106D1" w:rsidRDefault="00000000" w:rsidP="000106D1">
      <w:pPr>
        <w:pStyle w:val="References"/>
        <w:spacing w:after="0" w:line="240" w:lineRule="auto"/>
        <w:contextualSpacing/>
        <w:rPr>
          <w:sz w:val="22"/>
        </w:rPr>
      </w:pPr>
      <w:hyperlink r:id="rId62" w:history="1">
        <w:r w:rsidR="00312504" w:rsidRPr="000106D1">
          <w:rPr>
            <w:rStyle w:val="Hyperlink"/>
            <w:sz w:val="22"/>
            <w:lang w:eastAsia="x-none"/>
          </w:rPr>
          <w:t>R1-2209525</w:t>
        </w:r>
      </w:hyperlink>
      <w:r w:rsidR="00312504" w:rsidRPr="000106D1">
        <w:rPr>
          <w:sz w:val="22"/>
        </w:rPr>
        <w:tab/>
        <w:t>Corrections on the MBS in TS 38.213</w:t>
      </w:r>
      <w:r w:rsidR="00312504" w:rsidRPr="000106D1">
        <w:rPr>
          <w:sz w:val="22"/>
        </w:rPr>
        <w:tab/>
        <w:t>MediaTek Inc.</w:t>
      </w:r>
    </w:p>
    <w:p w14:paraId="59189524" w14:textId="77777777" w:rsidR="00312504" w:rsidRPr="000106D1" w:rsidRDefault="00000000" w:rsidP="000106D1">
      <w:pPr>
        <w:pStyle w:val="References"/>
        <w:spacing w:after="0" w:line="240" w:lineRule="auto"/>
        <w:contextualSpacing/>
        <w:rPr>
          <w:sz w:val="22"/>
        </w:rPr>
      </w:pPr>
      <w:hyperlink r:id="rId63" w:history="1">
        <w:r w:rsidR="00312504" w:rsidRPr="000106D1">
          <w:rPr>
            <w:rStyle w:val="Hyperlink"/>
            <w:sz w:val="22"/>
            <w:lang w:eastAsia="x-none"/>
          </w:rPr>
          <w:t>R1-2209526</w:t>
        </w:r>
      </w:hyperlink>
      <w:r w:rsidR="00312504" w:rsidRPr="000106D1">
        <w:rPr>
          <w:sz w:val="22"/>
        </w:rPr>
        <w:tab/>
        <w:t>Corrections on the MBS in TS 38.214</w:t>
      </w:r>
      <w:r w:rsidR="00312504" w:rsidRPr="000106D1">
        <w:rPr>
          <w:sz w:val="22"/>
        </w:rPr>
        <w:tab/>
        <w:t>MediaTek Inc.</w:t>
      </w:r>
    </w:p>
    <w:p w14:paraId="1F1E7772" w14:textId="77777777" w:rsidR="00312504" w:rsidRPr="000106D1" w:rsidRDefault="00000000" w:rsidP="000106D1">
      <w:pPr>
        <w:pStyle w:val="References"/>
        <w:spacing w:after="0" w:line="240" w:lineRule="auto"/>
        <w:contextualSpacing/>
        <w:rPr>
          <w:sz w:val="22"/>
        </w:rPr>
      </w:pPr>
      <w:hyperlink r:id="rId64" w:history="1">
        <w:r w:rsidR="00312504" w:rsidRPr="000106D1">
          <w:rPr>
            <w:rStyle w:val="Hyperlink"/>
            <w:sz w:val="22"/>
            <w:lang w:eastAsia="x-none"/>
          </w:rPr>
          <w:t>R1-2209527</w:t>
        </w:r>
      </w:hyperlink>
      <w:r w:rsidR="00312504" w:rsidRPr="000106D1">
        <w:rPr>
          <w:sz w:val="22"/>
        </w:rPr>
        <w:tab/>
        <w:t>Remaining issues on NR MBS</w:t>
      </w:r>
      <w:r w:rsidR="00312504" w:rsidRPr="000106D1">
        <w:rPr>
          <w:sz w:val="22"/>
        </w:rPr>
        <w:tab/>
        <w:t>MediaTek Inc.</w:t>
      </w:r>
    </w:p>
    <w:p w14:paraId="6ED9236F" w14:textId="77777777" w:rsidR="00312504" w:rsidRPr="000106D1" w:rsidRDefault="00000000" w:rsidP="000106D1">
      <w:pPr>
        <w:pStyle w:val="References"/>
        <w:spacing w:after="0" w:line="240" w:lineRule="auto"/>
        <w:contextualSpacing/>
        <w:rPr>
          <w:sz w:val="22"/>
        </w:rPr>
      </w:pPr>
      <w:hyperlink r:id="rId65" w:history="1">
        <w:r w:rsidR="00312504" w:rsidRPr="000106D1">
          <w:rPr>
            <w:rStyle w:val="Hyperlink"/>
            <w:sz w:val="22"/>
            <w:lang w:eastAsia="x-none"/>
          </w:rPr>
          <w:t>R1-2209566</w:t>
        </w:r>
      </w:hyperlink>
      <w:r w:rsidR="00312504" w:rsidRPr="000106D1">
        <w:rPr>
          <w:sz w:val="22"/>
        </w:rPr>
        <w:tab/>
        <w:t>Remaining issues on NR Multicast and Broadcast Services</w:t>
      </w:r>
      <w:r w:rsidR="00312504" w:rsidRPr="000106D1">
        <w:rPr>
          <w:sz w:val="22"/>
        </w:rPr>
        <w:tab/>
        <w:t>Apple</w:t>
      </w:r>
    </w:p>
    <w:p w14:paraId="1B313D0E" w14:textId="77777777" w:rsidR="00312504" w:rsidRPr="000106D1" w:rsidRDefault="00000000" w:rsidP="000106D1">
      <w:pPr>
        <w:pStyle w:val="References"/>
        <w:spacing w:after="0" w:line="240" w:lineRule="auto"/>
        <w:contextualSpacing/>
        <w:rPr>
          <w:sz w:val="22"/>
        </w:rPr>
      </w:pPr>
      <w:hyperlink r:id="rId66" w:history="1">
        <w:r w:rsidR="00312504" w:rsidRPr="000106D1">
          <w:rPr>
            <w:rStyle w:val="Hyperlink"/>
            <w:sz w:val="22"/>
            <w:lang w:eastAsia="x-none"/>
          </w:rPr>
          <w:t>R1-2209708</w:t>
        </w:r>
      </w:hyperlink>
      <w:r w:rsidR="00312504" w:rsidRPr="000106D1">
        <w:rPr>
          <w:sz w:val="22"/>
        </w:rPr>
        <w:tab/>
        <w:t>Maintenance on multicast-broadcast services</w:t>
      </w:r>
      <w:r w:rsidR="00312504" w:rsidRPr="000106D1">
        <w:rPr>
          <w:sz w:val="22"/>
        </w:rPr>
        <w:tab/>
        <w:t>Samsung</w:t>
      </w:r>
    </w:p>
    <w:p w14:paraId="4B0012EF" w14:textId="77777777" w:rsidR="00312504" w:rsidRPr="000106D1" w:rsidRDefault="00000000" w:rsidP="000106D1">
      <w:pPr>
        <w:pStyle w:val="References"/>
        <w:spacing w:after="0" w:line="240" w:lineRule="auto"/>
        <w:contextualSpacing/>
        <w:rPr>
          <w:sz w:val="22"/>
        </w:rPr>
      </w:pPr>
      <w:hyperlink r:id="rId67" w:history="1">
        <w:r w:rsidR="00312504" w:rsidRPr="000106D1">
          <w:rPr>
            <w:rStyle w:val="Hyperlink"/>
            <w:sz w:val="22"/>
            <w:lang w:eastAsia="x-none"/>
          </w:rPr>
          <w:t>R1-2209822</w:t>
        </w:r>
      </w:hyperlink>
      <w:r w:rsidR="00312504" w:rsidRPr="000106D1">
        <w:rPr>
          <w:sz w:val="22"/>
        </w:rPr>
        <w:tab/>
        <w:t>Remaining issues for Rel-17 MBS</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5CE3344A" w14:textId="77777777" w:rsidR="00312504" w:rsidRPr="000106D1" w:rsidRDefault="00000000" w:rsidP="000106D1">
      <w:pPr>
        <w:pStyle w:val="References"/>
        <w:spacing w:after="0" w:line="240" w:lineRule="auto"/>
        <w:contextualSpacing/>
        <w:rPr>
          <w:sz w:val="22"/>
        </w:rPr>
      </w:pPr>
      <w:hyperlink r:id="rId68" w:history="1">
        <w:r w:rsidR="00312504" w:rsidRPr="000106D1">
          <w:rPr>
            <w:rStyle w:val="Hyperlink"/>
            <w:sz w:val="22"/>
            <w:lang w:eastAsia="x-none"/>
          </w:rPr>
          <w:t>R1-2209832</w:t>
        </w:r>
      </w:hyperlink>
      <w:r w:rsidR="00312504" w:rsidRPr="000106D1">
        <w:rPr>
          <w:sz w:val="22"/>
        </w:rPr>
        <w:tab/>
        <w:t>Correction on processing timeline for NACK-only mode2 to TS38.213</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1359D014" w14:textId="77777777" w:rsidR="00312504" w:rsidRPr="000106D1" w:rsidRDefault="00000000" w:rsidP="000106D1">
      <w:pPr>
        <w:pStyle w:val="References"/>
        <w:spacing w:after="0" w:line="240" w:lineRule="auto"/>
        <w:contextualSpacing/>
        <w:rPr>
          <w:sz w:val="22"/>
        </w:rPr>
      </w:pPr>
      <w:hyperlink r:id="rId69" w:history="1">
        <w:r w:rsidR="00312504" w:rsidRPr="000106D1">
          <w:rPr>
            <w:rStyle w:val="Hyperlink"/>
            <w:sz w:val="22"/>
            <w:lang w:eastAsia="x-none"/>
          </w:rPr>
          <w:t>R1-2209833</w:t>
        </w:r>
      </w:hyperlink>
      <w:r w:rsidR="00312504" w:rsidRPr="000106D1">
        <w:rPr>
          <w:sz w:val="22"/>
        </w:rPr>
        <w:tab/>
        <w:t>Correction on the max data rate for multiplexing MBS and unicast to TS38.214</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779056E5" w14:textId="77777777" w:rsidR="00312504" w:rsidRPr="000106D1" w:rsidRDefault="00000000" w:rsidP="000106D1">
      <w:pPr>
        <w:pStyle w:val="References"/>
        <w:spacing w:after="0" w:line="240" w:lineRule="auto"/>
        <w:contextualSpacing/>
        <w:rPr>
          <w:sz w:val="22"/>
        </w:rPr>
      </w:pPr>
      <w:hyperlink r:id="rId70" w:history="1">
        <w:r w:rsidR="00312504" w:rsidRPr="000106D1">
          <w:rPr>
            <w:rStyle w:val="Hyperlink"/>
            <w:sz w:val="22"/>
            <w:lang w:eastAsia="x-none"/>
          </w:rPr>
          <w:t>R1-2209882</w:t>
        </w:r>
      </w:hyperlink>
      <w:r w:rsidR="00312504" w:rsidRPr="000106D1">
        <w:rPr>
          <w:sz w:val="22"/>
        </w:rPr>
        <w:tab/>
        <w:t>Draft CR on DAI field in DCI format 4_2</w:t>
      </w:r>
      <w:r w:rsidR="00312504" w:rsidRPr="000106D1">
        <w:rPr>
          <w:sz w:val="22"/>
        </w:rPr>
        <w:tab/>
        <w:t>NTT DOCOMO, INC.</w:t>
      </w:r>
    </w:p>
    <w:p w14:paraId="776281E7" w14:textId="77777777" w:rsidR="00312504" w:rsidRPr="000106D1" w:rsidRDefault="00000000" w:rsidP="000106D1">
      <w:pPr>
        <w:pStyle w:val="References"/>
        <w:spacing w:after="0" w:line="240" w:lineRule="auto"/>
        <w:contextualSpacing/>
        <w:rPr>
          <w:sz w:val="22"/>
        </w:rPr>
      </w:pPr>
      <w:hyperlink r:id="rId71" w:history="1">
        <w:r w:rsidR="00312504" w:rsidRPr="000106D1">
          <w:rPr>
            <w:rStyle w:val="Hyperlink"/>
            <w:sz w:val="22"/>
            <w:lang w:eastAsia="x-none"/>
          </w:rPr>
          <w:t>R1-2209883</w:t>
        </w:r>
      </w:hyperlink>
      <w:r w:rsidR="00312504" w:rsidRPr="000106D1">
        <w:rPr>
          <w:sz w:val="22"/>
        </w:rPr>
        <w:tab/>
        <w:t>Draft CR on HARQ-ACK feedback for SPS GC-PDSCH</w:t>
      </w:r>
      <w:r w:rsidR="00312504" w:rsidRPr="000106D1">
        <w:rPr>
          <w:sz w:val="22"/>
        </w:rPr>
        <w:tab/>
        <w:t>NTT DOCOMO, INC.</w:t>
      </w:r>
    </w:p>
    <w:p w14:paraId="191E7EB8" w14:textId="77777777" w:rsidR="00312504" w:rsidRPr="000106D1" w:rsidRDefault="00000000" w:rsidP="000106D1">
      <w:pPr>
        <w:pStyle w:val="References"/>
        <w:spacing w:after="0" w:line="240" w:lineRule="auto"/>
        <w:contextualSpacing/>
        <w:rPr>
          <w:sz w:val="22"/>
        </w:rPr>
      </w:pPr>
      <w:hyperlink r:id="rId72" w:history="1">
        <w:r w:rsidR="00312504" w:rsidRPr="000106D1">
          <w:rPr>
            <w:rStyle w:val="Hyperlink"/>
            <w:sz w:val="22"/>
            <w:lang w:eastAsia="x-none"/>
          </w:rPr>
          <w:t>R1-2209884</w:t>
        </w:r>
      </w:hyperlink>
      <w:r w:rsidR="00312504" w:rsidRPr="000106D1">
        <w:rPr>
          <w:sz w:val="22"/>
        </w:rPr>
        <w:tab/>
        <w:t>Draft CR on NACK-only based feedback for multicast</w:t>
      </w:r>
      <w:r w:rsidR="00312504" w:rsidRPr="000106D1">
        <w:rPr>
          <w:sz w:val="22"/>
        </w:rPr>
        <w:tab/>
        <w:t>NTT DOCOMO, INC.</w:t>
      </w:r>
    </w:p>
    <w:p w14:paraId="41F01FCD" w14:textId="77777777" w:rsidR="00312504" w:rsidRPr="000106D1" w:rsidRDefault="00000000" w:rsidP="000106D1">
      <w:pPr>
        <w:pStyle w:val="References"/>
        <w:spacing w:after="0" w:line="240" w:lineRule="auto"/>
        <w:contextualSpacing/>
        <w:rPr>
          <w:sz w:val="22"/>
        </w:rPr>
      </w:pPr>
      <w:hyperlink r:id="rId73" w:history="1">
        <w:r w:rsidR="00312504" w:rsidRPr="000106D1">
          <w:rPr>
            <w:rStyle w:val="Hyperlink"/>
            <w:sz w:val="22"/>
            <w:lang w:eastAsia="x-none"/>
          </w:rPr>
          <w:t>R1-2209885</w:t>
        </w:r>
      </w:hyperlink>
      <w:r w:rsidR="00312504" w:rsidRPr="000106D1">
        <w:rPr>
          <w:sz w:val="22"/>
        </w:rPr>
        <w:tab/>
        <w:t>Draft CR on multiplexing NACK-only based feedback with SR</w:t>
      </w:r>
      <w:r w:rsidR="00312504" w:rsidRPr="000106D1">
        <w:rPr>
          <w:sz w:val="22"/>
        </w:rPr>
        <w:tab/>
        <w:t>NTT DOCOMO, INC.</w:t>
      </w:r>
    </w:p>
    <w:p w14:paraId="3400D5D6" w14:textId="77777777" w:rsidR="00312504" w:rsidRPr="000106D1" w:rsidRDefault="00000000" w:rsidP="000106D1">
      <w:pPr>
        <w:pStyle w:val="References"/>
        <w:spacing w:after="0" w:line="240" w:lineRule="auto"/>
        <w:contextualSpacing/>
        <w:rPr>
          <w:sz w:val="22"/>
        </w:rPr>
      </w:pPr>
      <w:hyperlink r:id="rId74" w:history="1">
        <w:r w:rsidR="00312504" w:rsidRPr="000106D1">
          <w:rPr>
            <w:rStyle w:val="Hyperlink"/>
            <w:sz w:val="22"/>
            <w:lang w:eastAsia="x-none"/>
          </w:rPr>
          <w:t>R1-2209954</w:t>
        </w:r>
      </w:hyperlink>
      <w:r w:rsidR="00312504" w:rsidRPr="000106D1">
        <w:rPr>
          <w:sz w:val="22"/>
        </w:rPr>
        <w:tab/>
        <w:t>Draft CR on DCI-indicated enabling/disabling multicast feedback for Type-1 CB</w:t>
      </w:r>
      <w:r w:rsidR="00312504" w:rsidRPr="000106D1">
        <w:rPr>
          <w:sz w:val="22"/>
        </w:rPr>
        <w:tab/>
        <w:t>Qualcomm Incorporated</w:t>
      </w:r>
    </w:p>
    <w:p w14:paraId="1F184ED5" w14:textId="77777777" w:rsidR="00312504" w:rsidRPr="000106D1" w:rsidRDefault="00000000" w:rsidP="000106D1">
      <w:pPr>
        <w:pStyle w:val="References"/>
        <w:spacing w:after="0" w:line="240" w:lineRule="auto"/>
        <w:contextualSpacing/>
        <w:rPr>
          <w:sz w:val="22"/>
        </w:rPr>
      </w:pPr>
      <w:hyperlink r:id="rId75" w:history="1">
        <w:r w:rsidR="00312504" w:rsidRPr="000106D1">
          <w:rPr>
            <w:rStyle w:val="Hyperlink"/>
            <w:sz w:val="22"/>
            <w:lang w:eastAsia="x-none"/>
          </w:rPr>
          <w:t>R1-2209955</w:t>
        </w:r>
      </w:hyperlink>
      <w:r w:rsidR="00312504" w:rsidRPr="000106D1">
        <w:rPr>
          <w:sz w:val="22"/>
        </w:rPr>
        <w:tab/>
        <w:t>Draft CR on Type-2 CB for NACK-only multicast feedback</w:t>
      </w:r>
      <w:r w:rsidR="00312504" w:rsidRPr="000106D1">
        <w:rPr>
          <w:sz w:val="22"/>
        </w:rPr>
        <w:tab/>
        <w:t>Qualcomm Incorporated</w:t>
      </w:r>
    </w:p>
    <w:p w14:paraId="0294FDED" w14:textId="77777777" w:rsidR="00312504" w:rsidRPr="000106D1" w:rsidRDefault="00000000" w:rsidP="000106D1">
      <w:pPr>
        <w:pStyle w:val="References"/>
        <w:spacing w:after="0" w:line="240" w:lineRule="auto"/>
        <w:contextualSpacing/>
        <w:rPr>
          <w:sz w:val="22"/>
        </w:rPr>
      </w:pPr>
      <w:hyperlink r:id="rId76" w:history="1">
        <w:r w:rsidR="00312504" w:rsidRPr="000106D1">
          <w:rPr>
            <w:rStyle w:val="Hyperlink"/>
            <w:sz w:val="22"/>
            <w:lang w:eastAsia="x-none"/>
          </w:rPr>
          <w:t>R1-2209956</w:t>
        </w:r>
      </w:hyperlink>
      <w:r w:rsidR="00312504" w:rsidRPr="000106D1">
        <w:rPr>
          <w:sz w:val="22"/>
        </w:rPr>
        <w:tab/>
        <w:t xml:space="preserve">Draft CR on max data rate per CC in case of </w:t>
      </w:r>
      <w:proofErr w:type="spellStart"/>
      <w:r w:rsidR="00312504" w:rsidRPr="000106D1">
        <w:rPr>
          <w:sz w:val="22"/>
        </w:rPr>
        <w:t>FDMed</w:t>
      </w:r>
      <w:proofErr w:type="spellEnd"/>
      <w:r w:rsidR="00312504" w:rsidRPr="000106D1">
        <w:rPr>
          <w:sz w:val="22"/>
        </w:rPr>
        <w:t xml:space="preserve"> unicast and MBS PDSCHs</w:t>
      </w:r>
      <w:r w:rsidR="00312504" w:rsidRPr="000106D1">
        <w:rPr>
          <w:sz w:val="22"/>
        </w:rPr>
        <w:tab/>
        <w:t>Qualcomm Incorporated</w:t>
      </w:r>
    </w:p>
    <w:p w14:paraId="28DE1795" w14:textId="77777777" w:rsidR="00312504" w:rsidRPr="000106D1" w:rsidRDefault="00000000" w:rsidP="000106D1">
      <w:pPr>
        <w:pStyle w:val="References"/>
        <w:spacing w:after="0" w:line="240" w:lineRule="auto"/>
        <w:contextualSpacing/>
        <w:rPr>
          <w:sz w:val="22"/>
        </w:rPr>
      </w:pPr>
      <w:hyperlink r:id="rId77" w:history="1">
        <w:r w:rsidR="00312504" w:rsidRPr="000106D1">
          <w:rPr>
            <w:rStyle w:val="Hyperlink"/>
            <w:sz w:val="22"/>
            <w:lang w:eastAsia="x-none"/>
          </w:rPr>
          <w:t>R1-2209957</w:t>
        </w:r>
      </w:hyperlink>
      <w:r w:rsidR="00312504" w:rsidRPr="000106D1">
        <w:rPr>
          <w:sz w:val="22"/>
        </w:rPr>
        <w:tab/>
        <w:t xml:space="preserve">Scaling factor for </w:t>
      </w:r>
      <w:proofErr w:type="spellStart"/>
      <w:r w:rsidR="00312504" w:rsidRPr="000106D1">
        <w:rPr>
          <w:sz w:val="22"/>
        </w:rPr>
        <w:t>FDMed</w:t>
      </w:r>
      <w:proofErr w:type="spellEnd"/>
      <w:r w:rsidR="00312504" w:rsidRPr="000106D1">
        <w:rPr>
          <w:sz w:val="22"/>
        </w:rPr>
        <w:t xml:space="preserve"> unicast and MBS PDSCHs</w:t>
      </w:r>
      <w:r w:rsidR="00312504" w:rsidRPr="000106D1">
        <w:rPr>
          <w:sz w:val="22"/>
        </w:rPr>
        <w:tab/>
        <w:t>Qualcomm Incorporated</w:t>
      </w:r>
    </w:p>
    <w:p w14:paraId="6B3B8898" w14:textId="77777777" w:rsidR="00312504" w:rsidRPr="000106D1" w:rsidRDefault="00000000" w:rsidP="000106D1">
      <w:pPr>
        <w:pStyle w:val="References"/>
        <w:spacing w:after="0" w:line="240" w:lineRule="auto"/>
        <w:contextualSpacing/>
        <w:rPr>
          <w:sz w:val="22"/>
        </w:rPr>
      </w:pPr>
      <w:hyperlink r:id="rId78" w:history="1">
        <w:r w:rsidR="00312504" w:rsidRPr="000106D1">
          <w:rPr>
            <w:rStyle w:val="Hyperlink"/>
            <w:sz w:val="22"/>
            <w:lang w:eastAsia="x-none"/>
          </w:rPr>
          <w:t>R1-2209958</w:t>
        </w:r>
      </w:hyperlink>
      <w:r w:rsidR="00312504" w:rsidRPr="000106D1">
        <w:rPr>
          <w:sz w:val="22"/>
        </w:rPr>
        <w:tab/>
        <w:t xml:space="preserve">Draft CR on upper bound of TBS LBRM in case of </w:t>
      </w:r>
      <w:proofErr w:type="spellStart"/>
      <w:r w:rsidR="00312504" w:rsidRPr="000106D1">
        <w:rPr>
          <w:sz w:val="22"/>
        </w:rPr>
        <w:t>FDMed</w:t>
      </w:r>
      <w:proofErr w:type="spellEnd"/>
      <w:r w:rsidR="00312504" w:rsidRPr="000106D1">
        <w:rPr>
          <w:sz w:val="22"/>
        </w:rPr>
        <w:t xml:space="preserve"> unicast and MBS PDSCHs</w:t>
      </w:r>
      <w:r w:rsidR="00312504" w:rsidRPr="000106D1">
        <w:rPr>
          <w:sz w:val="22"/>
        </w:rPr>
        <w:tab/>
        <w:t>Qualcomm Incorporated</w:t>
      </w:r>
    </w:p>
    <w:p w14:paraId="65F41B6A" w14:textId="77777777" w:rsidR="00312504" w:rsidRPr="000106D1" w:rsidRDefault="00000000" w:rsidP="000106D1">
      <w:pPr>
        <w:pStyle w:val="References"/>
        <w:spacing w:after="0" w:line="240" w:lineRule="auto"/>
        <w:contextualSpacing/>
        <w:rPr>
          <w:sz w:val="22"/>
        </w:rPr>
      </w:pPr>
      <w:hyperlink r:id="rId79" w:history="1">
        <w:r w:rsidR="00312504" w:rsidRPr="000106D1">
          <w:rPr>
            <w:rStyle w:val="Hyperlink"/>
            <w:sz w:val="22"/>
            <w:lang w:eastAsia="x-none"/>
          </w:rPr>
          <w:t>R1-2209959</w:t>
        </w:r>
      </w:hyperlink>
      <w:r w:rsidR="00312504" w:rsidRPr="000106D1">
        <w:rPr>
          <w:sz w:val="22"/>
        </w:rPr>
        <w:tab/>
        <w:t>Draft CR on PDSCH processing time required to select PUCCH for NACK-only mode2 based multicast feedback</w:t>
      </w:r>
      <w:r w:rsidR="00312504" w:rsidRPr="000106D1">
        <w:rPr>
          <w:sz w:val="22"/>
        </w:rPr>
        <w:tab/>
        <w:t>Qualcomm Incorporated</w:t>
      </w:r>
    </w:p>
    <w:p w14:paraId="60CC966F" w14:textId="77777777" w:rsidR="00312504" w:rsidRPr="000106D1" w:rsidRDefault="00000000" w:rsidP="000106D1">
      <w:pPr>
        <w:pStyle w:val="References"/>
        <w:spacing w:after="0" w:line="240" w:lineRule="auto"/>
        <w:contextualSpacing/>
        <w:rPr>
          <w:sz w:val="22"/>
        </w:rPr>
      </w:pPr>
      <w:hyperlink r:id="rId80" w:history="1">
        <w:r w:rsidR="00312504" w:rsidRPr="000106D1">
          <w:rPr>
            <w:rStyle w:val="Hyperlink"/>
            <w:sz w:val="22"/>
            <w:lang w:eastAsia="x-none"/>
          </w:rPr>
          <w:t>R1-2209960</w:t>
        </w:r>
      </w:hyperlink>
      <w:r w:rsidR="00312504" w:rsidRPr="000106D1">
        <w:rPr>
          <w:sz w:val="22"/>
        </w:rPr>
        <w:tab/>
        <w:t>Draft CR on multicast PDSCH with a HARQ process with disabled HARQ-ACK feedback</w:t>
      </w:r>
      <w:r w:rsidR="00312504" w:rsidRPr="000106D1">
        <w:rPr>
          <w:sz w:val="22"/>
        </w:rPr>
        <w:tab/>
        <w:t>Qualcomm Incorporated</w:t>
      </w:r>
    </w:p>
    <w:p w14:paraId="23B413DE" w14:textId="77777777" w:rsidR="00312504" w:rsidRPr="000106D1" w:rsidRDefault="00000000" w:rsidP="000106D1">
      <w:pPr>
        <w:pStyle w:val="References"/>
        <w:spacing w:after="0" w:line="240" w:lineRule="auto"/>
        <w:contextualSpacing/>
        <w:rPr>
          <w:sz w:val="22"/>
        </w:rPr>
      </w:pPr>
      <w:hyperlink r:id="rId81" w:history="1">
        <w:r w:rsidR="00312504" w:rsidRPr="000106D1">
          <w:rPr>
            <w:rStyle w:val="Hyperlink"/>
            <w:sz w:val="22"/>
            <w:lang w:eastAsia="x-none"/>
          </w:rPr>
          <w:t>R1-2209961</w:t>
        </w:r>
      </w:hyperlink>
      <w:r w:rsidR="00312504" w:rsidRPr="000106D1">
        <w:rPr>
          <w:sz w:val="22"/>
        </w:rPr>
        <w:tab/>
        <w:t>Draft CR on PDCCH monitoring when overlapping with rate matching patterns</w:t>
      </w:r>
      <w:r w:rsidR="00312504" w:rsidRPr="000106D1">
        <w:rPr>
          <w:sz w:val="22"/>
        </w:rPr>
        <w:tab/>
        <w:t>Qualcomm Incorporated</w:t>
      </w:r>
    </w:p>
    <w:p w14:paraId="4E6AE292" w14:textId="77777777" w:rsidR="00312504" w:rsidRPr="000106D1" w:rsidRDefault="00000000" w:rsidP="000106D1">
      <w:pPr>
        <w:pStyle w:val="References"/>
        <w:spacing w:after="0" w:line="240" w:lineRule="auto"/>
        <w:contextualSpacing/>
        <w:rPr>
          <w:sz w:val="22"/>
        </w:rPr>
      </w:pPr>
      <w:hyperlink r:id="rId82" w:history="1">
        <w:r w:rsidR="00312504" w:rsidRPr="000106D1">
          <w:rPr>
            <w:rStyle w:val="Hyperlink"/>
            <w:sz w:val="22"/>
            <w:lang w:eastAsia="x-none"/>
          </w:rPr>
          <w:t>R1-2210075</w:t>
        </w:r>
      </w:hyperlink>
      <w:r w:rsidR="00312504" w:rsidRPr="000106D1">
        <w:rPr>
          <w:sz w:val="22"/>
        </w:rPr>
        <w:tab/>
        <w:t>Correction on MBS SPS</w:t>
      </w:r>
      <w:r w:rsidR="00312504" w:rsidRPr="000106D1">
        <w:rPr>
          <w:sz w:val="22"/>
        </w:rPr>
        <w:tab/>
      </w:r>
      <w:proofErr w:type="spellStart"/>
      <w:r w:rsidR="00312504" w:rsidRPr="000106D1">
        <w:rPr>
          <w:sz w:val="22"/>
        </w:rPr>
        <w:t>ASUSTeK</w:t>
      </w:r>
      <w:proofErr w:type="spellEnd"/>
    </w:p>
    <w:p w14:paraId="7582DA58" w14:textId="77777777" w:rsidR="00312504" w:rsidRPr="000106D1" w:rsidRDefault="00000000" w:rsidP="000106D1">
      <w:pPr>
        <w:pStyle w:val="References"/>
        <w:spacing w:after="0" w:line="240" w:lineRule="auto"/>
        <w:contextualSpacing/>
        <w:rPr>
          <w:sz w:val="22"/>
        </w:rPr>
      </w:pPr>
      <w:hyperlink r:id="rId83" w:history="1">
        <w:r w:rsidR="00312504" w:rsidRPr="000106D1">
          <w:rPr>
            <w:rStyle w:val="Hyperlink"/>
            <w:sz w:val="22"/>
            <w:lang w:eastAsia="x-none"/>
          </w:rPr>
          <w:t>R1-2210095</w:t>
        </w:r>
      </w:hyperlink>
      <w:r w:rsidR="00312504" w:rsidRPr="000106D1">
        <w:rPr>
          <w:sz w:val="22"/>
        </w:rPr>
        <w:tab/>
        <w:t>Correction on configurations of G-RNTI and G-CS-RNTI</w:t>
      </w:r>
      <w:r w:rsidR="00312504" w:rsidRPr="000106D1">
        <w:rPr>
          <w:sz w:val="22"/>
        </w:rPr>
        <w:tab/>
      </w:r>
      <w:proofErr w:type="spellStart"/>
      <w:r w:rsidR="00312504" w:rsidRPr="000106D1">
        <w:rPr>
          <w:sz w:val="22"/>
        </w:rPr>
        <w:t>ASUSTeK</w:t>
      </w:r>
      <w:proofErr w:type="spellEnd"/>
    </w:p>
    <w:p w14:paraId="37FF63F8" w14:textId="77777777" w:rsidR="00312504" w:rsidRPr="000106D1" w:rsidRDefault="00000000" w:rsidP="000106D1">
      <w:pPr>
        <w:pStyle w:val="References"/>
        <w:spacing w:after="0" w:line="240" w:lineRule="auto"/>
        <w:contextualSpacing/>
        <w:rPr>
          <w:sz w:val="22"/>
        </w:rPr>
      </w:pPr>
      <w:hyperlink r:id="rId84" w:history="1">
        <w:r w:rsidR="00312504" w:rsidRPr="000106D1">
          <w:rPr>
            <w:rStyle w:val="Hyperlink"/>
            <w:sz w:val="22"/>
            <w:lang w:eastAsia="x-none"/>
          </w:rPr>
          <w:t>R1-2210096</w:t>
        </w:r>
      </w:hyperlink>
      <w:r w:rsidR="00312504" w:rsidRPr="000106D1">
        <w:rPr>
          <w:sz w:val="22"/>
        </w:rPr>
        <w:tab/>
        <w:t>Correction on configuration of PDSCH aggregation factor for MBS</w:t>
      </w:r>
      <w:r w:rsidR="00312504" w:rsidRPr="000106D1">
        <w:rPr>
          <w:sz w:val="22"/>
        </w:rPr>
        <w:tab/>
      </w:r>
      <w:proofErr w:type="spellStart"/>
      <w:r w:rsidR="00312504" w:rsidRPr="000106D1">
        <w:rPr>
          <w:sz w:val="22"/>
        </w:rPr>
        <w:t>ASUSTeK</w:t>
      </w:r>
      <w:proofErr w:type="spellEnd"/>
    </w:p>
    <w:p w14:paraId="5BAB00A0" w14:textId="77777777" w:rsidR="00312504" w:rsidRPr="000106D1" w:rsidRDefault="00000000" w:rsidP="000106D1">
      <w:pPr>
        <w:pStyle w:val="References"/>
        <w:spacing w:after="0" w:line="240" w:lineRule="auto"/>
        <w:contextualSpacing/>
        <w:rPr>
          <w:sz w:val="22"/>
        </w:rPr>
      </w:pPr>
      <w:hyperlink r:id="rId85" w:history="1">
        <w:r w:rsidR="00312504" w:rsidRPr="000106D1">
          <w:rPr>
            <w:rStyle w:val="Hyperlink"/>
            <w:sz w:val="22"/>
            <w:lang w:eastAsia="x-none"/>
          </w:rPr>
          <w:t>R1-2210155</w:t>
        </w:r>
      </w:hyperlink>
      <w:r w:rsidR="00312504" w:rsidRPr="000106D1">
        <w:rPr>
          <w:sz w:val="22"/>
        </w:rPr>
        <w:tab/>
        <w:t>Correction on HARQ-ACK codebook types in UL DCI formats for scheduling MBS</w:t>
      </w:r>
      <w:r w:rsidR="00312504" w:rsidRPr="000106D1">
        <w:rPr>
          <w:sz w:val="22"/>
        </w:rPr>
        <w:tab/>
        <w:t>Lenovo</w:t>
      </w:r>
    </w:p>
    <w:p w14:paraId="4A43EAAB" w14:textId="77777777" w:rsidR="00312504" w:rsidRPr="000106D1" w:rsidRDefault="00000000" w:rsidP="000106D1">
      <w:pPr>
        <w:pStyle w:val="References"/>
        <w:spacing w:after="0" w:line="240" w:lineRule="auto"/>
        <w:contextualSpacing/>
        <w:rPr>
          <w:sz w:val="22"/>
        </w:rPr>
      </w:pPr>
      <w:hyperlink r:id="rId86" w:history="1">
        <w:r w:rsidR="00312504" w:rsidRPr="000106D1">
          <w:rPr>
            <w:rStyle w:val="Hyperlink"/>
            <w:sz w:val="22"/>
            <w:lang w:eastAsia="x-none"/>
          </w:rPr>
          <w:t>R1-2210156</w:t>
        </w:r>
      </w:hyperlink>
      <w:r w:rsidR="00312504" w:rsidRPr="000106D1">
        <w:rPr>
          <w:sz w:val="22"/>
        </w:rPr>
        <w:tab/>
        <w:t>Draft CR on HARQ-ACK feedback for PDSCH scheduled by DCI format 4_1</w:t>
      </w:r>
      <w:r w:rsidR="00312504" w:rsidRPr="000106D1">
        <w:rPr>
          <w:sz w:val="22"/>
        </w:rPr>
        <w:tab/>
        <w:t>Lenovo</w:t>
      </w:r>
    </w:p>
    <w:p w14:paraId="2A8E7538" w14:textId="77777777" w:rsidR="00312504" w:rsidRPr="000106D1" w:rsidRDefault="00000000" w:rsidP="000106D1">
      <w:pPr>
        <w:pStyle w:val="References"/>
        <w:spacing w:after="0" w:line="240" w:lineRule="auto"/>
        <w:contextualSpacing/>
        <w:rPr>
          <w:sz w:val="22"/>
        </w:rPr>
      </w:pPr>
      <w:hyperlink r:id="rId87" w:history="1">
        <w:r w:rsidR="00312504" w:rsidRPr="000106D1">
          <w:rPr>
            <w:rStyle w:val="Hyperlink"/>
            <w:sz w:val="22"/>
            <w:lang w:eastAsia="x-none"/>
          </w:rPr>
          <w:t>R1-2210157</w:t>
        </w:r>
      </w:hyperlink>
      <w:r w:rsidR="00312504" w:rsidRPr="000106D1">
        <w:rPr>
          <w:sz w:val="22"/>
        </w:rPr>
        <w:tab/>
        <w:t>Draft CR on DAI update for multicast DCI formats</w:t>
      </w:r>
      <w:r w:rsidR="00312504" w:rsidRPr="000106D1">
        <w:rPr>
          <w:sz w:val="22"/>
        </w:rPr>
        <w:tab/>
        <w:t>Lenovo</w:t>
      </w:r>
    </w:p>
    <w:p w14:paraId="3633A9AE" w14:textId="77777777" w:rsidR="00312504" w:rsidRPr="000106D1" w:rsidRDefault="00000000" w:rsidP="000106D1">
      <w:pPr>
        <w:pStyle w:val="References"/>
        <w:spacing w:after="0" w:line="240" w:lineRule="auto"/>
        <w:contextualSpacing/>
        <w:rPr>
          <w:sz w:val="22"/>
        </w:rPr>
      </w:pPr>
      <w:hyperlink r:id="rId88" w:history="1">
        <w:r w:rsidR="00312504" w:rsidRPr="000106D1">
          <w:rPr>
            <w:rStyle w:val="Hyperlink"/>
            <w:sz w:val="22"/>
            <w:lang w:eastAsia="x-none"/>
          </w:rPr>
          <w:t>R1-2210158</w:t>
        </w:r>
      </w:hyperlink>
      <w:r w:rsidR="00312504" w:rsidRPr="000106D1">
        <w:rPr>
          <w:sz w:val="22"/>
        </w:rPr>
        <w:tab/>
        <w:t>Draft CR on simultaneous configuration of Type-1 HARQ-ACK codebook and dci-enabler for multicast service</w:t>
      </w:r>
      <w:r w:rsidR="00312504" w:rsidRPr="000106D1">
        <w:rPr>
          <w:sz w:val="22"/>
        </w:rPr>
        <w:tab/>
        <w:t>Lenovo</w:t>
      </w:r>
    </w:p>
    <w:p w14:paraId="770144DC" w14:textId="77777777" w:rsidR="00312504" w:rsidRPr="000106D1" w:rsidRDefault="00000000" w:rsidP="000106D1">
      <w:pPr>
        <w:pStyle w:val="References"/>
        <w:spacing w:after="0" w:line="240" w:lineRule="auto"/>
        <w:contextualSpacing/>
        <w:rPr>
          <w:sz w:val="22"/>
        </w:rPr>
      </w:pPr>
      <w:hyperlink r:id="rId89" w:history="1">
        <w:r w:rsidR="00312504" w:rsidRPr="000106D1">
          <w:rPr>
            <w:rStyle w:val="Hyperlink"/>
            <w:sz w:val="22"/>
            <w:lang w:eastAsia="x-none"/>
          </w:rPr>
          <w:t>R1-2210159</w:t>
        </w:r>
      </w:hyperlink>
      <w:r w:rsidR="00312504" w:rsidRPr="000106D1">
        <w:rPr>
          <w:sz w:val="22"/>
        </w:rPr>
        <w:tab/>
        <w:t>Remaining issues on HARQ-ACK feedback for NR MBS</w:t>
      </w:r>
      <w:r w:rsidR="00312504" w:rsidRPr="000106D1">
        <w:rPr>
          <w:sz w:val="22"/>
        </w:rPr>
        <w:tab/>
        <w:t>Lenovo</w:t>
      </w:r>
    </w:p>
    <w:p w14:paraId="06BBA529" w14:textId="77777777" w:rsidR="00312504" w:rsidRPr="000106D1" w:rsidRDefault="00000000" w:rsidP="000106D1">
      <w:pPr>
        <w:pStyle w:val="References"/>
        <w:spacing w:after="0" w:line="240" w:lineRule="auto"/>
        <w:contextualSpacing/>
        <w:rPr>
          <w:sz w:val="22"/>
        </w:rPr>
      </w:pPr>
      <w:hyperlink r:id="rId90" w:history="1">
        <w:r w:rsidR="00312504" w:rsidRPr="000106D1">
          <w:rPr>
            <w:rStyle w:val="Hyperlink"/>
            <w:sz w:val="22"/>
            <w:lang w:eastAsia="x-none"/>
          </w:rPr>
          <w:t>R1-2210173</w:t>
        </w:r>
      </w:hyperlink>
      <w:r w:rsidR="00312504" w:rsidRPr="000106D1">
        <w:rPr>
          <w:sz w:val="22"/>
        </w:rPr>
        <w:tab/>
        <w:t>Maintenance on NR Multicast and Broadcast Services</w:t>
      </w:r>
      <w:r w:rsidR="00312504" w:rsidRPr="000106D1">
        <w:rPr>
          <w:sz w:val="22"/>
        </w:rPr>
        <w:tab/>
        <w:t>Ericsson</w:t>
      </w:r>
    </w:p>
    <w:p w14:paraId="67BBC579" w14:textId="77777777" w:rsidR="00312504" w:rsidRPr="000106D1" w:rsidRDefault="00000000" w:rsidP="000106D1">
      <w:pPr>
        <w:pStyle w:val="References"/>
        <w:spacing w:after="0" w:line="240" w:lineRule="auto"/>
        <w:contextualSpacing/>
        <w:rPr>
          <w:sz w:val="22"/>
        </w:rPr>
      </w:pPr>
      <w:hyperlink r:id="rId91" w:history="1">
        <w:r w:rsidR="00312504" w:rsidRPr="000106D1">
          <w:rPr>
            <w:rStyle w:val="Hyperlink"/>
            <w:sz w:val="22"/>
            <w:lang w:eastAsia="x-none"/>
          </w:rPr>
          <w:t>R1-2210207</w:t>
        </w:r>
      </w:hyperlink>
      <w:r w:rsidR="00312504" w:rsidRPr="000106D1">
        <w:rPr>
          <w:sz w:val="22"/>
        </w:rPr>
        <w:tab/>
        <w:t>Correction on retransmission schemes for MBS HARQ-ACK feedback to TS38.213</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299399E9" w14:textId="77777777" w:rsidR="00312504" w:rsidRPr="000106D1" w:rsidRDefault="00000000" w:rsidP="000106D1">
      <w:pPr>
        <w:pStyle w:val="References"/>
        <w:spacing w:after="0" w:line="240" w:lineRule="auto"/>
        <w:contextualSpacing/>
        <w:rPr>
          <w:sz w:val="22"/>
        </w:rPr>
      </w:pPr>
      <w:hyperlink r:id="rId92" w:history="1">
        <w:r w:rsidR="00312504" w:rsidRPr="000106D1">
          <w:rPr>
            <w:rStyle w:val="Hyperlink"/>
            <w:sz w:val="22"/>
            <w:lang w:eastAsia="x-none"/>
          </w:rPr>
          <w:t>R1-2210208</w:t>
        </w:r>
      </w:hyperlink>
      <w:r w:rsidR="00312504" w:rsidRPr="000106D1">
        <w:rPr>
          <w:sz w:val="22"/>
        </w:rPr>
        <w:tab/>
        <w:t>Correction on the channel combinations for MBS UE handling to TS38.213</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1E844927" w14:textId="77777777" w:rsidR="00312504" w:rsidRPr="000106D1" w:rsidRDefault="00000000" w:rsidP="000106D1">
      <w:pPr>
        <w:pStyle w:val="References"/>
        <w:spacing w:after="0" w:line="240" w:lineRule="auto"/>
        <w:contextualSpacing/>
        <w:rPr>
          <w:sz w:val="22"/>
        </w:rPr>
      </w:pPr>
      <w:hyperlink r:id="rId93" w:history="1">
        <w:r w:rsidR="00312504" w:rsidRPr="000106D1">
          <w:rPr>
            <w:rStyle w:val="Hyperlink"/>
            <w:sz w:val="22"/>
            <w:lang w:eastAsia="x-none"/>
          </w:rPr>
          <w:t>R1-2210209</w:t>
        </w:r>
      </w:hyperlink>
      <w:r w:rsidR="00312504" w:rsidRPr="000106D1">
        <w:rPr>
          <w:sz w:val="22"/>
        </w:rPr>
        <w:tab/>
        <w:t>Correction on the channel combinations for MBS UE handling to TS38.214</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13071C98" w14:textId="1074EE12" w:rsidR="00EB7D5D" w:rsidRPr="000106D1" w:rsidRDefault="00000000" w:rsidP="000106D1">
      <w:pPr>
        <w:pStyle w:val="References"/>
        <w:spacing w:after="0" w:line="240" w:lineRule="auto"/>
        <w:contextualSpacing/>
        <w:rPr>
          <w:sz w:val="22"/>
        </w:rPr>
      </w:pPr>
      <w:hyperlink r:id="rId94" w:history="1">
        <w:r w:rsidR="00312504" w:rsidRPr="000106D1">
          <w:rPr>
            <w:rStyle w:val="Hyperlink"/>
            <w:sz w:val="22"/>
            <w:lang w:eastAsia="x-none"/>
          </w:rPr>
          <w:t>R1-2210210</w:t>
        </w:r>
      </w:hyperlink>
      <w:r w:rsidR="00312504" w:rsidRPr="000106D1">
        <w:rPr>
          <w:sz w:val="22"/>
        </w:rPr>
        <w:tab/>
        <w:t>Correction on the channel combinations for MBS UE handling to TS38.202</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50350186" w14:textId="77777777" w:rsidR="00EB7D5D" w:rsidRDefault="00EB7D5D">
      <w:pPr>
        <w:pStyle w:val="References"/>
        <w:numPr>
          <w:ilvl w:val="0"/>
          <w:numId w:val="0"/>
        </w:numPr>
        <w:spacing w:after="0" w:line="240" w:lineRule="auto"/>
        <w:ind w:left="357"/>
        <w:contextualSpacing/>
        <w:rPr>
          <w:color w:val="EEECE1" w:themeColor="background2"/>
        </w:rPr>
      </w:pPr>
    </w:p>
    <w:sectPr w:rsidR="00EB7D5D" w:rsidSect="00766A10">
      <w:pgSz w:w="16839" w:h="23814" w:code="8"/>
      <w:pgMar w:top="1440" w:right="1152"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B79BA" w14:textId="77777777" w:rsidR="009A6BE7" w:rsidRDefault="009A6BE7" w:rsidP="0009520C">
      <w:r>
        <w:separator/>
      </w:r>
    </w:p>
  </w:endnote>
  <w:endnote w:type="continuationSeparator" w:id="0">
    <w:p w14:paraId="33366EDE" w14:textId="77777777" w:rsidR="009A6BE7" w:rsidRDefault="009A6BE7" w:rsidP="00095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variable"/>
    <w:sig w:usb0="E0002AEF" w:usb1="C0007841" w:usb2="00000009" w:usb3="00000000" w:csb0="000001FF" w:csb1="00000000"/>
  </w:font>
  <w:font w:name="TimesNewRomanPS-ItalicMT">
    <w:altName w:val="Times New Roman"/>
    <w:charset w:val="00"/>
    <w:family w:val="auto"/>
    <w:pitch w:val="variable"/>
    <w:sig w:usb0="E0000AFF" w:usb1="00007843" w:usb2="00000001" w:usb3="00000000" w:csb0="000001BF" w:csb1="00000000"/>
  </w:font>
  <w:font w:name="New York">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132DE" w14:textId="77777777" w:rsidR="009A6BE7" w:rsidRDefault="009A6BE7" w:rsidP="0009520C">
      <w:r>
        <w:separator/>
      </w:r>
    </w:p>
  </w:footnote>
  <w:footnote w:type="continuationSeparator" w:id="0">
    <w:p w14:paraId="43691673" w14:textId="77777777" w:rsidR="009A6BE7" w:rsidRDefault="009A6BE7" w:rsidP="00095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F0B90"/>
    <w:multiLevelType w:val="hybridMultilevel"/>
    <w:tmpl w:val="FD22BB58"/>
    <w:lvl w:ilvl="0" w:tplc="4BAE9F0C">
      <w:start w:val="1"/>
      <w:numFmt w:val="bullet"/>
      <w:lvlText w:val="•"/>
      <w:lvlJc w:val="left"/>
      <w:pPr>
        <w:ind w:left="420" w:hanging="420"/>
      </w:pPr>
      <w:rPr>
        <w:rFonts w:ascii="Calibri" w:hAnsi="Calibri" w:hint="default"/>
      </w:rPr>
    </w:lvl>
    <w:lvl w:ilvl="1" w:tplc="936C0E84">
      <w:start w:val="1"/>
      <w:numFmt w:val="bullet"/>
      <w:lvlText w:val="•"/>
      <w:lvlJc w:val="left"/>
      <w:pPr>
        <w:ind w:left="840" w:hanging="420"/>
      </w:pPr>
      <w:rPr>
        <w:rFonts w:ascii="宋体" w:hAnsi="宋体"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96222F"/>
    <w:multiLevelType w:val="hybridMultilevel"/>
    <w:tmpl w:val="91FAC5FC"/>
    <w:lvl w:ilvl="0" w:tplc="8190F2AA">
      <w:numFmt w:val="bullet"/>
      <w:lvlText w:val="•"/>
      <w:lvlJc w:val="left"/>
      <w:pPr>
        <w:ind w:left="420" w:hanging="420"/>
      </w:pPr>
      <w:rPr>
        <w:rFonts w:ascii="宋体" w:eastAsia="宋体" w:hAnsi="宋体"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995533"/>
    <w:multiLevelType w:val="hybridMultilevel"/>
    <w:tmpl w:val="0AEA23D8"/>
    <w:lvl w:ilvl="0" w:tplc="FEA462A0">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15:restartNumberingAfterBreak="0">
    <w:nsid w:val="0A494710"/>
    <w:multiLevelType w:val="hybridMultilevel"/>
    <w:tmpl w:val="6E0402C6"/>
    <w:lvl w:ilvl="0" w:tplc="29866D6E">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o"/>
      <w:lvlJc w:val="left"/>
      <w:pPr>
        <w:ind w:left="1200" w:hanging="400"/>
      </w:pPr>
      <w:rPr>
        <w:rFonts w:ascii="Courier New" w:hAnsi="Courier New" w:cs="Courier New"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DEA001F"/>
    <w:multiLevelType w:val="hybridMultilevel"/>
    <w:tmpl w:val="98965252"/>
    <w:lvl w:ilvl="0" w:tplc="CED09B6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10B0196"/>
    <w:multiLevelType w:val="multilevel"/>
    <w:tmpl w:val="110B0196"/>
    <w:lvl w:ilvl="0">
      <w:start w:val="1"/>
      <w:numFmt w:val="bullet"/>
      <w:lvlText w:val="‐"/>
      <w:lvlJc w:val="left"/>
      <w:pPr>
        <w:ind w:left="844" w:hanging="420"/>
      </w:pPr>
      <w:rPr>
        <w:rFonts w:ascii="Calibri" w:hAnsi="Calibri" w:cs="Times New Roman" w:hint="default"/>
      </w:rPr>
    </w:lvl>
    <w:lvl w:ilvl="1">
      <w:start w:val="1"/>
      <w:numFmt w:val="bullet"/>
      <w:lvlText w:val=""/>
      <w:lvlJc w:val="left"/>
      <w:pPr>
        <w:ind w:left="1264" w:hanging="420"/>
      </w:pPr>
      <w:rPr>
        <w:rFonts w:ascii="Wingdings" w:hAnsi="Wingdings" w:hint="default"/>
      </w:rPr>
    </w:lvl>
    <w:lvl w:ilvl="2">
      <w:start w:val="1"/>
      <w:numFmt w:val="bullet"/>
      <w:lvlText w:val=""/>
      <w:lvlJc w:val="left"/>
      <w:pPr>
        <w:ind w:left="1684" w:hanging="420"/>
      </w:pPr>
      <w:rPr>
        <w:rFonts w:ascii="Wingdings" w:hAnsi="Wingdings" w:hint="default"/>
      </w:rPr>
    </w:lvl>
    <w:lvl w:ilvl="3">
      <w:start w:val="1"/>
      <w:numFmt w:val="bullet"/>
      <w:lvlText w:val=""/>
      <w:lvlJc w:val="left"/>
      <w:pPr>
        <w:ind w:left="2104" w:hanging="420"/>
      </w:pPr>
      <w:rPr>
        <w:rFonts w:ascii="Wingdings" w:hAnsi="Wingdings" w:hint="default"/>
      </w:rPr>
    </w:lvl>
    <w:lvl w:ilvl="4">
      <w:start w:val="1"/>
      <w:numFmt w:val="bullet"/>
      <w:lvlText w:val=""/>
      <w:lvlJc w:val="left"/>
      <w:pPr>
        <w:ind w:left="2524" w:hanging="420"/>
      </w:pPr>
      <w:rPr>
        <w:rFonts w:ascii="Wingdings" w:hAnsi="Wingdings" w:hint="default"/>
      </w:rPr>
    </w:lvl>
    <w:lvl w:ilvl="5">
      <w:start w:val="1"/>
      <w:numFmt w:val="bullet"/>
      <w:lvlText w:val=""/>
      <w:lvlJc w:val="left"/>
      <w:pPr>
        <w:ind w:left="2944" w:hanging="420"/>
      </w:pPr>
      <w:rPr>
        <w:rFonts w:ascii="Wingdings" w:hAnsi="Wingdings" w:hint="default"/>
      </w:rPr>
    </w:lvl>
    <w:lvl w:ilvl="6">
      <w:start w:val="1"/>
      <w:numFmt w:val="bullet"/>
      <w:lvlText w:val=""/>
      <w:lvlJc w:val="left"/>
      <w:pPr>
        <w:ind w:left="3364" w:hanging="420"/>
      </w:pPr>
      <w:rPr>
        <w:rFonts w:ascii="Wingdings" w:hAnsi="Wingdings" w:hint="default"/>
      </w:rPr>
    </w:lvl>
    <w:lvl w:ilvl="7">
      <w:start w:val="1"/>
      <w:numFmt w:val="bullet"/>
      <w:lvlText w:val=""/>
      <w:lvlJc w:val="left"/>
      <w:pPr>
        <w:ind w:left="3784" w:hanging="420"/>
      </w:pPr>
      <w:rPr>
        <w:rFonts w:ascii="Wingdings" w:hAnsi="Wingdings" w:hint="default"/>
      </w:rPr>
    </w:lvl>
    <w:lvl w:ilvl="8">
      <w:start w:val="1"/>
      <w:numFmt w:val="bullet"/>
      <w:lvlText w:val=""/>
      <w:lvlJc w:val="left"/>
      <w:pPr>
        <w:ind w:left="4204" w:hanging="420"/>
      </w:pPr>
      <w:rPr>
        <w:rFonts w:ascii="Wingdings" w:hAnsi="Wingdings" w:hint="default"/>
      </w:rPr>
    </w:lvl>
  </w:abstractNum>
  <w:abstractNum w:abstractNumId="6" w15:restartNumberingAfterBreak="0">
    <w:nsid w:val="13F83B50"/>
    <w:multiLevelType w:val="hybridMultilevel"/>
    <w:tmpl w:val="61823AF2"/>
    <w:lvl w:ilvl="0" w:tplc="2F3C741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4315FA8"/>
    <w:multiLevelType w:val="multilevel"/>
    <w:tmpl w:val="0AD6F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5E08B4"/>
    <w:multiLevelType w:val="multilevel"/>
    <w:tmpl w:val="145E08B4"/>
    <w:lvl w:ilvl="0">
      <w:numFmt w:val="bullet"/>
      <w:lvlText w:val="-"/>
      <w:lvlJc w:val="left"/>
      <w:pPr>
        <w:ind w:left="1300" w:hanging="420"/>
      </w:pPr>
      <w:rPr>
        <w:rFonts w:ascii="Times" w:eastAsia="Batang" w:hAnsi="Times" w:cs="Times" w:hint="default"/>
      </w:rPr>
    </w:lvl>
    <w:lvl w:ilvl="1">
      <w:start w:val="1"/>
      <w:numFmt w:val="bullet"/>
      <w:lvlText w:val="•"/>
      <w:lvlJc w:val="left"/>
      <w:pPr>
        <w:ind w:left="1720" w:hanging="420"/>
      </w:pPr>
      <w:rPr>
        <w:rFonts w:ascii="Calibri" w:hAnsi="Calibri" w:hint="default"/>
      </w:rPr>
    </w:lvl>
    <w:lvl w:ilvl="2">
      <w:start w:val="1"/>
      <w:numFmt w:val="bullet"/>
      <w:lvlText w:val=""/>
      <w:lvlJc w:val="left"/>
      <w:pPr>
        <w:ind w:left="2140" w:hanging="420"/>
      </w:pPr>
      <w:rPr>
        <w:rFonts w:ascii="Wingdings" w:hAnsi="Wingdings" w:hint="default"/>
      </w:rPr>
    </w:lvl>
    <w:lvl w:ilvl="3">
      <w:start w:val="1"/>
      <w:numFmt w:val="bullet"/>
      <w:lvlText w:val=""/>
      <w:lvlJc w:val="left"/>
      <w:pPr>
        <w:ind w:left="2560" w:hanging="420"/>
      </w:pPr>
      <w:rPr>
        <w:rFonts w:ascii="Wingdings" w:hAnsi="Wingdings" w:hint="default"/>
      </w:rPr>
    </w:lvl>
    <w:lvl w:ilvl="4">
      <w:start w:val="1"/>
      <w:numFmt w:val="bullet"/>
      <w:lvlText w:val=""/>
      <w:lvlJc w:val="left"/>
      <w:pPr>
        <w:ind w:left="2980" w:hanging="420"/>
      </w:pPr>
      <w:rPr>
        <w:rFonts w:ascii="Wingdings" w:hAnsi="Wingdings" w:hint="default"/>
      </w:rPr>
    </w:lvl>
    <w:lvl w:ilvl="5">
      <w:start w:val="1"/>
      <w:numFmt w:val="bullet"/>
      <w:lvlText w:val=""/>
      <w:lvlJc w:val="left"/>
      <w:pPr>
        <w:ind w:left="3400" w:hanging="420"/>
      </w:pPr>
      <w:rPr>
        <w:rFonts w:ascii="Wingdings" w:hAnsi="Wingdings" w:hint="default"/>
      </w:rPr>
    </w:lvl>
    <w:lvl w:ilvl="6">
      <w:start w:val="1"/>
      <w:numFmt w:val="bullet"/>
      <w:lvlText w:val=""/>
      <w:lvlJc w:val="left"/>
      <w:pPr>
        <w:ind w:left="3820" w:hanging="420"/>
      </w:pPr>
      <w:rPr>
        <w:rFonts w:ascii="Wingdings" w:hAnsi="Wingdings" w:hint="default"/>
      </w:rPr>
    </w:lvl>
    <w:lvl w:ilvl="7">
      <w:start w:val="1"/>
      <w:numFmt w:val="bullet"/>
      <w:lvlText w:val=""/>
      <w:lvlJc w:val="left"/>
      <w:pPr>
        <w:ind w:left="4240" w:hanging="420"/>
      </w:pPr>
      <w:rPr>
        <w:rFonts w:ascii="Wingdings" w:hAnsi="Wingdings" w:hint="default"/>
      </w:rPr>
    </w:lvl>
    <w:lvl w:ilvl="8">
      <w:start w:val="1"/>
      <w:numFmt w:val="bullet"/>
      <w:lvlText w:val=""/>
      <w:lvlJc w:val="left"/>
      <w:pPr>
        <w:ind w:left="4660" w:hanging="420"/>
      </w:pPr>
      <w:rPr>
        <w:rFonts w:ascii="Wingdings" w:hAnsi="Wingdings" w:hint="default"/>
      </w:rPr>
    </w:lvl>
  </w:abstractNum>
  <w:abstractNum w:abstractNumId="9" w15:restartNumberingAfterBreak="0">
    <w:nsid w:val="1537255F"/>
    <w:multiLevelType w:val="hybridMultilevel"/>
    <w:tmpl w:val="71FEAC12"/>
    <w:lvl w:ilvl="0" w:tplc="4BAE9F0C">
      <w:start w:val="1"/>
      <w:numFmt w:val="bullet"/>
      <w:lvlText w:val="•"/>
      <w:lvlJc w:val="left"/>
      <w:pPr>
        <w:ind w:left="2085" w:hanging="420"/>
      </w:pPr>
      <w:rPr>
        <w:rFonts w:ascii="Calibri" w:hAnsi="Calibri" w:hint="default"/>
      </w:rPr>
    </w:lvl>
    <w:lvl w:ilvl="1" w:tplc="04090003" w:tentative="1">
      <w:start w:val="1"/>
      <w:numFmt w:val="bullet"/>
      <w:lvlText w:val=""/>
      <w:lvlJc w:val="left"/>
      <w:pPr>
        <w:ind w:left="2505" w:hanging="420"/>
      </w:pPr>
      <w:rPr>
        <w:rFonts w:ascii="Wingdings" w:hAnsi="Wingdings" w:hint="default"/>
      </w:rPr>
    </w:lvl>
    <w:lvl w:ilvl="2" w:tplc="04090005" w:tentative="1">
      <w:start w:val="1"/>
      <w:numFmt w:val="bullet"/>
      <w:lvlText w:val=""/>
      <w:lvlJc w:val="left"/>
      <w:pPr>
        <w:ind w:left="2925" w:hanging="420"/>
      </w:pPr>
      <w:rPr>
        <w:rFonts w:ascii="Wingdings" w:hAnsi="Wingdings" w:hint="default"/>
      </w:rPr>
    </w:lvl>
    <w:lvl w:ilvl="3" w:tplc="04090001" w:tentative="1">
      <w:start w:val="1"/>
      <w:numFmt w:val="bullet"/>
      <w:lvlText w:val=""/>
      <w:lvlJc w:val="left"/>
      <w:pPr>
        <w:ind w:left="3345" w:hanging="420"/>
      </w:pPr>
      <w:rPr>
        <w:rFonts w:ascii="Wingdings" w:hAnsi="Wingdings" w:hint="default"/>
      </w:rPr>
    </w:lvl>
    <w:lvl w:ilvl="4" w:tplc="04090003" w:tentative="1">
      <w:start w:val="1"/>
      <w:numFmt w:val="bullet"/>
      <w:lvlText w:val=""/>
      <w:lvlJc w:val="left"/>
      <w:pPr>
        <w:ind w:left="3765" w:hanging="420"/>
      </w:pPr>
      <w:rPr>
        <w:rFonts w:ascii="Wingdings" w:hAnsi="Wingdings" w:hint="default"/>
      </w:rPr>
    </w:lvl>
    <w:lvl w:ilvl="5" w:tplc="04090005" w:tentative="1">
      <w:start w:val="1"/>
      <w:numFmt w:val="bullet"/>
      <w:lvlText w:val=""/>
      <w:lvlJc w:val="left"/>
      <w:pPr>
        <w:ind w:left="4185" w:hanging="420"/>
      </w:pPr>
      <w:rPr>
        <w:rFonts w:ascii="Wingdings" w:hAnsi="Wingdings" w:hint="default"/>
      </w:rPr>
    </w:lvl>
    <w:lvl w:ilvl="6" w:tplc="04090001" w:tentative="1">
      <w:start w:val="1"/>
      <w:numFmt w:val="bullet"/>
      <w:lvlText w:val=""/>
      <w:lvlJc w:val="left"/>
      <w:pPr>
        <w:ind w:left="4605" w:hanging="420"/>
      </w:pPr>
      <w:rPr>
        <w:rFonts w:ascii="Wingdings" w:hAnsi="Wingdings" w:hint="default"/>
      </w:rPr>
    </w:lvl>
    <w:lvl w:ilvl="7" w:tplc="04090003" w:tentative="1">
      <w:start w:val="1"/>
      <w:numFmt w:val="bullet"/>
      <w:lvlText w:val=""/>
      <w:lvlJc w:val="left"/>
      <w:pPr>
        <w:ind w:left="5025" w:hanging="420"/>
      </w:pPr>
      <w:rPr>
        <w:rFonts w:ascii="Wingdings" w:hAnsi="Wingdings" w:hint="default"/>
      </w:rPr>
    </w:lvl>
    <w:lvl w:ilvl="8" w:tplc="04090005" w:tentative="1">
      <w:start w:val="1"/>
      <w:numFmt w:val="bullet"/>
      <w:lvlText w:val=""/>
      <w:lvlJc w:val="left"/>
      <w:pPr>
        <w:ind w:left="5445" w:hanging="420"/>
      </w:pPr>
      <w:rPr>
        <w:rFonts w:ascii="Wingdings" w:hAnsi="Wingdings" w:hint="default"/>
      </w:rPr>
    </w:lvl>
  </w:abstractNum>
  <w:abstractNum w:abstractNumId="10" w15:restartNumberingAfterBreak="0">
    <w:nsid w:val="1803654B"/>
    <w:multiLevelType w:val="multilevel"/>
    <w:tmpl w:val="81529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396CDA"/>
    <w:multiLevelType w:val="hybridMultilevel"/>
    <w:tmpl w:val="73A86B6A"/>
    <w:lvl w:ilvl="0" w:tplc="8EB4F316">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61B0B84"/>
    <w:multiLevelType w:val="hybridMultilevel"/>
    <w:tmpl w:val="EFA05848"/>
    <w:lvl w:ilvl="0" w:tplc="04090001">
      <w:start w:val="1"/>
      <w:numFmt w:val="bullet"/>
      <w:lvlText w:val=""/>
      <w:lvlJc w:val="left"/>
      <w:pPr>
        <w:ind w:left="908" w:hanging="400"/>
      </w:pPr>
      <w:rPr>
        <w:rFonts w:ascii="Wingdings" w:hAnsi="Wingdings" w:hint="default"/>
      </w:rPr>
    </w:lvl>
    <w:lvl w:ilvl="1" w:tplc="04090003">
      <w:start w:val="1"/>
      <w:numFmt w:val="bullet"/>
      <w:lvlText w:val=""/>
      <w:lvlJc w:val="left"/>
      <w:pPr>
        <w:ind w:left="1308" w:hanging="400"/>
      </w:pPr>
      <w:rPr>
        <w:rFonts w:ascii="Wingdings" w:hAnsi="Wingdings" w:hint="default"/>
      </w:rPr>
    </w:lvl>
    <w:lvl w:ilvl="2" w:tplc="04090005" w:tentative="1">
      <w:start w:val="1"/>
      <w:numFmt w:val="bullet"/>
      <w:lvlText w:val=""/>
      <w:lvlJc w:val="left"/>
      <w:pPr>
        <w:ind w:left="1708" w:hanging="400"/>
      </w:pPr>
      <w:rPr>
        <w:rFonts w:ascii="Wingdings" w:hAnsi="Wingdings" w:hint="default"/>
      </w:rPr>
    </w:lvl>
    <w:lvl w:ilvl="3" w:tplc="04090001" w:tentative="1">
      <w:start w:val="1"/>
      <w:numFmt w:val="bullet"/>
      <w:lvlText w:val=""/>
      <w:lvlJc w:val="left"/>
      <w:pPr>
        <w:ind w:left="2108" w:hanging="400"/>
      </w:pPr>
      <w:rPr>
        <w:rFonts w:ascii="Wingdings" w:hAnsi="Wingdings" w:hint="default"/>
      </w:rPr>
    </w:lvl>
    <w:lvl w:ilvl="4" w:tplc="04090003" w:tentative="1">
      <w:start w:val="1"/>
      <w:numFmt w:val="bullet"/>
      <w:lvlText w:val=""/>
      <w:lvlJc w:val="left"/>
      <w:pPr>
        <w:ind w:left="2508" w:hanging="400"/>
      </w:pPr>
      <w:rPr>
        <w:rFonts w:ascii="Wingdings" w:hAnsi="Wingdings" w:hint="default"/>
      </w:rPr>
    </w:lvl>
    <w:lvl w:ilvl="5" w:tplc="04090005" w:tentative="1">
      <w:start w:val="1"/>
      <w:numFmt w:val="bullet"/>
      <w:lvlText w:val=""/>
      <w:lvlJc w:val="left"/>
      <w:pPr>
        <w:ind w:left="2908" w:hanging="400"/>
      </w:pPr>
      <w:rPr>
        <w:rFonts w:ascii="Wingdings" w:hAnsi="Wingdings" w:hint="default"/>
      </w:rPr>
    </w:lvl>
    <w:lvl w:ilvl="6" w:tplc="04090001" w:tentative="1">
      <w:start w:val="1"/>
      <w:numFmt w:val="bullet"/>
      <w:lvlText w:val=""/>
      <w:lvlJc w:val="left"/>
      <w:pPr>
        <w:ind w:left="3308" w:hanging="400"/>
      </w:pPr>
      <w:rPr>
        <w:rFonts w:ascii="Wingdings" w:hAnsi="Wingdings" w:hint="default"/>
      </w:rPr>
    </w:lvl>
    <w:lvl w:ilvl="7" w:tplc="04090003" w:tentative="1">
      <w:start w:val="1"/>
      <w:numFmt w:val="bullet"/>
      <w:lvlText w:val=""/>
      <w:lvlJc w:val="left"/>
      <w:pPr>
        <w:ind w:left="3708" w:hanging="400"/>
      </w:pPr>
      <w:rPr>
        <w:rFonts w:ascii="Wingdings" w:hAnsi="Wingdings" w:hint="default"/>
      </w:rPr>
    </w:lvl>
    <w:lvl w:ilvl="8" w:tplc="04090005" w:tentative="1">
      <w:start w:val="1"/>
      <w:numFmt w:val="bullet"/>
      <w:lvlText w:val=""/>
      <w:lvlJc w:val="left"/>
      <w:pPr>
        <w:ind w:left="4108" w:hanging="400"/>
      </w:pPr>
      <w:rPr>
        <w:rFonts w:ascii="Wingdings" w:hAnsi="Wingdings" w:hint="default"/>
      </w:rPr>
    </w:lvl>
  </w:abstractNum>
  <w:abstractNum w:abstractNumId="1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4"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9A5A24"/>
    <w:multiLevelType w:val="hybridMultilevel"/>
    <w:tmpl w:val="D9869838"/>
    <w:lvl w:ilvl="0" w:tplc="0D62E5EC">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6" w15:restartNumberingAfterBreak="0">
    <w:nsid w:val="2A6D6189"/>
    <w:multiLevelType w:val="hybridMultilevel"/>
    <w:tmpl w:val="06F2C1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D5A1367"/>
    <w:multiLevelType w:val="multilevel"/>
    <w:tmpl w:val="2D5A1367"/>
    <w:lvl w:ilvl="0">
      <w:start w:val="1"/>
      <w:numFmt w:val="bullet"/>
      <w:lvlText w:val="‐"/>
      <w:lvlJc w:val="left"/>
      <w:pPr>
        <w:ind w:left="1064" w:hanging="420"/>
      </w:pPr>
      <w:rPr>
        <w:rFonts w:ascii="Calibri" w:hAnsi="Calibri" w:hint="default"/>
      </w:rPr>
    </w:lvl>
    <w:lvl w:ilvl="1">
      <w:start w:val="1"/>
      <w:numFmt w:val="bullet"/>
      <w:lvlText w:val=""/>
      <w:lvlJc w:val="left"/>
      <w:pPr>
        <w:ind w:left="1484" w:hanging="420"/>
      </w:pPr>
      <w:rPr>
        <w:rFonts w:ascii="Wingdings" w:hAnsi="Wingdings" w:hint="default"/>
      </w:rPr>
    </w:lvl>
    <w:lvl w:ilvl="2">
      <w:start w:val="1"/>
      <w:numFmt w:val="bullet"/>
      <w:lvlText w:val=""/>
      <w:lvlJc w:val="left"/>
      <w:pPr>
        <w:ind w:left="1904" w:hanging="420"/>
      </w:pPr>
      <w:rPr>
        <w:rFonts w:ascii="Wingdings" w:hAnsi="Wingdings" w:hint="default"/>
      </w:rPr>
    </w:lvl>
    <w:lvl w:ilvl="3">
      <w:start w:val="1"/>
      <w:numFmt w:val="bullet"/>
      <w:lvlText w:val=""/>
      <w:lvlJc w:val="left"/>
      <w:pPr>
        <w:ind w:left="2324" w:hanging="420"/>
      </w:pPr>
      <w:rPr>
        <w:rFonts w:ascii="Wingdings" w:hAnsi="Wingdings" w:hint="default"/>
      </w:rPr>
    </w:lvl>
    <w:lvl w:ilvl="4">
      <w:start w:val="1"/>
      <w:numFmt w:val="bullet"/>
      <w:lvlText w:val=""/>
      <w:lvlJc w:val="left"/>
      <w:pPr>
        <w:ind w:left="2744" w:hanging="420"/>
      </w:pPr>
      <w:rPr>
        <w:rFonts w:ascii="Wingdings" w:hAnsi="Wingdings" w:hint="default"/>
      </w:rPr>
    </w:lvl>
    <w:lvl w:ilvl="5">
      <w:start w:val="1"/>
      <w:numFmt w:val="bullet"/>
      <w:lvlText w:val=""/>
      <w:lvlJc w:val="left"/>
      <w:pPr>
        <w:ind w:left="3164" w:hanging="420"/>
      </w:pPr>
      <w:rPr>
        <w:rFonts w:ascii="Wingdings" w:hAnsi="Wingdings" w:hint="default"/>
      </w:rPr>
    </w:lvl>
    <w:lvl w:ilvl="6">
      <w:start w:val="1"/>
      <w:numFmt w:val="bullet"/>
      <w:lvlText w:val=""/>
      <w:lvlJc w:val="left"/>
      <w:pPr>
        <w:ind w:left="3584" w:hanging="420"/>
      </w:pPr>
      <w:rPr>
        <w:rFonts w:ascii="Wingdings" w:hAnsi="Wingdings" w:hint="default"/>
      </w:rPr>
    </w:lvl>
    <w:lvl w:ilvl="7">
      <w:start w:val="1"/>
      <w:numFmt w:val="bullet"/>
      <w:lvlText w:val=""/>
      <w:lvlJc w:val="left"/>
      <w:pPr>
        <w:ind w:left="4004" w:hanging="420"/>
      </w:pPr>
      <w:rPr>
        <w:rFonts w:ascii="Wingdings" w:hAnsi="Wingdings" w:hint="default"/>
      </w:rPr>
    </w:lvl>
    <w:lvl w:ilvl="8">
      <w:start w:val="1"/>
      <w:numFmt w:val="bullet"/>
      <w:lvlText w:val=""/>
      <w:lvlJc w:val="left"/>
      <w:pPr>
        <w:ind w:left="4424" w:hanging="420"/>
      </w:pPr>
      <w:rPr>
        <w:rFonts w:ascii="Wingdings" w:hAnsi="Wingdings" w:hint="default"/>
      </w:rPr>
    </w:lvl>
  </w:abstractNum>
  <w:abstractNum w:abstractNumId="19"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lang w:val="en-GB"/>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1" w15:restartNumberingAfterBreak="0">
    <w:nsid w:val="37626EF5"/>
    <w:multiLevelType w:val="multilevel"/>
    <w:tmpl w:val="2C201F9E"/>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5"/>
      <w:numFmt w:val="bullet"/>
      <w:lvlText w:val="-"/>
      <w:lvlJc w:val="left"/>
      <w:pPr>
        <w:ind w:left="1680" w:hanging="420"/>
      </w:pPr>
      <w:rPr>
        <w:rFonts w:ascii="Times" w:eastAsia="Batang"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376734CC"/>
    <w:multiLevelType w:val="hybridMultilevel"/>
    <w:tmpl w:val="84787214"/>
    <w:lvl w:ilvl="0" w:tplc="4BAE9F0C">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A5F106C"/>
    <w:multiLevelType w:val="hybridMultilevel"/>
    <w:tmpl w:val="3FC83ABE"/>
    <w:lvl w:ilvl="0" w:tplc="CED09B6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FC82C81"/>
    <w:multiLevelType w:val="multilevel"/>
    <w:tmpl w:val="3FC82C81"/>
    <w:lvl w:ilvl="0">
      <w:start w:val="1"/>
      <w:numFmt w:val="bullet"/>
      <w:lvlText w:val="‐"/>
      <w:lvlJc w:val="left"/>
      <w:pPr>
        <w:ind w:left="1325" w:hanging="420"/>
      </w:pPr>
      <w:rPr>
        <w:rFonts w:ascii="Calibri" w:hAnsi="Calibri" w:hint="default"/>
      </w:rPr>
    </w:lvl>
    <w:lvl w:ilvl="1">
      <w:start w:val="1"/>
      <w:numFmt w:val="bullet"/>
      <w:lvlText w:val=""/>
      <w:lvlJc w:val="left"/>
      <w:pPr>
        <w:ind w:left="1745" w:hanging="420"/>
      </w:pPr>
      <w:rPr>
        <w:rFonts w:ascii="Wingdings" w:hAnsi="Wingdings" w:hint="default"/>
      </w:rPr>
    </w:lvl>
    <w:lvl w:ilvl="2">
      <w:start w:val="1"/>
      <w:numFmt w:val="bullet"/>
      <w:lvlText w:val=""/>
      <w:lvlJc w:val="left"/>
      <w:pPr>
        <w:ind w:left="2165" w:hanging="420"/>
      </w:pPr>
      <w:rPr>
        <w:rFonts w:ascii="Wingdings" w:hAnsi="Wingdings" w:hint="default"/>
      </w:rPr>
    </w:lvl>
    <w:lvl w:ilvl="3">
      <w:start w:val="1"/>
      <w:numFmt w:val="bullet"/>
      <w:lvlText w:val=""/>
      <w:lvlJc w:val="left"/>
      <w:pPr>
        <w:ind w:left="2585" w:hanging="420"/>
      </w:pPr>
      <w:rPr>
        <w:rFonts w:ascii="Wingdings" w:hAnsi="Wingdings" w:hint="default"/>
      </w:rPr>
    </w:lvl>
    <w:lvl w:ilvl="4">
      <w:start w:val="1"/>
      <w:numFmt w:val="bullet"/>
      <w:lvlText w:val=""/>
      <w:lvlJc w:val="left"/>
      <w:pPr>
        <w:ind w:left="3005" w:hanging="420"/>
      </w:pPr>
      <w:rPr>
        <w:rFonts w:ascii="Wingdings" w:hAnsi="Wingdings" w:hint="default"/>
      </w:rPr>
    </w:lvl>
    <w:lvl w:ilvl="5">
      <w:start w:val="1"/>
      <w:numFmt w:val="bullet"/>
      <w:lvlText w:val=""/>
      <w:lvlJc w:val="left"/>
      <w:pPr>
        <w:ind w:left="3425" w:hanging="420"/>
      </w:pPr>
      <w:rPr>
        <w:rFonts w:ascii="Wingdings" w:hAnsi="Wingdings" w:hint="default"/>
      </w:rPr>
    </w:lvl>
    <w:lvl w:ilvl="6">
      <w:start w:val="1"/>
      <w:numFmt w:val="bullet"/>
      <w:lvlText w:val=""/>
      <w:lvlJc w:val="left"/>
      <w:pPr>
        <w:ind w:left="3845" w:hanging="420"/>
      </w:pPr>
      <w:rPr>
        <w:rFonts w:ascii="Wingdings" w:hAnsi="Wingdings" w:hint="default"/>
      </w:rPr>
    </w:lvl>
    <w:lvl w:ilvl="7">
      <w:start w:val="1"/>
      <w:numFmt w:val="bullet"/>
      <w:lvlText w:val=""/>
      <w:lvlJc w:val="left"/>
      <w:pPr>
        <w:ind w:left="4265" w:hanging="420"/>
      </w:pPr>
      <w:rPr>
        <w:rFonts w:ascii="Wingdings" w:hAnsi="Wingdings" w:hint="default"/>
      </w:rPr>
    </w:lvl>
    <w:lvl w:ilvl="8">
      <w:start w:val="1"/>
      <w:numFmt w:val="bullet"/>
      <w:lvlText w:val=""/>
      <w:lvlJc w:val="left"/>
      <w:pPr>
        <w:ind w:left="4685" w:hanging="420"/>
      </w:pPr>
      <w:rPr>
        <w:rFonts w:ascii="Wingdings" w:hAnsi="Wingdings" w:hint="default"/>
      </w:rPr>
    </w:lvl>
  </w:abstractNum>
  <w:abstractNum w:abstractNumId="27" w15:restartNumberingAfterBreak="0">
    <w:nsid w:val="417F6AFB"/>
    <w:multiLevelType w:val="multilevel"/>
    <w:tmpl w:val="417F6AFB"/>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8" w15:restartNumberingAfterBreak="0">
    <w:nsid w:val="43A717B8"/>
    <w:multiLevelType w:val="multilevel"/>
    <w:tmpl w:val="43A717B8"/>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1" w15:restartNumberingAfterBreak="0">
    <w:nsid w:val="4B247A8F"/>
    <w:multiLevelType w:val="hybridMultilevel"/>
    <w:tmpl w:val="14A0C608"/>
    <w:lvl w:ilvl="0" w:tplc="04090003">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B8A4064"/>
    <w:multiLevelType w:val="multilevel"/>
    <w:tmpl w:val="4B8A4064"/>
    <w:lvl w:ilvl="0">
      <w:start w:val="1"/>
      <w:numFmt w:val="bullet"/>
      <w:lvlText w:val="‐"/>
      <w:lvlJc w:val="left"/>
      <w:pPr>
        <w:ind w:left="1270" w:hanging="420"/>
      </w:pPr>
      <w:rPr>
        <w:rFonts w:ascii="Calibri" w:hAnsi="Calibri" w:cs="Times New Roman"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3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5133495F"/>
    <w:multiLevelType w:val="multilevel"/>
    <w:tmpl w:val="5133495F"/>
    <w:lvl w:ilvl="0">
      <w:start w:val="1"/>
      <w:numFmt w:val="bullet"/>
      <w:lvlText w:val="•"/>
      <w:lvlJc w:val="left"/>
      <w:pPr>
        <w:ind w:left="845" w:hanging="420"/>
      </w:pPr>
      <w:rPr>
        <w:rFonts w:ascii="Calibri" w:hAnsi="Calibri" w:hint="default"/>
      </w:rPr>
    </w:lvl>
    <w:lvl w:ilvl="1">
      <w:start w:val="1"/>
      <w:numFmt w:val="bullet"/>
      <w:lvlText w:val="‐"/>
      <w:lvlJc w:val="left"/>
      <w:pPr>
        <w:ind w:left="1265" w:hanging="420"/>
      </w:pPr>
      <w:rPr>
        <w:rFonts w:ascii="Calibri" w:hAnsi="Calibri"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5"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4C56BF"/>
    <w:multiLevelType w:val="hybridMultilevel"/>
    <w:tmpl w:val="5CD82E60"/>
    <w:lvl w:ilvl="0" w:tplc="FBD23D8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F1912B1"/>
    <w:multiLevelType w:val="multilevel"/>
    <w:tmpl w:val="5F1912B1"/>
    <w:lvl w:ilvl="0">
      <w:start w:val="1"/>
      <w:numFmt w:val="bullet"/>
      <w:pStyle w:val="bullet1"/>
      <w:lvlText w:val=""/>
      <w:lvlJc w:val="left"/>
      <w:pPr>
        <w:ind w:left="1440" w:hanging="360"/>
      </w:pPr>
      <w:rPr>
        <w:rFonts w:ascii="Symbol" w:hAnsi="Symbol" w:hint="default"/>
      </w:rPr>
    </w:lvl>
    <w:lvl w:ilvl="1">
      <w:start w:val="1"/>
      <w:numFmt w:val="bullet"/>
      <w:pStyle w:val="bullet2"/>
      <w:lvlText w:val="o"/>
      <w:lvlJc w:val="left"/>
      <w:pPr>
        <w:ind w:left="2160" w:hanging="360"/>
      </w:pPr>
      <w:rPr>
        <w:rFonts w:ascii="Courier New" w:hAnsi="Courier New" w:cs="Courier New" w:hint="default"/>
      </w:rPr>
    </w:lvl>
    <w:lvl w:ilvl="2">
      <w:start w:val="1"/>
      <w:numFmt w:val="bullet"/>
      <w:pStyle w:val="bullet3"/>
      <w:lvlText w:val=""/>
      <w:lvlJc w:val="left"/>
      <w:pPr>
        <w:ind w:left="2880" w:hanging="360"/>
      </w:pPr>
      <w:rPr>
        <w:rFonts w:ascii="Wingdings" w:hAnsi="Wingdings" w:hint="default"/>
      </w:rPr>
    </w:lvl>
    <w:lvl w:ilvl="3">
      <w:start w:val="1"/>
      <w:numFmt w:val="bullet"/>
      <w:pStyle w:val="bullet4"/>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8" w15:restartNumberingAfterBreak="0">
    <w:nsid w:val="615D0B10"/>
    <w:multiLevelType w:val="multilevel"/>
    <w:tmpl w:val="615D0B10"/>
    <w:lvl w:ilvl="0">
      <w:numFmt w:val="bullet"/>
      <w:lvlText w:val="-"/>
      <w:lvlJc w:val="left"/>
      <w:pPr>
        <w:ind w:left="1300" w:hanging="420"/>
      </w:pPr>
      <w:rPr>
        <w:rFonts w:ascii="Times" w:eastAsia="Batang" w:hAnsi="Times" w:cs="Times" w:hint="default"/>
      </w:rPr>
    </w:lvl>
    <w:lvl w:ilvl="1">
      <w:start w:val="1"/>
      <w:numFmt w:val="bullet"/>
      <w:lvlText w:val="•"/>
      <w:lvlJc w:val="left"/>
      <w:pPr>
        <w:ind w:left="1720" w:hanging="420"/>
      </w:pPr>
      <w:rPr>
        <w:rFonts w:ascii="Calibri" w:hAnsi="Calibri" w:cs="Times New Roman" w:hint="default"/>
      </w:rPr>
    </w:lvl>
    <w:lvl w:ilvl="2">
      <w:start w:val="1"/>
      <w:numFmt w:val="bullet"/>
      <w:lvlText w:val=""/>
      <w:lvlJc w:val="left"/>
      <w:pPr>
        <w:ind w:left="2140" w:hanging="420"/>
      </w:pPr>
      <w:rPr>
        <w:rFonts w:ascii="Wingdings" w:hAnsi="Wingdings" w:hint="default"/>
      </w:rPr>
    </w:lvl>
    <w:lvl w:ilvl="3">
      <w:start w:val="1"/>
      <w:numFmt w:val="bullet"/>
      <w:lvlText w:val=""/>
      <w:lvlJc w:val="left"/>
      <w:pPr>
        <w:ind w:left="2560" w:hanging="420"/>
      </w:pPr>
      <w:rPr>
        <w:rFonts w:ascii="Wingdings" w:hAnsi="Wingdings" w:hint="default"/>
      </w:rPr>
    </w:lvl>
    <w:lvl w:ilvl="4">
      <w:start w:val="1"/>
      <w:numFmt w:val="bullet"/>
      <w:lvlText w:val=""/>
      <w:lvlJc w:val="left"/>
      <w:pPr>
        <w:ind w:left="2980" w:hanging="420"/>
      </w:pPr>
      <w:rPr>
        <w:rFonts w:ascii="Wingdings" w:hAnsi="Wingdings" w:hint="default"/>
      </w:rPr>
    </w:lvl>
    <w:lvl w:ilvl="5">
      <w:start w:val="1"/>
      <w:numFmt w:val="bullet"/>
      <w:lvlText w:val=""/>
      <w:lvlJc w:val="left"/>
      <w:pPr>
        <w:ind w:left="3400" w:hanging="420"/>
      </w:pPr>
      <w:rPr>
        <w:rFonts w:ascii="Wingdings" w:hAnsi="Wingdings" w:hint="default"/>
      </w:rPr>
    </w:lvl>
    <w:lvl w:ilvl="6">
      <w:start w:val="1"/>
      <w:numFmt w:val="bullet"/>
      <w:lvlText w:val=""/>
      <w:lvlJc w:val="left"/>
      <w:pPr>
        <w:ind w:left="3820" w:hanging="420"/>
      </w:pPr>
      <w:rPr>
        <w:rFonts w:ascii="Wingdings" w:hAnsi="Wingdings" w:hint="default"/>
      </w:rPr>
    </w:lvl>
    <w:lvl w:ilvl="7">
      <w:start w:val="1"/>
      <w:numFmt w:val="bullet"/>
      <w:lvlText w:val=""/>
      <w:lvlJc w:val="left"/>
      <w:pPr>
        <w:ind w:left="4240" w:hanging="420"/>
      </w:pPr>
      <w:rPr>
        <w:rFonts w:ascii="Wingdings" w:hAnsi="Wingdings" w:hint="default"/>
      </w:rPr>
    </w:lvl>
    <w:lvl w:ilvl="8">
      <w:start w:val="1"/>
      <w:numFmt w:val="bullet"/>
      <w:lvlText w:val=""/>
      <w:lvlJc w:val="left"/>
      <w:pPr>
        <w:ind w:left="4660" w:hanging="420"/>
      </w:pPr>
      <w:rPr>
        <w:rFonts w:ascii="Wingdings" w:hAnsi="Wingdings" w:hint="default"/>
      </w:rPr>
    </w:lvl>
  </w:abstractNum>
  <w:abstractNum w:abstractNumId="39" w15:restartNumberingAfterBreak="0">
    <w:nsid w:val="644216AA"/>
    <w:multiLevelType w:val="hybridMultilevel"/>
    <w:tmpl w:val="50CABDF0"/>
    <w:lvl w:ilvl="0" w:tplc="936C0E84">
      <w:start w:val="1"/>
      <w:numFmt w:val="bullet"/>
      <w:lvlText w:val="•"/>
      <w:lvlJc w:val="left"/>
      <w:pPr>
        <w:ind w:left="420" w:hanging="420"/>
      </w:pPr>
      <w:rPr>
        <w:rFonts w:ascii="宋体" w:hAnsi="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5484074"/>
    <w:multiLevelType w:val="hybridMultilevel"/>
    <w:tmpl w:val="B796A614"/>
    <w:lvl w:ilvl="0" w:tplc="D2C6991C">
      <w:start w:val="1"/>
      <w:numFmt w:val="bullet"/>
      <w:lvlText w:val="◦"/>
      <w:lvlJc w:val="left"/>
      <w:pPr>
        <w:tabs>
          <w:tab w:val="num" w:pos="720"/>
        </w:tabs>
        <w:ind w:left="720" w:hanging="360"/>
      </w:pPr>
      <w:rPr>
        <w:rFonts w:ascii="Microsoft Sans Serif" w:hAnsi="Microsoft Sans Serif" w:hint="default"/>
      </w:rPr>
    </w:lvl>
    <w:lvl w:ilvl="1" w:tplc="71B247C6" w:tentative="1">
      <w:start w:val="1"/>
      <w:numFmt w:val="bullet"/>
      <w:lvlText w:val="◦"/>
      <w:lvlJc w:val="left"/>
      <w:pPr>
        <w:tabs>
          <w:tab w:val="num" w:pos="1440"/>
        </w:tabs>
        <w:ind w:left="1440" w:hanging="360"/>
      </w:pPr>
      <w:rPr>
        <w:rFonts w:ascii="Microsoft Sans Serif" w:hAnsi="Microsoft Sans Serif" w:hint="default"/>
      </w:rPr>
    </w:lvl>
    <w:lvl w:ilvl="2" w:tplc="F7E25C7E" w:tentative="1">
      <w:start w:val="1"/>
      <w:numFmt w:val="bullet"/>
      <w:lvlText w:val="◦"/>
      <w:lvlJc w:val="left"/>
      <w:pPr>
        <w:tabs>
          <w:tab w:val="num" w:pos="2160"/>
        </w:tabs>
        <w:ind w:left="2160" w:hanging="360"/>
      </w:pPr>
      <w:rPr>
        <w:rFonts w:ascii="Microsoft Sans Serif" w:hAnsi="Microsoft Sans Serif" w:hint="default"/>
      </w:rPr>
    </w:lvl>
    <w:lvl w:ilvl="3" w:tplc="ADF05632">
      <w:start w:val="1"/>
      <w:numFmt w:val="bullet"/>
      <w:lvlText w:val="◦"/>
      <w:lvlJc w:val="left"/>
      <w:pPr>
        <w:tabs>
          <w:tab w:val="num" w:pos="2880"/>
        </w:tabs>
        <w:ind w:left="2880" w:hanging="360"/>
      </w:pPr>
      <w:rPr>
        <w:rFonts w:ascii="Microsoft Sans Serif" w:hAnsi="Microsoft Sans Serif" w:hint="default"/>
      </w:rPr>
    </w:lvl>
    <w:lvl w:ilvl="4" w:tplc="1CF65646" w:tentative="1">
      <w:start w:val="1"/>
      <w:numFmt w:val="bullet"/>
      <w:lvlText w:val="◦"/>
      <w:lvlJc w:val="left"/>
      <w:pPr>
        <w:tabs>
          <w:tab w:val="num" w:pos="3600"/>
        </w:tabs>
        <w:ind w:left="3600" w:hanging="360"/>
      </w:pPr>
      <w:rPr>
        <w:rFonts w:ascii="Microsoft Sans Serif" w:hAnsi="Microsoft Sans Serif" w:hint="default"/>
      </w:rPr>
    </w:lvl>
    <w:lvl w:ilvl="5" w:tplc="2DC8D0CC" w:tentative="1">
      <w:start w:val="1"/>
      <w:numFmt w:val="bullet"/>
      <w:lvlText w:val="◦"/>
      <w:lvlJc w:val="left"/>
      <w:pPr>
        <w:tabs>
          <w:tab w:val="num" w:pos="4320"/>
        </w:tabs>
        <w:ind w:left="4320" w:hanging="360"/>
      </w:pPr>
      <w:rPr>
        <w:rFonts w:ascii="Microsoft Sans Serif" w:hAnsi="Microsoft Sans Serif" w:hint="default"/>
      </w:rPr>
    </w:lvl>
    <w:lvl w:ilvl="6" w:tplc="AC20CBF6" w:tentative="1">
      <w:start w:val="1"/>
      <w:numFmt w:val="bullet"/>
      <w:lvlText w:val="◦"/>
      <w:lvlJc w:val="left"/>
      <w:pPr>
        <w:tabs>
          <w:tab w:val="num" w:pos="5040"/>
        </w:tabs>
        <w:ind w:left="5040" w:hanging="360"/>
      </w:pPr>
      <w:rPr>
        <w:rFonts w:ascii="Microsoft Sans Serif" w:hAnsi="Microsoft Sans Serif" w:hint="default"/>
      </w:rPr>
    </w:lvl>
    <w:lvl w:ilvl="7" w:tplc="53E61E3C" w:tentative="1">
      <w:start w:val="1"/>
      <w:numFmt w:val="bullet"/>
      <w:lvlText w:val="◦"/>
      <w:lvlJc w:val="left"/>
      <w:pPr>
        <w:tabs>
          <w:tab w:val="num" w:pos="5760"/>
        </w:tabs>
        <w:ind w:left="5760" w:hanging="360"/>
      </w:pPr>
      <w:rPr>
        <w:rFonts w:ascii="Microsoft Sans Serif" w:hAnsi="Microsoft Sans Serif" w:hint="default"/>
      </w:rPr>
    </w:lvl>
    <w:lvl w:ilvl="8" w:tplc="5E6CC698" w:tentative="1">
      <w:start w:val="1"/>
      <w:numFmt w:val="bullet"/>
      <w:lvlText w:val="◦"/>
      <w:lvlJc w:val="left"/>
      <w:pPr>
        <w:tabs>
          <w:tab w:val="num" w:pos="6480"/>
        </w:tabs>
        <w:ind w:left="6480" w:hanging="360"/>
      </w:pPr>
      <w:rPr>
        <w:rFonts w:ascii="Microsoft Sans Serif" w:hAnsi="Microsoft Sans Serif" w:hint="default"/>
      </w:rPr>
    </w:lvl>
  </w:abstractNum>
  <w:abstractNum w:abstractNumId="41"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89A6C64"/>
    <w:multiLevelType w:val="hybridMultilevel"/>
    <w:tmpl w:val="0414AE04"/>
    <w:lvl w:ilvl="0" w:tplc="9274EBD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4"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29429147">
    <w:abstractNumId w:val="20"/>
  </w:num>
  <w:num w:numId="2" w16cid:durableId="982848482">
    <w:abstractNumId w:val="13"/>
  </w:num>
  <w:num w:numId="3" w16cid:durableId="1968779966">
    <w:abstractNumId w:val="19"/>
  </w:num>
  <w:num w:numId="4" w16cid:durableId="1388380504">
    <w:abstractNumId w:val="24"/>
  </w:num>
  <w:num w:numId="5" w16cid:durableId="99497696">
    <w:abstractNumId w:val="27"/>
  </w:num>
  <w:num w:numId="6" w16cid:durableId="1218787329">
    <w:abstractNumId w:val="37"/>
  </w:num>
  <w:num w:numId="7" w16cid:durableId="1474979946">
    <w:abstractNumId w:val="25"/>
    <w:lvlOverride w:ilvl="0">
      <w:startOverride w:val="1"/>
    </w:lvlOverride>
  </w:num>
  <w:num w:numId="8" w16cid:durableId="603995680">
    <w:abstractNumId w:val="41"/>
  </w:num>
  <w:num w:numId="9" w16cid:durableId="1371951541">
    <w:abstractNumId w:val="30"/>
  </w:num>
  <w:num w:numId="10" w16cid:durableId="894778056">
    <w:abstractNumId w:val="45"/>
  </w:num>
  <w:num w:numId="11" w16cid:durableId="303433354">
    <w:abstractNumId w:val="17"/>
  </w:num>
  <w:num w:numId="12" w16cid:durableId="870337856">
    <w:abstractNumId w:val="33"/>
  </w:num>
  <w:num w:numId="13" w16cid:durableId="675158396">
    <w:abstractNumId w:val="28"/>
  </w:num>
  <w:num w:numId="14" w16cid:durableId="520171384">
    <w:abstractNumId w:val="18"/>
  </w:num>
  <w:num w:numId="15" w16cid:durableId="1572497384">
    <w:abstractNumId w:val="1"/>
  </w:num>
  <w:num w:numId="16" w16cid:durableId="1468621383">
    <w:abstractNumId w:val="6"/>
  </w:num>
  <w:num w:numId="17" w16cid:durableId="881983718">
    <w:abstractNumId w:val="44"/>
  </w:num>
  <w:num w:numId="18" w16cid:durableId="1794594455">
    <w:abstractNumId w:val="31"/>
  </w:num>
  <w:num w:numId="19" w16cid:durableId="1633636997">
    <w:abstractNumId w:val="36"/>
  </w:num>
  <w:num w:numId="20" w16cid:durableId="1503231650">
    <w:abstractNumId w:val="23"/>
  </w:num>
  <w:num w:numId="21" w16cid:durableId="595551587">
    <w:abstractNumId w:val="9"/>
  </w:num>
  <w:num w:numId="22" w16cid:durableId="1794327249">
    <w:abstractNumId w:val="34"/>
  </w:num>
  <w:num w:numId="23" w16cid:durableId="40789484">
    <w:abstractNumId w:val="26"/>
  </w:num>
  <w:num w:numId="24" w16cid:durableId="1075207838">
    <w:abstractNumId w:val="8"/>
  </w:num>
  <w:num w:numId="25" w16cid:durableId="664167444">
    <w:abstractNumId w:val="32"/>
  </w:num>
  <w:num w:numId="26" w16cid:durableId="677779071">
    <w:abstractNumId w:val="5"/>
  </w:num>
  <w:num w:numId="27" w16cid:durableId="1507983590">
    <w:abstractNumId w:val="38"/>
  </w:num>
  <w:num w:numId="28" w16cid:durableId="195048568">
    <w:abstractNumId w:val="11"/>
  </w:num>
  <w:num w:numId="29" w16cid:durableId="1658268473">
    <w:abstractNumId w:val="25"/>
  </w:num>
  <w:num w:numId="30" w16cid:durableId="1641182224">
    <w:abstractNumId w:val="22"/>
  </w:num>
  <w:num w:numId="31" w16cid:durableId="1844201213">
    <w:abstractNumId w:val="0"/>
  </w:num>
  <w:num w:numId="32" w16cid:durableId="1487669229">
    <w:abstractNumId w:val="35"/>
  </w:num>
  <w:num w:numId="33" w16cid:durableId="240988206">
    <w:abstractNumId w:val="14"/>
  </w:num>
  <w:num w:numId="34" w16cid:durableId="1394499115">
    <w:abstractNumId w:val="10"/>
  </w:num>
  <w:num w:numId="35" w16cid:durableId="137920124">
    <w:abstractNumId w:val="7"/>
  </w:num>
  <w:num w:numId="36" w16cid:durableId="1482111931">
    <w:abstractNumId w:val="2"/>
  </w:num>
  <w:num w:numId="37" w16cid:durableId="1107698234">
    <w:abstractNumId w:val="39"/>
  </w:num>
  <w:num w:numId="38" w16cid:durableId="76751299">
    <w:abstractNumId w:val="3"/>
  </w:num>
  <w:num w:numId="39" w16cid:durableId="1552231981">
    <w:abstractNumId w:val="12"/>
  </w:num>
  <w:num w:numId="40" w16cid:durableId="200827211">
    <w:abstractNumId w:val="43"/>
  </w:num>
  <w:num w:numId="41" w16cid:durableId="21825059">
    <w:abstractNumId w:val="42"/>
  </w:num>
  <w:num w:numId="42" w16cid:durableId="255287317">
    <w:abstractNumId w:val="4"/>
  </w:num>
  <w:num w:numId="43" w16cid:durableId="1507670826">
    <w:abstractNumId w:val="29"/>
  </w:num>
  <w:num w:numId="44" w16cid:durableId="1962568026">
    <w:abstractNumId w:val="40"/>
  </w:num>
  <w:num w:numId="45" w16cid:durableId="1633830564">
    <w:abstractNumId w:val="16"/>
  </w:num>
  <w:num w:numId="46" w16cid:durableId="1807316555">
    <w:abstractNumId w:val="21"/>
  </w:num>
  <w:num w:numId="47" w16cid:durableId="1102341288">
    <w:abstractNumId w:val="15"/>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 Li">
    <w15:presenceInfo w15:providerId="AD" w15:userId="S-1-5-21-2660122827-3251746268-3620619969-30212"/>
  </w15:person>
  <w15:person w15:author="Haipeng HP1 Lei">
    <w15:presenceInfo w15:providerId="AD" w15:userId="S::leihp1@LENOVO.COM::2e71483c-7ca9-4f8f-ae1c-f3e247dba046"/>
  </w15:person>
  <w15:person w15:author="Le Liu">
    <w15:presenceInfo w15:providerId="None" w15:userId="Le Liu"/>
  </w15:person>
  <w15:person w15:author="Nokia">
    <w15:presenceInfo w15:providerId="None" w15:userId="Nokia"/>
  </w15:person>
  <w15:person w15:author="Samsung">
    <w15:presenceInfo w15:providerId="None" w15:userId="Samsung"/>
  </w15:person>
  <w15:person w15:author="Moderator (Huawei)">
    <w15:presenceInfo w15:providerId="None" w15:userId="Moderator (Huawei)"/>
  </w15:person>
  <w15:person w15:author="CMCC">
    <w15:presenceInfo w15:providerId="None" w15:userId="CMCC"/>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050"/>
    <w:rsid w:val="00000084"/>
    <w:rsid w:val="000000F4"/>
    <w:rsid w:val="00000138"/>
    <w:rsid w:val="000006B6"/>
    <w:rsid w:val="00000859"/>
    <w:rsid w:val="00000D04"/>
    <w:rsid w:val="00000DAF"/>
    <w:rsid w:val="00000DB2"/>
    <w:rsid w:val="00000EAF"/>
    <w:rsid w:val="00000FEC"/>
    <w:rsid w:val="000010E4"/>
    <w:rsid w:val="00001144"/>
    <w:rsid w:val="00001344"/>
    <w:rsid w:val="00001616"/>
    <w:rsid w:val="00001653"/>
    <w:rsid w:val="00001671"/>
    <w:rsid w:val="000016A5"/>
    <w:rsid w:val="000019E8"/>
    <w:rsid w:val="00001EE0"/>
    <w:rsid w:val="000020F5"/>
    <w:rsid w:val="000020F6"/>
    <w:rsid w:val="0000235E"/>
    <w:rsid w:val="00002492"/>
    <w:rsid w:val="000025B3"/>
    <w:rsid w:val="00002893"/>
    <w:rsid w:val="00002A9B"/>
    <w:rsid w:val="00002CD0"/>
    <w:rsid w:val="00002EEA"/>
    <w:rsid w:val="000030FD"/>
    <w:rsid w:val="00003300"/>
    <w:rsid w:val="000033A3"/>
    <w:rsid w:val="00003605"/>
    <w:rsid w:val="00003767"/>
    <w:rsid w:val="00003893"/>
    <w:rsid w:val="00003C56"/>
    <w:rsid w:val="00003EA2"/>
    <w:rsid w:val="00003EC2"/>
    <w:rsid w:val="000040A9"/>
    <w:rsid w:val="000040DB"/>
    <w:rsid w:val="0000458E"/>
    <w:rsid w:val="00004596"/>
    <w:rsid w:val="0000467C"/>
    <w:rsid w:val="00004733"/>
    <w:rsid w:val="000047E7"/>
    <w:rsid w:val="0000483A"/>
    <w:rsid w:val="00004B8A"/>
    <w:rsid w:val="00004E70"/>
    <w:rsid w:val="00005013"/>
    <w:rsid w:val="00005213"/>
    <w:rsid w:val="00005375"/>
    <w:rsid w:val="00005875"/>
    <w:rsid w:val="000059C6"/>
    <w:rsid w:val="00005A73"/>
    <w:rsid w:val="00005CCF"/>
    <w:rsid w:val="00005DAF"/>
    <w:rsid w:val="00005E07"/>
    <w:rsid w:val="00005F46"/>
    <w:rsid w:val="00006101"/>
    <w:rsid w:val="000065FB"/>
    <w:rsid w:val="000067E4"/>
    <w:rsid w:val="00006E3F"/>
    <w:rsid w:val="000070D1"/>
    <w:rsid w:val="000071B7"/>
    <w:rsid w:val="000072B6"/>
    <w:rsid w:val="000072F3"/>
    <w:rsid w:val="00007376"/>
    <w:rsid w:val="000073AC"/>
    <w:rsid w:val="00007650"/>
    <w:rsid w:val="00007813"/>
    <w:rsid w:val="000079C2"/>
    <w:rsid w:val="00007A79"/>
    <w:rsid w:val="00007AF4"/>
    <w:rsid w:val="00007B59"/>
    <w:rsid w:val="00007F43"/>
    <w:rsid w:val="00010296"/>
    <w:rsid w:val="000106D1"/>
    <w:rsid w:val="00010854"/>
    <w:rsid w:val="000109E6"/>
    <w:rsid w:val="00010B0B"/>
    <w:rsid w:val="00010E43"/>
    <w:rsid w:val="000112BC"/>
    <w:rsid w:val="000112EE"/>
    <w:rsid w:val="0001192E"/>
    <w:rsid w:val="00011C5E"/>
    <w:rsid w:val="00011C89"/>
    <w:rsid w:val="00011F1F"/>
    <w:rsid w:val="00011F35"/>
    <w:rsid w:val="00011F67"/>
    <w:rsid w:val="00012064"/>
    <w:rsid w:val="000120E8"/>
    <w:rsid w:val="00012454"/>
    <w:rsid w:val="00012468"/>
    <w:rsid w:val="00012641"/>
    <w:rsid w:val="00012862"/>
    <w:rsid w:val="000128E6"/>
    <w:rsid w:val="00012A5E"/>
    <w:rsid w:val="00012BA2"/>
    <w:rsid w:val="000130EC"/>
    <w:rsid w:val="00013254"/>
    <w:rsid w:val="000135A3"/>
    <w:rsid w:val="000136A0"/>
    <w:rsid w:val="00013721"/>
    <w:rsid w:val="0001374B"/>
    <w:rsid w:val="000137DC"/>
    <w:rsid w:val="00013937"/>
    <w:rsid w:val="000139C1"/>
    <w:rsid w:val="00013D6E"/>
    <w:rsid w:val="00014109"/>
    <w:rsid w:val="000141EA"/>
    <w:rsid w:val="0001423F"/>
    <w:rsid w:val="000143DB"/>
    <w:rsid w:val="000144AC"/>
    <w:rsid w:val="000145BD"/>
    <w:rsid w:val="0001461B"/>
    <w:rsid w:val="0001474D"/>
    <w:rsid w:val="00014761"/>
    <w:rsid w:val="00014B62"/>
    <w:rsid w:val="00014C14"/>
    <w:rsid w:val="0001500A"/>
    <w:rsid w:val="00015233"/>
    <w:rsid w:val="000154C5"/>
    <w:rsid w:val="000156C8"/>
    <w:rsid w:val="00015BEB"/>
    <w:rsid w:val="00015EFB"/>
    <w:rsid w:val="00016332"/>
    <w:rsid w:val="00016352"/>
    <w:rsid w:val="00016380"/>
    <w:rsid w:val="000163C5"/>
    <w:rsid w:val="000165E2"/>
    <w:rsid w:val="0001667D"/>
    <w:rsid w:val="00016736"/>
    <w:rsid w:val="000168E1"/>
    <w:rsid w:val="000169EB"/>
    <w:rsid w:val="00016BFE"/>
    <w:rsid w:val="00016C6E"/>
    <w:rsid w:val="00016F1B"/>
    <w:rsid w:val="00017119"/>
    <w:rsid w:val="000172BE"/>
    <w:rsid w:val="00017BF9"/>
    <w:rsid w:val="00017C6A"/>
    <w:rsid w:val="00017C8C"/>
    <w:rsid w:val="00017D8A"/>
    <w:rsid w:val="00017FDE"/>
    <w:rsid w:val="000200CF"/>
    <w:rsid w:val="00020199"/>
    <w:rsid w:val="0002028E"/>
    <w:rsid w:val="0002038D"/>
    <w:rsid w:val="000203E1"/>
    <w:rsid w:val="00020400"/>
    <w:rsid w:val="00020AF4"/>
    <w:rsid w:val="00020B6A"/>
    <w:rsid w:val="00020B89"/>
    <w:rsid w:val="000217D4"/>
    <w:rsid w:val="00021D1E"/>
    <w:rsid w:val="00021D90"/>
    <w:rsid w:val="00022A90"/>
    <w:rsid w:val="00022ADD"/>
    <w:rsid w:val="00023273"/>
    <w:rsid w:val="00023388"/>
    <w:rsid w:val="00023425"/>
    <w:rsid w:val="00023767"/>
    <w:rsid w:val="0002377D"/>
    <w:rsid w:val="000239A0"/>
    <w:rsid w:val="00023A15"/>
    <w:rsid w:val="00023B50"/>
    <w:rsid w:val="00023BC5"/>
    <w:rsid w:val="00023C0C"/>
    <w:rsid w:val="00023D10"/>
    <w:rsid w:val="00023D7C"/>
    <w:rsid w:val="00024035"/>
    <w:rsid w:val="000241BE"/>
    <w:rsid w:val="000242F2"/>
    <w:rsid w:val="000243A8"/>
    <w:rsid w:val="000243CE"/>
    <w:rsid w:val="0002475A"/>
    <w:rsid w:val="00024782"/>
    <w:rsid w:val="00024C1D"/>
    <w:rsid w:val="00024DFE"/>
    <w:rsid w:val="00024EBD"/>
    <w:rsid w:val="000257D4"/>
    <w:rsid w:val="00025967"/>
    <w:rsid w:val="000259E1"/>
    <w:rsid w:val="00025D11"/>
    <w:rsid w:val="00025EF3"/>
    <w:rsid w:val="000260A0"/>
    <w:rsid w:val="00026445"/>
    <w:rsid w:val="0002655B"/>
    <w:rsid w:val="000269AD"/>
    <w:rsid w:val="00026B15"/>
    <w:rsid w:val="00026D4B"/>
    <w:rsid w:val="00026ECD"/>
    <w:rsid w:val="00026EE3"/>
    <w:rsid w:val="00026F6C"/>
    <w:rsid w:val="00026FC6"/>
    <w:rsid w:val="0002701A"/>
    <w:rsid w:val="00027529"/>
    <w:rsid w:val="00027563"/>
    <w:rsid w:val="000275C6"/>
    <w:rsid w:val="000278A8"/>
    <w:rsid w:val="00027AD6"/>
    <w:rsid w:val="00027DE7"/>
    <w:rsid w:val="00027F89"/>
    <w:rsid w:val="0003024C"/>
    <w:rsid w:val="000302A2"/>
    <w:rsid w:val="000303D7"/>
    <w:rsid w:val="0003046D"/>
    <w:rsid w:val="000305B6"/>
    <w:rsid w:val="0003064A"/>
    <w:rsid w:val="000309EA"/>
    <w:rsid w:val="00030A83"/>
    <w:rsid w:val="00030DD9"/>
    <w:rsid w:val="00030DF8"/>
    <w:rsid w:val="00030F0D"/>
    <w:rsid w:val="00031124"/>
    <w:rsid w:val="0003115A"/>
    <w:rsid w:val="000314E0"/>
    <w:rsid w:val="00031777"/>
    <w:rsid w:val="0003190E"/>
    <w:rsid w:val="00031A51"/>
    <w:rsid w:val="00031ADB"/>
    <w:rsid w:val="00031E6C"/>
    <w:rsid w:val="00032056"/>
    <w:rsid w:val="00032074"/>
    <w:rsid w:val="0003209B"/>
    <w:rsid w:val="0003209D"/>
    <w:rsid w:val="0003217A"/>
    <w:rsid w:val="0003234E"/>
    <w:rsid w:val="00032490"/>
    <w:rsid w:val="000324C4"/>
    <w:rsid w:val="00032573"/>
    <w:rsid w:val="000325E2"/>
    <w:rsid w:val="00032676"/>
    <w:rsid w:val="00032743"/>
    <w:rsid w:val="0003282D"/>
    <w:rsid w:val="000328CA"/>
    <w:rsid w:val="000329F0"/>
    <w:rsid w:val="00032A55"/>
    <w:rsid w:val="00032C24"/>
    <w:rsid w:val="00032E40"/>
    <w:rsid w:val="00032ECF"/>
    <w:rsid w:val="00032FEA"/>
    <w:rsid w:val="0003376B"/>
    <w:rsid w:val="00033771"/>
    <w:rsid w:val="0003379A"/>
    <w:rsid w:val="00033B66"/>
    <w:rsid w:val="00033FE6"/>
    <w:rsid w:val="00034348"/>
    <w:rsid w:val="00034444"/>
    <w:rsid w:val="000344F8"/>
    <w:rsid w:val="00034676"/>
    <w:rsid w:val="000346E6"/>
    <w:rsid w:val="000349DC"/>
    <w:rsid w:val="000351E0"/>
    <w:rsid w:val="0003527B"/>
    <w:rsid w:val="000352AA"/>
    <w:rsid w:val="000352B3"/>
    <w:rsid w:val="000354AB"/>
    <w:rsid w:val="000355E3"/>
    <w:rsid w:val="000356E1"/>
    <w:rsid w:val="00035720"/>
    <w:rsid w:val="00035815"/>
    <w:rsid w:val="00035A20"/>
    <w:rsid w:val="00035B43"/>
    <w:rsid w:val="00035B74"/>
    <w:rsid w:val="00035DA9"/>
    <w:rsid w:val="0003630A"/>
    <w:rsid w:val="000363CB"/>
    <w:rsid w:val="000370B4"/>
    <w:rsid w:val="00037137"/>
    <w:rsid w:val="00037158"/>
    <w:rsid w:val="0003736D"/>
    <w:rsid w:val="000374B5"/>
    <w:rsid w:val="00037C55"/>
    <w:rsid w:val="00037DA0"/>
    <w:rsid w:val="0004008D"/>
    <w:rsid w:val="0004023E"/>
    <w:rsid w:val="0004024B"/>
    <w:rsid w:val="00040810"/>
    <w:rsid w:val="00040959"/>
    <w:rsid w:val="00040B60"/>
    <w:rsid w:val="0004124C"/>
    <w:rsid w:val="0004169B"/>
    <w:rsid w:val="000419D8"/>
    <w:rsid w:val="00041BA1"/>
    <w:rsid w:val="00041C57"/>
    <w:rsid w:val="00041EC3"/>
    <w:rsid w:val="00042211"/>
    <w:rsid w:val="00042308"/>
    <w:rsid w:val="00042517"/>
    <w:rsid w:val="000429D5"/>
    <w:rsid w:val="00042A4B"/>
    <w:rsid w:val="00042B92"/>
    <w:rsid w:val="00042D86"/>
    <w:rsid w:val="00042F96"/>
    <w:rsid w:val="00042FE0"/>
    <w:rsid w:val="000434B7"/>
    <w:rsid w:val="00043527"/>
    <w:rsid w:val="000435E4"/>
    <w:rsid w:val="0004371B"/>
    <w:rsid w:val="00043DCC"/>
    <w:rsid w:val="00043DD7"/>
    <w:rsid w:val="00044387"/>
    <w:rsid w:val="00044479"/>
    <w:rsid w:val="000445D4"/>
    <w:rsid w:val="000448C2"/>
    <w:rsid w:val="0004493F"/>
    <w:rsid w:val="00044B7E"/>
    <w:rsid w:val="00044E8A"/>
    <w:rsid w:val="0004537B"/>
    <w:rsid w:val="000457A4"/>
    <w:rsid w:val="00045A38"/>
    <w:rsid w:val="00045C56"/>
    <w:rsid w:val="00046431"/>
    <w:rsid w:val="000465EC"/>
    <w:rsid w:val="00046600"/>
    <w:rsid w:val="00046796"/>
    <w:rsid w:val="000467FD"/>
    <w:rsid w:val="0004695E"/>
    <w:rsid w:val="00046966"/>
    <w:rsid w:val="00046AAF"/>
    <w:rsid w:val="00046D53"/>
    <w:rsid w:val="00046D8B"/>
    <w:rsid w:val="00046EEE"/>
    <w:rsid w:val="00047225"/>
    <w:rsid w:val="000472AF"/>
    <w:rsid w:val="000472BF"/>
    <w:rsid w:val="000474F1"/>
    <w:rsid w:val="0004781F"/>
    <w:rsid w:val="000479FA"/>
    <w:rsid w:val="00047A58"/>
    <w:rsid w:val="00047BF3"/>
    <w:rsid w:val="00047C9C"/>
    <w:rsid w:val="00047D2B"/>
    <w:rsid w:val="00047DDD"/>
    <w:rsid w:val="00047E60"/>
    <w:rsid w:val="00047EF9"/>
    <w:rsid w:val="0005014C"/>
    <w:rsid w:val="0005018C"/>
    <w:rsid w:val="000501A9"/>
    <w:rsid w:val="0005064D"/>
    <w:rsid w:val="00050991"/>
    <w:rsid w:val="00050A05"/>
    <w:rsid w:val="00050D5E"/>
    <w:rsid w:val="00050EE3"/>
    <w:rsid w:val="00051130"/>
    <w:rsid w:val="00051405"/>
    <w:rsid w:val="00051808"/>
    <w:rsid w:val="000519B7"/>
    <w:rsid w:val="00051AAE"/>
    <w:rsid w:val="00051F7C"/>
    <w:rsid w:val="00051F98"/>
    <w:rsid w:val="00052016"/>
    <w:rsid w:val="0005206E"/>
    <w:rsid w:val="000524DF"/>
    <w:rsid w:val="000528D7"/>
    <w:rsid w:val="00052A3C"/>
    <w:rsid w:val="00052AD2"/>
    <w:rsid w:val="00052D6D"/>
    <w:rsid w:val="000530DF"/>
    <w:rsid w:val="0005310C"/>
    <w:rsid w:val="0005328B"/>
    <w:rsid w:val="0005350E"/>
    <w:rsid w:val="00053758"/>
    <w:rsid w:val="000539C9"/>
    <w:rsid w:val="00053A9A"/>
    <w:rsid w:val="00053ED5"/>
    <w:rsid w:val="00054112"/>
    <w:rsid w:val="000541D0"/>
    <w:rsid w:val="00054308"/>
    <w:rsid w:val="000543F7"/>
    <w:rsid w:val="00054BC1"/>
    <w:rsid w:val="00054E0C"/>
    <w:rsid w:val="00054E23"/>
    <w:rsid w:val="000550B6"/>
    <w:rsid w:val="000550B8"/>
    <w:rsid w:val="000550B9"/>
    <w:rsid w:val="0005531D"/>
    <w:rsid w:val="0005541D"/>
    <w:rsid w:val="000554DD"/>
    <w:rsid w:val="00055528"/>
    <w:rsid w:val="00055547"/>
    <w:rsid w:val="00055C4D"/>
    <w:rsid w:val="00055D50"/>
    <w:rsid w:val="00055E6B"/>
    <w:rsid w:val="0005628E"/>
    <w:rsid w:val="000562FF"/>
    <w:rsid w:val="000563F1"/>
    <w:rsid w:val="000565C8"/>
    <w:rsid w:val="00056670"/>
    <w:rsid w:val="000566C7"/>
    <w:rsid w:val="00056876"/>
    <w:rsid w:val="00056C65"/>
    <w:rsid w:val="000571B2"/>
    <w:rsid w:val="000572E3"/>
    <w:rsid w:val="0005790A"/>
    <w:rsid w:val="000579A1"/>
    <w:rsid w:val="00057DC8"/>
    <w:rsid w:val="00057E1D"/>
    <w:rsid w:val="00057E37"/>
    <w:rsid w:val="00057E4F"/>
    <w:rsid w:val="00060377"/>
    <w:rsid w:val="0006069C"/>
    <w:rsid w:val="0006099D"/>
    <w:rsid w:val="00060AA7"/>
    <w:rsid w:val="00060C99"/>
    <w:rsid w:val="00060EA0"/>
    <w:rsid w:val="000612E1"/>
    <w:rsid w:val="00061353"/>
    <w:rsid w:val="000614FE"/>
    <w:rsid w:val="00061615"/>
    <w:rsid w:val="000617C4"/>
    <w:rsid w:val="00061C6B"/>
    <w:rsid w:val="00061CF0"/>
    <w:rsid w:val="00062044"/>
    <w:rsid w:val="00062059"/>
    <w:rsid w:val="0006226D"/>
    <w:rsid w:val="00062288"/>
    <w:rsid w:val="000624C4"/>
    <w:rsid w:val="000626F7"/>
    <w:rsid w:val="00062B20"/>
    <w:rsid w:val="00062BB8"/>
    <w:rsid w:val="00062C9C"/>
    <w:rsid w:val="00062D4B"/>
    <w:rsid w:val="00062DC7"/>
    <w:rsid w:val="00063328"/>
    <w:rsid w:val="000633ED"/>
    <w:rsid w:val="00063ACE"/>
    <w:rsid w:val="00063B21"/>
    <w:rsid w:val="00063DF7"/>
    <w:rsid w:val="00063EE5"/>
    <w:rsid w:val="00064338"/>
    <w:rsid w:val="0006457A"/>
    <w:rsid w:val="00064685"/>
    <w:rsid w:val="0006468B"/>
    <w:rsid w:val="000646FF"/>
    <w:rsid w:val="00064767"/>
    <w:rsid w:val="000647C0"/>
    <w:rsid w:val="000647C1"/>
    <w:rsid w:val="00064BDE"/>
    <w:rsid w:val="00064BFD"/>
    <w:rsid w:val="00064D2A"/>
    <w:rsid w:val="00064D4B"/>
    <w:rsid w:val="00064DB5"/>
    <w:rsid w:val="0006543F"/>
    <w:rsid w:val="0006547B"/>
    <w:rsid w:val="0006594D"/>
    <w:rsid w:val="00065A48"/>
    <w:rsid w:val="00065CD5"/>
    <w:rsid w:val="00065D32"/>
    <w:rsid w:val="00065D38"/>
    <w:rsid w:val="00065E50"/>
    <w:rsid w:val="00065F34"/>
    <w:rsid w:val="00066009"/>
    <w:rsid w:val="0006669E"/>
    <w:rsid w:val="00066ABB"/>
    <w:rsid w:val="00066C3F"/>
    <w:rsid w:val="00066C8E"/>
    <w:rsid w:val="00066E28"/>
    <w:rsid w:val="00066F73"/>
    <w:rsid w:val="00066FAF"/>
    <w:rsid w:val="000671C1"/>
    <w:rsid w:val="000673DD"/>
    <w:rsid w:val="00067468"/>
    <w:rsid w:val="00067650"/>
    <w:rsid w:val="0006789F"/>
    <w:rsid w:val="000678CF"/>
    <w:rsid w:val="000678E8"/>
    <w:rsid w:val="00067A1F"/>
    <w:rsid w:val="00067C1C"/>
    <w:rsid w:val="00067C25"/>
    <w:rsid w:val="00067D79"/>
    <w:rsid w:val="00067DD1"/>
    <w:rsid w:val="00067EE8"/>
    <w:rsid w:val="00067FF6"/>
    <w:rsid w:val="0007014F"/>
    <w:rsid w:val="00070289"/>
    <w:rsid w:val="00070447"/>
    <w:rsid w:val="00070485"/>
    <w:rsid w:val="000706AD"/>
    <w:rsid w:val="000706E7"/>
    <w:rsid w:val="00070772"/>
    <w:rsid w:val="00070B6C"/>
    <w:rsid w:val="00070B87"/>
    <w:rsid w:val="00070E36"/>
    <w:rsid w:val="00070EF8"/>
    <w:rsid w:val="00071098"/>
    <w:rsid w:val="00071192"/>
    <w:rsid w:val="0007127A"/>
    <w:rsid w:val="0007132A"/>
    <w:rsid w:val="000713A7"/>
    <w:rsid w:val="00071AA1"/>
    <w:rsid w:val="00071EC0"/>
    <w:rsid w:val="00071F97"/>
    <w:rsid w:val="0007210D"/>
    <w:rsid w:val="00072233"/>
    <w:rsid w:val="0007243F"/>
    <w:rsid w:val="0007291E"/>
    <w:rsid w:val="00072A80"/>
    <w:rsid w:val="00072B01"/>
    <w:rsid w:val="000731A0"/>
    <w:rsid w:val="0007321B"/>
    <w:rsid w:val="0007367C"/>
    <w:rsid w:val="000736C1"/>
    <w:rsid w:val="00073797"/>
    <w:rsid w:val="000737F1"/>
    <w:rsid w:val="0007388F"/>
    <w:rsid w:val="00073933"/>
    <w:rsid w:val="00073940"/>
    <w:rsid w:val="00073986"/>
    <w:rsid w:val="00073B75"/>
    <w:rsid w:val="00073CE6"/>
    <w:rsid w:val="00073DEC"/>
    <w:rsid w:val="00073E10"/>
    <w:rsid w:val="000743D1"/>
    <w:rsid w:val="0007448F"/>
    <w:rsid w:val="0007453F"/>
    <w:rsid w:val="000745AA"/>
    <w:rsid w:val="00074E24"/>
    <w:rsid w:val="00074E86"/>
    <w:rsid w:val="00074FE4"/>
    <w:rsid w:val="00075150"/>
    <w:rsid w:val="0007523E"/>
    <w:rsid w:val="00075318"/>
    <w:rsid w:val="00075358"/>
    <w:rsid w:val="00075447"/>
    <w:rsid w:val="00075585"/>
    <w:rsid w:val="000755EF"/>
    <w:rsid w:val="00075D21"/>
    <w:rsid w:val="00075E56"/>
    <w:rsid w:val="00075F69"/>
    <w:rsid w:val="00076097"/>
    <w:rsid w:val="00076191"/>
    <w:rsid w:val="00076541"/>
    <w:rsid w:val="00076563"/>
    <w:rsid w:val="00076609"/>
    <w:rsid w:val="000767CE"/>
    <w:rsid w:val="00076A5F"/>
    <w:rsid w:val="00076F28"/>
    <w:rsid w:val="000772F4"/>
    <w:rsid w:val="0007765B"/>
    <w:rsid w:val="000776A4"/>
    <w:rsid w:val="000776EB"/>
    <w:rsid w:val="0007772F"/>
    <w:rsid w:val="00077824"/>
    <w:rsid w:val="00077A4F"/>
    <w:rsid w:val="00077BCB"/>
    <w:rsid w:val="00077D16"/>
    <w:rsid w:val="00077DDB"/>
    <w:rsid w:val="0008010F"/>
    <w:rsid w:val="000803FA"/>
    <w:rsid w:val="000806A1"/>
    <w:rsid w:val="000806BC"/>
    <w:rsid w:val="000806C8"/>
    <w:rsid w:val="00080726"/>
    <w:rsid w:val="0008086A"/>
    <w:rsid w:val="000808B8"/>
    <w:rsid w:val="00080A8F"/>
    <w:rsid w:val="00080FF4"/>
    <w:rsid w:val="0008104F"/>
    <w:rsid w:val="000811D1"/>
    <w:rsid w:val="00081458"/>
    <w:rsid w:val="000814F1"/>
    <w:rsid w:val="00081541"/>
    <w:rsid w:val="0008175D"/>
    <w:rsid w:val="0008191D"/>
    <w:rsid w:val="0008195F"/>
    <w:rsid w:val="000819B4"/>
    <w:rsid w:val="00081AA9"/>
    <w:rsid w:val="00081BF3"/>
    <w:rsid w:val="00081DA8"/>
    <w:rsid w:val="00081F22"/>
    <w:rsid w:val="00081FEC"/>
    <w:rsid w:val="0008202B"/>
    <w:rsid w:val="000823B0"/>
    <w:rsid w:val="000823DA"/>
    <w:rsid w:val="000826BA"/>
    <w:rsid w:val="00082A0A"/>
    <w:rsid w:val="00082BBE"/>
    <w:rsid w:val="00082E4A"/>
    <w:rsid w:val="00082EE6"/>
    <w:rsid w:val="000832D8"/>
    <w:rsid w:val="0008335B"/>
    <w:rsid w:val="00083379"/>
    <w:rsid w:val="0008338E"/>
    <w:rsid w:val="00083421"/>
    <w:rsid w:val="000834CA"/>
    <w:rsid w:val="00083587"/>
    <w:rsid w:val="00083838"/>
    <w:rsid w:val="00083858"/>
    <w:rsid w:val="00083AF9"/>
    <w:rsid w:val="00083B6A"/>
    <w:rsid w:val="00084193"/>
    <w:rsid w:val="000843DF"/>
    <w:rsid w:val="0008446C"/>
    <w:rsid w:val="00084527"/>
    <w:rsid w:val="0008482C"/>
    <w:rsid w:val="00084846"/>
    <w:rsid w:val="000848C7"/>
    <w:rsid w:val="000849A6"/>
    <w:rsid w:val="00084AD5"/>
    <w:rsid w:val="00084CEA"/>
    <w:rsid w:val="00084EB1"/>
    <w:rsid w:val="00084FF8"/>
    <w:rsid w:val="000851E1"/>
    <w:rsid w:val="00085280"/>
    <w:rsid w:val="00085BDD"/>
    <w:rsid w:val="00085BE4"/>
    <w:rsid w:val="00085E04"/>
    <w:rsid w:val="00085EB3"/>
    <w:rsid w:val="00085F2C"/>
    <w:rsid w:val="0008611F"/>
    <w:rsid w:val="00086639"/>
    <w:rsid w:val="000867EB"/>
    <w:rsid w:val="00086800"/>
    <w:rsid w:val="0008688F"/>
    <w:rsid w:val="00086915"/>
    <w:rsid w:val="00086C16"/>
    <w:rsid w:val="00086F9D"/>
    <w:rsid w:val="00087215"/>
    <w:rsid w:val="00087414"/>
    <w:rsid w:val="00087558"/>
    <w:rsid w:val="00087877"/>
    <w:rsid w:val="00087913"/>
    <w:rsid w:val="000879CE"/>
    <w:rsid w:val="00087BE8"/>
    <w:rsid w:val="00087C09"/>
    <w:rsid w:val="00087C1A"/>
    <w:rsid w:val="0009014F"/>
    <w:rsid w:val="000902DC"/>
    <w:rsid w:val="0009033A"/>
    <w:rsid w:val="0009040F"/>
    <w:rsid w:val="00090577"/>
    <w:rsid w:val="00090665"/>
    <w:rsid w:val="0009097C"/>
    <w:rsid w:val="00090AAF"/>
    <w:rsid w:val="00090E31"/>
    <w:rsid w:val="00090E87"/>
    <w:rsid w:val="000911AE"/>
    <w:rsid w:val="0009141F"/>
    <w:rsid w:val="000918C0"/>
    <w:rsid w:val="00091A79"/>
    <w:rsid w:val="00091B4A"/>
    <w:rsid w:val="000923CA"/>
    <w:rsid w:val="0009245F"/>
    <w:rsid w:val="00092576"/>
    <w:rsid w:val="00092A5D"/>
    <w:rsid w:val="00092DE1"/>
    <w:rsid w:val="000930D2"/>
    <w:rsid w:val="00093163"/>
    <w:rsid w:val="00093289"/>
    <w:rsid w:val="00093697"/>
    <w:rsid w:val="000936F9"/>
    <w:rsid w:val="00093843"/>
    <w:rsid w:val="0009385D"/>
    <w:rsid w:val="00093AC3"/>
    <w:rsid w:val="00093B5F"/>
    <w:rsid w:val="00093C78"/>
    <w:rsid w:val="00093D12"/>
    <w:rsid w:val="00093D42"/>
    <w:rsid w:val="00093DD0"/>
    <w:rsid w:val="00093DD5"/>
    <w:rsid w:val="000940E5"/>
    <w:rsid w:val="000943D5"/>
    <w:rsid w:val="00094426"/>
    <w:rsid w:val="00094521"/>
    <w:rsid w:val="0009492C"/>
    <w:rsid w:val="00094A16"/>
    <w:rsid w:val="00094A1A"/>
    <w:rsid w:val="00094AD7"/>
    <w:rsid w:val="00094B23"/>
    <w:rsid w:val="00094C1A"/>
    <w:rsid w:val="00094DE6"/>
    <w:rsid w:val="00094E11"/>
    <w:rsid w:val="0009520C"/>
    <w:rsid w:val="000953CA"/>
    <w:rsid w:val="000955D7"/>
    <w:rsid w:val="000958B3"/>
    <w:rsid w:val="00095CC7"/>
    <w:rsid w:val="00095DAF"/>
    <w:rsid w:val="00096081"/>
    <w:rsid w:val="000960A8"/>
    <w:rsid w:val="000960FB"/>
    <w:rsid w:val="00096195"/>
    <w:rsid w:val="00096247"/>
    <w:rsid w:val="00096304"/>
    <w:rsid w:val="00096356"/>
    <w:rsid w:val="00096546"/>
    <w:rsid w:val="0009659B"/>
    <w:rsid w:val="0009686D"/>
    <w:rsid w:val="00096A1A"/>
    <w:rsid w:val="00096AF1"/>
    <w:rsid w:val="00096D2D"/>
    <w:rsid w:val="00096F44"/>
    <w:rsid w:val="00096FCD"/>
    <w:rsid w:val="000971D3"/>
    <w:rsid w:val="000972D3"/>
    <w:rsid w:val="000978DD"/>
    <w:rsid w:val="00097C99"/>
    <w:rsid w:val="00097E4A"/>
    <w:rsid w:val="00097EC9"/>
    <w:rsid w:val="000A03B1"/>
    <w:rsid w:val="000A03FD"/>
    <w:rsid w:val="000A05DB"/>
    <w:rsid w:val="000A072A"/>
    <w:rsid w:val="000A0955"/>
    <w:rsid w:val="000A0AD0"/>
    <w:rsid w:val="000A0CAE"/>
    <w:rsid w:val="000A0F14"/>
    <w:rsid w:val="000A1105"/>
    <w:rsid w:val="000A1441"/>
    <w:rsid w:val="000A1568"/>
    <w:rsid w:val="000A198C"/>
    <w:rsid w:val="000A1A06"/>
    <w:rsid w:val="000A1B60"/>
    <w:rsid w:val="000A1B69"/>
    <w:rsid w:val="000A1DE6"/>
    <w:rsid w:val="000A1F24"/>
    <w:rsid w:val="000A21B4"/>
    <w:rsid w:val="000A2485"/>
    <w:rsid w:val="000A2707"/>
    <w:rsid w:val="000A27B4"/>
    <w:rsid w:val="000A28BD"/>
    <w:rsid w:val="000A2A2D"/>
    <w:rsid w:val="000A2A8B"/>
    <w:rsid w:val="000A2BAE"/>
    <w:rsid w:val="000A2C95"/>
    <w:rsid w:val="000A2CC7"/>
    <w:rsid w:val="000A2EA8"/>
    <w:rsid w:val="000A2ED6"/>
    <w:rsid w:val="000A311F"/>
    <w:rsid w:val="000A31B2"/>
    <w:rsid w:val="000A32FC"/>
    <w:rsid w:val="000A3317"/>
    <w:rsid w:val="000A338C"/>
    <w:rsid w:val="000A3580"/>
    <w:rsid w:val="000A3604"/>
    <w:rsid w:val="000A3942"/>
    <w:rsid w:val="000A3A39"/>
    <w:rsid w:val="000A3A7D"/>
    <w:rsid w:val="000A3B86"/>
    <w:rsid w:val="000A3CC2"/>
    <w:rsid w:val="000A3CFE"/>
    <w:rsid w:val="000A4205"/>
    <w:rsid w:val="000A4460"/>
    <w:rsid w:val="000A480A"/>
    <w:rsid w:val="000A4826"/>
    <w:rsid w:val="000A4A19"/>
    <w:rsid w:val="000A4B7B"/>
    <w:rsid w:val="000A4BF7"/>
    <w:rsid w:val="000A5101"/>
    <w:rsid w:val="000A536D"/>
    <w:rsid w:val="000A5712"/>
    <w:rsid w:val="000A5ABF"/>
    <w:rsid w:val="000A5C6B"/>
    <w:rsid w:val="000A5CBC"/>
    <w:rsid w:val="000A5D11"/>
    <w:rsid w:val="000A5DF2"/>
    <w:rsid w:val="000A6351"/>
    <w:rsid w:val="000A63B0"/>
    <w:rsid w:val="000A63D6"/>
    <w:rsid w:val="000A6663"/>
    <w:rsid w:val="000A6D27"/>
    <w:rsid w:val="000A6D57"/>
    <w:rsid w:val="000A701E"/>
    <w:rsid w:val="000A70FF"/>
    <w:rsid w:val="000A7129"/>
    <w:rsid w:val="000A721D"/>
    <w:rsid w:val="000A733B"/>
    <w:rsid w:val="000A75C5"/>
    <w:rsid w:val="000A7625"/>
    <w:rsid w:val="000A769F"/>
    <w:rsid w:val="000A76F4"/>
    <w:rsid w:val="000A79FE"/>
    <w:rsid w:val="000A7B38"/>
    <w:rsid w:val="000A7C02"/>
    <w:rsid w:val="000A7C9E"/>
    <w:rsid w:val="000A7CC5"/>
    <w:rsid w:val="000A7DF5"/>
    <w:rsid w:val="000A7EFB"/>
    <w:rsid w:val="000A7F31"/>
    <w:rsid w:val="000B016D"/>
    <w:rsid w:val="000B028C"/>
    <w:rsid w:val="000B02AC"/>
    <w:rsid w:val="000B0314"/>
    <w:rsid w:val="000B0343"/>
    <w:rsid w:val="000B03CB"/>
    <w:rsid w:val="000B098A"/>
    <w:rsid w:val="000B0B2E"/>
    <w:rsid w:val="000B0CB3"/>
    <w:rsid w:val="000B18B7"/>
    <w:rsid w:val="000B1B95"/>
    <w:rsid w:val="000B1F07"/>
    <w:rsid w:val="000B2307"/>
    <w:rsid w:val="000B2558"/>
    <w:rsid w:val="000B25F1"/>
    <w:rsid w:val="000B2601"/>
    <w:rsid w:val="000B2971"/>
    <w:rsid w:val="000B2985"/>
    <w:rsid w:val="000B2B8D"/>
    <w:rsid w:val="000B2BE3"/>
    <w:rsid w:val="000B2C88"/>
    <w:rsid w:val="000B2D05"/>
    <w:rsid w:val="000B2F51"/>
    <w:rsid w:val="000B3035"/>
    <w:rsid w:val="000B3201"/>
    <w:rsid w:val="000B327B"/>
    <w:rsid w:val="000B3342"/>
    <w:rsid w:val="000B3360"/>
    <w:rsid w:val="000B35A4"/>
    <w:rsid w:val="000B397F"/>
    <w:rsid w:val="000B3B3A"/>
    <w:rsid w:val="000B3BF1"/>
    <w:rsid w:val="000B41B9"/>
    <w:rsid w:val="000B42F4"/>
    <w:rsid w:val="000B439B"/>
    <w:rsid w:val="000B448C"/>
    <w:rsid w:val="000B4664"/>
    <w:rsid w:val="000B466D"/>
    <w:rsid w:val="000B4691"/>
    <w:rsid w:val="000B46DE"/>
    <w:rsid w:val="000B4AAE"/>
    <w:rsid w:val="000B51C4"/>
    <w:rsid w:val="000B51FA"/>
    <w:rsid w:val="000B55C3"/>
    <w:rsid w:val="000B576F"/>
    <w:rsid w:val="000B5904"/>
    <w:rsid w:val="000B5905"/>
    <w:rsid w:val="000B5975"/>
    <w:rsid w:val="000B5A29"/>
    <w:rsid w:val="000B5AE1"/>
    <w:rsid w:val="000B5D81"/>
    <w:rsid w:val="000B5FED"/>
    <w:rsid w:val="000B6150"/>
    <w:rsid w:val="000B6418"/>
    <w:rsid w:val="000B6577"/>
    <w:rsid w:val="000B65DA"/>
    <w:rsid w:val="000B6642"/>
    <w:rsid w:val="000B6AEE"/>
    <w:rsid w:val="000B6DC9"/>
    <w:rsid w:val="000B6E2C"/>
    <w:rsid w:val="000B6F15"/>
    <w:rsid w:val="000B6FA0"/>
    <w:rsid w:val="000B6FAD"/>
    <w:rsid w:val="000B7047"/>
    <w:rsid w:val="000B76B1"/>
    <w:rsid w:val="000B76C5"/>
    <w:rsid w:val="000B77F7"/>
    <w:rsid w:val="000B7A10"/>
    <w:rsid w:val="000B7C78"/>
    <w:rsid w:val="000B7EF8"/>
    <w:rsid w:val="000C0119"/>
    <w:rsid w:val="000C03F5"/>
    <w:rsid w:val="000C0C92"/>
    <w:rsid w:val="000C115D"/>
    <w:rsid w:val="000C1415"/>
    <w:rsid w:val="000C1535"/>
    <w:rsid w:val="000C17EE"/>
    <w:rsid w:val="000C1A8D"/>
    <w:rsid w:val="000C1DC6"/>
    <w:rsid w:val="000C24C5"/>
    <w:rsid w:val="000C252B"/>
    <w:rsid w:val="000C2BBB"/>
    <w:rsid w:val="000C2DAF"/>
    <w:rsid w:val="000C2DDE"/>
    <w:rsid w:val="000C2FBD"/>
    <w:rsid w:val="000C30E9"/>
    <w:rsid w:val="000C38DB"/>
    <w:rsid w:val="000C3900"/>
    <w:rsid w:val="000C39CA"/>
    <w:rsid w:val="000C3A12"/>
    <w:rsid w:val="000C3B06"/>
    <w:rsid w:val="000C3B0C"/>
    <w:rsid w:val="000C3BE9"/>
    <w:rsid w:val="000C3C1F"/>
    <w:rsid w:val="000C3C5B"/>
    <w:rsid w:val="000C3CF9"/>
    <w:rsid w:val="000C4059"/>
    <w:rsid w:val="000C406C"/>
    <w:rsid w:val="000C422D"/>
    <w:rsid w:val="000C42FC"/>
    <w:rsid w:val="000C4513"/>
    <w:rsid w:val="000C45F5"/>
    <w:rsid w:val="000C47B3"/>
    <w:rsid w:val="000C4A3A"/>
    <w:rsid w:val="000C4B93"/>
    <w:rsid w:val="000C4C5A"/>
    <w:rsid w:val="000C4E03"/>
    <w:rsid w:val="000C57BF"/>
    <w:rsid w:val="000C5930"/>
    <w:rsid w:val="000C5AD8"/>
    <w:rsid w:val="000C5C23"/>
    <w:rsid w:val="000C5F91"/>
    <w:rsid w:val="000C6025"/>
    <w:rsid w:val="000C6191"/>
    <w:rsid w:val="000C62FF"/>
    <w:rsid w:val="000C6322"/>
    <w:rsid w:val="000C63A9"/>
    <w:rsid w:val="000C66F3"/>
    <w:rsid w:val="000C6737"/>
    <w:rsid w:val="000C67FD"/>
    <w:rsid w:val="000C68CB"/>
    <w:rsid w:val="000C68D7"/>
    <w:rsid w:val="000C6ABB"/>
    <w:rsid w:val="000C6AE5"/>
    <w:rsid w:val="000C6B45"/>
    <w:rsid w:val="000C6C4D"/>
    <w:rsid w:val="000C72F3"/>
    <w:rsid w:val="000C73D5"/>
    <w:rsid w:val="000C7AAE"/>
    <w:rsid w:val="000C7B5C"/>
    <w:rsid w:val="000C7C57"/>
    <w:rsid w:val="000C7D56"/>
    <w:rsid w:val="000C7D74"/>
    <w:rsid w:val="000C7D8E"/>
    <w:rsid w:val="000D0565"/>
    <w:rsid w:val="000D0805"/>
    <w:rsid w:val="000D0B63"/>
    <w:rsid w:val="000D0BE4"/>
    <w:rsid w:val="000D0BFE"/>
    <w:rsid w:val="000D0E4E"/>
    <w:rsid w:val="000D113C"/>
    <w:rsid w:val="000D12D1"/>
    <w:rsid w:val="000D159A"/>
    <w:rsid w:val="000D1796"/>
    <w:rsid w:val="000D18DC"/>
    <w:rsid w:val="000D1E66"/>
    <w:rsid w:val="000D1EE4"/>
    <w:rsid w:val="000D2184"/>
    <w:rsid w:val="000D2242"/>
    <w:rsid w:val="000D22CC"/>
    <w:rsid w:val="000D2614"/>
    <w:rsid w:val="000D267F"/>
    <w:rsid w:val="000D284D"/>
    <w:rsid w:val="000D3324"/>
    <w:rsid w:val="000D3675"/>
    <w:rsid w:val="000D36AE"/>
    <w:rsid w:val="000D36CA"/>
    <w:rsid w:val="000D37EE"/>
    <w:rsid w:val="000D3865"/>
    <w:rsid w:val="000D386A"/>
    <w:rsid w:val="000D38A1"/>
    <w:rsid w:val="000D3B10"/>
    <w:rsid w:val="000D3B5F"/>
    <w:rsid w:val="000D3DEB"/>
    <w:rsid w:val="000D4143"/>
    <w:rsid w:val="000D41AB"/>
    <w:rsid w:val="000D422E"/>
    <w:rsid w:val="000D42BF"/>
    <w:rsid w:val="000D45C0"/>
    <w:rsid w:val="000D460C"/>
    <w:rsid w:val="000D4948"/>
    <w:rsid w:val="000D4993"/>
    <w:rsid w:val="000D49F2"/>
    <w:rsid w:val="000D4BB2"/>
    <w:rsid w:val="000D4C4E"/>
    <w:rsid w:val="000D4DCB"/>
    <w:rsid w:val="000D4FD1"/>
    <w:rsid w:val="000D5077"/>
    <w:rsid w:val="000D5362"/>
    <w:rsid w:val="000D53C4"/>
    <w:rsid w:val="000D541C"/>
    <w:rsid w:val="000D5571"/>
    <w:rsid w:val="000D55C9"/>
    <w:rsid w:val="000D57F8"/>
    <w:rsid w:val="000D5851"/>
    <w:rsid w:val="000D58C6"/>
    <w:rsid w:val="000D5AE0"/>
    <w:rsid w:val="000D5C60"/>
    <w:rsid w:val="000D608A"/>
    <w:rsid w:val="000D60BD"/>
    <w:rsid w:val="000D6B93"/>
    <w:rsid w:val="000D6DE0"/>
    <w:rsid w:val="000D6E7F"/>
    <w:rsid w:val="000D708E"/>
    <w:rsid w:val="000D71E2"/>
    <w:rsid w:val="000D73A5"/>
    <w:rsid w:val="000D7C79"/>
    <w:rsid w:val="000D7E4F"/>
    <w:rsid w:val="000D7F3E"/>
    <w:rsid w:val="000E01FA"/>
    <w:rsid w:val="000E0208"/>
    <w:rsid w:val="000E07D6"/>
    <w:rsid w:val="000E0994"/>
    <w:rsid w:val="000E0D13"/>
    <w:rsid w:val="000E0D70"/>
    <w:rsid w:val="000E0E82"/>
    <w:rsid w:val="000E10FB"/>
    <w:rsid w:val="000E1246"/>
    <w:rsid w:val="000E1380"/>
    <w:rsid w:val="000E176E"/>
    <w:rsid w:val="000E177B"/>
    <w:rsid w:val="000E185C"/>
    <w:rsid w:val="000E18DF"/>
    <w:rsid w:val="000E1F7A"/>
    <w:rsid w:val="000E2186"/>
    <w:rsid w:val="000E21A3"/>
    <w:rsid w:val="000E21B3"/>
    <w:rsid w:val="000E25C0"/>
    <w:rsid w:val="000E25F4"/>
    <w:rsid w:val="000E293C"/>
    <w:rsid w:val="000E2D0F"/>
    <w:rsid w:val="000E2F45"/>
    <w:rsid w:val="000E30EC"/>
    <w:rsid w:val="000E3314"/>
    <w:rsid w:val="000E3621"/>
    <w:rsid w:val="000E3631"/>
    <w:rsid w:val="000E3835"/>
    <w:rsid w:val="000E3846"/>
    <w:rsid w:val="000E3C42"/>
    <w:rsid w:val="000E3D58"/>
    <w:rsid w:val="000E42BB"/>
    <w:rsid w:val="000E4416"/>
    <w:rsid w:val="000E4631"/>
    <w:rsid w:val="000E4801"/>
    <w:rsid w:val="000E4D5D"/>
    <w:rsid w:val="000E4DA7"/>
    <w:rsid w:val="000E4E10"/>
    <w:rsid w:val="000E4FFF"/>
    <w:rsid w:val="000E519D"/>
    <w:rsid w:val="000E51B7"/>
    <w:rsid w:val="000E5666"/>
    <w:rsid w:val="000E5903"/>
    <w:rsid w:val="000E59A0"/>
    <w:rsid w:val="000E5A50"/>
    <w:rsid w:val="000E5C7A"/>
    <w:rsid w:val="000E5D53"/>
    <w:rsid w:val="000E5EBF"/>
    <w:rsid w:val="000E60AC"/>
    <w:rsid w:val="000E631E"/>
    <w:rsid w:val="000E63BA"/>
    <w:rsid w:val="000E6497"/>
    <w:rsid w:val="000E663E"/>
    <w:rsid w:val="000E6996"/>
    <w:rsid w:val="000E6EDF"/>
    <w:rsid w:val="000E709B"/>
    <w:rsid w:val="000E70AA"/>
    <w:rsid w:val="000E73BA"/>
    <w:rsid w:val="000E76B8"/>
    <w:rsid w:val="000E7A2F"/>
    <w:rsid w:val="000E7A84"/>
    <w:rsid w:val="000E7E84"/>
    <w:rsid w:val="000E7F51"/>
    <w:rsid w:val="000F0992"/>
    <w:rsid w:val="000F09BC"/>
    <w:rsid w:val="000F0BF1"/>
    <w:rsid w:val="000F0F7E"/>
    <w:rsid w:val="000F1176"/>
    <w:rsid w:val="000F143F"/>
    <w:rsid w:val="000F15BC"/>
    <w:rsid w:val="000F15F2"/>
    <w:rsid w:val="000F1605"/>
    <w:rsid w:val="000F1732"/>
    <w:rsid w:val="000F180A"/>
    <w:rsid w:val="000F1C92"/>
    <w:rsid w:val="000F1DC9"/>
    <w:rsid w:val="000F1F2C"/>
    <w:rsid w:val="000F2012"/>
    <w:rsid w:val="000F2329"/>
    <w:rsid w:val="000F243D"/>
    <w:rsid w:val="000F2A1F"/>
    <w:rsid w:val="000F2EEE"/>
    <w:rsid w:val="000F2F28"/>
    <w:rsid w:val="000F3697"/>
    <w:rsid w:val="000F3979"/>
    <w:rsid w:val="000F3B5E"/>
    <w:rsid w:val="000F3CB6"/>
    <w:rsid w:val="000F3D5D"/>
    <w:rsid w:val="000F3E1E"/>
    <w:rsid w:val="000F42F4"/>
    <w:rsid w:val="000F4444"/>
    <w:rsid w:val="000F4478"/>
    <w:rsid w:val="000F44C4"/>
    <w:rsid w:val="000F46B5"/>
    <w:rsid w:val="000F46E6"/>
    <w:rsid w:val="000F47BD"/>
    <w:rsid w:val="000F552E"/>
    <w:rsid w:val="000F5DEB"/>
    <w:rsid w:val="000F5DF2"/>
    <w:rsid w:val="000F5E34"/>
    <w:rsid w:val="000F5E86"/>
    <w:rsid w:val="000F60E5"/>
    <w:rsid w:val="000F62E3"/>
    <w:rsid w:val="000F63A9"/>
    <w:rsid w:val="000F64D6"/>
    <w:rsid w:val="000F6503"/>
    <w:rsid w:val="000F6781"/>
    <w:rsid w:val="000F67D3"/>
    <w:rsid w:val="000F6807"/>
    <w:rsid w:val="000F68E4"/>
    <w:rsid w:val="000F6C8E"/>
    <w:rsid w:val="000F6CCE"/>
    <w:rsid w:val="000F70D3"/>
    <w:rsid w:val="000F7104"/>
    <w:rsid w:val="000F75DD"/>
    <w:rsid w:val="000F7A83"/>
    <w:rsid w:val="000F7F58"/>
    <w:rsid w:val="000F7FF4"/>
    <w:rsid w:val="00100128"/>
    <w:rsid w:val="001001CC"/>
    <w:rsid w:val="001009A2"/>
    <w:rsid w:val="00100BC3"/>
    <w:rsid w:val="00100EB9"/>
    <w:rsid w:val="00100FF3"/>
    <w:rsid w:val="001014F3"/>
    <w:rsid w:val="00101664"/>
    <w:rsid w:val="001019A4"/>
    <w:rsid w:val="001019BC"/>
    <w:rsid w:val="00101BD5"/>
    <w:rsid w:val="00102029"/>
    <w:rsid w:val="0010204F"/>
    <w:rsid w:val="00102458"/>
    <w:rsid w:val="0010260C"/>
    <w:rsid w:val="00102698"/>
    <w:rsid w:val="001026CA"/>
    <w:rsid w:val="001027FE"/>
    <w:rsid w:val="001028EB"/>
    <w:rsid w:val="0010292F"/>
    <w:rsid w:val="00102ACA"/>
    <w:rsid w:val="00102B1C"/>
    <w:rsid w:val="00102BAF"/>
    <w:rsid w:val="00102D6E"/>
    <w:rsid w:val="00102FD0"/>
    <w:rsid w:val="00103095"/>
    <w:rsid w:val="00103382"/>
    <w:rsid w:val="00103470"/>
    <w:rsid w:val="00103473"/>
    <w:rsid w:val="001038CA"/>
    <w:rsid w:val="00103DCD"/>
    <w:rsid w:val="0010425C"/>
    <w:rsid w:val="001042AB"/>
    <w:rsid w:val="001043C2"/>
    <w:rsid w:val="001043E1"/>
    <w:rsid w:val="001049B9"/>
    <w:rsid w:val="00104A72"/>
    <w:rsid w:val="00104BEC"/>
    <w:rsid w:val="00104CA3"/>
    <w:rsid w:val="00104EAD"/>
    <w:rsid w:val="00104EE5"/>
    <w:rsid w:val="0010505A"/>
    <w:rsid w:val="00105600"/>
    <w:rsid w:val="0010564A"/>
    <w:rsid w:val="00105718"/>
    <w:rsid w:val="001058D0"/>
    <w:rsid w:val="00105CC7"/>
    <w:rsid w:val="00105EA0"/>
    <w:rsid w:val="00106161"/>
    <w:rsid w:val="001063AF"/>
    <w:rsid w:val="0010646E"/>
    <w:rsid w:val="0010653A"/>
    <w:rsid w:val="00106C6B"/>
    <w:rsid w:val="00106CA7"/>
    <w:rsid w:val="00106D3D"/>
    <w:rsid w:val="00106DC7"/>
    <w:rsid w:val="0010740A"/>
    <w:rsid w:val="001075E0"/>
    <w:rsid w:val="00107779"/>
    <w:rsid w:val="001078C2"/>
    <w:rsid w:val="001079CC"/>
    <w:rsid w:val="00107A15"/>
    <w:rsid w:val="00107C53"/>
    <w:rsid w:val="00107C63"/>
    <w:rsid w:val="00107D23"/>
    <w:rsid w:val="00107DF6"/>
    <w:rsid w:val="00107E1C"/>
    <w:rsid w:val="00107E4F"/>
    <w:rsid w:val="00110243"/>
    <w:rsid w:val="0011039A"/>
    <w:rsid w:val="00110430"/>
    <w:rsid w:val="00110838"/>
    <w:rsid w:val="00110A01"/>
    <w:rsid w:val="00110F79"/>
    <w:rsid w:val="001112C4"/>
    <w:rsid w:val="0011142D"/>
    <w:rsid w:val="00111444"/>
    <w:rsid w:val="0011144A"/>
    <w:rsid w:val="00111454"/>
    <w:rsid w:val="0011157C"/>
    <w:rsid w:val="001116DA"/>
    <w:rsid w:val="00111723"/>
    <w:rsid w:val="00111766"/>
    <w:rsid w:val="00111ADA"/>
    <w:rsid w:val="00111D3B"/>
    <w:rsid w:val="00111D84"/>
    <w:rsid w:val="0011201F"/>
    <w:rsid w:val="0011276E"/>
    <w:rsid w:val="001128E2"/>
    <w:rsid w:val="00112902"/>
    <w:rsid w:val="001129B5"/>
    <w:rsid w:val="00112A27"/>
    <w:rsid w:val="00112BE6"/>
    <w:rsid w:val="00112C71"/>
    <w:rsid w:val="00112CAC"/>
    <w:rsid w:val="001134C4"/>
    <w:rsid w:val="0011368A"/>
    <w:rsid w:val="001139A8"/>
    <w:rsid w:val="00113D7B"/>
    <w:rsid w:val="00113E31"/>
    <w:rsid w:val="001141E3"/>
    <w:rsid w:val="001143F6"/>
    <w:rsid w:val="00114452"/>
    <w:rsid w:val="001144DF"/>
    <w:rsid w:val="00114C0E"/>
    <w:rsid w:val="00114E36"/>
    <w:rsid w:val="00115016"/>
    <w:rsid w:val="001154B6"/>
    <w:rsid w:val="0011557B"/>
    <w:rsid w:val="00115637"/>
    <w:rsid w:val="00115AD4"/>
    <w:rsid w:val="00115E5B"/>
    <w:rsid w:val="0011605E"/>
    <w:rsid w:val="001162D0"/>
    <w:rsid w:val="001167F6"/>
    <w:rsid w:val="00116928"/>
    <w:rsid w:val="00116992"/>
    <w:rsid w:val="00116D68"/>
    <w:rsid w:val="001171ED"/>
    <w:rsid w:val="0011744B"/>
    <w:rsid w:val="001176B7"/>
    <w:rsid w:val="0011780C"/>
    <w:rsid w:val="0011789C"/>
    <w:rsid w:val="00117C85"/>
    <w:rsid w:val="00117D83"/>
    <w:rsid w:val="00117E7F"/>
    <w:rsid w:val="001201DE"/>
    <w:rsid w:val="00120415"/>
    <w:rsid w:val="001205FF"/>
    <w:rsid w:val="001207AF"/>
    <w:rsid w:val="00120A2D"/>
    <w:rsid w:val="00120B13"/>
    <w:rsid w:val="00120E85"/>
    <w:rsid w:val="0012123A"/>
    <w:rsid w:val="001214B4"/>
    <w:rsid w:val="00121756"/>
    <w:rsid w:val="00121AF2"/>
    <w:rsid w:val="00122007"/>
    <w:rsid w:val="0012206F"/>
    <w:rsid w:val="00122111"/>
    <w:rsid w:val="00122581"/>
    <w:rsid w:val="00122A67"/>
    <w:rsid w:val="00122D13"/>
    <w:rsid w:val="00122EB0"/>
    <w:rsid w:val="00122EBF"/>
    <w:rsid w:val="0012315A"/>
    <w:rsid w:val="001231D5"/>
    <w:rsid w:val="00123292"/>
    <w:rsid w:val="001232AB"/>
    <w:rsid w:val="0012335C"/>
    <w:rsid w:val="001233A8"/>
    <w:rsid w:val="0012352A"/>
    <w:rsid w:val="00123589"/>
    <w:rsid w:val="00123B1A"/>
    <w:rsid w:val="00123FB6"/>
    <w:rsid w:val="00124270"/>
    <w:rsid w:val="00124345"/>
    <w:rsid w:val="0012440D"/>
    <w:rsid w:val="0012447E"/>
    <w:rsid w:val="001244D9"/>
    <w:rsid w:val="00124A36"/>
    <w:rsid w:val="00124CCB"/>
    <w:rsid w:val="00124D84"/>
    <w:rsid w:val="00124E3B"/>
    <w:rsid w:val="001250DD"/>
    <w:rsid w:val="001251C6"/>
    <w:rsid w:val="001252D9"/>
    <w:rsid w:val="001253F0"/>
    <w:rsid w:val="00125680"/>
    <w:rsid w:val="00125733"/>
    <w:rsid w:val="001258FD"/>
    <w:rsid w:val="00125C54"/>
    <w:rsid w:val="00125E5C"/>
    <w:rsid w:val="00125E88"/>
    <w:rsid w:val="00125F3F"/>
    <w:rsid w:val="00125FB3"/>
    <w:rsid w:val="001261A8"/>
    <w:rsid w:val="001262A0"/>
    <w:rsid w:val="001263AA"/>
    <w:rsid w:val="001263F9"/>
    <w:rsid w:val="001264DE"/>
    <w:rsid w:val="001265FC"/>
    <w:rsid w:val="00126633"/>
    <w:rsid w:val="001266AE"/>
    <w:rsid w:val="001269EC"/>
    <w:rsid w:val="00126CEA"/>
    <w:rsid w:val="00126D2D"/>
    <w:rsid w:val="00127005"/>
    <w:rsid w:val="00127091"/>
    <w:rsid w:val="001272A9"/>
    <w:rsid w:val="0012732A"/>
    <w:rsid w:val="001273C5"/>
    <w:rsid w:val="001275A5"/>
    <w:rsid w:val="001278C4"/>
    <w:rsid w:val="00127927"/>
    <w:rsid w:val="0012795D"/>
    <w:rsid w:val="00127CAB"/>
    <w:rsid w:val="00127DE3"/>
    <w:rsid w:val="001301ED"/>
    <w:rsid w:val="00130326"/>
    <w:rsid w:val="0013066D"/>
    <w:rsid w:val="00130779"/>
    <w:rsid w:val="001307A1"/>
    <w:rsid w:val="001308F3"/>
    <w:rsid w:val="00130BB6"/>
    <w:rsid w:val="00130F41"/>
    <w:rsid w:val="0013103D"/>
    <w:rsid w:val="0013127E"/>
    <w:rsid w:val="00131465"/>
    <w:rsid w:val="001314AA"/>
    <w:rsid w:val="001314D0"/>
    <w:rsid w:val="00131698"/>
    <w:rsid w:val="00131791"/>
    <w:rsid w:val="00131A03"/>
    <w:rsid w:val="00131B8A"/>
    <w:rsid w:val="00131E54"/>
    <w:rsid w:val="0013207C"/>
    <w:rsid w:val="001320F1"/>
    <w:rsid w:val="0013219F"/>
    <w:rsid w:val="001321D3"/>
    <w:rsid w:val="001325B8"/>
    <w:rsid w:val="00132915"/>
    <w:rsid w:val="001329AC"/>
    <w:rsid w:val="00132E59"/>
    <w:rsid w:val="00133000"/>
    <w:rsid w:val="00133599"/>
    <w:rsid w:val="001336FF"/>
    <w:rsid w:val="001339B9"/>
    <w:rsid w:val="00133A20"/>
    <w:rsid w:val="00133A47"/>
    <w:rsid w:val="00133BF7"/>
    <w:rsid w:val="00133DA2"/>
    <w:rsid w:val="00133DA9"/>
    <w:rsid w:val="00134397"/>
    <w:rsid w:val="001348A3"/>
    <w:rsid w:val="00134AED"/>
    <w:rsid w:val="00134B88"/>
    <w:rsid w:val="00134D28"/>
    <w:rsid w:val="00134EA9"/>
    <w:rsid w:val="00134EE3"/>
    <w:rsid w:val="001351CF"/>
    <w:rsid w:val="001359FD"/>
    <w:rsid w:val="00135A00"/>
    <w:rsid w:val="00135C5F"/>
    <w:rsid w:val="00135C77"/>
    <w:rsid w:val="00135CA3"/>
    <w:rsid w:val="00135D3F"/>
    <w:rsid w:val="001360E6"/>
    <w:rsid w:val="00136240"/>
    <w:rsid w:val="00136372"/>
    <w:rsid w:val="0013652F"/>
    <w:rsid w:val="0013653A"/>
    <w:rsid w:val="00136615"/>
    <w:rsid w:val="00136868"/>
    <w:rsid w:val="001368B7"/>
    <w:rsid w:val="00136A23"/>
    <w:rsid w:val="00136B99"/>
    <w:rsid w:val="00136C97"/>
    <w:rsid w:val="00136DFA"/>
    <w:rsid w:val="00136F39"/>
    <w:rsid w:val="00137270"/>
    <w:rsid w:val="001374B4"/>
    <w:rsid w:val="00137546"/>
    <w:rsid w:val="001378ED"/>
    <w:rsid w:val="001379F9"/>
    <w:rsid w:val="00137C72"/>
    <w:rsid w:val="00137F8A"/>
    <w:rsid w:val="00140592"/>
    <w:rsid w:val="0014063E"/>
    <w:rsid w:val="00140724"/>
    <w:rsid w:val="0014079D"/>
    <w:rsid w:val="0014087D"/>
    <w:rsid w:val="0014089C"/>
    <w:rsid w:val="001409CD"/>
    <w:rsid w:val="00140F74"/>
    <w:rsid w:val="00141191"/>
    <w:rsid w:val="0014121A"/>
    <w:rsid w:val="001413D5"/>
    <w:rsid w:val="0014159C"/>
    <w:rsid w:val="001415AE"/>
    <w:rsid w:val="00141697"/>
    <w:rsid w:val="00141AB0"/>
    <w:rsid w:val="00141DF1"/>
    <w:rsid w:val="001422AE"/>
    <w:rsid w:val="001422BB"/>
    <w:rsid w:val="001424D3"/>
    <w:rsid w:val="00142665"/>
    <w:rsid w:val="0014290B"/>
    <w:rsid w:val="00142F23"/>
    <w:rsid w:val="0014302F"/>
    <w:rsid w:val="00143385"/>
    <w:rsid w:val="001433A0"/>
    <w:rsid w:val="00143799"/>
    <w:rsid w:val="0014384A"/>
    <w:rsid w:val="00143A0D"/>
    <w:rsid w:val="00143CF7"/>
    <w:rsid w:val="0014420B"/>
    <w:rsid w:val="0014448C"/>
    <w:rsid w:val="0014450F"/>
    <w:rsid w:val="001445CA"/>
    <w:rsid w:val="00144A6E"/>
    <w:rsid w:val="00144D8F"/>
    <w:rsid w:val="00145328"/>
    <w:rsid w:val="0014572B"/>
    <w:rsid w:val="0014591A"/>
    <w:rsid w:val="0014599C"/>
    <w:rsid w:val="00145BE4"/>
    <w:rsid w:val="00145C74"/>
    <w:rsid w:val="001460B0"/>
    <w:rsid w:val="001462E9"/>
    <w:rsid w:val="00146485"/>
    <w:rsid w:val="00146543"/>
    <w:rsid w:val="001466B8"/>
    <w:rsid w:val="001467C8"/>
    <w:rsid w:val="00146AC1"/>
    <w:rsid w:val="00146AFC"/>
    <w:rsid w:val="00146E2B"/>
    <w:rsid w:val="00146E32"/>
    <w:rsid w:val="00146FAE"/>
    <w:rsid w:val="00147015"/>
    <w:rsid w:val="00147067"/>
    <w:rsid w:val="00147235"/>
    <w:rsid w:val="001475C3"/>
    <w:rsid w:val="0014773D"/>
    <w:rsid w:val="00147A44"/>
    <w:rsid w:val="00147B5B"/>
    <w:rsid w:val="00147BE3"/>
    <w:rsid w:val="00147CD9"/>
    <w:rsid w:val="00147DF5"/>
    <w:rsid w:val="00147DF7"/>
    <w:rsid w:val="00147E0E"/>
    <w:rsid w:val="001501F3"/>
    <w:rsid w:val="00150440"/>
    <w:rsid w:val="00150625"/>
    <w:rsid w:val="0015087F"/>
    <w:rsid w:val="001508C4"/>
    <w:rsid w:val="00150980"/>
    <w:rsid w:val="00150A56"/>
    <w:rsid w:val="00150C01"/>
    <w:rsid w:val="00150C39"/>
    <w:rsid w:val="00150D54"/>
    <w:rsid w:val="00151333"/>
    <w:rsid w:val="00151619"/>
    <w:rsid w:val="001516A9"/>
    <w:rsid w:val="00151A8A"/>
    <w:rsid w:val="00151B2B"/>
    <w:rsid w:val="00151B3E"/>
    <w:rsid w:val="0015212C"/>
    <w:rsid w:val="00152289"/>
    <w:rsid w:val="00152631"/>
    <w:rsid w:val="001527EE"/>
    <w:rsid w:val="00152835"/>
    <w:rsid w:val="00153DDD"/>
    <w:rsid w:val="001541E5"/>
    <w:rsid w:val="00154725"/>
    <w:rsid w:val="00154C04"/>
    <w:rsid w:val="00154D3A"/>
    <w:rsid w:val="00154E0B"/>
    <w:rsid w:val="00154F9F"/>
    <w:rsid w:val="00154FFE"/>
    <w:rsid w:val="00155122"/>
    <w:rsid w:val="00155219"/>
    <w:rsid w:val="0015529C"/>
    <w:rsid w:val="001557E1"/>
    <w:rsid w:val="001559FA"/>
    <w:rsid w:val="0015614F"/>
    <w:rsid w:val="001562A4"/>
    <w:rsid w:val="00156374"/>
    <w:rsid w:val="001569A5"/>
    <w:rsid w:val="00156BDA"/>
    <w:rsid w:val="00156BF9"/>
    <w:rsid w:val="0015704D"/>
    <w:rsid w:val="00157581"/>
    <w:rsid w:val="001576B9"/>
    <w:rsid w:val="001577D8"/>
    <w:rsid w:val="00157C7B"/>
    <w:rsid w:val="00157DE8"/>
    <w:rsid w:val="00157F9C"/>
    <w:rsid w:val="00157FC3"/>
    <w:rsid w:val="0016016B"/>
    <w:rsid w:val="0016035A"/>
    <w:rsid w:val="001604CD"/>
    <w:rsid w:val="001604DC"/>
    <w:rsid w:val="0016072A"/>
    <w:rsid w:val="00160739"/>
    <w:rsid w:val="0016093D"/>
    <w:rsid w:val="00160C19"/>
    <w:rsid w:val="00160EB1"/>
    <w:rsid w:val="0016104E"/>
    <w:rsid w:val="00161395"/>
    <w:rsid w:val="001617AD"/>
    <w:rsid w:val="00161840"/>
    <w:rsid w:val="00161934"/>
    <w:rsid w:val="00161B02"/>
    <w:rsid w:val="00161B36"/>
    <w:rsid w:val="00161B8C"/>
    <w:rsid w:val="00161F4D"/>
    <w:rsid w:val="00161FB4"/>
    <w:rsid w:val="0016244C"/>
    <w:rsid w:val="0016271E"/>
    <w:rsid w:val="00162963"/>
    <w:rsid w:val="00162D64"/>
    <w:rsid w:val="00162D7A"/>
    <w:rsid w:val="00162D8F"/>
    <w:rsid w:val="00162F36"/>
    <w:rsid w:val="00163174"/>
    <w:rsid w:val="0016323F"/>
    <w:rsid w:val="001634A9"/>
    <w:rsid w:val="00163AD2"/>
    <w:rsid w:val="00163D08"/>
    <w:rsid w:val="00163EB0"/>
    <w:rsid w:val="001641A2"/>
    <w:rsid w:val="001642D3"/>
    <w:rsid w:val="00164372"/>
    <w:rsid w:val="001644C6"/>
    <w:rsid w:val="00164C45"/>
    <w:rsid w:val="00164C7F"/>
    <w:rsid w:val="00164DAB"/>
    <w:rsid w:val="00164FED"/>
    <w:rsid w:val="00165223"/>
    <w:rsid w:val="001656B3"/>
    <w:rsid w:val="00165BBB"/>
    <w:rsid w:val="00165F73"/>
    <w:rsid w:val="001660D3"/>
    <w:rsid w:val="0016611C"/>
    <w:rsid w:val="0016613F"/>
    <w:rsid w:val="001661D6"/>
    <w:rsid w:val="00166215"/>
    <w:rsid w:val="00166591"/>
    <w:rsid w:val="001665A5"/>
    <w:rsid w:val="00166752"/>
    <w:rsid w:val="0016686C"/>
    <w:rsid w:val="0016694A"/>
    <w:rsid w:val="00166A82"/>
    <w:rsid w:val="00166ACE"/>
    <w:rsid w:val="00166AFF"/>
    <w:rsid w:val="00166B26"/>
    <w:rsid w:val="00166E10"/>
    <w:rsid w:val="00166F4D"/>
    <w:rsid w:val="0016709C"/>
    <w:rsid w:val="00167305"/>
    <w:rsid w:val="001674B6"/>
    <w:rsid w:val="0016755A"/>
    <w:rsid w:val="0016767B"/>
    <w:rsid w:val="00167824"/>
    <w:rsid w:val="00167878"/>
    <w:rsid w:val="00170099"/>
    <w:rsid w:val="00170106"/>
    <w:rsid w:val="0017017B"/>
    <w:rsid w:val="001705CF"/>
    <w:rsid w:val="001705D4"/>
    <w:rsid w:val="00170649"/>
    <w:rsid w:val="00170968"/>
    <w:rsid w:val="00170C44"/>
    <w:rsid w:val="00170D44"/>
    <w:rsid w:val="00170FEB"/>
    <w:rsid w:val="00171143"/>
    <w:rsid w:val="00171217"/>
    <w:rsid w:val="001713AD"/>
    <w:rsid w:val="001714C6"/>
    <w:rsid w:val="001718E1"/>
    <w:rsid w:val="00171A66"/>
    <w:rsid w:val="00171AD8"/>
    <w:rsid w:val="00171BA0"/>
    <w:rsid w:val="00171C23"/>
    <w:rsid w:val="00171F1C"/>
    <w:rsid w:val="001723A3"/>
    <w:rsid w:val="00172419"/>
    <w:rsid w:val="00172864"/>
    <w:rsid w:val="00172B82"/>
    <w:rsid w:val="00172CAC"/>
    <w:rsid w:val="00172D8C"/>
    <w:rsid w:val="00172DF4"/>
    <w:rsid w:val="00172EFA"/>
    <w:rsid w:val="00172F9E"/>
    <w:rsid w:val="00173608"/>
    <w:rsid w:val="0017363D"/>
    <w:rsid w:val="00173AD4"/>
    <w:rsid w:val="00173DEE"/>
    <w:rsid w:val="001743F3"/>
    <w:rsid w:val="001745EC"/>
    <w:rsid w:val="0017461A"/>
    <w:rsid w:val="00174760"/>
    <w:rsid w:val="0017476D"/>
    <w:rsid w:val="001747B7"/>
    <w:rsid w:val="00174AC4"/>
    <w:rsid w:val="00174BA9"/>
    <w:rsid w:val="00174D12"/>
    <w:rsid w:val="00174F95"/>
    <w:rsid w:val="00175130"/>
    <w:rsid w:val="00175302"/>
    <w:rsid w:val="001757FC"/>
    <w:rsid w:val="0017590B"/>
    <w:rsid w:val="00175C30"/>
    <w:rsid w:val="00175EDD"/>
    <w:rsid w:val="00175FB7"/>
    <w:rsid w:val="001768D5"/>
    <w:rsid w:val="00176DCB"/>
    <w:rsid w:val="00177069"/>
    <w:rsid w:val="001774DF"/>
    <w:rsid w:val="00177659"/>
    <w:rsid w:val="00177D53"/>
    <w:rsid w:val="00177DF3"/>
    <w:rsid w:val="00177FC1"/>
    <w:rsid w:val="00180001"/>
    <w:rsid w:val="00180249"/>
    <w:rsid w:val="0018083A"/>
    <w:rsid w:val="00180B48"/>
    <w:rsid w:val="00180C40"/>
    <w:rsid w:val="00181436"/>
    <w:rsid w:val="00181476"/>
    <w:rsid w:val="001815A2"/>
    <w:rsid w:val="00181622"/>
    <w:rsid w:val="00181C96"/>
    <w:rsid w:val="00181E35"/>
    <w:rsid w:val="00181F53"/>
    <w:rsid w:val="00181F5E"/>
    <w:rsid w:val="00181FC1"/>
    <w:rsid w:val="00182268"/>
    <w:rsid w:val="00182575"/>
    <w:rsid w:val="0018268C"/>
    <w:rsid w:val="00182801"/>
    <w:rsid w:val="00182A74"/>
    <w:rsid w:val="00182CD7"/>
    <w:rsid w:val="00183034"/>
    <w:rsid w:val="001830F7"/>
    <w:rsid w:val="00183130"/>
    <w:rsid w:val="00183689"/>
    <w:rsid w:val="00183826"/>
    <w:rsid w:val="001838C9"/>
    <w:rsid w:val="001838FD"/>
    <w:rsid w:val="001839F5"/>
    <w:rsid w:val="00183EC8"/>
    <w:rsid w:val="00183EE6"/>
    <w:rsid w:val="00184293"/>
    <w:rsid w:val="00184487"/>
    <w:rsid w:val="001844B4"/>
    <w:rsid w:val="00184504"/>
    <w:rsid w:val="001846A8"/>
    <w:rsid w:val="00184DF6"/>
    <w:rsid w:val="001850F1"/>
    <w:rsid w:val="00185171"/>
    <w:rsid w:val="001851FD"/>
    <w:rsid w:val="0018533E"/>
    <w:rsid w:val="00185356"/>
    <w:rsid w:val="001855B8"/>
    <w:rsid w:val="001857F4"/>
    <w:rsid w:val="0018588A"/>
    <w:rsid w:val="00185A34"/>
    <w:rsid w:val="00185BA1"/>
    <w:rsid w:val="00185CA6"/>
    <w:rsid w:val="00185DFD"/>
    <w:rsid w:val="00185E2A"/>
    <w:rsid w:val="00185ECD"/>
    <w:rsid w:val="00186097"/>
    <w:rsid w:val="00186516"/>
    <w:rsid w:val="0018698F"/>
    <w:rsid w:val="00186A2D"/>
    <w:rsid w:val="00186CC8"/>
    <w:rsid w:val="00186DD4"/>
    <w:rsid w:val="00186E2B"/>
    <w:rsid w:val="00187252"/>
    <w:rsid w:val="00187560"/>
    <w:rsid w:val="00187979"/>
    <w:rsid w:val="00187A4E"/>
    <w:rsid w:val="00190085"/>
    <w:rsid w:val="001902B1"/>
    <w:rsid w:val="0019036B"/>
    <w:rsid w:val="001904EF"/>
    <w:rsid w:val="00190574"/>
    <w:rsid w:val="001905A3"/>
    <w:rsid w:val="0019065B"/>
    <w:rsid w:val="00190A94"/>
    <w:rsid w:val="00190BE3"/>
    <w:rsid w:val="00190EAB"/>
    <w:rsid w:val="00190F95"/>
    <w:rsid w:val="00190FCB"/>
    <w:rsid w:val="00191270"/>
    <w:rsid w:val="001912E9"/>
    <w:rsid w:val="00191409"/>
    <w:rsid w:val="00191526"/>
    <w:rsid w:val="00191619"/>
    <w:rsid w:val="001918AB"/>
    <w:rsid w:val="00191903"/>
    <w:rsid w:val="00191910"/>
    <w:rsid w:val="00191C91"/>
    <w:rsid w:val="00191C97"/>
    <w:rsid w:val="0019204F"/>
    <w:rsid w:val="001920E5"/>
    <w:rsid w:val="0019251B"/>
    <w:rsid w:val="00192837"/>
    <w:rsid w:val="00192DD9"/>
    <w:rsid w:val="00193136"/>
    <w:rsid w:val="00193694"/>
    <w:rsid w:val="0019374C"/>
    <w:rsid w:val="0019394F"/>
    <w:rsid w:val="00193973"/>
    <w:rsid w:val="00193B2F"/>
    <w:rsid w:val="00193B63"/>
    <w:rsid w:val="00193B82"/>
    <w:rsid w:val="0019409C"/>
    <w:rsid w:val="001941D8"/>
    <w:rsid w:val="001941DB"/>
    <w:rsid w:val="00194241"/>
    <w:rsid w:val="00194282"/>
    <w:rsid w:val="00194339"/>
    <w:rsid w:val="001944EA"/>
    <w:rsid w:val="00194848"/>
    <w:rsid w:val="00194AF0"/>
    <w:rsid w:val="00194B46"/>
    <w:rsid w:val="001956D2"/>
    <w:rsid w:val="001958EA"/>
    <w:rsid w:val="00195C1F"/>
    <w:rsid w:val="00195DA0"/>
    <w:rsid w:val="00195E0E"/>
    <w:rsid w:val="0019624E"/>
    <w:rsid w:val="001968D7"/>
    <w:rsid w:val="001968FB"/>
    <w:rsid w:val="0019695D"/>
    <w:rsid w:val="001969F6"/>
    <w:rsid w:val="00197123"/>
    <w:rsid w:val="001974A3"/>
    <w:rsid w:val="001975C1"/>
    <w:rsid w:val="0019779C"/>
    <w:rsid w:val="00197A75"/>
    <w:rsid w:val="00197ADC"/>
    <w:rsid w:val="00197B0E"/>
    <w:rsid w:val="00197BE6"/>
    <w:rsid w:val="00197D86"/>
    <w:rsid w:val="00197DE2"/>
    <w:rsid w:val="00197EBD"/>
    <w:rsid w:val="001A061A"/>
    <w:rsid w:val="001A071B"/>
    <w:rsid w:val="001A075A"/>
    <w:rsid w:val="001A08D3"/>
    <w:rsid w:val="001A0C8C"/>
    <w:rsid w:val="001A0DCF"/>
    <w:rsid w:val="001A0E93"/>
    <w:rsid w:val="001A0F6C"/>
    <w:rsid w:val="001A13DE"/>
    <w:rsid w:val="001A148D"/>
    <w:rsid w:val="001A1530"/>
    <w:rsid w:val="001A1555"/>
    <w:rsid w:val="001A1753"/>
    <w:rsid w:val="001A180D"/>
    <w:rsid w:val="001A1BAC"/>
    <w:rsid w:val="001A220B"/>
    <w:rsid w:val="001A224D"/>
    <w:rsid w:val="001A22B3"/>
    <w:rsid w:val="001A23CE"/>
    <w:rsid w:val="001A24F3"/>
    <w:rsid w:val="001A25EE"/>
    <w:rsid w:val="001A29A1"/>
    <w:rsid w:val="001A2AAC"/>
    <w:rsid w:val="001A2ABC"/>
    <w:rsid w:val="001A2C89"/>
    <w:rsid w:val="001A2CC5"/>
    <w:rsid w:val="001A310E"/>
    <w:rsid w:val="001A3253"/>
    <w:rsid w:val="001A3420"/>
    <w:rsid w:val="001A34B2"/>
    <w:rsid w:val="001A35AB"/>
    <w:rsid w:val="001A365D"/>
    <w:rsid w:val="001A3A55"/>
    <w:rsid w:val="001A4209"/>
    <w:rsid w:val="001A4346"/>
    <w:rsid w:val="001A43E5"/>
    <w:rsid w:val="001A471B"/>
    <w:rsid w:val="001A48DD"/>
    <w:rsid w:val="001A4950"/>
    <w:rsid w:val="001A5D6F"/>
    <w:rsid w:val="001A5D9D"/>
    <w:rsid w:val="001A5E4B"/>
    <w:rsid w:val="001A6341"/>
    <w:rsid w:val="001A673E"/>
    <w:rsid w:val="001A67CC"/>
    <w:rsid w:val="001A6A85"/>
    <w:rsid w:val="001A6CCE"/>
    <w:rsid w:val="001A6D1A"/>
    <w:rsid w:val="001A6DB6"/>
    <w:rsid w:val="001A6FCE"/>
    <w:rsid w:val="001A705E"/>
    <w:rsid w:val="001A738B"/>
    <w:rsid w:val="001A74F1"/>
    <w:rsid w:val="001A7763"/>
    <w:rsid w:val="001A7DEE"/>
    <w:rsid w:val="001B00A0"/>
    <w:rsid w:val="001B021C"/>
    <w:rsid w:val="001B02DF"/>
    <w:rsid w:val="001B038E"/>
    <w:rsid w:val="001B045D"/>
    <w:rsid w:val="001B0573"/>
    <w:rsid w:val="001B061B"/>
    <w:rsid w:val="001B062B"/>
    <w:rsid w:val="001B0A62"/>
    <w:rsid w:val="001B0BC3"/>
    <w:rsid w:val="001B0BF4"/>
    <w:rsid w:val="001B0C4F"/>
    <w:rsid w:val="001B0E42"/>
    <w:rsid w:val="001B0F62"/>
    <w:rsid w:val="001B0FCE"/>
    <w:rsid w:val="001B10E1"/>
    <w:rsid w:val="001B1191"/>
    <w:rsid w:val="001B1684"/>
    <w:rsid w:val="001B173C"/>
    <w:rsid w:val="001B1BFE"/>
    <w:rsid w:val="001B1DE2"/>
    <w:rsid w:val="001B1DFA"/>
    <w:rsid w:val="001B2062"/>
    <w:rsid w:val="001B2C4A"/>
    <w:rsid w:val="001B2D4C"/>
    <w:rsid w:val="001B2E8D"/>
    <w:rsid w:val="001B3964"/>
    <w:rsid w:val="001B3B07"/>
    <w:rsid w:val="001B3BB2"/>
    <w:rsid w:val="001B3DA8"/>
    <w:rsid w:val="001B433D"/>
    <w:rsid w:val="001B4452"/>
    <w:rsid w:val="001B44C6"/>
    <w:rsid w:val="001B4636"/>
    <w:rsid w:val="001B466C"/>
    <w:rsid w:val="001B4703"/>
    <w:rsid w:val="001B4888"/>
    <w:rsid w:val="001B4925"/>
    <w:rsid w:val="001B4B9A"/>
    <w:rsid w:val="001B4DBB"/>
    <w:rsid w:val="001B4F34"/>
    <w:rsid w:val="001B50ED"/>
    <w:rsid w:val="001B5192"/>
    <w:rsid w:val="001B52E0"/>
    <w:rsid w:val="001B52EC"/>
    <w:rsid w:val="001B53CC"/>
    <w:rsid w:val="001B554A"/>
    <w:rsid w:val="001B5558"/>
    <w:rsid w:val="001B5772"/>
    <w:rsid w:val="001B58BA"/>
    <w:rsid w:val="001B58CA"/>
    <w:rsid w:val="001B59A6"/>
    <w:rsid w:val="001B5B28"/>
    <w:rsid w:val="001B5B8E"/>
    <w:rsid w:val="001B60E6"/>
    <w:rsid w:val="001B6238"/>
    <w:rsid w:val="001B63AE"/>
    <w:rsid w:val="001B6564"/>
    <w:rsid w:val="001B663A"/>
    <w:rsid w:val="001B66BA"/>
    <w:rsid w:val="001B6768"/>
    <w:rsid w:val="001B6800"/>
    <w:rsid w:val="001B691A"/>
    <w:rsid w:val="001B6A9F"/>
    <w:rsid w:val="001B6B13"/>
    <w:rsid w:val="001B6F27"/>
    <w:rsid w:val="001B7023"/>
    <w:rsid w:val="001B717B"/>
    <w:rsid w:val="001B7190"/>
    <w:rsid w:val="001B71F6"/>
    <w:rsid w:val="001B7377"/>
    <w:rsid w:val="001B75A5"/>
    <w:rsid w:val="001B75DB"/>
    <w:rsid w:val="001B7660"/>
    <w:rsid w:val="001B769E"/>
    <w:rsid w:val="001B790C"/>
    <w:rsid w:val="001B7AFD"/>
    <w:rsid w:val="001B7BCB"/>
    <w:rsid w:val="001C0212"/>
    <w:rsid w:val="001C02D8"/>
    <w:rsid w:val="001C04E3"/>
    <w:rsid w:val="001C0568"/>
    <w:rsid w:val="001C0639"/>
    <w:rsid w:val="001C091D"/>
    <w:rsid w:val="001C0A7A"/>
    <w:rsid w:val="001C0D82"/>
    <w:rsid w:val="001C126F"/>
    <w:rsid w:val="001C12C0"/>
    <w:rsid w:val="001C16BD"/>
    <w:rsid w:val="001C1B74"/>
    <w:rsid w:val="001C1C13"/>
    <w:rsid w:val="001C20D3"/>
    <w:rsid w:val="001C2378"/>
    <w:rsid w:val="001C24B0"/>
    <w:rsid w:val="001C2664"/>
    <w:rsid w:val="001C2BAE"/>
    <w:rsid w:val="001C2E1D"/>
    <w:rsid w:val="001C2F71"/>
    <w:rsid w:val="001C3028"/>
    <w:rsid w:val="001C3148"/>
    <w:rsid w:val="001C33DA"/>
    <w:rsid w:val="001C3466"/>
    <w:rsid w:val="001C3509"/>
    <w:rsid w:val="001C3C01"/>
    <w:rsid w:val="001C3EE9"/>
    <w:rsid w:val="001C3F22"/>
    <w:rsid w:val="001C3FA4"/>
    <w:rsid w:val="001C4069"/>
    <w:rsid w:val="001C40F9"/>
    <w:rsid w:val="001C4162"/>
    <w:rsid w:val="001C43F0"/>
    <w:rsid w:val="001C4563"/>
    <w:rsid w:val="001C458B"/>
    <w:rsid w:val="001C45DB"/>
    <w:rsid w:val="001C490A"/>
    <w:rsid w:val="001C4F43"/>
    <w:rsid w:val="001C504E"/>
    <w:rsid w:val="001C5090"/>
    <w:rsid w:val="001C5410"/>
    <w:rsid w:val="001C5553"/>
    <w:rsid w:val="001C565B"/>
    <w:rsid w:val="001C5690"/>
    <w:rsid w:val="001C57B0"/>
    <w:rsid w:val="001C5B66"/>
    <w:rsid w:val="001C5B73"/>
    <w:rsid w:val="001C5C48"/>
    <w:rsid w:val="001C5CBD"/>
    <w:rsid w:val="001C5D4F"/>
    <w:rsid w:val="001C5D69"/>
    <w:rsid w:val="001C5DC8"/>
    <w:rsid w:val="001C60BD"/>
    <w:rsid w:val="001C64C0"/>
    <w:rsid w:val="001C64D3"/>
    <w:rsid w:val="001C6897"/>
    <w:rsid w:val="001C69DA"/>
    <w:rsid w:val="001C69FE"/>
    <w:rsid w:val="001C6A44"/>
    <w:rsid w:val="001C6A8F"/>
    <w:rsid w:val="001C6AB7"/>
    <w:rsid w:val="001C6F06"/>
    <w:rsid w:val="001C7262"/>
    <w:rsid w:val="001C727A"/>
    <w:rsid w:val="001C73AA"/>
    <w:rsid w:val="001C74C1"/>
    <w:rsid w:val="001C776B"/>
    <w:rsid w:val="001C789E"/>
    <w:rsid w:val="001C78C6"/>
    <w:rsid w:val="001C7A36"/>
    <w:rsid w:val="001C7A6F"/>
    <w:rsid w:val="001C7D32"/>
    <w:rsid w:val="001D006E"/>
    <w:rsid w:val="001D058A"/>
    <w:rsid w:val="001D0BB0"/>
    <w:rsid w:val="001D0FC7"/>
    <w:rsid w:val="001D1177"/>
    <w:rsid w:val="001D1888"/>
    <w:rsid w:val="001D1F3D"/>
    <w:rsid w:val="001D206C"/>
    <w:rsid w:val="001D21EB"/>
    <w:rsid w:val="001D2360"/>
    <w:rsid w:val="001D2462"/>
    <w:rsid w:val="001D2619"/>
    <w:rsid w:val="001D27C7"/>
    <w:rsid w:val="001D29ED"/>
    <w:rsid w:val="001D2F48"/>
    <w:rsid w:val="001D2F82"/>
    <w:rsid w:val="001D2F94"/>
    <w:rsid w:val="001D30B8"/>
    <w:rsid w:val="001D3109"/>
    <w:rsid w:val="001D332E"/>
    <w:rsid w:val="001D3996"/>
    <w:rsid w:val="001D3D39"/>
    <w:rsid w:val="001D3F87"/>
    <w:rsid w:val="001D43E5"/>
    <w:rsid w:val="001D43F9"/>
    <w:rsid w:val="001D44D5"/>
    <w:rsid w:val="001D44F5"/>
    <w:rsid w:val="001D46EE"/>
    <w:rsid w:val="001D4892"/>
    <w:rsid w:val="001D48D5"/>
    <w:rsid w:val="001D4B58"/>
    <w:rsid w:val="001D4CC1"/>
    <w:rsid w:val="001D4D4A"/>
    <w:rsid w:val="001D5033"/>
    <w:rsid w:val="001D5877"/>
    <w:rsid w:val="001D5963"/>
    <w:rsid w:val="001D59D3"/>
    <w:rsid w:val="001D5C88"/>
    <w:rsid w:val="001D5D3A"/>
    <w:rsid w:val="001D5EA8"/>
    <w:rsid w:val="001D6294"/>
    <w:rsid w:val="001D62E4"/>
    <w:rsid w:val="001D6454"/>
    <w:rsid w:val="001D64B8"/>
    <w:rsid w:val="001D6567"/>
    <w:rsid w:val="001D676F"/>
    <w:rsid w:val="001D67DE"/>
    <w:rsid w:val="001D691A"/>
    <w:rsid w:val="001D695C"/>
    <w:rsid w:val="001D6B38"/>
    <w:rsid w:val="001D6BB4"/>
    <w:rsid w:val="001D6C71"/>
    <w:rsid w:val="001D6C82"/>
    <w:rsid w:val="001D6FD9"/>
    <w:rsid w:val="001D713C"/>
    <w:rsid w:val="001D75C1"/>
    <w:rsid w:val="001D7637"/>
    <w:rsid w:val="001D76E9"/>
    <w:rsid w:val="001D780E"/>
    <w:rsid w:val="001D7AC2"/>
    <w:rsid w:val="001D7B29"/>
    <w:rsid w:val="001D7DFB"/>
    <w:rsid w:val="001E01B6"/>
    <w:rsid w:val="001E0216"/>
    <w:rsid w:val="001E05C3"/>
    <w:rsid w:val="001E06A8"/>
    <w:rsid w:val="001E0886"/>
    <w:rsid w:val="001E0A96"/>
    <w:rsid w:val="001E0AD3"/>
    <w:rsid w:val="001E0F10"/>
    <w:rsid w:val="001E0FAB"/>
    <w:rsid w:val="001E106C"/>
    <w:rsid w:val="001E1078"/>
    <w:rsid w:val="001E117C"/>
    <w:rsid w:val="001E11C5"/>
    <w:rsid w:val="001E12C1"/>
    <w:rsid w:val="001E13F5"/>
    <w:rsid w:val="001E1409"/>
    <w:rsid w:val="001E15D7"/>
    <w:rsid w:val="001E1865"/>
    <w:rsid w:val="001E1A31"/>
    <w:rsid w:val="001E21A7"/>
    <w:rsid w:val="001E23EE"/>
    <w:rsid w:val="001E2475"/>
    <w:rsid w:val="001E24B2"/>
    <w:rsid w:val="001E296A"/>
    <w:rsid w:val="001E2A74"/>
    <w:rsid w:val="001E2DFD"/>
    <w:rsid w:val="001E2EBA"/>
    <w:rsid w:val="001E2F3E"/>
    <w:rsid w:val="001E2F58"/>
    <w:rsid w:val="001E3382"/>
    <w:rsid w:val="001E356E"/>
    <w:rsid w:val="001E36E4"/>
    <w:rsid w:val="001E372F"/>
    <w:rsid w:val="001E3734"/>
    <w:rsid w:val="001E379D"/>
    <w:rsid w:val="001E3830"/>
    <w:rsid w:val="001E389D"/>
    <w:rsid w:val="001E3A3C"/>
    <w:rsid w:val="001E3AC2"/>
    <w:rsid w:val="001E3B81"/>
    <w:rsid w:val="001E3E2A"/>
    <w:rsid w:val="001E3EC0"/>
    <w:rsid w:val="001E3F4C"/>
    <w:rsid w:val="001E406C"/>
    <w:rsid w:val="001E450F"/>
    <w:rsid w:val="001E4891"/>
    <w:rsid w:val="001E5024"/>
    <w:rsid w:val="001E5191"/>
    <w:rsid w:val="001E53CE"/>
    <w:rsid w:val="001E5415"/>
    <w:rsid w:val="001E5653"/>
    <w:rsid w:val="001E5796"/>
    <w:rsid w:val="001E5A60"/>
    <w:rsid w:val="001E5C23"/>
    <w:rsid w:val="001E60FA"/>
    <w:rsid w:val="001E6196"/>
    <w:rsid w:val="001E626F"/>
    <w:rsid w:val="001E726A"/>
    <w:rsid w:val="001E7500"/>
    <w:rsid w:val="001E7504"/>
    <w:rsid w:val="001E7582"/>
    <w:rsid w:val="001E760F"/>
    <w:rsid w:val="001E76DF"/>
    <w:rsid w:val="001F07C2"/>
    <w:rsid w:val="001F0AF3"/>
    <w:rsid w:val="001F0B2A"/>
    <w:rsid w:val="001F0BA8"/>
    <w:rsid w:val="001F0E87"/>
    <w:rsid w:val="001F1308"/>
    <w:rsid w:val="001F13FE"/>
    <w:rsid w:val="001F1525"/>
    <w:rsid w:val="001F17BC"/>
    <w:rsid w:val="001F19F4"/>
    <w:rsid w:val="001F1A5D"/>
    <w:rsid w:val="001F1A6A"/>
    <w:rsid w:val="001F1ADE"/>
    <w:rsid w:val="001F1B70"/>
    <w:rsid w:val="001F1DFF"/>
    <w:rsid w:val="001F1E87"/>
    <w:rsid w:val="001F1EB6"/>
    <w:rsid w:val="001F237B"/>
    <w:rsid w:val="001F260F"/>
    <w:rsid w:val="001F2724"/>
    <w:rsid w:val="001F295E"/>
    <w:rsid w:val="001F2E23"/>
    <w:rsid w:val="001F316C"/>
    <w:rsid w:val="001F31B8"/>
    <w:rsid w:val="001F32C5"/>
    <w:rsid w:val="001F334D"/>
    <w:rsid w:val="001F341F"/>
    <w:rsid w:val="001F35B4"/>
    <w:rsid w:val="001F3911"/>
    <w:rsid w:val="001F395B"/>
    <w:rsid w:val="001F3A4D"/>
    <w:rsid w:val="001F3AEA"/>
    <w:rsid w:val="001F3CD0"/>
    <w:rsid w:val="001F3E9B"/>
    <w:rsid w:val="001F3F1A"/>
    <w:rsid w:val="001F40CE"/>
    <w:rsid w:val="001F4A5B"/>
    <w:rsid w:val="001F4CBD"/>
    <w:rsid w:val="001F521A"/>
    <w:rsid w:val="001F5275"/>
    <w:rsid w:val="001F548E"/>
    <w:rsid w:val="001F5545"/>
    <w:rsid w:val="001F55B9"/>
    <w:rsid w:val="001F56AD"/>
    <w:rsid w:val="001F5777"/>
    <w:rsid w:val="001F57C4"/>
    <w:rsid w:val="001F5937"/>
    <w:rsid w:val="001F5978"/>
    <w:rsid w:val="001F59E3"/>
    <w:rsid w:val="001F59ED"/>
    <w:rsid w:val="001F5A29"/>
    <w:rsid w:val="001F5AEA"/>
    <w:rsid w:val="001F5CEE"/>
    <w:rsid w:val="001F5D0B"/>
    <w:rsid w:val="001F5F6E"/>
    <w:rsid w:val="001F6132"/>
    <w:rsid w:val="001F62AD"/>
    <w:rsid w:val="001F683A"/>
    <w:rsid w:val="001F6B77"/>
    <w:rsid w:val="001F7121"/>
    <w:rsid w:val="001F722B"/>
    <w:rsid w:val="001F72C7"/>
    <w:rsid w:val="001F732B"/>
    <w:rsid w:val="001F7416"/>
    <w:rsid w:val="001F7741"/>
    <w:rsid w:val="001F77DF"/>
    <w:rsid w:val="001F785F"/>
    <w:rsid w:val="001F786C"/>
    <w:rsid w:val="001F7961"/>
    <w:rsid w:val="001F7A77"/>
    <w:rsid w:val="001F7B56"/>
    <w:rsid w:val="001F7DEF"/>
    <w:rsid w:val="001F7E5A"/>
    <w:rsid w:val="002001A1"/>
    <w:rsid w:val="00200767"/>
    <w:rsid w:val="00200D2C"/>
    <w:rsid w:val="00201066"/>
    <w:rsid w:val="0020111B"/>
    <w:rsid w:val="002012A3"/>
    <w:rsid w:val="0020190E"/>
    <w:rsid w:val="002019D8"/>
    <w:rsid w:val="00201AD4"/>
    <w:rsid w:val="00201E5E"/>
    <w:rsid w:val="00201EC7"/>
    <w:rsid w:val="00201F3B"/>
    <w:rsid w:val="00201FB6"/>
    <w:rsid w:val="00202324"/>
    <w:rsid w:val="00202432"/>
    <w:rsid w:val="00202513"/>
    <w:rsid w:val="00202658"/>
    <w:rsid w:val="0020293B"/>
    <w:rsid w:val="00202AC0"/>
    <w:rsid w:val="00202C3F"/>
    <w:rsid w:val="00202D8E"/>
    <w:rsid w:val="00202E5C"/>
    <w:rsid w:val="00202EED"/>
    <w:rsid w:val="00202F8D"/>
    <w:rsid w:val="002030A0"/>
    <w:rsid w:val="0020349A"/>
    <w:rsid w:val="0020349E"/>
    <w:rsid w:val="002034B4"/>
    <w:rsid w:val="00203933"/>
    <w:rsid w:val="00203977"/>
    <w:rsid w:val="00203A5E"/>
    <w:rsid w:val="00203BC3"/>
    <w:rsid w:val="00203C4B"/>
    <w:rsid w:val="00203F44"/>
    <w:rsid w:val="00204032"/>
    <w:rsid w:val="00204417"/>
    <w:rsid w:val="002046AD"/>
    <w:rsid w:val="00204AD7"/>
    <w:rsid w:val="00204BAD"/>
    <w:rsid w:val="00204C02"/>
    <w:rsid w:val="00204D60"/>
    <w:rsid w:val="00204EFE"/>
    <w:rsid w:val="002050B1"/>
    <w:rsid w:val="002050F5"/>
    <w:rsid w:val="00205223"/>
    <w:rsid w:val="002052C6"/>
    <w:rsid w:val="00205627"/>
    <w:rsid w:val="00205653"/>
    <w:rsid w:val="002056D0"/>
    <w:rsid w:val="00205795"/>
    <w:rsid w:val="00205F1A"/>
    <w:rsid w:val="002060F0"/>
    <w:rsid w:val="002063FD"/>
    <w:rsid w:val="00206415"/>
    <w:rsid w:val="00206A24"/>
    <w:rsid w:val="00207102"/>
    <w:rsid w:val="002073EB"/>
    <w:rsid w:val="002075B2"/>
    <w:rsid w:val="002075DE"/>
    <w:rsid w:val="00207700"/>
    <w:rsid w:val="00207DD2"/>
    <w:rsid w:val="0021007E"/>
    <w:rsid w:val="00210097"/>
    <w:rsid w:val="00210100"/>
    <w:rsid w:val="002106C0"/>
    <w:rsid w:val="00210860"/>
    <w:rsid w:val="00210B0D"/>
    <w:rsid w:val="00210B6A"/>
    <w:rsid w:val="00210B77"/>
    <w:rsid w:val="00210CF8"/>
    <w:rsid w:val="00210DB7"/>
    <w:rsid w:val="00210F16"/>
    <w:rsid w:val="00210F30"/>
    <w:rsid w:val="00210F92"/>
    <w:rsid w:val="0021103E"/>
    <w:rsid w:val="002110AC"/>
    <w:rsid w:val="00211308"/>
    <w:rsid w:val="002114FC"/>
    <w:rsid w:val="002114FE"/>
    <w:rsid w:val="002118DD"/>
    <w:rsid w:val="00211AE9"/>
    <w:rsid w:val="00211BFA"/>
    <w:rsid w:val="00211D48"/>
    <w:rsid w:val="002120E8"/>
    <w:rsid w:val="00212181"/>
    <w:rsid w:val="002121E2"/>
    <w:rsid w:val="002124DA"/>
    <w:rsid w:val="002125F9"/>
    <w:rsid w:val="00212675"/>
    <w:rsid w:val="00212C73"/>
    <w:rsid w:val="00212CB6"/>
    <w:rsid w:val="00212E37"/>
    <w:rsid w:val="00212F30"/>
    <w:rsid w:val="00213117"/>
    <w:rsid w:val="0021323A"/>
    <w:rsid w:val="002133C5"/>
    <w:rsid w:val="002134C6"/>
    <w:rsid w:val="0021354B"/>
    <w:rsid w:val="00213BE6"/>
    <w:rsid w:val="002140FF"/>
    <w:rsid w:val="0021442F"/>
    <w:rsid w:val="00214801"/>
    <w:rsid w:val="00215064"/>
    <w:rsid w:val="002151A4"/>
    <w:rsid w:val="00215B22"/>
    <w:rsid w:val="00215B3B"/>
    <w:rsid w:val="00215D77"/>
    <w:rsid w:val="002160C8"/>
    <w:rsid w:val="002160E7"/>
    <w:rsid w:val="0021638C"/>
    <w:rsid w:val="002166F3"/>
    <w:rsid w:val="002167A3"/>
    <w:rsid w:val="00216C7B"/>
    <w:rsid w:val="00216DA1"/>
    <w:rsid w:val="00217382"/>
    <w:rsid w:val="00217663"/>
    <w:rsid w:val="00217925"/>
    <w:rsid w:val="00217AE0"/>
    <w:rsid w:val="00217B2D"/>
    <w:rsid w:val="00220033"/>
    <w:rsid w:val="002200AA"/>
    <w:rsid w:val="00220328"/>
    <w:rsid w:val="00220436"/>
    <w:rsid w:val="00220685"/>
    <w:rsid w:val="00220894"/>
    <w:rsid w:val="00220BD9"/>
    <w:rsid w:val="00220CC2"/>
    <w:rsid w:val="00220F6E"/>
    <w:rsid w:val="002211C1"/>
    <w:rsid w:val="00221261"/>
    <w:rsid w:val="002217B5"/>
    <w:rsid w:val="002219C1"/>
    <w:rsid w:val="002219FC"/>
    <w:rsid w:val="00221F75"/>
    <w:rsid w:val="00222780"/>
    <w:rsid w:val="00222AC4"/>
    <w:rsid w:val="00222CD8"/>
    <w:rsid w:val="002232A7"/>
    <w:rsid w:val="002236AB"/>
    <w:rsid w:val="0022370A"/>
    <w:rsid w:val="00223710"/>
    <w:rsid w:val="00223726"/>
    <w:rsid w:val="002239A2"/>
    <w:rsid w:val="00223D22"/>
    <w:rsid w:val="00223E80"/>
    <w:rsid w:val="00223F25"/>
    <w:rsid w:val="00224152"/>
    <w:rsid w:val="00224195"/>
    <w:rsid w:val="002241F3"/>
    <w:rsid w:val="002242B3"/>
    <w:rsid w:val="002245C5"/>
    <w:rsid w:val="00224952"/>
    <w:rsid w:val="00224B9E"/>
    <w:rsid w:val="00224C25"/>
    <w:rsid w:val="00224DD2"/>
    <w:rsid w:val="002257C4"/>
    <w:rsid w:val="00225A6A"/>
    <w:rsid w:val="00225AC7"/>
    <w:rsid w:val="00225ACC"/>
    <w:rsid w:val="00225C54"/>
    <w:rsid w:val="00225E02"/>
    <w:rsid w:val="0022600F"/>
    <w:rsid w:val="0022610B"/>
    <w:rsid w:val="00226594"/>
    <w:rsid w:val="0022668A"/>
    <w:rsid w:val="00226810"/>
    <w:rsid w:val="00226893"/>
    <w:rsid w:val="002269AE"/>
    <w:rsid w:val="00226A79"/>
    <w:rsid w:val="00226C86"/>
    <w:rsid w:val="00226F28"/>
    <w:rsid w:val="00226F69"/>
    <w:rsid w:val="0022708F"/>
    <w:rsid w:val="002272F7"/>
    <w:rsid w:val="0022763D"/>
    <w:rsid w:val="00227747"/>
    <w:rsid w:val="00227C05"/>
    <w:rsid w:val="00227C73"/>
    <w:rsid w:val="00227DEC"/>
    <w:rsid w:val="00227E65"/>
    <w:rsid w:val="00227F72"/>
    <w:rsid w:val="002304C9"/>
    <w:rsid w:val="0023061E"/>
    <w:rsid w:val="00230D09"/>
    <w:rsid w:val="00230DF1"/>
    <w:rsid w:val="00230FBD"/>
    <w:rsid w:val="00231345"/>
    <w:rsid w:val="002313C2"/>
    <w:rsid w:val="0023175E"/>
    <w:rsid w:val="0023199E"/>
    <w:rsid w:val="002319C5"/>
    <w:rsid w:val="00231BC0"/>
    <w:rsid w:val="00231C25"/>
    <w:rsid w:val="00231C6F"/>
    <w:rsid w:val="00231F2A"/>
    <w:rsid w:val="00232208"/>
    <w:rsid w:val="00232234"/>
    <w:rsid w:val="00232268"/>
    <w:rsid w:val="002323B9"/>
    <w:rsid w:val="0023244F"/>
    <w:rsid w:val="002326D7"/>
    <w:rsid w:val="00232A90"/>
    <w:rsid w:val="00232D06"/>
    <w:rsid w:val="002330EC"/>
    <w:rsid w:val="00233788"/>
    <w:rsid w:val="00233A31"/>
    <w:rsid w:val="00233BD7"/>
    <w:rsid w:val="00233BDD"/>
    <w:rsid w:val="00233FB1"/>
    <w:rsid w:val="00234151"/>
    <w:rsid w:val="002341E5"/>
    <w:rsid w:val="00234251"/>
    <w:rsid w:val="00234BB6"/>
    <w:rsid w:val="00234C88"/>
    <w:rsid w:val="00234DC9"/>
    <w:rsid w:val="00234F12"/>
    <w:rsid w:val="00234F55"/>
    <w:rsid w:val="00234F8C"/>
    <w:rsid w:val="0023533C"/>
    <w:rsid w:val="00235542"/>
    <w:rsid w:val="002357D5"/>
    <w:rsid w:val="00235A16"/>
    <w:rsid w:val="00235BDD"/>
    <w:rsid w:val="00235D59"/>
    <w:rsid w:val="00235F2C"/>
    <w:rsid w:val="00236074"/>
    <w:rsid w:val="002364E2"/>
    <w:rsid w:val="0023679A"/>
    <w:rsid w:val="00236857"/>
    <w:rsid w:val="002369B0"/>
    <w:rsid w:val="00236A52"/>
    <w:rsid w:val="00236AD8"/>
    <w:rsid w:val="00236F0C"/>
    <w:rsid w:val="00236FC3"/>
    <w:rsid w:val="002375BD"/>
    <w:rsid w:val="002379A1"/>
    <w:rsid w:val="00237A11"/>
    <w:rsid w:val="00237AC5"/>
    <w:rsid w:val="00237F93"/>
    <w:rsid w:val="00240088"/>
    <w:rsid w:val="002401A0"/>
    <w:rsid w:val="002401EB"/>
    <w:rsid w:val="002401F5"/>
    <w:rsid w:val="0024042D"/>
    <w:rsid w:val="00240888"/>
    <w:rsid w:val="00240991"/>
    <w:rsid w:val="00240D65"/>
    <w:rsid w:val="00240E0F"/>
    <w:rsid w:val="00240E54"/>
    <w:rsid w:val="00240E8C"/>
    <w:rsid w:val="0024121F"/>
    <w:rsid w:val="0024123E"/>
    <w:rsid w:val="002414C6"/>
    <w:rsid w:val="0024180B"/>
    <w:rsid w:val="00241987"/>
    <w:rsid w:val="00241C37"/>
    <w:rsid w:val="00241D16"/>
    <w:rsid w:val="00241D2E"/>
    <w:rsid w:val="002422AA"/>
    <w:rsid w:val="002422F5"/>
    <w:rsid w:val="00242453"/>
    <w:rsid w:val="00242706"/>
    <w:rsid w:val="00242708"/>
    <w:rsid w:val="0024274D"/>
    <w:rsid w:val="00242902"/>
    <w:rsid w:val="002429CC"/>
    <w:rsid w:val="00242D23"/>
    <w:rsid w:val="00242F9E"/>
    <w:rsid w:val="002433BD"/>
    <w:rsid w:val="0024358E"/>
    <w:rsid w:val="00243B74"/>
    <w:rsid w:val="00243CD7"/>
    <w:rsid w:val="00244244"/>
    <w:rsid w:val="0024426B"/>
    <w:rsid w:val="002442FC"/>
    <w:rsid w:val="00244A74"/>
    <w:rsid w:val="002451C5"/>
    <w:rsid w:val="00245350"/>
    <w:rsid w:val="002453D6"/>
    <w:rsid w:val="00245574"/>
    <w:rsid w:val="00245ADF"/>
    <w:rsid w:val="00245BF0"/>
    <w:rsid w:val="00245E1B"/>
    <w:rsid w:val="00245F1F"/>
    <w:rsid w:val="002461F8"/>
    <w:rsid w:val="0024663B"/>
    <w:rsid w:val="0024665D"/>
    <w:rsid w:val="002468D5"/>
    <w:rsid w:val="002469BE"/>
    <w:rsid w:val="00246A0E"/>
    <w:rsid w:val="00246D03"/>
    <w:rsid w:val="00246DBE"/>
    <w:rsid w:val="00246E45"/>
    <w:rsid w:val="00247103"/>
    <w:rsid w:val="00247420"/>
    <w:rsid w:val="002474EE"/>
    <w:rsid w:val="00247CEE"/>
    <w:rsid w:val="00247F5D"/>
    <w:rsid w:val="00250052"/>
    <w:rsid w:val="00250065"/>
    <w:rsid w:val="00250067"/>
    <w:rsid w:val="002502D7"/>
    <w:rsid w:val="002504EB"/>
    <w:rsid w:val="002504FA"/>
    <w:rsid w:val="002505DF"/>
    <w:rsid w:val="00250756"/>
    <w:rsid w:val="00250974"/>
    <w:rsid w:val="00250C9C"/>
    <w:rsid w:val="00250EDA"/>
    <w:rsid w:val="00250F22"/>
    <w:rsid w:val="0025124D"/>
    <w:rsid w:val="002516DE"/>
    <w:rsid w:val="002517A0"/>
    <w:rsid w:val="00251E49"/>
    <w:rsid w:val="00251F2E"/>
    <w:rsid w:val="00251F81"/>
    <w:rsid w:val="00252247"/>
    <w:rsid w:val="0025231B"/>
    <w:rsid w:val="0025239C"/>
    <w:rsid w:val="0025266D"/>
    <w:rsid w:val="002529DB"/>
    <w:rsid w:val="00252BE0"/>
    <w:rsid w:val="00252DA7"/>
    <w:rsid w:val="00252EDC"/>
    <w:rsid w:val="00253015"/>
    <w:rsid w:val="002531E1"/>
    <w:rsid w:val="002532E5"/>
    <w:rsid w:val="002533C6"/>
    <w:rsid w:val="002534B8"/>
    <w:rsid w:val="00253588"/>
    <w:rsid w:val="00253ABD"/>
    <w:rsid w:val="00253C0B"/>
    <w:rsid w:val="00253C52"/>
    <w:rsid w:val="00253E33"/>
    <w:rsid w:val="002546F4"/>
    <w:rsid w:val="0025475F"/>
    <w:rsid w:val="00254BC5"/>
    <w:rsid w:val="00254E53"/>
    <w:rsid w:val="002551D0"/>
    <w:rsid w:val="00255374"/>
    <w:rsid w:val="0025538D"/>
    <w:rsid w:val="002556BD"/>
    <w:rsid w:val="00255AEC"/>
    <w:rsid w:val="00255C71"/>
    <w:rsid w:val="00255DEE"/>
    <w:rsid w:val="00255E51"/>
    <w:rsid w:val="00255E55"/>
    <w:rsid w:val="00255F69"/>
    <w:rsid w:val="002560B5"/>
    <w:rsid w:val="002560DA"/>
    <w:rsid w:val="002565E0"/>
    <w:rsid w:val="0025687B"/>
    <w:rsid w:val="00256884"/>
    <w:rsid w:val="00256B4B"/>
    <w:rsid w:val="00256DE8"/>
    <w:rsid w:val="00256DF0"/>
    <w:rsid w:val="00257059"/>
    <w:rsid w:val="0025720B"/>
    <w:rsid w:val="00257220"/>
    <w:rsid w:val="0025766B"/>
    <w:rsid w:val="0025794D"/>
    <w:rsid w:val="0025798E"/>
    <w:rsid w:val="00257A0C"/>
    <w:rsid w:val="00257AC5"/>
    <w:rsid w:val="00257BF4"/>
    <w:rsid w:val="00257D40"/>
    <w:rsid w:val="00257F62"/>
    <w:rsid w:val="00260003"/>
    <w:rsid w:val="0026000D"/>
    <w:rsid w:val="0026035D"/>
    <w:rsid w:val="0026051E"/>
    <w:rsid w:val="00260533"/>
    <w:rsid w:val="002605FF"/>
    <w:rsid w:val="002606D6"/>
    <w:rsid w:val="00260755"/>
    <w:rsid w:val="002607CE"/>
    <w:rsid w:val="002609F2"/>
    <w:rsid w:val="002611AB"/>
    <w:rsid w:val="00261219"/>
    <w:rsid w:val="0026121D"/>
    <w:rsid w:val="002613C4"/>
    <w:rsid w:val="002616B9"/>
    <w:rsid w:val="00261986"/>
    <w:rsid w:val="00261C98"/>
    <w:rsid w:val="00261E21"/>
    <w:rsid w:val="00262040"/>
    <w:rsid w:val="00262259"/>
    <w:rsid w:val="0026248E"/>
    <w:rsid w:val="002624B5"/>
    <w:rsid w:val="00262802"/>
    <w:rsid w:val="00262914"/>
    <w:rsid w:val="00262B9D"/>
    <w:rsid w:val="00262C5B"/>
    <w:rsid w:val="00262D54"/>
    <w:rsid w:val="00262EC2"/>
    <w:rsid w:val="00263082"/>
    <w:rsid w:val="002637B9"/>
    <w:rsid w:val="002637DD"/>
    <w:rsid w:val="002638FC"/>
    <w:rsid w:val="00263B4A"/>
    <w:rsid w:val="00263F1E"/>
    <w:rsid w:val="002640B9"/>
    <w:rsid w:val="0026437D"/>
    <w:rsid w:val="0026467E"/>
    <w:rsid w:val="002646AF"/>
    <w:rsid w:val="002647BF"/>
    <w:rsid w:val="002647D5"/>
    <w:rsid w:val="0026484C"/>
    <w:rsid w:val="0026486C"/>
    <w:rsid w:val="00264937"/>
    <w:rsid w:val="002649A1"/>
    <w:rsid w:val="00264A71"/>
    <w:rsid w:val="00264B65"/>
    <w:rsid w:val="00264C6B"/>
    <w:rsid w:val="00264F7B"/>
    <w:rsid w:val="00264FB1"/>
    <w:rsid w:val="00265032"/>
    <w:rsid w:val="002651FB"/>
    <w:rsid w:val="0026538C"/>
    <w:rsid w:val="002653A4"/>
    <w:rsid w:val="0026548F"/>
    <w:rsid w:val="002656B2"/>
    <w:rsid w:val="00265781"/>
    <w:rsid w:val="00265884"/>
    <w:rsid w:val="00265947"/>
    <w:rsid w:val="002659FF"/>
    <w:rsid w:val="00265C8C"/>
    <w:rsid w:val="00265E1D"/>
    <w:rsid w:val="00265FA9"/>
    <w:rsid w:val="00265FD9"/>
    <w:rsid w:val="0026609F"/>
    <w:rsid w:val="00266647"/>
    <w:rsid w:val="0026683F"/>
    <w:rsid w:val="0026693F"/>
    <w:rsid w:val="00266AC5"/>
    <w:rsid w:val="00266B13"/>
    <w:rsid w:val="00266D57"/>
    <w:rsid w:val="00266E62"/>
    <w:rsid w:val="00266EC8"/>
    <w:rsid w:val="00267037"/>
    <w:rsid w:val="00267471"/>
    <w:rsid w:val="00267576"/>
    <w:rsid w:val="00267679"/>
    <w:rsid w:val="002676DF"/>
    <w:rsid w:val="00267855"/>
    <w:rsid w:val="00267D29"/>
    <w:rsid w:val="00267E3F"/>
    <w:rsid w:val="002706AC"/>
    <w:rsid w:val="00270728"/>
    <w:rsid w:val="00270AF7"/>
    <w:rsid w:val="00270D42"/>
    <w:rsid w:val="00271330"/>
    <w:rsid w:val="002713AD"/>
    <w:rsid w:val="00271504"/>
    <w:rsid w:val="0027195D"/>
    <w:rsid w:val="0027199B"/>
    <w:rsid w:val="00271B97"/>
    <w:rsid w:val="00271D9A"/>
    <w:rsid w:val="00271E92"/>
    <w:rsid w:val="00271FE3"/>
    <w:rsid w:val="0027212E"/>
    <w:rsid w:val="002722AB"/>
    <w:rsid w:val="002722E5"/>
    <w:rsid w:val="00272540"/>
    <w:rsid w:val="00272B03"/>
    <w:rsid w:val="00272C15"/>
    <w:rsid w:val="00272CDE"/>
    <w:rsid w:val="00272DA6"/>
    <w:rsid w:val="00272FBE"/>
    <w:rsid w:val="002733E2"/>
    <w:rsid w:val="0027388E"/>
    <w:rsid w:val="002739B1"/>
    <w:rsid w:val="00273CB2"/>
    <w:rsid w:val="00273D5E"/>
    <w:rsid w:val="00273FED"/>
    <w:rsid w:val="002744DE"/>
    <w:rsid w:val="00274590"/>
    <w:rsid w:val="002746DF"/>
    <w:rsid w:val="00274736"/>
    <w:rsid w:val="00274A12"/>
    <w:rsid w:val="00274D36"/>
    <w:rsid w:val="00275001"/>
    <w:rsid w:val="00275054"/>
    <w:rsid w:val="002750B1"/>
    <w:rsid w:val="0027512B"/>
    <w:rsid w:val="0027517D"/>
    <w:rsid w:val="00275316"/>
    <w:rsid w:val="00275921"/>
    <w:rsid w:val="00275AB7"/>
    <w:rsid w:val="00275B8B"/>
    <w:rsid w:val="00275B94"/>
    <w:rsid w:val="00275BD5"/>
    <w:rsid w:val="00275D35"/>
    <w:rsid w:val="00275FBC"/>
    <w:rsid w:val="002762DA"/>
    <w:rsid w:val="002768EB"/>
    <w:rsid w:val="00276A35"/>
    <w:rsid w:val="0027746E"/>
    <w:rsid w:val="0027779A"/>
    <w:rsid w:val="00277835"/>
    <w:rsid w:val="00277BEF"/>
    <w:rsid w:val="00277F34"/>
    <w:rsid w:val="00277F7D"/>
    <w:rsid w:val="00280215"/>
    <w:rsid w:val="0028025C"/>
    <w:rsid w:val="0028030F"/>
    <w:rsid w:val="002804E4"/>
    <w:rsid w:val="0028087F"/>
    <w:rsid w:val="0028089C"/>
    <w:rsid w:val="00280AB1"/>
    <w:rsid w:val="00280D45"/>
    <w:rsid w:val="00280FD2"/>
    <w:rsid w:val="002810AA"/>
    <w:rsid w:val="0028116C"/>
    <w:rsid w:val="00281272"/>
    <w:rsid w:val="00281415"/>
    <w:rsid w:val="00281729"/>
    <w:rsid w:val="0028190F"/>
    <w:rsid w:val="00281AD6"/>
    <w:rsid w:val="00281CC7"/>
    <w:rsid w:val="00281EA5"/>
    <w:rsid w:val="00282169"/>
    <w:rsid w:val="002827EA"/>
    <w:rsid w:val="002828FB"/>
    <w:rsid w:val="00282908"/>
    <w:rsid w:val="00282AA6"/>
    <w:rsid w:val="00283525"/>
    <w:rsid w:val="00283916"/>
    <w:rsid w:val="00283B11"/>
    <w:rsid w:val="0028431E"/>
    <w:rsid w:val="00284719"/>
    <w:rsid w:val="002848EC"/>
    <w:rsid w:val="00284BAE"/>
    <w:rsid w:val="00284E10"/>
    <w:rsid w:val="00284FF6"/>
    <w:rsid w:val="00285142"/>
    <w:rsid w:val="00285511"/>
    <w:rsid w:val="0028588E"/>
    <w:rsid w:val="002859AF"/>
    <w:rsid w:val="00285D2B"/>
    <w:rsid w:val="00285D47"/>
    <w:rsid w:val="00285D81"/>
    <w:rsid w:val="00285EC9"/>
    <w:rsid w:val="00285FDA"/>
    <w:rsid w:val="002861FE"/>
    <w:rsid w:val="00286353"/>
    <w:rsid w:val="00286399"/>
    <w:rsid w:val="00286433"/>
    <w:rsid w:val="002864B1"/>
    <w:rsid w:val="002864EC"/>
    <w:rsid w:val="0028656F"/>
    <w:rsid w:val="0028659D"/>
    <w:rsid w:val="00286A48"/>
    <w:rsid w:val="00286AE7"/>
    <w:rsid w:val="00286DED"/>
    <w:rsid w:val="00286F81"/>
    <w:rsid w:val="00286FA1"/>
    <w:rsid w:val="0028708A"/>
    <w:rsid w:val="0028717A"/>
    <w:rsid w:val="00287226"/>
    <w:rsid w:val="00287243"/>
    <w:rsid w:val="002874BD"/>
    <w:rsid w:val="00287512"/>
    <w:rsid w:val="00287539"/>
    <w:rsid w:val="00287841"/>
    <w:rsid w:val="002879E2"/>
    <w:rsid w:val="00287BC4"/>
    <w:rsid w:val="00287C32"/>
    <w:rsid w:val="00287C5C"/>
    <w:rsid w:val="00290294"/>
    <w:rsid w:val="00290599"/>
    <w:rsid w:val="00290647"/>
    <w:rsid w:val="00290AD7"/>
    <w:rsid w:val="00290B26"/>
    <w:rsid w:val="00290CBC"/>
    <w:rsid w:val="00290E18"/>
    <w:rsid w:val="00291306"/>
    <w:rsid w:val="00291385"/>
    <w:rsid w:val="002913C8"/>
    <w:rsid w:val="00291422"/>
    <w:rsid w:val="00291425"/>
    <w:rsid w:val="00291ABA"/>
    <w:rsid w:val="00291ACB"/>
    <w:rsid w:val="00291F87"/>
    <w:rsid w:val="002921DC"/>
    <w:rsid w:val="0029225E"/>
    <w:rsid w:val="0029237F"/>
    <w:rsid w:val="00292715"/>
    <w:rsid w:val="002927DB"/>
    <w:rsid w:val="00292AA3"/>
    <w:rsid w:val="00292AF7"/>
    <w:rsid w:val="00292BFE"/>
    <w:rsid w:val="00292E9A"/>
    <w:rsid w:val="0029308B"/>
    <w:rsid w:val="00293144"/>
    <w:rsid w:val="002937C2"/>
    <w:rsid w:val="00293987"/>
    <w:rsid w:val="0029399F"/>
    <w:rsid w:val="00293AEE"/>
    <w:rsid w:val="00293D32"/>
    <w:rsid w:val="00293D8A"/>
    <w:rsid w:val="00293E2A"/>
    <w:rsid w:val="00293E57"/>
    <w:rsid w:val="002941C7"/>
    <w:rsid w:val="002942BA"/>
    <w:rsid w:val="002943D3"/>
    <w:rsid w:val="00294450"/>
    <w:rsid w:val="002947D1"/>
    <w:rsid w:val="00294876"/>
    <w:rsid w:val="002948DF"/>
    <w:rsid w:val="00294972"/>
    <w:rsid w:val="00294A88"/>
    <w:rsid w:val="00294D0F"/>
    <w:rsid w:val="00294D78"/>
    <w:rsid w:val="00294D90"/>
    <w:rsid w:val="00294E6D"/>
    <w:rsid w:val="00294ED7"/>
    <w:rsid w:val="00295032"/>
    <w:rsid w:val="00295130"/>
    <w:rsid w:val="002954F7"/>
    <w:rsid w:val="002956C9"/>
    <w:rsid w:val="002956F8"/>
    <w:rsid w:val="00295724"/>
    <w:rsid w:val="00295878"/>
    <w:rsid w:val="002959A0"/>
    <w:rsid w:val="00295BFE"/>
    <w:rsid w:val="00296187"/>
    <w:rsid w:val="0029625B"/>
    <w:rsid w:val="002965E5"/>
    <w:rsid w:val="0029674A"/>
    <w:rsid w:val="00296A2A"/>
    <w:rsid w:val="00296C73"/>
    <w:rsid w:val="00296CE3"/>
    <w:rsid w:val="00296ECA"/>
    <w:rsid w:val="002970A3"/>
    <w:rsid w:val="002972C3"/>
    <w:rsid w:val="00297860"/>
    <w:rsid w:val="00297ACD"/>
    <w:rsid w:val="002A00A0"/>
    <w:rsid w:val="002A0164"/>
    <w:rsid w:val="002A01F3"/>
    <w:rsid w:val="002A026B"/>
    <w:rsid w:val="002A055F"/>
    <w:rsid w:val="002A0C9A"/>
    <w:rsid w:val="002A0D30"/>
    <w:rsid w:val="002A0D6E"/>
    <w:rsid w:val="002A1002"/>
    <w:rsid w:val="002A1480"/>
    <w:rsid w:val="002A1E92"/>
    <w:rsid w:val="002A1EC0"/>
    <w:rsid w:val="002A204D"/>
    <w:rsid w:val="002A2616"/>
    <w:rsid w:val="002A26B6"/>
    <w:rsid w:val="002A26E1"/>
    <w:rsid w:val="002A27BD"/>
    <w:rsid w:val="002A286A"/>
    <w:rsid w:val="002A2AA4"/>
    <w:rsid w:val="002A2C9F"/>
    <w:rsid w:val="002A2D4C"/>
    <w:rsid w:val="002A2F00"/>
    <w:rsid w:val="002A3550"/>
    <w:rsid w:val="002A368A"/>
    <w:rsid w:val="002A36A2"/>
    <w:rsid w:val="002A370A"/>
    <w:rsid w:val="002A3B06"/>
    <w:rsid w:val="002A3BF2"/>
    <w:rsid w:val="002A3EC1"/>
    <w:rsid w:val="002A4065"/>
    <w:rsid w:val="002A40E2"/>
    <w:rsid w:val="002A468F"/>
    <w:rsid w:val="002A4A44"/>
    <w:rsid w:val="002A5092"/>
    <w:rsid w:val="002A53F7"/>
    <w:rsid w:val="002A55AB"/>
    <w:rsid w:val="002A579A"/>
    <w:rsid w:val="002A57EA"/>
    <w:rsid w:val="002A59F0"/>
    <w:rsid w:val="002A5E07"/>
    <w:rsid w:val="002A6049"/>
    <w:rsid w:val="002A62FF"/>
    <w:rsid w:val="002A6432"/>
    <w:rsid w:val="002A650C"/>
    <w:rsid w:val="002A6880"/>
    <w:rsid w:val="002A6F25"/>
    <w:rsid w:val="002A6F33"/>
    <w:rsid w:val="002A6FD3"/>
    <w:rsid w:val="002A7003"/>
    <w:rsid w:val="002A7A18"/>
    <w:rsid w:val="002A7E53"/>
    <w:rsid w:val="002A7FDD"/>
    <w:rsid w:val="002B0010"/>
    <w:rsid w:val="002B019C"/>
    <w:rsid w:val="002B02C9"/>
    <w:rsid w:val="002B0596"/>
    <w:rsid w:val="002B05D9"/>
    <w:rsid w:val="002B06A0"/>
    <w:rsid w:val="002B06AA"/>
    <w:rsid w:val="002B08B7"/>
    <w:rsid w:val="002B0A50"/>
    <w:rsid w:val="002B0A7D"/>
    <w:rsid w:val="002B0A7F"/>
    <w:rsid w:val="002B0BA9"/>
    <w:rsid w:val="002B0BCA"/>
    <w:rsid w:val="002B0CCF"/>
    <w:rsid w:val="002B0E12"/>
    <w:rsid w:val="002B177A"/>
    <w:rsid w:val="002B198D"/>
    <w:rsid w:val="002B1A69"/>
    <w:rsid w:val="002B23AF"/>
    <w:rsid w:val="002B26FD"/>
    <w:rsid w:val="002B2703"/>
    <w:rsid w:val="002B2723"/>
    <w:rsid w:val="002B2BFC"/>
    <w:rsid w:val="002B2C54"/>
    <w:rsid w:val="002B2C69"/>
    <w:rsid w:val="002B2FBB"/>
    <w:rsid w:val="002B303A"/>
    <w:rsid w:val="002B32DF"/>
    <w:rsid w:val="002B3708"/>
    <w:rsid w:val="002B385B"/>
    <w:rsid w:val="002B399D"/>
    <w:rsid w:val="002B3A7D"/>
    <w:rsid w:val="002B3B55"/>
    <w:rsid w:val="002B4045"/>
    <w:rsid w:val="002B4411"/>
    <w:rsid w:val="002B4597"/>
    <w:rsid w:val="002B4A3E"/>
    <w:rsid w:val="002B4FAE"/>
    <w:rsid w:val="002B50A9"/>
    <w:rsid w:val="002B50CA"/>
    <w:rsid w:val="002B510F"/>
    <w:rsid w:val="002B538E"/>
    <w:rsid w:val="002B5422"/>
    <w:rsid w:val="002B551C"/>
    <w:rsid w:val="002B561C"/>
    <w:rsid w:val="002B566F"/>
    <w:rsid w:val="002B56CC"/>
    <w:rsid w:val="002B5DCA"/>
    <w:rsid w:val="002B5F9D"/>
    <w:rsid w:val="002B64C2"/>
    <w:rsid w:val="002B65F3"/>
    <w:rsid w:val="002B660C"/>
    <w:rsid w:val="002B667E"/>
    <w:rsid w:val="002B6BDC"/>
    <w:rsid w:val="002B6CEC"/>
    <w:rsid w:val="002B6F45"/>
    <w:rsid w:val="002B7008"/>
    <w:rsid w:val="002B72C2"/>
    <w:rsid w:val="002B740C"/>
    <w:rsid w:val="002B75B0"/>
    <w:rsid w:val="002B7668"/>
    <w:rsid w:val="002B7B00"/>
    <w:rsid w:val="002B7BE6"/>
    <w:rsid w:val="002B7C59"/>
    <w:rsid w:val="002B7CF6"/>
    <w:rsid w:val="002B7DB2"/>
    <w:rsid w:val="002B7EAF"/>
    <w:rsid w:val="002C0339"/>
    <w:rsid w:val="002C067F"/>
    <w:rsid w:val="002C0704"/>
    <w:rsid w:val="002C07AC"/>
    <w:rsid w:val="002C08CA"/>
    <w:rsid w:val="002C099C"/>
    <w:rsid w:val="002C09A6"/>
    <w:rsid w:val="002C0A9E"/>
    <w:rsid w:val="002C0B74"/>
    <w:rsid w:val="002C0C7F"/>
    <w:rsid w:val="002C0C8B"/>
    <w:rsid w:val="002C0CBB"/>
    <w:rsid w:val="002C1201"/>
    <w:rsid w:val="002C12C0"/>
    <w:rsid w:val="002C1460"/>
    <w:rsid w:val="002C15EB"/>
    <w:rsid w:val="002C1779"/>
    <w:rsid w:val="002C1AB3"/>
    <w:rsid w:val="002C1C17"/>
    <w:rsid w:val="002C1DEF"/>
    <w:rsid w:val="002C203D"/>
    <w:rsid w:val="002C20F2"/>
    <w:rsid w:val="002C21D6"/>
    <w:rsid w:val="002C238D"/>
    <w:rsid w:val="002C264A"/>
    <w:rsid w:val="002C2CE6"/>
    <w:rsid w:val="002C2F7C"/>
    <w:rsid w:val="002C325C"/>
    <w:rsid w:val="002C375D"/>
    <w:rsid w:val="002C38B2"/>
    <w:rsid w:val="002C39CC"/>
    <w:rsid w:val="002C3AC2"/>
    <w:rsid w:val="002C3E95"/>
    <w:rsid w:val="002C3F9C"/>
    <w:rsid w:val="002C4023"/>
    <w:rsid w:val="002C4094"/>
    <w:rsid w:val="002C40C3"/>
    <w:rsid w:val="002C4192"/>
    <w:rsid w:val="002C422E"/>
    <w:rsid w:val="002C48B3"/>
    <w:rsid w:val="002C48DD"/>
    <w:rsid w:val="002C4A05"/>
    <w:rsid w:val="002C4BD7"/>
    <w:rsid w:val="002C50C1"/>
    <w:rsid w:val="002C513F"/>
    <w:rsid w:val="002C521E"/>
    <w:rsid w:val="002C5519"/>
    <w:rsid w:val="002C556F"/>
    <w:rsid w:val="002C5632"/>
    <w:rsid w:val="002C58D6"/>
    <w:rsid w:val="002C5AFA"/>
    <w:rsid w:val="002C6247"/>
    <w:rsid w:val="002C62C2"/>
    <w:rsid w:val="002C6457"/>
    <w:rsid w:val="002C65D6"/>
    <w:rsid w:val="002C66A5"/>
    <w:rsid w:val="002C68F0"/>
    <w:rsid w:val="002C6AA1"/>
    <w:rsid w:val="002C6BFB"/>
    <w:rsid w:val="002C6C95"/>
    <w:rsid w:val="002C6F3D"/>
    <w:rsid w:val="002C711E"/>
    <w:rsid w:val="002C76CD"/>
    <w:rsid w:val="002C789C"/>
    <w:rsid w:val="002C78C5"/>
    <w:rsid w:val="002C78D6"/>
    <w:rsid w:val="002C7BC8"/>
    <w:rsid w:val="002C7C06"/>
    <w:rsid w:val="002C7D11"/>
    <w:rsid w:val="002C7F0A"/>
    <w:rsid w:val="002D01FE"/>
    <w:rsid w:val="002D0271"/>
    <w:rsid w:val="002D0439"/>
    <w:rsid w:val="002D05B0"/>
    <w:rsid w:val="002D07CC"/>
    <w:rsid w:val="002D1074"/>
    <w:rsid w:val="002D11B7"/>
    <w:rsid w:val="002D121F"/>
    <w:rsid w:val="002D1242"/>
    <w:rsid w:val="002D1445"/>
    <w:rsid w:val="002D1570"/>
    <w:rsid w:val="002D1831"/>
    <w:rsid w:val="002D1AF5"/>
    <w:rsid w:val="002D1C61"/>
    <w:rsid w:val="002D1CE8"/>
    <w:rsid w:val="002D1E7F"/>
    <w:rsid w:val="002D21A2"/>
    <w:rsid w:val="002D24A1"/>
    <w:rsid w:val="002D286A"/>
    <w:rsid w:val="002D2A80"/>
    <w:rsid w:val="002D2B84"/>
    <w:rsid w:val="002D2C6A"/>
    <w:rsid w:val="002D2CE8"/>
    <w:rsid w:val="002D313E"/>
    <w:rsid w:val="002D31A5"/>
    <w:rsid w:val="002D347A"/>
    <w:rsid w:val="002D34D0"/>
    <w:rsid w:val="002D364B"/>
    <w:rsid w:val="002D372E"/>
    <w:rsid w:val="002D3837"/>
    <w:rsid w:val="002D38B1"/>
    <w:rsid w:val="002D39CC"/>
    <w:rsid w:val="002D3A56"/>
    <w:rsid w:val="002D3AE9"/>
    <w:rsid w:val="002D3BBC"/>
    <w:rsid w:val="002D3D82"/>
    <w:rsid w:val="002D3DAA"/>
    <w:rsid w:val="002D3FE5"/>
    <w:rsid w:val="002D438A"/>
    <w:rsid w:val="002D4437"/>
    <w:rsid w:val="002D5738"/>
    <w:rsid w:val="002D5B02"/>
    <w:rsid w:val="002D5C2B"/>
    <w:rsid w:val="002D5D22"/>
    <w:rsid w:val="002D5E53"/>
    <w:rsid w:val="002D5EA9"/>
    <w:rsid w:val="002D5F2F"/>
    <w:rsid w:val="002D6627"/>
    <w:rsid w:val="002D6813"/>
    <w:rsid w:val="002D68AF"/>
    <w:rsid w:val="002D6B41"/>
    <w:rsid w:val="002D6C63"/>
    <w:rsid w:val="002D6F55"/>
    <w:rsid w:val="002D71D5"/>
    <w:rsid w:val="002D7327"/>
    <w:rsid w:val="002D768E"/>
    <w:rsid w:val="002D76D4"/>
    <w:rsid w:val="002D773A"/>
    <w:rsid w:val="002D77FC"/>
    <w:rsid w:val="002D7B38"/>
    <w:rsid w:val="002D7CBC"/>
    <w:rsid w:val="002D7FD2"/>
    <w:rsid w:val="002E01E8"/>
    <w:rsid w:val="002E0319"/>
    <w:rsid w:val="002E0917"/>
    <w:rsid w:val="002E0BDF"/>
    <w:rsid w:val="002E0C18"/>
    <w:rsid w:val="002E1087"/>
    <w:rsid w:val="002E120E"/>
    <w:rsid w:val="002E120F"/>
    <w:rsid w:val="002E127A"/>
    <w:rsid w:val="002E16D5"/>
    <w:rsid w:val="002E179B"/>
    <w:rsid w:val="002E1B37"/>
    <w:rsid w:val="002E1C9E"/>
    <w:rsid w:val="002E24ED"/>
    <w:rsid w:val="002E257B"/>
    <w:rsid w:val="002E271A"/>
    <w:rsid w:val="002E2801"/>
    <w:rsid w:val="002E291F"/>
    <w:rsid w:val="002E2B00"/>
    <w:rsid w:val="002E31B6"/>
    <w:rsid w:val="002E337D"/>
    <w:rsid w:val="002E3400"/>
    <w:rsid w:val="002E35C9"/>
    <w:rsid w:val="002E3666"/>
    <w:rsid w:val="002E3833"/>
    <w:rsid w:val="002E3836"/>
    <w:rsid w:val="002E3885"/>
    <w:rsid w:val="002E38FE"/>
    <w:rsid w:val="002E39E2"/>
    <w:rsid w:val="002E3C65"/>
    <w:rsid w:val="002E3DD9"/>
    <w:rsid w:val="002E3E04"/>
    <w:rsid w:val="002E3F5B"/>
    <w:rsid w:val="002E4035"/>
    <w:rsid w:val="002E4362"/>
    <w:rsid w:val="002E4397"/>
    <w:rsid w:val="002E444C"/>
    <w:rsid w:val="002E4651"/>
    <w:rsid w:val="002E47B0"/>
    <w:rsid w:val="002E48E7"/>
    <w:rsid w:val="002E4B05"/>
    <w:rsid w:val="002E4C77"/>
    <w:rsid w:val="002E5185"/>
    <w:rsid w:val="002E56AC"/>
    <w:rsid w:val="002E5834"/>
    <w:rsid w:val="002E594F"/>
    <w:rsid w:val="002E6217"/>
    <w:rsid w:val="002E631C"/>
    <w:rsid w:val="002E6337"/>
    <w:rsid w:val="002E638C"/>
    <w:rsid w:val="002E63D9"/>
    <w:rsid w:val="002E640E"/>
    <w:rsid w:val="002E66D2"/>
    <w:rsid w:val="002E6769"/>
    <w:rsid w:val="002E679F"/>
    <w:rsid w:val="002E6AA0"/>
    <w:rsid w:val="002E6C32"/>
    <w:rsid w:val="002E6C5F"/>
    <w:rsid w:val="002E6EDA"/>
    <w:rsid w:val="002E71EF"/>
    <w:rsid w:val="002E73AC"/>
    <w:rsid w:val="002E743D"/>
    <w:rsid w:val="002E7739"/>
    <w:rsid w:val="002E7EAF"/>
    <w:rsid w:val="002F00A7"/>
    <w:rsid w:val="002F00BD"/>
    <w:rsid w:val="002F0537"/>
    <w:rsid w:val="002F0C28"/>
    <w:rsid w:val="002F110F"/>
    <w:rsid w:val="002F13DF"/>
    <w:rsid w:val="002F15FE"/>
    <w:rsid w:val="002F16A8"/>
    <w:rsid w:val="002F178F"/>
    <w:rsid w:val="002F1833"/>
    <w:rsid w:val="002F1B9A"/>
    <w:rsid w:val="002F1D52"/>
    <w:rsid w:val="002F2018"/>
    <w:rsid w:val="002F219A"/>
    <w:rsid w:val="002F27A0"/>
    <w:rsid w:val="002F2F8E"/>
    <w:rsid w:val="002F3111"/>
    <w:rsid w:val="002F322E"/>
    <w:rsid w:val="002F328D"/>
    <w:rsid w:val="002F3CDE"/>
    <w:rsid w:val="002F3EF0"/>
    <w:rsid w:val="002F429F"/>
    <w:rsid w:val="002F43BA"/>
    <w:rsid w:val="002F45BB"/>
    <w:rsid w:val="002F4741"/>
    <w:rsid w:val="002F4867"/>
    <w:rsid w:val="002F4ACB"/>
    <w:rsid w:val="002F4B36"/>
    <w:rsid w:val="002F4B89"/>
    <w:rsid w:val="002F4B9C"/>
    <w:rsid w:val="002F4CC0"/>
    <w:rsid w:val="002F4E03"/>
    <w:rsid w:val="002F4E27"/>
    <w:rsid w:val="002F54BC"/>
    <w:rsid w:val="002F5917"/>
    <w:rsid w:val="002F5DD6"/>
    <w:rsid w:val="002F5FEA"/>
    <w:rsid w:val="002F600B"/>
    <w:rsid w:val="002F6101"/>
    <w:rsid w:val="002F6151"/>
    <w:rsid w:val="002F6375"/>
    <w:rsid w:val="002F63E7"/>
    <w:rsid w:val="002F678C"/>
    <w:rsid w:val="002F6944"/>
    <w:rsid w:val="002F6F27"/>
    <w:rsid w:val="002F7087"/>
    <w:rsid w:val="002F7526"/>
    <w:rsid w:val="002F767E"/>
    <w:rsid w:val="002F7B3E"/>
    <w:rsid w:val="002F7BE3"/>
    <w:rsid w:val="002F7C33"/>
    <w:rsid w:val="002F7E6A"/>
    <w:rsid w:val="00300165"/>
    <w:rsid w:val="00300A15"/>
    <w:rsid w:val="00300B55"/>
    <w:rsid w:val="003010CF"/>
    <w:rsid w:val="0030138C"/>
    <w:rsid w:val="003013CE"/>
    <w:rsid w:val="0030182A"/>
    <w:rsid w:val="00301896"/>
    <w:rsid w:val="00301955"/>
    <w:rsid w:val="00301B38"/>
    <w:rsid w:val="00302314"/>
    <w:rsid w:val="003026A4"/>
    <w:rsid w:val="00302924"/>
    <w:rsid w:val="003029A4"/>
    <w:rsid w:val="00302BAF"/>
    <w:rsid w:val="00302F53"/>
    <w:rsid w:val="00303109"/>
    <w:rsid w:val="003033B0"/>
    <w:rsid w:val="00303440"/>
    <w:rsid w:val="003034CA"/>
    <w:rsid w:val="00303505"/>
    <w:rsid w:val="003035E4"/>
    <w:rsid w:val="003038B5"/>
    <w:rsid w:val="00303909"/>
    <w:rsid w:val="00303B42"/>
    <w:rsid w:val="0030403B"/>
    <w:rsid w:val="003041A2"/>
    <w:rsid w:val="0030455A"/>
    <w:rsid w:val="00304694"/>
    <w:rsid w:val="003046D7"/>
    <w:rsid w:val="00304BEB"/>
    <w:rsid w:val="00304C52"/>
    <w:rsid w:val="00304D9B"/>
    <w:rsid w:val="00304DE2"/>
    <w:rsid w:val="0030548E"/>
    <w:rsid w:val="003055AC"/>
    <w:rsid w:val="00305638"/>
    <w:rsid w:val="00305729"/>
    <w:rsid w:val="00305AE8"/>
    <w:rsid w:val="00305B1B"/>
    <w:rsid w:val="00305DC1"/>
    <w:rsid w:val="00305FF9"/>
    <w:rsid w:val="0030615F"/>
    <w:rsid w:val="0030641D"/>
    <w:rsid w:val="0030654F"/>
    <w:rsid w:val="003066FF"/>
    <w:rsid w:val="00306A0E"/>
    <w:rsid w:val="00306CB0"/>
    <w:rsid w:val="00306D33"/>
    <w:rsid w:val="00306DAA"/>
    <w:rsid w:val="00306E6B"/>
    <w:rsid w:val="0030703B"/>
    <w:rsid w:val="0030706B"/>
    <w:rsid w:val="003070AD"/>
    <w:rsid w:val="003075FD"/>
    <w:rsid w:val="00307619"/>
    <w:rsid w:val="00307679"/>
    <w:rsid w:val="00307688"/>
    <w:rsid w:val="00307841"/>
    <w:rsid w:val="003079C4"/>
    <w:rsid w:val="00307F46"/>
    <w:rsid w:val="003100C8"/>
    <w:rsid w:val="00310230"/>
    <w:rsid w:val="00310263"/>
    <w:rsid w:val="0031074E"/>
    <w:rsid w:val="00310875"/>
    <w:rsid w:val="00310904"/>
    <w:rsid w:val="00310AB9"/>
    <w:rsid w:val="00310C45"/>
    <w:rsid w:val="00310C93"/>
    <w:rsid w:val="00310F4B"/>
    <w:rsid w:val="00311137"/>
    <w:rsid w:val="00311161"/>
    <w:rsid w:val="00311438"/>
    <w:rsid w:val="00311755"/>
    <w:rsid w:val="00311CF6"/>
    <w:rsid w:val="00311DB5"/>
    <w:rsid w:val="003122B4"/>
    <w:rsid w:val="00312400"/>
    <w:rsid w:val="00312459"/>
    <w:rsid w:val="00312504"/>
    <w:rsid w:val="00312572"/>
    <w:rsid w:val="00312739"/>
    <w:rsid w:val="0031275D"/>
    <w:rsid w:val="003127FC"/>
    <w:rsid w:val="003128A7"/>
    <w:rsid w:val="00312B74"/>
    <w:rsid w:val="00312D10"/>
    <w:rsid w:val="00312E60"/>
    <w:rsid w:val="003131E2"/>
    <w:rsid w:val="00313A8F"/>
    <w:rsid w:val="00313AEE"/>
    <w:rsid w:val="00313B46"/>
    <w:rsid w:val="00313F35"/>
    <w:rsid w:val="00313FF5"/>
    <w:rsid w:val="00313FF9"/>
    <w:rsid w:val="0031435D"/>
    <w:rsid w:val="00314423"/>
    <w:rsid w:val="0031496C"/>
    <w:rsid w:val="00314F0C"/>
    <w:rsid w:val="0031521C"/>
    <w:rsid w:val="00315372"/>
    <w:rsid w:val="0031554A"/>
    <w:rsid w:val="003155EC"/>
    <w:rsid w:val="0031577A"/>
    <w:rsid w:val="003158DD"/>
    <w:rsid w:val="00315C8C"/>
    <w:rsid w:val="00315DC0"/>
    <w:rsid w:val="00315DED"/>
    <w:rsid w:val="0031629E"/>
    <w:rsid w:val="0031649E"/>
    <w:rsid w:val="003164F5"/>
    <w:rsid w:val="00316590"/>
    <w:rsid w:val="00316B61"/>
    <w:rsid w:val="00316B8E"/>
    <w:rsid w:val="00316F3B"/>
    <w:rsid w:val="0031722B"/>
    <w:rsid w:val="00317594"/>
    <w:rsid w:val="0031759C"/>
    <w:rsid w:val="003176C4"/>
    <w:rsid w:val="00317766"/>
    <w:rsid w:val="00317780"/>
    <w:rsid w:val="003178DA"/>
    <w:rsid w:val="00317A73"/>
    <w:rsid w:val="00317D0D"/>
    <w:rsid w:val="00317DB8"/>
    <w:rsid w:val="00317F44"/>
    <w:rsid w:val="0032053D"/>
    <w:rsid w:val="00320618"/>
    <w:rsid w:val="00320AD6"/>
    <w:rsid w:val="00320B41"/>
    <w:rsid w:val="00320D50"/>
    <w:rsid w:val="0032100B"/>
    <w:rsid w:val="00321010"/>
    <w:rsid w:val="00321059"/>
    <w:rsid w:val="0032147E"/>
    <w:rsid w:val="00321A05"/>
    <w:rsid w:val="00321A8B"/>
    <w:rsid w:val="00321BD7"/>
    <w:rsid w:val="00321C25"/>
    <w:rsid w:val="00321C80"/>
    <w:rsid w:val="00321DAB"/>
    <w:rsid w:val="00321EA4"/>
    <w:rsid w:val="00322280"/>
    <w:rsid w:val="0032235B"/>
    <w:rsid w:val="0032260F"/>
    <w:rsid w:val="003226E9"/>
    <w:rsid w:val="003228C0"/>
    <w:rsid w:val="003228DA"/>
    <w:rsid w:val="00322922"/>
    <w:rsid w:val="00322D32"/>
    <w:rsid w:val="00322EEF"/>
    <w:rsid w:val="00322FB2"/>
    <w:rsid w:val="003233A2"/>
    <w:rsid w:val="003233A4"/>
    <w:rsid w:val="00323578"/>
    <w:rsid w:val="003235AF"/>
    <w:rsid w:val="00323605"/>
    <w:rsid w:val="003237C4"/>
    <w:rsid w:val="00323803"/>
    <w:rsid w:val="00323866"/>
    <w:rsid w:val="0032395A"/>
    <w:rsid w:val="00323AFB"/>
    <w:rsid w:val="00323D6B"/>
    <w:rsid w:val="00323E16"/>
    <w:rsid w:val="00323EB7"/>
    <w:rsid w:val="00324302"/>
    <w:rsid w:val="0032495F"/>
    <w:rsid w:val="00324A2A"/>
    <w:rsid w:val="00324EAE"/>
    <w:rsid w:val="00324F97"/>
    <w:rsid w:val="00325739"/>
    <w:rsid w:val="00325836"/>
    <w:rsid w:val="00325DA5"/>
    <w:rsid w:val="0032624A"/>
    <w:rsid w:val="003262A8"/>
    <w:rsid w:val="0032660B"/>
    <w:rsid w:val="00326957"/>
    <w:rsid w:val="003269B6"/>
    <w:rsid w:val="00326A91"/>
    <w:rsid w:val="00326AE2"/>
    <w:rsid w:val="00327250"/>
    <w:rsid w:val="003274EE"/>
    <w:rsid w:val="00327575"/>
    <w:rsid w:val="00327703"/>
    <w:rsid w:val="00327718"/>
    <w:rsid w:val="003278EB"/>
    <w:rsid w:val="00327B37"/>
    <w:rsid w:val="00327B81"/>
    <w:rsid w:val="00327B93"/>
    <w:rsid w:val="00327D18"/>
    <w:rsid w:val="00327F42"/>
    <w:rsid w:val="00330282"/>
    <w:rsid w:val="003304F3"/>
    <w:rsid w:val="003306C6"/>
    <w:rsid w:val="00330B07"/>
    <w:rsid w:val="00331426"/>
    <w:rsid w:val="0033158A"/>
    <w:rsid w:val="00331595"/>
    <w:rsid w:val="0033171D"/>
    <w:rsid w:val="00331812"/>
    <w:rsid w:val="00331B2D"/>
    <w:rsid w:val="00331BB5"/>
    <w:rsid w:val="00331CCD"/>
    <w:rsid w:val="00331D93"/>
    <w:rsid w:val="00331E7E"/>
    <w:rsid w:val="00331FC3"/>
    <w:rsid w:val="0033266E"/>
    <w:rsid w:val="00332AA5"/>
    <w:rsid w:val="00332B5B"/>
    <w:rsid w:val="00332BE3"/>
    <w:rsid w:val="00332D11"/>
    <w:rsid w:val="00332E13"/>
    <w:rsid w:val="003330AA"/>
    <w:rsid w:val="003332B1"/>
    <w:rsid w:val="003333FE"/>
    <w:rsid w:val="0033342E"/>
    <w:rsid w:val="00333532"/>
    <w:rsid w:val="003336AA"/>
    <w:rsid w:val="003336B3"/>
    <w:rsid w:val="00333AE0"/>
    <w:rsid w:val="00333C6B"/>
    <w:rsid w:val="00333D3B"/>
    <w:rsid w:val="00333D6A"/>
    <w:rsid w:val="00333E2E"/>
    <w:rsid w:val="00333E71"/>
    <w:rsid w:val="0033408E"/>
    <w:rsid w:val="00334145"/>
    <w:rsid w:val="00334190"/>
    <w:rsid w:val="003341EA"/>
    <w:rsid w:val="003343FD"/>
    <w:rsid w:val="0033490C"/>
    <w:rsid w:val="00334EF5"/>
    <w:rsid w:val="00335184"/>
    <w:rsid w:val="00335612"/>
    <w:rsid w:val="0033573B"/>
    <w:rsid w:val="00335772"/>
    <w:rsid w:val="00335818"/>
    <w:rsid w:val="003358C9"/>
    <w:rsid w:val="00335985"/>
    <w:rsid w:val="00335A26"/>
    <w:rsid w:val="00335B75"/>
    <w:rsid w:val="00335D8C"/>
    <w:rsid w:val="00336072"/>
    <w:rsid w:val="003363A1"/>
    <w:rsid w:val="003363BD"/>
    <w:rsid w:val="00336427"/>
    <w:rsid w:val="0033654C"/>
    <w:rsid w:val="00336CE8"/>
    <w:rsid w:val="00336EB5"/>
    <w:rsid w:val="003377BD"/>
    <w:rsid w:val="0033789F"/>
    <w:rsid w:val="003378C5"/>
    <w:rsid w:val="00337FA7"/>
    <w:rsid w:val="003403A0"/>
    <w:rsid w:val="003403A1"/>
    <w:rsid w:val="0034051E"/>
    <w:rsid w:val="003407BB"/>
    <w:rsid w:val="0034082C"/>
    <w:rsid w:val="00340CA1"/>
    <w:rsid w:val="00340DA3"/>
    <w:rsid w:val="00340F24"/>
    <w:rsid w:val="00340F2A"/>
    <w:rsid w:val="0034104B"/>
    <w:rsid w:val="0034130C"/>
    <w:rsid w:val="003414BC"/>
    <w:rsid w:val="0034160E"/>
    <w:rsid w:val="003417BF"/>
    <w:rsid w:val="003417C4"/>
    <w:rsid w:val="00341D64"/>
    <w:rsid w:val="00341E03"/>
    <w:rsid w:val="00341E7F"/>
    <w:rsid w:val="003420D6"/>
    <w:rsid w:val="003421EE"/>
    <w:rsid w:val="00342249"/>
    <w:rsid w:val="0034226D"/>
    <w:rsid w:val="003424CA"/>
    <w:rsid w:val="0034252F"/>
    <w:rsid w:val="00342681"/>
    <w:rsid w:val="003426D6"/>
    <w:rsid w:val="003428D1"/>
    <w:rsid w:val="0034292B"/>
    <w:rsid w:val="00342972"/>
    <w:rsid w:val="003429BD"/>
    <w:rsid w:val="00342CA6"/>
    <w:rsid w:val="00342FA6"/>
    <w:rsid w:val="00342FC9"/>
    <w:rsid w:val="00342FDD"/>
    <w:rsid w:val="003430B6"/>
    <w:rsid w:val="00343134"/>
    <w:rsid w:val="003432C4"/>
    <w:rsid w:val="003435FF"/>
    <w:rsid w:val="003437A4"/>
    <w:rsid w:val="00343A50"/>
    <w:rsid w:val="00343A8D"/>
    <w:rsid w:val="00343A92"/>
    <w:rsid w:val="00343D73"/>
    <w:rsid w:val="00343D97"/>
    <w:rsid w:val="00343E6B"/>
    <w:rsid w:val="00343E85"/>
    <w:rsid w:val="0034426E"/>
    <w:rsid w:val="0034429B"/>
    <w:rsid w:val="0034436D"/>
    <w:rsid w:val="003444B3"/>
    <w:rsid w:val="003445B2"/>
    <w:rsid w:val="003446EB"/>
    <w:rsid w:val="0034476F"/>
    <w:rsid w:val="00344866"/>
    <w:rsid w:val="00344AA2"/>
    <w:rsid w:val="00344AAA"/>
    <w:rsid w:val="00344B6C"/>
    <w:rsid w:val="00344CCF"/>
    <w:rsid w:val="003452F8"/>
    <w:rsid w:val="003455EF"/>
    <w:rsid w:val="00345BA7"/>
    <w:rsid w:val="00345D3E"/>
    <w:rsid w:val="00346182"/>
    <w:rsid w:val="0034638C"/>
    <w:rsid w:val="00346706"/>
    <w:rsid w:val="00346745"/>
    <w:rsid w:val="0034683E"/>
    <w:rsid w:val="00346F6A"/>
    <w:rsid w:val="00346F7F"/>
    <w:rsid w:val="003470B5"/>
    <w:rsid w:val="003471A2"/>
    <w:rsid w:val="00347295"/>
    <w:rsid w:val="0034754E"/>
    <w:rsid w:val="003475BE"/>
    <w:rsid w:val="003475E1"/>
    <w:rsid w:val="0034775D"/>
    <w:rsid w:val="00347A12"/>
    <w:rsid w:val="00347B68"/>
    <w:rsid w:val="00350108"/>
    <w:rsid w:val="00350193"/>
    <w:rsid w:val="0035025E"/>
    <w:rsid w:val="003502B2"/>
    <w:rsid w:val="0035059F"/>
    <w:rsid w:val="00350721"/>
    <w:rsid w:val="0035073C"/>
    <w:rsid w:val="00350762"/>
    <w:rsid w:val="003507C4"/>
    <w:rsid w:val="00350914"/>
    <w:rsid w:val="0035097D"/>
    <w:rsid w:val="00350ACC"/>
    <w:rsid w:val="00350EDF"/>
    <w:rsid w:val="00351879"/>
    <w:rsid w:val="003519A1"/>
    <w:rsid w:val="00351C99"/>
    <w:rsid w:val="0035206E"/>
    <w:rsid w:val="0035241E"/>
    <w:rsid w:val="0035242D"/>
    <w:rsid w:val="00352480"/>
    <w:rsid w:val="00352505"/>
    <w:rsid w:val="00352766"/>
    <w:rsid w:val="00352B70"/>
    <w:rsid w:val="003530D2"/>
    <w:rsid w:val="00353114"/>
    <w:rsid w:val="00353151"/>
    <w:rsid w:val="003532F7"/>
    <w:rsid w:val="0035331A"/>
    <w:rsid w:val="00353362"/>
    <w:rsid w:val="003534C3"/>
    <w:rsid w:val="003534CB"/>
    <w:rsid w:val="003534E1"/>
    <w:rsid w:val="003535CA"/>
    <w:rsid w:val="00353780"/>
    <w:rsid w:val="00353C69"/>
    <w:rsid w:val="00353D5F"/>
    <w:rsid w:val="00353E87"/>
    <w:rsid w:val="0035424C"/>
    <w:rsid w:val="003548D8"/>
    <w:rsid w:val="003549A2"/>
    <w:rsid w:val="003549E8"/>
    <w:rsid w:val="00355037"/>
    <w:rsid w:val="00355103"/>
    <w:rsid w:val="0035518F"/>
    <w:rsid w:val="003551EE"/>
    <w:rsid w:val="0035524D"/>
    <w:rsid w:val="003554CA"/>
    <w:rsid w:val="00355DEF"/>
    <w:rsid w:val="00355E73"/>
    <w:rsid w:val="00355EB4"/>
    <w:rsid w:val="00356824"/>
    <w:rsid w:val="00356838"/>
    <w:rsid w:val="00356929"/>
    <w:rsid w:val="003569A7"/>
    <w:rsid w:val="00356ABC"/>
    <w:rsid w:val="00356B64"/>
    <w:rsid w:val="00356D6D"/>
    <w:rsid w:val="00357149"/>
    <w:rsid w:val="003571EC"/>
    <w:rsid w:val="0035755C"/>
    <w:rsid w:val="003575C4"/>
    <w:rsid w:val="00357A60"/>
    <w:rsid w:val="00357EAF"/>
    <w:rsid w:val="00357EBF"/>
    <w:rsid w:val="00357F25"/>
    <w:rsid w:val="00357F30"/>
    <w:rsid w:val="0036021C"/>
    <w:rsid w:val="00360232"/>
    <w:rsid w:val="003602E0"/>
    <w:rsid w:val="003604D9"/>
    <w:rsid w:val="00360920"/>
    <w:rsid w:val="00360B6D"/>
    <w:rsid w:val="00360CA4"/>
    <w:rsid w:val="00360D01"/>
    <w:rsid w:val="00360DC3"/>
    <w:rsid w:val="00361470"/>
    <w:rsid w:val="00361605"/>
    <w:rsid w:val="00361800"/>
    <w:rsid w:val="00361970"/>
    <w:rsid w:val="003619FF"/>
    <w:rsid w:val="00361D0E"/>
    <w:rsid w:val="00361E87"/>
    <w:rsid w:val="0036207E"/>
    <w:rsid w:val="0036215D"/>
    <w:rsid w:val="00362367"/>
    <w:rsid w:val="00362439"/>
    <w:rsid w:val="0036250D"/>
    <w:rsid w:val="00362569"/>
    <w:rsid w:val="003626EE"/>
    <w:rsid w:val="003627D8"/>
    <w:rsid w:val="003628BA"/>
    <w:rsid w:val="003628F5"/>
    <w:rsid w:val="00362984"/>
    <w:rsid w:val="00362B96"/>
    <w:rsid w:val="00362DCC"/>
    <w:rsid w:val="0036331F"/>
    <w:rsid w:val="00363333"/>
    <w:rsid w:val="00363401"/>
    <w:rsid w:val="003634A2"/>
    <w:rsid w:val="003636CD"/>
    <w:rsid w:val="0036371A"/>
    <w:rsid w:val="0036393F"/>
    <w:rsid w:val="003639E9"/>
    <w:rsid w:val="00363B2D"/>
    <w:rsid w:val="00363D43"/>
    <w:rsid w:val="00363D7E"/>
    <w:rsid w:val="00363F3C"/>
    <w:rsid w:val="00363FB7"/>
    <w:rsid w:val="003642BD"/>
    <w:rsid w:val="00364372"/>
    <w:rsid w:val="00364393"/>
    <w:rsid w:val="0036453F"/>
    <w:rsid w:val="0036487C"/>
    <w:rsid w:val="00364AC8"/>
    <w:rsid w:val="00364B51"/>
    <w:rsid w:val="00364BA7"/>
    <w:rsid w:val="00364BE8"/>
    <w:rsid w:val="00365003"/>
    <w:rsid w:val="0036506E"/>
    <w:rsid w:val="003650AF"/>
    <w:rsid w:val="00365411"/>
    <w:rsid w:val="00365422"/>
    <w:rsid w:val="00365566"/>
    <w:rsid w:val="00365617"/>
    <w:rsid w:val="00365B20"/>
    <w:rsid w:val="00365B7A"/>
    <w:rsid w:val="00365E16"/>
    <w:rsid w:val="00365EE5"/>
    <w:rsid w:val="00365FA2"/>
    <w:rsid w:val="0036617D"/>
    <w:rsid w:val="00366596"/>
    <w:rsid w:val="003665A2"/>
    <w:rsid w:val="003666C2"/>
    <w:rsid w:val="003667AA"/>
    <w:rsid w:val="0036699D"/>
    <w:rsid w:val="00366A87"/>
    <w:rsid w:val="00366C69"/>
    <w:rsid w:val="00366CD6"/>
    <w:rsid w:val="00366F9D"/>
    <w:rsid w:val="00367079"/>
    <w:rsid w:val="00367441"/>
    <w:rsid w:val="0036763F"/>
    <w:rsid w:val="0036767F"/>
    <w:rsid w:val="003676C1"/>
    <w:rsid w:val="00367830"/>
    <w:rsid w:val="00367A7F"/>
    <w:rsid w:val="00367AD9"/>
    <w:rsid w:val="00367B1D"/>
    <w:rsid w:val="00367C4C"/>
    <w:rsid w:val="00367C4F"/>
    <w:rsid w:val="00367C90"/>
    <w:rsid w:val="00367FD8"/>
    <w:rsid w:val="0037017F"/>
    <w:rsid w:val="00370186"/>
    <w:rsid w:val="00370253"/>
    <w:rsid w:val="00370426"/>
    <w:rsid w:val="00370652"/>
    <w:rsid w:val="00370B6A"/>
    <w:rsid w:val="00370E4F"/>
    <w:rsid w:val="0037103C"/>
    <w:rsid w:val="00371205"/>
    <w:rsid w:val="00371215"/>
    <w:rsid w:val="003713DA"/>
    <w:rsid w:val="00371699"/>
    <w:rsid w:val="00371765"/>
    <w:rsid w:val="003718EA"/>
    <w:rsid w:val="00371AC6"/>
    <w:rsid w:val="00371ADE"/>
    <w:rsid w:val="00371E1B"/>
    <w:rsid w:val="00371E29"/>
    <w:rsid w:val="00372277"/>
    <w:rsid w:val="003722C9"/>
    <w:rsid w:val="003722E5"/>
    <w:rsid w:val="0037234A"/>
    <w:rsid w:val="003723C3"/>
    <w:rsid w:val="00372582"/>
    <w:rsid w:val="00372740"/>
    <w:rsid w:val="00372936"/>
    <w:rsid w:val="003729CD"/>
    <w:rsid w:val="00372A90"/>
    <w:rsid w:val="00372E52"/>
    <w:rsid w:val="00372F0D"/>
    <w:rsid w:val="00373351"/>
    <w:rsid w:val="00373458"/>
    <w:rsid w:val="0037367D"/>
    <w:rsid w:val="00373796"/>
    <w:rsid w:val="003737C9"/>
    <w:rsid w:val="0037385F"/>
    <w:rsid w:val="00373893"/>
    <w:rsid w:val="00373AD0"/>
    <w:rsid w:val="00373CD8"/>
    <w:rsid w:val="00374059"/>
    <w:rsid w:val="003740BF"/>
    <w:rsid w:val="0037441D"/>
    <w:rsid w:val="003745EA"/>
    <w:rsid w:val="00374904"/>
    <w:rsid w:val="00374D14"/>
    <w:rsid w:val="00374F74"/>
    <w:rsid w:val="003751F4"/>
    <w:rsid w:val="0037535B"/>
    <w:rsid w:val="003754BC"/>
    <w:rsid w:val="0037552D"/>
    <w:rsid w:val="003756DB"/>
    <w:rsid w:val="0037595D"/>
    <w:rsid w:val="00375E68"/>
    <w:rsid w:val="00375E7D"/>
    <w:rsid w:val="003762A2"/>
    <w:rsid w:val="003762A6"/>
    <w:rsid w:val="0037632B"/>
    <w:rsid w:val="003766CE"/>
    <w:rsid w:val="00376CCE"/>
    <w:rsid w:val="00376E1B"/>
    <w:rsid w:val="00376FFE"/>
    <w:rsid w:val="003770BB"/>
    <w:rsid w:val="003772F4"/>
    <w:rsid w:val="00377497"/>
    <w:rsid w:val="0037771A"/>
    <w:rsid w:val="00377870"/>
    <w:rsid w:val="003779BA"/>
    <w:rsid w:val="003802BB"/>
    <w:rsid w:val="003802DC"/>
    <w:rsid w:val="00380907"/>
    <w:rsid w:val="00380BCD"/>
    <w:rsid w:val="00380D1B"/>
    <w:rsid w:val="00380D7A"/>
    <w:rsid w:val="00380E4E"/>
    <w:rsid w:val="00380FBF"/>
    <w:rsid w:val="003815D9"/>
    <w:rsid w:val="003818BB"/>
    <w:rsid w:val="0038199C"/>
    <w:rsid w:val="00381BB0"/>
    <w:rsid w:val="00381ED0"/>
    <w:rsid w:val="00381F66"/>
    <w:rsid w:val="003821F0"/>
    <w:rsid w:val="003825FE"/>
    <w:rsid w:val="00382765"/>
    <w:rsid w:val="0038290D"/>
    <w:rsid w:val="00382910"/>
    <w:rsid w:val="00382941"/>
    <w:rsid w:val="00382A43"/>
    <w:rsid w:val="00382AFF"/>
    <w:rsid w:val="00382BB8"/>
    <w:rsid w:val="00382C35"/>
    <w:rsid w:val="00382D60"/>
    <w:rsid w:val="00382F29"/>
    <w:rsid w:val="00383B65"/>
    <w:rsid w:val="00383C8D"/>
    <w:rsid w:val="00383F01"/>
    <w:rsid w:val="00384653"/>
    <w:rsid w:val="00384696"/>
    <w:rsid w:val="00384910"/>
    <w:rsid w:val="00384A9F"/>
    <w:rsid w:val="00385168"/>
    <w:rsid w:val="003852FB"/>
    <w:rsid w:val="00385429"/>
    <w:rsid w:val="00385489"/>
    <w:rsid w:val="00385900"/>
    <w:rsid w:val="00385B05"/>
    <w:rsid w:val="00385B3E"/>
    <w:rsid w:val="00385C58"/>
    <w:rsid w:val="00385C8E"/>
    <w:rsid w:val="00385CD0"/>
    <w:rsid w:val="00385D60"/>
    <w:rsid w:val="0038612E"/>
    <w:rsid w:val="0038617F"/>
    <w:rsid w:val="00386382"/>
    <w:rsid w:val="00386442"/>
    <w:rsid w:val="003865AE"/>
    <w:rsid w:val="003865EF"/>
    <w:rsid w:val="00386635"/>
    <w:rsid w:val="00386AC1"/>
    <w:rsid w:val="00386BA9"/>
    <w:rsid w:val="00386D4D"/>
    <w:rsid w:val="00386EA1"/>
    <w:rsid w:val="00386F05"/>
    <w:rsid w:val="0038716E"/>
    <w:rsid w:val="003871E4"/>
    <w:rsid w:val="00387662"/>
    <w:rsid w:val="00387685"/>
    <w:rsid w:val="00387736"/>
    <w:rsid w:val="00387995"/>
    <w:rsid w:val="00387CA2"/>
    <w:rsid w:val="00387EA7"/>
    <w:rsid w:val="00390017"/>
    <w:rsid w:val="00390063"/>
    <w:rsid w:val="003901A3"/>
    <w:rsid w:val="00390270"/>
    <w:rsid w:val="0039033E"/>
    <w:rsid w:val="003905B7"/>
    <w:rsid w:val="003906A3"/>
    <w:rsid w:val="0039072F"/>
    <w:rsid w:val="0039091D"/>
    <w:rsid w:val="003911A2"/>
    <w:rsid w:val="00391411"/>
    <w:rsid w:val="0039168C"/>
    <w:rsid w:val="00391767"/>
    <w:rsid w:val="003917A8"/>
    <w:rsid w:val="003917ED"/>
    <w:rsid w:val="00391A62"/>
    <w:rsid w:val="00391C62"/>
    <w:rsid w:val="00391DF4"/>
    <w:rsid w:val="00391F25"/>
    <w:rsid w:val="00392150"/>
    <w:rsid w:val="0039217A"/>
    <w:rsid w:val="003921A0"/>
    <w:rsid w:val="003921B6"/>
    <w:rsid w:val="00392489"/>
    <w:rsid w:val="003928AC"/>
    <w:rsid w:val="00392BF5"/>
    <w:rsid w:val="00392F1F"/>
    <w:rsid w:val="003934CE"/>
    <w:rsid w:val="00393EA0"/>
    <w:rsid w:val="00393F2B"/>
    <w:rsid w:val="00394052"/>
    <w:rsid w:val="003940CE"/>
    <w:rsid w:val="003945F4"/>
    <w:rsid w:val="0039484C"/>
    <w:rsid w:val="00394C5D"/>
    <w:rsid w:val="00394E12"/>
    <w:rsid w:val="00395181"/>
    <w:rsid w:val="0039521C"/>
    <w:rsid w:val="003952A2"/>
    <w:rsid w:val="00395661"/>
    <w:rsid w:val="0039593C"/>
    <w:rsid w:val="00395D04"/>
    <w:rsid w:val="003960AD"/>
    <w:rsid w:val="0039651F"/>
    <w:rsid w:val="0039654B"/>
    <w:rsid w:val="003966D7"/>
    <w:rsid w:val="00396E86"/>
    <w:rsid w:val="00397585"/>
    <w:rsid w:val="003975DC"/>
    <w:rsid w:val="00397712"/>
    <w:rsid w:val="003977F5"/>
    <w:rsid w:val="00397C1D"/>
    <w:rsid w:val="00397C52"/>
    <w:rsid w:val="00397D61"/>
    <w:rsid w:val="00397F57"/>
    <w:rsid w:val="00397FD9"/>
    <w:rsid w:val="003A0339"/>
    <w:rsid w:val="003A049B"/>
    <w:rsid w:val="003A0978"/>
    <w:rsid w:val="003A10CD"/>
    <w:rsid w:val="003A180F"/>
    <w:rsid w:val="003A18DD"/>
    <w:rsid w:val="003A1AD4"/>
    <w:rsid w:val="003A1E6D"/>
    <w:rsid w:val="003A1EAC"/>
    <w:rsid w:val="003A20C8"/>
    <w:rsid w:val="003A2499"/>
    <w:rsid w:val="003A253B"/>
    <w:rsid w:val="003A262C"/>
    <w:rsid w:val="003A2821"/>
    <w:rsid w:val="003A293E"/>
    <w:rsid w:val="003A2C29"/>
    <w:rsid w:val="003A2CC0"/>
    <w:rsid w:val="003A2D3D"/>
    <w:rsid w:val="003A2EC3"/>
    <w:rsid w:val="003A30D0"/>
    <w:rsid w:val="003A313D"/>
    <w:rsid w:val="003A31C9"/>
    <w:rsid w:val="003A3379"/>
    <w:rsid w:val="003A3623"/>
    <w:rsid w:val="003A36F2"/>
    <w:rsid w:val="003A373F"/>
    <w:rsid w:val="003A39AF"/>
    <w:rsid w:val="003A39C7"/>
    <w:rsid w:val="003A3A20"/>
    <w:rsid w:val="003A3BD6"/>
    <w:rsid w:val="003A3C07"/>
    <w:rsid w:val="003A3D05"/>
    <w:rsid w:val="003A3D39"/>
    <w:rsid w:val="003A3E66"/>
    <w:rsid w:val="003A3EC7"/>
    <w:rsid w:val="003A4034"/>
    <w:rsid w:val="003A40B4"/>
    <w:rsid w:val="003A4202"/>
    <w:rsid w:val="003A493C"/>
    <w:rsid w:val="003A531C"/>
    <w:rsid w:val="003A58CB"/>
    <w:rsid w:val="003A58E1"/>
    <w:rsid w:val="003A5B19"/>
    <w:rsid w:val="003A5C11"/>
    <w:rsid w:val="003A5CFE"/>
    <w:rsid w:val="003A5ECC"/>
    <w:rsid w:val="003A6311"/>
    <w:rsid w:val="003A6612"/>
    <w:rsid w:val="003A68FD"/>
    <w:rsid w:val="003A6B8E"/>
    <w:rsid w:val="003A6F81"/>
    <w:rsid w:val="003A72EA"/>
    <w:rsid w:val="003A74B8"/>
    <w:rsid w:val="003A76A5"/>
    <w:rsid w:val="003A7834"/>
    <w:rsid w:val="003A78C2"/>
    <w:rsid w:val="003A79D3"/>
    <w:rsid w:val="003B058C"/>
    <w:rsid w:val="003B0696"/>
    <w:rsid w:val="003B06D0"/>
    <w:rsid w:val="003B09BB"/>
    <w:rsid w:val="003B0B5B"/>
    <w:rsid w:val="003B0E79"/>
    <w:rsid w:val="003B0E9A"/>
    <w:rsid w:val="003B130C"/>
    <w:rsid w:val="003B19A2"/>
    <w:rsid w:val="003B1A59"/>
    <w:rsid w:val="003B1D1C"/>
    <w:rsid w:val="003B1F08"/>
    <w:rsid w:val="003B249A"/>
    <w:rsid w:val="003B266D"/>
    <w:rsid w:val="003B2E3E"/>
    <w:rsid w:val="003B2F00"/>
    <w:rsid w:val="003B2F77"/>
    <w:rsid w:val="003B30B5"/>
    <w:rsid w:val="003B313A"/>
    <w:rsid w:val="003B31F0"/>
    <w:rsid w:val="003B3575"/>
    <w:rsid w:val="003B35AC"/>
    <w:rsid w:val="003B3750"/>
    <w:rsid w:val="003B395C"/>
    <w:rsid w:val="003B3B1A"/>
    <w:rsid w:val="003B3B26"/>
    <w:rsid w:val="003B3E55"/>
    <w:rsid w:val="003B44D7"/>
    <w:rsid w:val="003B467E"/>
    <w:rsid w:val="003B4810"/>
    <w:rsid w:val="003B4C64"/>
    <w:rsid w:val="003B4D5A"/>
    <w:rsid w:val="003B4E6B"/>
    <w:rsid w:val="003B501B"/>
    <w:rsid w:val="003B50BC"/>
    <w:rsid w:val="003B534C"/>
    <w:rsid w:val="003B5D97"/>
    <w:rsid w:val="003B5DEE"/>
    <w:rsid w:val="003B60F9"/>
    <w:rsid w:val="003B619D"/>
    <w:rsid w:val="003B63A4"/>
    <w:rsid w:val="003B6765"/>
    <w:rsid w:val="003B68FE"/>
    <w:rsid w:val="003B6B5E"/>
    <w:rsid w:val="003B6BAE"/>
    <w:rsid w:val="003B6D7D"/>
    <w:rsid w:val="003B6E16"/>
    <w:rsid w:val="003B6E24"/>
    <w:rsid w:val="003B6E25"/>
    <w:rsid w:val="003B7014"/>
    <w:rsid w:val="003B7023"/>
    <w:rsid w:val="003B78A0"/>
    <w:rsid w:val="003B78D3"/>
    <w:rsid w:val="003B79AF"/>
    <w:rsid w:val="003B7C47"/>
    <w:rsid w:val="003B7CEB"/>
    <w:rsid w:val="003B7D7E"/>
    <w:rsid w:val="003B7FFA"/>
    <w:rsid w:val="003C01A0"/>
    <w:rsid w:val="003C01DD"/>
    <w:rsid w:val="003C02C3"/>
    <w:rsid w:val="003C0483"/>
    <w:rsid w:val="003C0567"/>
    <w:rsid w:val="003C05BE"/>
    <w:rsid w:val="003C05C6"/>
    <w:rsid w:val="003C0659"/>
    <w:rsid w:val="003C075D"/>
    <w:rsid w:val="003C0835"/>
    <w:rsid w:val="003C08B1"/>
    <w:rsid w:val="003C0931"/>
    <w:rsid w:val="003C0DB9"/>
    <w:rsid w:val="003C0ECF"/>
    <w:rsid w:val="003C0FE9"/>
    <w:rsid w:val="003C1012"/>
    <w:rsid w:val="003C1081"/>
    <w:rsid w:val="003C11C9"/>
    <w:rsid w:val="003C1229"/>
    <w:rsid w:val="003C1DA7"/>
    <w:rsid w:val="003C1DBF"/>
    <w:rsid w:val="003C1FC6"/>
    <w:rsid w:val="003C1FD4"/>
    <w:rsid w:val="003C213D"/>
    <w:rsid w:val="003C2184"/>
    <w:rsid w:val="003C21EC"/>
    <w:rsid w:val="003C2435"/>
    <w:rsid w:val="003C25AD"/>
    <w:rsid w:val="003C2624"/>
    <w:rsid w:val="003C2A56"/>
    <w:rsid w:val="003C2B14"/>
    <w:rsid w:val="003C2B8D"/>
    <w:rsid w:val="003C2CDF"/>
    <w:rsid w:val="003C2D21"/>
    <w:rsid w:val="003C30E9"/>
    <w:rsid w:val="003C3192"/>
    <w:rsid w:val="003C3459"/>
    <w:rsid w:val="003C3925"/>
    <w:rsid w:val="003C3A76"/>
    <w:rsid w:val="003C3DA6"/>
    <w:rsid w:val="003C3E4A"/>
    <w:rsid w:val="003C4009"/>
    <w:rsid w:val="003C4684"/>
    <w:rsid w:val="003C480F"/>
    <w:rsid w:val="003C49A3"/>
    <w:rsid w:val="003C4B08"/>
    <w:rsid w:val="003C4BD0"/>
    <w:rsid w:val="003C4EEC"/>
    <w:rsid w:val="003C50E7"/>
    <w:rsid w:val="003C52FC"/>
    <w:rsid w:val="003C55C7"/>
    <w:rsid w:val="003C567A"/>
    <w:rsid w:val="003C580B"/>
    <w:rsid w:val="003C587A"/>
    <w:rsid w:val="003C5C70"/>
    <w:rsid w:val="003C5E6B"/>
    <w:rsid w:val="003C5F84"/>
    <w:rsid w:val="003C60B1"/>
    <w:rsid w:val="003C64C2"/>
    <w:rsid w:val="003C6519"/>
    <w:rsid w:val="003C66CE"/>
    <w:rsid w:val="003C67FD"/>
    <w:rsid w:val="003C6D90"/>
    <w:rsid w:val="003C6FB3"/>
    <w:rsid w:val="003C7107"/>
    <w:rsid w:val="003C7188"/>
    <w:rsid w:val="003C75D0"/>
    <w:rsid w:val="003C771F"/>
    <w:rsid w:val="003C775D"/>
    <w:rsid w:val="003C7AA7"/>
    <w:rsid w:val="003C7AD7"/>
    <w:rsid w:val="003C7B0F"/>
    <w:rsid w:val="003C7EF6"/>
    <w:rsid w:val="003C7F28"/>
    <w:rsid w:val="003D0094"/>
    <w:rsid w:val="003D0426"/>
    <w:rsid w:val="003D077E"/>
    <w:rsid w:val="003D0DC3"/>
    <w:rsid w:val="003D0DDB"/>
    <w:rsid w:val="003D0FC3"/>
    <w:rsid w:val="003D105A"/>
    <w:rsid w:val="003D10A8"/>
    <w:rsid w:val="003D1243"/>
    <w:rsid w:val="003D1463"/>
    <w:rsid w:val="003D15AF"/>
    <w:rsid w:val="003D16E5"/>
    <w:rsid w:val="003D1BB0"/>
    <w:rsid w:val="003D1BB2"/>
    <w:rsid w:val="003D2300"/>
    <w:rsid w:val="003D2586"/>
    <w:rsid w:val="003D25EC"/>
    <w:rsid w:val="003D2689"/>
    <w:rsid w:val="003D2C1D"/>
    <w:rsid w:val="003D2C34"/>
    <w:rsid w:val="003D2E2C"/>
    <w:rsid w:val="003D3560"/>
    <w:rsid w:val="003D3960"/>
    <w:rsid w:val="003D3DDD"/>
    <w:rsid w:val="003D402D"/>
    <w:rsid w:val="003D403C"/>
    <w:rsid w:val="003D4232"/>
    <w:rsid w:val="003D4735"/>
    <w:rsid w:val="003D4770"/>
    <w:rsid w:val="003D4984"/>
    <w:rsid w:val="003D4BDA"/>
    <w:rsid w:val="003D5BDF"/>
    <w:rsid w:val="003D5C3A"/>
    <w:rsid w:val="003D5CB8"/>
    <w:rsid w:val="003D5CBF"/>
    <w:rsid w:val="003D6164"/>
    <w:rsid w:val="003D6566"/>
    <w:rsid w:val="003D66D2"/>
    <w:rsid w:val="003D69F3"/>
    <w:rsid w:val="003D6B64"/>
    <w:rsid w:val="003D6BB0"/>
    <w:rsid w:val="003D6DF0"/>
    <w:rsid w:val="003D7002"/>
    <w:rsid w:val="003D7057"/>
    <w:rsid w:val="003D7229"/>
    <w:rsid w:val="003D72C4"/>
    <w:rsid w:val="003D733A"/>
    <w:rsid w:val="003D774C"/>
    <w:rsid w:val="003D78EF"/>
    <w:rsid w:val="003D7AFD"/>
    <w:rsid w:val="003D7B70"/>
    <w:rsid w:val="003D7C5C"/>
    <w:rsid w:val="003D7E8D"/>
    <w:rsid w:val="003E00A8"/>
    <w:rsid w:val="003E077E"/>
    <w:rsid w:val="003E07AE"/>
    <w:rsid w:val="003E082B"/>
    <w:rsid w:val="003E08ED"/>
    <w:rsid w:val="003E0A63"/>
    <w:rsid w:val="003E0C68"/>
    <w:rsid w:val="003E11EF"/>
    <w:rsid w:val="003E1434"/>
    <w:rsid w:val="003E145A"/>
    <w:rsid w:val="003E14FC"/>
    <w:rsid w:val="003E1882"/>
    <w:rsid w:val="003E1972"/>
    <w:rsid w:val="003E1FB4"/>
    <w:rsid w:val="003E27D9"/>
    <w:rsid w:val="003E2976"/>
    <w:rsid w:val="003E2D88"/>
    <w:rsid w:val="003E2DC3"/>
    <w:rsid w:val="003E2ED0"/>
    <w:rsid w:val="003E348D"/>
    <w:rsid w:val="003E35CC"/>
    <w:rsid w:val="003E367F"/>
    <w:rsid w:val="003E3857"/>
    <w:rsid w:val="003E3AE3"/>
    <w:rsid w:val="003E4175"/>
    <w:rsid w:val="003E423E"/>
    <w:rsid w:val="003E43E3"/>
    <w:rsid w:val="003E44D4"/>
    <w:rsid w:val="003E464A"/>
    <w:rsid w:val="003E4858"/>
    <w:rsid w:val="003E49B5"/>
    <w:rsid w:val="003E4A70"/>
    <w:rsid w:val="003E4CE5"/>
    <w:rsid w:val="003E4D39"/>
    <w:rsid w:val="003E4D7F"/>
    <w:rsid w:val="003E4DC9"/>
    <w:rsid w:val="003E4FE7"/>
    <w:rsid w:val="003E5636"/>
    <w:rsid w:val="003E57F4"/>
    <w:rsid w:val="003E59EA"/>
    <w:rsid w:val="003E5A8D"/>
    <w:rsid w:val="003E5F03"/>
    <w:rsid w:val="003E6107"/>
    <w:rsid w:val="003E6316"/>
    <w:rsid w:val="003E682C"/>
    <w:rsid w:val="003E6884"/>
    <w:rsid w:val="003E68D9"/>
    <w:rsid w:val="003E692D"/>
    <w:rsid w:val="003E69C1"/>
    <w:rsid w:val="003E69D4"/>
    <w:rsid w:val="003E6A66"/>
    <w:rsid w:val="003E6AB3"/>
    <w:rsid w:val="003E6AC5"/>
    <w:rsid w:val="003E6D4D"/>
    <w:rsid w:val="003E761D"/>
    <w:rsid w:val="003E7D26"/>
    <w:rsid w:val="003E7E7F"/>
    <w:rsid w:val="003E7F74"/>
    <w:rsid w:val="003E7FA8"/>
    <w:rsid w:val="003F0096"/>
    <w:rsid w:val="003F0112"/>
    <w:rsid w:val="003F0171"/>
    <w:rsid w:val="003F0231"/>
    <w:rsid w:val="003F0622"/>
    <w:rsid w:val="003F0850"/>
    <w:rsid w:val="003F09D2"/>
    <w:rsid w:val="003F0A37"/>
    <w:rsid w:val="003F0D12"/>
    <w:rsid w:val="003F0F84"/>
    <w:rsid w:val="003F13D4"/>
    <w:rsid w:val="003F1527"/>
    <w:rsid w:val="003F160C"/>
    <w:rsid w:val="003F1757"/>
    <w:rsid w:val="003F1770"/>
    <w:rsid w:val="003F17C0"/>
    <w:rsid w:val="003F17C8"/>
    <w:rsid w:val="003F1901"/>
    <w:rsid w:val="003F1AC7"/>
    <w:rsid w:val="003F1BD4"/>
    <w:rsid w:val="003F21DC"/>
    <w:rsid w:val="003F21E8"/>
    <w:rsid w:val="003F24E7"/>
    <w:rsid w:val="003F25CD"/>
    <w:rsid w:val="003F26C9"/>
    <w:rsid w:val="003F270A"/>
    <w:rsid w:val="003F2958"/>
    <w:rsid w:val="003F2A92"/>
    <w:rsid w:val="003F2C35"/>
    <w:rsid w:val="003F2C5C"/>
    <w:rsid w:val="003F2ECD"/>
    <w:rsid w:val="003F2FBB"/>
    <w:rsid w:val="003F30A7"/>
    <w:rsid w:val="003F30E7"/>
    <w:rsid w:val="003F324F"/>
    <w:rsid w:val="003F33BC"/>
    <w:rsid w:val="003F33F3"/>
    <w:rsid w:val="003F34E8"/>
    <w:rsid w:val="003F3728"/>
    <w:rsid w:val="003F39D1"/>
    <w:rsid w:val="003F3A00"/>
    <w:rsid w:val="003F3B08"/>
    <w:rsid w:val="003F3D4E"/>
    <w:rsid w:val="003F3F57"/>
    <w:rsid w:val="003F45E4"/>
    <w:rsid w:val="003F46EC"/>
    <w:rsid w:val="003F477E"/>
    <w:rsid w:val="003F491F"/>
    <w:rsid w:val="003F4A26"/>
    <w:rsid w:val="003F4BD8"/>
    <w:rsid w:val="003F4C19"/>
    <w:rsid w:val="003F4D8E"/>
    <w:rsid w:val="003F4ED4"/>
    <w:rsid w:val="003F51D6"/>
    <w:rsid w:val="003F53D6"/>
    <w:rsid w:val="003F541C"/>
    <w:rsid w:val="003F548B"/>
    <w:rsid w:val="003F5721"/>
    <w:rsid w:val="003F5979"/>
    <w:rsid w:val="003F5D9A"/>
    <w:rsid w:val="003F5DBA"/>
    <w:rsid w:val="003F63A0"/>
    <w:rsid w:val="003F650C"/>
    <w:rsid w:val="003F65E9"/>
    <w:rsid w:val="003F65ED"/>
    <w:rsid w:val="003F660B"/>
    <w:rsid w:val="003F6891"/>
    <w:rsid w:val="003F6A87"/>
    <w:rsid w:val="003F6B39"/>
    <w:rsid w:val="003F6C3B"/>
    <w:rsid w:val="003F6CD2"/>
    <w:rsid w:val="003F6D63"/>
    <w:rsid w:val="003F725F"/>
    <w:rsid w:val="003F72E5"/>
    <w:rsid w:val="003F74E6"/>
    <w:rsid w:val="003F7516"/>
    <w:rsid w:val="003F788D"/>
    <w:rsid w:val="003F79BC"/>
    <w:rsid w:val="003F7F29"/>
    <w:rsid w:val="003F7FD4"/>
    <w:rsid w:val="0040032A"/>
    <w:rsid w:val="00400528"/>
    <w:rsid w:val="0040059B"/>
    <w:rsid w:val="00400B06"/>
    <w:rsid w:val="00400D87"/>
    <w:rsid w:val="00400E12"/>
    <w:rsid w:val="00400E80"/>
    <w:rsid w:val="00401177"/>
    <w:rsid w:val="00401203"/>
    <w:rsid w:val="0040126E"/>
    <w:rsid w:val="0040157B"/>
    <w:rsid w:val="00401884"/>
    <w:rsid w:val="00401A84"/>
    <w:rsid w:val="00401D15"/>
    <w:rsid w:val="00401D73"/>
    <w:rsid w:val="00401F20"/>
    <w:rsid w:val="004020CF"/>
    <w:rsid w:val="004020D4"/>
    <w:rsid w:val="004021B6"/>
    <w:rsid w:val="00402321"/>
    <w:rsid w:val="00402325"/>
    <w:rsid w:val="0040233D"/>
    <w:rsid w:val="00402493"/>
    <w:rsid w:val="0040258D"/>
    <w:rsid w:val="0040281A"/>
    <w:rsid w:val="0040290D"/>
    <w:rsid w:val="00402BA8"/>
    <w:rsid w:val="00402E6E"/>
    <w:rsid w:val="00402FE1"/>
    <w:rsid w:val="00403407"/>
    <w:rsid w:val="00403717"/>
    <w:rsid w:val="004037D2"/>
    <w:rsid w:val="00403BFB"/>
    <w:rsid w:val="004041DB"/>
    <w:rsid w:val="004042EB"/>
    <w:rsid w:val="00404319"/>
    <w:rsid w:val="0040432E"/>
    <w:rsid w:val="00404354"/>
    <w:rsid w:val="00404534"/>
    <w:rsid w:val="00404662"/>
    <w:rsid w:val="00404716"/>
    <w:rsid w:val="00404764"/>
    <w:rsid w:val="004047C3"/>
    <w:rsid w:val="004047C4"/>
    <w:rsid w:val="00404BEF"/>
    <w:rsid w:val="00404BF7"/>
    <w:rsid w:val="00404E1A"/>
    <w:rsid w:val="00404E29"/>
    <w:rsid w:val="004051DA"/>
    <w:rsid w:val="00405330"/>
    <w:rsid w:val="00405471"/>
    <w:rsid w:val="0040570B"/>
    <w:rsid w:val="004058DF"/>
    <w:rsid w:val="00405A94"/>
    <w:rsid w:val="00405BCB"/>
    <w:rsid w:val="00405CC5"/>
    <w:rsid w:val="00405EDB"/>
    <w:rsid w:val="00405FB1"/>
    <w:rsid w:val="00406460"/>
    <w:rsid w:val="004066B5"/>
    <w:rsid w:val="0040670F"/>
    <w:rsid w:val="00406736"/>
    <w:rsid w:val="004068C6"/>
    <w:rsid w:val="004069EC"/>
    <w:rsid w:val="00406AC8"/>
    <w:rsid w:val="00406B88"/>
    <w:rsid w:val="00406DC8"/>
    <w:rsid w:val="00406F48"/>
    <w:rsid w:val="004070EE"/>
    <w:rsid w:val="0040715F"/>
    <w:rsid w:val="0040716D"/>
    <w:rsid w:val="004071A1"/>
    <w:rsid w:val="0040722D"/>
    <w:rsid w:val="004074E6"/>
    <w:rsid w:val="0040785C"/>
    <w:rsid w:val="004078FB"/>
    <w:rsid w:val="0040790F"/>
    <w:rsid w:val="00407A5F"/>
    <w:rsid w:val="00407CDA"/>
    <w:rsid w:val="00407EBF"/>
    <w:rsid w:val="00407EC4"/>
    <w:rsid w:val="0041001D"/>
    <w:rsid w:val="0041044E"/>
    <w:rsid w:val="0041050A"/>
    <w:rsid w:val="004108A4"/>
    <w:rsid w:val="00410CF2"/>
    <w:rsid w:val="00410D6B"/>
    <w:rsid w:val="00411073"/>
    <w:rsid w:val="00411187"/>
    <w:rsid w:val="00411228"/>
    <w:rsid w:val="004113CB"/>
    <w:rsid w:val="0041145A"/>
    <w:rsid w:val="00411775"/>
    <w:rsid w:val="00411A5F"/>
    <w:rsid w:val="004122AC"/>
    <w:rsid w:val="00412461"/>
    <w:rsid w:val="00412546"/>
    <w:rsid w:val="00412668"/>
    <w:rsid w:val="00412B54"/>
    <w:rsid w:val="00412D18"/>
    <w:rsid w:val="00412DF8"/>
    <w:rsid w:val="00413053"/>
    <w:rsid w:val="0041312D"/>
    <w:rsid w:val="0041319C"/>
    <w:rsid w:val="004133B9"/>
    <w:rsid w:val="0041347B"/>
    <w:rsid w:val="00413788"/>
    <w:rsid w:val="004137B6"/>
    <w:rsid w:val="00413A54"/>
    <w:rsid w:val="00413AD8"/>
    <w:rsid w:val="00413C10"/>
    <w:rsid w:val="00413CD9"/>
    <w:rsid w:val="00413D40"/>
    <w:rsid w:val="00413F04"/>
    <w:rsid w:val="00413F9A"/>
    <w:rsid w:val="004140CA"/>
    <w:rsid w:val="0041419C"/>
    <w:rsid w:val="00414280"/>
    <w:rsid w:val="004143F3"/>
    <w:rsid w:val="00414B88"/>
    <w:rsid w:val="00414C65"/>
    <w:rsid w:val="00414DF4"/>
    <w:rsid w:val="00414F39"/>
    <w:rsid w:val="0041533A"/>
    <w:rsid w:val="0041540A"/>
    <w:rsid w:val="00415511"/>
    <w:rsid w:val="00415605"/>
    <w:rsid w:val="0041563E"/>
    <w:rsid w:val="004156FE"/>
    <w:rsid w:val="00415781"/>
    <w:rsid w:val="004157F0"/>
    <w:rsid w:val="00415929"/>
    <w:rsid w:val="00415C54"/>
    <w:rsid w:val="00415C67"/>
    <w:rsid w:val="00415D19"/>
    <w:rsid w:val="00415D76"/>
    <w:rsid w:val="0041601B"/>
    <w:rsid w:val="004161AC"/>
    <w:rsid w:val="004163A3"/>
    <w:rsid w:val="004164DC"/>
    <w:rsid w:val="004164FD"/>
    <w:rsid w:val="004165A6"/>
    <w:rsid w:val="00416665"/>
    <w:rsid w:val="004167B0"/>
    <w:rsid w:val="00416A43"/>
    <w:rsid w:val="00416A67"/>
    <w:rsid w:val="00416ACB"/>
    <w:rsid w:val="00416BE3"/>
    <w:rsid w:val="00416BF5"/>
    <w:rsid w:val="00416C1F"/>
    <w:rsid w:val="00416E4A"/>
    <w:rsid w:val="00417309"/>
    <w:rsid w:val="0041739F"/>
    <w:rsid w:val="0041740E"/>
    <w:rsid w:val="00417817"/>
    <w:rsid w:val="00417C9A"/>
    <w:rsid w:val="004203A8"/>
    <w:rsid w:val="004205D0"/>
    <w:rsid w:val="0042072A"/>
    <w:rsid w:val="00420940"/>
    <w:rsid w:val="004209B4"/>
    <w:rsid w:val="004209DA"/>
    <w:rsid w:val="00420C55"/>
    <w:rsid w:val="00420CCB"/>
    <w:rsid w:val="00421279"/>
    <w:rsid w:val="00421651"/>
    <w:rsid w:val="004218B5"/>
    <w:rsid w:val="0042195B"/>
    <w:rsid w:val="004219E2"/>
    <w:rsid w:val="00421C1F"/>
    <w:rsid w:val="00421C2F"/>
    <w:rsid w:val="00421D75"/>
    <w:rsid w:val="00421DCF"/>
    <w:rsid w:val="00421F81"/>
    <w:rsid w:val="004221B8"/>
    <w:rsid w:val="004221C0"/>
    <w:rsid w:val="0042228A"/>
    <w:rsid w:val="004222A0"/>
    <w:rsid w:val="00422341"/>
    <w:rsid w:val="00423029"/>
    <w:rsid w:val="00423136"/>
    <w:rsid w:val="0042323B"/>
    <w:rsid w:val="00423352"/>
    <w:rsid w:val="004233D6"/>
    <w:rsid w:val="00423628"/>
    <w:rsid w:val="00423641"/>
    <w:rsid w:val="0042376A"/>
    <w:rsid w:val="004238F8"/>
    <w:rsid w:val="004239CA"/>
    <w:rsid w:val="00423BBD"/>
    <w:rsid w:val="00423D34"/>
    <w:rsid w:val="00423DA5"/>
    <w:rsid w:val="00423E84"/>
    <w:rsid w:val="00423EC7"/>
    <w:rsid w:val="00424031"/>
    <w:rsid w:val="004242D0"/>
    <w:rsid w:val="00424381"/>
    <w:rsid w:val="004246C7"/>
    <w:rsid w:val="0042477E"/>
    <w:rsid w:val="00424D4B"/>
    <w:rsid w:val="004250B6"/>
    <w:rsid w:val="0042512F"/>
    <w:rsid w:val="00425364"/>
    <w:rsid w:val="00425446"/>
    <w:rsid w:val="00425998"/>
    <w:rsid w:val="00425CE1"/>
    <w:rsid w:val="00425D08"/>
    <w:rsid w:val="00425FC6"/>
    <w:rsid w:val="00426266"/>
    <w:rsid w:val="004263DB"/>
    <w:rsid w:val="0042677E"/>
    <w:rsid w:val="00426830"/>
    <w:rsid w:val="00426880"/>
    <w:rsid w:val="00426FFF"/>
    <w:rsid w:val="004270DC"/>
    <w:rsid w:val="00427255"/>
    <w:rsid w:val="004272C3"/>
    <w:rsid w:val="004273DB"/>
    <w:rsid w:val="00427452"/>
    <w:rsid w:val="00427817"/>
    <w:rsid w:val="00427B4A"/>
    <w:rsid w:val="00427B59"/>
    <w:rsid w:val="00427E18"/>
    <w:rsid w:val="004309CA"/>
    <w:rsid w:val="00430A2D"/>
    <w:rsid w:val="00430ADF"/>
    <w:rsid w:val="00430DC7"/>
    <w:rsid w:val="00430EB8"/>
    <w:rsid w:val="00431270"/>
    <w:rsid w:val="004313CD"/>
    <w:rsid w:val="00431505"/>
    <w:rsid w:val="0043166F"/>
    <w:rsid w:val="0043178D"/>
    <w:rsid w:val="00431905"/>
    <w:rsid w:val="00431AF0"/>
    <w:rsid w:val="00431CBC"/>
    <w:rsid w:val="00431D1A"/>
    <w:rsid w:val="0043204C"/>
    <w:rsid w:val="0043208F"/>
    <w:rsid w:val="0043213A"/>
    <w:rsid w:val="004329CD"/>
    <w:rsid w:val="00432DDB"/>
    <w:rsid w:val="00433049"/>
    <w:rsid w:val="004330F4"/>
    <w:rsid w:val="00433487"/>
    <w:rsid w:val="00433541"/>
    <w:rsid w:val="00433590"/>
    <w:rsid w:val="004338E2"/>
    <w:rsid w:val="0043393D"/>
    <w:rsid w:val="00433E12"/>
    <w:rsid w:val="00433FF1"/>
    <w:rsid w:val="00434133"/>
    <w:rsid w:val="004341E3"/>
    <w:rsid w:val="004342E3"/>
    <w:rsid w:val="00434339"/>
    <w:rsid w:val="00434370"/>
    <w:rsid w:val="004344C7"/>
    <w:rsid w:val="004345C1"/>
    <w:rsid w:val="0043474D"/>
    <w:rsid w:val="004349D9"/>
    <w:rsid w:val="00434A22"/>
    <w:rsid w:val="00434AA7"/>
    <w:rsid w:val="00434AE0"/>
    <w:rsid w:val="00434DCB"/>
    <w:rsid w:val="00434E20"/>
    <w:rsid w:val="00434E28"/>
    <w:rsid w:val="00434E2D"/>
    <w:rsid w:val="00434F2D"/>
    <w:rsid w:val="00435074"/>
    <w:rsid w:val="0043526B"/>
    <w:rsid w:val="00435274"/>
    <w:rsid w:val="004352AD"/>
    <w:rsid w:val="0043545D"/>
    <w:rsid w:val="00435F7C"/>
    <w:rsid w:val="00435FE2"/>
    <w:rsid w:val="0043601D"/>
    <w:rsid w:val="00436148"/>
    <w:rsid w:val="00436481"/>
    <w:rsid w:val="004364C8"/>
    <w:rsid w:val="004365B7"/>
    <w:rsid w:val="00436E2F"/>
    <w:rsid w:val="00436EAB"/>
    <w:rsid w:val="0043705D"/>
    <w:rsid w:val="0043711A"/>
    <w:rsid w:val="004371E6"/>
    <w:rsid w:val="0043721A"/>
    <w:rsid w:val="00437255"/>
    <w:rsid w:val="004372FC"/>
    <w:rsid w:val="00437792"/>
    <w:rsid w:val="004379AF"/>
    <w:rsid w:val="00437D9A"/>
    <w:rsid w:val="00440959"/>
    <w:rsid w:val="004409F9"/>
    <w:rsid w:val="00440AE5"/>
    <w:rsid w:val="00441479"/>
    <w:rsid w:val="00441714"/>
    <w:rsid w:val="004418FA"/>
    <w:rsid w:val="00441AA4"/>
    <w:rsid w:val="00441D8C"/>
    <w:rsid w:val="00441DB3"/>
    <w:rsid w:val="0044212D"/>
    <w:rsid w:val="00442314"/>
    <w:rsid w:val="004423DF"/>
    <w:rsid w:val="00442440"/>
    <w:rsid w:val="0044290E"/>
    <w:rsid w:val="00442AB9"/>
    <w:rsid w:val="00442C2F"/>
    <w:rsid w:val="00442C32"/>
    <w:rsid w:val="00442C7F"/>
    <w:rsid w:val="00442D0F"/>
    <w:rsid w:val="00442E2D"/>
    <w:rsid w:val="004430CF"/>
    <w:rsid w:val="00443372"/>
    <w:rsid w:val="00443540"/>
    <w:rsid w:val="00443B40"/>
    <w:rsid w:val="00443B99"/>
    <w:rsid w:val="00443BD0"/>
    <w:rsid w:val="00444073"/>
    <w:rsid w:val="004440C1"/>
    <w:rsid w:val="0044464A"/>
    <w:rsid w:val="00444C26"/>
    <w:rsid w:val="00444C87"/>
    <w:rsid w:val="00444D96"/>
    <w:rsid w:val="00445034"/>
    <w:rsid w:val="004450E3"/>
    <w:rsid w:val="0044543F"/>
    <w:rsid w:val="004456B6"/>
    <w:rsid w:val="004456D1"/>
    <w:rsid w:val="0044578B"/>
    <w:rsid w:val="00445895"/>
    <w:rsid w:val="00445A81"/>
    <w:rsid w:val="00445AEA"/>
    <w:rsid w:val="00445C83"/>
    <w:rsid w:val="00445DD7"/>
    <w:rsid w:val="00445EA8"/>
    <w:rsid w:val="004461D9"/>
    <w:rsid w:val="004463C0"/>
    <w:rsid w:val="0044651A"/>
    <w:rsid w:val="004465DB"/>
    <w:rsid w:val="00446608"/>
    <w:rsid w:val="004469DF"/>
    <w:rsid w:val="00446A15"/>
    <w:rsid w:val="00446A2F"/>
    <w:rsid w:val="00446AC6"/>
    <w:rsid w:val="00446CD2"/>
    <w:rsid w:val="00446F80"/>
    <w:rsid w:val="004472A0"/>
    <w:rsid w:val="004472FF"/>
    <w:rsid w:val="0044759B"/>
    <w:rsid w:val="00447897"/>
    <w:rsid w:val="00447C85"/>
    <w:rsid w:val="00447CC1"/>
    <w:rsid w:val="00447F54"/>
    <w:rsid w:val="00447F94"/>
    <w:rsid w:val="0045015D"/>
    <w:rsid w:val="0045034D"/>
    <w:rsid w:val="00450377"/>
    <w:rsid w:val="00450997"/>
    <w:rsid w:val="00450A3E"/>
    <w:rsid w:val="00450B7E"/>
    <w:rsid w:val="004510A4"/>
    <w:rsid w:val="0045122C"/>
    <w:rsid w:val="00451350"/>
    <w:rsid w:val="0045136B"/>
    <w:rsid w:val="00451377"/>
    <w:rsid w:val="00451B7E"/>
    <w:rsid w:val="00451C7E"/>
    <w:rsid w:val="00451C9B"/>
    <w:rsid w:val="004525F7"/>
    <w:rsid w:val="0045297B"/>
    <w:rsid w:val="00452984"/>
    <w:rsid w:val="00452C7A"/>
    <w:rsid w:val="00452CE0"/>
    <w:rsid w:val="00453850"/>
    <w:rsid w:val="004539A7"/>
    <w:rsid w:val="00453BB6"/>
    <w:rsid w:val="00453C4C"/>
    <w:rsid w:val="00453CAA"/>
    <w:rsid w:val="00453FC7"/>
    <w:rsid w:val="00453FCC"/>
    <w:rsid w:val="0045424D"/>
    <w:rsid w:val="00454425"/>
    <w:rsid w:val="004544F5"/>
    <w:rsid w:val="0045472A"/>
    <w:rsid w:val="0045473C"/>
    <w:rsid w:val="004547A8"/>
    <w:rsid w:val="0045495E"/>
    <w:rsid w:val="00454C0A"/>
    <w:rsid w:val="00454D25"/>
    <w:rsid w:val="00454DA4"/>
    <w:rsid w:val="00454E13"/>
    <w:rsid w:val="00454E66"/>
    <w:rsid w:val="00454EB9"/>
    <w:rsid w:val="00454FE7"/>
    <w:rsid w:val="00455113"/>
    <w:rsid w:val="00455188"/>
    <w:rsid w:val="004551CC"/>
    <w:rsid w:val="00455335"/>
    <w:rsid w:val="004554BC"/>
    <w:rsid w:val="004554BE"/>
    <w:rsid w:val="00455695"/>
    <w:rsid w:val="00455E5B"/>
    <w:rsid w:val="00455E9E"/>
    <w:rsid w:val="00455EA1"/>
    <w:rsid w:val="004561D3"/>
    <w:rsid w:val="00456307"/>
    <w:rsid w:val="00456421"/>
    <w:rsid w:val="00456667"/>
    <w:rsid w:val="004566EC"/>
    <w:rsid w:val="00456A96"/>
    <w:rsid w:val="00456C1C"/>
    <w:rsid w:val="00456C95"/>
    <w:rsid w:val="00456CCE"/>
    <w:rsid w:val="00456DA4"/>
    <w:rsid w:val="00456DAB"/>
    <w:rsid w:val="00456F92"/>
    <w:rsid w:val="00457226"/>
    <w:rsid w:val="004575A8"/>
    <w:rsid w:val="0045789C"/>
    <w:rsid w:val="00457EE6"/>
    <w:rsid w:val="0046006F"/>
    <w:rsid w:val="00460202"/>
    <w:rsid w:val="004602B8"/>
    <w:rsid w:val="004602E1"/>
    <w:rsid w:val="00460472"/>
    <w:rsid w:val="004605E2"/>
    <w:rsid w:val="00460798"/>
    <w:rsid w:val="00460891"/>
    <w:rsid w:val="00460A8C"/>
    <w:rsid w:val="00460CC3"/>
    <w:rsid w:val="00460DAF"/>
    <w:rsid w:val="00460E86"/>
    <w:rsid w:val="004610C2"/>
    <w:rsid w:val="004611C1"/>
    <w:rsid w:val="004613C8"/>
    <w:rsid w:val="00461543"/>
    <w:rsid w:val="00461548"/>
    <w:rsid w:val="0046166D"/>
    <w:rsid w:val="0046172C"/>
    <w:rsid w:val="00461C2D"/>
    <w:rsid w:val="00461C62"/>
    <w:rsid w:val="00461DE5"/>
    <w:rsid w:val="00462017"/>
    <w:rsid w:val="004624A9"/>
    <w:rsid w:val="00462545"/>
    <w:rsid w:val="0046258A"/>
    <w:rsid w:val="00462A94"/>
    <w:rsid w:val="00462BAB"/>
    <w:rsid w:val="004630C6"/>
    <w:rsid w:val="004631F4"/>
    <w:rsid w:val="004632B0"/>
    <w:rsid w:val="004633BC"/>
    <w:rsid w:val="004633F8"/>
    <w:rsid w:val="00463861"/>
    <w:rsid w:val="004638DA"/>
    <w:rsid w:val="00463BDF"/>
    <w:rsid w:val="004640E2"/>
    <w:rsid w:val="004642CA"/>
    <w:rsid w:val="0046448A"/>
    <w:rsid w:val="004646B4"/>
    <w:rsid w:val="00464924"/>
    <w:rsid w:val="00464A88"/>
    <w:rsid w:val="00464CC6"/>
    <w:rsid w:val="00464DFE"/>
    <w:rsid w:val="004651A0"/>
    <w:rsid w:val="004651D3"/>
    <w:rsid w:val="0046521A"/>
    <w:rsid w:val="00465365"/>
    <w:rsid w:val="004654BA"/>
    <w:rsid w:val="004654C0"/>
    <w:rsid w:val="004655F5"/>
    <w:rsid w:val="00465725"/>
    <w:rsid w:val="00465B5E"/>
    <w:rsid w:val="00465BA4"/>
    <w:rsid w:val="00465BAC"/>
    <w:rsid w:val="00465C0B"/>
    <w:rsid w:val="00466532"/>
    <w:rsid w:val="004665E6"/>
    <w:rsid w:val="004669C1"/>
    <w:rsid w:val="00466A5F"/>
    <w:rsid w:val="00466CEE"/>
    <w:rsid w:val="00466FA5"/>
    <w:rsid w:val="004670FD"/>
    <w:rsid w:val="00467207"/>
    <w:rsid w:val="00467309"/>
    <w:rsid w:val="00467488"/>
    <w:rsid w:val="004674B8"/>
    <w:rsid w:val="0046751C"/>
    <w:rsid w:val="004677FF"/>
    <w:rsid w:val="00467879"/>
    <w:rsid w:val="00467B6F"/>
    <w:rsid w:val="00467CD9"/>
    <w:rsid w:val="00467D8A"/>
    <w:rsid w:val="00467DC1"/>
    <w:rsid w:val="00467DDC"/>
    <w:rsid w:val="00467F73"/>
    <w:rsid w:val="004700BD"/>
    <w:rsid w:val="004706C5"/>
    <w:rsid w:val="0047073F"/>
    <w:rsid w:val="0047080B"/>
    <w:rsid w:val="00470821"/>
    <w:rsid w:val="00470822"/>
    <w:rsid w:val="0047083E"/>
    <w:rsid w:val="00470A76"/>
    <w:rsid w:val="00470C34"/>
    <w:rsid w:val="00470CE8"/>
    <w:rsid w:val="00470EB5"/>
    <w:rsid w:val="0047105E"/>
    <w:rsid w:val="00471147"/>
    <w:rsid w:val="00471320"/>
    <w:rsid w:val="0047167C"/>
    <w:rsid w:val="004717D5"/>
    <w:rsid w:val="004718F1"/>
    <w:rsid w:val="00471A2F"/>
    <w:rsid w:val="00471FE0"/>
    <w:rsid w:val="00472144"/>
    <w:rsid w:val="0047238D"/>
    <w:rsid w:val="0047286B"/>
    <w:rsid w:val="00472A42"/>
    <w:rsid w:val="00472A44"/>
    <w:rsid w:val="00472B8A"/>
    <w:rsid w:val="00472E27"/>
    <w:rsid w:val="0047302F"/>
    <w:rsid w:val="00473720"/>
    <w:rsid w:val="00473727"/>
    <w:rsid w:val="004737C8"/>
    <w:rsid w:val="004738C5"/>
    <w:rsid w:val="004738F9"/>
    <w:rsid w:val="0047393B"/>
    <w:rsid w:val="004739DF"/>
    <w:rsid w:val="00473F7D"/>
    <w:rsid w:val="00474220"/>
    <w:rsid w:val="004743A0"/>
    <w:rsid w:val="004745E9"/>
    <w:rsid w:val="00475079"/>
    <w:rsid w:val="0047507D"/>
    <w:rsid w:val="004751B3"/>
    <w:rsid w:val="004752A3"/>
    <w:rsid w:val="004752D3"/>
    <w:rsid w:val="004754E1"/>
    <w:rsid w:val="00475855"/>
    <w:rsid w:val="00475CE0"/>
    <w:rsid w:val="00476070"/>
    <w:rsid w:val="004762A8"/>
    <w:rsid w:val="0047654C"/>
    <w:rsid w:val="00476827"/>
    <w:rsid w:val="004768F7"/>
    <w:rsid w:val="00476A40"/>
    <w:rsid w:val="00476B91"/>
    <w:rsid w:val="00476BD4"/>
    <w:rsid w:val="00476E35"/>
    <w:rsid w:val="00476F4B"/>
    <w:rsid w:val="0047736A"/>
    <w:rsid w:val="00477445"/>
    <w:rsid w:val="00477802"/>
    <w:rsid w:val="00477AA1"/>
    <w:rsid w:val="00477C35"/>
    <w:rsid w:val="00477CBF"/>
    <w:rsid w:val="00477D51"/>
    <w:rsid w:val="00477DA9"/>
    <w:rsid w:val="00477E78"/>
    <w:rsid w:val="00477E7F"/>
    <w:rsid w:val="0048049A"/>
    <w:rsid w:val="00480947"/>
    <w:rsid w:val="00480988"/>
    <w:rsid w:val="00480C00"/>
    <w:rsid w:val="00480E05"/>
    <w:rsid w:val="00480FA0"/>
    <w:rsid w:val="00481402"/>
    <w:rsid w:val="0048142C"/>
    <w:rsid w:val="0048156D"/>
    <w:rsid w:val="004815EE"/>
    <w:rsid w:val="004817AB"/>
    <w:rsid w:val="00481E76"/>
    <w:rsid w:val="00481F03"/>
    <w:rsid w:val="00482033"/>
    <w:rsid w:val="004820D2"/>
    <w:rsid w:val="0048216A"/>
    <w:rsid w:val="004825CC"/>
    <w:rsid w:val="004826D6"/>
    <w:rsid w:val="00482A9F"/>
    <w:rsid w:val="00482BBE"/>
    <w:rsid w:val="004830E1"/>
    <w:rsid w:val="00483440"/>
    <w:rsid w:val="00483A12"/>
    <w:rsid w:val="00483CED"/>
    <w:rsid w:val="00483F2F"/>
    <w:rsid w:val="004844CB"/>
    <w:rsid w:val="00484568"/>
    <w:rsid w:val="004847E2"/>
    <w:rsid w:val="0048486E"/>
    <w:rsid w:val="00484A77"/>
    <w:rsid w:val="00484BDB"/>
    <w:rsid w:val="00484DDC"/>
    <w:rsid w:val="00485011"/>
    <w:rsid w:val="00485031"/>
    <w:rsid w:val="00485162"/>
    <w:rsid w:val="00485234"/>
    <w:rsid w:val="0048540F"/>
    <w:rsid w:val="004856A9"/>
    <w:rsid w:val="00485970"/>
    <w:rsid w:val="00485A8D"/>
    <w:rsid w:val="00485B0C"/>
    <w:rsid w:val="00485C02"/>
    <w:rsid w:val="00485C0D"/>
    <w:rsid w:val="00486575"/>
    <w:rsid w:val="004865BB"/>
    <w:rsid w:val="004865C7"/>
    <w:rsid w:val="004866D0"/>
    <w:rsid w:val="0048687A"/>
    <w:rsid w:val="00486936"/>
    <w:rsid w:val="00486D6D"/>
    <w:rsid w:val="00486E25"/>
    <w:rsid w:val="00486E93"/>
    <w:rsid w:val="00487240"/>
    <w:rsid w:val="004874EC"/>
    <w:rsid w:val="0049000F"/>
    <w:rsid w:val="004901F5"/>
    <w:rsid w:val="0049062C"/>
    <w:rsid w:val="004906ED"/>
    <w:rsid w:val="00490707"/>
    <w:rsid w:val="00490B90"/>
    <w:rsid w:val="00490D14"/>
    <w:rsid w:val="00490EE6"/>
    <w:rsid w:val="00491366"/>
    <w:rsid w:val="0049179C"/>
    <w:rsid w:val="00491881"/>
    <w:rsid w:val="004919A8"/>
    <w:rsid w:val="00491DD1"/>
    <w:rsid w:val="00491F7C"/>
    <w:rsid w:val="0049277A"/>
    <w:rsid w:val="004928A9"/>
    <w:rsid w:val="004928D9"/>
    <w:rsid w:val="00492CB4"/>
    <w:rsid w:val="00492EC5"/>
    <w:rsid w:val="00492F74"/>
    <w:rsid w:val="004933A2"/>
    <w:rsid w:val="00493568"/>
    <w:rsid w:val="0049373E"/>
    <w:rsid w:val="0049399C"/>
    <w:rsid w:val="00493B58"/>
    <w:rsid w:val="00493FBB"/>
    <w:rsid w:val="00494242"/>
    <w:rsid w:val="004945CA"/>
    <w:rsid w:val="00494941"/>
    <w:rsid w:val="004949C6"/>
    <w:rsid w:val="00494ABC"/>
    <w:rsid w:val="00494B1E"/>
    <w:rsid w:val="00494C74"/>
    <w:rsid w:val="00494DCB"/>
    <w:rsid w:val="00494E54"/>
    <w:rsid w:val="00494E6E"/>
    <w:rsid w:val="00494E8E"/>
    <w:rsid w:val="00495065"/>
    <w:rsid w:val="004955BC"/>
    <w:rsid w:val="00495BEA"/>
    <w:rsid w:val="00495D63"/>
    <w:rsid w:val="00496484"/>
    <w:rsid w:val="0049648F"/>
    <w:rsid w:val="00496606"/>
    <w:rsid w:val="004968E1"/>
    <w:rsid w:val="00496A09"/>
    <w:rsid w:val="00496AD5"/>
    <w:rsid w:val="00496E87"/>
    <w:rsid w:val="00496F05"/>
    <w:rsid w:val="00496F62"/>
    <w:rsid w:val="004970F3"/>
    <w:rsid w:val="004971CA"/>
    <w:rsid w:val="00497370"/>
    <w:rsid w:val="0049756B"/>
    <w:rsid w:val="00497578"/>
    <w:rsid w:val="004977C9"/>
    <w:rsid w:val="00497844"/>
    <w:rsid w:val="00497C20"/>
    <w:rsid w:val="004A011A"/>
    <w:rsid w:val="004A01ED"/>
    <w:rsid w:val="004A04C5"/>
    <w:rsid w:val="004A04D0"/>
    <w:rsid w:val="004A0660"/>
    <w:rsid w:val="004A0A35"/>
    <w:rsid w:val="004A0AAF"/>
    <w:rsid w:val="004A0F39"/>
    <w:rsid w:val="004A0FD1"/>
    <w:rsid w:val="004A120F"/>
    <w:rsid w:val="004A14B7"/>
    <w:rsid w:val="004A1BD1"/>
    <w:rsid w:val="004A1E7E"/>
    <w:rsid w:val="004A1F4D"/>
    <w:rsid w:val="004A1FB5"/>
    <w:rsid w:val="004A2231"/>
    <w:rsid w:val="004A244E"/>
    <w:rsid w:val="004A24CA"/>
    <w:rsid w:val="004A251F"/>
    <w:rsid w:val="004A2A92"/>
    <w:rsid w:val="004A2B28"/>
    <w:rsid w:val="004A2FD8"/>
    <w:rsid w:val="004A3193"/>
    <w:rsid w:val="004A32F6"/>
    <w:rsid w:val="004A3347"/>
    <w:rsid w:val="004A341D"/>
    <w:rsid w:val="004A3433"/>
    <w:rsid w:val="004A368E"/>
    <w:rsid w:val="004A3837"/>
    <w:rsid w:val="004A3BF1"/>
    <w:rsid w:val="004A3CEA"/>
    <w:rsid w:val="004A3D74"/>
    <w:rsid w:val="004A3E42"/>
    <w:rsid w:val="004A41A7"/>
    <w:rsid w:val="004A4289"/>
    <w:rsid w:val="004A42A7"/>
    <w:rsid w:val="004A4715"/>
    <w:rsid w:val="004A4ACE"/>
    <w:rsid w:val="004A4D6E"/>
    <w:rsid w:val="004A4DE5"/>
    <w:rsid w:val="004A4E88"/>
    <w:rsid w:val="004A502E"/>
    <w:rsid w:val="004A5046"/>
    <w:rsid w:val="004A565E"/>
    <w:rsid w:val="004A567C"/>
    <w:rsid w:val="004A58D3"/>
    <w:rsid w:val="004A58D5"/>
    <w:rsid w:val="004A5939"/>
    <w:rsid w:val="004A5A64"/>
    <w:rsid w:val="004A5B5D"/>
    <w:rsid w:val="004A5D8C"/>
    <w:rsid w:val="004A5D98"/>
    <w:rsid w:val="004A5DF3"/>
    <w:rsid w:val="004A5F6B"/>
    <w:rsid w:val="004A6134"/>
    <w:rsid w:val="004A6334"/>
    <w:rsid w:val="004A6340"/>
    <w:rsid w:val="004A65F8"/>
    <w:rsid w:val="004A6AE6"/>
    <w:rsid w:val="004A6B77"/>
    <w:rsid w:val="004A6D11"/>
    <w:rsid w:val="004A7092"/>
    <w:rsid w:val="004A7386"/>
    <w:rsid w:val="004A7816"/>
    <w:rsid w:val="004A7B5A"/>
    <w:rsid w:val="004A7F22"/>
    <w:rsid w:val="004B004D"/>
    <w:rsid w:val="004B0361"/>
    <w:rsid w:val="004B03C2"/>
    <w:rsid w:val="004B04AF"/>
    <w:rsid w:val="004B066C"/>
    <w:rsid w:val="004B0823"/>
    <w:rsid w:val="004B0ACF"/>
    <w:rsid w:val="004B1394"/>
    <w:rsid w:val="004B1505"/>
    <w:rsid w:val="004B15D0"/>
    <w:rsid w:val="004B1772"/>
    <w:rsid w:val="004B229B"/>
    <w:rsid w:val="004B229D"/>
    <w:rsid w:val="004B239A"/>
    <w:rsid w:val="004B25E6"/>
    <w:rsid w:val="004B277E"/>
    <w:rsid w:val="004B27ED"/>
    <w:rsid w:val="004B28CF"/>
    <w:rsid w:val="004B2953"/>
    <w:rsid w:val="004B2954"/>
    <w:rsid w:val="004B2F2D"/>
    <w:rsid w:val="004B3115"/>
    <w:rsid w:val="004B3484"/>
    <w:rsid w:val="004B35DA"/>
    <w:rsid w:val="004B3783"/>
    <w:rsid w:val="004B38FC"/>
    <w:rsid w:val="004B3D7B"/>
    <w:rsid w:val="004B402E"/>
    <w:rsid w:val="004B4034"/>
    <w:rsid w:val="004B4206"/>
    <w:rsid w:val="004B42B9"/>
    <w:rsid w:val="004B4585"/>
    <w:rsid w:val="004B47E0"/>
    <w:rsid w:val="004B49E6"/>
    <w:rsid w:val="004B4C3E"/>
    <w:rsid w:val="004B4D69"/>
    <w:rsid w:val="004B5580"/>
    <w:rsid w:val="004B5894"/>
    <w:rsid w:val="004B5BC8"/>
    <w:rsid w:val="004B5F18"/>
    <w:rsid w:val="004B630B"/>
    <w:rsid w:val="004B6421"/>
    <w:rsid w:val="004B6715"/>
    <w:rsid w:val="004B6DF4"/>
    <w:rsid w:val="004B6EA7"/>
    <w:rsid w:val="004B71C1"/>
    <w:rsid w:val="004B75FD"/>
    <w:rsid w:val="004B7B5F"/>
    <w:rsid w:val="004C017C"/>
    <w:rsid w:val="004C01A8"/>
    <w:rsid w:val="004C0487"/>
    <w:rsid w:val="004C0535"/>
    <w:rsid w:val="004C0539"/>
    <w:rsid w:val="004C0E9E"/>
    <w:rsid w:val="004C1266"/>
    <w:rsid w:val="004C1721"/>
    <w:rsid w:val="004C1840"/>
    <w:rsid w:val="004C1907"/>
    <w:rsid w:val="004C1A91"/>
    <w:rsid w:val="004C1AF2"/>
    <w:rsid w:val="004C21C2"/>
    <w:rsid w:val="004C21E3"/>
    <w:rsid w:val="004C238C"/>
    <w:rsid w:val="004C24C9"/>
    <w:rsid w:val="004C26F3"/>
    <w:rsid w:val="004C2DFB"/>
    <w:rsid w:val="004C2E16"/>
    <w:rsid w:val="004C30FF"/>
    <w:rsid w:val="004C314C"/>
    <w:rsid w:val="004C31B6"/>
    <w:rsid w:val="004C32F4"/>
    <w:rsid w:val="004C36A2"/>
    <w:rsid w:val="004C3778"/>
    <w:rsid w:val="004C44EA"/>
    <w:rsid w:val="004C46C8"/>
    <w:rsid w:val="004C4934"/>
    <w:rsid w:val="004C4B8B"/>
    <w:rsid w:val="004C4EAA"/>
    <w:rsid w:val="004C4F4A"/>
    <w:rsid w:val="004C5319"/>
    <w:rsid w:val="004C54A8"/>
    <w:rsid w:val="004C5579"/>
    <w:rsid w:val="004C5AD5"/>
    <w:rsid w:val="004C5AF8"/>
    <w:rsid w:val="004C5B37"/>
    <w:rsid w:val="004C5C8A"/>
    <w:rsid w:val="004C5EEC"/>
    <w:rsid w:val="004C5F62"/>
    <w:rsid w:val="004C621F"/>
    <w:rsid w:val="004C62B1"/>
    <w:rsid w:val="004C646D"/>
    <w:rsid w:val="004C6903"/>
    <w:rsid w:val="004C6A1D"/>
    <w:rsid w:val="004C6BF8"/>
    <w:rsid w:val="004C6C5A"/>
    <w:rsid w:val="004C7063"/>
    <w:rsid w:val="004C715F"/>
    <w:rsid w:val="004C7355"/>
    <w:rsid w:val="004C741B"/>
    <w:rsid w:val="004C7786"/>
    <w:rsid w:val="004C778E"/>
    <w:rsid w:val="004C7948"/>
    <w:rsid w:val="004C7BB8"/>
    <w:rsid w:val="004C7C60"/>
    <w:rsid w:val="004C7CE0"/>
    <w:rsid w:val="004C7E7B"/>
    <w:rsid w:val="004C7E8F"/>
    <w:rsid w:val="004C7E94"/>
    <w:rsid w:val="004C7EF5"/>
    <w:rsid w:val="004D013B"/>
    <w:rsid w:val="004D05F0"/>
    <w:rsid w:val="004D0BFF"/>
    <w:rsid w:val="004D0C4D"/>
    <w:rsid w:val="004D0C57"/>
    <w:rsid w:val="004D0DFE"/>
    <w:rsid w:val="004D0E46"/>
    <w:rsid w:val="004D0E96"/>
    <w:rsid w:val="004D0EEC"/>
    <w:rsid w:val="004D10E9"/>
    <w:rsid w:val="004D1177"/>
    <w:rsid w:val="004D120A"/>
    <w:rsid w:val="004D12F9"/>
    <w:rsid w:val="004D134F"/>
    <w:rsid w:val="004D137F"/>
    <w:rsid w:val="004D1438"/>
    <w:rsid w:val="004D149D"/>
    <w:rsid w:val="004D1879"/>
    <w:rsid w:val="004D1ACF"/>
    <w:rsid w:val="004D1CAF"/>
    <w:rsid w:val="004D1CD9"/>
    <w:rsid w:val="004D1D81"/>
    <w:rsid w:val="004D1D91"/>
    <w:rsid w:val="004D1DB8"/>
    <w:rsid w:val="004D22C3"/>
    <w:rsid w:val="004D22F0"/>
    <w:rsid w:val="004D2324"/>
    <w:rsid w:val="004D255C"/>
    <w:rsid w:val="004D2913"/>
    <w:rsid w:val="004D29B3"/>
    <w:rsid w:val="004D348E"/>
    <w:rsid w:val="004D3E3C"/>
    <w:rsid w:val="004D42A6"/>
    <w:rsid w:val="004D44EE"/>
    <w:rsid w:val="004D46E4"/>
    <w:rsid w:val="004D492C"/>
    <w:rsid w:val="004D4EE4"/>
    <w:rsid w:val="004D4EEF"/>
    <w:rsid w:val="004D4EF1"/>
    <w:rsid w:val="004D500E"/>
    <w:rsid w:val="004D516C"/>
    <w:rsid w:val="004D56B7"/>
    <w:rsid w:val="004D5834"/>
    <w:rsid w:val="004D597C"/>
    <w:rsid w:val="004D5F09"/>
    <w:rsid w:val="004D628B"/>
    <w:rsid w:val="004D629A"/>
    <w:rsid w:val="004D66C6"/>
    <w:rsid w:val="004D6761"/>
    <w:rsid w:val="004D69DD"/>
    <w:rsid w:val="004D6F4D"/>
    <w:rsid w:val="004D6F95"/>
    <w:rsid w:val="004D70C4"/>
    <w:rsid w:val="004D7112"/>
    <w:rsid w:val="004D719B"/>
    <w:rsid w:val="004D72FE"/>
    <w:rsid w:val="004D7318"/>
    <w:rsid w:val="004D74BC"/>
    <w:rsid w:val="004D757A"/>
    <w:rsid w:val="004D79AB"/>
    <w:rsid w:val="004D7B04"/>
    <w:rsid w:val="004D7D4C"/>
    <w:rsid w:val="004D7E91"/>
    <w:rsid w:val="004E003A"/>
    <w:rsid w:val="004E00FE"/>
    <w:rsid w:val="004E0317"/>
    <w:rsid w:val="004E0489"/>
    <w:rsid w:val="004E058B"/>
    <w:rsid w:val="004E059A"/>
    <w:rsid w:val="004E0768"/>
    <w:rsid w:val="004E0B41"/>
    <w:rsid w:val="004E0BA2"/>
    <w:rsid w:val="004E0C70"/>
    <w:rsid w:val="004E125C"/>
    <w:rsid w:val="004E12DA"/>
    <w:rsid w:val="004E13DC"/>
    <w:rsid w:val="004E169E"/>
    <w:rsid w:val="004E1831"/>
    <w:rsid w:val="004E1A31"/>
    <w:rsid w:val="004E1B54"/>
    <w:rsid w:val="004E202D"/>
    <w:rsid w:val="004E2495"/>
    <w:rsid w:val="004E267C"/>
    <w:rsid w:val="004E2722"/>
    <w:rsid w:val="004E28B4"/>
    <w:rsid w:val="004E28FE"/>
    <w:rsid w:val="004E29FF"/>
    <w:rsid w:val="004E2BCF"/>
    <w:rsid w:val="004E2DD4"/>
    <w:rsid w:val="004E2DE0"/>
    <w:rsid w:val="004E2FA0"/>
    <w:rsid w:val="004E3007"/>
    <w:rsid w:val="004E3197"/>
    <w:rsid w:val="004E3460"/>
    <w:rsid w:val="004E3BBD"/>
    <w:rsid w:val="004E3E73"/>
    <w:rsid w:val="004E3EA0"/>
    <w:rsid w:val="004E4060"/>
    <w:rsid w:val="004E409A"/>
    <w:rsid w:val="004E40DE"/>
    <w:rsid w:val="004E425B"/>
    <w:rsid w:val="004E4447"/>
    <w:rsid w:val="004E44DA"/>
    <w:rsid w:val="004E463E"/>
    <w:rsid w:val="004E47AD"/>
    <w:rsid w:val="004E4CB9"/>
    <w:rsid w:val="004E4F12"/>
    <w:rsid w:val="004E4F57"/>
    <w:rsid w:val="004E4F79"/>
    <w:rsid w:val="004E523C"/>
    <w:rsid w:val="004E52D5"/>
    <w:rsid w:val="004E5448"/>
    <w:rsid w:val="004E56A4"/>
    <w:rsid w:val="004E5974"/>
    <w:rsid w:val="004E5A46"/>
    <w:rsid w:val="004E5C74"/>
    <w:rsid w:val="004E5CFF"/>
    <w:rsid w:val="004E5DBD"/>
    <w:rsid w:val="004E62C2"/>
    <w:rsid w:val="004E65EC"/>
    <w:rsid w:val="004E65F6"/>
    <w:rsid w:val="004E6641"/>
    <w:rsid w:val="004E6708"/>
    <w:rsid w:val="004E67E4"/>
    <w:rsid w:val="004E6977"/>
    <w:rsid w:val="004E6B66"/>
    <w:rsid w:val="004E6EBF"/>
    <w:rsid w:val="004E6EC0"/>
    <w:rsid w:val="004E70ED"/>
    <w:rsid w:val="004E742F"/>
    <w:rsid w:val="004E7624"/>
    <w:rsid w:val="004E7734"/>
    <w:rsid w:val="004E7A46"/>
    <w:rsid w:val="004E7ACF"/>
    <w:rsid w:val="004E7B02"/>
    <w:rsid w:val="004E7F71"/>
    <w:rsid w:val="004F0476"/>
    <w:rsid w:val="004F0B02"/>
    <w:rsid w:val="004F0C8B"/>
    <w:rsid w:val="004F0EA1"/>
    <w:rsid w:val="004F0FB9"/>
    <w:rsid w:val="004F0FE4"/>
    <w:rsid w:val="004F10D1"/>
    <w:rsid w:val="004F12E6"/>
    <w:rsid w:val="004F1525"/>
    <w:rsid w:val="004F1731"/>
    <w:rsid w:val="004F196E"/>
    <w:rsid w:val="004F1B7A"/>
    <w:rsid w:val="004F1F31"/>
    <w:rsid w:val="004F21A1"/>
    <w:rsid w:val="004F235B"/>
    <w:rsid w:val="004F262F"/>
    <w:rsid w:val="004F26EB"/>
    <w:rsid w:val="004F2A5E"/>
    <w:rsid w:val="004F2F7E"/>
    <w:rsid w:val="004F2FA6"/>
    <w:rsid w:val="004F307E"/>
    <w:rsid w:val="004F30C9"/>
    <w:rsid w:val="004F32B5"/>
    <w:rsid w:val="004F336D"/>
    <w:rsid w:val="004F3673"/>
    <w:rsid w:val="004F3999"/>
    <w:rsid w:val="004F407E"/>
    <w:rsid w:val="004F4304"/>
    <w:rsid w:val="004F443F"/>
    <w:rsid w:val="004F44EA"/>
    <w:rsid w:val="004F4556"/>
    <w:rsid w:val="004F49E1"/>
    <w:rsid w:val="004F4AA1"/>
    <w:rsid w:val="004F4AB2"/>
    <w:rsid w:val="004F4AD8"/>
    <w:rsid w:val="004F528D"/>
    <w:rsid w:val="004F52A9"/>
    <w:rsid w:val="004F52BF"/>
    <w:rsid w:val="004F5315"/>
    <w:rsid w:val="004F5479"/>
    <w:rsid w:val="004F585D"/>
    <w:rsid w:val="004F6A5F"/>
    <w:rsid w:val="004F6BE1"/>
    <w:rsid w:val="004F6D0C"/>
    <w:rsid w:val="004F6EC5"/>
    <w:rsid w:val="004F7151"/>
    <w:rsid w:val="004F71C3"/>
    <w:rsid w:val="004F73EB"/>
    <w:rsid w:val="004F7528"/>
    <w:rsid w:val="004F7BCA"/>
    <w:rsid w:val="004F7D89"/>
    <w:rsid w:val="004F7DD6"/>
    <w:rsid w:val="004F7FAA"/>
    <w:rsid w:val="005000E4"/>
    <w:rsid w:val="00500171"/>
    <w:rsid w:val="005002E9"/>
    <w:rsid w:val="005006E3"/>
    <w:rsid w:val="005008FC"/>
    <w:rsid w:val="00500B5F"/>
    <w:rsid w:val="00500B60"/>
    <w:rsid w:val="005012F8"/>
    <w:rsid w:val="0050141B"/>
    <w:rsid w:val="005016AD"/>
    <w:rsid w:val="005017B7"/>
    <w:rsid w:val="00501981"/>
    <w:rsid w:val="00501A85"/>
    <w:rsid w:val="00501B05"/>
    <w:rsid w:val="00501BAC"/>
    <w:rsid w:val="00501BB3"/>
    <w:rsid w:val="005021DD"/>
    <w:rsid w:val="005022F1"/>
    <w:rsid w:val="0050238E"/>
    <w:rsid w:val="0050242D"/>
    <w:rsid w:val="005026CA"/>
    <w:rsid w:val="00502910"/>
    <w:rsid w:val="00502B72"/>
    <w:rsid w:val="00502D31"/>
    <w:rsid w:val="00502E35"/>
    <w:rsid w:val="005032D9"/>
    <w:rsid w:val="005036E9"/>
    <w:rsid w:val="0050385C"/>
    <w:rsid w:val="00503984"/>
    <w:rsid w:val="00503C0C"/>
    <w:rsid w:val="00503E85"/>
    <w:rsid w:val="00503EF4"/>
    <w:rsid w:val="0050411C"/>
    <w:rsid w:val="0050469D"/>
    <w:rsid w:val="00504BC1"/>
    <w:rsid w:val="0050507E"/>
    <w:rsid w:val="00505134"/>
    <w:rsid w:val="00505154"/>
    <w:rsid w:val="005057A1"/>
    <w:rsid w:val="00505C04"/>
    <w:rsid w:val="00505C7F"/>
    <w:rsid w:val="00505E83"/>
    <w:rsid w:val="005061F0"/>
    <w:rsid w:val="00506472"/>
    <w:rsid w:val="00506628"/>
    <w:rsid w:val="00506820"/>
    <w:rsid w:val="0050693E"/>
    <w:rsid w:val="0050720B"/>
    <w:rsid w:val="005072B5"/>
    <w:rsid w:val="0050755C"/>
    <w:rsid w:val="00507605"/>
    <w:rsid w:val="00507709"/>
    <w:rsid w:val="005078C9"/>
    <w:rsid w:val="00507A68"/>
    <w:rsid w:val="00507AF9"/>
    <w:rsid w:val="00507B65"/>
    <w:rsid w:val="00507B76"/>
    <w:rsid w:val="00507C87"/>
    <w:rsid w:val="00507D7A"/>
    <w:rsid w:val="00507E6F"/>
    <w:rsid w:val="00507FCB"/>
    <w:rsid w:val="005105AC"/>
    <w:rsid w:val="005105E7"/>
    <w:rsid w:val="00510ADB"/>
    <w:rsid w:val="00510D5E"/>
    <w:rsid w:val="00510E1A"/>
    <w:rsid w:val="0051122B"/>
    <w:rsid w:val="005113BD"/>
    <w:rsid w:val="005113C9"/>
    <w:rsid w:val="00511F15"/>
    <w:rsid w:val="00512007"/>
    <w:rsid w:val="005120DC"/>
    <w:rsid w:val="0051212F"/>
    <w:rsid w:val="005127B5"/>
    <w:rsid w:val="00512F1A"/>
    <w:rsid w:val="00512FB9"/>
    <w:rsid w:val="0051318C"/>
    <w:rsid w:val="00513718"/>
    <w:rsid w:val="00513A4B"/>
    <w:rsid w:val="00513AFB"/>
    <w:rsid w:val="00513E07"/>
    <w:rsid w:val="005142CD"/>
    <w:rsid w:val="005143C9"/>
    <w:rsid w:val="005150C9"/>
    <w:rsid w:val="0051513E"/>
    <w:rsid w:val="005154E2"/>
    <w:rsid w:val="0051553D"/>
    <w:rsid w:val="00515608"/>
    <w:rsid w:val="005157A9"/>
    <w:rsid w:val="00515C20"/>
    <w:rsid w:val="00515D31"/>
    <w:rsid w:val="00515D44"/>
    <w:rsid w:val="00515F4C"/>
    <w:rsid w:val="0051627F"/>
    <w:rsid w:val="005163E6"/>
    <w:rsid w:val="0051655B"/>
    <w:rsid w:val="00516707"/>
    <w:rsid w:val="005168B6"/>
    <w:rsid w:val="00516B71"/>
    <w:rsid w:val="00516E97"/>
    <w:rsid w:val="00516F08"/>
    <w:rsid w:val="00516FD6"/>
    <w:rsid w:val="005171F8"/>
    <w:rsid w:val="0051729F"/>
    <w:rsid w:val="005173A7"/>
    <w:rsid w:val="005173BE"/>
    <w:rsid w:val="00517456"/>
    <w:rsid w:val="005176EF"/>
    <w:rsid w:val="005177E1"/>
    <w:rsid w:val="00517932"/>
    <w:rsid w:val="00517957"/>
    <w:rsid w:val="005179C2"/>
    <w:rsid w:val="00517B10"/>
    <w:rsid w:val="00517FC0"/>
    <w:rsid w:val="00520349"/>
    <w:rsid w:val="00520384"/>
    <w:rsid w:val="00520A75"/>
    <w:rsid w:val="00520C0A"/>
    <w:rsid w:val="00520E08"/>
    <w:rsid w:val="0052106A"/>
    <w:rsid w:val="00521306"/>
    <w:rsid w:val="005216BA"/>
    <w:rsid w:val="005217D9"/>
    <w:rsid w:val="005218B6"/>
    <w:rsid w:val="00521A75"/>
    <w:rsid w:val="00521DA4"/>
    <w:rsid w:val="00522018"/>
    <w:rsid w:val="00522154"/>
    <w:rsid w:val="00522589"/>
    <w:rsid w:val="00522963"/>
    <w:rsid w:val="0052298D"/>
    <w:rsid w:val="00522F5F"/>
    <w:rsid w:val="00523112"/>
    <w:rsid w:val="0052337F"/>
    <w:rsid w:val="0052347B"/>
    <w:rsid w:val="00523616"/>
    <w:rsid w:val="0052368D"/>
    <w:rsid w:val="0052374F"/>
    <w:rsid w:val="00523CF7"/>
    <w:rsid w:val="00523E4A"/>
    <w:rsid w:val="00523EFB"/>
    <w:rsid w:val="00523F64"/>
    <w:rsid w:val="00523FA6"/>
    <w:rsid w:val="00524011"/>
    <w:rsid w:val="005240AC"/>
    <w:rsid w:val="00524198"/>
    <w:rsid w:val="00524322"/>
    <w:rsid w:val="0052447A"/>
    <w:rsid w:val="00524545"/>
    <w:rsid w:val="00524662"/>
    <w:rsid w:val="00524846"/>
    <w:rsid w:val="00524A8C"/>
    <w:rsid w:val="00524E34"/>
    <w:rsid w:val="005251A5"/>
    <w:rsid w:val="00525454"/>
    <w:rsid w:val="005255BF"/>
    <w:rsid w:val="005257DE"/>
    <w:rsid w:val="00525953"/>
    <w:rsid w:val="00525A03"/>
    <w:rsid w:val="00525DAA"/>
    <w:rsid w:val="00525E17"/>
    <w:rsid w:val="00525E97"/>
    <w:rsid w:val="005260DF"/>
    <w:rsid w:val="0052632B"/>
    <w:rsid w:val="0052644D"/>
    <w:rsid w:val="005265A6"/>
    <w:rsid w:val="005268AC"/>
    <w:rsid w:val="0052692F"/>
    <w:rsid w:val="00526A6F"/>
    <w:rsid w:val="0052702E"/>
    <w:rsid w:val="00527200"/>
    <w:rsid w:val="00527250"/>
    <w:rsid w:val="005272B6"/>
    <w:rsid w:val="005273AE"/>
    <w:rsid w:val="005276CA"/>
    <w:rsid w:val="00527BD2"/>
    <w:rsid w:val="00527C34"/>
    <w:rsid w:val="00527D54"/>
    <w:rsid w:val="00527E2E"/>
    <w:rsid w:val="005300AC"/>
    <w:rsid w:val="00530157"/>
    <w:rsid w:val="005304E5"/>
    <w:rsid w:val="005305D8"/>
    <w:rsid w:val="0053084B"/>
    <w:rsid w:val="00530863"/>
    <w:rsid w:val="00530B15"/>
    <w:rsid w:val="00530BC5"/>
    <w:rsid w:val="00530F1B"/>
    <w:rsid w:val="005312DA"/>
    <w:rsid w:val="005314B0"/>
    <w:rsid w:val="00531C4C"/>
    <w:rsid w:val="00531EBE"/>
    <w:rsid w:val="005320E5"/>
    <w:rsid w:val="005321D2"/>
    <w:rsid w:val="005322B7"/>
    <w:rsid w:val="00532491"/>
    <w:rsid w:val="005324E4"/>
    <w:rsid w:val="00532F8B"/>
    <w:rsid w:val="00533228"/>
    <w:rsid w:val="005336C0"/>
    <w:rsid w:val="00533737"/>
    <w:rsid w:val="00533C53"/>
    <w:rsid w:val="00533DFA"/>
    <w:rsid w:val="00533E2E"/>
    <w:rsid w:val="00533FDE"/>
    <w:rsid w:val="00533FE5"/>
    <w:rsid w:val="00534000"/>
    <w:rsid w:val="00534039"/>
    <w:rsid w:val="00534087"/>
    <w:rsid w:val="00534193"/>
    <w:rsid w:val="00534907"/>
    <w:rsid w:val="0053498E"/>
    <w:rsid w:val="00534AE5"/>
    <w:rsid w:val="00534B26"/>
    <w:rsid w:val="00534E41"/>
    <w:rsid w:val="005350CF"/>
    <w:rsid w:val="0053528F"/>
    <w:rsid w:val="00535563"/>
    <w:rsid w:val="00535847"/>
    <w:rsid w:val="005358C0"/>
    <w:rsid w:val="00535B79"/>
    <w:rsid w:val="00535BF9"/>
    <w:rsid w:val="00535C55"/>
    <w:rsid w:val="00535D7C"/>
    <w:rsid w:val="00535E8D"/>
    <w:rsid w:val="00536579"/>
    <w:rsid w:val="005366AE"/>
    <w:rsid w:val="00536728"/>
    <w:rsid w:val="00536C1E"/>
    <w:rsid w:val="00536ED2"/>
    <w:rsid w:val="00537171"/>
    <w:rsid w:val="00537749"/>
    <w:rsid w:val="00537826"/>
    <w:rsid w:val="0053788A"/>
    <w:rsid w:val="00537C7C"/>
    <w:rsid w:val="0054048B"/>
    <w:rsid w:val="005404C2"/>
    <w:rsid w:val="0054095E"/>
    <w:rsid w:val="00540994"/>
    <w:rsid w:val="00540B84"/>
    <w:rsid w:val="00540C15"/>
    <w:rsid w:val="00540C42"/>
    <w:rsid w:val="00540C45"/>
    <w:rsid w:val="005417A9"/>
    <w:rsid w:val="00541924"/>
    <w:rsid w:val="005419AF"/>
    <w:rsid w:val="00541F69"/>
    <w:rsid w:val="00541FD4"/>
    <w:rsid w:val="005421D1"/>
    <w:rsid w:val="005421E1"/>
    <w:rsid w:val="005423D2"/>
    <w:rsid w:val="00542510"/>
    <w:rsid w:val="00542A1B"/>
    <w:rsid w:val="00542A43"/>
    <w:rsid w:val="00542D80"/>
    <w:rsid w:val="00542F2B"/>
    <w:rsid w:val="00542F65"/>
    <w:rsid w:val="0054307D"/>
    <w:rsid w:val="00543092"/>
    <w:rsid w:val="005432AB"/>
    <w:rsid w:val="0054343A"/>
    <w:rsid w:val="0054366E"/>
    <w:rsid w:val="00543674"/>
    <w:rsid w:val="0054369E"/>
    <w:rsid w:val="005437A6"/>
    <w:rsid w:val="0054395A"/>
    <w:rsid w:val="00543974"/>
    <w:rsid w:val="005439F0"/>
    <w:rsid w:val="00543B92"/>
    <w:rsid w:val="00543CD5"/>
    <w:rsid w:val="00543EA8"/>
    <w:rsid w:val="00543EBF"/>
    <w:rsid w:val="00543F14"/>
    <w:rsid w:val="00543FA9"/>
    <w:rsid w:val="005440BC"/>
    <w:rsid w:val="005441BF"/>
    <w:rsid w:val="00544239"/>
    <w:rsid w:val="005442CF"/>
    <w:rsid w:val="00544328"/>
    <w:rsid w:val="00544361"/>
    <w:rsid w:val="005445C9"/>
    <w:rsid w:val="005449BB"/>
    <w:rsid w:val="005449CC"/>
    <w:rsid w:val="00544AA6"/>
    <w:rsid w:val="00544ABA"/>
    <w:rsid w:val="00544B65"/>
    <w:rsid w:val="00544C54"/>
    <w:rsid w:val="00544DA8"/>
    <w:rsid w:val="00544EF8"/>
    <w:rsid w:val="00545248"/>
    <w:rsid w:val="00545534"/>
    <w:rsid w:val="00545659"/>
    <w:rsid w:val="005457B5"/>
    <w:rsid w:val="0054583D"/>
    <w:rsid w:val="0054593A"/>
    <w:rsid w:val="005459EF"/>
    <w:rsid w:val="00545A77"/>
    <w:rsid w:val="00545B5D"/>
    <w:rsid w:val="00545FD2"/>
    <w:rsid w:val="00546167"/>
    <w:rsid w:val="00546409"/>
    <w:rsid w:val="0054648B"/>
    <w:rsid w:val="00546751"/>
    <w:rsid w:val="005467FB"/>
    <w:rsid w:val="005468F3"/>
    <w:rsid w:val="00546A70"/>
    <w:rsid w:val="00546AC5"/>
    <w:rsid w:val="00546AE9"/>
    <w:rsid w:val="00546B23"/>
    <w:rsid w:val="0054731D"/>
    <w:rsid w:val="005474E3"/>
    <w:rsid w:val="005474FB"/>
    <w:rsid w:val="0054767B"/>
    <w:rsid w:val="005477B5"/>
    <w:rsid w:val="005477F8"/>
    <w:rsid w:val="00547989"/>
    <w:rsid w:val="00547B88"/>
    <w:rsid w:val="00547FCE"/>
    <w:rsid w:val="00547FD9"/>
    <w:rsid w:val="005502DF"/>
    <w:rsid w:val="00550F0F"/>
    <w:rsid w:val="00551320"/>
    <w:rsid w:val="005515C0"/>
    <w:rsid w:val="0055183F"/>
    <w:rsid w:val="005518A4"/>
    <w:rsid w:val="00551C5D"/>
    <w:rsid w:val="00552094"/>
    <w:rsid w:val="005520C7"/>
    <w:rsid w:val="005523D5"/>
    <w:rsid w:val="00552768"/>
    <w:rsid w:val="005528CB"/>
    <w:rsid w:val="00552935"/>
    <w:rsid w:val="00552D00"/>
    <w:rsid w:val="00552E6E"/>
    <w:rsid w:val="00552FB4"/>
    <w:rsid w:val="00553127"/>
    <w:rsid w:val="0055320B"/>
    <w:rsid w:val="0055328F"/>
    <w:rsid w:val="005537D5"/>
    <w:rsid w:val="00553892"/>
    <w:rsid w:val="005539D5"/>
    <w:rsid w:val="00553B6E"/>
    <w:rsid w:val="00553DA2"/>
    <w:rsid w:val="005540C5"/>
    <w:rsid w:val="005540D4"/>
    <w:rsid w:val="005541C8"/>
    <w:rsid w:val="005542E0"/>
    <w:rsid w:val="005544B7"/>
    <w:rsid w:val="0055454C"/>
    <w:rsid w:val="005546B9"/>
    <w:rsid w:val="005549FE"/>
    <w:rsid w:val="00554BE7"/>
    <w:rsid w:val="00554DA4"/>
    <w:rsid w:val="00555420"/>
    <w:rsid w:val="0055546F"/>
    <w:rsid w:val="005555C1"/>
    <w:rsid w:val="00555929"/>
    <w:rsid w:val="005562F0"/>
    <w:rsid w:val="00556355"/>
    <w:rsid w:val="0055683E"/>
    <w:rsid w:val="00556B57"/>
    <w:rsid w:val="00556D68"/>
    <w:rsid w:val="00556E47"/>
    <w:rsid w:val="00556EB0"/>
    <w:rsid w:val="00557173"/>
    <w:rsid w:val="005572A8"/>
    <w:rsid w:val="00557627"/>
    <w:rsid w:val="005576A1"/>
    <w:rsid w:val="0055774C"/>
    <w:rsid w:val="0055777E"/>
    <w:rsid w:val="00557A54"/>
    <w:rsid w:val="00557A64"/>
    <w:rsid w:val="00557BE3"/>
    <w:rsid w:val="00557FC8"/>
    <w:rsid w:val="005600D5"/>
    <w:rsid w:val="0056022B"/>
    <w:rsid w:val="005602DD"/>
    <w:rsid w:val="005605C0"/>
    <w:rsid w:val="005608F8"/>
    <w:rsid w:val="00560D23"/>
    <w:rsid w:val="00560DEE"/>
    <w:rsid w:val="00560ECF"/>
    <w:rsid w:val="00560EE8"/>
    <w:rsid w:val="00560F49"/>
    <w:rsid w:val="00560F53"/>
    <w:rsid w:val="00560FCC"/>
    <w:rsid w:val="005610CF"/>
    <w:rsid w:val="005611FD"/>
    <w:rsid w:val="005615D8"/>
    <w:rsid w:val="00561703"/>
    <w:rsid w:val="00561A55"/>
    <w:rsid w:val="00561C7E"/>
    <w:rsid w:val="00561D5B"/>
    <w:rsid w:val="00561DAB"/>
    <w:rsid w:val="00561E79"/>
    <w:rsid w:val="00562305"/>
    <w:rsid w:val="00562406"/>
    <w:rsid w:val="0056245A"/>
    <w:rsid w:val="00562543"/>
    <w:rsid w:val="00562552"/>
    <w:rsid w:val="005625EB"/>
    <w:rsid w:val="005626CC"/>
    <w:rsid w:val="005626D6"/>
    <w:rsid w:val="005628D3"/>
    <w:rsid w:val="005629FE"/>
    <w:rsid w:val="00562A86"/>
    <w:rsid w:val="00562B9A"/>
    <w:rsid w:val="00562C62"/>
    <w:rsid w:val="00562E4F"/>
    <w:rsid w:val="00562EEE"/>
    <w:rsid w:val="005631E7"/>
    <w:rsid w:val="0056331B"/>
    <w:rsid w:val="005634BB"/>
    <w:rsid w:val="005634DE"/>
    <w:rsid w:val="0056362F"/>
    <w:rsid w:val="00563759"/>
    <w:rsid w:val="005638D4"/>
    <w:rsid w:val="005638FB"/>
    <w:rsid w:val="00563927"/>
    <w:rsid w:val="00563A76"/>
    <w:rsid w:val="00563B36"/>
    <w:rsid w:val="00563CE3"/>
    <w:rsid w:val="00563D2F"/>
    <w:rsid w:val="005640F6"/>
    <w:rsid w:val="0056452E"/>
    <w:rsid w:val="00564646"/>
    <w:rsid w:val="0056465E"/>
    <w:rsid w:val="005646B3"/>
    <w:rsid w:val="00564706"/>
    <w:rsid w:val="00564735"/>
    <w:rsid w:val="00564A58"/>
    <w:rsid w:val="00564F41"/>
    <w:rsid w:val="00564F71"/>
    <w:rsid w:val="00565194"/>
    <w:rsid w:val="005651D2"/>
    <w:rsid w:val="005653C9"/>
    <w:rsid w:val="005655EF"/>
    <w:rsid w:val="005656DE"/>
    <w:rsid w:val="005656ED"/>
    <w:rsid w:val="00565CE5"/>
    <w:rsid w:val="00566012"/>
    <w:rsid w:val="00566122"/>
    <w:rsid w:val="0056622F"/>
    <w:rsid w:val="00566485"/>
    <w:rsid w:val="00566544"/>
    <w:rsid w:val="005665CD"/>
    <w:rsid w:val="00566608"/>
    <w:rsid w:val="00566780"/>
    <w:rsid w:val="005669FB"/>
    <w:rsid w:val="00566C1E"/>
    <w:rsid w:val="00566C35"/>
    <w:rsid w:val="00566C83"/>
    <w:rsid w:val="00566C93"/>
    <w:rsid w:val="00566EBD"/>
    <w:rsid w:val="0056745F"/>
    <w:rsid w:val="00567484"/>
    <w:rsid w:val="005675A5"/>
    <w:rsid w:val="00567985"/>
    <w:rsid w:val="00567F80"/>
    <w:rsid w:val="005700FE"/>
    <w:rsid w:val="0057018B"/>
    <w:rsid w:val="005702EB"/>
    <w:rsid w:val="0057032D"/>
    <w:rsid w:val="00570684"/>
    <w:rsid w:val="00570704"/>
    <w:rsid w:val="0057095A"/>
    <w:rsid w:val="00570A67"/>
    <w:rsid w:val="00570B45"/>
    <w:rsid w:val="00570E24"/>
    <w:rsid w:val="0057168C"/>
    <w:rsid w:val="005716FD"/>
    <w:rsid w:val="005718A2"/>
    <w:rsid w:val="0057191D"/>
    <w:rsid w:val="0057192D"/>
    <w:rsid w:val="005719B7"/>
    <w:rsid w:val="00571BA2"/>
    <w:rsid w:val="00571C9F"/>
    <w:rsid w:val="00571D4B"/>
    <w:rsid w:val="00571F41"/>
    <w:rsid w:val="005723D9"/>
    <w:rsid w:val="005725DF"/>
    <w:rsid w:val="00572652"/>
    <w:rsid w:val="00572659"/>
    <w:rsid w:val="005726D3"/>
    <w:rsid w:val="005726EC"/>
    <w:rsid w:val="00572760"/>
    <w:rsid w:val="005729B1"/>
    <w:rsid w:val="00572A71"/>
    <w:rsid w:val="00573316"/>
    <w:rsid w:val="0057340F"/>
    <w:rsid w:val="005737C5"/>
    <w:rsid w:val="00573A2E"/>
    <w:rsid w:val="00573C64"/>
    <w:rsid w:val="00573EC8"/>
    <w:rsid w:val="00573F52"/>
    <w:rsid w:val="00573FEE"/>
    <w:rsid w:val="0057429F"/>
    <w:rsid w:val="005743DE"/>
    <w:rsid w:val="0057445F"/>
    <w:rsid w:val="0057474F"/>
    <w:rsid w:val="00574874"/>
    <w:rsid w:val="005749A5"/>
    <w:rsid w:val="00574CFE"/>
    <w:rsid w:val="00574F3F"/>
    <w:rsid w:val="0057501D"/>
    <w:rsid w:val="00575176"/>
    <w:rsid w:val="0057542A"/>
    <w:rsid w:val="0057561C"/>
    <w:rsid w:val="0057562C"/>
    <w:rsid w:val="005759F6"/>
    <w:rsid w:val="00575B32"/>
    <w:rsid w:val="00575E3E"/>
    <w:rsid w:val="00575E4D"/>
    <w:rsid w:val="005763D5"/>
    <w:rsid w:val="005765F5"/>
    <w:rsid w:val="00576878"/>
    <w:rsid w:val="0057691B"/>
    <w:rsid w:val="00576A0D"/>
    <w:rsid w:val="00576AE7"/>
    <w:rsid w:val="00576D6C"/>
    <w:rsid w:val="00576F7C"/>
    <w:rsid w:val="005772F8"/>
    <w:rsid w:val="00577336"/>
    <w:rsid w:val="00577432"/>
    <w:rsid w:val="0057760A"/>
    <w:rsid w:val="0057771B"/>
    <w:rsid w:val="00577A2E"/>
    <w:rsid w:val="00577BC2"/>
    <w:rsid w:val="00577E18"/>
    <w:rsid w:val="00580032"/>
    <w:rsid w:val="005800D5"/>
    <w:rsid w:val="005801F2"/>
    <w:rsid w:val="005805B5"/>
    <w:rsid w:val="0058080B"/>
    <w:rsid w:val="00580B04"/>
    <w:rsid w:val="00580C2A"/>
    <w:rsid w:val="00580C82"/>
    <w:rsid w:val="00580E48"/>
    <w:rsid w:val="00580F0A"/>
    <w:rsid w:val="00581019"/>
    <w:rsid w:val="00581246"/>
    <w:rsid w:val="00581401"/>
    <w:rsid w:val="00581460"/>
    <w:rsid w:val="005814B8"/>
    <w:rsid w:val="00581506"/>
    <w:rsid w:val="0058195B"/>
    <w:rsid w:val="00581A5F"/>
    <w:rsid w:val="00581B84"/>
    <w:rsid w:val="0058209B"/>
    <w:rsid w:val="005821F4"/>
    <w:rsid w:val="00582948"/>
    <w:rsid w:val="00582B56"/>
    <w:rsid w:val="00582C3A"/>
    <w:rsid w:val="00582D48"/>
    <w:rsid w:val="00582E0C"/>
    <w:rsid w:val="00582E1A"/>
    <w:rsid w:val="00582E41"/>
    <w:rsid w:val="00583147"/>
    <w:rsid w:val="0058321F"/>
    <w:rsid w:val="005833BD"/>
    <w:rsid w:val="005837B2"/>
    <w:rsid w:val="00583B64"/>
    <w:rsid w:val="00583E2C"/>
    <w:rsid w:val="00583F68"/>
    <w:rsid w:val="00584416"/>
    <w:rsid w:val="005846F6"/>
    <w:rsid w:val="00584744"/>
    <w:rsid w:val="00584926"/>
    <w:rsid w:val="00584B39"/>
    <w:rsid w:val="00584B93"/>
    <w:rsid w:val="00584DD5"/>
    <w:rsid w:val="00585028"/>
    <w:rsid w:val="0058548C"/>
    <w:rsid w:val="005854D1"/>
    <w:rsid w:val="0058569E"/>
    <w:rsid w:val="0058571E"/>
    <w:rsid w:val="005857C8"/>
    <w:rsid w:val="00585A9D"/>
    <w:rsid w:val="00585B15"/>
    <w:rsid w:val="00585DD0"/>
    <w:rsid w:val="00585EE9"/>
    <w:rsid w:val="00585F5B"/>
    <w:rsid w:val="005860F3"/>
    <w:rsid w:val="0058620A"/>
    <w:rsid w:val="00586896"/>
    <w:rsid w:val="005870F5"/>
    <w:rsid w:val="00587196"/>
    <w:rsid w:val="005872FF"/>
    <w:rsid w:val="0058735A"/>
    <w:rsid w:val="0058738C"/>
    <w:rsid w:val="005876E2"/>
    <w:rsid w:val="00587721"/>
    <w:rsid w:val="00587DAD"/>
    <w:rsid w:val="00587E12"/>
    <w:rsid w:val="00587FC0"/>
    <w:rsid w:val="0059013A"/>
    <w:rsid w:val="005905CE"/>
    <w:rsid w:val="0059068F"/>
    <w:rsid w:val="005906AD"/>
    <w:rsid w:val="00590C1F"/>
    <w:rsid w:val="00590DA6"/>
    <w:rsid w:val="00590E96"/>
    <w:rsid w:val="0059109E"/>
    <w:rsid w:val="0059115C"/>
    <w:rsid w:val="00591265"/>
    <w:rsid w:val="005912AC"/>
    <w:rsid w:val="005918ED"/>
    <w:rsid w:val="005919D1"/>
    <w:rsid w:val="00591C5E"/>
    <w:rsid w:val="00591C7D"/>
    <w:rsid w:val="005922FB"/>
    <w:rsid w:val="005925B3"/>
    <w:rsid w:val="005925E1"/>
    <w:rsid w:val="0059265A"/>
    <w:rsid w:val="005926B9"/>
    <w:rsid w:val="00592825"/>
    <w:rsid w:val="0059292F"/>
    <w:rsid w:val="00592951"/>
    <w:rsid w:val="00592B03"/>
    <w:rsid w:val="00592CFF"/>
    <w:rsid w:val="005934EF"/>
    <w:rsid w:val="005936C3"/>
    <w:rsid w:val="005937B9"/>
    <w:rsid w:val="0059389A"/>
    <w:rsid w:val="00593A05"/>
    <w:rsid w:val="00593AB9"/>
    <w:rsid w:val="00593BA6"/>
    <w:rsid w:val="00593CC8"/>
    <w:rsid w:val="00593E29"/>
    <w:rsid w:val="00593FC7"/>
    <w:rsid w:val="00594238"/>
    <w:rsid w:val="00594281"/>
    <w:rsid w:val="0059439A"/>
    <w:rsid w:val="005945B7"/>
    <w:rsid w:val="00594654"/>
    <w:rsid w:val="005949B8"/>
    <w:rsid w:val="00594ABB"/>
    <w:rsid w:val="00594D1C"/>
    <w:rsid w:val="00594D63"/>
    <w:rsid w:val="00594E36"/>
    <w:rsid w:val="00594F0A"/>
    <w:rsid w:val="00594F4B"/>
    <w:rsid w:val="0059525E"/>
    <w:rsid w:val="0059530A"/>
    <w:rsid w:val="005953CC"/>
    <w:rsid w:val="005953E4"/>
    <w:rsid w:val="00595608"/>
    <w:rsid w:val="00595887"/>
    <w:rsid w:val="00595896"/>
    <w:rsid w:val="005958E9"/>
    <w:rsid w:val="00595A62"/>
    <w:rsid w:val="00595B44"/>
    <w:rsid w:val="00595BF5"/>
    <w:rsid w:val="005960E4"/>
    <w:rsid w:val="005960FB"/>
    <w:rsid w:val="005961F7"/>
    <w:rsid w:val="005963E9"/>
    <w:rsid w:val="00596B9C"/>
    <w:rsid w:val="00596BA8"/>
    <w:rsid w:val="00597113"/>
    <w:rsid w:val="00597610"/>
    <w:rsid w:val="0059764A"/>
    <w:rsid w:val="00597810"/>
    <w:rsid w:val="00597898"/>
    <w:rsid w:val="005979B2"/>
    <w:rsid w:val="00597A31"/>
    <w:rsid w:val="00597AAD"/>
    <w:rsid w:val="00597DDE"/>
    <w:rsid w:val="00597F70"/>
    <w:rsid w:val="005A033B"/>
    <w:rsid w:val="005A054D"/>
    <w:rsid w:val="005A0688"/>
    <w:rsid w:val="005A0A46"/>
    <w:rsid w:val="005A0DDF"/>
    <w:rsid w:val="005A0E87"/>
    <w:rsid w:val="005A0FA1"/>
    <w:rsid w:val="005A10B9"/>
    <w:rsid w:val="005A11EA"/>
    <w:rsid w:val="005A13A4"/>
    <w:rsid w:val="005A1635"/>
    <w:rsid w:val="005A18E6"/>
    <w:rsid w:val="005A18EA"/>
    <w:rsid w:val="005A1ACB"/>
    <w:rsid w:val="005A1B3C"/>
    <w:rsid w:val="005A1CA3"/>
    <w:rsid w:val="005A20A2"/>
    <w:rsid w:val="005A2449"/>
    <w:rsid w:val="005A2677"/>
    <w:rsid w:val="005A269F"/>
    <w:rsid w:val="005A27E4"/>
    <w:rsid w:val="005A290F"/>
    <w:rsid w:val="005A29B3"/>
    <w:rsid w:val="005A2CC4"/>
    <w:rsid w:val="005A2D4C"/>
    <w:rsid w:val="005A2FF0"/>
    <w:rsid w:val="005A305E"/>
    <w:rsid w:val="005A30BB"/>
    <w:rsid w:val="005A3887"/>
    <w:rsid w:val="005A39DD"/>
    <w:rsid w:val="005A3A00"/>
    <w:rsid w:val="005A3A0F"/>
    <w:rsid w:val="005A3E4E"/>
    <w:rsid w:val="005A3F08"/>
    <w:rsid w:val="005A4042"/>
    <w:rsid w:val="005A420E"/>
    <w:rsid w:val="005A45DE"/>
    <w:rsid w:val="005A4890"/>
    <w:rsid w:val="005A4FC3"/>
    <w:rsid w:val="005A5953"/>
    <w:rsid w:val="005A5B52"/>
    <w:rsid w:val="005A5BAD"/>
    <w:rsid w:val="005A5C4D"/>
    <w:rsid w:val="005A6103"/>
    <w:rsid w:val="005A61B4"/>
    <w:rsid w:val="005A6485"/>
    <w:rsid w:val="005A65ED"/>
    <w:rsid w:val="005A68BA"/>
    <w:rsid w:val="005A6B39"/>
    <w:rsid w:val="005A6C9F"/>
    <w:rsid w:val="005A6CE9"/>
    <w:rsid w:val="005A6D11"/>
    <w:rsid w:val="005A6D16"/>
    <w:rsid w:val="005A6EA7"/>
    <w:rsid w:val="005A7074"/>
    <w:rsid w:val="005A71D7"/>
    <w:rsid w:val="005A7236"/>
    <w:rsid w:val="005A7303"/>
    <w:rsid w:val="005A75CA"/>
    <w:rsid w:val="005A7C50"/>
    <w:rsid w:val="005B0341"/>
    <w:rsid w:val="005B0542"/>
    <w:rsid w:val="005B0D99"/>
    <w:rsid w:val="005B10E5"/>
    <w:rsid w:val="005B1295"/>
    <w:rsid w:val="005B1617"/>
    <w:rsid w:val="005B17F9"/>
    <w:rsid w:val="005B1A7D"/>
    <w:rsid w:val="005B1AED"/>
    <w:rsid w:val="005B1D11"/>
    <w:rsid w:val="005B1D26"/>
    <w:rsid w:val="005B201E"/>
    <w:rsid w:val="005B20F5"/>
    <w:rsid w:val="005B21C8"/>
    <w:rsid w:val="005B2225"/>
    <w:rsid w:val="005B23EE"/>
    <w:rsid w:val="005B2799"/>
    <w:rsid w:val="005B2B77"/>
    <w:rsid w:val="005B2CF3"/>
    <w:rsid w:val="005B2E15"/>
    <w:rsid w:val="005B2F61"/>
    <w:rsid w:val="005B308B"/>
    <w:rsid w:val="005B30CB"/>
    <w:rsid w:val="005B31A7"/>
    <w:rsid w:val="005B31F3"/>
    <w:rsid w:val="005B360E"/>
    <w:rsid w:val="005B3B7B"/>
    <w:rsid w:val="005B3D4A"/>
    <w:rsid w:val="005B3EB4"/>
    <w:rsid w:val="005B42E5"/>
    <w:rsid w:val="005B4B10"/>
    <w:rsid w:val="005B4B63"/>
    <w:rsid w:val="005B4D87"/>
    <w:rsid w:val="005B5266"/>
    <w:rsid w:val="005B52BA"/>
    <w:rsid w:val="005B5351"/>
    <w:rsid w:val="005B5475"/>
    <w:rsid w:val="005B5481"/>
    <w:rsid w:val="005B554F"/>
    <w:rsid w:val="005B58ED"/>
    <w:rsid w:val="005B59D3"/>
    <w:rsid w:val="005B5B45"/>
    <w:rsid w:val="005B5D6E"/>
    <w:rsid w:val="005B601F"/>
    <w:rsid w:val="005B62FB"/>
    <w:rsid w:val="005B6453"/>
    <w:rsid w:val="005B65D6"/>
    <w:rsid w:val="005B6629"/>
    <w:rsid w:val="005B67F4"/>
    <w:rsid w:val="005B68AD"/>
    <w:rsid w:val="005B68EE"/>
    <w:rsid w:val="005B6A1D"/>
    <w:rsid w:val="005B6A26"/>
    <w:rsid w:val="005B6A46"/>
    <w:rsid w:val="005B6B21"/>
    <w:rsid w:val="005B70B4"/>
    <w:rsid w:val="005B713C"/>
    <w:rsid w:val="005B713F"/>
    <w:rsid w:val="005B7243"/>
    <w:rsid w:val="005B7469"/>
    <w:rsid w:val="005B7700"/>
    <w:rsid w:val="005B7732"/>
    <w:rsid w:val="005B777B"/>
    <w:rsid w:val="005B784D"/>
    <w:rsid w:val="005B7979"/>
    <w:rsid w:val="005B79C5"/>
    <w:rsid w:val="005B7A3E"/>
    <w:rsid w:val="005B7DD1"/>
    <w:rsid w:val="005C003B"/>
    <w:rsid w:val="005C00A0"/>
    <w:rsid w:val="005C0565"/>
    <w:rsid w:val="005C056E"/>
    <w:rsid w:val="005C06EE"/>
    <w:rsid w:val="005C0790"/>
    <w:rsid w:val="005C0796"/>
    <w:rsid w:val="005C0961"/>
    <w:rsid w:val="005C1289"/>
    <w:rsid w:val="005C1318"/>
    <w:rsid w:val="005C132D"/>
    <w:rsid w:val="005C13DB"/>
    <w:rsid w:val="005C15AF"/>
    <w:rsid w:val="005C1A83"/>
    <w:rsid w:val="005C1E7C"/>
    <w:rsid w:val="005C2245"/>
    <w:rsid w:val="005C253C"/>
    <w:rsid w:val="005C2634"/>
    <w:rsid w:val="005C2689"/>
    <w:rsid w:val="005C2705"/>
    <w:rsid w:val="005C2795"/>
    <w:rsid w:val="005C2875"/>
    <w:rsid w:val="005C28FA"/>
    <w:rsid w:val="005C297D"/>
    <w:rsid w:val="005C2D9B"/>
    <w:rsid w:val="005C2F6E"/>
    <w:rsid w:val="005C30EC"/>
    <w:rsid w:val="005C35B9"/>
    <w:rsid w:val="005C36A1"/>
    <w:rsid w:val="005C3809"/>
    <w:rsid w:val="005C38CD"/>
    <w:rsid w:val="005C3AEB"/>
    <w:rsid w:val="005C3B55"/>
    <w:rsid w:val="005C3B5B"/>
    <w:rsid w:val="005C3F9E"/>
    <w:rsid w:val="005C40EB"/>
    <w:rsid w:val="005C40F4"/>
    <w:rsid w:val="005C4122"/>
    <w:rsid w:val="005C43BE"/>
    <w:rsid w:val="005C43F9"/>
    <w:rsid w:val="005C44F3"/>
    <w:rsid w:val="005C4633"/>
    <w:rsid w:val="005C46B5"/>
    <w:rsid w:val="005C47B7"/>
    <w:rsid w:val="005C485F"/>
    <w:rsid w:val="005C48C6"/>
    <w:rsid w:val="005C4CDC"/>
    <w:rsid w:val="005C51E2"/>
    <w:rsid w:val="005C52FC"/>
    <w:rsid w:val="005C545F"/>
    <w:rsid w:val="005C5A3C"/>
    <w:rsid w:val="005C5B89"/>
    <w:rsid w:val="005C5BE5"/>
    <w:rsid w:val="005C5DED"/>
    <w:rsid w:val="005C610D"/>
    <w:rsid w:val="005C6334"/>
    <w:rsid w:val="005C640F"/>
    <w:rsid w:val="005C645B"/>
    <w:rsid w:val="005C66F0"/>
    <w:rsid w:val="005C6FB0"/>
    <w:rsid w:val="005C70B0"/>
    <w:rsid w:val="005C712D"/>
    <w:rsid w:val="005C7444"/>
    <w:rsid w:val="005C7A74"/>
    <w:rsid w:val="005C7BDE"/>
    <w:rsid w:val="005C7C75"/>
    <w:rsid w:val="005C7CEE"/>
    <w:rsid w:val="005C7D61"/>
    <w:rsid w:val="005D0354"/>
    <w:rsid w:val="005D0419"/>
    <w:rsid w:val="005D0458"/>
    <w:rsid w:val="005D0542"/>
    <w:rsid w:val="005D0706"/>
    <w:rsid w:val="005D073B"/>
    <w:rsid w:val="005D0781"/>
    <w:rsid w:val="005D08F1"/>
    <w:rsid w:val="005D09F1"/>
    <w:rsid w:val="005D09F9"/>
    <w:rsid w:val="005D0A02"/>
    <w:rsid w:val="005D0CB1"/>
    <w:rsid w:val="005D0E04"/>
    <w:rsid w:val="005D0E4F"/>
    <w:rsid w:val="005D10EE"/>
    <w:rsid w:val="005D1558"/>
    <w:rsid w:val="005D1828"/>
    <w:rsid w:val="005D18A6"/>
    <w:rsid w:val="005D1BA8"/>
    <w:rsid w:val="005D1BF5"/>
    <w:rsid w:val="005D1CBD"/>
    <w:rsid w:val="005D1D5B"/>
    <w:rsid w:val="005D1D8F"/>
    <w:rsid w:val="005D1E32"/>
    <w:rsid w:val="005D206B"/>
    <w:rsid w:val="005D22B7"/>
    <w:rsid w:val="005D231D"/>
    <w:rsid w:val="005D23DC"/>
    <w:rsid w:val="005D2580"/>
    <w:rsid w:val="005D2BDE"/>
    <w:rsid w:val="005D3197"/>
    <w:rsid w:val="005D3216"/>
    <w:rsid w:val="005D37C4"/>
    <w:rsid w:val="005D3AAF"/>
    <w:rsid w:val="005D3AC2"/>
    <w:rsid w:val="005D3AD7"/>
    <w:rsid w:val="005D3D76"/>
    <w:rsid w:val="005D3DA0"/>
    <w:rsid w:val="005D3E42"/>
    <w:rsid w:val="005D3F7B"/>
    <w:rsid w:val="005D4058"/>
    <w:rsid w:val="005D4170"/>
    <w:rsid w:val="005D4193"/>
    <w:rsid w:val="005D437E"/>
    <w:rsid w:val="005D43BB"/>
    <w:rsid w:val="005D4557"/>
    <w:rsid w:val="005D4578"/>
    <w:rsid w:val="005D460C"/>
    <w:rsid w:val="005D4E8C"/>
    <w:rsid w:val="005D4EFA"/>
    <w:rsid w:val="005D52BE"/>
    <w:rsid w:val="005D55BA"/>
    <w:rsid w:val="005D5895"/>
    <w:rsid w:val="005D5ADB"/>
    <w:rsid w:val="005D5BE5"/>
    <w:rsid w:val="005D5C53"/>
    <w:rsid w:val="005D5CBE"/>
    <w:rsid w:val="005D5D1A"/>
    <w:rsid w:val="005D5F98"/>
    <w:rsid w:val="005D616A"/>
    <w:rsid w:val="005D6451"/>
    <w:rsid w:val="005D6486"/>
    <w:rsid w:val="005D648A"/>
    <w:rsid w:val="005D7159"/>
    <w:rsid w:val="005D740B"/>
    <w:rsid w:val="005D741C"/>
    <w:rsid w:val="005D778F"/>
    <w:rsid w:val="005D7A8B"/>
    <w:rsid w:val="005D7A9E"/>
    <w:rsid w:val="005D7B2B"/>
    <w:rsid w:val="005D7D2F"/>
    <w:rsid w:val="005D7E0D"/>
    <w:rsid w:val="005E00BE"/>
    <w:rsid w:val="005E05A0"/>
    <w:rsid w:val="005E0833"/>
    <w:rsid w:val="005E0F2F"/>
    <w:rsid w:val="005E102F"/>
    <w:rsid w:val="005E10ED"/>
    <w:rsid w:val="005E12B4"/>
    <w:rsid w:val="005E13FD"/>
    <w:rsid w:val="005E1494"/>
    <w:rsid w:val="005E1506"/>
    <w:rsid w:val="005E186C"/>
    <w:rsid w:val="005E1A50"/>
    <w:rsid w:val="005E1AA4"/>
    <w:rsid w:val="005E1C6C"/>
    <w:rsid w:val="005E1D61"/>
    <w:rsid w:val="005E1DC0"/>
    <w:rsid w:val="005E1F3C"/>
    <w:rsid w:val="005E204D"/>
    <w:rsid w:val="005E234A"/>
    <w:rsid w:val="005E284F"/>
    <w:rsid w:val="005E29E0"/>
    <w:rsid w:val="005E2AB7"/>
    <w:rsid w:val="005E2D4D"/>
    <w:rsid w:val="005E3179"/>
    <w:rsid w:val="005E35CC"/>
    <w:rsid w:val="005E371E"/>
    <w:rsid w:val="005E3F3E"/>
    <w:rsid w:val="005E3F9A"/>
    <w:rsid w:val="005E443B"/>
    <w:rsid w:val="005E4AE0"/>
    <w:rsid w:val="005E4C9D"/>
    <w:rsid w:val="005E51CA"/>
    <w:rsid w:val="005E51DC"/>
    <w:rsid w:val="005E53F9"/>
    <w:rsid w:val="005E5417"/>
    <w:rsid w:val="005E5572"/>
    <w:rsid w:val="005E57FD"/>
    <w:rsid w:val="005E5BB1"/>
    <w:rsid w:val="005E5DA9"/>
    <w:rsid w:val="005E61EB"/>
    <w:rsid w:val="005E6205"/>
    <w:rsid w:val="005E62EE"/>
    <w:rsid w:val="005E68A5"/>
    <w:rsid w:val="005E6A6C"/>
    <w:rsid w:val="005E6A9E"/>
    <w:rsid w:val="005E6F02"/>
    <w:rsid w:val="005E722F"/>
    <w:rsid w:val="005E7491"/>
    <w:rsid w:val="005E75F4"/>
    <w:rsid w:val="005E775D"/>
    <w:rsid w:val="005E7777"/>
    <w:rsid w:val="005E7B93"/>
    <w:rsid w:val="005E7E4B"/>
    <w:rsid w:val="005E7E56"/>
    <w:rsid w:val="005E7F08"/>
    <w:rsid w:val="005F035F"/>
    <w:rsid w:val="005F048A"/>
    <w:rsid w:val="005F052E"/>
    <w:rsid w:val="005F0690"/>
    <w:rsid w:val="005F092F"/>
    <w:rsid w:val="005F0A43"/>
    <w:rsid w:val="005F0B63"/>
    <w:rsid w:val="005F0B77"/>
    <w:rsid w:val="005F0BD7"/>
    <w:rsid w:val="005F1333"/>
    <w:rsid w:val="005F15E6"/>
    <w:rsid w:val="005F17B1"/>
    <w:rsid w:val="005F192F"/>
    <w:rsid w:val="005F1C3F"/>
    <w:rsid w:val="005F1C43"/>
    <w:rsid w:val="005F1C54"/>
    <w:rsid w:val="005F22A0"/>
    <w:rsid w:val="005F24A3"/>
    <w:rsid w:val="005F2572"/>
    <w:rsid w:val="005F2676"/>
    <w:rsid w:val="005F27BF"/>
    <w:rsid w:val="005F2CCD"/>
    <w:rsid w:val="005F31DD"/>
    <w:rsid w:val="005F3386"/>
    <w:rsid w:val="005F3835"/>
    <w:rsid w:val="005F3853"/>
    <w:rsid w:val="005F3ADB"/>
    <w:rsid w:val="005F3D2E"/>
    <w:rsid w:val="005F4111"/>
    <w:rsid w:val="005F4171"/>
    <w:rsid w:val="005F436D"/>
    <w:rsid w:val="005F4665"/>
    <w:rsid w:val="005F46D6"/>
    <w:rsid w:val="005F4C1E"/>
    <w:rsid w:val="005F4C42"/>
    <w:rsid w:val="005F4CF1"/>
    <w:rsid w:val="005F4DD6"/>
    <w:rsid w:val="005F4F42"/>
    <w:rsid w:val="005F50D8"/>
    <w:rsid w:val="005F512E"/>
    <w:rsid w:val="005F518B"/>
    <w:rsid w:val="005F53A1"/>
    <w:rsid w:val="005F56DC"/>
    <w:rsid w:val="005F593E"/>
    <w:rsid w:val="005F5A18"/>
    <w:rsid w:val="005F5D01"/>
    <w:rsid w:val="005F5EFD"/>
    <w:rsid w:val="005F6181"/>
    <w:rsid w:val="005F62C6"/>
    <w:rsid w:val="005F63B1"/>
    <w:rsid w:val="005F63EA"/>
    <w:rsid w:val="005F641B"/>
    <w:rsid w:val="005F64A4"/>
    <w:rsid w:val="005F65E7"/>
    <w:rsid w:val="005F66E3"/>
    <w:rsid w:val="005F6714"/>
    <w:rsid w:val="005F6B77"/>
    <w:rsid w:val="005F6D22"/>
    <w:rsid w:val="005F7097"/>
    <w:rsid w:val="005F728E"/>
    <w:rsid w:val="005F7487"/>
    <w:rsid w:val="005F7513"/>
    <w:rsid w:val="005F795D"/>
    <w:rsid w:val="005F7C43"/>
    <w:rsid w:val="005F7C50"/>
    <w:rsid w:val="005F7C60"/>
    <w:rsid w:val="005F7D1A"/>
    <w:rsid w:val="006000A4"/>
    <w:rsid w:val="00600121"/>
    <w:rsid w:val="006002C7"/>
    <w:rsid w:val="006004A3"/>
    <w:rsid w:val="006004F2"/>
    <w:rsid w:val="00600636"/>
    <w:rsid w:val="0060096F"/>
    <w:rsid w:val="00600D05"/>
    <w:rsid w:val="00600F95"/>
    <w:rsid w:val="0060138A"/>
    <w:rsid w:val="00601633"/>
    <w:rsid w:val="006017F9"/>
    <w:rsid w:val="00601839"/>
    <w:rsid w:val="006019B1"/>
    <w:rsid w:val="00601A78"/>
    <w:rsid w:val="00601C86"/>
    <w:rsid w:val="00601EDA"/>
    <w:rsid w:val="00602020"/>
    <w:rsid w:val="00602065"/>
    <w:rsid w:val="00602759"/>
    <w:rsid w:val="0060277A"/>
    <w:rsid w:val="00602911"/>
    <w:rsid w:val="00602B07"/>
    <w:rsid w:val="00602B7C"/>
    <w:rsid w:val="00602D1B"/>
    <w:rsid w:val="00602DDD"/>
    <w:rsid w:val="00603033"/>
    <w:rsid w:val="006030BE"/>
    <w:rsid w:val="00603269"/>
    <w:rsid w:val="00603312"/>
    <w:rsid w:val="0060332D"/>
    <w:rsid w:val="006033E0"/>
    <w:rsid w:val="00603D9A"/>
    <w:rsid w:val="00603DAA"/>
    <w:rsid w:val="00603F83"/>
    <w:rsid w:val="00604107"/>
    <w:rsid w:val="00604155"/>
    <w:rsid w:val="006045B4"/>
    <w:rsid w:val="006045CC"/>
    <w:rsid w:val="0060484E"/>
    <w:rsid w:val="00604A3F"/>
    <w:rsid w:val="00604A83"/>
    <w:rsid w:val="00604C77"/>
    <w:rsid w:val="00604D70"/>
    <w:rsid w:val="00604DA3"/>
    <w:rsid w:val="00604DC7"/>
    <w:rsid w:val="00604E47"/>
    <w:rsid w:val="006051F0"/>
    <w:rsid w:val="00605441"/>
    <w:rsid w:val="00605615"/>
    <w:rsid w:val="00605686"/>
    <w:rsid w:val="00605AAD"/>
    <w:rsid w:val="00605AB0"/>
    <w:rsid w:val="00605C4A"/>
    <w:rsid w:val="00605E61"/>
    <w:rsid w:val="00605EDE"/>
    <w:rsid w:val="006060C0"/>
    <w:rsid w:val="006060F4"/>
    <w:rsid w:val="0060653E"/>
    <w:rsid w:val="0060681E"/>
    <w:rsid w:val="00606970"/>
    <w:rsid w:val="00606A20"/>
    <w:rsid w:val="00606F33"/>
    <w:rsid w:val="00606FB3"/>
    <w:rsid w:val="00607246"/>
    <w:rsid w:val="006072C6"/>
    <w:rsid w:val="0060745B"/>
    <w:rsid w:val="006075C5"/>
    <w:rsid w:val="006075F3"/>
    <w:rsid w:val="0060771C"/>
    <w:rsid w:val="0060793D"/>
    <w:rsid w:val="00607A2E"/>
    <w:rsid w:val="00607B69"/>
    <w:rsid w:val="00607B6F"/>
    <w:rsid w:val="00607DD7"/>
    <w:rsid w:val="00607EE7"/>
    <w:rsid w:val="006102FD"/>
    <w:rsid w:val="006104C3"/>
    <w:rsid w:val="006106A4"/>
    <w:rsid w:val="006108DA"/>
    <w:rsid w:val="00610912"/>
    <w:rsid w:val="00610B1C"/>
    <w:rsid w:val="00610B99"/>
    <w:rsid w:val="00610C57"/>
    <w:rsid w:val="00610DB0"/>
    <w:rsid w:val="00610F22"/>
    <w:rsid w:val="00610F6C"/>
    <w:rsid w:val="00611149"/>
    <w:rsid w:val="006116EE"/>
    <w:rsid w:val="00611969"/>
    <w:rsid w:val="00611982"/>
    <w:rsid w:val="00611B52"/>
    <w:rsid w:val="00611BF7"/>
    <w:rsid w:val="00611C81"/>
    <w:rsid w:val="00611DDA"/>
    <w:rsid w:val="00611FCD"/>
    <w:rsid w:val="00612023"/>
    <w:rsid w:val="00612162"/>
    <w:rsid w:val="00612427"/>
    <w:rsid w:val="00612447"/>
    <w:rsid w:val="006124AB"/>
    <w:rsid w:val="00612619"/>
    <w:rsid w:val="00612914"/>
    <w:rsid w:val="006129EA"/>
    <w:rsid w:val="00612F17"/>
    <w:rsid w:val="00612F67"/>
    <w:rsid w:val="006130F7"/>
    <w:rsid w:val="006133F0"/>
    <w:rsid w:val="006134D3"/>
    <w:rsid w:val="006135F2"/>
    <w:rsid w:val="0061394D"/>
    <w:rsid w:val="00613A9B"/>
    <w:rsid w:val="00613AF8"/>
    <w:rsid w:val="00613CD3"/>
    <w:rsid w:val="00613D8E"/>
    <w:rsid w:val="00613E17"/>
    <w:rsid w:val="006141EC"/>
    <w:rsid w:val="006142E0"/>
    <w:rsid w:val="00614308"/>
    <w:rsid w:val="00614649"/>
    <w:rsid w:val="0061474F"/>
    <w:rsid w:val="00614AB1"/>
    <w:rsid w:val="00614DB9"/>
    <w:rsid w:val="0061510D"/>
    <w:rsid w:val="0061513B"/>
    <w:rsid w:val="0061542F"/>
    <w:rsid w:val="00615537"/>
    <w:rsid w:val="00615BB2"/>
    <w:rsid w:val="00615D63"/>
    <w:rsid w:val="00616004"/>
    <w:rsid w:val="00616112"/>
    <w:rsid w:val="00616900"/>
    <w:rsid w:val="00616912"/>
    <w:rsid w:val="006169C7"/>
    <w:rsid w:val="00616B0E"/>
    <w:rsid w:val="00616DAA"/>
    <w:rsid w:val="00616FF4"/>
    <w:rsid w:val="006170FF"/>
    <w:rsid w:val="0061737C"/>
    <w:rsid w:val="0061742B"/>
    <w:rsid w:val="0061795C"/>
    <w:rsid w:val="00617A4A"/>
    <w:rsid w:val="00617BBD"/>
    <w:rsid w:val="00617C70"/>
    <w:rsid w:val="00617D51"/>
    <w:rsid w:val="00617ECF"/>
    <w:rsid w:val="0062019D"/>
    <w:rsid w:val="0062035F"/>
    <w:rsid w:val="00620418"/>
    <w:rsid w:val="00620506"/>
    <w:rsid w:val="00620518"/>
    <w:rsid w:val="006205CA"/>
    <w:rsid w:val="0062065F"/>
    <w:rsid w:val="00620F94"/>
    <w:rsid w:val="006211DE"/>
    <w:rsid w:val="00621777"/>
    <w:rsid w:val="00621937"/>
    <w:rsid w:val="00621E88"/>
    <w:rsid w:val="00621F53"/>
    <w:rsid w:val="00622299"/>
    <w:rsid w:val="00622527"/>
    <w:rsid w:val="00622777"/>
    <w:rsid w:val="00622E2A"/>
    <w:rsid w:val="00623089"/>
    <w:rsid w:val="0062308E"/>
    <w:rsid w:val="006234C4"/>
    <w:rsid w:val="00623821"/>
    <w:rsid w:val="00623A73"/>
    <w:rsid w:val="00624082"/>
    <w:rsid w:val="00624111"/>
    <w:rsid w:val="00624177"/>
    <w:rsid w:val="006241C3"/>
    <w:rsid w:val="00624380"/>
    <w:rsid w:val="00624393"/>
    <w:rsid w:val="006244C9"/>
    <w:rsid w:val="006244CA"/>
    <w:rsid w:val="006245F6"/>
    <w:rsid w:val="00624613"/>
    <w:rsid w:val="0062475D"/>
    <w:rsid w:val="0062495F"/>
    <w:rsid w:val="00624977"/>
    <w:rsid w:val="0062518F"/>
    <w:rsid w:val="006254B4"/>
    <w:rsid w:val="00625863"/>
    <w:rsid w:val="006258EA"/>
    <w:rsid w:val="00625A6B"/>
    <w:rsid w:val="00625B45"/>
    <w:rsid w:val="00625BE4"/>
    <w:rsid w:val="00625C95"/>
    <w:rsid w:val="00625E7D"/>
    <w:rsid w:val="006265F9"/>
    <w:rsid w:val="0062660B"/>
    <w:rsid w:val="00626747"/>
    <w:rsid w:val="006267BD"/>
    <w:rsid w:val="006268D4"/>
    <w:rsid w:val="00626998"/>
    <w:rsid w:val="00626AD1"/>
    <w:rsid w:val="00626FE4"/>
    <w:rsid w:val="006275CD"/>
    <w:rsid w:val="00627802"/>
    <w:rsid w:val="006301CE"/>
    <w:rsid w:val="0063025E"/>
    <w:rsid w:val="006302E7"/>
    <w:rsid w:val="006304B7"/>
    <w:rsid w:val="006304BC"/>
    <w:rsid w:val="00630657"/>
    <w:rsid w:val="00630688"/>
    <w:rsid w:val="00630DCE"/>
    <w:rsid w:val="006311FC"/>
    <w:rsid w:val="0063120A"/>
    <w:rsid w:val="00631260"/>
    <w:rsid w:val="00631278"/>
    <w:rsid w:val="006313CC"/>
    <w:rsid w:val="0063150B"/>
    <w:rsid w:val="00631585"/>
    <w:rsid w:val="006315BF"/>
    <w:rsid w:val="00631707"/>
    <w:rsid w:val="00631E37"/>
    <w:rsid w:val="006323B5"/>
    <w:rsid w:val="006329FD"/>
    <w:rsid w:val="00632A52"/>
    <w:rsid w:val="00632F39"/>
    <w:rsid w:val="0063317D"/>
    <w:rsid w:val="00633313"/>
    <w:rsid w:val="0063339D"/>
    <w:rsid w:val="00633741"/>
    <w:rsid w:val="00633C13"/>
    <w:rsid w:val="006340E0"/>
    <w:rsid w:val="006341BC"/>
    <w:rsid w:val="006341FF"/>
    <w:rsid w:val="00634421"/>
    <w:rsid w:val="00634589"/>
    <w:rsid w:val="00634ACF"/>
    <w:rsid w:val="00634B73"/>
    <w:rsid w:val="00635035"/>
    <w:rsid w:val="00635075"/>
    <w:rsid w:val="006356F4"/>
    <w:rsid w:val="006357C2"/>
    <w:rsid w:val="0063580D"/>
    <w:rsid w:val="00635A8A"/>
    <w:rsid w:val="00635CAE"/>
    <w:rsid w:val="00635E36"/>
    <w:rsid w:val="00636068"/>
    <w:rsid w:val="00636316"/>
    <w:rsid w:val="00636383"/>
    <w:rsid w:val="006366FD"/>
    <w:rsid w:val="00636925"/>
    <w:rsid w:val="0063694D"/>
    <w:rsid w:val="00636A5B"/>
    <w:rsid w:val="00636C6F"/>
    <w:rsid w:val="00636D65"/>
    <w:rsid w:val="00636D72"/>
    <w:rsid w:val="00636EB6"/>
    <w:rsid w:val="00637240"/>
    <w:rsid w:val="006374D9"/>
    <w:rsid w:val="0063754B"/>
    <w:rsid w:val="00637986"/>
    <w:rsid w:val="00637B82"/>
    <w:rsid w:val="00637C48"/>
    <w:rsid w:val="00637E38"/>
    <w:rsid w:val="00637ED2"/>
    <w:rsid w:val="0064011C"/>
    <w:rsid w:val="006401EF"/>
    <w:rsid w:val="00640314"/>
    <w:rsid w:val="006405BB"/>
    <w:rsid w:val="0064077F"/>
    <w:rsid w:val="006407D3"/>
    <w:rsid w:val="00640BF4"/>
    <w:rsid w:val="00640C0A"/>
    <w:rsid w:val="006415DF"/>
    <w:rsid w:val="0064184E"/>
    <w:rsid w:val="00641BC4"/>
    <w:rsid w:val="00641EFE"/>
    <w:rsid w:val="00641FAF"/>
    <w:rsid w:val="006426C2"/>
    <w:rsid w:val="006427F0"/>
    <w:rsid w:val="00643660"/>
    <w:rsid w:val="006439A4"/>
    <w:rsid w:val="00643B90"/>
    <w:rsid w:val="00643E79"/>
    <w:rsid w:val="00643E9C"/>
    <w:rsid w:val="00643FF5"/>
    <w:rsid w:val="006447BA"/>
    <w:rsid w:val="00644902"/>
    <w:rsid w:val="006449E3"/>
    <w:rsid w:val="00644B52"/>
    <w:rsid w:val="00645392"/>
    <w:rsid w:val="006454F4"/>
    <w:rsid w:val="00645A8C"/>
    <w:rsid w:val="00645F50"/>
    <w:rsid w:val="00646420"/>
    <w:rsid w:val="0064649F"/>
    <w:rsid w:val="00646960"/>
    <w:rsid w:val="006470A3"/>
    <w:rsid w:val="006474A7"/>
    <w:rsid w:val="0064786A"/>
    <w:rsid w:val="00647CBF"/>
    <w:rsid w:val="00647EA2"/>
    <w:rsid w:val="00650139"/>
    <w:rsid w:val="006505E3"/>
    <w:rsid w:val="00650658"/>
    <w:rsid w:val="0065066C"/>
    <w:rsid w:val="0065094A"/>
    <w:rsid w:val="00650AF8"/>
    <w:rsid w:val="00650E45"/>
    <w:rsid w:val="00650ED0"/>
    <w:rsid w:val="00651478"/>
    <w:rsid w:val="0065180A"/>
    <w:rsid w:val="0065180C"/>
    <w:rsid w:val="00651A40"/>
    <w:rsid w:val="00651AFD"/>
    <w:rsid w:val="00651B6B"/>
    <w:rsid w:val="00651C39"/>
    <w:rsid w:val="00651D7B"/>
    <w:rsid w:val="00651F39"/>
    <w:rsid w:val="00652560"/>
    <w:rsid w:val="006525C8"/>
    <w:rsid w:val="0065268F"/>
    <w:rsid w:val="00652756"/>
    <w:rsid w:val="006529C9"/>
    <w:rsid w:val="006529FF"/>
    <w:rsid w:val="00652AD8"/>
    <w:rsid w:val="00652B79"/>
    <w:rsid w:val="00652B8F"/>
    <w:rsid w:val="006533AD"/>
    <w:rsid w:val="006533C3"/>
    <w:rsid w:val="0065347F"/>
    <w:rsid w:val="00653560"/>
    <w:rsid w:val="00653606"/>
    <w:rsid w:val="0065361B"/>
    <w:rsid w:val="006538B1"/>
    <w:rsid w:val="00654068"/>
    <w:rsid w:val="006540D2"/>
    <w:rsid w:val="006544B1"/>
    <w:rsid w:val="00654537"/>
    <w:rsid w:val="00654920"/>
    <w:rsid w:val="00654963"/>
    <w:rsid w:val="00654B38"/>
    <w:rsid w:val="00654B83"/>
    <w:rsid w:val="00654C83"/>
    <w:rsid w:val="00654D9F"/>
    <w:rsid w:val="00654DB7"/>
    <w:rsid w:val="00655061"/>
    <w:rsid w:val="00655075"/>
    <w:rsid w:val="0065510C"/>
    <w:rsid w:val="006551DA"/>
    <w:rsid w:val="00655298"/>
    <w:rsid w:val="006552E6"/>
    <w:rsid w:val="00655551"/>
    <w:rsid w:val="00655636"/>
    <w:rsid w:val="0065595F"/>
    <w:rsid w:val="00655A58"/>
    <w:rsid w:val="00655B63"/>
    <w:rsid w:val="00655BA8"/>
    <w:rsid w:val="00655DF8"/>
    <w:rsid w:val="00655E35"/>
    <w:rsid w:val="00655ED7"/>
    <w:rsid w:val="00656525"/>
    <w:rsid w:val="006567F8"/>
    <w:rsid w:val="00656AD9"/>
    <w:rsid w:val="00656B4F"/>
    <w:rsid w:val="00656C8D"/>
    <w:rsid w:val="00656CA3"/>
    <w:rsid w:val="00656E01"/>
    <w:rsid w:val="006570BB"/>
    <w:rsid w:val="00657182"/>
    <w:rsid w:val="006571F6"/>
    <w:rsid w:val="006573D4"/>
    <w:rsid w:val="006575BA"/>
    <w:rsid w:val="006575E4"/>
    <w:rsid w:val="00657643"/>
    <w:rsid w:val="00657707"/>
    <w:rsid w:val="00657720"/>
    <w:rsid w:val="006579F3"/>
    <w:rsid w:val="00657AD8"/>
    <w:rsid w:val="00657EB9"/>
    <w:rsid w:val="00657ED5"/>
    <w:rsid w:val="006603E2"/>
    <w:rsid w:val="00660838"/>
    <w:rsid w:val="0066088C"/>
    <w:rsid w:val="006609BD"/>
    <w:rsid w:val="00660B23"/>
    <w:rsid w:val="00660C54"/>
    <w:rsid w:val="0066170B"/>
    <w:rsid w:val="006618CC"/>
    <w:rsid w:val="006619EF"/>
    <w:rsid w:val="00661B75"/>
    <w:rsid w:val="00661D95"/>
    <w:rsid w:val="00661DFE"/>
    <w:rsid w:val="00661EEC"/>
    <w:rsid w:val="00662111"/>
    <w:rsid w:val="00662118"/>
    <w:rsid w:val="006622D0"/>
    <w:rsid w:val="0066240E"/>
    <w:rsid w:val="0066244B"/>
    <w:rsid w:val="006625A6"/>
    <w:rsid w:val="00662A0C"/>
    <w:rsid w:val="00662CA6"/>
    <w:rsid w:val="00663035"/>
    <w:rsid w:val="006631C4"/>
    <w:rsid w:val="006631C7"/>
    <w:rsid w:val="006632FA"/>
    <w:rsid w:val="00663451"/>
    <w:rsid w:val="0066361F"/>
    <w:rsid w:val="006638AD"/>
    <w:rsid w:val="00663A35"/>
    <w:rsid w:val="00663AD1"/>
    <w:rsid w:val="00663B6D"/>
    <w:rsid w:val="00663B9C"/>
    <w:rsid w:val="00664624"/>
    <w:rsid w:val="00664824"/>
    <w:rsid w:val="00664D10"/>
    <w:rsid w:val="00664D17"/>
    <w:rsid w:val="0066514B"/>
    <w:rsid w:val="00665A02"/>
    <w:rsid w:val="00665C21"/>
    <w:rsid w:val="00665C45"/>
    <w:rsid w:val="00665D6C"/>
    <w:rsid w:val="00665EFA"/>
    <w:rsid w:val="00666332"/>
    <w:rsid w:val="006664E6"/>
    <w:rsid w:val="0066652F"/>
    <w:rsid w:val="00666650"/>
    <w:rsid w:val="006666FA"/>
    <w:rsid w:val="00666D2E"/>
    <w:rsid w:val="00666E0A"/>
    <w:rsid w:val="0066732C"/>
    <w:rsid w:val="006679E8"/>
    <w:rsid w:val="006679F0"/>
    <w:rsid w:val="006679F5"/>
    <w:rsid w:val="00667A3B"/>
    <w:rsid w:val="00667B77"/>
    <w:rsid w:val="00667C92"/>
    <w:rsid w:val="00667D3F"/>
    <w:rsid w:val="00667F95"/>
    <w:rsid w:val="00667FF4"/>
    <w:rsid w:val="00670089"/>
    <w:rsid w:val="00670197"/>
    <w:rsid w:val="006701DE"/>
    <w:rsid w:val="006701F6"/>
    <w:rsid w:val="0067066D"/>
    <w:rsid w:val="006706C3"/>
    <w:rsid w:val="006706CF"/>
    <w:rsid w:val="006709A2"/>
    <w:rsid w:val="00670ADD"/>
    <w:rsid w:val="00670B60"/>
    <w:rsid w:val="00670BF8"/>
    <w:rsid w:val="00670D69"/>
    <w:rsid w:val="00670E44"/>
    <w:rsid w:val="00670F50"/>
    <w:rsid w:val="006714B8"/>
    <w:rsid w:val="006716DA"/>
    <w:rsid w:val="00671769"/>
    <w:rsid w:val="006718AC"/>
    <w:rsid w:val="00671CE4"/>
    <w:rsid w:val="00671E68"/>
    <w:rsid w:val="00671FE7"/>
    <w:rsid w:val="006720BE"/>
    <w:rsid w:val="006721F4"/>
    <w:rsid w:val="00672273"/>
    <w:rsid w:val="006727BB"/>
    <w:rsid w:val="00672860"/>
    <w:rsid w:val="006728ED"/>
    <w:rsid w:val="006729D2"/>
    <w:rsid w:val="00672C96"/>
    <w:rsid w:val="00672F32"/>
    <w:rsid w:val="006732B1"/>
    <w:rsid w:val="00673312"/>
    <w:rsid w:val="00673810"/>
    <w:rsid w:val="00673BF1"/>
    <w:rsid w:val="00673CB2"/>
    <w:rsid w:val="00673CBD"/>
    <w:rsid w:val="00674127"/>
    <w:rsid w:val="0067446F"/>
    <w:rsid w:val="006746A4"/>
    <w:rsid w:val="00674815"/>
    <w:rsid w:val="006749E0"/>
    <w:rsid w:val="00674BA5"/>
    <w:rsid w:val="00675049"/>
    <w:rsid w:val="006752EA"/>
    <w:rsid w:val="006753B2"/>
    <w:rsid w:val="00675558"/>
    <w:rsid w:val="0067560E"/>
    <w:rsid w:val="00675611"/>
    <w:rsid w:val="0067562B"/>
    <w:rsid w:val="006758DF"/>
    <w:rsid w:val="00675944"/>
    <w:rsid w:val="00675A60"/>
    <w:rsid w:val="00675B91"/>
    <w:rsid w:val="00675BA9"/>
    <w:rsid w:val="00675D05"/>
    <w:rsid w:val="00675D46"/>
    <w:rsid w:val="00676166"/>
    <w:rsid w:val="006763F0"/>
    <w:rsid w:val="0067678B"/>
    <w:rsid w:val="0067697E"/>
    <w:rsid w:val="00676C39"/>
    <w:rsid w:val="00676DBE"/>
    <w:rsid w:val="00676E04"/>
    <w:rsid w:val="00677060"/>
    <w:rsid w:val="00677086"/>
    <w:rsid w:val="0067724B"/>
    <w:rsid w:val="006772C6"/>
    <w:rsid w:val="00677443"/>
    <w:rsid w:val="0067747D"/>
    <w:rsid w:val="00677564"/>
    <w:rsid w:val="0067769A"/>
    <w:rsid w:val="006778A5"/>
    <w:rsid w:val="006779E4"/>
    <w:rsid w:val="00677A75"/>
    <w:rsid w:val="00677D5D"/>
    <w:rsid w:val="00677FC0"/>
    <w:rsid w:val="00677FE4"/>
    <w:rsid w:val="006806A3"/>
    <w:rsid w:val="006806A6"/>
    <w:rsid w:val="006806BB"/>
    <w:rsid w:val="00680AC5"/>
    <w:rsid w:val="00680B55"/>
    <w:rsid w:val="00680B5F"/>
    <w:rsid w:val="00680F23"/>
    <w:rsid w:val="00680F7F"/>
    <w:rsid w:val="00680FE6"/>
    <w:rsid w:val="0068115F"/>
    <w:rsid w:val="006811E2"/>
    <w:rsid w:val="00681211"/>
    <w:rsid w:val="006815E1"/>
    <w:rsid w:val="00681656"/>
    <w:rsid w:val="00681A8B"/>
    <w:rsid w:val="00681B36"/>
    <w:rsid w:val="00681B53"/>
    <w:rsid w:val="00681E22"/>
    <w:rsid w:val="00681FF1"/>
    <w:rsid w:val="00682271"/>
    <w:rsid w:val="00682478"/>
    <w:rsid w:val="0068264C"/>
    <w:rsid w:val="0068288A"/>
    <w:rsid w:val="00682B3E"/>
    <w:rsid w:val="00682E14"/>
    <w:rsid w:val="00682E32"/>
    <w:rsid w:val="00682EFF"/>
    <w:rsid w:val="00683489"/>
    <w:rsid w:val="00683536"/>
    <w:rsid w:val="00683548"/>
    <w:rsid w:val="0068395A"/>
    <w:rsid w:val="00683F0A"/>
    <w:rsid w:val="006842F4"/>
    <w:rsid w:val="0068436C"/>
    <w:rsid w:val="006845DB"/>
    <w:rsid w:val="00684638"/>
    <w:rsid w:val="00684CE5"/>
    <w:rsid w:val="00684EF4"/>
    <w:rsid w:val="00684FD4"/>
    <w:rsid w:val="006853FE"/>
    <w:rsid w:val="0068545E"/>
    <w:rsid w:val="006856AA"/>
    <w:rsid w:val="00685FD4"/>
    <w:rsid w:val="00686216"/>
    <w:rsid w:val="006863E1"/>
    <w:rsid w:val="00686612"/>
    <w:rsid w:val="0068661E"/>
    <w:rsid w:val="006866EC"/>
    <w:rsid w:val="006866F4"/>
    <w:rsid w:val="006867A5"/>
    <w:rsid w:val="00686CE7"/>
    <w:rsid w:val="00686F4E"/>
    <w:rsid w:val="006870A4"/>
    <w:rsid w:val="00687354"/>
    <w:rsid w:val="00687666"/>
    <w:rsid w:val="0068780B"/>
    <w:rsid w:val="00687944"/>
    <w:rsid w:val="00687A62"/>
    <w:rsid w:val="00687B77"/>
    <w:rsid w:val="00687D9C"/>
    <w:rsid w:val="00690389"/>
    <w:rsid w:val="00690480"/>
    <w:rsid w:val="00690A49"/>
    <w:rsid w:val="00690ACA"/>
    <w:rsid w:val="00690BB6"/>
    <w:rsid w:val="00690E14"/>
    <w:rsid w:val="00690F94"/>
    <w:rsid w:val="00691A9F"/>
    <w:rsid w:val="00691B30"/>
    <w:rsid w:val="00691C33"/>
    <w:rsid w:val="00691C9D"/>
    <w:rsid w:val="006921EE"/>
    <w:rsid w:val="00692244"/>
    <w:rsid w:val="00692329"/>
    <w:rsid w:val="00692606"/>
    <w:rsid w:val="006928C3"/>
    <w:rsid w:val="00692966"/>
    <w:rsid w:val="00692C04"/>
    <w:rsid w:val="00692D07"/>
    <w:rsid w:val="00692E5F"/>
    <w:rsid w:val="00692F20"/>
    <w:rsid w:val="00692F61"/>
    <w:rsid w:val="006931F9"/>
    <w:rsid w:val="0069345F"/>
    <w:rsid w:val="006934B7"/>
    <w:rsid w:val="00693587"/>
    <w:rsid w:val="006936D6"/>
    <w:rsid w:val="00693936"/>
    <w:rsid w:val="006939AC"/>
    <w:rsid w:val="00693BF5"/>
    <w:rsid w:val="00693C43"/>
    <w:rsid w:val="00693CBC"/>
    <w:rsid w:val="00693CBE"/>
    <w:rsid w:val="00693D36"/>
    <w:rsid w:val="00693E1F"/>
    <w:rsid w:val="00693ECB"/>
    <w:rsid w:val="00693EE1"/>
    <w:rsid w:val="006942D7"/>
    <w:rsid w:val="00694379"/>
    <w:rsid w:val="006943F8"/>
    <w:rsid w:val="00694676"/>
    <w:rsid w:val="00694797"/>
    <w:rsid w:val="00694848"/>
    <w:rsid w:val="006948A5"/>
    <w:rsid w:val="00694A46"/>
    <w:rsid w:val="00694DB0"/>
    <w:rsid w:val="006952DC"/>
    <w:rsid w:val="00695395"/>
    <w:rsid w:val="006953FD"/>
    <w:rsid w:val="006954DE"/>
    <w:rsid w:val="00695887"/>
    <w:rsid w:val="00695DA6"/>
    <w:rsid w:val="00696311"/>
    <w:rsid w:val="0069659F"/>
    <w:rsid w:val="00696600"/>
    <w:rsid w:val="00696732"/>
    <w:rsid w:val="006968F8"/>
    <w:rsid w:val="0069691C"/>
    <w:rsid w:val="006969EA"/>
    <w:rsid w:val="00696A31"/>
    <w:rsid w:val="00696B55"/>
    <w:rsid w:val="00696C6C"/>
    <w:rsid w:val="00696FE4"/>
    <w:rsid w:val="006971FD"/>
    <w:rsid w:val="0069766F"/>
    <w:rsid w:val="00697733"/>
    <w:rsid w:val="00697787"/>
    <w:rsid w:val="00697A31"/>
    <w:rsid w:val="006A0D3A"/>
    <w:rsid w:val="006A161E"/>
    <w:rsid w:val="006A170B"/>
    <w:rsid w:val="006A176B"/>
    <w:rsid w:val="006A18A1"/>
    <w:rsid w:val="006A18DA"/>
    <w:rsid w:val="006A1991"/>
    <w:rsid w:val="006A1A29"/>
    <w:rsid w:val="006A1ACC"/>
    <w:rsid w:val="006A1EDF"/>
    <w:rsid w:val="006A1F8B"/>
    <w:rsid w:val="006A1FA9"/>
    <w:rsid w:val="006A20A8"/>
    <w:rsid w:val="006A235F"/>
    <w:rsid w:val="006A254E"/>
    <w:rsid w:val="006A2649"/>
    <w:rsid w:val="006A267E"/>
    <w:rsid w:val="006A27A6"/>
    <w:rsid w:val="006A2B1D"/>
    <w:rsid w:val="006A2B8A"/>
    <w:rsid w:val="006A2C30"/>
    <w:rsid w:val="006A2ECC"/>
    <w:rsid w:val="006A301C"/>
    <w:rsid w:val="006A32B2"/>
    <w:rsid w:val="006A3401"/>
    <w:rsid w:val="006A3915"/>
    <w:rsid w:val="006A3943"/>
    <w:rsid w:val="006A3E15"/>
    <w:rsid w:val="006A3E2B"/>
    <w:rsid w:val="006A3FE4"/>
    <w:rsid w:val="006A4378"/>
    <w:rsid w:val="006A43E2"/>
    <w:rsid w:val="006A45AA"/>
    <w:rsid w:val="006A45EC"/>
    <w:rsid w:val="006A48DD"/>
    <w:rsid w:val="006A502F"/>
    <w:rsid w:val="006A5425"/>
    <w:rsid w:val="006A5902"/>
    <w:rsid w:val="006A5A2E"/>
    <w:rsid w:val="006A61A8"/>
    <w:rsid w:val="006A61BF"/>
    <w:rsid w:val="006A625A"/>
    <w:rsid w:val="006A63FA"/>
    <w:rsid w:val="006A6467"/>
    <w:rsid w:val="006A66FF"/>
    <w:rsid w:val="006A6D24"/>
    <w:rsid w:val="006A6E17"/>
    <w:rsid w:val="006A6E3C"/>
    <w:rsid w:val="006A7068"/>
    <w:rsid w:val="006A7A49"/>
    <w:rsid w:val="006A7BAD"/>
    <w:rsid w:val="006A7CD5"/>
    <w:rsid w:val="006A7CF6"/>
    <w:rsid w:val="006A7E35"/>
    <w:rsid w:val="006B00DB"/>
    <w:rsid w:val="006B013A"/>
    <w:rsid w:val="006B01B2"/>
    <w:rsid w:val="006B01C6"/>
    <w:rsid w:val="006B0761"/>
    <w:rsid w:val="006B0873"/>
    <w:rsid w:val="006B0A82"/>
    <w:rsid w:val="006B0DE4"/>
    <w:rsid w:val="006B0E52"/>
    <w:rsid w:val="006B1062"/>
    <w:rsid w:val="006B1179"/>
    <w:rsid w:val="006B11C4"/>
    <w:rsid w:val="006B120D"/>
    <w:rsid w:val="006B163D"/>
    <w:rsid w:val="006B17A3"/>
    <w:rsid w:val="006B17E7"/>
    <w:rsid w:val="006B17F6"/>
    <w:rsid w:val="006B18C2"/>
    <w:rsid w:val="006B19E8"/>
    <w:rsid w:val="006B1A8A"/>
    <w:rsid w:val="006B1D44"/>
    <w:rsid w:val="006B1FD1"/>
    <w:rsid w:val="006B1FD5"/>
    <w:rsid w:val="006B2127"/>
    <w:rsid w:val="006B233C"/>
    <w:rsid w:val="006B23CC"/>
    <w:rsid w:val="006B2444"/>
    <w:rsid w:val="006B24C3"/>
    <w:rsid w:val="006B24E0"/>
    <w:rsid w:val="006B27EF"/>
    <w:rsid w:val="006B2E09"/>
    <w:rsid w:val="006B2E33"/>
    <w:rsid w:val="006B31F2"/>
    <w:rsid w:val="006B3478"/>
    <w:rsid w:val="006B36D4"/>
    <w:rsid w:val="006B36D8"/>
    <w:rsid w:val="006B3956"/>
    <w:rsid w:val="006B3B79"/>
    <w:rsid w:val="006B3D94"/>
    <w:rsid w:val="006B4134"/>
    <w:rsid w:val="006B428E"/>
    <w:rsid w:val="006B44FD"/>
    <w:rsid w:val="006B4617"/>
    <w:rsid w:val="006B4934"/>
    <w:rsid w:val="006B49DE"/>
    <w:rsid w:val="006B4AB9"/>
    <w:rsid w:val="006B4CC4"/>
    <w:rsid w:val="006B4D17"/>
    <w:rsid w:val="006B4F71"/>
    <w:rsid w:val="006B516B"/>
    <w:rsid w:val="006B52A4"/>
    <w:rsid w:val="006B5458"/>
    <w:rsid w:val="006B5537"/>
    <w:rsid w:val="006B555A"/>
    <w:rsid w:val="006B5CAF"/>
    <w:rsid w:val="006B5FB0"/>
    <w:rsid w:val="006B600A"/>
    <w:rsid w:val="006B6394"/>
    <w:rsid w:val="006B63DD"/>
    <w:rsid w:val="006B6429"/>
    <w:rsid w:val="006B6463"/>
    <w:rsid w:val="006B6635"/>
    <w:rsid w:val="006B6AF2"/>
    <w:rsid w:val="006B6B4D"/>
    <w:rsid w:val="006B6D35"/>
    <w:rsid w:val="006B707B"/>
    <w:rsid w:val="006B719E"/>
    <w:rsid w:val="006B71B9"/>
    <w:rsid w:val="006B741B"/>
    <w:rsid w:val="006B7530"/>
    <w:rsid w:val="006B7611"/>
    <w:rsid w:val="006B76D4"/>
    <w:rsid w:val="006B7C4B"/>
    <w:rsid w:val="006B7D22"/>
    <w:rsid w:val="006B7D2C"/>
    <w:rsid w:val="006C04DA"/>
    <w:rsid w:val="006C06D8"/>
    <w:rsid w:val="006C078E"/>
    <w:rsid w:val="006C07FF"/>
    <w:rsid w:val="006C08E9"/>
    <w:rsid w:val="006C0AE1"/>
    <w:rsid w:val="006C0E96"/>
    <w:rsid w:val="006C1019"/>
    <w:rsid w:val="006C1150"/>
    <w:rsid w:val="006C12E4"/>
    <w:rsid w:val="006C1356"/>
    <w:rsid w:val="006C1451"/>
    <w:rsid w:val="006C1490"/>
    <w:rsid w:val="006C1810"/>
    <w:rsid w:val="006C1DFF"/>
    <w:rsid w:val="006C202E"/>
    <w:rsid w:val="006C2050"/>
    <w:rsid w:val="006C20EC"/>
    <w:rsid w:val="006C23C4"/>
    <w:rsid w:val="006C243C"/>
    <w:rsid w:val="006C2508"/>
    <w:rsid w:val="006C2619"/>
    <w:rsid w:val="006C262C"/>
    <w:rsid w:val="006C26FB"/>
    <w:rsid w:val="006C2B9B"/>
    <w:rsid w:val="006C2B9F"/>
    <w:rsid w:val="006C2BB5"/>
    <w:rsid w:val="006C2BEE"/>
    <w:rsid w:val="006C2E08"/>
    <w:rsid w:val="006C2E30"/>
    <w:rsid w:val="006C3211"/>
    <w:rsid w:val="006C33F7"/>
    <w:rsid w:val="006C3AD8"/>
    <w:rsid w:val="006C3B8F"/>
    <w:rsid w:val="006C3CB8"/>
    <w:rsid w:val="006C3E7B"/>
    <w:rsid w:val="006C43B0"/>
    <w:rsid w:val="006C4516"/>
    <w:rsid w:val="006C455E"/>
    <w:rsid w:val="006C45B3"/>
    <w:rsid w:val="006C4698"/>
    <w:rsid w:val="006C47C3"/>
    <w:rsid w:val="006C49A3"/>
    <w:rsid w:val="006C4A61"/>
    <w:rsid w:val="006C4BE6"/>
    <w:rsid w:val="006C4E26"/>
    <w:rsid w:val="006C4E50"/>
    <w:rsid w:val="006C5349"/>
    <w:rsid w:val="006C55B6"/>
    <w:rsid w:val="006C577E"/>
    <w:rsid w:val="006C5958"/>
    <w:rsid w:val="006C59DA"/>
    <w:rsid w:val="006C5B4F"/>
    <w:rsid w:val="006C5F26"/>
    <w:rsid w:val="006C5FD9"/>
    <w:rsid w:val="006C60FC"/>
    <w:rsid w:val="006C643C"/>
    <w:rsid w:val="006C64DA"/>
    <w:rsid w:val="006C664B"/>
    <w:rsid w:val="006C6980"/>
    <w:rsid w:val="006C6A90"/>
    <w:rsid w:val="006C6B97"/>
    <w:rsid w:val="006C6D73"/>
    <w:rsid w:val="006C6E3A"/>
    <w:rsid w:val="006C6FD7"/>
    <w:rsid w:val="006C70B7"/>
    <w:rsid w:val="006C723F"/>
    <w:rsid w:val="006C727A"/>
    <w:rsid w:val="006C75C9"/>
    <w:rsid w:val="006C75E2"/>
    <w:rsid w:val="006C77D4"/>
    <w:rsid w:val="006C7907"/>
    <w:rsid w:val="006C7D78"/>
    <w:rsid w:val="006C7DC4"/>
    <w:rsid w:val="006D00DB"/>
    <w:rsid w:val="006D0361"/>
    <w:rsid w:val="006D0461"/>
    <w:rsid w:val="006D0657"/>
    <w:rsid w:val="006D065E"/>
    <w:rsid w:val="006D0864"/>
    <w:rsid w:val="006D0993"/>
    <w:rsid w:val="006D0C5E"/>
    <w:rsid w:val="006D0CD1"/>
    <w:rsid w:val="006D128D"/>
    <w:rsid w:val="006D130A"/>
    <w:rsid w:val="006D16A5"/>
    <w:rsid w:val="006D16B0"/>
    <w:rsid w:val="006D1742"/>
    <w:rsid w:val="006D1763"/>
    <w:rsid w:val="006D17B4"/>
    <w:rsid w:val="006D1BD3"/>
    <w:rsid w:val="006D1C1B"/>
    <w:rsid w:val="006D1C72"/>
    <w:rsid w:val="006D1E6B"/>
    <w:rsid w:val="006D1F0D"/>
    <w:rsid w:val="006D2182"/>
    <w:rsid w:val="006D2444"/>
    <w:rsid w:val="006D2480"/>
    <w:rsid w:val="006D254B"/>
    <w:rsid w:val="006D2603"/>
    <w:rsid w:val="006D27A5"/>
    <w:rsid w:val="006D289B"/>
    <w:rsid w:val="006D28FA"/>
    <w:rsid w:val="006D2B59"/>
    <w:rsid w:val="006D2E8D"/>
    <w:rsid w:val="006D3063"/>
    <w:rsid w:val="006D318C"/>
    <w:rsid w:val="006D335E"/>
    <w:rsid w:val="006D3747"/>
    <w:rsid w:val="006D389A"/>
    <w:rsid w:val="006D3BE1"/>
    <w:rsid w:val="006D3BF5"/>
    <w:rsid w:val="006D3F91"/>
    <w:rsid w:val="006D4090"/>
    <w:rsid w:val="006D4338"/>
    <w:rsid w:val="006D4362"/>
    <w:rsid w:val="006D4781"/>
    <w:rsid w:val="006D48FC"/>
    <w:rsid w:val="006D4C28"/>
    <w:rsid w:val="006D4F0A"/>
    <w:rsid w:val="006D503C"/>
    <w:rsid w:val="006D507B"/>
    <w:rsid w:val="006D5201"/>
    <w:rsid w:val="006D5390"/>
    <w:rsid w:val="006D559C"/>
    <w:rsid w:val="006D56E1"/>
    <w:rsid w:val="006D57C3"/>
    <w:rsid w:val="006D58DF"/>
    <w:rsid w:val="006D5A1D"/>
    <w:rsid w:val="006D5A1E"/>
    <w:rsid w:val="006D62BC"/>
    <w:rsid w:val="006D6436"/>
    <w:rsid w:val="006D6450"/>
    <w:rsid w:val="006D651F"/>
    <w:rsid w:val="006D6612"/>
    <w:rsid w:val="006D67F0"/>
    <w:rsid w:val="006D6939"/>
    <w:rsid w:val="006D6C11"/>
    <w:rsid w:val="006D6F39"/>
    <w:rsid w:val="006D710D"/>
    <w:rsid w:val="006D7AC8"/>
    <w:rsid w:val="006D7EB0"/>
    <w:rsid w:val="006E0138"/>
    <w:rsid w:val="006E02D7"/>
    <w:rsid w:val="006E0344"/>
    <w:rsid w:val="006E0349"/>
    <w:rsid w:val="006E03C3"/>
    <w:rsid w:val="006E0894"/>
    <w:rsid w:val="006E0B20"/>
    <w:rsid w:val="006E0BB0"/>
    <w:rsid w:val="006E0DCE"/>
    <w:rsid w:val="006E0F53"/>
    <w:rsid w:val="006E1006"/>
    <w:rsid w:val="006E12C3"/>
    <w:rsid w:val="006E1BBD"/>
    <w:rsid w:val="006E1CD1"/>
    <w:rsid w:val="006E1EE7"/>
    <w:rsid w:val="006E1FF8"/>
    <w:rsid w:val="006E2529"/>
    <w:rsid w:val="006E283C"/>
    <w:rsid w:val="006E2AAB"/>
    <w:rsid w:val="006E2ACC"/>
    <w:rsid w:val="006E2D5B"/>
    <w:rsid w:val="006E2EDC"/>
    <w:rsid w:val="006E2FEF"/>
    <w:rsid w:val="006E3333"/>
    <w:rsid w:val="006E3656"/>
    <w:rsid w:val="006E3775"/>
    <w:rsid w:val="006E3998"/>
    <w:rsid w:val="006E3C91"/>
    <w:rsid w:val="006E3F30"/>
    <w:rsid w:val="006E40F9"/>
    <w:rsid w:val="006E45F3"/>
    <w:rsid w:val="006E4A2F"/>
    <w:rsid w:val="006E4BBF"/>
    <w:rsid w:val="006E4DC8"/>
    <w:rsid w:val="006E4ED4"/>
    <w:rsid w:val="006E530B"/>
    <w:rsid w:val="006E541E"/>
    <w:rsid w:val="006E547A"/>
    <w:rsid w:val="006E548D"/>
    <w:rsid w:val="006E557A"/>
    <w:rsid w:val="006E563D"/>
    <w:rsid w:val="006E568E"/>
    <w:rsid w:val="006E5DAA"/>
    <w:rsid w:val="006E5E19"/>
    <w:rsid w:val="006E61C3"/>
    <w:rsid w:val="006E640A"/>
    <w:rsid w:val="006E648E"/>
    <w:rsid w:val="006E6523"/>
    <w:rsid w:val="006E67F8"/>
    <w:rsid w:val="006E6AB9"/>
    <w:rsid w:val="006E6CC9"/>
    <w:rsid w:val="006E6E0E"/>
    <w:rsid w:val="006E7298"/>
    <w:rsid w:val="006E755A"/>
    <w:rsid w:val="006E76A3"/>
    <w:rsid w:val="006E770B"/>
    <w:rsid w:val="006E78B6"/>
    <w:rsid w:val="006E78F8"/>
    <w:rsid w:val="006E799D"/>
    <w:rsid w:val="006E7A17"/>
    <w:rsid w:val="006E7CF4"/>
    <w:rsid w:val="006E7FE9"/>
    <w:rsid w:val="006F00D5"/>
    <w:rsid w:val="006F0137"/>
    <w:rsid w:val="006F0593"/>
    <w:rsid w:val="006F075C"/>
    <w:rsid w:val="006F0B44"/>
    <w:rsid w:val="006F1064"/>
    <w:rsid w:val="006F10BC"/>
    <w:rsid w:val="006F1297"/>
    <w:rsid w:val="006F1454"/>
    <w:rsid w:val="006F17DB"/>
    <w:rsid w:val="006F1C22"/>
    <w:rsid w:val="006F1CA8"/>
    <w:rsid w:val="006F1D76"/>
    <w:rsid w:val="006F1EB7"/>
    <w:rsid w:val="006F2020"/>
    <w:rsid w:val="006F2425"/>
    <w:rsid w:val="006F24A6"/>
    <w:rsid w:val="006F24C3"/>
    <w:rsid w:val="006F2682"/>
    <w:rsid w:val="006F2821"/>
    <w:rsid w:val="006F2A63"/>
    <w:rsid w:val="006F2AC6"/>
    <w:rsid w:val="006F2B58"/>
    <w:rsid w:val="006F3312"/>
    <w:rsid w:val="006F3516"/>
    <w:rsid w:val="006F3600"/>
    <w:rsid w:val="006F39C6"/>
    <w:rsid w:val="006F3E13"/>
    <w:rsid w:val="006F40C4"/>
    <w:rsid w:val="006F415B"/>
    <w:rsid w:val="006F41BD"/>
    <w:rsid w:val="006F4286"/>
    <w:rsid w:val="006F4443"/>
    <w:rsid w:val="006F454B"/>
    <w:rsid w:val="006F4676"/>
    <w:rsid w:val="006F481D"/>
    <w:rsid w:val="006F4AAB"/>
    <w:rsid w:val="006F4B64"/>
    <w:rsid w:val="006F4C57"/>
    <w:rsid w:val="006F4FEC"/>
    <w:rsid w:val="006F5287"/>
    <w:rsid w:val="006F52E5"/>
    <w:rsid w:val="006F5654"/>
    <w:rsid w:val="006F599A"/>
    <w:rsid w:val="006F5BA9"/>
    <w:rsid w:val="006F5DDB"/>
    <w:rsid w:val="006F5EA7"/>
    <w:rsid w:val="006F6066"/>
    <w:rsid w:val="006F6181"/>
    <w:rsid w:val="006F6212"/>
    <w:rsid w:val="006F6225"/>
    <w:rsid w:val="006F62FA"/>
    <w:rsid w:val="006F6850"/>
    <w:rsid w:val="006F69F8"/>
    <w:rsid w:val="006F6C16"/>
    <w:rsid w:val="006F6F67"/>
    <w:rsid w:val="006F707E"/>
    <w:rsid w:val="006F7499"/>
    <w:rsid w:val="006F7A1F"/>
    <w:rsid w:val="007000DE"/>
    <w:rsid w:val="007001DC"/>
    <w:rsid w:val="00700358"/>
    <w:rsid w:val="007004C0"/>
    <w:rsid w:val="007008E7"/>
    <w:rsid w:val="00700BDC"/>
    <w:rsid w:val="00700EFC"/>
    <w:rsid w:val="007011B3"/>
    <w:rsid w:val="00701573"/>
    <w:rsid w:val="00701955"/>
    <w:rsid w:val="00701B69"/>
    <w:rsid w:val="00701C5D"/>
    <w:rsid w:val="00702040"/>
    <w:rsid w:val="00702277"/>
    <w:rsid w:val="0070241A"/>
    <w:rsid w:val="0070245E"/>
    <w:rsid w:val="007025CB"/>
    <w:rsid w:val="007027A4"/>
    <w:rsid w:val="007027C3"/>
    <w:rsid w:val="007029BB"/>
    <w:rsid w:val="00702B3A"/>
    <w:rsid w:val="00703205"/>
    <w:rsid w:val="0070331F"/>
    <w:rsid w:val="00703396"/>
    <w:rsid w:val="007034AA"/>
    <w:rsid w:val="0070383A"/>
    <w:rsid w:val="007038CB"/>
    <w:rsid w:val="00703A2C"/>
    <w:rsid w:val="00703C9D"/>
    <w:rsid w:val="00703FE0"/>
    <w:rsid w:val="007042B9"/>
    <w:rsid w:val="00704808"/>
    <w:rsid w:val="0070490C"/>
    <w:rsid w:val="00704C70"/>
    <w:rsid w:val="00704C92"/>
    <w:rsid w:val="00704CE0"/>
    <w:rsid w:val="00704E4A"/>
    <w:rsid w:val="00704E94"/>
    <w:rsid w:val="00704EB9"/>
    <w:rsid w:val="0070501D"/>
    <w:rsid w:val="00705107"/>
    <w:rsid w:val="007052BA"/>
    <w:rsid w:val="007056BC"/>
    <w:rsid w:val="00705753"/>
    <w:rsid w:val="00705B71"/>
    <w:rsid w:val="00705C17"/>
    <w:rsid w:val="00705C38"/>
    <w:rsid w:val="00705CD0"/>
    <w:rsid w:val="0070610B"/>
    <w:rsid w:val="00706428"/>
    <w:rsid w:val="00706465"/>
    <w:rsid w:val="0070685B"/>
    <w:rsid w:val="0070695A"/>
    <w:rsid w:val="007069E6"/>
    <w:rsid w:val="00706C0A"/>
    <w:rsid w:val="00707045"/>
    <w:rsid w:val="00707080"/>
    <w:rsid w:val="007077AD"/>
    <w:rsid w:val="00707815"/>
    <w:rsid w:val="0070782D"/>
    <w:rsid w:val="00707B14"/>
    <w:rsid w:val="00710073"/>
    <w:rsid w:val="00710137"/>
    <w:rsid w:val="0071036E"/>
    <w:rsid w:val="00710481"/>
    <w:rsid w:val="00710576"/>
    <w:rsid w:val="0071071D"/>
    <w:rsid w:val="0071098E"/>
    <w:rsid w:val="007109C2"/>
    <w:rsid w:val="00710A3D"/>
    <w:rsid w:val="00710AE8"/>
    <w:rsid w:val="00710BC1"/>
    <w:rsid w:val="00710C3F"/>
    <w:rsid w:val="00710E16"/>
    <w:rsid w:val="00711340"/>
    <w:rsid w:val="00711371"/>
    <w:rsid w:val="007115CB"/>
    <w:rsid w:val="00711969"/>
    <w:rsid w:val="00711F93"/>
    <w:rsid w:val="007122EF"/>
    <w:rsid w:val="00712C42"/>
    <w:rsid w:val="00712D4A"/>
    <w:rsid w:val="007130DB"/>
    <w:rsid w:val="00713413"/>
    <w:rsid w:val="00713AC9"/>
    <w:rsid w:val="00713DCE"/>
    <w:rsid w:val="00713DE4"/>
    <w:rsid w:val="007145C6"/>
    <w:rsid w:val="007146D0"/>
    <w:rsid w:val="00714752"/>
    <w:rsid w:val="00714C47"/>
    <w:rsid w:val="00715057"/>
    <w:rsid w:val="0071506A"/>
    <w:rsid w:val="00715076"/>
    <w:rsid w:val="00715227"/>
    <w:rsid w:val="0071529E"/>
    <w:rsid w:val="00715479"/>
    <w:rsid w:val="00715734"/>
    <w:rsid w:val="00715777"/>
    <w:rsid w:val="007159FE"/>
    <w:rsid w:val="00715C84"/>
    <w:rsid w:val="00715D23"/>
    <w:rsid w:val="00715E10"/>
    <w:rsid w:val="00715E5C"/>
    <w:rsid w:val="007160BF"/>
    <w:rsid w:val="007161EB"/>
    <w:rsid w:val="00716321"/>
    <w:rsid w:val="00716462"/>
    <w:rsid w:val="0071646A"/>
    <w:rsid w:val="00716509"/>
    <w:rsid w:val="0071656F"/>
    <w:rsid w:val="0071663F"/>
    <w:rsid w:val="00716B02"/>
    <w:rsid w:val="00716C05"/>
    <w:rsid w:val="00716DC0"/>
    <w:rsid w:val="0071729E"/>
    <w:rsid w:val="00717632"/>
    <w:rsid w:val="007178DA"/>
    <w:rsid w:val="0071797D"/>
    <w:rsid w:val="007179D3"/>
    <w:rsid w:val="00717AF6"/>
    <w:rsid w:val="007201F2"/>
    <w:rsid w:val="007202DB"/>
    <w:rsid w:val="007202EB"/>
    <w:rsid w:val="0072097B"/>
    <w:rsid w:val="00720A86"/>
    <w:rsid w:val="00720AE4"/>
    <w:rsid w:val="00720C96"/>
    <w:rsid w:val="0072104A"/>
    <w:rsid w:val="00721084"/>
    <w:rsid w:val="00721143"/>
    <w:rsid w:val="00721262"/>
    <w:rsid w:val="007213AB"/>
    <w:rsid w:val="0072146A"/>
    <w:rsid w:val="0072166F"/>
    <w:rsid w:val="007217DF"/>
    <w:rsid w:val="00721C23"/>
    <w:rsid w:val="00721D47"/>
    <w:rsid w:val="00721D9B"/>
    <w:rsid w:val="00721E33"/>
    <w:rsid w:val="00722121"/>
    <w:rsid w:val="00722238"/>
    <w:rsid w:val="007223EE"/>
    <w:rsid w:val="0072249B"/>
    <w:rsid w:val="007224A6"/>
    <w:rsid w:val="007224B9"/>
    <w:rsid w:val="00722583"/>
    <w:rsid w:val="007229BB"/>
    <w:rsid w:val="00722B8D"/>
    <w:rsid w:val="00722CDF"/>
    <w:rsid w:val="00722E5C"/>
    <w:rsid w:val="00722ECB"/>
    <w:rsid w:val="00722F94"/>
    <w:rsid w:val="00722FB1"/>
    <w:rsid w:val="0072318B"/>
    <w:rsid w:val="00723322"/>
    <w:rsid w:val="0072333B"/>
    <w:rsid w:val="00723717"/>
    <w:rsid w:val="00723952"/>
    <w:rsid w:val="00723A79"/>
    <w:rsid w:val="00723AA7"/>
    <w:rsid w:val="00723AB4"/>
    <w:rsid w:val="00723B59"/>
    <w:rsid w:val="00723B67"/>
    <w:rsid w:val="00723B7E"/>
    <w:rsid w:val="00723F25"/>
    <w:rsid w:val="0072432E"/>
    <w:rsid w:val="00724474"/>
    <w:rsid w:val="0072447F"/>
    <w:rsid w:val="00724519"/>
    <w:rsid w:val="00724CBA"/>
    <w:rsid w:val="00725045"/>
    <w:rsid w:val="007250E7"/>
    <w:rsid w:val="007251F4"/>
    <w:rsid w:val="0072527E"/>
    <w:rsid w:val="0072536D"/>
    <w:rsid w:val="007254A8"/>
    <w:rsid w:val="0072587E"/>
    <w:rsid w:val="00725BAB"/>
    <w:rsid w:val="00725C17"/>
    <w:rsid w:val="00725DA6"/>
    <w:rsid w:val="00726036"/>
    <w:rsid w:val="00726279"/>
    <w:rsid w:val="00726A9B"/>
    <w:rsid w:val="00726CC2"/>
    <w:rsid w:val="00726DC8"/>
    <w:rsid w:val="00726F4F"/>
    <w:rsid w:val="00727153"/>
    <w:rsid w:val="00727228"/>
    <w:rsid w:val="00727362"/>
    <w:rsid w:val="00727530"/>
    <w:rsid w:val="007279A0"/>
    <w:rsid w:val="007279B1"/>
    <w:rsid w:val="00727C49"/>
    <w:rsid w:val="00727C8F"/>
    <w:rsid w:val="00727CD2"/>
    <w:rsid w:val="00727DBC"/>
    <w:rsid w:val="00727FA0"/>
    <w:rsid w:val="00730192"/>
    <w:rsid w:val="00730784"/>
    <w:rsid w:val="007308FE"/>
    <w:rsid w:val="00730B04"/>
    <w:rsid w:val="00730B16"/>
    <w:rsid w:val="00730ED8"/>
    <w:rsid w:val="007311E5"/>
    <w:rsid w:val="007314E0"/>
    <w:rsid w:val="007315F1"/>
    <w:rsid w:val="007318C2"/>
    <w:rsid w:val="00731910"/>
    <w:rsid w:val="00731918"/>
    <w:rsid w:val="0073191C"/>
    <w:rsid w:val="007319A5"/>
    <w:rsid w:val="00731AFA"/>
    <w:rsid w:val="00731CB6"/>
    <w:rsid w:val="00731E7C"/>
    <w:rsid w:val="00731E82"/>
    <w:rsid w:val="0073211D"/>
    <w:rsid w:val="00732199"/>
    <w:rsid w:val="007324A2"/>
    <w:rsid w:val="007325C7"/>
    <w:rsid w:val="007326E1"/>
    <w:rsid w:val="0073274C"/>
    <w:rsid w:val="007329EF"/>
    <w:rsid w:val="007330EB"/>
    <w:rsid w:val="007330ED"/>
    <w:rsid w:val="00733113"/>
    <w:rsid w:val="0073317D"/>
    <w:rsid w:val="0073327A"/>
    <w:rsid w:val="00733396"/>
    <w:rsid w:val="007333A3"/>
    <w:rsid w:val="00733F06"/>
    <w:rsid w:val="00733F58"/>
    <w:rsid w:val="00733F99"/>
    <w:rsid w:val="00734778"/>
    <w:rsid w:val="007349A6"/>
    <w:rsid w:val="00734A0D"/>
    <w:rsid w:val="00734AE6"/>
    <w:rsid w:val="00734C1B"/>
    <w:rsid w:val="00734D23"/>
    <w:rsid w:val="00734EBE"/>
    <w:rsid w:val="00734FE2"/>
    <w:rsid w:val="00735012"/>
    <w:rsid w:val="00735568"/>
    <w:rsid w:val="00735BCA"/>
    <w:rsid w:val="00735E47"/>
    <w:rsid w:val="00735F51"/>
    <w:rsid w:val="00736082"/>
    <w:rsid w:val="007362D7"/>
    <w:rsid w:val="007362D8"/>
    <w:rsid w:val="00736455"/>
    <w:rsid w:val="007366A7"/>
    <w:rsid w:val="00736788"/>
    <w:rsid w:val="00736DD8"/>
    <w:rsid w:val="00737301"/>
    <w:rsid w:val="007373F5"/>
    <w:rsid w:val="00737471"/>
    <w:rsid w:val="00737565"/>
    <w:rsid w:val="00740166"/>
    <w:rsid w:val="00740431"/>
    <w:rsid w:val="00740469"/>
    <w:rsid w:val="0074062C"/>
    <w:rsid w:val="0074076A"/>
    <w:rsid w:val="00740777"/>
    <w:rsid w:val="00740917"/>
    <w:rsid w:val="0074095A"/>
    <w:rsid w:val="00740B29"/>
    <w:rsid w:val="00740B7B"/>
    <w:rsid w:val="00740ED1"/>
    <w:rsid w:val="007411D2"/>
    <w:rsid w:val="0074122C"/>
    <w:rsid w:val="0074129D"/>
    <w:rsid w:val="007416AA"/>
    <w:rsid w:val="007418BD"/>
    <w:rsid w:val="00741AF4"/>
    <w:rsid w:val="00741DCC"/>
    <w:rsid w:val="00741E62"/>
    <w:rsid w:val="0074203A"/>
    <w:rsid w:val="00742199"/>
    <w:rsid w:val="007421A8"/>
    <w:rsid w:val="0074228D"/>
    <w:rsid w:val="007423C2"/>
    <w:rsid w:val="007425E0"/>
    <w:rsid w:val="007427B5"/>
    <w:rsid w:val="007427F0"/>
    <w:rsid w:val="00742865"/>
    <w:rsid w:val="007428DF"/>
    <w:rsid w:val="0074296C"/>
    <w:rsid w:val="00742C69"/>
    <w:rsid w:val="00742C75"/>
    <w:rsid w:val="00742C83"/>
    <w:rsid w:val="00742CE5"/>
    <w:rsid w:val="00743146"/>
    <w:rsid w:val="007434E1"/>
    <w:rsid w:val="0074360F"/>
    <w:rsid w:val="00743951"/>
    <w:rsid w:val="007439EB"/>
    <w:rsid w:val="00743ECB"/>
    <w:rsid w:val="00743F35"/>
    <w:rsid w:val="007442CB"/>
    <w:rsid w:val="00744425"/>
    <w:rsid w:val="007445D2"/>
    <w:rsid w:val="0074476A"/>
    <w:rsid w:val="0074477E"/>
    <w:rsid w:val="0074489D"/>
    <w:rsid w:val="00744A4A"/>
    <w:rsid w:val="00744A64"/>
    <w:rsid w:val="00744BB5"/>
    <w:rsid w:val="00744D2C"/>
    <w:rsid w:val="00744D47"/>
    <w:rsid w:val="00744D64"/>
    <w:rsid w:val="00744DD0"/>
    <w:rsid w:val="00744EA0"/>
    <w:rsid w:val="00745115"/>
    <w:rsid w:val="00745178"/>
    <w:rsid w:val="00745251"/>
    <w:rsid w:val="0074530D"/>
    <w:rsid w:val="00745546"/>
    <w:rsid w:val="00745754"/>
    <w:rsid w:val="00745AEA"/>
    <w:rsid w:val="00745DEC"/>
    <w:rsid w:val="0074638D"/>
    <w:rsid w:val="00746395"/>
    <w:rsid w:val="00746484"/>
    <w:rsid w:val="007464A7"/>
    <w:rsid w:val="007468D8"/>
    <w:rsid w:val="00746AE9"/>
    <w:rsid w:val="00746FD5"/>
    <w:rsid w:val="0074704F"/>
    <w:rsid w:val="00747121"/>
    <w:rsid w:val="0074772C"/>
    <w:rsid w:val="00747789"/>
    <w:rsid w:val="00747BA2"/>
    <w:rsid w:val="00747CF8"/>
    <w:rsid w:val="00747DBA"/>
    <w:rsid w:val="00747F48"/>
    <w:rsid w:val="00747F4C"/>
    <w:rsid w:val="007501E0"/>
    <w:rsid w:val="0075047F"/>
    <w:rsid w:val="007506BD"/>
    <w:rsid w:val="00750B00"/>
    <w:rsid w:val="00750B3C"/>
    <w:rsid w:val="00750E32"/>
    <w:rsid w:val="00751091"/>
    <w:rsid w:val="0075126E"/>
    <w:rsid w:val="0075129C"/>
    <w:rsid w:val="007513A7"/>
    <w:rsid w:val="007515F4"/>
    <w:rsid w:val="007516AF"/>
    <w:rsid w:val="00751B83"/>
    <w:rsid w:val="00751BE5"/>
    <w:rsid w:val="00751E70"/>
    <w:rsid w:val="00752997"/>
    <w:rsid w:val="00752D3A"/>
    <w:rsid w:val="00752FFA"/>
    <w:rsid w:val="00753155"/>
    <w:rsid w:val="007532C6"/>
    <w:rsid w:val="0075345C"/>
    <w:rsid w:val="007536A7"/>
    <w:rsid w:val="00754359"/>
    <w:rsid w:val="00754411"/>
    <w:rsid w:val="0075475B"/>
    <w:rsid w:val="007548CB"/>
    <w:rsid w:val="00754934"/>
    <w:rsid w:val="007549C4"/>
    <w:rsid w:val="00754BD9"/>
    <w:rsid w:val="00754D40"/>
    <w:rsid w:val="00754E7A"/>
    <w:rsid w:val="00754EB1"/>
    <w:rsid w:val="007550A9"/>
    <w:rsid w:val="0075540C"/>
    <w:rsid w:val="00755822"/>
    <w:rsid w:val="00755DB1"/>
    <w:rsid w:val="00756017"/>
    <w:rsid w:val="00756035"/>
    <w:rsid w:val="007560B4"/>
    <w:rsid w:val="00756355"/>
    <w:rsid w:val="007563A9"/>
    <w:rsid w:val="0075647E"/>
    <w:rsid w:val="00756716"/>
    <w:rsid w:val="00756854"/>
    <w:rsid w:val="007568AC"/>
    <w:rsid w:val="00756BDF"/>
    <w:rsid w:val="00756D9E"/>
    <w:rsid w:val="00756E52"/>
    <w:rsid w:val="007573FF"/>
    <w:rsid w:val="00757474"/>
    <w:rsid w:val="007574AE"/>
    <w:rsid w:val="007574C0"/>
    <w:rsid w:val="007574FC"/>
    <w:rsid w:val="00757517"/>
    <w:rsid w:val="007577B8"/>
    <w:rsid w:val="00757CA9"/>
    <w:rsid w:val="00757D0E"/>
    <w:rsid w:val="00757E32"/>
    <w:rsid w:val="00757E82"/>
    <w:rsid w:val="00757F37"/>
    <w:rsid w:val="007602C5"/>
    <w:rsid w:val="0076083D"/>
    <w:rsid w:val="00760975"/>
    <w:rsid w:val="00761080"/>
    <w:rsid w:val="007611BC"/>
    <w:rsid w:val="0076151F"/>
    <w:rsid w:val="00761D4E"/>
    <w:rsid w:val="00761FDA"/>
    <w:rsid w:val="00762051"/>
    <w:rsid w:val="007621FF"/>
    <w:rsid w:val="00762399"/>
    <w:rsid w:val="007624D8"/>
    <w:rsid w:val="007624FE"/>
    <w:rsid w:val="007625DA"/>
    <w:rsid w:val="007626DE"/>
    <w:rsid w:val="007629B2"/>
    <w:rsid w:val="00762C64"/>
    <w:rsid w:val="00762EE8"/>
    <w:rsid w:val="00762FC9"/>
    <w:rsid w:val="007631DD"/>
    <w:rsid w:val="0076331B"/>
    <w:rsid w:val="007634E3"/>
    <w:rsid w:val="00763505"/>
    <w:rsid w:val="0076385A"/>
    <w:rsid w:val="00763DA7"/>
    <w:rsid w:val="00763FC7"/>
    <w:rsid w:val="00764194"/>
    <w:rsid w:val="0076431B"/>
    <w:rsid w:val="00764495"/>
    <w:rsid w:val="0076468E"/>
    <w:rsid w:val="007646A8"/>
    <w:rsid w:val="00764782"/>
    <w:rsid w:val="00764810"/>
    <w:rsid w:val="0076483C"/>
    <w:rsid w:val="00764C9B"/>
    <w:rsid w:val="0076503D"/>
    <w:rsid w:val="00765054"/>
    <w:rsid w:val="00765147"/>
    <w:rsid w:val="00765459"/>
    <w:rsid w:val="00765763"/>
    <w:rsid w:val="0076578F"/>
    <w:rsid w:val="007657E7"/>
    <w:rsid w:val="0076596D"/>
    <w:rsid w:val="00765AA9"/>
    <w:rsid w:val="00765B66"/>
    <w:rsid w:val="00765BDA"/>
    <w:rsid w:val="00765DD4"/>
    <w:rsid w:val="00765ED3"/>
    <w:rsid w:val="007662D8"/>
    <w:rsid w:val="007664B8"/>
    <w:rsid w:val="0076681D"/>
    <w:rsid w:val="00766A10"/>
    <w:rsid w:val="00766A65"/>
    <w:rsid w:val="00766C3C"/>
    <w:rsid w:val="00766F21"/>
    <w:rsid w:val="00766FCA"/>
    <w:rsid w:val="007671F5"/>
    <w:rsid w:val="0076732D"/>
    <w:rsid w:val="007675D6"/>
    <w:rsid w:val="00767632"/>
    <w:rsid w:val="007676B8"/>
    <w:rsid w:val="00767820"/>
    <w:rsid w:val="00767838"/>
    <w:rsid w:val="00767974"/>
    <w:rsid w:val="007679FA"/>
    <w:rsid w:val="00767A3D"/>
    <w:rsid w:val="00767E44"/>
    <w:rsid w:val="00770244"/>
    <w:rsid w:val="007704ED"/>
    <w:rsid w:val="007705F2"/>
    <w:rsid w:val="007706EF"/>
    <w:rsid w:val="0077088A"/>
    <w:rsid w:val="007708F0"/>
    <w:rsid w:val="00770952"/>
    <w:rsid w:val="00770A84"/>
    <w:rsid w:val="00770B05"/>
    <w:rsid w:val="00770B1D"/>
    <w:rsid w:val="00770CC4"/>
    <w:rsid w:val="00770F30"/>
    <w:rsid w:val="00770FCE"/>
    <w:rsid w:val="00771745"/>
    <w:rsid w:val="0077175C"/>
    <w:rsid w:val="00771870"/>
    <w:rsid w:val="007718B6"/>
    <w:rsid w:val="007719B1"/>
    <w:rsid w:val="00771A49"/>
    <w:rsid w:val="00771B4F"/>
    <w:rsid w:val="00771BF9"/>
    <w:rsid w:val="00771DD5"/>
    <w:rsid w:val="00771E32"/>
    <w:rsid w:val="00772201"/>
    <w:rsid w:val="00772454"/>
    <w:rsid w:val="00772551"/>
    <w:rsid w:val="0077272C"/>
    <w:rsid w:val="007728A1"/>
    <w:rsid w:val="007728D9"/>
    <w:rsid w:val="00772E00"/>
    <w:rsid w:val="00772EA7"/>
    <w:rsid w:val="00772EEF"/>
    <w:rsid w:val="00772F8A"/>
    <w:rsid w:val="00772FA3"/>
    <w:rsid w:val="00773175"/>
    <w:rsid w:val="0077347F"/>
    <w:rsid w:val="00773749"/>
    <w:rsid w:val="007738C2"/>
    <w:rsid w:val="007739C6"/>
    <w:rsid w:val="00773AF6"/>
    <w:rsid w:val="00773CFD"/>
    <w:rsid w:val="00773EA2"/>
    <w:rsid w:val="007741D4"/>
    <w:rsid w:val="007742EF"/>
    <w:rsid w:val="007743FD"/>
    <w:rsid w:val="00774838"/>
    <w:rsid w:val="00774889"/>
    <w:rsid w:val="0077492C"/>
    <w:rsid w:val="00774FF5"/>
    <w:rsid w:val="00775051"/>
    <w:rsid w:val="007750B3"/>
    <w:rsid w:val="007751E1"/>
    <w:rsid w:val="0077520D"/>
    <w:rsid w:val="00775220"/>
    <w:rsid w:val="0077540F"/>
    <w:rsid w:val="00775473"/>
    <w:rsid w:val="00775736"/>
    <w:rsid w:val="007757E3"/>
    <w:rsid w:val="007759B3"/>
    <w:rsid w:val="00775A8F"/>
    <w:rsid w:val="00775B11"/>
    <w:rsid w:val="00775CE4"/>
    <w:rsid w:val="00775F76"/>
    <w:rsid w:val="0077623A"/>
    <w:rsid w:val="00776258"/>
    <w:rsid w:val="00776499"/>
    <w:rsid w:val="00776AEA"/>
    <w:rsid w:val="00776B4E"/>
    <w:rsid w:val="007771B7"/>
    <w:rsid w:val="007772B0"/>
    <w:rsid w:val="007773E0"/>
    <w:rsid w:val="007774DD"/>
    <w:rsid w:val="007774F1"/>
    <w:rsid w:val="007775E3"/>
    <w:rsid w:val="007778EB"/>
    <w:rsid w:val="00777B27"/>
    <w:rsid w:val="00777BA0"/>
    <w:rsid w:val="00777E86"/>
    <w:rsid w:val="00777EC3"/>
    <w:rsid w:val="007800BB"/>
    <w:rsid w:val="00780136"/>
    <w:rsid w:val="007803BD"/>
    <w:rsid w:val="00780FBD"/>
    <w:rsid w:val="00781174"/>
    <w:rsid w:val="007811BC"/>
    <w:rsid w:val="007811DC"/>
    <w:rsid w:val="007813C0"/>
    <w:rsid w:val="0078143E"/>
    <w:rsid w:val="007816E5"/>
    <w:rsid w:val="007819A0"/>
    <w:rsid w:val="007819F2"/>
    <w:rsid w:val="00781FC5"/>
    <w:rsid w:val="007820FA"/>
    <w:rsid w:val="007824AE"/>
    <w:rsid w:val="00782569"/>
    <w:rsid w:val="007826A3"/>
    <w:rsid w:val="0078285F"/>
    <w:rsid w:val="00782879"/>
    <w:rsid w:val="0078301D"/>
    <w:rsid w:val="00783067"/>
    <w:rsid w:val="007830C3"/>
    <w:rsid w:val="00783207"/>
    <w:rsid w:val="007832DD"/>
    <w:rsid w:val="0078349A"/>
    <w:rsid w:val="007835FD"/>
    <w:rsid w:val="00783964"/>
    <w:rsid w:val="00783A8E"/>
    <w:rsid w:val="00783A94"/>
    <w:rsid w:val="00783BDF"/>
    <w:rsid w:val="00783E1D"/>
    <w:rsid w:val="00784464"/>
    <w:rsid w:val="0078483B"/>
    <w:rsid w:val="00784B49"/>
    <w:rsid w:val="00784BBD"/>
    <w:rsid w:val="00784D4B"/>
    <w:rsid w:val="00784EED"/>
    <w:rsid w:val="00784FCF"/>
    <w:rsid w:val="00785436"/>
    <w:rsid w:val="007854F7"/>
    <w:rsid w:val="00785505"/>
    <w:rsid w:val="0078557E"/>
    <w:rsid w:val="00785900"/>
    <w:rsid w:val="00785ABE"/>
    <w:rsid w:val="00785E0F"/>
    <w:rsid w:val="007861F5"/>
    <w:rsid w:val="00786243"/>
    <w:rsid w:val="00786265"/>
    <w:rsid w:val="007864AE"/>
    <w:rsid w:val="007864CF"/>
    <w:rsid w:val="0078666F"/>
    <w:rsid w:val="007867AB"/>
    <w:rsid w:val="00786958"/>
    <w:rsid w:val="00786A68"/>
    <w:rsid w:val="00786A75"/>
    <w:rsid w:val="00786E71"/>
    <w:rsid w:val="00786F40"/>
    <w:rsid w:val="0078708D"/>
    <w:rsid w:val="00787238"/>
    <w:rsid w:val="00787446"/>
    <w:rsid w:val="0078774B"/>
    <w:rsid w:val="00790016"/>
    <w:rsid w:val="007903C4"/>
    <w:rsid w:val="007908AA"/>
    <w:rsid w:val="00790A1B"/>
    <w:rsid w:val="00790A65"/>
    <w:rsid w:val="00790B5A"/>
    <w:rsid w:val="00790BA7"/>
    <w:rsid w:val="00790C0D"/>
    <w:rsid w:val="00790D83"/>
    <w:rsid w:val="00790EB7"/>
    <w:rsid w:val="007912BB"/>
    <w:rsid w:val="0079137E"/>
    <w:rsid w:val="0079150C"/>
    <w:rsid w:val="0079162F"/>
    <w:rsid w:val="00791664"/>
    <w:rsid w:val="00791665"/>
    <w:rsid w:val="00791828"/>
    <w:rsid w:val="00791998"/>
    <w:rsid w:val="00791A59"/>
    <w:rsid w:val="00791C3E"/>
    <w:rsid w:val="00791CBB"/>
    <w:rsid w:val="007920F8"/>
    <w:rsid w:val="00792457"/>
    <w:rsid w:val="007927F0"/>
    <w:rsid w:val="0079287D"/>
    <w:rsid w:val="00792C58"/>
    <w:rsid w:val="00792E19"/>
    <w:rsid w:val="00793164"/>
    <w:rsid w:val="0079329F"/>
    <w:rsid w:val="0079332D"/>
    <w:rsid w:val="007937A7"/>
    <w:rsid w:val="007937F5"/>
    <w:rsid w:val="00793A82"/>
    <w:rsid w:val="00793DF2"/>
    <w:rsid w:val="007945FF"/>
    <w:rsid w:val="00794924"/>
    <w:rsid w:val="00794C6F"/>
    <w:rsid w:val="00794E0C"/>
    <w:rsid w:val="00795160"/>
    <w:rsid w:val="007956C5"/>
    <w:rsid w:val="007958F4"/>
    <w:rsid w:val="00795EE3"/>
    <w:rsid w:val="0079600B"/>
    <w:rsid w:val="00796514"/>
    <w:rsid w:val="0079678C"/>
    <w:rsid w:val="00796B66"/>
    <w:rsid w:val="00796F4F"/>
    <w:rsid w:val="007970CA"/>
    <w:rsid w:val="00797216"/>
    <w:rsid w:val="007973B5"/>
    <w:rsid w:val="0079787E"/>
    <w:rsid w:val="00797C04"/>
    <w:rsid w:val="007A00B7"/>
    <w:rsid w:val="007A019F"/>
    <w:rsid w:val="007A0266"/>
    <w:rsid w:val="007A03B1"/>
    <w:rsid w:val="007A0656"/>
    <w:rsid w:val="007A0AF5"/>
    <w:rsid w:val="007A0B25"/>
    <w:rsid w:val="007A0BC2"/>
    <w:rsid w:val="007A0C42"/>
    <w:rsid w:val="007A0FBD"/>
    <w:rsid w:val="007A105D"/>
    <w:rsid w:val="007A1291"/>
    <w:rsid w:val="007A133F"/>
    <w:rsid w:val="007A13FB"/>
    <w:rsid w:val="007A1537"/>
    <w:rsid w:val="007A1732"/>
    <w:rsid w:val="007A1A11"/>
    <w:rsid w:val="007A1D2D"/>
    <w:rsid w:val="007A1F44"/>
    <w:rsid w:val="007A23C9"/>
    <w:rsid w:val="007A23FF"/>
    <w:rsid w:val="007A245B"/>
    <w:rsid w:val="007A295B"/>
    <w:rsid w:val="007A2989"/>
    <w:rsid w:val="007A29FC"/>
    <w:rsid w:val="007A2EC5"/>
    <w:rsid w:val="007A3319"/>
    <w:rsid w:val="007A337E"/>
    <w:rsid w:val="007A3424"/>
    <w:rsid w:val="007A345A"/>
    <w:rsid w:val="007A35EF"/>
    <w:rsid w:val="007A370E"/>
    <w:rsid w:val="007A3779"/>
    <w:rsid w:val="007A42EF"/>
    <w:rsid w:val="007A43A2"/>
    <w:rsid w:val="007A4450"/>
    <w:rsid w:val="007A4D04"/>
    <w:rsid w:val="007A4D6F"/>
    <w:rsid w:val="007A4F5D"/>
    <w:rsid w:val="007A5089"/>
    <w:rsid w:val="007A54C5"/>
    <w:rsid w:val="007A5522"/>
    <w:rsid w:val="007A5943"/>
    <w:rsid w:val="007A5AFD"/>
    <w:rsid w:val="007A5B89"/>
    <w:rsid w:val="007A5F47"/>
    <w:rsid w:val="007A6272"/>
    <w:rsid w:val="007A65BB"/>
    <w:rsid w:val="007A68AC"/>
    <w:rsid w:val="007A6FD6"/>
    <w:rsid w:val="007A7243"/>
    <w:rsid w:val="007A74D8"/>
    <w:rsid w:val="007A7A96"/>
    <w:rsid w:val="007A7ABD"/>
    <w:rsid w:val="007A7ACF"/>
    <w:rsid w:val="007A7BA5"/>
    <w:rsid w:val="007A7C57"/>
    <w:rsid w:val="007A7D19"/>
    <w:rsid w:val="007B01D3"/>
    <w:rsid w:val="007B02E3"/>
    <w:rsid w:val="007B03AF"/>
    <w:rsid w:val="007B05B8"/>
    <w:rsid w:val="007B069F"/>
    <w:rsid w:val="007B06DD"/>
    <w:rsid w:val="007B0902"/>
    <w:rsid w:val="007B0A54"/>
    <w:rsid w:val="007B0B98"/>
    <w:rsid w:val="007B0BDD"/>
    <w:rsid w:val="007B0C4A"/>
    <w:rsid w:val="007B10EF"/>
    <w:rsid w:val="007B11C1"/>
    <w:rsid w:val="007B13DD"/>
    <w:rsid w:val="007B1543"/>
    <w:rsid w:val="007B161A"/>
    <w:rsid w:val="007B1635"/>
    <w:rsid w:val="007B1AC0"/>
    <w:rsid w:val="007B1EFD"/>
    <w:rsid w:val="007B23A9"/>
    <w:rsid w:val="007B2445"/>
    <w:rsid w:val="007B2538"/>
    <w:rsid w:val="007B2587"/>
    <w:rsid w:val="007B270A"/>
    <w:rsid w:val="007B2719"/>
    <w:rsid w:val="007B2882"/>
    <w:rsid w:val="007B2887"/>
    <w:rsid w:val="007B29A4"/>
    <w:rsid w:val="007B2A81"/>
    <w:rsid w:val="007B2A8E"/>
    <w:rsid w:val="007B2A96"/>
    <w:rsid w:val="007B2AA3"/>
    <w:rsid w:val="007B2B17"/>
    <w:rsid w:val="007B2BF5"/>
    <w:rsid w:val="007B2D3B"/>
    <w:rsid w:val="007B2DE0"/>
    <w:rsid w:val="007B30D6"/>
    <w:rsid w:val="007B3118"/>
    <w:rsid w:val="007B32A5"/>
    <w:rsid w:val="007B33F2"/>
    <w:rsid w:val="007B3910"/>
    <w:rsid w:val="007B3A50"/>
    <w:rsid w:val="007B3B74"/>
    <w:rsid w:val="007B3FF7"/>
    <w:rsid w:val="007B4009"/>
    <w:rsid w:val="007B4178"/>
    <w:rsid w:val="007B41B0"/>
    <w:rsid w:val="007B441A"/>
    <w:rsid w:val="007B4435"/>
    <w:rsid w:val="007B4452"/>
    <w:rsid w:val="007B44D2"/>
    <w:rsid w:val="007B47BB"/>
    <w:rsid w:val="007B488D"/>
    <w:rsid w:val="007B49CA"/>
    <w:rsid w:val="007B49E1"/>
    <w:rsid w:val="007B4BB0"/>
    <w:rsid w:val="007B4C72"/>
    <w:rsid w:val="007B4C78"/>
    <w:rsid w:val="007B4E80"/>
    <w:rsid w:val="007B4ED8"/>
    <w:rsid w:val="007B4EFE"/>
    <w:rsid w:val="007B52CD"/>
    <w:rsid w:val="007B53E4"/>
    <w:rsid w:val="007B54D3"/>
    <w:rsid w:val="007B56EC"/>
    <w:rsid w:val="007B5813"/>
    <w:rsid w:val="007B586B"/>
    <w:rsid w:val="007B587E"/>
    <w:rsid w:val="007B5C0F"/>
    <w:rsid w:val="007B5DC7"/>
    <w:rsid w:val="007B5FE6"/>
    <w:rsid w:val="007B6172"/>
    <w:rsid w:val="007B61DE"/>
    <w:rsid w:val="007B61FB"/>
    <w:rsid w:val="007B64DF"/>
    <w:rsid w:val="007B6792"/>
    <w:rsid w:val="007B6B57"/>
    <w:rsid w:val="007B6BB9"/>
    <w:rsid w:val="007B6C91"/>
    <w:rsid w:val="007B7025"/>
    <w:rsid w:val="007B7060"/>
    <w:rsid w:val="007B71A5"/>
    <w:rsid w:val="007B7792"/>
    <w:rsid w:val="007B7C13"/>
    <w:rsid w:val="007B7D3B"/>
    <w:rsid w:val="007B7DC1"/>
    <w:rsid w:val="007B7EB2"/>
    <w:rsid w:val="007B7EDB"/>
    <w:rsid w:val="007B7F78"/>
    <w:rsid w:val="007C00C8"/>
    <w:rsid w:val="007C0127"/>
    <w:rsid w:val="007C0324"/>
    <w:rsid w:val="007C061A"/>
    <w:rsid w:val="007C065C"/>
    <w:rsid w:val="007C0696"/>
    <w:rsid w:val="007C0896"/>
    <w:rsid w:val="007C0A67"/>
    <w:rsid w:val="007C0BE4"/>
    <w:rsid w:val="007C0EC7"/>
    <w:rsid w:val="007C0F35"/>
    <w:rsid w:val="007C0F71"/>
    <w:rsid w:val="007C14FD"/>
    <w:rsid w:val="007C170A"/>
    <w:rsid w:val="007C19AD"/>
    <w:rsid w:val="007C1BE7"/>
    <w:rsid w:val="007C1E32"/>
    <w:rsid w:val="007C1F98"/>
    <w:rsid w:val="007C1FCF"/>
    <w:rsid w:val="007C2038"/>
    <w:rsid w:val="007C21FB"/>
    <w:rsid w:val="007C2924"/>
    <w:rsid w:val="007C29BA"/>
    <w:rsid w:val="007C2CF4"/>
    <w:rsid w:val="007C2F63"/>
    <w:rsid w:val="007C30BF"/>
    <w:rsid w:val="007C3598"/>
    <w:rsid w:val="007C39BD"/>
    <w:rsid w:val="007C3A79"/>
    <w:rsid w:val="007C3FA8"/>
    <w:rsid w:val="007C4409"/>
    <w:rsid w:val="007C4563"/>
    <w:rsid w:val="007C4564"/>
    <w:rsid w:val="007C469A"/>
    <w:rsid w:val="007C49C1"/>
    <w:rsid w:val="007C49E9"/>
    <w:rsid w:val="007C4C89"/>
    <w:rsid w:val="007C4CC0"/>
    <w:rsid w:val="007C4D6C"/>
    <w:rsid w:val="007C4F54"/>
    <w:rsid w:val="007C51F6"/>
    <w:rsid w:val="007C53CD"/>
    <w:rsid w:val="007C55A8"/>
    <w:rsid w:val="007C55DC"/>
    <w:rsid w:val="007C5639"/>
    <w:rsid w:val="007C56E3"/>
    <w:rsid w:val="007C579C"/>
    <w:rsid w:val="007C5C00"/>
    <w:rsid w:val="007C5DC5"/>
    <w:rsid w:val="007C6190"/>
    <w:rsid w:val="007C6450"/>
    <w:rsid w:val="007C6557"/>
    <w:rsid w:val="007C6818"/>
    <w:rsid w:val="007C686C"/>
    <w:rsid w:val="007C68DA"/>
    <w:rsid w:val="007C6A71"/>
    <w:rsid w:val="007C6BCC"/>
    <w:rsid w:val="007C6C80"/>
    <w:rsid w:val="007C6EE7"/>
    <w:rsid w:val="007C6F32"/>
    <w:rsid w:val="007C7069"/>
    <w:rsid w:val="007C74A7"/>
    <w:rsid w:val="007C77BD"/>
    <w:rsid w:val="007C77DF"/>
    <w:rsid w:val="007C7C55"/>
    <w:rsid w:val="007C7D51"/>
    <w:rsid w:val="007D0180"/>
    <w:rsid w:val="007D01FF"/>
    <w:rsid w:val="007D0428"/>
    <w:rsid w:val="007D042D"/>
    <w:rsid w:val="007D0744"/>
    <w:rsid w:val="007D0AD8"/>
    <w:rsid w:val="007D143F"/>
    <w:rsid w:val="007D153F"/>
    <w:rsid w:val="007D1638"/>
    <w:rsid w:val="007D1D50"/>
    <w:rsid w:val="007D1D9B"/>
    <w:rsid w:val="007D2229"/>
    <w:rsid w:val="007D229A"/>
    <w:rsid w:val="007D247B"/>
    <w:rsid w:val="007D24E0"/>
    <w:rsid w:val="007D25AF"/>
    <w:rsid w:val="007D2684"/>
    <w:rsid w:val="007D2B2C"/>
    <w:rsid w:val="007D2F44"/>
    <w:rsid w:val="007D2F4D"/>
    <w:rsid w:val="007D31D2"/>
    <w:rsid w:val="007D3275"/>
    <w:rsid w:val="007D333B"/>
    <w:rsid w:val="007D335F"/>
    <w:rsid w:val="007D3471"/>
    <w:rsid w:val="007D37A5"/>
    <w:rsid w:val="007D3801"/>
    <w:rsid w:val="007D3866"/>
    <w:rsid w:val="007D3BB4"/>
    <w:rsid w:val="007D3C00"/>
    <w:rsid w:val="007D3F15"/>
    <w:rsid w:val="007D4178"/>
    <w:rsid w:val="007D441B"/>
    <w:rsid w:val="007D4B81"/>
    <w:rsid w:val="007D4C02"/>
    <w:rsid w:val="007D4CA6"/>
    <w:rsid w:val="007D4D33"/>
    <w:rsid w:val="007D5131"/>
    <w:rsid w:val="007D518D"/>
    <w:rsid w:val="007D531A"/>
    <w:rsid w:val="007D54D8"/>
    <w:rsid w:val="007D573E"/>
    <w:rsid w:val="007D58AF"/>
    <w:rsid w:val="007D5A12"/>
    <w:rsid w:val="007D5BD5"/>
    <w:rsid w:val="007D5DBC"/>
    <w:rsid w:val="007D60FE"/>
    <w:rsid w:val="007D619F"/>
    <w:rsid w:val="007D6255"/>
    <w:rsid w:val="007D66FE"/>
    <w:rsid w:val="007D6970"/>
    <w:rsid w:val="007D6A29"/>
    <w:rsid w:val="007D6CEF"/>
    <w:rsid w:val="007D6F34"/>
    <w:rsid w:val="007D7053"/>
    <w:rsid w:val="007D7092"/>
    <w:rsid w:val="007D714B"/>
    <w:rsid w:val="007D7175"/>
    <w:rsid w:val="007D71AE"/>
    <w:rsid w:val="007D7404"/>
    <w:rsid w:val="007D75A8"/>
    <w:rsid w:val="007D7663"/>
    <w:rsid w:val="007D7681"/>
    <w:rsid w:val="007D7855"/>
    <w:rsid w:val="007D7B63"/>
    <w:rsid w:val="007D7D86"/>
    <w:rsid w:val="007E0380"/>
    <w:rsid w:val="007E0529"/>
    <w:rsid w:val="007E06C2"/>
    <w:rsid w:val="007E076D"/>
    <w:rsid w:val="007E0B35"/>
    <w:rsid w:val="007E0D53"/>
    <w:rsid w:val="007E0DE0"/>
    <w:rsid w:val="007E1369"/>
    <w:rsid w:val="007E13B3"/>
    <w:rsid w:val="007E1447"/>
    <w:rsid w:val="007E1494"/>
    <w:rsid w:val="007E1641"/>
    <w:rsid w:val="007E1960"/>
    <w:rsid w:val="007E1984"/>
    <w:rsid w:val="007E1A1B"/>
    <w:rsid w:val="007E1A88"/>
    <w:rsid w:val="007E1BCD"/>
    <w:rsid w:val="007E1E13"/>
    <w:rsid w:val="007E21B3"/>
    <w:rsid w:val="007E22AF"/>
    <w:rsid w:val="007E27D9"/>
    <w:rsid w:val="007E2A58"/>
    <w:rsid w:val="007E2EBF"/>
    <w:rsid w:val="007E3414"/>
    <w:rsid w:val="007E3990"/>
    <w:rsid w:val="007E3F2C"/>
    <w:rsid w:val="007E431C"/>
    <w:rsid w:val="007E432A"/>
    <w:rsid w:val="007E4414"/>
    <w:rsid w:val="007E46D3"/>
    <w:rsid w:val="007E4A55"/>
    <w:rsid w:val="007E4BA5"/>
    <w:rsid w:val="007E4C88"/>
    <w:rsid w:val="007E4D2F"/>
    <w:rsid w:val="007E50D6"/>
    <w:rsid w:val="007E5708"/>
    <w:rsid w:val="007E585E"/>
    <w:rsid w:val="007E5A42"/>
    <w:rsid w:val="007E5A74"/>
    <w:rsid w:val="007E5D62"/>
    <w:rsid w:val="007E5DC6"/>
    <w:rsid w:val="007E5E11"/>
    <w:rsid w:val="007E616E"/>
    <w:rsid w:val="007E64AE"/>
    <w:rsid w:val="007E653E"/>
    <w:rsid w:val="007E656D"/>
    <w:rsid w:val="007E669D"/>
    <w:rsid w:val="007E6705"/>
    <w:rsid w:val="007E67BD"/>
    <w:rsid w:val="007E6AB9"/>
    <w:rsid w:val="007E6D10"/>
    <w:rsid w:val="007E6D47"/>
    <w:rsid w:val="007E7283"/>
    <w:rsid w:val="007E7360"/>
    <w:rsid w:val="007E747B"/>
    <w:rsid w:val="007E7663"/>
    <w:rsid w:val="007E76C2"/>
    <w:rsid w:val="007E76EF"/>
    <w:rsid w:val="007E7BC0"/>
    <w:rsid w:val="007E7DDF"/>
    <w:rsid w:val="007E7FB6"/>
    <w:rsid w:val="007F016C"/>
    <w:rsid w:val="007F06FC"/>
    <w:rsid w:val="007F08C8"/>
    <w:rsid w:val="007F0A66"/>
    <w:rsid w:val="007F0A9D"/>
    <w:rsid w:val="007F0D0C"/>
    <w:rsid w:val="007F0D4E"/>
    <w:rsid w:val="007F1081"/>
    <w:rsid w:val="007F10FC"/>
    <w:rsid w:val="007F11A2"/>
    <w:rsid w:val="007F11C8"/>
    <w:rsid w:val="007F11E1"/>
    <w:rsid w:val="007F143F"/>
    <w:rsid w:val="007F16B6"/>
    <w:rsid w:val="007F18B4"/>
    <w:rsid w:val="007F18D2"/>
    <w:rsid w:val="007F18F4"/>
    <w:rsid w:val="007F1CFB"/>
    <w:rsid w:val="007F220B"/>
    <w:rsid w:val="007F22F3"/>
    <w:rsid w:val="007F2638"/>
    <w:rsid w:val="007F2716"/>
    <w:rsid w:val="007F27DD"/>
    <w:rsid w:val="007F2810"/>
    <w:rsid w:val="007F29BB"/>
    <w:rsid w:val="007F2A10"/>
    <w:rsid w:val="007F2D61"/>
    <w:rsid w:val="007F2DCB"/>
    <w:rsid w:val="007F2DD4"/>
    <w:rsid w:val="007F36C3"/>
    <w:rsid w:val="007F3D27"/>
    <w:rsid w:val="007F3D6B"/>
    <w:rsid w:val="007F3DCC"/>
    <w:rsid w:val="007F4300"/>
    <w:rsid w:val="007F457C"/>
    <w:rsid w:val="007F4584"/>
    <w:rsid w:val="007F483C"/>
    <w:rsid w:val="007F53D2"/>
    <w:rsid w:val="007F57FB"/>
    <w:rsid w:val="007F5956"/>
    <w:rsid w:val="007F5B28"/>
    <w:rsid w:val="007F5BB1"/>
    <w:rsid w:val="007F5C13"/>
    <w:rsid w:val="007F5D8B"/>
    <w:rsid w:val="007F5E64"/>
    <w:rsid w:val="007F6415"/>
    <w:rsid w:val="007F6880"/>
    <w:rsid w:val="007F6ACE"/>
    <w:rsid w:val="007F6B78"/>
    <w:rsid w:val="007F6C59"/>
    <w:rsid w:val="007F6CE5"/>
    <w:rsid w:val="007F6EE0"/>
    <w:rsid w:val="007F7295"/>
    <w:rsid w:val="007F74EF"/>
    <w:rsid w:val="007F76A6"/>
    <w:rsid w:val="007F76B4"/>
    <w:rsid w:val="007F78A4"/>
    <w:rsid w:val="007F7A16"/>
    <w:rsid w:val="007F7C46"/>
    <w:rsid w:val="007F7DA1"/>
    <w:rsid w:val="008001B4"/>
    <w:rsid w:val="00800303"/>
    <w:rsid w:val="00800313"/>
    <w:rsid w:val="00800427"/>
    <w:rsid w:val="00800769"/>
    <w:rsid w:val="008007AC"/>
    <w:rsid w:val="00800938"/>
    <w:rsid w:val="00800E68"/>
    <w:rsid w:val="00800ED2"/>
    <w:rsid w:val="00800F8A"/>
    <w:rsid w:val="008014DB"/>
    <w:rsid w:val="008015B0"/>
    <w:rsid w:val="00801863"/>
    <w:rsid w:val="008018CB"/>
    <w:rsid w:val="008019BD"/>
    <w:rsid w:val="00801D3C"/>
    <w:rsid w:val="00801DAA"/>
    <w:rsid w:val="00801E0D"/>
    <w:rsid w:val="00801EFE"/>
    <w:rsid w:val="008025A7"/>
    <w:rsid w:val="00802C97"/>
    <w:rsid w:val="00802D2B"/>
    <w:rsid w:val="00802E74"/>
    <w:rsid w:val="00802E75"/>
    <w:rsid w:val="00803294"/>
    <w:rsid w:val="008032F7"/>
    <w:rsid w:val="00803456"/>
    <w:rsid w:val="00803946"/>
    <w:rsid w:val="008039D4"/>
    <w:rsid w:val="00803B7F"/>
    <w:rsid w:val="00803C2B"/>
    <w:rsid w:val="00803FCB"/>
    <w:rsid w:val="008043BC"/>
    <w:rsid w:val="0080464F"/>
    <w:rsid w:val="00804733"/>
    <w:rsid w:val="008047AD"/>
    <w:rsid w:val="00804954"/>
    <w:rsid w:val="00804B92"/>
    <w:rsid w:val="00804E21"/>
    <w:rsid w:val="00805092"/>
    <w:rsid w:val="0080516F"/>
    <w:rsid w:val="0080535A"/>
    <w:rsid w:val="0080538F"/>
    <w:rsid w:val="008054BB"/>
    <w:rsid w:val="0080560F"/>
    <w:rsid w:val="00805728"/>
    <w:rsid w:val="00805B5D"/>
    <w:rsid w:val="00805EA0"/>
    <w:rsid w:val="0080600D"/>
    <w:rsid w:val="0080601C"/>
    <w:rsid w:val="008062B9"/>
    <w:rsid w:val="008063BB"/>
    <w:rsid w:val="00806425"/>
    <w:rsid w:val="008064F6"/>
    <w:rsid w:val="0080652D"/>
    <w:rsid w:val="00806807"/>
    <w:rsid w:val="00806AAF"/>
    <w:rsid w:val="00806CDE"/>
    <w:rsid w:val="00807072"/>
    <w:rsid w:val="008070AC"/>
    <w:rsid w:val="0080745A"/>
    <w:rsid w:val="00807673"/>
    <w:rsid w:val="0080768D"/>
    <w:rsid w:val="008077F0"/>
    <w:rsid w:val="008079BE"/>
    <w:rsid w:val="00807C65"/>
    <w:rsid w:val="00807F52"/>
    <w:rsid w:val="0081011B"/>
    <w:rsid w:val="008101FD"/>
    <w:rsid w:val="008106A7"/>
    <w:rsid w:val="00810704"/>
    <w:rsid w:val="0081090C"/>
    <w:rsid w:val="0081093C"/>
    <w:rsid w:val="00810D0C"/>
    <w:rsid w:val="00810D8D"/>
    <w:rsid w:val="00810E70"/>
    <w:rsid w:val="00810F98"/>
    <w:rsid w:val="00810FE5"/>
    <w:rsid w:val="00811079"/>
    <w:rsid w:val="0081121D"/>
    <w:rsid w:val="008112DC"/>
    <w:rsid w:val="008117A3"/>
    <w:rsid w:val="00811835"/>
    <w:rsid w:val="008118EB"/>
    <w:rsid w:val="00811B37"/>
    <w:rsid w:val="008123A3"/>
    <w:rsid w:val="00812A22"/>
    <w:rsid w:val="00812D28"/>
    <w:rsid w:val="008130E7"/>
    <w:rsid w:val="0081310B"/>
    <w:rsid w:val="0081312E"/>
    <w:rsid w:val="008132C3"/>
    <w:rsid w:val="00813432"/>
    <w:rsid w:val="0081355A"/>
    <w:rsid w:val="00813893"/>
    <w:rsid w:val="008139F4"/>
    <w:rsid w:val="00813A84"/>
    <w:rsid w:val="00813B14"/>
    <w:rsid w:val="00813CFD"/>
    <w:rsid w:val="00813D01"/>
    <w:rsid w:val="00813D68"/>
    <w:rsid w:val="00813F29"/>
    <w:rsid w:val="00814241"/>
    <w:rsid w:val="008143CB"/>
    <w:rsid w:val="008143ED"/>
    <w:rsid w:val="00814517"/>
    <w:rsid w:val="00814569"/>
    <w:rsid w:val="0081480C"/>
    <w:rsid w:val="00814BFB"/>
    <w:rsid w:val="00814E82"/>
    <w:rsid w:val="008150DC"/>
    <w:rsid w:val="00815116"/>
    <w:rsid w:val="008152CE"/>
    <w:rsid w:val="008153C3"/>
    <w:rsid w:val="008156AD"/>
    <w:rsid w:val="0081581D"/>
    <w:rsid w:val="008159E2"/>
    <w:rsid w:val="00815FB2"/>
    <w:rsid w:val="00815FD0"/>
    <w:rsid w:val="00816B25"/>
    <w:rsid w:val="00816DCC"/>
    <w:rsid w:val="00816E73"/>
    <w:rsid w:val="008172BE"/>
    <w:rsid w:val="00817707"/>
    <w:rsid w:val="008177A5"/>
    <w:rsid w:val="00817808"/>
    <w:rsid w:val="00817B63"/>
    <w:rsid w:val="00817B71"/>
    <w:rsid w:val="00817CB4"/>
    <w:rsid w:val="00820244"/>
    <w:rsid w:val="00820479"/>
    <w:rsid w:val="0082062A"/>
    <w:rsid w:val="00820D40"/>
    <w:rsid w:val="00820E94"/>
    <w:rsid w:val="00821575"/>
    <w:rsid w:val="008216E7"/>
    <w:rsid w:val="00821D62"/>
    <w:rsid w:val="00821FF4"/>
    <w:rsid w:val="00822040"/>
    <w:rsid w:val="008221B3"/>
    <w:rsid w:val="0082231F"/>
    <w:rsid w:val="00822455"/>
    <w:rsid w:val="0082248E"/>
    <w:rsid w:val="008226E6"/>
    <w:rsid w:val="008227AF"/>
    <w:rsid w:val="00822855"/>
    <w:rsid w:val="008228D7"/>
    <w:rsid w:val="00822A45"/>
    <w:rsid w:val="00822A78"/>
    <w:rsid w:val="00822BDE"/>
    <w:rsid w:val="00822E91"/>
    <w:rsid w:val="0082309E"/>
    <w:rsid w:val="00823285"/>
    <w:rsid w:val="008236DF"/>
    <w:rsid w:val="008236FA"/>
    <w:rsid w:val="00823B52"/>
    <w:rsid w:val="00823C39"/>
    <w:rsid w:val="00823C6C"/>
    <w:rsid w:val="00823D68"/>
    <w:rsid w:val="00823EDE"/>
    <w:rsid w:val="00823F29"/>
    <w:rsid w:val="0082432C"/>
    <w:rsid w:val="0082436A"/>
    <w:rsid w:val="0082452C"/>
    <w:rsid w:val="008245AC"/>
    <w:rsid w:val="008246CE"/>
    <w:rsid w:val="008249CD"/>
    <w:rsid w:val="00824EB5"/>
    <w:rsid w:val="00824EE8"/>
    <w:rsid w:val="00824FDF"/>
    <w:rsid w:val="00825125"/>
    <w:rsid w:val="008251C6"/>
    <w:rsid w:val="0082540F"/>
    <w:rsid w:val="00825419"/>
    <w:rsid w:val="0082556E"/>
    <w:rsid w:val="00825629"/>
    <w:rsid w:val="0082562F"/>
    <w:rsid w:val="008257CC"/>
    <w:rsid w:val="00825CDB"/>
    <w:rsid w:val="008266EA"/>
    <w:rsid w:val="008266FA"/>
    <w:rsid w:val="0082676F"/>
    <w:rsid w:val="008267FF"/>
    <w:rsid w:val="008269AA"/>
    <w:rsid w:val="008269E2"/>
    <w:rsid w:val="00826E2F"/>
    <w:rsid w:val="00826F4D"/>
    <w:rsid w:val="0082733D"/>
    <w:rsid w:val="008274BF"/>
    <w:rsid w:val="008277F5"/>
    <w:rsid w:val="00827BD1"/>
    <w:rsid w:val="00827CF9"/>
    <w:rsid w:val="00827D67"/>
    <w:rsid w:val="00827DD5"/>
    <w:rsid w:val="00830254"/>
    <w:rsid w:val="008302D2"/>
    <w:rsid w:val="00830466"/>
    <w:rsid w:val="008307A1"/>
    <w:rsid w:val="00830D47"/>
    <w:rsid w:val="00830DC3"/>
    <w:rsid w:val="00830EE5"/>
    <w:rsid w:val="008311CE"/>
    <w:rsid w:val="0083134D"/>
    <w:rsid w:val="008313D5"/>
    <w:rsid w:val="008314C7"/>
    <w:rsid w:val="00831555"/>
    <w:rsid w:val="0083166D"/>
    <w:rsid w:val="00831689"/>
    <w:rsid w:val="008319CC"/>
    <w:rsid w:val="00831A06"/>
    <w:rsid w:val="00831A29"/>
    <w:rsid w:val="00831CF6"/>
    <w:rsid w:val="00831DED"/>
    <w:rsid w:val="00831F52"/>
    <w:rsid w:val="00832068"/>
    <w:rsid w:val="008320A7"/>
    <w:rsid w:val="00832154"/>
    <w:rsid w:val="00832987"/>
    <w:rsid w:val="00832E36"/>
    <w:rsid w:val="00832F5C"/>
    <w:rsid w:val="008331AE"/>
    <w:rsid w:val="00833224"/>
    <w:rsid w:val="0083374F"/>
    <w:rsid w:val="00833863"/>
    <w:rsid w:val="008339DD"/>
    <w:rsid w:val="00833C04"/>
    <w:rsid w:val="00833D57"/>
    <w:rsid w:val="00834042"/>
    <w:rsid w:val="008345D5"/>
    <w:rsid w:val="008347BA"/>
    <w:rsid w:val="00834820"/>
    <w:rsid w:val="008348FC"/>
    <w:rsid w:val="00834A2C"/>
    <w:rsid w:val="00834A51"/>
    <w:rsid w:val="00834E01"/>
    <w:rsid w:val="008353C8"/>
    <w:rsid w:val="008353FB"/>
    <w:rsid w:val="00835474"/>
    <w:rsid w:val="008359E0"/>
    <w:rsid w:val="00835CC4"/>
    <w:rsid w:val="00836693"/>
    <w:rsid w:val="00836937"/>
    <w:rsid w:val="008371D1"/>
    <w:rsid w:val="008371D2"/>
    <w:rsid w:val="008373CC"/>
    <w:rsid w:val="008376DD"/>
    <w:rsid w:val="008376F6"/>
    <w:rsid w:val="008376FD"/>
    <w:rsid w:val="0083777F"/>
    <w:rsid w:val="00837A1D"/>
    <w:rsid w:val="00837BA3"/>
    <w:rsid w:val="00837C8B"/>
    <w:rsid w:val="00837CCA"/>
    <w:rsid w:val="00837D36"/>
    <w:rsid w:val="00837D45"/>
    <w:rsid w:val="00837D5B"/>
    <w:rsid w:val="00837EB9"/>
    <w:rsid w:val="0084007F"/>
    <w:rsid w:val="00840607"/>
    <w:rsid w:val="008406C4"/>
    <w:rsid w:val="008408CE"/>
    <w:rsid w:val="00840EB3"/>
    <w:rsid w:val="00840EE4"/>
    <w:rsid w:val="00840EF8"/>
    <w:rsid w:val="00841033"/>
    <w:rsid w:val="00841322"/>
    <w:rsid w:val="00841344"/>
    <w:rsid w:val="008415F8"/>
    <w:rsid w:val="00841744"/>
    <w:rsid w:val="00841AD1"/>
    <w:rsid w:val="00841CD2"/>
    <w:rsid w:val="00841EF1"/>
    <w:rsid w:val="008420D9"/>
    <w:rsid w:val="00842522"/>
    <w:rsid w:val="00842524"/>
    <w:rsid w:val="00842AA6"/>
    <w:rsid w:val="00842B77"/>
    <w:rsid w:val="00843084"/>
    <w:rsid w:val="0084309F"/>
    <w:rsid w:val="0084330D"/>
    <w:rsid w:val="00843668"/>
    <w:rsid w:val="008437C9"/>
    <w:rsid w:val="0084382F"/>
    <w:rsid w:val="00843D47"/>
    <w:rsid w:val="00843D5C"/>
    <w:rsid w:val="00843D5D"/>
    <w:rsid w:val="00844370"/>
    <w:rsid w:val="008446AF"/>
    <w:rsid w:val="00844BA2"/>
    <w:rsid w:val="00844D28"/>
    <w:rsid w:val="00844EC4"/>
    <w:rsid w:val="00844F6D"/>
    <w:rsid w:val="008452A5"/>
    <w:rsid w:val="0084530A"/>
    <w:rsid w:val="00845362"/>
    <w:rsid w:val="008454AC"/>
    <w:rsid w:val="008457C6"/>
    <w:rsid w:val="008457EF"/>
    <w:rsid w:val="008457F0"/>
    <w:rsid w:val="00845A9A"/>
    <w:rsid w:val="00845C12"/>
    <w:rsid w:val="00846402"/>
    <w:rsid w:val="00846450"/>
    <w:rsid w:val="008465EB"/>
    <w:rsid w:val="00846915"/>
    <w:rsid w:val="00846990"/>
    <w:rsid w:val="008469D9"/>
    <w:rsid w:val="00846AD1"/>
    <w:rsid w:val="00846DC0"/>
    <w:rsid w:val="00846FF9"/>
    <w:rsid w:val="0084721E"/>
    <w:rsid w:val="008472E6"/>
    <w:rsid w:val="008473B7"/>
    <w:rsid w:val="008474A7"/>
    <w:rsid w:val="00847695"/>
    <w:rsid w:val="00847752"/>
    <w:rsid w:val="00847DF2"/>
    <w:rsid w:val="00850056"/>
    <w:rsid w:val="008503A5"/>
    <w:rsid w:val="008506B6"/>
    <w:rsid w:val="008506CA"/>
    <w:rsid w:val="008507B2"/>
    <w:rsid w:val="00850947"/>
    <w:rsid w:val="00850AE0"/>
    <w:rsid w:val="00850DDC"/>
    <w:rsid w:val="0085148C"/>
    <w:rsid w:val="0085176C"/>
    <w:rsid w:val="00851971"/>
    <w:rsid w:val="00851D5F"/>
    <w:rsid w:val="00852193"/>
    <w:rsid w:val="008524D2"/>
    <w:rsid w:val="00852511"/>
    <w:rsid w:val="0085261B"/>
    <w:rsid w:val="008526A1"/>
    <w:rsid w:val="008528E6"/>
    <w:rsid w:val="008528EE"/>
    <w:rsid w:val="008529C1"/>
    <w:rsid w:val="00852A2C"/>
    <w:rsid w:val="00852B41"/>
    <w:rsid w:val="00852CCF"/>
    <w:rsid w:val="00852DCD"/>
    <w:rsid w:val="00852E19"/>
    <w:rsid w:val="00852FCA"/>
    <w:rsid w:val="00853001"/>
    <w:rsid w:val="00853261"/>
    <w:rsid w:val="00853A93"/>
    <w:rsid w:val="00854022"/>
    <w:rsid w:val="00854272"/>
    <w:rsid w:val="0085435C"/>
    <w:rsid w:val="00854632"/>
    <w:rsid w:val="0085464F"/>
    <w:rsid w:val="00854851"/>
    <w:rsid w:val="0085499F"/>
    <w:rsid w:val="00855423"/>
    <w:rsid w:val="00855553"/>
    <w:rsid w:val="008555AB"/>
    <w:rsid w:val="00855696"/>
    <w:rsid w:val="00855874"/>
    <w:rsid w:val="00855DB8"/>
    <w:rsid w:val="00855E54"/>
    <w:rsid w:val="00855F2E"/>
    <w:rsid w:val="008560EB"/>
    <w:rsid w:val="00856833"/>
    <w:rsid w:val="00856840"/>
    <w:rsid w:val="00856B78"/>
    <w:rsid w:val="00856F8A"/>
    <w:rsid w:val="008570A3"/>
    <w:rsid w:val="008571A5"/>
    <w:rsid w:val="00857260"/>
    <w:rsid w:val="008572E0"/>
    <w:rsid w:val="00857451"/>
    <w:rsid w:val="0085750B"/>
    <w:rsid w:val="008575EB"/>
    <w:rsid w:val="00857611"/>
    <w:rsid w:val="008576B9"/>
    <w:rsid w:val="00857A62"/>
    <w:rsid w:val="00857B68"/>
    <w:rsid w:val="00857B8E"/>
    <w:rsid w:val="00857C4E"/>
    <w:rsid w:val="008600DC"/>
    <w:rsid w:val="00860464"/>
    <w:rsid w:val="00860703"/>
    <w:rsid w:val="0086070C"/>
    <w:rsid w:val="008607DD"/>
    <w:rsid w:val="008607E9"/>
    <w:rsid w:val="0086087C"/>
    <w:rsid w:val="00860886"/>
    <w:rsid w:val="00860D8C"/>
    <w:rsid w:val="00860D8E"/>
    <w:rsid w:val="00861721"/>
    <w:rsid w:val="008617BD"/>
    <w:rsid w:val="00861C50"/>
    <w:rsid w:val="00861C52"/>
    <w:rsid w:val="0086226F"/>
    <w:rsid w:val="00862382"/>
    <w:rsid w:val="0086245D"/>
    <w:rsid w:val="0086275E"/>
    <w:rsid w:val="00862925"/>
    <w:rsid w:val="00862C8D"/>
    <w:rsid w:val="00862F6C"/>
    <w:rsid w:val="008630FA"/>
    <w:rsid w:val="00863104"/>
    <w:rsid w:val="00863139"/>
    <w:rsid w:val="00863162"/>
    <w:rsid w:val="008631A1"/>
    <w:rsid w:val="008631A2"/>
    <w:rsid w:val="00863513"/>
    <w:rsid w:val="00863DA6"/>
    <w:rsid w:val="00863E50"/>
    <w:rsid w:val="00863F23"/>
    <w:rsid w:val="00863FCA"/>
    <w:rsid w:val="008641EF"/>
    <w:rsid w:val="008641FB"/>
    <w:rsid w:val="008643B5"/>
    <w:rsid w:val="00864440"/>
    <w:rsid w:val="00864A5A"/>
    <w:rsid w:val="00864B6A"/>
    <w:rsid w:val="00864B87"/>
    <w:rsid w:val="00864BDB"/>
    <w:rsid w:val="00864CA2"/>
    <w:rsid w:val="00864D76"/>
    <w:rsid w:val="00864D9E"/>
    <w:rsid w:val="00864DC4"/>
    <w:rsid w:val="00865018"/>
    <w:rsid w:val="008650FC"/>
    <w:rsid w:val="0086526B"/>
    <w:rsid w:val="00865335"/>
    <w:rsid w:val="008654AC"/>
    <w:rsid w:val="00865523"/>
    <w:rsid w:val="00865555"/>
    <w:rsid w:val="008655B0"/>
    <w:rsid w:val="008659F0"/>
    <w:rsid w:val="00865E9F"/>
    <w:rsid w:val="00865FB4"/>
    <w:rsid w:val="0086621B"/>
    <w:rsid w:val="00866514"/>
    <w:rsid w:val="00866AE0"/>
    <w:rsid w:val="00866B96"/>
    <w:rsid w:val="00866C9E"/>
    <w:rsid w:val="00866EB3"/>
    <w:rsid w:val="00866ED5"/>
    <w:rsid w:val="0086701A"/>
    <w:rsid w:val="008671A8"/>
    <w:rsid w:val="008672B7"/>
    <w:rsid w:val="00867584"/>
    <w:rsid w:val="00867708"/>
    <w:rsid w:val="00867919"/>
    <w:rsid w:val="0086792C"/>
    <w:rsid w:val="00867A41"/>
    <w:rsid w:val="00867ADF"/>
    <w:rsid w:val="00867BD2"/>
    <w:rsid w:val="00867BE2"/>
    <w:rsid w:val="00867E94"/>
    <w:rsid w:val="0087002F"/>
    <w:rsid w:val="00870040"/>
    <w:rsid w:val="0087022E"/>
    <w:rsid w:val="008704E8"/>
    <w:rsid w:val="00870A95"/>
    <w:rsid w:val="00870BDA"/>
    <w:rsid w:val="008712FD"/>
    <w:rsid w:val="00871311"/>
    <w:rsid w:val="008715DA"/>
    <w:rsid w:val="008715E5"/>
    <w:rsid w:val="00871678"/>
    <w:rsid w:val="008716A1"/>
    <w:rsid w:val="008716D1"/>
    <w:rsid w:val="008717C3"/>
    <w:rsid w:val="00871981"/>
    <w:rsid w:val="00871B90"/>
    <w:rsid w:val="0087216E"/>
    <w:rsid w:val="00872186"/>
    <w:rsid w:val="00872233"/>
    <w:rsid w:val="00872B9C"/>
    <w:rsid w:val="00872CC8"/>
    <w:rsid w:val="00872D3F"/>
    <w:rsid w:val="00872E1C"/>
    <w:rsid w:val="00873010"/>
    <w:rsid w:val="008731E6"/>
    <w:rsid w:val="00873240"/>
    <w:rsid w:val="008732C8"/>
    <w:rsid w:val="008733E4"/>
    <w:rsid w:val="008734B2"/>
    <w:rsid w:val="008735A5"/>
    <w:rsid w:val="008736DA"/>
    <w:rsid w:val="00873B35"/>
    <w:rsid w:val="00873F15"/>
    <w:rsid w:val="00873F33"/>
    <w:rsid w:val="00874004"/>
    <w:rsid w:val="00874011"/>
    <w:rsid w:val="00874096"/>
    <w:rsid w:val="00874159"/>
    <w:rsid w:val="008741E4"/>
    <w:rsid w:val="008742BF"/>
    <w:rsid w:val="0087433D"/>
    <w:rsid w:val="00874BC9"/>
    <w:rsid w:val="00874CF1"/>
    <w:rsid w:val="00874D74"/>
    <w:rsid w:val="0087510F"/>
    <w:rsid w:val="008751BB"/>
    <w:rsid w:val="00875216"/>
    <w:rsid w:val="008756A4"/>
    <w:rsid w:val="00875732"/>
    <w:rsid w:val="008757D3"/>
    <w:rsid w:val="008757DE"/>
    <w:rsid w:val="00875A16"/>
    <w:rsid w:val="00875EA9"/>
    <w:rsid w:val="00875F73"/>
    <w:rsid w:val="00876060"/>
    <w:rsid w:val="008760AC"/>
    <w:rsid w:val="00876113"/>
    <w:rsid w:val="00876326"/>
    <w:rsid w:val="008763EC"/>
    <w:rsid w:val="00876553"/>
    <w:rsid w:val="008766CE"/>
    <w:rsid w:val="00876844"/>
    <w:rsid w:val="00876A50"/>
    <w:rsid w:val="00876B5A"/>
    <w:rsid w:val="00876E6B"/>
    <w:rsid w:val="00877296"/>
    <w:rsid w:val="00877887"/>
    <w:rsid w:val="00877AB6"/>
    <w:rsid w:val="00877D63"/>
    <w:rsid w:val="00877ECA"/>
    <w:rsid w:val="00877EFF"/>
    <w:rsid w:val="0088004B"/>
    <w:rsid w:val="008807AE"/>
    <w:rsid w:val="008807DA"/>
    <w:rsid w:val="0088083F"/>
    <w:rsid w:val="0088096B"/>
    <w:rsid w:val="00880F30"/>
    <w:rsid w:val="00880F8C"/>
    <w:rsid w:val="0088154F"/>
    <w:rsid w:val="008819BE"/>
    <w:rsid w:val="00882471"/>
    <w:rsid w:val="008828B8"/>
    <w:rsid w:val="008832E1"/>
    <w:rsid w:val="008833E8"/>
    <w:rsid w:val="00883507"/>
    <w:rsid w:val="008837D6"/>
    <w:rsid w:val="008839BF"/>
    <w:rsid w:val="00883C67"/>
    <w:rsid w:val="00883FFF"/>
    <w:rsid w:val="0088427E"/>
    <w:rsid w:val="008842C5"/>
    <w:rsid w:val="00884351"/>
    <w:rsid w:val="008848C3"/>
    <w:rsid w:val="008849A9"/>
    <w:rsid w:val="00884D89"/>
    <w:rsid w:val="00884DD2"/>
    <w:rsid w:val="00885101"/>
    <w:rsid w:val="008851F9"/>
    <w:rsid w:val="00885682"/>
    <w:rsid w:val="00885846"/>
    <w:rsid w:val="00885BF6"/>
    <w:rsid w:val="00885DEE"/>
    <w:rsid w:val="00885F0A"/>
    <w:rsid w:val="00886026"/>
    <w:rsid w:val="0088613D"/>
    <w:rsid w:val="00886818"/>
    <w:rsid w:val="00886BE5"/>
    <w:rsid w:val="00886F07"/>
    <w:rsid w:val="008870BC"/>
    <w:rsid w:val="008870D9"/>
    <w:rsid w:val="0088724B"/>
    <w:rsid w:val="00887506"/>
    <w:rsid w:val="00887753"/>
    <w:rsid w:val="00887B48"/>
    <w:rsid w:val="008900F9"/>
    <w:rsid w:val="008904DB"/>
    <w:rsid w:val="00890619"/>
    <w:rsid w:val="008906C1"/>
    <w:rsid w:val="00890749"/>
    <w:rsid w:val="00890B74"/>
    <w:rsid w:val="00891130"/>
    <w:rsid w:val="0089135C"/>
    <w:rsid w:val="00891618"/>
    <w:rsid w:val="00891715"/>
    <w:rsid w:val="0089176E"/>
    <w:rsid w:val="008917E0"/>
    <w:rsid w:val="008917F7"/>
    <w:rsid w:val="00891828"/>
    <w:rsid w:val="00891C8D"/>
    <w:rsid w:val="00891D4F"/>
    <w:rsid w:val="00891E20"/>
    <w:rsid w:val="00891F11"/>
    <w:rsid w:val="008920C9"/>
    <w:rsid w:val="008920F5"/>
    <w:rsid w:val="008921F6"/>
    <w:rsid w:val="008922E0"/>
    <w:rsid w:val="00892365"/>
    <w:rsid w:val="008923BB"/>
    <w:rsid w:val="00892491"/>
    <w:rsid w:val="008926ED"/>
    <w:rsid w:val="00892A80"/>
    <w:rsid w:val="00892A9C"/>
    <w:rsid w:val="00892BBF"/>
    <w:rsid w:val="00892BE5"/>
    <w:rsid w:val="00892CE6"/>
    <w:rsid w:val="00892FC9"/>
    <w:rsid w:val="008931D7"/>
    <w:rsid w:val="008933F6"/>
    <w:rsid w:val="00893575"/>
    <w:rsid w:val="0089387C"/>
    <w:rsid w:val="0089388A"/>
    <w:rsid w:val="00893B04"/>
    <w:rsid w:val="00893B75"/>
    <w:rsid w:val="00893DBC"/>
    <w:rsid w:val="00893DC5"/>
    <w:rsid w:val="0089408E"/>
    <w:rsid w:val="008942EF"/>
    <w:rsid w:val="00894353"/>
    <w:rsid w:val="0089444E"/>
    <w:rsid w:val="008945E8"/>
    <w:rsid w:val="008949DF"/>
    <w:rsid w:val="00894E04"/>
    <w:rsid w:val="00894EE8"/>
    <w:rsid w:val="00894F6E"/>
    <w:rsid w:val="00894FC4"/>
    <w:rsid w:val="00894FCB"/>
    <w:rsid w:val="008951DB"/>
    <w:rsid w:val="00895651"/>
    <w:rsid w:val="008958DA"/>
    <w:rsid w:val="00895E5F"/>
    <w:rsid w:val="0089605E"/>
    <w:rsid w:val="00896158"/>
    <w:rsid w:val="008961A8"/>
    <w:rsid w:val="00896335"/>
    <w:rsid w:val="0089647B"/>
    <w:rsid w:val="0089661E"/>
    <w:rsid w:val="00896A8C"/>
    <w:rsid w:val="00896B57"/>
    <w:rsid w:val="00896C81"/>
    <w:rsid w:val="00896D83"/>
    <w:rsid w:val="00896EC4"/>
    <w:rsid w:val="00896F4A"/>
    <w:rsid w:val="00897417"/>
    <w:rsid w:val="00897586"/>
    <w:rsid w:val="0089777C"/>
    <w:rsid w:val="00897932"/>
    <w:rsid w:val="00897BFD"/>
    <w:rsid w:val="00897F3E"/>
    <w:rsid w:val="00897FCE"/>
    <w:rsid w:val="008A035B"/>
    <w:rsid w:val="008A04D8"/>
    <w:rsid w:val="008A0519"/>
    <w:rsid w:val="008A094F"/>
    <w:rsid w:val="008A09B4"/>
    <w:rsid w:val="008A0AB2"/>
    <w:rsid w:val="008A0AE9"/>
    <w:rsid w:val="008A0BAE"/>
    <w:rsid w:val="008A0C39"/>
    <w:rsid w:val="008A0CC7"/>
    <w:rsid w:val="008A0CFC"/>
    <w:rsid w:val="008A12FE"/>
    <w:rsid w:val="008A1C2C"/>
    <w:rsid w:val="008A205C"/>
    <w:rsid w:val="008A2604"/>
    <w:rsid w:val="008A2762"/>
    <w:rsid w:val="008A28B6"/>
    <w:rsid w:val="008A2BB1"/>
    <w:rsid w:val="008A2D5B"/>
    <w:rsid w:val="008A2E9C"/>
    <w:rsid w:val="008A2F4B"/>
    <w:rsid w:val="008A315D"/>
    <w:rsid w:val="008A33F9"/>
    <w:rsid w:val="008A3466"/>
    <w:rsid w:val="008A3576"/>
    <w:rsid w:val="008A359E"/>
    <w:rsid w:val="008A389F"/>
    <w:rsid w:val="008A39A0"/>
    <w:rsid w:val="008A3A27"/>
    <w:rsid w:val="008A3A39"/>
    <w:rsid w:val="008A3BB8"/>
    <w:rsid w:val="008A3BDA"/>
    <w:rsid w:val="008A3C0C"/>
    <w:rsid w:val="008A3C4D"/>
    <w:rsid w:val="008A3C6C"/>
    <w:rsid w:val="008A3D02"/>
    <w:rsid w:val="008A42A8"/>
    <w:rsid w:val="008A4367"/>
    <w:rsid w:val="008A4368"/>
    <w:rsid w:val="008A4494"/>
    <w:rsid w:val="008A497E"/>
    <w:rsid w:val="008A4A39"/>
    <w:rsid w:val="008A4B91"/>
    <w:rsid w:val="008A5255"/>
    <w:rsid w:val="008A54E9"/>
    <w:rsid w:val="008A5547"/>
    <w:rsid w:val="008A573E"/>
    <w:rsid w:val="008A5940"/>
    <w:rsid w:val="008A5A13"/>
    <w:rsid w:val="008A5C9C"/>
    <w:rsid w:val="008A5F71"/>
    <w:rsid w:val="008A612B"/>
    <w:rsid w:val="008A638B"/>
    <w:rsid w:val="008A63D2"/>
    <w:rsid w:val="008A6489"/>
    <w:rsid w:val="008A6E48"/>
    <w:rsid w:val="008A7054"/>
    <w:rsid w:val="008A73B2"/>
    <w:rsid w:val="008A7437"/>
    <w:rsid w:val="008A7829"/>
    <w:rsid w:val="008A794C"/>
    <w:rsid w:val="008A79AE"/>
    <w:rsid w:val="008B01CA"/>
    <w:rsid w:val="008B02F8"/>
    <w:rsid w:val="008B043F"/>
    <w:rsid w:val="008B05E7"/>
    <w:rsid w:val="008B075A"/>
    <w:rsid w:val="008B0808"/>
    <w:rsid w:val="008B0AEC"/>
    <w:rsid w:val="008B0E82"/>
    <w:rsid w:val="008B102B"/>
    <w:rsid w:val="008B13AC"/>
    <w:rsid w:val="008B1892"/>
    <w:rsid w:val="008B1962"/>
    <w:rsid w:val="008B1B73"/>
    <w:rsid w:val="008B1D2A"/>
    <w:rsid w:val="008B1E53"/>
    <w:rsid w:val="008B1E5B"/>
    <w:rsid w:val="008B1F27"/>
    <w:rsid w:val="008B22EB"/>
    <w:rsid w:val="008B2392"/>
    <w:rsid w:val="008B243B"/>
    <w:rsid w:val="008B271D"/>
    <w:rsid w:val="008B2BA8"/>
    <w:rsid w:val="008B2C59"/>
    <w:rsid w:val="008B2D07"/>
    <w:rsid w:val="008B2D0F"/>
    <w:rsid w:val="008B3095"/>
    <w:rsid w:val="008B30E1"/>
    <w:rsid w:val="008B3193"/>
    <w:rsid w:val="008B3651"/>
    <w:rsid w:val="008B36C2"/>
    <w:rsid w:val="008B389D"/>
    <w:rsid w:val="008B3BD9"/>
    <w:rsid w:val="008B3C5C"/>
    <w:rsid w:val="008B3CED"/>
    <w:rsid w:val="008B40DB"/>
    <w:rsid w:val="008B41C3"/>
    <w:rsid w:val="008B4304"/>
    <w:rsid w:val="008B43D8"/>
    <w:rsid w:val="008B48CB"/>
    <w:rsid w:val="008B4BD6"/>
    <w:rsid w:val="008B4C22"/>
    <w:rsid w:val="008B4C5F"/>
    <w:rsid w:val="008B4FAD"/>
    <w:rsid w:val="008B515E"/>
    <w:rsid w:val="008B51A7"/>
    <w:rsid w:val="008B5299"/>
    <w:rsid w:val="008B54B3"/>
    <w:rsid w:val="008B55B5"/>
    <w:rsid w:val="008B5748"/>
    <w:rsid w:val="008B59BB"/>
    <w:rsid w:val="008B5A1F"/>
    <w:rsid w:val="008B5A5F"/>
    <w:rsid w:val="008B5AB0"/>
    <w:rsid w:val="008B5AC7"/>
    <w:rsid w:val="008B6054"/>
    <w:rsid w:val="008B6063"/>
    <w:rsid w:val="008B618E"/>
    <w:rsid w:val="008B62E7"/>
    <w:rsid w:val="008B6A79"/>
    <w:rsid w:val="008B6C31"/>
    <w:rsid w:val="008B6DA0"/>
    <w:rsid w:val="008B6E7B"/>
    <w:rsid w:val="008B6F19"/>
    <w:rsid w:val="008B7667"/>
    <w:rsid w:val="008B7B08"/>
    <w:rsid w:val="008C050D"/>
    <w:rsid w:val="008C0913"/>
    <w:rsid w:val="008C09FE"/>
    <w:rsid w:val="008C0B22"/>
    <w:rsid w:val="008C0C3B"/>
    <w:rsid w:val="008C0D3D"/>
    <w:rsid w:val="008C1075"/>
    <w:rsid w:val="008C10D1"/>
    <w:rsid w:val="008C116B"/>
    <w:rsid w:val="008C12A2"/>
    <w:rsid w:val="008C13F0"/>
    <w:rsid w:val="008C14F7"/>
    <w:rsid w:val="008C18E8"/>
    <w:rsid w:val="008C194A"/>
    <w:rsid w:val="008C1CA5"/>
    <w:rsid w:val="008C1DDF"/>
    <w:rsid w:val="008C1F26"/>
    <w:rsid w:val="008C2170"/>
    <w:rsid w:val="008C21C5"/>
    <w:rsid w:val="008C2203"/>
    <w:rsid w:val="008C236E"/>
    <w:rsid w:val="008C23F9"/>
    <w:rsid w:val="008C243F"/>
    <w:rsid w:val="008C29F7"/>
    <w:rsid w:val="008C2A2A"/>
    <w:rsid w:val="008C2A3A"/>
    <w:rsid w:val="008C2B4C"/>
    <w:rsid w:val="008C332D"/>
    <w:rsid w:val="008C3506"/>
    <w:rsid w:val="008C3563"/>
    <w:rsid w:val="008C3B4F"/>
    <w:rsid w:val="008C3CD2"/>
    <w:rsid w:val="008C416D"/>
    <w:rsid w:val="008C424F"/>
    <w:rsid w:val="008C427A"/>
    <w:rsid w:val="008C457E"/>
    <w:rsid w:val="008C4686"/>
    <w:rsid w:val="008C46D7"/>
    <w:rsid w:val="008C49EA"/>
    <w:rsid w:val="008C4AB3"/>
    <w:rsid w:val="008C4B92"/>
    <w:rsid w:val="008C4C7E"/>
    <w:rsid w:val="008C4CA9"/>
    <w:rsid w:val="008C4D27"/>
    <w:rsid w:val="008C4DD4"/>
    <w:rsid w:val="008C503C"/>
    <w:rsid w:val="008C51E8"/>
    <w:rsid w:val="008C5268"/>
    <w:rsid w:val="008C5979"/>
    <w:rsid w:val="008C5C46"/>
    <w:rsid w:val="008C5DDA"/>
    <w:rsid w:val="008C5FE2"/>
    <w:rsid w:val="008C617B"/>
    <w:rsid w:val="008C6184"/>
    <w:rsid w:val="008C624B"/>
    <w:rsid w:val="008C63BF"/>
    <w:rsid w:val="008C69F8"/>
    <w:rsid w:val="008C6FD8"/>
    <w:rsid w:val="008C6FDD"/>
    <w:rsid w:val="008C7367"/>
    <w:rsid w:val="008C7368"/>
    <w:rsid w:val="008C75FF"/>
    <w:rsid w:val="008C7692"/>
    <w:rsid w:val="008C7786"/>
    <w:rsid w:val="008C785E"/>
    <w:rsid w:val="008C7984"/>
    <w:rsid w:val="008C79C5"/>
    <w:rsid w:val="008D0429"/>
    <w:rsid w:val="008D0516"/>
    <w:rsid w:val="008D070B"/>
    <w:rsid w:val="008D0A8A"/>
    <w:rsid w:val="008D0AFB"/>
    <w:rsid w:val="008D0C11"/>
    <w:rsid w:val="008D0D71"/>
    <w:rsid w:val="008D1227"/>
    <w:rsid w:val="008D125A"/>
    <w:rsid w:val="008D130A"/>
    <w:rsid w:val="008D1504"/>
    <w:rsid w:val="008D1511"/>
    <w:rsid w:val="008D1633"/>
    <w:rsid w:val="008D182A"/>
    <w:rsid w:val="008D185A"/>
    <w:rsid w:val="008D19B1"/>
    <w:rsid w:val="008D1B43"/>
    <w:rsid w:val="008D1B4C"/>
    <w:rsid w:val="008D21AC"/>
    <w:rsid w:val="008D225C"/>
    <w:rsid w:val="008D2516"/>
    <w:rsid w:val="008D25B4"/>
    <w:rsid w:val="008D2E2A"/>
    <w:rsid w:val="008D2E3A"/>
    <w:rsid w:val="008D2ED6"/>
    <w:rsid w:val="008D32DF"/>
    <w:rsid w:val="008D33F0"/>
    <w:rsid w:val="008D345B"/>
    <w:rsid w:val="008D35E9"/>
    <w:rsid w:val="008D37A2"/>
    <w:rsid w:val="008D37FF"/>
    <w:rsid w:val="008D381A"/>
    <w:rsid w:val="008D384C"/>
    <w:rsid w:val="008D3918"/>
    <w:rsid w:val="008D3959"/>
    <w:rsid w:val="008D3966"/>
    <w:rsid w:val="008D3FFC"/>
    <w:rsid w:val="008D402E"/>
    <w:rsid w:val="008D41F8"/>
    <w:rsid w:val="008D4227"/>
    <w:rsid w:val="008D42DF"/>
    <w:rsid w:val="008D4352"/>
    <w:rsid w:val="008D437F"/>
    <w:rsid w:val="008D47DC"/>
    <w:rsid w:val="008D4E41"/>
    <w:rsid w:val="008D4FB1"/>
    <w:rsid w:val="008D4FE2"/>
    <w:rsid w:val="008D504E"/>
    <w:rsid w:val="008D52B0"/>
    <w:rsid w:val="008D532E"/>
    <w:rsid w:val="008D5896"/>
    <w:rsid w:val="008D58C0"/>
    <w:rsid w:val="008D5A40"/>
    <w:rsid w:val="008D5AD5"/>
    <w:rsid w:val="008D5EBB"/>
    <w:rsid w:val="008D60BC"/>
    <w:rsid w:val="008D6110"/>
    <w:rsid w:val="008D6203"/>
    <w:rsid w:val="008D6214"/>
    <w:rsid w:val="008D63EC"/>
    <w:rsid w:val="008D6737"/>
    <w:rsid w:val="008D683D"/>
    <w:rsid w:val="008D6ABF"/>
    <w:rsid w:val="008D6D7B"/>
    <w:rsid w:val="008D6DD3"/>
    <w:rsid w:val="008D70FD"/>
    <w:rsid w:val="008D7137"/>
    <w:rsid w:val="008D71C1"/>
    <w:rsid w:val="008D71DF"/>
    <w:rsid w:val="008D727D"/>
    <w:rsid w:val="008D7877"/>
    <w:rsid w:val="008D79A3"/>
    <w:rsid w:val="008D7ADB"/>
    <w:rsid w:val="008D7B14"/>
    <w:rsid w:val="008D7EB7"/>
    <w:rsid w:val="008E0100"/>
    <w:rsid w:val="008E0312"/>
    <w:rsid w:val="008E0349"/>
    <w:rsid w:val="008E047B"/>
    <w:rsid w:val="008E0552"/>
    <w:rsid w:val="008E06D0"/>
    <w:rsid w:val="008E0785"/>
    <w:rsid w:val="008E0897"/>
    <w:rsid w:val="008E0C72"/>
    <w:rsid w:val="008E0D56"/>
    <w:rsid w:val="008E0EB8"/>
    <w:rsid w:val="008E10A6"/>
    <w:rsid w:val="008E10B9"/>
    <w:rsid w:val="008E1271"/>
    <w:rsid w:val="008E12FC"/>
    <w:rsid w:val="008E147A"/>
    <w:rsid w:val="008E14D4"/>
    <w:rsid w:val="008E16C0"/>
    <w:rsid w:val="008E1D20"/>
    <w:rsid w:val="008E1D29"/>
    <w:rsid w:val="008E1D80"/>
    <w:rsid w:val="008E1F83"/>
    <w:rsid w:val="008E2251"/>
    <w:rsid w:val="008E22E1"/>
    <w:rsid w:val="008E23BD"/>
    <w:rsid w:val="008E24B3"/>
    <w:rsid w:val="008E24CA"/>
    <w:rsid w:val="008E255E"/>
    <w:rsid w:val="008E27D9"/>
    <w:rsid w:val="008E2943"/>
    <w:rsid w:val="008E2F6E"/>
    <w:rsid w:val="008E30D2"/>
    <w:rsid w:val="008E3519"/>
    <w:rsid w:val="008E38AD"/>
    <w:rsid w:val="008E3A78"/>
    <w:rsid w:val="008E3B11"/>
    <w:rsid w:val="008E3BAB"/>
    <w:rsid w:val="008E3C5D"/>
    <w:rsid w:val="008E3EA7"/>
    <w:rsid w:val="008E3EEC"/>
    <w:rsid w:val="008E430E"/>
    <w:rsid w:val="008E43C3"/>
    <w:rsid w:val="008E494C"/>
    <w:rsid w:val="008E4986"/>
    <w:rsid w:val="008E4A14"/>
    <w:rsid w:val="008E4AC1"/>
    <w:rsid w:val="008E4B1F"/>
    <w:rsid w:val="008E4CA5"/>
    <w:rsid w:val="008E4E1E"/>
    <w:rsid w:val="008E4E38"/>
    <w:rsid w:val="008E4F80"/>
    <w:rsid w:val="008E508E"/>
    <w:rsid w:val="008E5185"/>
    <w:rsid w:val="008E5198"/>
    <w:rsid w:val="008E51E0"/>
    <w:rsid w:val="008E5221"/>
    <w:rsid w:val="008E5281"/>
    <w:rsid w:val="008E52C7"/>
    <w:rsid w:val="008E53A1"/>
    <w:rsid w:val="008E54E9"/>
    <w:rsid w:val="008E56BF"/>
    <w:rsid w:val="008E5B29"/>
    <w:rsid w:val="008E5B33"/>
    <w:rsid w:val="008E5BF2"/>
    <w:rsid w:val="008E5C81"/>
    <w:rsid w:val="008E5E14"/>
    <w:rsid w:val="008E5F8B"/>
    <w:rsid w:val="008E60F5"/>
    <w:rsid w:val="008E6306"/>
    <w:rsid w:val="008E641B"/>
    <w:rsid w:val="008E670E"/>
    <w:rsid w:val="008E6784"/>
    <w:rsid w:val="008E6D79"/>
    <w:rsid w:val="008E6E99"/>
    <w:rsid w:val="008E7203"/>
    <w:rsid w:val="008E72F3"/>
    <w:rsid w:val="008E7782"/>
    <w:rsid w:val="008E7838"/>
    <w:rsid w:val="008E79FD"/>
    <w:rsid w:val="008E7C40"/>
    <w:rsid w:val="008E7C58"/>
    <w:rsid w:val="008E7D56"/>
    <w:rsid w:val="008E7FA6"/>
    <w:rsid w:val="008E7FF3"/>
    <w:rsid w:val="008F03BF"/>
    <w:rsid w:val="008F099C"/>
    <w:rsid w:val="008F09F1"/>
    <w:rsid w:val="008F0A38"/>
    <w:rsid w:val="008F0F84"/>
    <w:rsid w:val="008F100A"/>
    <w:rsid w:val="008F1014"/>
    <w:rsid w:val="008F10C2"/>
    <w:rsid w:val="008F1160"/>
    <w:rsid w:val="008F11C9"/>
    <w:rsid w:val="008F11FC"/>
    <w:rsid w:val="008F1322"/>
    <w:rsid w:val="008F15EF"/>
    <w:rsid w:val="008F16DE"/>
    <w:rsid w:val="008F19C2"/>
    <w:rsid w:val="008F1DC8"/>
    <w:rsid w:val="008F2226"/>
    <w:rsid w:val="008F23D8"/>
    <w:rsid w:val="008F265D"/>
    <w:rsid w:val="008F2F07"/>
    <w:rsid w:val="008F2FD5"/>
    <w:rsid w:val="008F313A"/>
    <w:rsid w:val="008F316A"/>
    <w:rsid w:val="008F3381"/>
    <w:rsid w:val="008F33E2"/>
    <w:rsid w:val="008F34B5"/>
    <w:rsid w:val="008F3513"/>
    <w:rsid w:val="008F3569"/>
    <w:rsid w:val="008F3762"/>
    <w:rsid w:val="008F3799"/>
    <w:rsid w:val="008F37E5"/>
    <w:rsid w:val="008F3879"/>
    <w:rsid w:val="008F3A5F"/>
    <w:rsid w:val="008F3AB3"/>
    <w:rsid w:val="008F3AB4"/>
    <w:rsid w:val="008F3CB5"/>
    <w:rsid w:val="008F3D96"/>
    <w:rsid w:val="008F3F8B"/>
    <w:rsid w:val="008F4131"/>
    <w:rsid w:val="008F4194"/>
    <w:rsid w:val="008F4243"/>
    <w:rsid w:val="008F4353"/>
    <w:rsid w:val="008F446C"/>
    <w:rsid w:val="008F47E6"/>
    <w:rsid w:val="008F48C2"/>
    <w:rsid w:val="008F4B85"/>
    <w:rsid w:val="008F4E1A"/>
    <w:rsid w:val="008F4EFB"/>
    <w:rsid w:val="008F50BD"/>
    <w:rsid w:val="008F5107"/>
    <w:rsid w:val="008F513C"/>
    <w:rsid w:val="008F513F"/>
    <w:rsid w:val="008F5449"/>
    <w:rsid w:val="008F5571"/>
    <w:rsid w:val="008F5738"/>
    <w:rsid w:val="008F57C3"/>
    <w:rsid w:val="008F5840"/>
    <w:rsid w:val="008F5A69"/>
    <w:rsid w:val="008F5AC4"/>
    <w:rsid w:val="008F5B19"/>
    <w:rsid w:val="008F5C95"/>
    <w:rsid w:val="008F5C98"/>
    <w:rsid w:val="008F5EEF"/>
    <w:rsid w:val="008F612B"/>
    <w:rsid w:val="008F6306"/>
    <w:rsid w:val="008F6608"/>
    <w:rsid w:val="008F6646"/>
    <w:rsid w:val="008F669B"/>
    <w:rsid w:val="008F66FE"/>
    <w:rsid w:val="008F6976"/>
    <w:rsid w:val="008F6A9B"/>
    <w:rsid w:val="008F6BA4"/>
    <w:rsid w:val="008F6E27"/>
    <w:rsid w:val="008F704F"/>
    <w:rsid w:val="008F72CC"/>
    <w:rsid w:val="008F72CD"/>
    <w:rsid w:val="008F7357"/>
    <w:rsid w:val="008F7454"/>
    <w:rsid w:val="008F7552"/>
    <w:rsid w:val="008F7744"/>
    <w:rsid w:val="008F79EB"/>
    <w:rsid w:val="008F7D54"/>
    <w:rsid w:val="008F7E38"/>
    <w:rsid w:val="008F7F5A"/>
    <w:rsid w:val="008F7F6A"/>
    <w:rsid w:val="009002FD"/>
    <w:rsid w:val="0090034A"/>
    <w:rsid w:val="00900858"/>
    <w:rsid w:val="00900C2C"/>
    <w:rsid w:val="009010C7"/>
    <w:rsid w:val="009012F3"/>
    <w:rsid w:val="00901487"/>
    <w:rsid w:val="00901694"/>
    <w:rsid w:val="0090178F"/>
    <w:rsid w:val="009018DA"/>
    <w:rsid w:val="0090190A"/>
    <w:rsid w:val="00901BF5"/>
    <w:rsid w:val="00901C51"/>
    <w:rsid w:val="00901F34"/>
    <w:rsid w:val="00902143"/>
    <w:rsid w:val="00902846"/>
    <w:rsid w:val="0090286F"/>
    <w:rsid w:val="009029A7"/>
    <w:rsid w:val="009029C6"/>
    <w:rsid w:val="009029DF"/>
    <w:rsid w:val="00902A67"/>
    <w:rsid w:val="00902AC8"/>
    <w:rsid w:val="00902FC4"/>
    <w:rsid w:val="00903802"/>
    <w:rsid w:val="00903FFA"/>
    <w:rsid w:val="00904204"/>
    <w:rsid w:val="00904481"/>
    <w:rsid w:val="0090461F"/>
    <w:rsid w:val="009047A5"/>
    <w:rsid w:val="009048C0"/>
    <w:rsid w:val="00905156"/>
    <w:rsid w:val="00905456"/>
    <w:rsid w:val="00905673"/>
    <w:rsid w:val="00905697"/>
    <w:rsid w:val="00905A7F"/>
    <w:rsid w:val="00905E6F"/>
    <w:rsid w:val="009061AF"/>
    <w:rsid w:val="00906220"/>
    <w:rsid w:val="00906308"/>
    <w:rsid w:val="0090696D"/>
    <w:rsid w:val="00906CD6"/>
    <w:rsid w:val="00906E4D"/>
    <w:rsid w:val="00906F31"/>
    <w:rsid w:val="00907083"/>
    <w:rsid w:val="009071A3"/>
    <w:rsid w:val="00907260"/>
    <w:rsid w:val="00907288"/>
    <w:rsid w:val="00907498"/>
    <w:rsid w:val="0090773A"/>
    <w:rsid w:val="009078B3"/>
    <w:rsid w:val="0090796B"/>
    <w:rsid w:val="00907A28"/>
    <w:rsid w:val="00907A77"/>
    <w:rsid w:val="00907B7E"/>
    <w:rsid w:val="00907E00"/>
    <w:rsid w:val="00907FE6"/>
    <w:rsid w:val="00910507"/>
    <w:rsid w:val="009105A8"/>
    <w:rsid w:val="0091088D"/>
    <w:rsid w:val="00910A19"/>
    <w:rsid w:val="00910B44"/>
    <w:rsid w:val="00910C15"/>
    <w:rsid w:val="00910D37"/>
    <w:rsid w:val="00910D79"/>
    <w:rsid w:val="00910F84"/>
    <w:rsid w:val="00910FC9"/>
    <w:rsid w:val="009112AB"/>
    <w:rsid w:val="009112B4"/>
    <w:rsid w:val="009112FA"/>
    <w:rsid w:val="009117BD"/>
    <w:rsid w:val="00911A3E"/>
    <w:rsid w:val="00911E21"/>
    <w:rsid w:val="00911F58"/>
    <w:rsid w:val="00911FEE"/>
    <w:rsid w:val="009122FE"/>
    <w:rsid w:val="00912411"/>
    <w:rsid w:val="009124CC"/>
    <w:rsid w:val="00912825"/>
    <w:rsid w:val="009128CE"/>
    <w:rsid w:val="0091291A"/>
    <w:rsid w:val="00912E88"/>
    <w:rsid w:val="00913081"/>
    <w:rsid w:val="00913416"/>
    <w:rsid w:val="00913612"/>
    <w:rsid w:val="0091366A"/>
    <w:rsid w:val="00913686"/>
    <w:rsid w:val="009136CB"/>
    <w:rsid w:val="00913824"/>
    <w:rsid w:val="009141F5"/>
    <w:rsid w:val="00914CBD"/>
    <w:rsid w:val="00915254"/>
    <w:rsid w:val="00915315"/>
    <w:rsid w:val="00915671"/>
    <w:rsid w:val="00915757"/>
    <w:rsid w:val="009159B3"/>
    <w:rsid w:val="00915AA8"/>
    <w:rsid w:val="00915CD6"/>
    <w:rsid w:val="00915E29"/>
    <w:rsid w:val="0091601A"/>
    <w:rsid w:val="00916181"/>
    <w:rsid w:val="009161A4"/>
    <w:rsid w:val="0091627F"/>
    <w:rsid w:val="00916720"/>
    <w:rsid w:val="00917106"/>
    <w:rsid w:val="009172C9"/>
    <w:rsid w:val="00917310"/>
    <w:rsid w:val="009173A7"/>
    <w:rsid w:val="00917656"/>
    <w:rsid w:val="009177E7"/>
    <w:rsid w:val="00917A12"/>
    <w:rsid w:val="00917A6E"/>
    <w:rsid w:val="00917F20"/>
    <w:rsid w:val="0092000C"/>
    <w:rsid w:val="00920185"/>
    <w:rsid w:val="00920194"/>
    <w:rsid w:val="009204C5"/>
    <w:rsid w:val="00920775"/>
    <w:rsid w:val="009208F7"/>
    <w:rsid w:val="00920B01"/>
    <w:rsid w:val="00920D0F"/>
    <w:rsid w:val="00920EE4"/>
    <w:rsid w:val="00920F63"/>
    <w:rsid w:val="009211B0"/>
    <w:rsid w:val="0092127B"/>
    <w:rsid w:val="00921339"/>
    <w:rsid w:val="009214A9"/>
    <w:rsid w:val="0092179F"/>
    <w:rsid w:val="0092180D"/>
    <w:rsid w:val="0092194B"/>
    <w:rsid w:val="009219ED"/>
    <w:rsid w:val="00921D9C"/>
    <w:rsid w:val="00921E40"/>
    <w:rsid w:val="00921E4D"/>
    <w:rsid w:val="009221D5"/>
    <w:rsid w:val="0092296E"/>
    <w:rsid w:val="00922A3D"/>
    <w:rsid w:val="00922CBD"/>
    <w:rsid w:val="00922DAD"/>
    <w:rsid w:val="00922F8C"/>
    <w:rsid w:val="009232C9"/>
    <w:rsid w:val="009233CC"/>
    <w:rsid w:val="00923450"/>
    <w:rsid w:val="00923452"/>
    <w:rsid w:val="00923608"/>
    <w:rsid w:val="009236CA"/>
    <w:rsid w:val="009237C1"/>
    <w:rsid w:val="009238E5"/>
    <w:rsid w:val="00923E9C"/>
    <w:rsid w:val="00923F12"/>
    <w:rsid w:val="009241DA"/>
    <w:rsid w:val="00924336"/>
    <w:rsid w:val="009243C0"/>
    <w:rsid w:val="00924776"/>
    <w:rsid w:val="0092494B"/>
    <w:rsid w:val="00924B04"/>
    <w:rsid w:val="00924E67"/>
    <w:rsid w:val="00924FF8"/>
    <w:rsid w:val="0092501F"/>
    <w:rsid w:val="009250FD"/>
    <w:rsid w:val="00925141"/>
    <w:rsid w:val="009254EE"/>
    <w:rsid w:val="00925BA8"/>
    <w:rsid w:val="00925BE7"/>
    <w:rsid w:val="0092618F"/>
    <w:rsid w:val="0092621E"/>
    <w:rsid w:val="0092668B"/>
    <w:rsid w:val="00926A0A"/>
    <w:rsid w:val="00926BB8"/>
    <w:rsid w:val="00926D70"/>
    <w:rsid w:val="00926DA7"/>
    <w:rsid w:val="00926FC3"/>
    <w:rsid w:val="00927150"/>
    <w:rsid w:val="00927221"/>
    <w:rsid w:val="009272A3"/>
    <w:rsid w:val="00927715"/>
    <w:rsid w:val="00927788"/>
    <w:rsid w:val="00927AAA"/>
    <w:rsid w:val="00927AE4"/>
    <w:rsid w:val="00927C43"/>
    <w:rsid w:val="00927C60"/>
    <w:rsid w:val="00927F8B"/>
    <w:rsid w:val="0093001D"/>
    <w:rsid w:val="009300FD"/>
    <w:rsid w:val="00930224"/>
    <w:rsid w:val="0093038F"/>
    <w:rsid w:val="009303E0"/>
    <w:rsid w:val="00930548"/>
    <w:rsid w:val="00930560"/>
    <w:rsid w:val="0093094D"/>
    <w:rsid w:val="00930C85"/>
    <w:rsid w:val="00930D8F"/>
    <w:rsid w:val="00930F46"/>
    <w:rsid w:val="00930FCA"/>
    <w:rsid w:val="009314A6"/>
    <w:rsid w:val="00931614"/>
    <w:rsid w:val="00931772"/>
    <w:rsid w:val="00931D39"/>
    <w:rsid w:val="00931DAE"/>
    <w:rsid w:val="00931E04"/>
    <w:rsid w:val="0093200B"/>
    <w:rsid w:val="009321A8"/>
    <w:rsid w:val="00932482"/>
    <w:rsid w:val="009327D7"/>
    <w:rsid w:val="009328C7"/>
    <w:rsid w:val="00932993"/>
    <w:rsid w:val="0093299A"/>
    <w:rsid w:val="00932C8B"/>
    <w:rsid w:val="00932D71"/>
    <w:rsid w:val="00932F69"/>
    <w:rsid w:val="0093321A"/>
    <w:rsid w:val="0093353A"/>
    <w:rsid w:val="00933670"/>
    <w:rsid w:val="009336EC"/>
    <w:rsid w:val="0093385B"/>
    <w:rsid w:val="00933A73"/>
    <w:rsid w:val="00933A76"/>
    <w:rsid w:val="00933BF0"/>
    <w:rsid w:val="00933D7F"/>
    <w:rsid w:val="00933EC4"/>
    <w:rsid w:val="00933F56"/>
    <w:rsid w:val="00934635"/>
    <w:rsid w:val="00934637"/>
    <w:rsid w:val="00934966"/>
    <w:rsid w:val="00934B5D"/>
    <w:rsid w:val="00934C13"/>
    <w:rsid w:val="00934E58"/>
    <w:rsid w:val="00935228"/>
    <w:rsid w:val="009355A2"/>
    <w:rsid w:val="00935674"/>
    <w:rsid w:val="00935745"/>
    <w:rsid w:val="0093575B"/>
    <w:rsid w:val="009358D7"/>
    <w:rsid w:val="009359E1"/>
    <w:rsid w:val="00935C9B"/>
    <w:rsid w:val="00935F9E"/>
    <w:rsid w:val="0093601E"/>
    <w:rsid w:val="0093630F"/>
    <w:rsid w:val="00936412"/>
    <w:rsid w:val="00936542"/>
    <w:rsid w:val="009365D7"/>
    <w:rsid w:val="009365FA"/>
    <w:rsid w:val="00936917"/>
    <w:rsid w:val="009369F5"/>
    <w:rsid w:val="00936AD5"/>
    <w:rsid w:val="00936B50"/>
    <w:rsid w:val="00936BBA"/>
    <w:rsid w:val="00936D98"/>
    <w:rsid w:val="00936E8D"/>
    <w:rsid w:val="00937425"/>
    <w:rsid w:val="0093746C"/>
    <w:rsid w:val="009377A8"/>
    <w:rsid w:val="00937D3D"/>
    <w:rsid w:val="00940475"/>
    <w:rsid w:val="0094089A"/>
    <w:rsid w:val="00940AB9"/>
    <w:rsid w:val="00940CB2"/>
    <w:rsid w:val="00940D2E"/>
    <w:rsid w:val="00940E91"/>
    <w:rsid w:val="00940F32"/>
    <w:rsid w:val="00941121"/>
    <w:rsid w:val="0094115F"/>
    <w:rsid w:val="009413B4"/>
    <w:rsid w:val="009417AF"/>
    <w:rsid w:val="00941871"/>
    <w:rsid w:val="00941BF6"/>
    <w:rsid w:val="00941FE2"/>
    <w:rsid w:val="009422EB"/>
    <w:rsid w:val="00942358"/>
    <w:rsid w:val="00942A69"/>
    <w:rsid w:val="00942C80"/>
    <w:rsid w:val="00942D27"/>
    <w:rsid w:val="00942F50"/>
    <w:rsid w:val="00942FF7"/>
    <w:rsid w:val="00943197"/>
    <w:rsid w:val="0094322A"/>
    <w:rsid w:val="009432AD"/>
    <w:rsid w:val="00943414"/>
    <w:rsid w:val="0094355A"/>
    <w:rsid w:val="0094359F"/>
    <w:rsid w:val="009435F2"/>
    <w:rsid w:val="009436B4"/>
    <w:rsid w:val="00943755"/>
    <w:rsid w:val="0094396E"/>
    <w:rsid w:val="00943D88"/>
    <w:rsid w:val="00943EBE"/>
    <w:rsid w:val="00943F9B"/>
    <w:rsid w:val="00944076"/>
    <w:rsid w:val="0094411D"/>
    <w:rsid w:val="009445CD"/>
    <w:rsid w:val="00944862"/>
    <w:rsid w:val="00944B3F"/>
    <w:rsid w:val="00944DA1"/>
    <w:rsid w:val="009450A0"/>
    <w:rsid w:val="00945180"/>
    <w:rsid w:val="00945297"/>
    <w:rsid w:val="00945805"/>
    <w:rsid w:val="0094590C"/>
    <w:rsid w:val="00945CC5"/>
    <w:rsid w:val="00945E54"/>
    <w:rsid w:val="00945E68"/>
    <w:rsid w:val="00946020"/>
    <w:rsid w:val="0094614F"/>
    <w:rsid w:val="00946322"/>
    <w:rsid w:val="00946355"/>
    <w:rsid w:val="00946391"/>
    <w:rsid w:val="009468B7"/>
    <w:rsid w:val="00946BFA"/>
    <w:rsid w:val="00946C69"/>
    <w:rsid w:val="00946D20"/>
    <w:rsid w:val="00946E4E"/>
    <w:rsid w:val="00946E57"/>
    <w:rsid w:val="00946F57"/>
    <w:rsid w:val="00946FDE"/>
    <w:rsid w:val="00947088"/>
    <w:rsid w:val="009471F9"/>
    <w:rsid w:val="0094724E"/>
    <w:rsid w:val="009472AC"/>
    <w:rsid w:val="009473A8"/>
    <w:rsid w:val="00947559"/>
    <w:rsid w:val="009476C5"/>
    <w:rsid w:val="0094781E"/>
    <w:rsid w:val="00947973"/>
    <w:rsid w:val="00947BE6"/>
    <w:rsid w:val="00947D58"/>
    <w:rsid w:val="00947DB7"/>
    <w:rsid w:val="00947E25"/>
    <w:rsid w:val="00947F57"/>
    <w:rsid w:val="00947FCD"/>
    <w:rsid w:val="00950199"/>
    <w:rsid w:val="0095030B"/>
    <w:rsid w:val="0095048D"/>
    <w:rsid w:val="00950809"/>
    <w:rsid w:val="00950E28"/>
    <w:rsid w:val="00950FCE"/>
    <w:rsid w:val="0095102A"/>
    <w:rsid w:val="00951142"/>
    <w:rsid w:val="009513CE"/>
    <w:rsid w:val="009515B5"/>
    <w:rsid w:val="00951ADB"/>
    <w:rsid w:val="00951B69"/>
    <w:rsid w:val="00951D87"/>
    <w:rsid w:val="00951F1D"/>
    <w:rsid w:val="009520F0"/>
    <w:rsid w:val="00952261"/>
    <w:rsid w:val="009522DD"/>
    <w:rsid w:val="009524A8"/>
    <w:rsid w:val="009525A9"/>
    <w:rsid w:val="009526B2"/>
    <w:rsid w:val="0095274D"/>
    <w:rsid w:val="009528F4"/>
    <w:rsid w:val="00952BD1"/>
    <w:rsid w:val="00952C58"/>
    <w:rsid w:val="009530DD"/>
    <w:rsid w:val="009537C9"/>
    <w:rsid w:val="0095380C"/>
    <w:rsid w:val="00953B85"/>
    <w:rsid w:val="00953C07"/>
    <w:rsid w:val="00953D93"/>
    <w:rsid w:val="00953FD4"/>
    <w:rsid w:val="00954266"/>
    <w:rsid w:val="00954353"/>
    <w:rsid w:val="009547BC"/>
    <w:rsid w:val="00954A6E"/>
    <w:rsid w:val="00954C96"/>
    <w:rsid w:val="00954E7C"/>
    <w:rsid w:val="00955101"/>
    <w:rsid w:val="009551BD"/>
    <w:rsid w:val="00955215"/>
    <w:rsid w:val="009554E2"/>
    <w:rsid w:val="00955543"/>
    <w:rsid w:val="00955555"/>
    <w:rsid w:val="00955580"/>
    <w:rsid w:val="00955946"/>
    <w:rsid w:val="00955A24"/>
    <w:rsid w:val="00955C0A"/>
    <w:rsid w:val="00955C4F"/>
    <w:rsid w:val="00955DFC"/>
    <w:rsid w:val="00955E86"/>
    <w:rsid w:val="0095615D"/>
    <w:rsid w:val="0095632D"/>
    <w:rsid w:val="009566C1"/>
    <w:rsid w:val="009567FE"/>
    <w:rsid w:val="009568E6"/>
    <w:rsid w:val="00956B0E"/>
    <w:rsid w:val="00956BCA"/>
    <w:rsid w:val="00957033"/>
    <w:rsid w:val="0095725C"/>
    <w:rsid w:val="00957861"/>
    <w:rsid w:val="009579C9"/>
    <w:rsid w:val="00957B51"/>
    <w:rsid w:val="00957BB4"/>
    <w:rsid w:val="00957D33"/>
    <w:rsid w:val="00957EFB"/>
    <w:rsid w:val="00957F62"/>
    <w:rsid w:val="00957FBB"/>
    <w:rsid w:val="0096005C"/>
    <w:rsid w:val="00960107"/>
    <w:rsid w:val="0096055A"/>
    <w:rsid w:val="0096081D"/>
    <w:rsid w:val="00960847"/>
    <w:rsid w:val="00960A8D"/>
    <w:rsid w:val="00961225"/>
    <w:rsid w:val="00961464"/>
    <w:rsid w:val="0096147D"/>
    <w:rsid w:val="009615BC"/>
    <w:rsid w:val="009618C9"/>
    <w:rsid w:val="009619DE"/>
    <w:rsid w:val="00961B38"/>
    <w:rsid w:val="00961DA1"/>
    <w:rsid w:val="009621DE"/>
    <w:rsid w:val="00962349"/>
    <w:rsid w:val="009624CC"/>
    <w:rsid w:val="0096254B"/>
    <w:rsid w:val="0096267F"/>
    <w:rsid w:val="00962710"/>
    <w:rsid w:val="00962803"/>
    <w:rsid w:val="00962A80"/>
    <w:rsid w:val="00962C17"/>
    <w:rsid w:val="00962D09"/>
    <w:rsid w:val="00962F09"/>
    <w:rsid w:val="0096300F"/>
    <w:rsid w:val="00963040"/>
    <w:rsid w:val="0096319F"/>
    <w:rsid w:val="0096350E"/>
    <w:rsid w:val="0096358B"/>
    <w:rsid w:val="009638BB"/>
    <w:rsid w:val="00963935"/>
    <w:rsid w:val="009639E8"/>
    <w:rsid w:val="00963BD6"/>
    <w:rsid w:val="00963BE6"/>
    <w:rsid w:val="00963CAC"/>
    <w:rsid w:val="00963DE5"/>
    <w:rsid w:val="00963F1F"/>
    <w:rsid w:val="00963FB2"/>
    <w:rsid w:val="009642CC"/>
    <w:rsid w:val="009648BA"/>
    <w:rsid w:val="009648FC"/>
    <w:rsid w:val="00964B95"/>
    <w:rsid w:val="00964CA9"/>
    <w:rsid w:val="00964F35"/>
    <w:rsid w:val="00965023"/>
    <w:rsid w:val="009657F1"/>
    <w:rsid w:val="00965C3F"/>
    <w:rsid w:val="00965C43"/>
    <w:rsid w:val="00965CD7"/>
    <w:rsid w:val="00965D0D"/>
    <w:rsid w:val="00965E13"/>
    <w:rsid w:val="00965F3A"/>
    <w:rsid w:val="0096625D"/>
    <w:rsid w:val="009664FF"/>
    <w:rsid w:val="0096667A"/>
    <w:rsid w:val="00966914"/>
    <w:rsid w:val="009670EC"/>
    <w:rsid w:val="009675A3"/>
    <w:rsid w:val="0096765A"/>
    <w:rsid w:val="00967739"/>
    <w:rsid w:val="00967E14"/>
    <w:rsid w:val="0097090C"/>
    <w:rsid w:val="00970950"/>
    <w:rsid w:val="009709F8"/>
    <w:rsid w:val="00970A72"/>
    <w:rsid w:val="00970B72"/>
    <w:rsid w:val="00970BCE"/>
    <w:rsid w:val="00970BE9"/>
    <w:rsid w:val="00970C6B"/>
    <w:rsid w:val="00971065"/>
    <w:rsid w:val="0097134D"/>
    <w:rsid w:val="00971558"/>
    <w:rsid w:val="0097176B"/>
    <w:rsid w:val="00971F44"/>
    <w:rsid w:val="00972315"/>
    <w:rsid w:val="00972416"/>
    <w:rsid w:val="00972929"/>
    <w:rsid w:val="009729F1"/>
    <w:rsid w:val="00972AE8"/>
    <w:rsid w:val="00972B1D"/>
    <w:rsid w:val="00972ECD"/>
    <w:rsid w:val="00972F91"/>
    <w:rsid w:val="0097314C"/>
    <w:rsid w:val="009731AD"/>
    <w:rsid w:val="00973261"/>
    <w:rsid w:val="009737BB"/>
    <w:rsid w:val="00973827"/>
    <w:rsid w:val="00973F59"/>
    <w:rsid w:val="00973FA4"/>
    <w:rsid w:val="009740BD"/>
    <w:rsid w:val="0097429F"/>
    <w:rsid w:val="009742C6"/>
    <w:rsid w:val="009742D3"/>
    <w:rsid w:val="009743A5"/>
    <w:rsid w:val="009743D3"/>
    <w:rsid w:val="00974445"/>
    <w:rsid w:val="0097451A"/>
    <w:rsid w:val="009746E9"/>
    <w:rsid w:val="009747CA"/>
    <w:rsid w:val="009754FA"/>
    <w:rsid w:val="0097557F"/>
    <w:rsid w:val="00975963"/>
    <w:rsid w:val="00975A89"/>
    <w:rsid w:val="00975CA7"/>
    <w:rsid w:val="00975FBA"/>
    <w:rsid w:val="009761AB"/>
    <w:rsid w:val="009761FC"/>
    <w:rsid w:val="00976297"/>
    <w:rsid w:val="00976298"/>
    <w:rsid w:val="009762AE"/>
    <w:rsid w:val="00976B85"/>
    <w:rsid w:val="00976DD0"/>
    <w:rsid w:val="00976DDC"/>
    <w:rsid w:val="00976E48"/>
    <w:rsid w:val="00977345"/>
    <w:rsid w:val="00977712"/>
    <w:rsid w:val="00977860"/>
    <w:rsid w:val="009779F5"/>
    <w:rsid w:val="00977BA7"/>
    <w:rsid w:val="00977C45"/>
    <w:rsid w:val="00977E66"/>
    <w:rsid w:val="00980517"/>
    <w:rsid w:val="00980884"/>
    <w:rsid w:val="00980DDE"/>
    <w:rsid w:val="00980F38"/>
    <w:rsid w:val="00981283"/>
    <w:rsid w:val="00981690"/>
    <w:rsid w:val="009818CE"/>
    <w:rsid w:val="00981937"/>
    <w:rsid w:val="0098194F"/>
    <w:rsid w:val="00981969"/>
    <w:rsid w:val="009819E6"/>
    <w:rsid w:val="00981DBF"/>
    <w:rsid w:val="0098228A"/>
    <w:rsid w:val="0098262B"/>
    <w:rsid w:val="009826C8"/>
    <w:rsid w:val="00982718"/>
    <w:rsid w:val="00982939"/>
    <w:rsid w:val="00982D4C"/>
    <w:rsid w:val="009832ED"/>
    <w:rsid w:val="009833E4"/>
    <w:rsid w:val="00983504"/>
    <w:rsid w:val="009836E4"/>
    <w:rsid w:val="009837DF"/>
    <w:rsid w:val="00983CEF"/>
    <w:rsid w:val="0098412F"/>
    <w:rsid w:val="009848C3"/>
    <w:rsid w:val="0098528B"/>
    <w:rsid w:val="009853B9"/>
    <w:rsid w:val="0098553D"/>
    <w:rsid w:val="00985B28"/>
    <w:rsid w:val="00985DFA"/>
    <w:rsid w:val="00985F28"/>
    <w:rsid w:val="00986149"/>
    <w:rsid w:val="00986176"/>
    <w:rsid w:val="00986396"/>
    <w:rsid w:val="009866DE"/>
    <w:rsid w:val="009866FD"/>
    <w:rsid w:val="00986806"/>
    <w:rsid w:val="00986E7F"/>
    <w:rsid w:val="00987042"/>
    <w:rsid w:val="00987083"/>
    <w:rsid w:val="0098708F"/>
    <w:rsid w:val="009870D7"/>
    <w:rsid w:val="0098727F"/>
    <w:rsid w:val="009872A4"/>
    <w:rsid w:val="009872A8"/>
    <w:rsid w:val="00987536"/>
    <w:rsid w:val="00987632"/>
    <w:rsid w:val="00987E08"/>
    <w:rsid w:val="00987E8A"/>
    <w:rsid w:val="00987EB7"/>
    <w:rsid w:val="00987FBC"/>
    <w:rsid w:val="00987FDC"/>
    <w:rsid w:val="009904F5"/>
    <w:rsid w:val="00990BD5"/>
    <w:rsid w:val="00990E6B"/>
    <w:rsid w:val="0099105D"/>
    <w:rsid w:val="00991103"/>
    <w:rsid w:val="0099190E"/>
    <w:rsid w:val="0099196F"/>
    <w:rsid w:val="0099197C"/>
    <w:rsid w:val="00991C44"/>
    <w:rsid w:val="00991C75"/>
    <w:rsid w:val="00991DE0"/>
    <w:rsid w:val="00991F3F"/>
    <w:rsid w:val="009924F0"/>
    <w:rsid w:val="009927A2"/>
    <w:rsid w:val="009928DF"/>
    <w:rsid w:val="00992B98"/>
    <w:rsid w:val="00992E10"/>
    <w:rsid w:val="009930E0"/>
    <w:rsid w:val="00993378"/>
    <w:rsid w:val="00993492"/>
    <w:rsid w:val="0099359F"/>
    <w:rsid w:val="0099370D"/>
    <w:rsid w:val="00993A47"/>
    <w:rsid w:val="00993ADB"/>
    <w:rsid w:val="00993B0F"/>
    <w:rsid w:val="00993B77"/>
    <w:rsid w:val="00993BB1"/>
    <w:rsid w:val="0099405C"/>
    <w:rsid w:val="009942DC"/>
    <w:rsid w:val="009943FB"/>
    <w:rsid w:val="009944C8"/>
    <w:rsid w:val="00994518"/>
    <w:rsid w:val="009945D3"/>
    <w:rsid w:val="0099483A"/>
    <w:rsid w:val="00994871"/>
    <w:rsid w:val="009948F7"/>
    <w:rsid w:val="00994C1C"/>
    <w:rsid w:val="00994CB5"/>
    <w:rsid w:val="00994E08"/>
    <w:rsid w:val="0099518E"/>
    <w:rsid w:val="009951B6"/>
    <w:rsid w:val="009951F9"/>
    <w:rsid w:val="00995252"/>
    <w:rsid w:val="009953DE"/>
    <w:rsid w:val="009958B1"/>
    <w:rsid w:val="00995A4B"/>
    <w:rsid w:val="00995C62"/>
    <w:rsid w:val="00995C95"/>
    <w:rsid w:val="00995E47"/>
    <w:rsid w:val="00995E60"/>
    <w:rsid w:val="00995E85"/>
    <w:rsid w:val="0099636A"/>
    <w:rsid w:val="00996468"/>
    <w:rsid w:val="00996654"/>
    <w:rsid w:val="009966D7"/>
    <w:rsid w:val="00996876"/>
    <w:rsid w:val="00996A49"/>
    <w:rsid w:val="00996CFB"/>
    <w:rsid w:val="00996EC4"/>
    <w:rsid w:val="00996ECE"/>
    <w:rsid w:val="00996F52"/>
    <w:rsid w:val="00996FFA"/>
    <w:rsid w:val="009970B1"/>
    <w:rsid w:val="009973F1"/>
    <w:rsid w:val="009973F3"/>
    <w:rsid w:val="009976C2"/>
    <w:rsid w:val="009978ED"/>
    <w:rsid w:val="00997B16"/>
    <w:rsid w:val="00997C68"/>
    <w:rsid w:val="00997D5C"/>
    <w:rsid w:val="00997DB5"/>
    <w:rsid w:val="009A00FB"/>
    <w:rsid w:val="009A010D"/>
    <w:rsid w:val="009A086B"/>
    <w:rsid w:val="009A09FA"/>
    <w:rsid w:val="009A0A50"/>
    <w:rsid w:val="009A0C6F"/>
    <w:rsid w:val="009A0D81"/>
    <w:rsid w:val="009A0EE3"/>
    <w:rsid w:val="009A11DE"/>
    <w:rsid w:val="009A1328"/>
    <w:rsid w:val="009A13E4"/>
    <w:rsid w:val="009A14EF"/>
    <w:rsid w:val="009A1617"/>
    <w:rsid w:val="009A174D"/>
    <w:rsid w:val="009A19DE"/>
    <w:rsid w:val="009A1A9F"/>
    <w:rsid w:val="009A2037"/>
    <w:rsid w:val="009A266B"/>
    <w:rsid w:val="009A27A2"/>
    <w:rsid w:val="009A2CBC"/>
    <w:rsid w:val="009A2DDB"/>
    <w:rsid w:val="009A2DF9"/>
    <w:rsid w:val="009A3031"/>
    <w:rsid w:val="009A333D"/>
    <w:rsid w:val="009A33C9"/>
    <w:rsid w:val="009A3590"/>
    <w:rsid w:val="009A3654"/>
    <w:rsid w:val="009A3A86"/>
    <w:rsid w:val="009A3A91"/>
    <w:rsid w:val="009A3CD6"/>
    <w:rsid w:val="009A3FE6"/>
    <w:rsid w:val="009A452C"/>
    <w:rsid w:val="009A4548"/>
    <w:rsid w:val="009A4869"/>
    <w:rsid w:val="009A4943"/>
    <w:rsid w:val="009A4C26"/>
    <w:rsid w:val="009A4C3C"/>
    <w:rsid w:val="009A4E6D"/>
    <w:rsid w:val="009A4ECC"/>
    <w:rsid w:val="009A4F91"/>
    <w:rsid w:val="009A54CC"/>
    <w:rsid w:val="009A57BE"/>
    <w:rsid w:val="009A584A"/>
    <w:rsid w:val="009A58CC"/>
    <w:rsid w:val="009A5FA3"/>
    <w:rsid w:val="009A63E1"/>
    <w:rsid w:val="009A681B"/>
    <w:rsid w:val="009A6859"/>
    <w:rsid w:val="009A6A6B"/>
    <w:rsid w:val="009A6BE7"/>
    <w:rsid w:val="009A6D4F"/>
    <w:rsid w:val="009A71B0"/>
    <w:rsid w:val="009A7599"/>
    <w:rsid w:val="009A75A1"/>
    <w:rsid w:val="009A77AD"/>
    <w:rsid w:val="009A7A46"/>
    <w:rsid w:val="009A7AB7"/>
    <w:rsid w:val="009A7BFA"/>
    <w:rsid w:val="009A7D1E"/>
    <w:rsid w:val="009A7DB9"/>
    <w:rsid w:val="009A7F37"/>
    <w:rsid w:val="009B0096"/>
    <w:rsid w:val="009B0281"/>
    <w:rsid w:val="009B0442"/>
    <w:rsid w:val="009B05D1"/>
    <w:rsid w:val="009B09EC"/>
    <w:rsid w:val="009B0B62"/>
    <w:rsid w:val="009B0CBE"/>
    <w:rsid w:val="009B0D8A"/>
    <w:rsid w:val="009B0FC4"/>
    <w:rsid w:val="009B18DC"/>
    <w:rsid w:val="009B192E"/>
    <w:rsid w:val="009B1B96"/>
    <w:rsid w:val="009B1CCA"/>
    <w:rsid w:val="009B1ED3"/>
    <w:rsid w:val="009B1EF9"/>
    <w:rsid w:val="009B200A"/>
    <w:rsid w:val="009B2073"/>
    <w:rsid w:val="009B2079"/>
    <w:rsid w:val="009B214E"/>
    <w:rsid w:val="009B26AC"/>
    <w:rsid w:val="009B2C54"/>
    <w:rsid w:val="009B2DC2"/>
    <w:rsid w:val="009B2E26"/>
    <w:rsid w:val="009B2E80"/>
    <w:rsid w:val="009B3026"/>
    <w:rsid w:val="009B30F1"/>
    <w:rsid w:val="009B3400"/>
    <w:rsid w:val="009B34E7"/>
    <w:rsid w:val="009B36E6"/>
    <w:rsid w:val="009B37E2"/>
    <w:rsid w:val="009B3A45"/>
    <w:rsid w:val="009B3B85"/>
    <w:rsid w:val="009B3BCF"/>
    <w:rsid w:val="009B3D92"/>
    <w:rsid w:val="009B3DB8"/>
    <w:rsid w:val="009B3FFC"/>
    <w:rsid w:val="009B4373"/>
    <w:rsid w:val="009B43B2"/>
    <w:rsid w:val="009B4519"/>
    <w:rsid w:val="009B4729"/>
    <w:rsid w:val="009B4F7F"/>
    <w:rsid w:val="009B5069"/>
    <w:rsid w:val="009B506B"/>
    <w:rsid w:val="009B50D1"/>
    <w:rsid w:val="009B5736"/>
    <w:rsid w:val="009B57EF"/>
    <w:rsid w:val="009B582F"/>
    <w:rsid w:val="009B592F"/>
    <w:rsid w:val="009B596D"/>
    <w:rsid w:val="009B5B85"/>
    <w:rsid w:val="009B5BA6"/>
    <w:rsid w:val="009B5E5D"/>
    <w:rsid w:val="009B5F8A"/>
    <w:rsid w:val="009B5FFB"/>
    <w:rsid w:val="009B63CA"/>
    <w:rsid w:val="009B65C8"/>
    <w:rsid w:val="009B6714"/>
    <w:rsid w:val="009B685E"/>
    <w:rsid w:val="009B686F"/>
    <w:rsid w:val="009B6FFD"/>
    <w:rsid w:val="009B7204"/>
    <w:rsid w:val="009B735B"/>
    <w:rsid w:val="009B7384"/>
    <w:rsid w:val="009B7983"/>
    <w:rsid w:val="009B7AB2"/>
    <w:rsid w:val="009B7F23"/>
    <w:rsid w:val="009B7FCB"/>
    <w:rsid w:val="009B7FEE"/>
    <w:rsid w:val="009C0074"/>
    <w:rsid w:val="009C0256"/>
    <w:rsid w:val="009C0271"/>
    <w:rsid w:val="009C0564"/>
    <w:rsid w:val="009C0920"/>
    <w:rsid w:val="009C09A8"/>
    <w:rsid w:val="009C1516"/>
    <w:rsid w:val="009C1644"/>
    <w:rsid w:val="009C1AB0"/>
    <w:rsid w:val="009C1CED"/>
    <w:rsid w:val="009C1D2B"/>
    <w:rsid w:val="009C1DD1"/>
    <w:rsid w:val="009C21EA"/>
    <w:rsid w:val="009C2602"/>
    <w:rsid w:val="009C2685"/>
    <w:rsid w:val="009C293B"/>
    <w:rsid w:val="009C2EDD"/>
    <w:rsid w:val="009C327F"/>
    <w:rsid w:val="009C39BC"/>
    <w:rsid w:val="009C3DAB"/>
    <w:rsid w:val="009C3E01"/>
    <w:rsid w:val="009C3FB8"/>
    <w:rsid w:val="009C4165"/>
    <w:rsid w:val="009C42EE"/>
    <w:rsid w:val="009C455D"/>
    <w:rsid w:val="009C4635"/>
    <w:rsid w:val="009C46A2"/>
    <w:rsid w:val="009C4A20"/>
    <w:rsid w:val="009C4BC2"/>
    <w:rsid w:val="009C4D22"/>
    <w:rsid w:val="009C4FE4"/>
    <w:rsid w:val="009C5022"/>
    <w:rsid w:val="009C50DD"/>
    <w:rsid w:val="009C5110"/>
    <w:rsid w:val="009C51B9"/>
    <w:rsid w:val="009C5393"/>
    <w:rsid w:val="009C54B4"/>
    <w:rsid w:val="009C56D3"/>
    <w:rsid w:val="009C57D7"/>
    <w:rsid w:val="009C57E3"/>
    <w:rsid w:val="009C57F5"/>
    <w:rsid w:val="009C583C"/>
    <w:rsid w:val="009C5929"/>
    <w:rsid w:val="009C5C1D"/>
    <w:rsid w:val="009C5D2D"/>
    <w:rsid w:val="009C5DFE"/>
    <w:rsid w:val="009C606F"/>
    <w:rsid w:val="009C6105"/>
    <w:rsid w:val="009C6111"/>
    <w:rsid w:val="009C6244"/>
    <w:rsid w:val="009C64C4"/>
    <w:rsid w:val="009C68D5"/>
    <w:rsid w:val="009C690E"/>
    <w:rsid w:val="009C695B"/>
    <w:rsid w:val="009C6AB0"/>
    <w:rsid w:val="009C6F71"/>
    <w:rsid w:val="009C6FFA"/>
    <w:rsid w:val="009C7320"/>
    <w:rsid w:val="009C736A"/>
    <w:rsid w:val="009C7A12"/>
    <w:rsid w:val="009C7CC8"/>
    <w:rsid w:val="009C7E81"/>
    <w:rsid w:val="009D0208"/>
    <w:rsid w:val="009D06FD"/>
    <w:rsid w:val="009D0729"/>
    <w:rsid w:val="009D08C6"/>
    <w:rsid w:val="009D0940"/>
    <w:rsid w:val="009D0A61"/>
    <w:rsid w:val="009D0F66"/>
    <w:rsid w:val="009D1249"/>
    <w:rsid w:val="009D146C"/>
    <w:rsid w:val="009D1629"/>
    <w:rsid w:val="009D1730"/>
    <w:rsid w:val="009D17D1"/>
    <w:rsid w:val="009D1888"/>
    <w:rsid w:val="009D18A3"/>
    <w:rsid w:val="009D1A06"/>
    <w:rsid w:val="009D1BA4"/>
    <w:rsid w:val="009D1E74"/>
    <w:rsid w:val="009D22E4"/>
    <w:rsid w:val="009D22F7"/>
    <w:rsid w:val="009D24AB"/>
    <w:rsid w:val="009D24C9"/>
    <w:rsid w:val="009D316E"/>
    <w:rsid w:val="009D319C"/>
    <w:rsid w:val="009D36F5"/>
    <w:rsid w:val="009D376E"/>
    <w:rsid w:val="009D38D7"/>
    <w:rsid w:val="009D3B48"/>
    <w:rsid w:val="009D3D87"/>
    <w:rsid w:val="009D3E2E"/>
    <w:rsid w:val="009D3EC5"/>
    <w:rsid w:val="009D4116"/>
    <w:rsid w:val="009D430F"/>
    <w:rsid w:val="009D436B"/>
    <w:rsid w:val="009D44C4"/>
    <w:rsid w:val="009D4656"/>
    <w:rsid w:val="009D5053"/>
    <w:rsid w:val="009D5078"/>
    <w:rsid w:val="009D5253"/>
    <w:rsid w:val="009D5661"/>
    <w:rsid w:val="009D5800"/>
    <w:rsid w:val="009D5937"/>
    <w:rsid w:val="009D5964"/>
    <w:rsid w:val="009D5BAB"/>
    <w:rsid w:val="009D5C87"/>
    <w:rsid w:val="009D647B"/>
    <w:rsid w:val="009D66D9"/>
    <w:rsid w:val="009D66F3"/>
    <w:rsid w:val="009D6740"/>
    <w:rsid w:val="009D6890"/>
    <w:rsid w:val="009D6A0A"/>
    <w:rsid w:val="009D6A84"/>
    <w:rsid w:val="009D6B04"/>
    <w:rsid w:val="009D6F6C"/>
    <w:rsid w:val="009D6F70"/>
    <w:rsid w:val="009D7328"/>
    <w:rsid w:val="009D788A"/>
    <w:rsid w:val="009D7DEF"/>
    <w:rsid w:val="009D7E89"/>
    <w:rsid w:val="009E058F"/>
    <w:rsid w:val="009E0809"/>
    <w:rsid w:val="009E0A9E"/>
    <w:rsid w:val="009E0DC0"/>
    <w:rsid w:val="009E0E42"/>
    <w:rsid w:val="009E1004"/>
    <w:rsid w:val="009E1468"/>
    <w:rsid w:val="009E14EF"/>
    <w:rsid w:val="009E1810"/>
    <w:rsid w:val="009E19A2"/>
    <w:rsid w:val="009E19E3"/>
    <w:rsid w:val="009E1A43"/>
    <w:rsid w:val="009E1B28"/>
    <w:rsid w:val="009E1C0D"/>
    <w:rsid w:val="009E1D0E"/>
    <w:rsid w:val="009E20A7"/>
    <w:rsid w:val="009E2139"/>
    <w:rsid w:val="009E26C9"/>
    <w:rsid w:val="009E2B06"/>
    <w:rsid w:val="009E2B8B"/>
    <w:rsid w:val="009E2BFD"/>
    <w:rsid w:val="009E2F8A"/>
    <w:rsid w:val="009E3084"/>
    <w:rsid w:val="009E3584"/>
    <w:rsid w:val="009E3AFD"/>
    <w:rsid w:val="009E3B74"/>
    <w:rsid w:val="009E3C3E"/>
    <w:rsid w:val="009E3CDD"/>
    <w:rsid w:val="009E3F38"/>
    <w:rsid w:val="009E3F92"/>
    <w:rsid w:val="009E3FFB"/>
    <w:rsid w:val="009E463F"/>
    <w:rsid w:val="009E4B16"/>
    <w:rsid w:val="009E4DC4"/>
    <w:rsid w:val="009E4F04"/>
    <w:rsid w:val="009E5676"/>
    <w:rsid w:val="009E57AD"/>
    <w:rsid w:val="009E5834"/>
    <w:rsid w:val="009E5A8D"/>
    <w:rsid w:val="009E5C60"/>
    <w:rsid w:val="009E5F4D"/>
    <w:rsid w:val="009E61FA"/>
    <w:rsid w:val="009E645B"/>
    <w:rsid w:val="009E64DB"/>
    <w:rsid w:val="009E6794"/>
    <w:rsid w:val="009E6E3B"/>
    <w:rsid w:val="009E700E"/>
    <w:rsid w:val="009E7189"/>
    <w:rsid w:val="009E718E"/>
    <w:rsid w:val="009E7581"/>
    <w:rsid w:val="009E75DA"/>
    <w:rsid w:val="009E7AC4"/>
    <w:rsid w:val="009E7ADA"/>
    <w:rsid w:val="009E7C04"/>
    <w:rsid w:val="009E7C0B"/>
    <w:rsid w:val="009E7E46"/>
    <w:rsid w:val="009E7FC1"/>
    <w:rsid w:val="009F017F"/>
    <w:rsid w:val="009F01E1"/>
    <w:rsid w:val="009F03DB"/>
    <w:rsid w:val="009F057C"/>
    <w:rsid w:val="009F05C6"/>
    <w:rsid w:val="009F0614"/>
    <w:rsid w:val="009F0657"/>
    <w:rsid w:val="009F0675"/>
    <w:rsid w:val="009F0698"/>
    <w:rsid w:val="009F07C1"/>
    <w:rsid w:val="009F089C"/>
    <w:rsid w:val="009F091E"/>
    <w:rsid w:val="009F0B4D"/>
    <w:rsid w:val="009F1096"/>
    <w:rsid w:val="009F1203"/>
    <w:rsid w:val="009F150E"/>
    <w:rsid w:val="009F1664"/>
    <w:rsid w:val="009F17AB"/>
    <w:rsid w:val="009F1815"/>
    <w:rsid w:val="009F1821"/>
    <w:rsid w:val="009F1EE3"/>
    <w:rsid w:val="009F1F07"/>
    <w:rsid w:val="009F1F45"/>
    <w:rsid w:val="009F23DF"/>
    <w:rsid w:val="009F27A3"/>
    <w:rsid w:val="009F27AD"/>
    <w:rsid w:val="009F293C"/>
    <w:rsid w:val="009F2B82"/>
    <w:rsid w:val="009F2CB1"/>
    <w:rsid w:val="009F2DEB"/>
    <w:rsid w:val="009F2FF5"/>
    <w:rsid w:val="009F3662"/>
    <w:rsid w:val="009F3676"/>
    <w:rsid w:val="009F3D5A"/>
    <w:rsid w:val="009F3DBF"/>
    <w:rsid w:val="009F3FB5"/>
    <w:rsid w:val="009F409B"/>
    <w:rsid w:val="009F41F3"/>
    <w:rsid w:val="009F43CA"/>
    <w:rsid w:val="009F43F1"/>
    <w:rsid w:val="009F4727"/>
    <w:rsid w:val="009F47F2"/>
    <w:rsid w:val="009F48D0"/>
    <w:rsid w:val="009F48D8"/>
    <w:rsid w:val="009F4940"/>
    <w:rsid w:val="009F4B6C"/>
    <w:rsid w:val="009F4B7B"/>
    <w:rsid w:val="009F4E12"/>
    <w:rsid w:val="009F4F22"/>
    <w:rsid w:val="009F521F"/>
    <w:rsid w:val="009F5371"/>
    <w:rsid w:val="009F553C"/>
    <w:rsid w:val="009F56F2"/>
    <w:rsid w:val="009F598D"/>
    <w:rsid w:val="009F59F8"/>
    <w:rsid w:val="009F5E84"/>
    <w:rsid w:val="009F5ECB"/>
    <w:rsid w:val="009F5F2D"/>
    <w:rsid w:val="009F6186"/>
    <w:rsid w:val="009F6450"/>
    <w:rsid w:val="009F680A"/>
    <w:rsid w:val="009F68AD"/>
    <w:rsid w:val="009F6AD1"/>
    <w:rsid w:val="009F6D2A"/>
    <w:rsid w:val="009F6F5E"/>
    <w:rsid w:val="009F7364"/>
    <w:rsid w:val="009F73AB"/>
    <w:rsid w:val="009F73E4"/>
    <w:rsid w:val="009F7625"/>
    <w:rsid w:val="009F771B"/>
    <w:rsid w:val="009F7AFD"/>
    <w:rsid w:val="009F7B22"/>
    <w:rsid w:val="009F7B84"/>
    <w:rsid w:val="009F7DB3"/>
    <w:rsid w:val="009F7FA6"/>
    <w:rsid w:val="00A0008A"/>
    <w:rsid w:val="00A000A5"/>
    <w:rsid w:val="00A0014D"/>
    <w:rsid w:val="00A0016F"/>
    <w:rsid w:val="00A0020A"/>
    <w:rsid w:val="00A0025F"/>
    <w:rsid w:val="00A0026F"/>
    <w:rsid w:val="00A005B0"/>
    <w:rsid w:val="00A00616"/>
    <w:rsid w:val="00A00868"/>
    <w:rsid w:val="00A0097D"/>
    <w:rsid w:val="00A00B79"/>
    <w:rsid w:val="00A01348"/>
    <w:rsid w:val="00A0136D"/>
    <w:rsid w:val="00A01603"/>
    <w:rsid w:val="00A016D9"/>
    <w:rsid w:val="00A0197B"/>
    <w:rsid w:val="00A01DFE"/>
    <w:rsid w:val="00A01F17"/>
    <w:rsid w:val="00A01FC4"/>
    <w:rsid w:val="00A022A5"/>
    <w:rsid w:val="00A0238F"/>
    <w:rsid w:val="00A02871"/>
    <w:rsid w:val="00A02A41"/>
    <w:rsid w:val="00A02E91"/>
    <w:rsid w:val="00A02EF9"/>
    <w:rsid w:val="00A03150"/>
    <w:rsid w:val="00A034AD"/>
    <w:rsid w:val="00A03623"/>
    <w:rsid w:val="00A03630"/>
    <w:rsid w:val="00A03810"/>
    <w:rsid w:val="00A038EB"/>
    <w:rsid w:val="00A03A22"/>
    <w:rsid w:val="00A03AA5"/>
    <w:rsid w:val="00A03AAF"/>
    <w:rsid w:val="00A03C90"/>
    <w:rsid w:val="00A03DD0"/>
    <w:rsid w:val="00A03EAF"/>
    <w:rsid w:val="00A03EE3"/>
    <w:rsid w:val="00A0433F"/>
    <w:rsid w:val="00A04634"/>
    <w:rsid w:val="00A04800"/>
    <w:rsid w:val="00A04899"/>
    <w:rsid w:val="00A048BA"/>
    <w:rsid w:val="00A0496E"/>
    <w:rsid w:val="00A049CE"/>
    <w:rsid w:val="00A04AB5"/>
    <w:rsid w:val="00A04AC6"/>
    <w:rsid w:val="00A0502D"/>
    <w:rsid w:val="00A0506A"/>
    <w:rsid w:val="00A05249"/>
    <w:rsid w:val="00A05765"/>
    <w:rsid w:val="00A05846"/>
    <w:rsid w:val="00A05A4E"/>
    <w:rsid w:val="00A05AED"/>
    <w:rsid w:val="00A05C11"/>
    <w:rsid w:val="00A05CA3"/>
    <w:rsid w:val="00A06119"/>
    <w:rsid w:val="00A06169"/>
    <w:rsid w:val="00A061F9"/>
    <w:rsid w:val="00A0693E"/>
    <w:rsid w:val="00A069B8"/>
    <w:rsid w:val="00A06DFE"/>
    <w:rsid w:val="00A075FA"/>
    <w:rsid w:val="00A077F8"/>
    <w:rsid w:val="00A079FF"/>
    <w:rsid w:val="00A07A48"/>
    <w:rsid w:val="00A07A60"/>
    <w:rsid w:val="00A07AE3"/>
    <w:rsid w:val="00A07C49"/>
    <w:rsid w:val="00A10132"/>
    <w:rsid w:val="00A10230"/>
    <w:rsid w:val="00A10565"/>
    <w:rsid w:val="00A10662"/>
    <w:rsid w:val="00A106A7"/>
    <w:rsid w:val="00A107F0"/>
    <w:rsid w:val="00A108EE"/>
    <w:rsid w:val="00A10BB8"/>
    <w:rsid w:val="00A10BCC"/>
    <w:rsid w:val="00A10D84"/>
    <w:rsid w:val="00A1109C"/>
    <w:rsid w:val="00A110F1"/>
    <w:rsid w:val="00A111FD"/>
    <w:rsid w:val="00A112A9"/>
    <w:rsid w:val="00A112CF"/>
    <w:rsid w:val="00A11331"/>
    <w:rsid w:val="00A117FD"/>
    <w:rsid w:val="00A11847"/>
    <w:rsid w:val="00A11A94"/>
    <w:rsid w:val="00A11B9B"/>
    <w:rsid w:val="00A1200D"/>
    <w:rsid w:val="00A12082"/>
    <w:rsid w:val="00A1236A"/>
    <w:rsid w:val="00A12679"/>
    <w:rsid w:val="00A12723"/>
    <w:rsid w:val="00A127F8"/>
    <w:rsid w:val="00A12AF8"/>
    <w:rsid w:val="00A12B80"/>
    <w:rsid w:val="00A12F99"/>
    <w:rsid w:val="00A132D7"/>
    <w:rsid w:val="00A13636"/>
    <w:rsid w:val="00A137E4"/>
    <w:rsid w:val="00A13C7C"/>
    <w:rsid w:val="00A13CF3"/>
    <w:rsid w:val="00A14465"/>
    <w:rsid w:val="00A1447B"/>
    <w:rsid w:val="00A146A2"/>
    <w:rsid w:val="00A146B9"/>
    <w:rsid w:val="00A1474A"/>
    <w:rsid w:val="00A14813"/>
    <w:rsid w:val="00A14927"/>
    <w:rsid w:val="00A14984"/>
    <w:rsid w:val="00A149BC"/>
    <w:rsid w:val="00A14A2E"/>
    <w:rsid w:val="00A14BF0"/>
    <w:rsid w:val="00A14D10"/>
    <w:rsid w:val="00A14EFB"/>
    <w:rsid w:val="00A1502F"/>
    <w:rsid w:val="00A15037"/>
    <w:rsid w:val="00A15078"/>
    <w:rsid w:val="00A1566A"/>
    <w:rsid w:val="00A156D1"/>
    <w:rsid w:val="00A15B93"/>
    <w:rsid w:val="00A15C89"/>
    <w:rsid w:val="00A15E97"/>
    <w:rsid w:val="00A162FC"/>
    <w:rsid w:val="00A16510"/>
    <w:rsid w:val="00A165BF"/>
    <w:rsid w:val="00A16B53"/>
    <w:rsid w:val="00A16B71"/>
    <w:rsid w:val="00A16BFB"/>
    <w:rsid w:val="00A1718E"/>
    <w:rsid w:val="00A172E8"/>
    <w:rsid w:val="00A1760D"/>
    <w:rsid w:val="00A1777C"/>
    <w:rsid w:val="00A179FA"/>
    <w:rsid w:val="00A179FF"/>
    <w:rsid w:val="00A17C6D"/>
    <w:rsid w:val="00A2008C"/>
    <w:rsid w:val="00A20228"/>
    <w:rsid w:val="00A202D0"/>
    <w:rsid w:val="00A208F2"/>
    <w:rsid w:val="00A20AD4"/>
    <w:rsid w:val="00A20EF9"/>
    <w:rsid w:val="00A214A7"/>
    <w:rsid w:val="00A21A36"/>
    <w:rsid w:val="00A21B3C"/>
    <w:rsid w:val="00A21B80"/>
    <w:rsid w:val="00A22014"/>
    <w:rsid w:val="00A22060"/>
    <w:rsid w:val="00A22A01"/>
    <w:rsid w:val="00A22A3E"/>
    <w:rsid w:val="00A22DFB"/>
    <w:rsid w:val="00A2302D"/>
    <w:rsid w:val="00A230E2"/>
    <w:rsid w:val="00A230F2"/>
    <w:rsid w:val="00A23285"/>
    <w:rsid w:val="00A23394"/>
    <w:rsid w:val="00A2378D"/>
    <w:rsid w:val="00A23A5C"/>
    <w:rsid w:val="00A243F8"/>
    <w:rsid w:val="00A2448E"/>
    <w:rsid w:val="00A24608"/>
    <w:rsid w:val="00A246C2"/>
    <w:rsid w:val="00A24803"/>
    <w:rsid w:val="00A248CD"/>
    <w:rsid w:val="00A2493F"/>
    <w:rsid w:val="00A24967"/>
    <w:rsid w:val="00A24981"/>
    <w:rsid w:val="00A24CD4"/>
    <w:rsid w:val="00A24DCA"/>
    <w:rsid w:val="00A2516C"/>
    <w:rsid w:val="00A25294"/>
    <w:rsid w:val="00A253E3"/>
    <w:rsid w:val="00A25478"/>
    <w:rsid w:val="00A254EE"/>
    <w:rsid w:val="00A255ED"/>
    <w:rsid w:val="00A25630"/>
    <w:rsid w:val="00A25AC9"/>
    <w:rsid w:val="00A25BE7"/>
    <w:rsid w:val="00A25FD8"/>
    <w:rsid w:val="00A26702"/>
    <w:rsid w:val="00A26847"/>
    <w:rsid w:val="00A26924"/>
    <w:rsid w:val="00A26B4E"/>
    <w:rsid w:val="00A26BF8"/>
    <w:rsid w:val="00A26C9C"/>
    <w:rsid w:val="00A26FF2"/>
    <w:rsid w:val="00A27008"/>
    <w:rsid w:val="00A27219"/>
    <w:rsid w:val="00A27238"/>
    <w:rsid w:val="00A27439"/>
    <w:rsid w:val="00A27646"/>
    <w:rsid w:val="00A27CDF"/>
    <w:rsid w:val="00A27D31"/>
    <w:rsid w:val="00A27EB7"/>
    <w:rsid w:val="00A3025E"/>
    <w:rsid w:val="00A30401"/>
    <w:rsid w:val="00A30798"/>
    <w:rsid w:val="00A30982"/>
    <w:rsid w:val="00A309C6"/>
    <w:rsid w:val="00A309F2"/>
    <w:rsid w:val="00A30A41"/>
    <w:rsid w:val="00A30A4B"/>
    <w:rsid w:val="00A30AB0"/>
    <w:rsid w:val="00A30B6A"/>
    <w:rsid w:val="00A30BA7"/>
    <w:rsid w:val="00A30D13"/>
    <w:rsid w:val="00A30EF9"/>
    <w:rsid w:val="00A31346"/>
    <w:rsid w:val="00A3136A"/>
    <w:rsid w:val="00A314F9"/>
    <w:rsid w:val="00A3150C"/>
    <w:rsid w:val="00A3153C"/>
    <w:rsid w:val="00A31814"/>
    <w:rsid w:val="00A3186C"/>
    <w:rsid w:val="00A318DE"/>
    <w:rsid w:val="00A319D0"/>
    <w:rsid w:val="00A319DF"/>
    <w:rsid w:val="00A319E5"/>
    <w:rsid w:val="00A319F7"/>
    <w:rsid w:val="00A31C24"/>
    <w:rsid w:val="00A31F64"/>
    <w:rsid w:val="00A32316"/>
    <w:rsid w:val="00A323B5"/>
    <w:rsid w:val="00A32457"/>
    <w:rsid w:val="00A32520"/>
    <w:rsid w:val="00A32574"/>
    <w:rsid w:val="00A327DA"/>
    <w:rsid w:val="00A32A0F"/>
    <w:rsid w:val="00A32B29"/>
    <w:rsid w:val="00A32B92"/>
    <w:rsid w:val="00A32D68"/>
    <w:rsid w:val="00A32E4E"/>
    <w:rsid w:val="00A32EA1"/>
    <w:rsid w:val="00A32EB3"/>
    <w:rsid w:val="00A32FDD"/>
    <w:rsid w:val="00A33037"/>
    <w:rsid w:val="00A33172"/>
    <w:rsid w:val="00A3358E"/>
    <w:rsid w:val="00A338F0"/>
    <w:rsid w:val="00A33ADB"/>
    <w:rsid w:val="00A33CEF"/>
    <w:rsid w:val="00A34046"/>
    <w:rsid w:val="00A34126"/>
    <w:rsid w:val="00A341BE"/>
    <w:rsid w:val="00A3432B"/>
    <w:rsid w:val="00A346BA"/>
    <w:rsid w:val="00A34C67"/>
    <w:rsid w:val="00A34D62"/>
    <w:rsid w:val="00A354E1"/>
    <w:rsid w:val="00A35638"/>
    <w:rsid w:val="00A3565A"/>
    <w:rsid w:val="00A35903"/>
    <w:rsid w:val="00A359EE"/>
    <w:rsid w:val="00A35A2A"/>
    <w:rsid w:val="00A35B96"/>
    <w:rsid w:val="00A35F56"/>
    <w:rsid w:val="00A36037"/>
    <w:rsid w:val="00A3611D"/>
    <w:rsid w:val="00A36339"/>
    <w:rsid w:val="00A365E6"/>
    <w:rsid w:val="00A36697"/>
    <w:rsid w:val="00A366E4"/>
    <w:rsid w:val="00A36AF8"/>
    <w:rsid w:val="00A37129"/>
    <w:rsid w:val="00A372B2"/>
    <w:rsid w:val="00A378B3"/>
    <w:rsid w:val="00A37BC1"/>
    <w:rsid w:val="00A37D1E"/>
    <w:rsid w:val="00A37D7D"/>
    <w:rsid w:val="00A37DAC"/>
    <w:rsid w:val="00A40076"/>
    <w:rsid w:val="00A40391"/>
    <w:rsid w:val="00A4071E"/>
    <w:rsid w:val="00A40761"/>
    <w:rsid w:val="00A40766"/>
    <w:rsid w:val="00A40A8F"/>
    <w:rsid w:val="00A40CB1"/>
    <w:rsid w:val="00A40DD5"/>
    <w:rsid w:val="00A40DF8"/>
    <w:rsid w:val="00A41367"/>
    <w:rsid w:val="00A415FF"/>
    <w:rsid w:val="00A41665"/>
    <w:rsid w:val="00A41691"/>
    <w:rsid w:val="00A418E3"/>
    <w:rsid w:val="00A4193D"/>
    <w:rsid w:val="00A41BA2"/>
    <w:rsid w:val="00A41F65"/>
    <w:rsid w:val="00A42305"/>
    <w:rsid w:val="00A423DF"/>
    <w:rsid w:val="00A42452"/>
    <w:rsid w:val="00A42E97"/>
    <w:rsid w:val="00A43158"/>
    <w:rsid w:val="00A432C9"/>
    <w:rsid w:val="00A43487"/>
    <w:rsid w:val="00A436DC"/>
    <w:rsid w:val="00A4376F"/>
    <w:rsid w:val="00A43D4D"/>
    <w:rsid w:val="00A44865"/>
    <w:rsid w:val="00A448EE"/>
    <w:rsid w:val="00A44A0A"/>
    <w:rsid w:val="00A44A16"/>
    <w:rsid w:val="00A44B58"/>
    <w:rsid w:val="00A44BA6"/>
    <w:rsid w:val="00A44E46"/>
    <w:rsid w:val="00A44E86"/>
    <w:rsid w:val="00A44EF7"/>
    <w:rsid w:val="00A4519C"/>
    <w:rsid w:val="00A4549F"/>
    <w:rsid w:val="00A457FD"/>
    <w:rsid w:val="00A45986"/>
    <w:rsid w:val="00A45A54"/>
    <w:rsid w:val="00A45B57"/>
    <w:rsid w:val="00A45B9B"/>
    <w:rsid w:val="00A460D8"/>
    <w:rsid w:val="00A462B7"/>
    <w:rsid w:val="00A462FE"/>
    <w:rsid w:val="00A4642C"/>
    <w:rsid w:val="00A46431"/>
    <w:rsid w:val="00A4644B"/>
    <w:rsid w:val="00A4662B"/>
    <w:rsid w:val="00A468F8"/>
    <w:rsid w:val="00A47278"/>
    <w:rsid w:val="00A475AB"/>
    <w:rsid w:val="00A478A5"/>
    <w:rsid w:val="00A47CC9"/>
    <w:rsid w:val="00A47E5D"/>
    <w:rsid w:val="00A50068"/>
    <w:rsid w:val="00A500EC"/>
    <w:rsid w:val="00A501C9"/>
    <w:rsid w:val="00A501E8"/>
    <w:rsid w:val="00A50331"/>
    <w:rsid w:val="00A50506"/>
    <w:rsid w:val="00A50628"/>
    <w:rsid w:val="00A506DD"/>
    <w:rsid w:val="00A50762"/>
    <w:rsid w:val="00A50A2C"/>
    <w:rsid w:val="00A50E56"/>
    <w:rsid w:val="00A50E60"/>
    <w:rsid w:val="00A50F00"/>
    <w:rsid w:val="00A51034"/>
    <w:rsid w:val="00A510B4"/>
    <w:rsid w:val="00A5123F"/>
    <w:rsid w:val="00A51573"/>
    <w:rsid w:val="00A51624"/>
    <w:rsid w:val="00A51715"/>
    <w:rsid w:val="00A51954"/>
    <w:rsid w:val="00A51994"/>
    <w:rsid w:val="00A519F9"/>
    <w:rsid w:val="00A51AB1"/>
    <w:rsid w:val="00A51F0B"/>
    <w:rsid w:val="00A51FB3"/>
    <w:rsid w:val="00A52546"/>
    <w:rsid w:val="00A53204"/>
    <w:rsid w:val="00A53724"/>
    <w:rsid w:val="00A53B3F"/>
    <w:rsid w:val="00A53C6C"/>
    <w:rsid w:val="00A53CA1"/>
    <w:rsid w:val="00A53F55"/>
    <w:rsid w:val="00A53F97"/>
    <w:rsid w:val="00A53FF7"/>
    <w:rsid w:val="00A540BF"/>
    <w:rsid w:val="00A5417B"/>
    <w:rsid w:val="00A542B5"/>
    <w:rsid w:val="00A54386"/>
    <w:rsid w:val="00A54599"/>
    <w:rsid w:val="00A54A16"/>
    <w:rsid w:val="00A54B82"/>
    <w:rsid w:val="00A54E4F"/>
    <w:rsid w:val="00A5513A"/>
    <w:rsid w:val="00A552B3"/>
    <w:rsid w:val="00A558F9"/>
    <w:rsid w:val="00A55938"/>
    <w:rsid w:val="00A55B5A"/>
    <w:rsid w:val="00A55F9F"/>
    <w:rsid w:val="00A55FEA"/>
    <w:rsid w:val="00A56060"/>
    <w:rsid w:val="00A563AB"/>
    <w:rsid w:val="00A56564"/>
    <w:rsid w:val="00A565A3"/>
    <w:rsid w:val="00A56629"/>
    <w:rsid w:val="00A56652"/>
    <w:rsid w:val="00A5675A"/>
    <w:rsid w:val="00A56887"/>
    <w:rsid w:val="00A569D4"/>
    <w:rsid w:val="00A56BE8"/>
    <w:rsid w:val="00A56DB5"/>
    <w:rsid w:val="00A572CF"/>
    <w:rsid w:val="00A575C8"/>
    <w:rsid w:val="00A57734"/>
    <w:rsid w:val="00A577F5"/>
    <w:rsid w:val="00A57B68"/>
    <w:rsid w:val="00A57C28"/>
    <w:rsid w:val="00A57F1A"/>
    <w:rsid w:val="00A60163"/>
    <w:rsid w:val="00A6038D"/>
    <w:rsid w:val="00A6098A"/>
    <w:rsid w:val="00A60A0C"/>
    <w:rsid w:val="00A60C84"/>
    <w:rsid w:val="00A60CF0"/>
    <w:rsid w:val="00A60D9A"/>
    <w:rsid w:val="00A60E59"/>
    <w:rsid w:val="00A60EF8"/>
    <w:rsid w:val="00A6114B"/>
    <w:rsid w:val="00A61255"/>
    <w:rsid w:val="00A61429"/>
    <w:rsid w:val="00A61514"/>
    <w:rsid w:val="00A61563"/>
    <w:rsid w:val="00A61645"/>
    <w:rsid w:val="00A61649"/>
    <w:rsid w:val="00A61B98"/>
    <w:rsid w:val="00A61EF4"/>
    <w:rsid w:val="00A62080"/>
    <w:rsid w:val="00A6213E"/>
    <w:rsid w:val="00A622DF"/>
    <w:rsid w:val="00A622FD"/>
    <w:rsid w:val="00A62524"/>
    <w:rsid w:val="00A62564"/>
    <w:rsid w:val="00A6279D"/>
    <w:rsid w:val="00A62823"/>
    <w:rsid w:val="00A62F4A"/>
    <w:rsid w:val="00A630A2"/>
    <w:rsid w:val="00A63190"/>
    <w:rsid w:val="00A632B8"/>
    <w:rsid w:val="00A63538"/>
    <w:rsid w:val="00A63691"/>
    <w:rsid w:val="00A638EA"/>
    <w:rsid w:val="00A63944"/>
    <w:rsid w:val="00A63A9B"/>
    <w:rsid w:val="00A63BA1"/>
    <w:rsid w:val="00A63BF3"/>
    <w:rsid w:val="00A63C69"/>
    <w:rsid w:val="00A63C83"/>
    <w:rsid w:val="00A64005"/>
    <w:rsid w:val="00A6404C"/>
    <w:rsid w:val="00A64142"/>
    <w:rsid w:val="00A64303"/>
    <w:rsid w:val="00A644CF"/>
    <w:rsid w:val="00A6468F"/>
    <w:rsid w:val="00A64942"/>
    <w:rsid w:val="00A6504B"/>
    <w:rsid w:val="00A652C9"/>
    <w:rsid w:val="00A65307"/>
    <w:rsid w:val="00A65470"/>
    <w:rsid w:val="00A654DE"/>
    <w:rsid w:val="00A65667"/>
    <w:rsid w:val="00A65911"/>
    <w:rsid w:val="00A65B94"/>
    <w:rsid w:val="00A65D11"/>
    <w:rsid w:val="00A65E18"/>
    <w:rsid w:val="00A65F35"/>
    <w:rsid w:val="00A66082"/>
    <w:rsid w:val="00A66087"/>
    <w:rsid w:val="00A6641C"/>
    <w:rsid w:val="00A6643C"/>
    <w:rsid w:val="00A664D6"/>
    <w:rsid w:val="00A66534"/>
    <w:rsid w:val="00A6664B"/>
    <w:rsid w:val="00A6695E"/>
    <w:rsid w:val="00A669BC"/>
    <w:rsid w:val="00A66C25"/>
    <w:rsid w:val="00A6711E"/>
    <w:rsid w:val="00A6716F"/>
    <w:rsid w:val="00A671E9"/>
    <w:rsid w:val="00A6720C"/>
    <w:rsid w:val="00A672CF"/>
    <w:rsid w:val="00A673D9"/>
    <w:rsid w:val="00A67544"/>
    <w:rsid w:val="00A676E1"/>
    <w:rsid w:val="00A67B62"/>
    <w:rsid w:val="00A67C51"/>
    <w:rsid w:val="00A67E10"/>
    <w:rsid w:val="00A704AC"/>
    <w:rsid w:val="00A7075B"/>
    <w:rsid w:val="00A708C4"/>
    <w:rsid w:val="00A70E72"/>
    <w:rsid w:val="00A71B14"/>
    <w:rsid w:val="00A71BD9"/>
    <w:rsid w:val="00A71CE6"/>
    <w:rsid w:val="00A71D13"/>
    <w:rsid w:val="00A71D23"/>
    <w:rsid w:val="00A71D63"/>
    <w:rsid w:val="00A72226"/>
    <w:rsid w:val="00A7225F"/>
    <w:rsid w:val="00A7241B"/>
    <w:rsid w:val="00A725D7"/>
    <w:rsid w:val="00A72751"/>
    <w:rsid w:val="00A72A41"/>
    <w:rsid w:val="00A72DF4"/>
    <w:rsid w:val="00A7333A"/>
    <w:rsid w:val="00A733D4"/>
    <w:rsid w:val="00A73553"/>
    <w:rsid w:val="00A73567"/>
    <w:rsid w:val="00A73A9C"/>
    <w:rsid w:val="00A73D0D"/>
    <w:rsid w:val="00A73E84"/>
    <w:rsid w:val="00A74160"/>
    <w:rsid w:val="00A74376"/>
    <w:rsid w:val="00A743E1"/>
    <w:rsid w:val="00A744A8"/>
    <w:rsid w:val="00A745AD"/>
    <w:rsid w:val="00A7495B"/>
    <w:rsid w:val="00A7496D"/>
    <w:rsid w:val="00A74A92"/>
    <w:rsid w:val="00A74EB4"/>
    <w:rsid w:val="00A75101"/>
    <w:rsid w:val="00A75309"/>
    <w:rsid w:val="00A75532"/>
    <w:rsid w:val="00A75667"/>
    <w:rsid w:val="00A757ED"/>
    <w:rsid w:val="00A75CC1"/>
    <w:rsid w:val="00A75D1D"/>
    <w:rsid w:val="00A75E88"/>
    <w:rsid w:val="00A75F0F"/>
    <w:rsid w:val="00A76148"/>
    <w:rsid w:val="00A76246"/>
    <w:rsid w:val="00A76535"/>
    <w:rsid w:val="00A769F8"/>
    <w:rsid w:val="00A76FDA"/>
    <w:rsid w:val="00A7708A"/>
    <w:rsid w:val="00A77366"/>
    <w:rsid w:val="00A77581"/>
    <w:rsid w:val="00A77669"/>
    <w:rsid w:val="00A77751"/>
    <w:rsid w:val="00A779DD"/>
    <w:rsid w:val="00A77DC9"/>
    <w:rsid w:val="00A77E51"/>
    <w:rsid w:val="00A77F1A"/>
    <w:rsid w:val="00A80103"/>
    <w:rsid w:val="00A8021E"/>
    <w:rsid w:val="00A8048C"/>
    <w:rsid w:val="00A8056E"/>
    <w:rsid w:val="00A8094B"/>
    <w:rsid w:val="00A80EB8"/>
    <w:rsid w:val="00A80F62"/>
    <w:rsid w:val="00A80FC3"/>
    <w:rsid w:val="00A8125F"/>
    <w:rsid w:val="00A81376"/>
    <w:rsid w:val="00A81448"/>
    <w:rsid w:val="00A8164A"/>
    <w:rsid w:val="00A819C6"/>
    <w:rsid w:val="00A819D8"/>
    <w:rsid w:val="00A81EED"/>
    <w:rsid w:val="00A81FA3"/>
    <w:rsid w:val="00A81FE7"/>
    <w:rsid w:val="00A8204A"/>
    <w:rsid w:val="00A82257"/>
    <w:rsid w:val="00A8272A"/>
    <w:rsid w:val="00A82B77"/>
    <w:rsid w:val="00A82D58"/>
    <w:rsid w:val="00A83240"/>
    <w:rsid w:val="00A832C6"/>
    <w:rsid w:val="00A83718"/>
    <w:rsid w:val="00A83968"/>
    <w:rsid w:val="00A8398F"/>
    <w:rsid w:val="00A8399D"/>
    <w:rsid w:val="00A83BAA"/>
    <w:rsid w:val="00A83CB5"/>
    <w:rsid w:val="00A83E3D"/>
    <w:rsid w:val="00A83EC1"/>
    <w:rsid w:val="00A8443A"/>
    <w:rsid w:val="00A8479C"/>
    <w:rsid w:val="00A84A51"/>
    <w:rsid w:val="00A84F34"/>
    <w:rsid w:val="00A8525F"/>
    <w:rsid w:val="00A8537B"/>
    <w:rsid w:val="00A8557B"/>
    <w:rsid w:val="00A857C3"/>
    <w:rsid w:val="00A857DB"/>
    <w:rsid w:val="00A8587B"/>
    <w:rsid w:val="00A85A05"/>
    <w:rsid w:val="00A85AB0"/>
    <w:rsid w:val="00A85C9E"/>
    <w:rsid w:val="00A8626B"/>
    <w:rsid w:val="00A865B2"/>
    <w:rsid w:val="00A86635"/>
    <w:rsid w:val="00A86836"/>
    <w:rsid w:val="00A86887"/>
    <w:rsid w:val="00A86BC7"/>
    <w:rsid w:val="00A86D63"/>
    <w:rsid w:val="00A86E3E"/>
    <w:rsid w:val="00A86F98"/>
    <w:rsid w:val="00A8705A"/>
    <w:rsid w:val="00A87294"/>
    <w:rsid w:val="00A874AB"/>
    <w:rsid w:val="00A87612"/>
    <w:rsid w:val="00A8763D"/>
    <w:rsid w:val="00A8766C"/>
    <w:rsid w:val="00A876EB"/>
    <w:rsid w:val="00A87797"/>
    <w:rsid w:val="00A87873"/>
    <w:rsid w:val="00A878FE"/>
    <w:rsid w:val="00A87AC6"/>
    <w:rsid w:val="00A87BC0"/>
    <w:rsid w:val="00A87E5B"/>
    <w:rsid w:val="00A87F7D"/>
    <w:rsid w:val="00A87FA8"/>
    <w:rsid w:val="00A90226"/>
    <w:rsid w:val="00A9029B"/>
    <w:rsid w:val="00A90322"/>
    <w:rsid w:val="00A903EA"/>
    <w:rsid w:val="00A909E7"/>
    <w:rsid w:val="00A90CA0"/>
    <w:rsid w:val="00A90CFB"/>
    <w:rsid w:val="00A90E72"/>
    <w:rsid w:val="00A90E78"/>
    <w:rsid w:val="00A90F99"/>
    <w:rsid w:val="00A9122F"/>
    <w:rsid w:val="00A9183C"/>
    <w:rsid w:val="00A91840"/>
    <w:rsid w:val="00A91855"/>
    <w:rsid w:val="00A91B83"/>
    <w:rsid w:val="00A91BD1"/>
    <w:rsid w:val="00A91C20"/>
    <w:rsid w:val="00A91D5D"/>
    <w:rsid w:val="00A91E41"/>
    <w:rsid w:val="00A921C2"/>
    <w:rsid w:val="00A92242"/>
    <w:rsid w:val="00A922A2"/>
    <w:rsid w:val="00A92932"/>
    <w:rsid w:val="00A92973"/>
    <w:rsid w:val="00A92BF8"/>
    <w:rsid w:val="00A92FE7"/>
    <w:rsid w:val="00A93094"/>
    <w:rsid w:val="00A9327B"/>
    <w:rsid w:val="00A9349B"/>
    <w:rsid w:val="00A93503"/>
    <w:rsid w:val="00A93817"/>
    <w:rsid w:val="00A93837"/>
    <w:rsid w:val="00A93B69"/>
    <w:rsid w:val="00A93CBB"/>
    <w:rsid w:val="00A93CC9"/>
    <w:rsid w:val="00A93D6F"/>
    <w:rsid w:val="00A93E99"/>
    <w:rsid w:val="00A94070"/>
    <w:rsid w:val="00A940E4"/>
    <w:rsid w:val="00A94198"/>
    <w:rsid w:val="00A941E8"/>
    <w:rsid w:val="00A945CC"/>
    <w:rsid w:val="00A94629"/>
    <w:rsid w:val="00A9473D"/>
    <w:rsid w:val="00A948F4"/>
    <w:rsid w:val="00A948F6"/>
    <w:rsid w:val="00A949CC"/>
    <w:rsid w:val="00A94A13"/>
    <w:rsid w:val="00A94AB6"/>
    <w:rsid w:val="00A94D5E"/>
    <w:rsid w:val="00A94DE3"/>
    <w:rsid w:val="00A950A7"/>
    <w:rsid w:val="00A950D5"/>
    <w:rsid w:val="00A95414"/>
    <w:rsid w:val="00A9556C"/>
    <w:rsid w:val="00A95648"/>
    <w:rsid w:val="00A95759"/>
    <w:rsid w:val="00A957B0"/>
    <w:rsid w:val="00A957C5"/>
    <w:rsid w:val="00A95905"/>
    <w:rsid w:val="00A9596D"/>
    <w:rsid w:val="00A95A33"/>
    <w:rsid w:val="00A95B20"/>
    <w:rsid w:val="00A95B9D"/>
    <w:rsid w:val="00A95E11"/>
    <w:rsid w:val="00A9603D"/>
    <w:rsid w:val="00A96151"/>
    <w:rsid w:val="00A963A8"/>
    <w:rsid w:val="00A963C7"/>
    <w:rsid w:val="00A96513"/>
    <w:rsid w:val="00A96573"/>
    <w:rsid w:val="00A9677F"/>
    <w:rsid w:val="00A9703E"/>
    <w:rsid w:val="00A97CB8"/>
    <w:rsid w:val="00A97F39"/>
    <w:rsid w:val="00AA035B"/>
    <w:rsid w:val="00AA036A"/>
    <w:rsid w:val="00AA064A"/>
    <w:rsid w:val="00AA0D31"/>
    <w:rsid w:val="00AA0D4F"/>
    <w:rsid w:val="00AA11E5"/>
    <w:rsid w:val="00AA12C9"/>
    <w:rsid w:val="00AA1565"/>
    <w:rsid w:val="00AA1626"/>
    <w:rsid w:val="00AA16E2"/>
    <w:rsid w:val="00AA19D9"/>
    <w:rsid w:val="00AA1C25"/>
    <w:rsid w:val="00AA1D71"/>
    <w:rsid w:val="00AA203B"/>
    <w:rsid w:val="00AA2209"/>
    <w:rsid w:val="00AA221C"/>
    <w:rsid w:val="00AA281D"/>
    <w:rsid w:val="00AA2B01"/>
    <w:rsid w:val="00AA2BA0"/>
    <w:rsid w:val="00AA2E8A"/>
    <w:rsid w:val="00AA321F"/>
    <w:rsid w:val="00AA39C3"/>
    <w:rsid w:val="00AA3DB7"/>
    <w:rsid w:val="00AA3F55"/>
    <w:rsid w:val="00AA46EF"/>
    <w:rsid w:val="00AA487C"/>
    <w:rsid w:val="00AA48BC"/>
    <w:rsid w:val="00AA491B"/>
    <w:rsid w:val="00AA4A26"/>
    <w:rsid w:val="00AA4BAB"/>
    <w:rsid w:val="00AA4E80"/>
    <w:rsid w:val="00AA51F5"/>
    <w:rsid w:val="00AA53E9"/>
    <w:rsid w:val="00AA543C"/>
    <w:rsid w:val="00AA5452"/>
    <w:rsid w:val="00AA55CC"/>
    <w:rsid w:val="00AA56EB"/>
    <w:rsid w:val="00AA56FD"/>
    <w:rsid w:val="00AA593E"/>
    <w:rsid w:val="00AA5A4B"/>
    <w:rsid w:val="00AA5BC1"/>
    <w:rsid w:val="00AA5CCE"/>
    <w:rsid w:val="00AA5CF0"/>
    <w:rsid w:val="00AA5E3B"/>
    <w:rsid w:val="00AA6003"/>
    <w:rsid w:val="00AA63BA"/>
    <w:rsid w:val="00AA67E2"/>
    <w:rsid w:val="00AA68B4"/>
    <w:rsid w:val="00AA6A56"/>
    <w:rsid w:val="00AA6E57"/>
    <w:rsid w:val="00AA6E61"/>
    <w:rsid w:val="00AA6F4F"/>
    <w:rsid w:val="00AA6FF9"/>
    <w:rsid w:val="00AA7000"/>
    <w:rsid w:val="00AA70AC"/>
    <w:rsid w:val="00AA7141"/>
    <w:rsid w:val="00AA7227"/>
    <w:rsid w:val="00AA7535"/>
    <w:rsid w:val="00AA753C"/>
    <w:rsid w:val="00AA76EC"/>
    <w:rsid w:val="00AA7E01"/>
    <w:rsid w:val="00AB0041"/>
    <w:rsid w:val="00AB007C"/>
    <w:rsid w:val="00AB00B3"/>
    <w:rsid w:val="00AB021A"/>
    <w:rsid w:val="00AB0542"/>
    <w:rsid w:val="00AB0543"/>
    <w:rsid w:val="00AB0831"/>
    <w:rsid w:val="00AB0AA6"/>
    <w:rsid w:val="00AB0AC9"/>
    <w:rsid w:val="00AB0BD2"/>
    <w:rsid w:val="00AB0C9A"/>
    <w:rsid w:val="00AB0E20"/>
    <w:rsid w:val="00AB0E91"/>
    <w:rsid w:val="00AB0F6E"/>
    <w:rsid w:val="00AB0F8E"/>
    <w:rsid w:val="00AB10C5"/>
    <w:rsid w:val="00AB1432"/>
    <w:rsid w:val="00AB1614"/>
    <w:rsid w:val="00AB1818"/>
    <w:rsid w:val="00AB185A"/>
    <w:rsid w:val="00AB198F"/>
    <w:rsid w:val="00AB1A42"/>
    <w:rsid w:val="00AB1A80"/>
    <w:rsid w:val="00AB1BA7"/>
    <w:rsid w:val="00AB1E04"/>
    <w:rsid w:val="00AB20C9"/>
    <w:rsid w:val="00AB2443"/>
    <w:rsid w:val="00AB2883"/>
    <w:rsid w:val="00AB2929"/>
    <w:rsid w:val="00AB29CF"/>
    <w:rsid w:val="00AB2AA6"/>
    <w:rsid w:val="00AB2C33"/>
    <w:rsid w:val="00AB2E66"/>
    <w:rsid w:val="00AB2F26"/>
    <w:rsid w:val="00AB2F3C"/>
    <w:rsid w:val="00AB3113"/>
    <w:rsid w:val="00AB3158"/>
    <w:rsid w:val="00AB348A"/>
    <w:rsid w:val="00AB36A2"/>
    <w:rsid w:val="00AB3801"/>
    <w:rsid w:val="00AB396D"/>
    <w:rsid w:val="00AB3A99"/>
    <w:rsid w:val="00AB3BE1"/>
    <w:rsid w:val="00AB3BEF"/>
    <w:rsid w:val="00AB3EE3"/>
    <w:rsid w:val="00AB3F38"/>
    <w:rsid w:val="00AB40F3"/>
    <w:rsid w:val="00AB42E6"/>
    <w:rsid w:val="00AB43EC"/>
    <w:rsid w:val="00AB46B7"/>
    <w:rsid w:val="00AB49D4"/>
    <w:rsid w:val="00AB4BF4"/>
    <w:rsid w:val="00AB4C44"/>
    <w:rsid w:val="00AB4D16"/>
    <w:rsid w:val="00AB4DC5"/>
    <w:rsid w:val="00AB500D"/>
    <w:rsid w:val="00AB51C7"/>
    <w:rsid w:val="00AB532E"/>
    <w:rsid w:val="00AB5354"/>
    <w:rsid w:val="00AB56D3"/>
    <w:rsid w:val="00AB5805"/>
    <w:rsid w:val="00AB5A86"/>
    <w:rsid w:val="00AB5ADF"/>
    <w:rsid w:val="00AB5C99"/>
    <w:rsid w:val="00AB5CA1"/>
    <w:rsid w:val="00AB5D58"/>
    <w:rsid w:val="00AB5E57"/>
    <w:rsid w:val="00AB5F78"/>
    <w:rsid w:val="00AB6073"/>
    <w:rsid w:val="00AB659D"/>
    <w:rsid w:val="00AB66BA"/>
    <w:rsid w:val="00AB6A12"/>
    <w:rsid w:val="00AB6CE4"/>
    <w:rsid w:val="00AB6CEB"/>
    <w:rsid w:val="00AB6E12"/>
    <w:rsid w:val="00AB712C"/>
    <w:rsid w:val="00AB725F"/>
    <w:rsid w:val="00AB75A2"/>
    <w:rsid w:val="00AB7625"/>
    <w:rsid w:val="00AC00E1"/>
    <w:rsid w:val="00AC021B"/>
    <w:rsid w:val="00AC0277"/>
    <w:rsid w:val="00AC04BB"/>
    <w:rsid w:val="00AC0705"/>
    <w:rsid w:val="00AC0AAC"/>
    <w:rsid w:val="00AC0B5E"/>
    <w:rsid w:val="00AC0C0E"/>
    <w:rsid w:val="00AC0CCB"/>
    <w:rsid w:val="00AC109B"/>
    <w:rsid w:val="00AC10E6"/>
    <w:rsid w:val="00AC185B"/>
    <w:rsid w:val="00AC18C8"/>
    <w:rsid w:val="00AC1BCD"/>
    <w:rsid w:val="00AC1F95"/>
    <w:rsid w:val="00AC20CC"/>
    <w:rsid w:val="00AC22FA"/>
    <w:rsid w:val="00AC2756"/>
    <w:rsid w:val="00AC2AB4"/>
    <w:rsid w:val="00AC311D"/>
    <w:rsid w:val="00AC3394"/>
    <w:rsid w:val="00AC3395"/>
    <w:rsid w:val="00AC33BD"/>
    <w:rsid w:val="00AC36B7"/>
    <w:rsid w:val="00AC3FED"/>
    <w:rsid w:val="00AC4089"/>
    <w:rsid w:val="00AC40A1"/>
    <w:rsid w:val="00AC48B6"/>
    <w:rsid w:val="00AC4980"/>
    <w:rsid w:val="00AC4A18"/>
    <w:rsid w:val="00AC4BC0"/>
    <w:rsid w:val="00AC4D96"/>
    <w:rsid w:val="00AC520D"/>
    <w:rsid w:val="00AC5390"/>
    <w:rsid w:val="00AC542D"/>
    <w:rsid w:val="00AC5634"/>
    <w:rsid w:val="00AC5C34"/>
    <w:rsid w:val="00AC5E74"/>
    <w:rsid w:val="00AC5EC6"/>
    <w:rsid w:val="00AC5FF0"/>
    <w:rsid w:val="00AC64DB"/>
    <w:rsid w:val="00AC6777"/>
    <w:rsid w:val="00AC67BB"/>
    <w:rsid w:val="00AC6825"/>
    <w:rsid w:val="00AC6ABA"/>
    <w:rsid w:val="00AC7160"/>
    <w:rsid w:val="00AC728A"/>
    <w:rsid w:val="00AC74DA"/>
    <w:rsid w:val="00AC7950"/>
    <w:rsid w:val="00AC79EC"/>
    <w:rsid w:val="00AC7A2B"/>
    <w:rsid w:val="00AC7B5F"/>
    <w:rsid w:val="00AC7C25"/>
    <w:rsid w:val="00AC7CAC"/>
    <w:rsid w:val="00AD0197"/>
    <w:rsid w:val="00AD0355"/>
    <w:rsid w:val="00AD0360"/>
    <w:rsid w:val="00AD054D"/>
    <w:rsid w:val="00AD063B"/>
    <w:rsid w:val="00AD08DD"/>
    <w:rsid w:val="00AD09B1"/>
    <w:rsid w:val="00AD0A51"/>
    <w:rsid w:val="00AD0A9C"/>
    <w:rsid w:val="00AD0B37"/>
    <w:rsid w:val="00AD0C93"/>
    <w:rsid w:val="00AD103B"/>
    <w:rsid w:val="00AD11F7"/>
    <w:rsid w:val="00AD12BF"/>
    <w:rsid w:val="00AD1417"/>
    <w:rsid w:val="00AD149F"/>
    <w:rsid w:val="00AD197B"/>
    <w:rsid w:val="00AD1AD4"/>
    <w:rsid w:val="00AD1AED"/>
    <w:rsid w:val="00AD1C14"/>
    <w:rsid w:val="00AD1C9C"/>
    <w:rsid w:val="00AD1DB7"/>
    <w:rsid w:val="00AD1E09"/>
    <w:rsid w:val="00AD23EC"/>
    <w:rsid w:val="00AD24FC"/>
    <w:rsid w:val="00AD25C4"/>
    <w:rsid w:val="00AD2637"/>
    <w:rsid w:val="00AD26AE"/>
    <w:rsid w:val="00AD2852"/>
    <w:rsid w:val="00AD2995"/>
    <w:rsid w:val="00AD337D"/>
    <w:rsid w:val="00AD346E"/>
    <w:rsid w:val="00AD3856"/>
    <w:rsid w:val="00AD38DD"/>
    <w:rsid w:val="00AD3963"/>
    <w:rsid w:val="00AD3976"/>
    <w:rsid w:val="00AD3CBB"/>
    <w:rsid w:val="00AD4235"/>
    <w:rsid w:val="00AD44C0"/>
    <w:rsid w:val="00AD459E"/>
    <w:rsid w:val="00AD46AD"/>
    <w:rsid w:val="00AD4B5C"/>
    <w:rsid w:val="00AD4BE8"/>
    <w:rsid w:val="00AD4D2A"/>
    <w:rsid w:val="00AD4D40"/>
    <w:rsid w:val="00AD510D"/>
    <w:rsid w:val="00AD542F"/>
    <w:rsid w:val="00AD59F2"/>
    <w:rsid w:val="00AD6091"/>
    <w:rsid w:val="00AD60F9"/>
    <w:rsid w:val="00AD61B8"/>
    <w:rsid w:val="00AD66AA"/>
    <w:rsid w:val="00AD68BC"/>
    <w:rsid w:val="00AD6CB2"/>
    <w:rsid w:val="00AD6E15"/>
    <w:rsid w:val="00AD6F5F"/>
    <w:rsid w:val="00AD70A0"/>
    <w:rsid w:val="00AD7305"/>
    <w:rsid w:val="00AD7397"/>
    <w:rsid w:val="00AD76ED"/>
    <w:rsid w:val="00AD7798"/>
    <w:rsid w:val="00AD7ACD"/>
    <w:rsid w:val="00AD7E64"/>
    <w:rsid w:val="00AE01A6"/>
    <w:rsid w:val="00AE02B8"/>
    <w:rsid w:val="00AE045A"/>
    <w:rsid w:val="00AE04D4"/>
    <w:rsid w:val="00AE06A5"/>
    <w:rsid w:val="00AE07FF"/>
    <w:rsid w:val="00AE0918"/>
    <w:rsid w:val="00AE0935"/>
    <w:rsid w:val="00AE093A"/>
    <w:rsid w:val="00AE0C56"/>
    <w:rsid w:val="00AE0CA2"/>
    <w:rsid w:val="00AE0D4F"/>
    <w:rsid w:val="00AE0D8B"/>
    <w:rsid w:val="00AE0E32"/>
    <w:rsid w:val="00AE10A5"/>
    <w:rsid w:val="00AE149E"/>
    <w:rsid w:val="00AE1667"/>
    <w:rsid w:val="00AE1794"/>
    <w:rsid w:val="00AE1812"/>
    <w:rsid w:val="00AE181F"/>
    <w:rsid w:val="00AE1D9B"/>
    <w:rsid w:val="00AE1EEA"/>
    <w:rsid w:val="00AE22F2"/>
    <w:rsid w:val="00AE2350"/>
    <w:rsid w:val="00AE26D3"/>
    <w:rsid w:val="00AE27D3"/>
    <w:rsid w:val="00AE29FC"/>
    <w:rsid w:val="00AE2A2D"/>
    <w:rsid w:val="00AE2E57"/>
    <w:rsid w:val="00AE2F3F"/>
    <w:rsid w:val="00AE337F"/>
    <w:rsid w:val="00AE33FD"/>
    <w:rsid w:val="00AE34B5"/>
    <w:rsid w:val="00AE34DA"/>
    <w:rsid w:val="00AE3684"/>
    <w:rsid w:val="00AE3743"/>
    <w:rsid w:val="00AE3B4E"/>
    <w:rsid w:val="00AE3B6B"/>
    <w:rsid w:val="00AE3B9D"/>
    <w:rsid w:val="00AE4298"/>
    <w:rsid w:val="00AE447C"/>
    <w:rsid w:val="00AE467A"/>
    <w:rsid w:val="00AE4ADF"/>
    <w:rsid w:val="00AE4B54"/>
    <w:rsid w:val="00AE4D1F"/>
    <w:rsid w:val="00AE4F68"/>
    <w:rsid w:val="00AE5025"/>
    <w:rsid w:val="00AE51BF"/>
    <w:rsid w:val="00AE53DE"/>
    <w:rsid w:val="00AE542D"/>
    <w:rsid w:val="00AE5668"/>
    <w:rsid w:val="00AE5694"/>
    <w:rsid w:val="00AE59EC"/>
    <w:rsid w:val="00AE5A31"/>
    <w:rsid w:val="00AE5E65"/>
    <w:rsid w:val="00AE5F0E"/>
    <w:rsid w:val="00AE6036"/>
    <w:rsid w:val="00AE6555"/>
    <w:rsid w:val="00AE67B3"/>
    <w:rsid w:val="00AE6BF9"/>
    <w:rsid w:val="00AE6D2D"/>
    <w:rsid w:val="00AE6FD6"/>
    <w:rsid w:val="00AE708F"/>
    <w:rsid w:val="00AE7345"/>
    <w:rsid w:val="00AE7399"/>
    <w:rsid w:val="00AE75F7"/>
    <w:rsid w:val="00AE7864"/>
    <w:rsid w:val="00AE7949"/>
    <w:rsid w:val="00AF0066"/>
    <w:rsid w:val="00AF03CA"/>
    <w:rsid w:val="00AF0684"/>
    <w:rsid w:val="00AF07BA"/>
    <w:rsid w:val="00AF0B21"/>
    <w:rsid w:val="00AF0D17"/>
    <w:rsid w:val="00AF1217"/>
    <w:rsid w:val="00AF1368"/>
    <w:rsid w:val="00AF15E0"/>
    <w:rsid w:val="00AF1903"/>
    <w:rsid w:val="00AF1F34"/>
    <w:rsid w:val="00AF1FC2"/>
    <w:rsid w:val="00AF2499"/>
    <w:rsid w:val="00AF25D5"/>
    <w:rsid w:val="00AF2796"/>
    <w:rsid w:val="00AF2832"/>
    <w:rsid w:val="00AF2841"/>
    <w:rsid w:val="00AF2A91"/>
    <w:rsid w:val="00AF2C8D"/>
    <w:rsid w:val="00AF2F10"/>
    <w:rsid w:val="00AF3011"/>
    <w:rsid w:val="00AF3370"/>
    <w:rsid w:val="00AF33B3"/>
    <w:rsid w:val="00AF386B"/>
    <w:rsid w:val="00AF398D"/>
    <w:rsid w:val="00AF3A32"/>
    <w:rsid w:val="00AF3B81"/>
    <w:rsid w:val="00AF3DBB"/>
    <w:rsid w:val="00AF40D2"/>
    <w:rsid w:val="00AF412A"/>
    <w:rsid w:val="00AF4282"/>
    <w:rsid w:val="00AF44BF"/>
    <w:rsid w:val="00AF46AC"/>
    <w:rsid w:val="00AF4912"/>
    <w:rsid w:val="00AF49C3"/>
    <w:rsid w:val="00AF4B6F"/>
    <w:rsid w:val="00AF4E84"/>
    <w:rsid w:val="00AF5194"/>
    <w:rsid w:val="00AF52B7"/>
    <w:rsid w:val="00AF533C"/>
    <w:rsid w:val="00AF53EF"/>
    <w:rsid w:val="00AF540C"/>
    <w:rsid w:val="00AF55E5"/>
    <w:rsid w:val="00AF560A"/>
    <w:rsid w:val="00AF57DC"/>
    <w:rsid w:val="00AF5EA4"/>
    <w:rsid w:val="00AF6132"/>
    <w:rsid w:val="00AF6667"/>
    <w:rsid w:val="00AF6778"/>
    <w:rsid w:val="00AF6983"/>
    <w:rsid w:val="00AF6CB1"/>
    <w:rsid w:val="00AF6DD1"/>
    <w:rsid w:val="00AF6DEE"/>
    <w:rsid w:val="00AF70AF"/>
    <w:rsid w:val="00AF7237"/>
    <w:rsid w:val="00AF7265"/>
    <w:rsid w:val="00AF72F8"/>
    <w:rsid w:val="00AF73C3"/>
    <w:rsid w:val="00AF74DD"/>
    <w:rsid w:val="00AF762C"/>
    <w:rsid w:val="00AF77ED"/>
    <w:rsid w:val="00AF795C"/>
    <w:rsid w:val="00AF79F0"/>
    <w:rsid w:val="00AF7A8E"/>
    <w:rsid w:val="00AF7AC4"/>
    <w:rsid w:val="00B00033"/>
    <w:rsid w:val="00B0037C"/>
    <w:rsid w:val="00B004AC"/>
    <w:rsid w:val="00B00752"/>
    <w:rsid w:val="00B00ABF"/>
    <w:rsid w:val="00B00D3A"/>
    <w:rsid w:val="00B01163"/>
    <w:rsid w:val="00B013CA"/>
    <w:rsid w:val="00B016DA"/>
    <w:rsid w:val="00B01810"/>
    <w:rsid w:val="00B01872"/>
    <w:rsid w:val="00B019CF"/>
    <w:rsid w:val="00B01AC5"/>
    <w:rsid w:val="00B02040"/>
    <w:rsid w:val="00B02082"/>
    <w:rsid w:val="00B023DB"/>
    <w:rsid w:val="00B026C1"/>
    <w:rsid w:val="00B0293E"/>
    <w:rsid w:val="00B02B57"/>
    <w:rsid w:val="00B02B9C"/>
    <w:rsid w:val="00B02EBF"/>
    <w:rsid w:val="00B02F1F"/>
    <w:rsid w:val="00B0316B"/>
    <w:rsid w:val="00B0353B"/>
    <w:rsid w:val="00B0356D"/>
    <w:rsid w:val="00B03684"/>
    <w:rsid w:val="00B0374E"/>
    <w:rsid w:val="00B03BC1"/>
    <w:rsid w:val="00B03C5F"/>
    <w:rsid w:val="00B03CFA"/>
    <w:rsid w:val="00B040B2"/>
    <w:rsid w:val="00B04162"/>
    <w:rsid w:val="00B041E7"/>
    <w:rsid w:val="00B0468C"/>
    <w:rsid w:val="00B047C8"/>
    <w:rsid w:val="00B04A92"/>
    <w:rsid w:val="00B04D26"/>
    <w:rsid w:val="00B04FF8"/>
    <w:rsid w:val="00B05338"/>
    <w:rsid w:val="00B0549B"/>
    <w:rsid w:val="00B054AC"/>
    <w:rsid w:val="00B054E8"/>
    <w:rsid w:val="00B055CD"/>
    <w:rsid w:val="00B05727"/>
    <w:rsid w:val="00B05B21"/>
    <w:rsid w:val="00B05E0D"/>
    <w:rsid w:val="00B05E60"/>
    <w:rsid w:val="00B05E6E"/>
    <w:rsid w:val="00B05F8A"/>
    <w:rsid w:val="00B06576"/>
    <w:rsid w:val="00B06765"/>
    <w:rsid w:val="00B067A1"/>
    <w:rsid w:val="00B067B5"/>
    <w:rsid w:val="00B06EC9"/>
    <w:rsid w:val="00B06FC8"/>
    <w:rsid w:val="00B0711E"/>
    <w:rsid w:val="00B07478"/>
    <w:rsid w:val="00B0754E"/>
    <w:rsid w:val="00B0795D"/>
    <w:rsid w:val="00B07A99"/>
    <w:rsid w:val="00B07B98"/>
    <w:rsid w:val="00B07C99"/>
    <w:rsid w:val="00B07CA4"/>
    <w:rsid w:val="00B07EAB"/>
    <w:rsid w:val="00B07F48"/>
    <w:rsid w:val="00B102AB"/>
    <w:rsid w:val="00B10558"/>
    <w:rsid w:val="00B10825"/>
    <w:rsid w:val="00B1092C"/>
    <w:rsid w:val="00B1099B"/>
    <w:rsid w:val="00B10A20"/>
    <w:rsid w:val="00B10A60"/>
    <w:rsid w:val="00B10B5D"/>
    <w:rsid w:val="00B11570"/>
    <w:rsid w:val="00B119C8"/>
    <w:rsid w:val="00B11E3D"/>
    <w:rsid w:val="00B1221A"/>
    <w:rsid w:val="00B12223"/>
    <w:rsid w:val="00B1226B"/>
    <w:rsid w:val="00B12345"/>
    <w:rsid w:val="00B123D6"/>
    <w:rsid w:val="00B12437"/>
    <w:rsid w:val="00B1245D"/>
    <w:rsid w:val="00B124C8"/>
    <w:rsid w:val="00B1281A"/>
    <w:rsid w:val="00B1282C"/>
    <w:rsid w:val="00B128C0"/>
    <w:rsid w:val="00B12B41"/>
    <w:rsid w:val="00B12C35"/>
    <w:rsid w:val="00B12DC4"/>
    <w:rsid w:val="00B130CE"/>
    <w:rsid w:val="00B1312B"/>
    <w:rsid w:val="00B133E3"/>
    <w:rsid w:val="00B13466"/>
    <w:rsid w:val="00B134F0"/>
    <w:rsid w:val="00B13550"/>
    <w:rsid w:val="00B13997"/>
    <w:rsid w:val="00B13C38"/>
    <w:rsid w:val="00B13D81"/>
    <w:rsid w:val="00B13DE2"/>
    <w:rsid w:val="00B13E93"/>
    <w:rsid w:val="00B13EBD"/>
    <w:rsid w:val="00B14698"/>
    <w:rsid w:val="00B14750"/>
    <w:rsid w:val="00B14972"/>
    <w:rsid w:val="00B14B53"/>
    <w:rsid w:val="00B14D3A"/>
    <w:rsid w:val="00B14D9B"/>
    <w:rsid w:val="00B151E5"/>
    <w:rsid w:val="00B1522B"/>
    <w:rsid w:val="00B1569E"/>
    <w:rsid w:val="00B156A9"/>
    <w:rsid w:val="00B158C0"/>
    <w:rsid w:val="00B15969"/>
    <w:rsid w:val="00B159E3"/>
    <w:rsid w:val="00B15D1D"/>
    <w:rsid w:val="00B15F83"/>
    <w:rsid w:val="00B160FF"/>
    <w:rsid w:val="00B162CE"/>
    <w:rsid w:val="00B16322"/>
    <w:rsid w:val="00B16459"/>
    <w:rsid w:val="00B1662E"/>
    <w:rsid w:val="00B16686"/>
    <w:rsid w:val="00B168D2"/>
    <w:rsid w:val="00B16963"/>
    <w:rsid w:val="00B16A2C"/>
    <w:rsid w:val="00B16A6F"/>
    <w:rsid w:val="00B16ABF"/>
    <w:rsid w:val="00B16CAB"/>
    <w:rsid w:val="00B16E88"/>
    <w:rsid w:val="00B170F0"/>
    <w:rsid w:val="00B172E5"/>
    <w:rsid w:val="00B173BA"/>
    <w:rsid w:val="00B17507"/>
    <w:rsid w:val="00B1754E"/>
    <w:rsid w:val="00B17646"/>
    <w:rsid w:val="00B177BB"/>
    <w:rsid w:val="00B17DC7"/>
    <w:rsid w:val="00B20260"/>
    <w:rsid w:val="00B2037E"/>
    <w:rsid w:val="00B2050C"/>
    <w:rsid w:val="00B20987"/>
    <w:rsid w:val="00B20A6E"/>
    <w:rsid w:val="00B20C89"/>
    <w:rsid w:val="00B20D4B"/>
    <w:rsid w:val="00B211B4"/>
    <w:rsid w:val="00B213CD"/>
    <w:rsid w:val="00B21661"/>
    <w:rsid w:val="00B217FB"/>
    <w:rsid w:val="00B219FE"/>
    <w:rsid w:val="00B21A8F"/>
    <w:rsid w:val="00B21B02"/>
    <w:rsid w:val="00B21B51"/>
    <w:rsid w:val="00B21D87"/>
    <w:rsid w:val="00B21FFD"/>
    <w:rsid w:val="00B22070"/>
    <w:rsid w:val="00B2241C"/>
    <w:rsid w:val="00B2243A"/>
    <w:rsid w:val="00B224C1"/>
    <w:rsid w:val="00B22585"/>
    <w:rsid w:val="00B225D6"/>
    <w:rsid w:val="00B22755"/>
    <w:rsid w:val="00B22757"/>
    <w:rsid w:val="00B22765"/>
    <w:rsid w:val="00B22B7C"/>
    <w:rsid w:val="00B22BA2"/>
    <w:rsid w:val="00B22C0D"/>
    <w:rsid w:val="00B22C39"/>
    <w:rsid w:val="00B22D90"/>
    <w:rsid w:val="00B22DDC"/>
    <w:rsid w:val="00B22EB1"/>
    <w:rsid w:val="00B22F3F"/>
    <w:rsid w:val="00B22F7F"/>
    <w:rsid w:val="00B23652"/>
    <w:rsid w:val="00B236F1"/>
    <w:rsid w:val="00B236FC"/>
    <w:rsid w:val="00B23921"/>
    <w:rsid w:val="00B239AF"/>
    <w:rsid w:val="00B23A67"/>
    <w:rsid w:val="00B23AF4"/>
    <w:rsid w:val="00B23B0A"/>
    <w:rsid w:val="00B23BBF"/>
    <w:rsid w:val="00B23C15"/>
    <w:rsid w:val="00B23E1F"/>
    <w:rsid w:val="00B23EA3"/>
    <w:rsid w:val="00B23F81"/>
    <w:rsid w:val="00B24AD7"/>
    <w:rsid w:val="00B24BC5"/>
    <w:rsid w:val="00B24CF6"/>
    <w:rsid w:val="00B24D3E"/>
    <w:rsid w:val="00B25355"/>
    <w:rsid w:val="00B25509"/>
    <w:rsid w:val="00B255DB"/>
    <w:rsid w:val="00B25762"/>
    <w:rsid w:val="00B25ABB"/>
    <w:rsid w:val="00B25B40"/>
    <w:rsid w:val="00B25BF5"/>
    <w:rsid w:val="00B25E5C"/>
    <w:rsid w:val="00B25FDE"/>
    <w:rsid w:val="00B261C7"/>
    <w:rsid w:val="00B26503"/>
    <w:rsid w:val="00B266E5"/>
    <w:rsid w:val="00B267A9"/>
    <w:rsid w:val="00B26840"/>
    <w:rsid w:val="00B269F4"/>
    <w:rsid w:val="00B26AB0"/>
    <w:rsid w:val="00B26AD2"/>
    <w:rsid w:val="00B26CA2"/>
    <w:rsid w:val="00B26E50"/>
    <w:rsid w:val="00B270F4"/>
    <w:rsid w:val="00B274C4"/>
    <w:rsid w:val="00B2757C"/>
    <w:rsid w:val="00B275BC"/>
    <w:rsid w:val="00B279A9"/>
    <w:rsid w:val="00B27B1D"/>
    <w:rsid w:val="00B27B51"/>
    <w:rsid w:val="00B300BF"/>
    <w:rsid w:val="00B300D1"/>
    <w:rsid w:val="00B301ED"/>
    <w:rsid w:val="00B30615"/>
    <w:rsid w:val="00B30815"/>
    <w:rsid w:val="00B30A67"/>
    <w:rsid w:val="00B30A96"/>
    <w:rsid w:val="00B30B4E"/>
    <w:rsid w:val="00B30B6C"/>
    <w:rsid w:val="00B30CCE"/>
    <w:rsid w:val="00B30FAF"/>
    <w:rsid w:val="00B30FB3"/>
    <w:rsid w:val="00B30FF4"/>
    <w:rsid w:val="00B31246"/>
    <w:rsid w:val="00B31978"/>
    <w:rsid w:val="00B322BC"/>
    <w:rsid w:val="00B326FF"/>
    <w:rsid w:val="00B32737"/>
    <w:rsid w:val="00B327E0"/>
    <w:rsid w:val="00B329A7"/>
    <w:rsid w:val="00B32B5C"/>
    <w:rsid w:val="00B32E97"/>
    <w:rsid w:val="00B335D3"/>
    <w:rsid w:val="00B3361F"/>
    <w:rsid w:val="00B33777"/>
    <w:rsid w:val="00B337A9"/>
    <w:rsid w:val="00B339AB"/>
    <w:rsid w:val="00B33B52"/>
    <w:rsid w:val="00B33CDC"/>
    <w:rsid w:val="00B3401E"/>
    <w:rsid w:val="00B340AA"/>
    <w:rsid w:val="00B34265"/>
    <w:rsid w:val="00B34690"/>
    <w:rsid w:val="00B346C9"/>
    <w:rsid w:val="00B34922"/>
    <w:rsid w:val="00B349B0"/>
    <w:rsid w:val="00B34A9F"/>
    <w:rsid w:val="00B34AB6"/>
    <w:rsid w:val="00B34B30"/>
    <w:rsid w:val="00B34B80"/>
    <w:rsid w:val="00B34DEF"/>
    <w:rsid w:val="00B34FF8"/>
    <w:rsid w:val="00B351FB"/>
    <w:rsid w:val="00B353C3"/>
    <w:rsid w:val="00B355A6"/>
    <w:rsid w:val="00B35657"/>
    <w:rsid w:val="00B35740"/>
    <w:rsid w:val="00B35743"/>
    <w:rsid w:val="00B35CDA"/>
    <w:rsid w:val="00B35FD9"/>
    <w:rsid w:val="00B363AE"/>
    <w:rsid w:val="00B363C4"/>
    <w:rsid w:val="00B363D3"/>
    <w:rsid w:val="00B36548"/>
    <w:rsid w:val="00B36619"/>
    <w:rsid w:val="00B36B97"/>
    <w:rsid w:val="00B36BCB"/>
    <w:rsid w:val="00B36C0B"/>
    <w:rsid w:val="00B36D91"/>
    <w:rsid w:val="00B37120"/>
    <w:rsid w:val="00B37196"/>
    <w:rsid w:val="00B371AE"/>
    <w:rsid w:val="00B37264"/>
    <w:rsid w:val="00B37535"/>
    <w:rsid w:val="00B378B2"/>
    <w:rsid w:val="00B37C37"/>
    <w:rsid w:val="00B37CB4"/>
    <w:rsid w:val="00B37D97"/>
    <w:rsid w:val="00B37EEB"/>
    <w:rsid w:val="00B403A5"/>
    <w:rsid w:val="00B4048A"/>
    <w:rsid w:val="00B40821"/>
    <w:rsid w:val="00B409A8"/>
    <w:rsid w:val="00B40B55"/>
    <w:rsid w:val="00B4117B"/>
    <w:rsid w:val="00B411BB"/>
    <w:rsid w:val="00B411BD"/>
    <w:rsid w:val="00B41461"/>
    <w:rsid w:val="00B41534"/>
    <w:rsid w:val="00B41559"/>
    <w:rsid w:val="00B4185A"/>
    <w:rsid w:val="00B418E8"/>
    <w:rsid w:val="00B41B22"/>
    <w:rsid w:val="00B41B62"/>
    <w:rsid w:val="00B41BFC"/>
    <w:rsid w:val="00B42285"/>
    <w:rsid w:val="00B425A5"/>
    <w:rsid w:val="00B4274B"/>
    <w:rsid w:val="00B42B57"/>
    <w:rsid w:val="00B42B78"/>
    <w:rsid w:val="00B42BA7"/>
    <w:rsid w:val="00B42D72"/>
    <w:rsid w:val="00B42ED7"/>
    <w:rsid w:val="00B4359C"/>
    <w:rsid w:val="00B435B1"/>
    <w:rsid w:val="00B435BB"/>
    <w:rsid w:val="00B4367F"/>
    <w:rsid w:val="00B438BA"/>
    <w:rsid w:val="00B43A3B"/>
    <w:rsid w:val="00B43BC8"/>
    <w:rsid w:val="00B43FD1"/>
    <w:rsid w:val="00B4406E"/>
    <w:rsid w:val="00B441E8"/>
    <w:rsid w:val="00B442F6"/>
    <w:rsid w:val="00B444E1"/>
    <w:rsid w:val="00B44BBB"/>
    <w:rsid w:val="00B44D3A"/>
    <w:rsid w:val="00B44E55"/>
    <w:rsid w:val="00B44F99"/>
    <w:rsid w:val="00B45250"/>
    <w:rsid w:val="00B4544D"/>
    <w:rsid w:val="00B454AF"/>
    <w:rsid w:val="00B45876"/>
    <w:rsid w:val="00B45895"/>
    <w:rsid w:val="00B458A2"/>
    <w:rsid w:val="00B45DCE"/>
    <w:rsid w:val="00B460C1"/>
    <w:rsid w:val="00B46431"/>
    <w:rsid w:val="00B465D8"/>
    <w:rsid w:val="00B46814"/>
    <w:rsid w:val="00B46914"/>
    <w:rsid w:val="00B46F9F"/>
    <w:rsid w:val="00B473D1"/>
    <w:rsid w:val="00B47868"/>
    <w:rsid w:val="00B47D0D"/>
    <w:rsid w:val="00B47EA4"/>
    <w:rsid w:val="00B50197"/>
    <w:rsid w:val="00B5020A"/>
    <w:rsid w:val="00B508DB"/>
    <w:rsid w:val="00B50BA6"/>
    <w:rsid w:val="00B51075"/>
    <w:rsid w:val="00B5107C"/>
    <w:rsid w:val="00B5118A"/>
    <w:rsid w:val="00B511CB"/>
    <w:rsid w:val="00B51215"/>
    <w:rsid w:val="00B51542"/>
    <w:rsid w:val="00B5157B"/>
    <w:rsid w:val="00B516AC"/>
    <w:rsid w:val="00B518F8"/>
    <w:rsid w:val="00B51B1A"/>
    <w:rsid w:val="00B51B58"/>
    <w:rsid w:val="00B51B95"/>
    <w:rsid w:val="00B51BAA"/>
    <w:rsid w:val="00B51BE2"/>
    <w:rsid w:val="00B51C2B"/>
    <w:rsid w:val="00B51C63"/>
    <w:rsid w:val="00B51D1D"/>
    <w:rsid w:val="00B522B6"/>
    <w:rsid w:val="00B52538"/>
    <w:rsid w:val="00B527C5"/>
    <w:rsid w:val="00B528DF"/>
    <w:rsid w:val="00B52C01"/>
    <w:rsid w:val="00B52D5F"/>
    <w:rsid w:val="00B52EAC"/>
    <w:rsid w:val="00B52F0E"/>
    <w:rsid w:val="00B5310E"/>
    <w:rsid w:val="00B534A4"/>
    <w:rsid w:val="00B534CA"/>
    <w:rsid w:val="00B5373D"/>
    <w:rsid w:val="00B53B4C"/>
    <w:rsid w:val="00B53B96"/>
    <w:rsid w:val="00B53F9E"/>
    <w:rsid w:val="00B5412E"/>
    <w:rsid w:val="00B54367"/>
    <w:rsid w:val="00B544E3"/>
    <w:rsid w:val="00B54ACC"/>
    <w:rsid w:val="00B54B6C"/>
    <w:rsid w:val="00B54DCB"/>
    <w:rsid w:val="00B54E80"/>
    <w:rsid w:val="00B54FF6"/>
    <w:rsid w:val="00B55058"/>
    <w:rsid w:val="00B5511C"/>
    <w:rsid w:val="00B55909"/>
    <w:rsid w:val="00B55952"/>
    <w:rsid w:val="00B55978"/>
    <w:rsid w:val="00B55AC2"/>
    <w:rsid w:val="00B55B1E"/>
    <w:rsid w:val="00B560C9"/>
    <w:rsid w:val="00B56476"/>
    <w:rsid w:val="00B56533"/>
    <w:rsid w:val="00B56CFC"/>
    <w:rsid w:val="00B56D55"/>
    <w:rsid w:val="00B56F85"/>
    <w:rsid w:val="00B57493"/>
    <w:rsid w:val="00B57777"/>
    <w:rsid w:val="00B57A17"/>
    <w:rsid w:val="00B57A7B"/>
    <w:rsid w:val="00B57AE9"/>
    <w:rsid w:val="00B57D66"/>
    <w:rsid w:val="00B57F2D"/>
    <w:rsid w:val="00B600F4"/>
    <w:rsid w:val="00B60331"/>
    <w:rsid w:val="00B6037F"/>
    <w:rsid w:val="00B60404"/>
    <w:rsid w:val="00B6049A"/>
    <w:rsid w:val="00B608B4"/>
    <w:rsid w:val="00B60B4B"/>
    <w:rsid w:val="00B60CA7"/>
    <w:rsid w:val="00B60FCA"/>
    <w:rsid w:val="00B6102F"/>
    <w:rsid w:val="00B6118F"/>
    <w:rsid w:val="00B6124F"/>
    <w:rsid w:val="00B61425"/>
    <w:rsid w:val="00B61460"/>
    <w:rsid w:val="00B6198B"/>
    <w:rsid w:val="00B61A58"/>
    <w:rsid w:val="00B61B74"/>
    <w:rsid w:val="00B61BE2"/>
    <w:rsid w:val="00B6229D"/>
    <w:rsid w:val="00B624AB"/>
    <w:rsid w:val="00B625DF"/>
    <w:rsid w:val="00B6266F"/>
    <w:rsid w:val="00B629BC"/>
    <w:rsid w:val="00B62B19"/>
    <w:rsid w:val="00B62B6C"/>
    <w:rsid w:val="00B62BAA"/>
    <w:rsid w:val="00B62C89"/>
    <w:rsid w:val="00B62E0B"/>
    <w:rsid w:val="00B62E1C"/>
    <w:rsid w:val="00B62FD3"/>
    <w:rsid w:val="00B63098"/>
    <w:rsid w:val="00B63714"/>
    <w:rsid w:val="00B637B8"/>
    <w:rsid w:val="00B63AB5"/>
    <w:rsid w:val="00B63AF9"/>
    <w:rsid w:val="00B63C32"/>
    <w:rsid w:val="00B63C73"/>
    <w:rsid w:val="00B63EFC"/>
    <w:rsid w:val="00B64004"/>
    <w:rsid w:val="00B64038"/>
    <w:rsid w:val="00B64191"/>
    <w:rsid w:val="00B64434"/>
    <w:rsid w:val="00B64796"/>
    <w:rsid w:val="00B647A7"/>
    <w:rsid w:val="00B64BDE"/>
    <w:rsid w:val="00B64F80"/>
    <w:rsid w:val="00B65395"/>
    <w:rsid w:val="00B65461"/>
    <w:rsid w:val="00B65BA7"/>
    <w:rsid w:val="00B65D18"/>
    <w:rsid w:val="00B66600"/>
    <w:rsid w:val="00B666D5"/>
    <w:rsid w:val="00B66713"/>
    <w:rsid w:val="00B66B9E"/>
    <w:rsid w:val="00B66DB7"/>
    <w:rsid w:val="00B67005"/>
    <w:rsid w:val="00B67190"/>
    <w:rsid w:val="00B6729B"/>
    <w:rsid w:val="00B67549"/>
    <w:rsid w:val="00B67A98"/>
    <w:rsid w:val="00B67D0F"/>
    <w:rsid w:val="00B704B9"/>
    <w:rsid w:val="00B707C7"/>
    <w:rsid w:val="00B707F2"/>
    <w:rsid w:val="00B70A11"/>
    <w:rsid w:val="00B711B8"/>
    <w:rsid w:val="00B711CE"/>
    <w:rsid w:val="00B71212"/>
    <w:rsid w:val="00B71320"/>
    <w:rsid w:val="00B716C4"/>
    <w:rsid w:val="00B717D4"/>
    <w:rsid w:val="00B71967"/>
    <w:rsid w:val="00B71BC9"/>
    <w:rsid w:val="00B71DB0"/>
    <w:rsid w:val="00B71DC8"/>
    <w:rsid w:val="00B71E54"/>
    <w:rsid w:val="00B71F25"/>
    <w:rsid w:val="00B72704"/>
    <w:rsid w:val="00B727B6"/>
    <w:rsid w:val="00B727D1"/>
    <w:rsid w:val="00B72B51"/>
    <w:rsid w:val="00B732F7"/>
    <w:rsid w:val="00B73566"/>
    <w:rsid w:val="00B73B20"/>
    <w:rsid w:val="00B73FB2"/>
    <w:rsid w:val="00B74006"/>
    <w:rsid w:val="00B7446F"/>
    <w:rsid w:val="00B74473"/>
    <w:rsid w:val="00B745F6"/>
    <w:rsid w:val="00B7463F"/>
    <w:rsid w:val="00B746C6"/>
    <w:rsid w:val="00B747C9"/>
    <w:rsid w:val="00B74B27"/>
    <w:rsid w:val="00B74E1E"/>
    <w:rsid w:val="00B74EB6"/>
    <w:rsid w:val="00B7520F"/>
    <w:rsid w:val="00B75551"/>
    <w:rsid w:val="00B7568E"/>
    <w:rsid w:val="00B756D9"/>
    <w:rsid w:val="00B75A31"/>
    <w:rsid w:val="00B75AED"/>
    <w:rsid w:val="00B75DDC"/>
    <w:rsid w:val="00B75ECA"/>
    <w:rsid w:val="00B75FE9"/>
    <w:rsid w:val="00B7604C"/>
    <w:rsid w:val="00B76087"/>
    <w:rsid w:val="00B7616E"/>
    <w:rsid w:val="00B762A7"/>
    <w:rsid w:val="00B7652C"/>
    <w:rsid w:val="00B766BF"/>
    <w:rsid w:val="00B76754"/>
    <w:rsid w:val="00B768EB"/>
    <w:rsid w:val="00B769B1"/>
    <w:rsid w:val="00B76B05"/>
    <w:rsid w:val="00B76F95"/>
    <w:rsid w:val="00B76FA6"/>
    <w:rsid w:val="00B77769"/>
    <w:rsid w:val="00B778DF"/>
    <w:rsid w:val="00B77986"/>
    <w:rsid w:val="00B77DE8"/>
    <w:rsid w:val="00B77EAA"/>
    <w:rsid w:val="00B77F8C"/>
    <w:rsid w:val="00B8007E"/>
    <w:rsid w:val="00B802DA"/>
    <w:rsid w:val="00B80728"/>
    <w:rsid w:val="00B807AE"/>
    <w:rsid w:val="00B80910"/>
    <w:rsid w:val="00B80AD4"/>
    <w:rsid w:val="00B80B52"/>
    <w:rsid w:val="00B80D9A"/>
    <w:rsid w:val="00B810C8"/>
    <w:rsid w:val="00B81315"/>
    <w:rsid w:val="00B817F2"/>
    <w:rsid w:val="00B818F4"/>
    <w:rsid w:val="00B81A43"/>
    <w:rsid w:val="00B81B07"/>
    <w:rsid w:val="00B81BC9"/>
    <w:rsid w:val="00B81D33"/>
    <w:rsid w:val="00B8200F"/>
    <w:rsid w:val="00B82037"/>
    <w:rsid w:val="00B8222F"/>
    <w:rsid w:val="00B82615"/>
    <w:rsid w:val="00B82786"/>
    <w:rsid w:val="00B828E3"/>
    <w:rsid w:val="00B82A30"/>
    <w:rsid w:val="00B82DED"/>
    <w:rsid w:val="00B83444"/>
    <w:rsid w:val="00B836ED"/>
    <w:rsid w:val="00B837B2"/>
    <w:rsid w:val="00B8394F"/>
    <w:rsid w:val="00B839A4"/>
    <w:rsid w:val="00B83A12"/>
    <w:rsid w:val="00B83B4F"/>
    <w:rsid w:val="00B83DE5"/>
    <w:rsid w:val="00B83EA5"/>
    <w:rsid w:val="00B841BD"/>
    <w:rsid w:val="00B8423F"/>
    <w:rsid w:val="00B84438"/>
    <w:rsid w:val="00B84531"/>
    <w:rsid w:val="00B847B2"/>
    <w:rsid w:val="00B8481F"/>
    <w:rsid w:val="00B8485D"/>
    <w:rsid w:val="00B84C00"/>
    <w:rsid w:val="00B84D52"/>
    <w:rsid w:val="00B84D5A"/>
    <w:rsid w:val="00B84E15"/>
    <w:rsid w:val="00B851DE"/>
    <w:rsid w:val="00B853BE"/>
    <w:rsid w:val="00B85559"/>
    <w:rsid w:val="00B85893"/>
    <w:rsid w:val="00B85B8A"/>
    <w:rsid w:val="00B85CC9"/>
    <w:rsid w:val="00B860CB"/>
    <w:rsid w:val="00B861C5"/>
    <w:rsid w:val="00B8628A"/>
    <w:rsid w:val="00B86476"/>
    <w:rsid w:val="00B86A3D"/>
    <w:rsid w:val="00B86C81"/>
    <w:rsid w:val="00B86DD5"/>
    <w:rsid w:val="00B86DFE"/>
    <w:rsid w:val="00B86E2C"/>
    <w:rsid w:val="00B87066"/>
    <w:rsid w:val="00B8722E"/>
    <w:rsid w:val="00B8723B"/>
    <w:rsid w:val="00B87261"/>
    <w:rsid w:val="00B872CB"/>
    <w:rsid w:val="00B87405"/>
    <w:rsid w:val="00B875C7"/>
    <w:rsid w:val="00B87602"/>
    <w:rsid w:val="00B876C0"/>
    <w:rsid w:val="00B877F4"/>
    <w:rsid w:val="00B87E23"/>
    <w:rsid w:val="00B87F8D"/>
    <w:rsid w:val="00B9001F"/>
    <w:rsid w:val="00B901C6"/>
    <w:rsid w:val="00B90753"/>
    <w:rsid w:val="00B9091E"/>
    <w:rsid w:val="00B90A04"/>
    <w:rsid w:val="00B90BD3"/>
    <w:rsid w:val="00B90D0C"/>
    <w:rsid w:val="00B90D10"/>
    <w:rsid w:val="00B90EA9"/>
    <w:rsid w:val="00B90FE5"/>
    <w:rsid w:val="00B9139E"/>
    <w:rsid w:val="00B9149F"/>
    <w:rsid w:val="00B915C4"/>
    <w:rsid w:val="00B919AD"/>
    <w:rsid w:val="00B91A2B"/>
    <w:rsid w:val="00B91D22"/>
    <w:rsid w:val="00B91D48"/>
    <w:rsid w:val="00B91EB6"/>
    <w:rsid w:val="00B91F83"/>
    <w:rsid w:val="00B924D7"/>
    <w:rsid w:val="00B925B5"/>
    <w:rsid w:val="00B926B7"/>
    <w:rsid w:val="00B92AA9"/>
    <w:rsid w:val="00B92D98"/>
    <w:rsid w:val="00B92E3E"/>
    <w:rsid w:val="00B9309B"/>
    <w:rsid w:val="00B93204"/>
    <w:rsid w:val="00B9348B"/>
    <w:rsid w:val="00B934EB"/>
    <w:rsid w:val="00B9361F"/>
    <w:rsid w:val="00B936BD"/>
    <w:rsid w:val="00B93724"/>
    <w:rsid w:val="00B93727"/>
    <w:rsid w:val="00B938B2"/>
    <w:rsid w:val="00B939AD"/>
    <w:rsid w:val="00B93D3B"/>
    <w:rsid w:val="00B93E0E"/>
    <w:rsid w:val="00B93F4C"/>
    <w:rsid w:val="00B946C2"/>
    <w:rsid w:val="00B9475E"/>
    <w:rsid w:val="00B94A2C"/>
    <w:rsid w:val="00B94E17"/>
    <w:rsid w:val="00B94F24"/>
    <w:rsid w:val="00B9531E"/>
    <w:rsid w:val="00B953B2"/>
    <w:rsid w:val="00B95513"/>
    <w:rsid w:val="00B956B2"/>
    <w:rsid w:val="00B957FE"/>
    <w:rsid w:val="00B95908"/>
    <w:rsid w:val="00B95AB4"/>
    <w:rsid w:val="00B95C2E"/>
    <w:rsid w:val="00B95E06"/>
    <w:rsid w:val="00B95F02"/>
    <w:rsid w:val="00B961FB"/>
    <w:rsid w:val="00B9622C"/>
    <w:rsid w:val="00B962AA"/>
    <w:rsid w:val="00B963B2"/>
    <w:rsid w:val="00B96974"/>
    <w:rsid w:val="00B96A6A"/>
    <w:rsid w:val="00B96BEF"/>
    <w:rsid w:val="00B96C36"/>
    <w:rsid w:val="00B96EF3"/>
    <w:rsid w:val="00B96FC0"/>
    <w:rsid w:val="00B9701A"/>
    <w:rsid w:val="00B971B1"/>
    <w:rsid w:val="00B97260"/>
    <w:rsid w:val="00B97651"/>
    <w:rsid w:val="00B97A69"/>
    <w:rsid w:val="00B97A71"/>
    <w:rsid w:val="00B97DE0"/>
    <w:rsid w:val="00BA02E6"/>
    <w:rsid w:val="00BA05DE"/>
    <w:rsid w:val="00BA0632"/>
    <w:rsid w:val="00BA0735"/>
    <w:rsid w:val="00BA07DC"/>
    <w:rsid w:val="00BA0AA8"/>
    <w:rsid w:val="00BA0AAA"/>
    <w:rsid w:val="00BA0B5A"/>
    <w:rsid w:val="00BA0BC5"/>
    <w:rsid w:val="00BA0DFB"/>
    <w:rsid w:val="00BA12F7"/>
    <w:rsid w:val="00BA162C"/>
    <w:rsid w:val="00BA17E2"/>
    <w:rsid w:val="00BA2098"/>
    <w:rsid w:val="00BA2180"/>
    <w:rsid w:val="00BA2320"/>
    <w:rsid w:val="00BA24A9"/>
    <w:rsid w:val="00BA254A"/>
    <w:rsid w:val="00BA26E9"/>
    <w:rsid w:val="00BA27CA"/>
    <w:rsid w:val="00BA287E"/>
    <w:rsid w:val="00BA2FEF"/>
    <w:rsid w:val="00BA39EF"/>
    <w:rsid w:val="00BA3BC5"/>
    <w:rsid w:val="00BA3D2A"/>
    <w:rsid w:val="00BA3DE5"/>
    <w:rsid w:val="00BA4302"/>
    <w:rsid w:val="00BA492A"/>
    <w:rsid w:val="00BA4E12"/>
    <w:rsid w:val="00BA503C"/>
    <w:rsid w:val="00BA51BF"/>
    <w:rsid w:val="00BA52F0"/>
    <w:rsid w:val="00BA54F0"/>
    <w:rsid w:val="00BA580D"/>
    <w:rsid w:val="00BA582E"/>
    <w:rsid w:val="00BA5872"/>
    <w:rsid w:val="00BA5938"/>
    <w:rsid w:val="00BA5974"/>
    <w:rsid w:val="00BA5AF9"/>
    <w:rsid w:val="00BA5CA7"/>
    <w:rsid w:val="00BA5F00"/>
    <w:rsid w:val="00BA60B1"/>
    <w:rsid w:val="00BA60C0"/>
    <w:rsid w:val="00BA62FA"/>
    <w:rsid w:val="00BA63C6"/>
    <w:rsid w:val="00BA6704"/>
    <w:rsid w:val="00BA6E22"/>
    <w:rsid w:val="00BA6F7C"/>
    <w:rsid w:val="00BA7061"/>
    <w:rsid w:val="00BA72AB"/>
    <w:rsid w:val="00BA786C"/>
    <w:rsid w:val="00BA7B75"/>
    <w:rsid w:val="00BA7B88"/>
    <w:rsid w:val="00BB0464"/>
    <w:rsid w:val="00BB05F8"/>
    <w:rsid w:val="00BB0866"/>
    <w:rsid w:val="00BB0AA4"/>
    <w:rsid w:val="00BB0AEB"/>
    <w:rsid w:val="00BB0B31"/>
    <w:rsid w:val="00BB0E01"/>
    <w:rsid w:val="00BB1091"/>
    <w:rsid w:val="00BB116D"/>
    <w:rsid w:val="00BB1188"/>
    <w:rsid w:val="00BB119B"/>
    <w:rsid w:val="00BB1273"/>
    <w:rsid w:val="00BB12EA"/>
    <w:rsid w:val="00BB1548"/>
    <w:rsid w:val="00BB158A"/>
    <w:rsid w:val="00BB16D0"/>
    <w:rsid w:val="00BB19F6"/>
    <w:rsid w:val="00BB1CA8"/>
    <w:rsid w:val="00BB1CE7"/>
    <w:rsid w:val="00BB2099"/>
    <w:rsid w:val="00BB291E"/>
    <w:rsid w:val="00BB2FD3"/>
    <w:rsid w:val="00BB2FDF"/>
    <w:rsid w:val="00BB2FFF"/>
    <w:rsid w:val="00BB31B9"/>
    <w:rsid w:val="00BB31D9"/>
    <w:rsid w:val="00BB3D8F"/>
    <w:rsid w:val="00BB49BE"/>
    <w:rsid w:val="00BB49C4"/>
    <w:rsid w:val="00BB4E3F"/>
    <w:rsid w:val="00BB4E55"/>
    <w:rsid w:val="00BB4F7B"/>
    <w:rsid w:val="00BB4F91"/>
    <w:rsid w:val="00BB500C"/>
    <w:rsid w:val="00BB53F2"/>
    <w:rsid w:val="00BB5465"/>
    <w:rsid w:val="00BB5753"/>
    <w:rsid w:val="00BB59BC"/>
    <w:rsid w:val="00BB5BF4"/>
    <w:rsid w:val="00BB5D6A"/>
    <w:rsid w:val="00BB5FCB"/>
    <w:rsid w:val="00BB5FF3"/>
    <w:rsid w:val="00BB604B"/>
    <w:rsid w:val="00BB60CE"/>
    <w:rsid w:val="00BB615C"/>
    <w:rsid w:val="00BB674E"/>
    <w:rsid w:val="00BB6915"/>
    <w:rsid w:val="00BB6A3B"/>
    <w:rsid w:val="00BB6ADD"/>
    <w:rsid w:val="00BB6C8D"/>
    <w:rsid w:val="00BB719E"/>
    <w:rsid w:val="00BB7204"/>
    <w:rsid w:val="00BB72ED"/>
    <w:rsid w:val="00BB77F7"/>
    <w:rsid w:val="00BB7B12"/>
    <w:rsid w:val="00BB7C4C"/>
    <w:rsid w:val="00BB7D41"/>
    <w:rsid w:val="00BB7D76"/>
    <w:rsid w:val="00BB7DA6"/>
    <w:rsid w:val="00BB7EF9"/>
    <w:rsid w:val="00BC00EC"/>
    <w:rsid w:val="00BC08C5"/>
    <w:rsid w:val="00BC0B08"/>
    <w:rsid w:val="00BC106F"/>
    <w:rsid w:val="00BC12FB"/>
    <w:rsid w:val="00BC13F5"/>
    <w:rsid w:val="00BC14FA"/>
    <w:rsid w:val="00BC1500"/>
    <w:rsid w:val="00BC1731"/>
    <w:rsid w:val="00BC17F5"/>
    <w:rsid w:val="00BC1B34"/>
    <w:rsid w:val="00BC1B63"/>
    <w:rsid w:val="00BC1C3C"/>
    <w:rsid w:val="00BC1DAD"/>
    <w:rsid w:val="00BC1FC4"/>
    <w:rsid w:val="00BC2367"/>
    <w:rsid w:val="00BC255B"/>
    <w:rsid w:val="00BC272D"/>
    <w:rsid w:val="00BC2870"/>
    <w:rsid w:val="00BC2AD0"/>
    <w:rsid w:val="00BC2B9C"/>
    <w:rsid w:val="00BC2D11"/>
    <w:rsid w:val="00BC307F"/>
    <w:rsid w:val="00BC3159"/>
    <w:rsid w:val="00BC3257"/>
    <w:rsid w:val="00BC336F"/>
    <w:rsid w:val="00BC37D1"/>
    <w:rsid w:val="00BC38A9"/>
    <w:rsid w:val="00BC39DB"/>
    <w:rsid w:val="00BC3A32"/>
    <w:rsid w:val="00BC3B07"/>
    <w:rsid w:val="00BC3BB9"/>
    <w:rsid w:val="00BC3DFA"/>
    <w:rsid w:val="00BC3FFA"/>
    <w:rsid w:val="00BC408F"/>
    <w:rsid w:val="00BC4511"/>
    <w:rsid w:val="00BC46EF"/>
    <w:rsid w:val="00BC47F6"/>
    <w:rsid w:val="00BC53CD"/>
    <w:rsid w:val="00BC55AA"/>
    <w:rsid w:val="00BC5683"/>
    <w:rsid w:val="00BC56F1"/>
    <w:rsid w:val="00BC588D"/>
    <w:rsid w:val="00BC59DA"/>
    <w:rsid w:val="00BC5D30"/>
    <w:rsid w:val="00BC5EAE"/>
    <w:rsid w:val="00BC6076"/>
    <w:rsid w:val="00BC60CC"/>
    <w:rsid w:val="00BC6672"/>
    <w:rsid w:val="00BC6677"/>
    <w:rsid w:val="00BC678E"/>
    <w:rsid w:val="00BC69DC"/>
    <w:rsid w:val="00BC6A51"/>
    <w:rsid w:val="00BC6CA8"/>
    <w:rsid w:val="00BC6FD6"/>
    <w:rsid w:val="00BC7244"/>
    <w:rsid w:val="00BC7839"/>
    <w:rsid w:val="00BC7987"/>
    <w:rsid w:val="00BC7B92"/>
    <w:rsid w:val="00BC7BFB"/>
    <w:rsid w:val="00BC7D42"/>
    <w:rsid w:val="00BC7DB9"/>
    <w:rsid w:val="00BC7E42"/>
    <w:rsid w:val="00BC7EA1"/>
    <w:rsid w:val="00BD008E"/>
    <w:rsid w:val="00BD012B"/>
    <w:rsid w:val="00BD01DE"/>
    <w:rsid w:val="00BD079E"/>
    <w:rsid w:val="00BD07E3"/>
    <w:rsid w:val="00BD0A9B"/>
    <w:rsid w:val="00BD0AAC"/>
    <w:rsid w:val="00BD0BD1"/>
    <w:rsid w:val="00BD0D82"/>
    <w:rsid w:val="00BD13CE"/>
    <w:rsid w:val="00BD1818"/>
    <w:rsid w:val="00BD19A8"/>
    <w:rsid w:val="00BD1CF9"/>
    <w:rsid w:val="00BD1F38"/>
    <w:rsid w:val="00BD1FA0"/>
    <w:rsid w:val="00BD2284"/>
    <w:rsid w:val="00BD238B"/>
    <w:rsid w:val="00BD2656"/>
    <w:rsid w:val="00BD2703"/>
    <w:rsid w:val="00BD29F4"/>
    <w:rsid w:val="00BD2A38"/>
    <w:rsid w:val="00BD2AC3"/>
    <w:rsid w:val="00BD2AFB"/>
    <w:rsid w:val="00BD2F16"/>
    <w:rsid w:val="00BD2F3B"/>
    <w:rsid w:val="00BD3081"/>
    <w:rsid w:val="00BD3331"/>
    <w:rsid w:val="00BD3372"/>
    <w:rsid w:val="00BD342E"/>
    <w:rsid w:val="00BD366E"/>
    <w:rsid w:val="00BD3AF5"/>
    <w:rsid w:val="00BD3B24"/>
    <w:rsid w:val="00BD3BE4"/>
    <w:rsid w:val="00BD3C16"/>
    <w:rsid w:val="00BD3C8F"/>
    <w:rsid w:val="00BD3D24"/>
    <w:rsid w:val="00BD3EFF"/>
    <w:rsid w:val="00BD4425"/>
    <w:rsid w:val="00BD48DB"/>
    <w:rsid w:val="00BD49D9"/>
    <w:rsid w:val="00BD4EAF"/>
    <w:rsid w:val="00BD50AA"/>
    <w:rsid w:val="00BD50D9"/>
    <w:rsid w:val="00BD5135"/>
    <w:rsid w:val="00BD5547"/>
    <w:rsid w:val="00BD56D5"/>
    <w:rsid w:val="00BD5C82"/>
    <w:rsid w:val="00BD5DB4"/>
    <w:rsid w:val="00BD5DC4"/>
    <w:rsid w:val="00BD5EAA"/>
    <w:rsid w:val="00BD5F73"/>
    <w:rsid w:val="00BD613D"/>
    <w:rsid w:val="00BD6C6F"/>
    <w:rsid w:val="00BD6DB9"/>
    <w:rsid w:val="00BD6E28"/>
    <w:rsid w:val="00BD7291"/>
    <w:rsid w:val="00BD77DC"/>
    <w:rsid w:val="00BD7BCE"/>
    <w:rsid w:val="00BD7CDE"/>
    <w:rsid w:val="00BD7EA3"/>
    <w:rsid w:val="00BD7FE2"/>
    <w:rsid w:val="00BE00BC"/>
    <w:rsid w:val="00BE02BE"/>
    <w:rsid w:val="00BE0685"/>
    <w:rsid w:val="00BE08D7"/>
    <w:rsid w:val="00BE0A79"/>
    <w:rsid w:val="00BE0B19"/>
    <w:rsid w:val="00BE0B7E"/>
    <w:rsid w:val="00BE0DD8"/>
    <w:rsid w:val="00BE0DF7"/>
    <w:rsid w:val="00BE10B4"/>
    <w:rsid w:val="00BE11AA"/>
    <w:rsid w:val="00BE13F0"/>
    <w:rsid w:val="00BE14EA"/>
    <w:rsid w:val="00BE15BF"/>
    <w:rsid w:val="00BE164D"/>
    <w:rsid w:val="00BE1D82"/>
    <w:rsid w:val="00BE1EE4"/>
    <w:rsid w:val="00BE1F8B"/>
    <w:rsid w:val="00BE21E3"/>
    <w:rsid w:val="00BE2311"/>
    <w:rsid w:val="00BE23B6"/>
    <w:rsid w:val="00BE246B"/>
    <w:rsid w:val="00BE252A"/>
    <w:rsid w:val="00BE2533"/>
    <w:rsid w:val="00BE2744"/>
    <w:rsid w:val="00BE29A2"/>
    <w:rsid w:val="00BE2B29"/>
    <w:rsid w:val="00BE2B4F"/>
    <w:rsid w:val="00BE2C45"/>
    <w:rsid w:val="00BE2F39"/>
    <w:rsid w:val="00BE2FA8"/>
    <w:rsid w:val="00BE301E"/>
    <w:rsid w:val="00BE332D"/>
    <w:rsid w:val="00BE34DD"/>
    <w:rsid w:val="00BE375A"/>
    <w:rsid w:val="00BE3CF1"/>
    <w:rsid w:val="00BE3FF8"/>
    <w:rsid w:val="00BE411B"/>
    <w:rsid w:val="00BE4321"/>
    <w:rsid w:val="00BE4381"/>
    <w:rsid w:val="00BE4434"/>
    <w:rsid w:val="00BE45B3"/>
    <w:rsid w:val="00BE487A"/>
    <w:rsid w:val="00BE4AA6"/>
    <w:rsid w:val="00BE4B20"/>
    <w:rsid w:val="00BE52F4"/>
    <w:rsid w:val="00BE565A"/>
    <w:rsid w:val="00BE57DA"/>
    <w:rsid w:val="00BE5875"/>
    <w:rsid w:val="00BE5B7B"/>
    <w:rsid w:val="00BE5FC4"/>
    <w:rsid w:val="00BE602D"/>
    <w:rsid w:val="00BE6043"/>
    <w:rsid w:val="00BE60C1"/>
    <w:rsid w:val="00BE61D3"/>
    <w:rsid w:val="00BE666A"/>
    <w:rsid w:val="00BE6789"/>
    <w:rsid w:val="00BE6C6E"/>
    <w:rsid w:val="00BE6FB4"/>
    <w:rsid w:val="00BE706D"/>
    <w:rsid w:val="00BE7272"/>
    <w:rsid w:val="00BE760E"/>
    <w:rsid w:val="00BE7C4D"/>
    <w:rsid w:val="00BE7F6A"/>
    <w:rsid w:val="00BE7F72"/>
    <w:rsid w:val="00BF00B4"/>
    <w:rsid w:val="00BF0274"/>
    <w:rsid w:val="00BF02AF"/>
    <w:rsid w:val="00BF03F3"/>
    <w:rsid w:val="00BF04DC"/>
    <w:rsid w:val="00BF053A"/>
    <w:rsid w:val="00BF08C4"/>
    <w:rsid w:val="00BF0A19"/>
    <w:rsid w:val="00BF0AB3"/>
    <w:rsid w:val="00BF0ABD"/>
    <w:rsid w:val="00BF0BAF"/>
    <w:rsid w:val="00BF0C71"/>
    <w:rsid w:val="00BF1162"/>
    <w:rsid w:val="00BF116A"/>
    <w:rsid w:val="00BF14ED"/>
    <w:rsid w:val="00BF1857"/>
    <w:rsid w:val="00BF19CE"/>
    <w:rsid w:val="00BF20B2"/>
    <w:rsid w:val="00BF2185"/>
    <w:rsid w:val="00BF222B"/>
    <w:rsid w:val="00BF2245"/>
    <w:rsid w:val="00BF2261"/>
    <w:rsid w:val="00BF226E"/>
    <w:rsid w:val="00BF2383"/>
    <w:rsid w:val="00BF264F"/>
    <w:rsid w:val="00BF280B"/>
    <w:rsid w:val="00BF2887"/>
    <w:rsid w:val="00BF28FD"/>
    <w:rsid w:val="00BF2B6F"/>
    <w:rsid w:val="00BF2BF4"/>
    <w:rsid w:val="00BF2E60"/>
    <w:rsid w:val="00BF3354"/>
    <w:rsid w:val="00BF351A"/>
    <w:rsid w:val="00BF3604"/>
    <w:rsid w:val="00BF3660"/>
    <w:rsid w:val="00BF36D9"/>
    <w:rsid w:val="00BF3914"/>
    <w:rsid w:val="00BF3A71"/>
    <w:rsid w:val="00BF3D1E"/>
    <w:rsid w:val="00BF404D"/>
    <w:rsid w:val="00BF40EA"/>
    <w:rsid w:val="00BF426B"/>
    <w:rsid w:val="00BF4312"/>
    <w:rsid w:val="00BF452C"/>
    <w:rsid w:val="00BF455A"/>
    <w:rsid w:val="00BF456A"/>
    <w:rsid w:val="00BF4571"/>
    <w:rsid w:val="00BF4988"/>
    <w:rsid w:val="00BF49B1"/>
    <w:rsid w:val="00BF4A85"/>
    <w:rsid w:val="00BF4BA0"/>
    <w:rsid w:val="00BF4DA4"/>
    <w:rsid w:val="00BF4ECE"/>
    <w:rsid w:val="00BF504F"/>
    <w:rsid w:val="00BF526B"/>
    <w:rsid w:val="00BF53FC"/>
    <w:rsid w:val="00BF5457"/>
    <w:rsid w:val="00BF5552"/>
    <w:rsid w:val="00BF5BAC"/>
    <w:rsid w:val="00BF5BDC"/>
    <w:rsid w:val="00BF5D3D"/>
    <w:rsid w:val="00BF5F2A"/>
    <w:rsid w:val="00BF61C2"/>
    <w:rsid w:val="00BF62A7"/>
    <w:rsid w:val="00BF639C"/>
    <w:rsid w:val="00BF6864"/>
    <w:rsid w:val="00BF69B4"/>
    <w:rsid w:val="00BF6A35"/>
    <w:rsid w:val="00BF6AA8"/>
    <w:rsid w:val="00BF6C00"/>
    <w:rsid w:val="00BF6EC7"/>
    <w:rsid w:val="00BF72BE"/>
    <w:rsid w:val="00BF73F2"/>
    <w:rsid w:val="00BF7785"/>
    <w:rsid w:val="00BF795D"/>
    <w:rsid w:val="00BF7BA8"/>
    <w:rsid w:val="00C00089"/>
    <w:rsid w:val="00C000AD"/>
    <w:rsid w:val="00C00243"/>
    <w:rsid w:val="00C00381"/>
    <w:rsid w:val="00C0069B"/>
    <w:rsid w:val="00C007A9"/>
    <w:rsid w:val="00C00917"/>
    <w:rsid w:val="00C00C77"/>
    <w:rsid w:val="00C00FA8"/>
    <w:rsid w:val="00C012C6"/>
    <w:rsid w:val="00C013E7"/>
    <w:rsid w:val="00C01671"/>
    <w:rsid w:val="00C01831"/>
    <w:rsid w:val="00C02419"/>
    <w:rsid w:val="00C0247F"/>
    <w:rsid w:val="00C02766"/>
    <w:rsid w:val="00C03149"/>
    <w:rsid w:val="00C031CB"/>
    <w:rsid w:val="00C03503"/>
    <w:rsid w:val="00C03A61"/>
    <w:rsid w:val="00C03C2F"/>
    <w:rsid w:val="00C03EE8"/>
    <w:rsid w:val="00C0400D"/>
    <w:rsid w:val="00C04409"/>
    <w:rsid w:val="00C044C3"/>
    <w:rsid w:val="00C049B3"/>
    <w:rsid w:val="00C04D35"/>
    <w:rsid w:val="00C04D8B"/>
    <w:rsid w:val="00C04F41"/>
    <w:rsid w:val="00C050FC"/>
    <w:rsid w:val="00C05299"/>
    <w:rsid w:val="00C05410"/>
    <w:rsid w:val="00C05446"/>
    <w:rsid w:val="00C059D6"/>
    <w:rsid w:val="00C05BEC"/>
    <w:rsid w:val="00C05D3A"/>
    <w:rsid w:val="00C061D5"/>
    <w:rsid w:val="00C065C7"/>
    <w:rsid w:val="00C0667B"/>
    <w:rsid w:val="00C068D1"/>
    <w:rsid w:val="00C06B87"/>
    <w:rsid w:val="00C06BF8"/>
    <w:rsid w:val="00C06E57"/>
    <w:rsid w:val="00C06E7D"/>
    <w:rsid w:val="00C06F63"/>
    <w:rsid w:val="00C07122"/>
    <w:rsid w:val="00C074C7"/>
    <w:rsid w:val="00C075B7"/>
    <w:rsid w:val="00C0797B"/>
    <w:rsid w:val="00C07AE9"/>
    <w:rsid w:val="00C07B00"/>
    <w:rsid w:val="00C07B12"/>
    <w:rsid w:val="00C07FCD"/>
    <w:rsid w:val="00C10887"/>
    <w:rsid w:val="00C1097B"/>
    <w:rsid w:val="00C11091"/>
    <w:rsid w:val="00C1112B"/>
    <w:rsid w:val="00C114FD"/>
    <w:rsid w:val="00C1162D"/>
    <w:rsid w:val="00C11929"/>
    <w:rsid w:val="00C11A88"/>
    <w:rsid w:val="00C11DCA"/>
    <w:rsid w:val="00C11E05"/>
    <w:rsid w:val="00C11E9F"/>
    <w:rsid w:val="00C12012"/>
    <w:rsid w:val="00C12417"/>
    <w:rsid w:val="00C1254F"/>
    <w:rsid w:val="00C1256F"/>
    <w:rsid w:val="00C12790"/>
    <w:rsid w:val="00C12874"/>
    <w:rsid w:val="00C12BC1"/>
    <w:rsid w:val="00C12BC4"/>
    <w:rsid w:val="00C12E66"/>
    <w:rsid w:val="00C133F2"/>
    <w:rsid w:val="00C135E2"/>
    <w:rsid w:val="00C136D5"/>
    <w:rsid w:val="00C139BA"/>
    <w:rsid w:val="00C13BDA"/>
    <w:rsid w:val="00C13EE8"/>
    <w:rsid w:val="00C13FFD"/>
    <w:rsid w:val="00C14043"/>
    <w:rsid w:val="00C140CB"/>
    <w:rsid w:val="00C1420F"/>
    <w:rsid w:val="00C14357"/>
    <w:rsid w:val="00C1444F"/>
    <w:rsid w:val="00C14527"/>
    <w:rsid w:val="00C145FA"/>
    <w:rsid w:val="00C14632"/>
    <w:rsid w:val="00C147DF"/>
    <w:rsid w:val="00C14842"/>
    <w:rsid w:val="00C14AA4"/>
    <w:rsid w:val="00C14BE0"/>
    <w:rsid w:val="00C151D4"/>
    <w:rsid w:val="00C15478"/>
    <w:rsid w:val="00C15587"/>
    <w:rsid w:val="00C155A5"/>
    <w:rsid w:val="00C15729"/>
    <w:rsid w:val="00C157FC"/>
    <w:rsid w:val="00C158A1"/>
    <w:rsid w:val="00C15CBB"/>
    <w:rsid w:val="00C16258"/>
    <w:rsid w:val="00C162FD"/>
    <w:rsid w:val="00C16341"/>
    <w:rsid w:val="00C164AF"/>
    <w:rsid w:val="00C165CE"/>
    <w:rsid w:val="00C16C30"/>
    <w:rsid w:val="00C16D6E"/>
    <w:rsid w:val="00C1721F"/>
    <w:rsid w:val="00C1767B"/>
    <w:rsid w:val="00C177A5"/>
    <w:rsid w:val="00C17943"/>
    <w:rsid w:val="00C17B7B"/>
    <w:rsid w:val="00C17C03"/>
    <w:rsid w:val="00C17C75"/>
    <w:rsid w:val="00C17D46"/>
    <w:rsid w:val="00C17DD8"/>
    <w:rsid w:val="00C17F91"/>
    <w:rsid w:val="00C17FA2"/>
    <w:rsid w:val="00C20113"/>
    <w:rsid w:val="00C2051B"/>
    <w:rsid w:val="00C20650"/>
    <w:rsid w:val="00C20781"/>
    <w:rsid w:val="00C2086C"/>
    <w:rsid w:val="00C20A00"/>
    <w:rsid w:val="00C20CFE"/>
    <w:rsid w:val="00C214FF"/>
    <w:rsid w:val="00C21673"/>
    <w:rsid w:val="00C21960"/>
    <w:rsid w:val="00C21C03"/>
    <w:rsid w:val="00C21C7A"/>
    <w:rsid w:val="00C21CEA"/>
    <w:rsid w:val="00C21E65"/>
    <w:rsid w:val="00C22215"/>
    <w:rsid w:val="00C22D3A"/>
    <w:rsid w:val="00C22E53"/>
    <w:rsid w:val="00C22E5B"/>
    <w:rsid w:val="00C22F6D"/>
    <w:rsid w:val="00C23105"/>
    <w:rsid w:val="00C23130"/>
    <w:rsid w:val="00C23333"/>
    <w:rsid w:val="00C237B5"/>
    <w:rsid w:val="00C23A86"/>
    <w:rsid w:val="00C23CD2"/>
    <w:rsid w:val="00C23D43"/>
    <w:rsid w:val="00C23D99"/>
    <w:rsid w:val="00C23D9F"/>
    <w:rsid w:val="00C248D9"/>
    <w:rsid w:val="00C24A10"/>
    <w:rsid w:val="00C25589"/>
    <w:rsid w:val="00C255A5"/>
    <w:rsid w:val="00C255E6"/>
    <w:rsid w:val="00C257F3"/>
    <w:rsid w:val="00C2584B"/>
    <w:rsid w:val="00C258CC"/>
    <w:rsid w:val="00C25942"/>
    <w:rsid w:val="00C2597E"/>
    <w:rsid w:val="00C259BC"/>
    <w:rsid w:val="00C25D69"/>
    <w:rsid w:val="00C25DD9"/>
    <w:rsid w:val="00C261CE"/>
    <w:rsid w:val="00C261F8"/>
    <w:rsid w:val="00C2663F"/>
    <w:rsid w:val="00C26A63"/>
    <w:rsid w:val="00C26D0D"/>
    <w:rsid w:val="00C26D2E"/>
    <w:rsid w:val="00C26DB8"/>
    <w:rsid w:val="00C2715F"/>
    <w:rsid w:val="00C27639"/>
    <w:rsid w:val="00C276E0"/>
    <w:rsid w:val="00C2784B"/>
    <w:rsid w:val="00C2786D"/>
    <w:rsid w:val="00C27D90"/>
    <w:rsid w:val="00C27DE6"/>
    <w:rsid w:val="00C27EF0"/>
    <w:rsid w:val="00C27F5A"/>
    <w:rsid w:val="00C27F62"/>
    <w:rsid w:val="00C2A6EF"/>
    <w:rsid w:val="00C30069"/>
    <w:rsid w:val="00C30125"/>
    <w:rsid w:val="00C3049F"/>
    <w:rsid w:val="00C30525"/>
    <w:rsid w:val="00C30B5E"/>
    <w:rsid w:val="00C30BC1"/>
    <w:rsid w:val="00C30DED"/>
    <w:rsid w:val="00C30FDC"/>
    <w:rsid w:val="00C310B7"/>
    <w:rsid w:val="00C31332"/>
    <w:rsid w:val="00C31958"/>
    <w:rsid w:val="00C31C85"/>
    <w:rsid w:val="00C31FE6"/>
    <w:rsid w:val="00C322BC"/>
    <w:rsid w:val="00C32636"/>
    <w:rsid w:val="00C32806"/>
    <w:rsid w:val="00C331B4"/>
    <w:rsid w:val="00C331E2"/>
    <w:rsid w:val="00C33320"/>
    <w:rsid w:val="00C333D9"/>
    <w:rsid w:val="00C33A10"/>
    <w:rsid w:val="00C33B26"/>
    <w:rsid w:val="00C3400F"/>
    <w:rsid w:val="00C340FB"/>
    <w:rsid w:val="00C34118"/>
    <w:rsid w:val="00C341FD"/>
    <w:rsid w:val="00C345C6"/>
    <w:rsid w:val="00C349EF"/>
    <w:rsid w:val="00C34A87"/>
    <w:rsid w:val="00C34B64"/>
    <w:rsid w:val="00C34C01"/>
    <w:rsid w:val="00C34C36"/>
    <w:rsid w:val="00C352B3"/>
    <w:rsid w:val="00C3542C"/>
    <w:rsid w:val="00C35556"/>
    <w:rsid w:val="00C35663"/>
    <w:rsid w:val="00C35A72"/>
    <w:rsid w:val="00C35B3F"/>
    <w:rsid w:val="00C35B66"/>
    <w:rsid w:val="00C363BD"/>
    <w:rsid w:val="00C3654C"/>
    <w:rsid w:val="00C36B81"/>
    <w:rsid w:val="00C36BF5"/>
    <w:rsid w:val="00C36DBC"/>
    <w:rsid w:val="00C36E10"/>
    <w:rsid w:val="00C36E58"/>
    <w:rsid w:val="00C36FAB"/>
    <w:rsid w:val="00C376BA"/>
    <w:rsid w:val="00C37874"/>
    <w:rsid w:val="00C378DD"/>
    <w:rsid w:val="00C378EC"/>
    <w:rsid w:val="00C37C2E"/>
    <w:rsid w:val="00C37D08"/>
    <w:rsid w:val="00C37D82"/>
    <w:rsid w:val="00C37ED6"/>
    <w:rsid w:val="00C40371"/>
    <w:rsid w:val="00C40373"/>
    <w:rsid w:val="00C403AE"/>
    <w:rsid w:val="00C407A4"/>
    <w:rsid w:val="00C407AB"/>
    <w:rsid w:val="00C4082D"/>
    <w:rsid w:val="00C40876"/>
    <w:rsid w:val="00C40904"/>
    <w:rsid w:val="00C40AE6"/>
    <w:rsid w:val="00C40B2B"/>
    <w:rsid w:val="00C40F29"/>
    <w:rsid w:val="00C40F90"/>
    <w:rsid w:val="00C4117E"/>
    <w:rsid w:val="00C411AF"/>
    <w:rsid w:val="00C4138D"/>
    <w:rsid w:val="00C413A0"/>
    <w:rsid w:val="00C415CD"/>
    <w:rsid w:val="00C415DF"/>
    <w:rsid w:val="00C41892"/>
    <w:rsid w:val="00C41917"/>
    <w:rsid w:val="00C41C54"/>
    <w:rsid w:val="00C41E3A"/>
    <w:rsid w:val="00C4224A"/>
    <w:rsid w:val="00C4240C"/>
    <w:rsid w:val="00C425A5"/>
    <w:rsid w:val="00C4272F"/>
    <w:rsid w:val="00C428F0"/>
    <w:rsid w:val="00C42C21"/>
    <w:rsid w:val="00C42D6E"/>
    <w:rsid w:val="00C42DDC"/>
    <w:rsid w:val="00C42EA8"/>
    <w:rsid w:val="00C4304C"/>
    <w:rsid w:val="00C432E9"/>
    <w:rsid w:val="00C43315"/>
    <w:rsid w:val="00C44243"/>
    <w:rsid w:val="00C446F1"/>
    <w:rsid w:val="00C44D5B"/>
    <w:rsid w:val="00C45023"/>
    <w:rsid w:val="00C45038"/>
    <w:rsid w:val="00C451B7"/>
    <w:rsid w:val="00C452B8"/>
    <w:rsid w:val="00C452BB"/>
    <w:rsid w:val="00C452F5"/>
    <w:rsid w:val="00C453DE"/>
    <w:rsid w:val="00C458F5"/>
    <w:rsid w:val="00C45A02"/>
    <w:rsid w:val="00C45AEC"/>
    <w:rsid w:val="00C45B8F"/>
    <w:rsid w:val="00C45CBC"/>
    <w:rsid w:val="00C45DBE"/>
    <w:rsid w:val="00C46028"/>
    <w:rsid w:val="00C462E5"/>
    <w:rsid w:val="00C46555"/>
    <w:rsid w:val="00C4661F"/>
    <w:rsid w:val="00C46684"/>
    <w:rsid w:val="00C4671C"/>
    <w:rsid w:val="00C4674A"/>
    <w:rsid w:val="00C467DC"/>
    <w:rsid w:val="00C468AC"/>
    <w:rsid w:val="00C468BB"/>
    <w:rsid w:val="00C46B15"/>
    <w:rsid w:val="00C46BDC"/>
    <w:rsid w:val="00C46D47"/>
    <w:rsid w:val="00C46DC9"/>
    <w:rsid w:val="00C46F7D"/>
    <w:rsid w:val="00C47443"/>
    <w:rsid w:val="00C47663"/>
    <w:rsid w:val="00C476EC"/>
    <w:rsid w:val="00C477CB"/>
    <w:rsid w:val="00C479B5"/>
    <w:rsid w:val="00C47C36"/>
    <w:rsid w:val="00C50242"/>
    <w:rsid w:val="00C5034D"/>
    <w:rsid w:val="00C5050E"/>
    <w:rsid w:val="00C507FC"/>
    <w:rsid w:val="00C50A31"/>
    <w:rsid w:val="00C50E99"/>
    <w:rsid w:val="00C50EEA"/>
    <w:rsid w:val="00C510D2"/>
    <w:rsid w:val="00C51123"/>
    <w:rsid w:val="00C513F6"/>
    <w:rsid w:val="00C516AC"/>
    <w:rsid w:val="00C516C3"/>
    <w:rsid w:val="00C5173C"/>
    <w:rsid w:val="00C51982"/>
    <w:rsid w:val="00C51ABB"/>
    <w:rsid w:val="00C51AFC"/>
    <w:rsid w:val="00C51CAF"/>
    <w:rsid w:val="00C521D1"/>
    <w:rsid w:val="00C52222"/>
    <w:rsid w:val="00C525B0"/>
    <w:rsid w:val="00C52744"/>
    <w:rsid w:val="00C52774"/>
    <w:rsid w:val="00C52817"/>
    <w:rsid w:val="00C52830"/>
    <w:rsid w:val="00C52F38"/>
    <w:rsid w:val="00C52F73"/>
    <w:rsid w:val="00C52F9B"/>
    <w:rsid w:val="00C531F8"/>
    <w:rsid w:val="00C5322D"/>
    <w:rsid w:val="00C53321"/>
    <w:rsid w:val="00C53A29"/>
    <w:rsid w:val="00C53EB3"/>
    <w:rsid w:val="00C53FA7"/>
    <w:rsid w:val="00C53FF6"/>
    <w:rsid w:val="00C5400C"/>
    <w:rsid w:val="00C542D4"/>
    <w:rsid w:val="00C543D1"/>
    <w:rsid w:val="00C543E5"/>
    <w:rsid w:val="00C546DB"/>
    <w:rsid w:val="00C54BFC"/>
    <w:rsid w:val="00C54D71"/>
    <w:rsid w:val="00C5507D"/>
    <w:rsid w:val="00C556BF"/>
    <w:rsid w:val="00C55CC0"/>
    <w:rsid w:val="00C55E98"/>
    <w:rsid w:val="00C55EF9"/>
    <w:rsid w:val="00C55F1A"/>
    <w:rsid w:val="00C55FFA"/>
    <w:rsid w:val="00C56101"/>
    <w:rsid w:val="00C562AA"/>
    <w:rsid w:val="00C563C6"/>
    <w:rsid w:val="00C563F5"/>
    <w:rsid w:val="00C56442"/>
    <w:rsid w:val="00C5690B"/>
    <w:rsid w:val="00C56C51"/>
    <w:rsid w:val="00C56C8F"/>
    <w:rsid w:val="00C5707D"/>
    <w:rsid w:val="00C570F7"/>
    <w:rsid w:val="00C5710E"/>
    <w:rsid w:val="00C57150"/>
    <w:rsid w:val="00C57167"/>
    <w:rsid w:val="00C5741F"/>
    <w:rsid w:val="00C575CD"/>
    <w:rsid w:val="00C575DC"/>
    <w:rsid w:val="00C577BB"/>
    <w:rsid w:val="00C57A83"/>
    <w:rsid w:val="00C57B42"/>
    <w:rsid w:val="00C57DA5"/>
    <w:rsid w:val="00C57F9A"/>
    <w:rsid w:val="00C60033"/>
    <w:rsid w:val="00C6003B"/>
    <w:rsid w:val="00C60730"/>
    <w:rsid w:val="00C60814"/>
    <w:rsid w:val="00C60AFF"/>
    <w:rsid w:val="00C612E7"/>
    <w:rsid w:val="00C618A4"/>
    <w:rsid w:val="00C61AD9"/>
    <w:rsid w:val="00C61AF0"/>
    <w:rsid w:val="00C61C97"/>
    <w:rsid w:val="00C61CB0"/>
    <w:rsid w:val="00C62207"/>
    <w:rsid w:val="00C624FA"/>
    <w:rsid w:val="00C62710"/>
    <w:rsid w:val="00C62732"/>
    <w:rsid w:val="00C62BA0"/>
    <w:rsid w:val="00C62C68"/>
    <w:rsid w:val="00C62CD5"/>
    <w:rsid w:val="00C62F9F"/>
    <w:rsid w:val="00C63295"/>
    <w:rsid w:val="00C633C6"/>
    <w:rsid w:val="00C63483"/>
    <w:rsid w:val="00C636E6"/>
    <w:rsid w:val="00C638B1"/>
    <w:rsid w:val="00C6399B"/>
    <w:rsid w:val="00C639B8"/>
    <w:rsid w:val="00C639D6"/>
    <w:rsid w:val="00C63B10"/>
    <w:rsid w:val="00C63D72"/>
    <w:rsid w:val="00C63F8E"/>
    <w:rsid w:val="00C64136"/>
    <w:rsid w:val="00C64468"/>
    <w:rsid w:val="00C64629"/>
    <w:rsid w:val="00C646D2"/>
    <w:rsid w:val="00C6471F"/>
    <w:rsid w:val="00C647FB"/>
    <w:rsid w:val="00C64A32"/>
    <w:rsid w:val="00C64B6A"/>
    <w:rsid w:val="00C65143"/>
    <w:rsid w:val="00C654E0"/>
    <w:rsid w:val="00C65951"/>
    <w:rsid w:val="00C65A2C"/>
    <w:rsid w:val="00C65A95"/>
    <w:rsid w:val="00C65FE9"/>
    <w:rsid w:val="00C661AF"/>
    <w:rsid w:val="00C662B0"/>
    <w:rsid w:val="00C6638F"/>
    <w:rsid w:val="00C664D0"/>
    <w:rsid w:val="00C66803"/>
    <w:rsid w:val="00C66D46"/>
    <w:rsid w:val="00C66E89"/>
    <w:rsid w:val="00C67023"/>
    <w:rsid w:val="00C6705D"/>
    <w:rsid w:val="00C672DA"/>
    <w:rsid w:val="00C67582"/>
    <w:rsid w:val="00C676D8"/>
    <w:rsid w:val="00C67923"/>
    <w:rsid w:val="00C67AF3"/>
    <w:rsid w:val="00C67B9D"/>
    <w:rsid w:val="00C67C83"/>
    <w:rsid w:val="00C67EAB"/>
    <w:rsid w:val="00C70137"/>
    <w:rsid w:val="00C701F8"/>
    <w:rsid w:val="00C70204"/>
    <w:rsid w:val="00C70421"/>
    <w:rsid w:val="00C70595"/>
    <w:rsid w:val="00C705C0"/>
    <w:rsid w:val="00C70645"/>
    <w:rsid w:val="00C7065F"/>
    <w:rsid w:val="00C706D7"/>
    <w:rsid w:val="00C70714"/>
    <w:rsid w:val="00C709C0"/>
    <w:rsid w:val="00C70AF6"/>
    <w:rsid w:val="00C70C2F"/>
    <w:rsid w:val="00C70DFF"/>
    <w:rsid w:val="00C70E53"/>
    <w:rsid w:val="00C70EB4"/>
    <w:rsid w:val="00C70FDE"/>
    <w:rsid w:val="00C710F1"/>
    <w:rsid w:val="00C7125F"/>
    <w:rsid w:val="00C7152E"/>
    <w:rsid w:val="00C7168C"/>
    <w:rsid w:val="00C717AA"/>
    <w:rsid w:val="00C717EE"/>
    <w:rsid w:val="00C71964"/>
    <w:rsid w:val="00C71A32"/>
    <w:rsid w:val="00C71A70"/>
    <w:rsid w:val="00C71D8D"/>
    <w:rsid w:val="00C71E43"/>
    <w:rsid w:val="00C71E5B"/>
    <w:rsid w:val="00C71E69"/>
    <w:rsid w:val="00C720CF"/>
    <w:rsid w:val="00C721DA"/>
    <w:rsid w:val="00C725EA"/>
    <w:rsid w:val="00C72B48"/>
    <w:rsid w:val="00C72DC5"/>
    <w:rsid w:val="00C731BD"/>
    <w:rsid w:val="00C732C7"/>
    <w:rsid w:val="00C7350C"/>
    <w:rsid w:val="00C73712"/>
    <w:rsid w:val="00C73DBF"/>
    <w:rsid w:val="00C742F1"/>
    <w:rsid w:val="00C7432A"/>
    <w:rsid w:val="00C744D2"/>
    <w:rsid w:val="00C7491C"/>
    <w:rsid w:val="00C74939"/>
    <w:rsid w:val="00C7495F"/>
    <w:rsid w:val="00C74C44"/>
    <w:rsid w:val="00C74C8A"/>
    <w:rsid w:val="00C74D27"/>
    <w:rsid w:val="00C75128"/>
    <w:rsid w:val="00C75434"/>
    <w:rsid w:val="00C75582"/>
    <w:rsid w:val="00C75906"/>
    <w:rsid w:val="00C7596E"/>
    <w:rsid w:val="00C75A6B"/>
    <w:rsid w:val="00C7618C"/>
    <w:rsid w:val="00C763B6"/>
    <w:rsid w:val="00C76437"/>
    <w:rsid w:val="00C7644F"/>
    <w:rsid w:val="00C7650C"/>
    <w:rsid w:val="00C76527"/>
    <w:rsid w:val="00C76663"/>
    <w:rsid w:val="00C768A4"/>
    <w:rsid w:val="00C768A7"/>
    <w:rsid w:val="00C768F6"/>
    <w:rsid w:val="00C76B09"/>
    <w:rsid w:val="00C77067"/>
    <w:rsid w:val="00C770D3"/>
    <w:rsid w:val="00C771D1"/>
    <w:rsid w:val="00C77297"/>
    <w:rsid w:val="00C774FD"/>
    <w:rsid w:val="00C77551"/>
    <w:rsid w:val="00C77595"/>
    <w:rsid w:val="00C7765B"/>
    <w:rsid w:val="00C77680"/>
    <w:rsid w:val="00C77BB1"/>
    <w:rsid w:val="00C77C83"/>
    <w:rsid w:val="00C77D17"/>
    <w:rsid w:val="00C80073"/>
    <w:rsid w:val="00C80258"/>
    <w:rsid w:val="00C802E4"/>
    <w:rsid w:val="00C80368"/>
    <w:rsid w:val="00C803BF"/>
    <w:rsid w:val="00C803CE"/>
    <w:rsid w:val="00C80BFF"/>
    <w:rsid w:val="00C80DBC"/>
    <w:rsid w:val="00C80DEA"/>
    <w:rsid w:val="00C811F1"/>
    <w:rsid w:val="00C8173D"/>
    <w:rsid w:val="00C8190C"/>
    <w:rsid w:val="00C819D4"/>
    <w:rsid w:val="00C81B4C"/>
    <w:rsid w:val="00C81CD4"/>
    <w:rsid w:val="00C822D2"/>
    <w:rsid w:val="00C825E5"/>
    <w:rsid w:val="00C82612"/>
    <w:rsid w:val="00C827DD"/>
    <w:rsid w:val="00C829D9"/>
    <w:rsid w:val="00C829E9"/>
    <w:rsid w:val="00C82A06"/>
    <w:rsid w:val="00C82B06"/>
    <w:rsid w:val="00C82C27"/>
    <w:rsid w:val="00C82C93"/>
    <w:rsid w:val="00C82CCA"/>
    <w:rsid w:val="00C8311B"/>
    <w:rsid w:val="00C832DC"/>
    <w:rsid w:val="00C83683"/>
    <w:rsid w:val="00C8377F"/>
    <w:rsid w:val="00C837A6"/>
    <w:rsid w:val="00C8394D"/>
    <w:rsid w:val="00C8397E"/>
    <w:rsid w:val="00C83CD4"/>
    <w:rsid w:val="00C83F59"/>
    <w:rsid w:val="00C840DC"/>
    <w:rsid w:val="00C842A4"/>
    <w:rsid w:val="00C84355"/>
    <w:rsid w:val="00C84431"/>
    <w:rsid w:val="00C847F4"/>
    <w:rsid w:val="00C84A44"/>
    <w:rsid w:val="00C84BB7"/>
    <w:rsid w:val="00C84BCD"/>
    <w:rsid w:val="00C84EDE"/>
    <w:rsid w:val="00C8570B"/>
    <w:rsid w:val="00C858D0"/>
    <w:rsid w:val="00C858F3"/>
    <w:rsid w:val="00C85E80"/>
    <w:rsid w:val="00C8608A"/>
    <w:rsid w:val="00C860A9"/>
    <w:rsid w:val="00C860D0"/>
    <w:rsid w:val="00C86232"/>
    <w:rsid w:val="00C8646D"/>
    <w:rsid w:val="00C86733"/>
    <w:rsid w:val="00C86799"/>
    <w:rsid w:val="00C86840"/>
    <w:rsid w:val="00C869B6"/>
    <w:rsid w:val="00C86B1D"/>
    <w:rsid w:val="00C86BAC"/>
    <w:rsid w:val="00C87D5D"/>
    <w:rsid w:val="00C87E9D"/>
    <w:rsid w:val="00C90090"/>
    <w:rsid w:val="00C90455"/>
    <w:rsid w:val="00C904BA"/>
    <w:rsid w:val="00C906D9"/>
    <w:rsid w:val="00C906FE"/>
    <w:rsid w:val="00C90741"/>
    <w:rsid w:val="00C90E0A"/>
    <w:rsid w:val="00C90E80"/>
    <w:rsid w:val="00C9103B"/>
    <w:rsid w:val="00C914A1"/>
    <w:rsid w:val="00C914EA"/>
    <w:rsid w:val="00C91AAD"/>
    <w:rsid w:val="00C91AD6"/>
    <w:rsid w:val="00C91B8D"/>
    <w:rsid w:val="00C91CA8"/>
    <w:rsid w:val="00C91DC1"/>
    <w:rsid w:val="00C91DE3"/>
    <w:rsid w:val="00C91DEB"/>
    <w:rsid w:val="00C91E31"/>
    <w:rsid w:val="00C91E8F"/>
    <w:rsid w:val="00C91FED"/>
    <w:rsid w:val="00C92031"/>
    <w:rsid w:val="00C922BD"/>
    <w:rsid w:val="00C92371"/>
    <w:rsid w:val="00C927BC"/>
    <w:rsid w:val="00C92889"/>
    <w:rsid w:val="00C92C7F"/>
    <w:rsid w:val="00C93111"/>
    <w:rsid w:val="00C93332"/>
    <w:rsid w:val="00C93333"/>
    <w:rsid w:val="00C93405"/>
    <w:rsid w:val="00C9369D"/>
    <w:rsid w:val="00C9380C"/>
    <w:rsid w:val="00C93823"/>
    <w:rsid w:val="00C93905"/>
    <w:rsid w:val="00C939F6"/>
    <w:rsid w:val="00C93C3A"/>
    <w:rsid w:val="00C93EB5"/>
    <w:rsid w:val="00C93EB9"/>
    <w:rsid w:val="00C94275"/>
    <w:rsid w:val="00C94465"/>
    <w:rsid w:val="00C944FA"/>
    <w:rsid w:val="00C9480D"/>
    <w:rsid w:val="00C9492C"/>
    <w:rsid w:val="00C94AAB"/>
    <w:rsid w:val="00C94AD7"/>
    <w:rsid w:val="00C94B93"/>
    <w:rsid w:val="00C94CF8"/>
    <w:rsid w:val="00C94E49"/>
    <w:rsid w:val="00C94E96"/>
    <w:rsid w:val="00C94F8A"/>
    <w:rsid w:val="00C9500F"/>
    <w:rsid w:val="00C95371"/>
    <w:rsid w:val="00C955B3"/>
    <w:rsid w:val="00C9580D"/>
    <w:rsid w:val="00C95854"/>
    <w:rsid w:val="00C9590F"/>
    <w:rsid w:val="00C95E86"/>
    <w:rsid w:val="00C95EFF"/>
    <w:rsid w:val="00C96036"/>
    <w:rsid w:val="00C961AC"/>
    <w:rsid w:val="00C96377"/>
    <w:rsid w:val="00C96413"/>
    <w:rsid w:val="00C964CA"/>
    <w:rsid w:val="00C968D6"/>
    <w:rsid w:val="00C96A11"/>
    <w:rsid w:val="00C96AD4"/>
    <w:rsid w:val="00C96E6F"/>
    <w:rsid w:val="00C96F7D"/>
    <w:rsid w:val="00C97099"/>
    <w:rsid w:val="00C9715B"/>
    <w:rsid w:val="00C9719C"/>
    <w:rsid w:val="00C97872"/>
    <w:rsid w:val="00C979AE"/>
    <w:rsid w:val="00C97A01"/>
    <w:rsid w:val="00C97D12"/>
    <w:rsid w:val="00CA0143"/>
    <w:rsid w:val="00CA0365"/>
    <w:rsid w:val="00CA0463"/>
    <w:rsid w:val="00CA04A8"/>
    <w:rsid w:val="00CA0532"/>
    <w:rsid w:val="00CA064A"/>
    <w:rsid w:val="00CA085A"/>
    <w:rsid w:val="00CA1347"/>
    <w:rsid w:val="00CA1AD7"/>
    <w:rsid w:val="00CA1B5B"/>
    <w:rsid w:val="00CA205E"/>
    <w:rsid w:val="00CA21F5"/>
    <w:rsid w:val="00CA2241"/>
    <w:rsid w:val="00CA245C"/>
    <w:rsid w:val="00CA258E"/>
    <w:rsid w:val="00CA271C"/>
    <w:rsid w:val="00CA2812"/>
    <w:rsid w:val="00CA286C"/>
    <w:rsid w:val="00CA2ACA"/>
    <w:rsid w:val="00CA2B10"/>
    <w:rsid w:val="00CA2C83"/>
    <w:rsid w:val="00CA2FC1"/>
    <w:rsid w:val="00CA3142"/>
    <w:rsid w:val="00CA31F0"/>
    <w:rsid w:val="00CA322F"/>
    <w:rsid w:val="00CA33DD"/>
    <w:rsid w:val="00CA3492"/>
    <w:rsid w:val="00CA35E0"/>
    <w:rsid w:val="00CA3678"/>
    <w:rsid w:val="00CA3964"/>
    <w:rsid w:val="00CA3A3B"/>
    <w:rsid w:val="00CA3B14"/>
    <w:rsid w:val="00CA3CDD"/>
    <w:rsid w:val="00CA3E76"/>
    <w:rsid w:val="00CA403B"/>
    <w:rsid w:val="00CA40A9"/>
    <w:rsid w:val="00CA43A1"/>
    <w:rsid w:val="00CA47E3"/>
    <w:rsid w:val="00CA4813"/>
    <w:rsid w:val="00CA4838"/>
    <w:rsid w:val="00CA4899"/>
    <w:rsid w:val="00CA4CC6"/>
    <w:rsid w:val="00CA4EEB"/>
    <w:rsid w:val="00CA505A"/>
    <w:rsid w:val="00CA5373"/>
    <w:rsid w:val="00CA5397"/>
    <w:rsid w:val="00CA5497"/>
    <w:rsid w:val="00CA5719"/>
    <w:rsid w:val="00CA57FF"/>
    <w:rsid w:val="00CA5834"/>
    <w:rsid w:val="00CA583C"/>
    <w:rsid w:val="00CA58C0"/>
    <w:rsid w:val="00CA5936"/>
    <w:rsid w:val="00CA59DD"/>
    <w:rsid w:val="00CA5BB0"/>
    <w:rsid w:val="00CA5E0C"/>
    <w:rsid w:val="00CA5E8D"/>
    <w:rsid w:val="00CA614C"/>
    <w:rsid w:val="00CA62D7"/>
    <w:rsid w:val="00CA6557"/>
    <w:rsid w:val="00CA65BA"/>
    <w:rsid w:val="00CA69B3"/>
    <w:rsid w:val="00CA6BEA"/>
    <w:rsid w:val="00CA6CAC"/>
    <w:rsid w:val="00CA6E10"/>
    <w:rsid w:val="00CA71C5"/>
    <w:rsid w:val="00CA7274"/>
    <w:rsid w:val="00CA72AD"/>
    <w:rsid w:val="00CA73B3"/>
    <w:rsid w:val="00CA79A4"/>
    <w:rsid w:val="00CA7A45"/>
    <w:rsid w:val="00CA7AD3"/>
    <w:rsid w:val="00CA7EF3"/>
    <w:rsid w:val="00CA7F00"/>
    <w:rsid w:val="00CA7F7C"/>
    <w:rsid w:val="00CB008E"/>
    <w:rsid w:val="00CB019D"/>
    <w:rsid w:val="00CB01FA"/>
    <w:rsid w:val="00CB0506"/>
    <w:rsid w:val="00CB0737"/>
    <w:rsid w:val="00CB084C"/>
    <w:rsid w:val="00CB0871"/>
    <w:rsid w:val="00CB097A"/>
    <w:rsid w:val="00CB0B59"/>
    <w:rsid w:val="00CB1285"/>
    <w:rsid w:val="00CB12AE"/>
    <w:rsid w:val="00CB1360"/>
    <w:rsid w:val="00CB155C"/>
    <w:rsid w:val="00CB15EB"/>
    <w:rsid w:val="00CB1935"/>
    <w:rsid w:val="00CB1B81"/>
    <w:rsid w:val="00CB1CEA"/>
    <w:rsid w:val="00CB2349"/>
    <w:rsid w:val="00CB26EC"/>
    <w:rsid w:val="00CB27A3"/>
    <w:rsid w:val="00CB2891"/>
    <w:rsid w:val="00CB29F1"/>
    <w:rsid w:val="00CB2A37"/>
    <w:rsid w:val="00CB2A58"/>
    <w:rsid w:val="00CB2BBD"/>
    <w:rsid w:val="00CB2D2A"/>
    <w:rsid w:val="00CB2E7B"/>
    <w:rsid w:val="00CB2FE9"/>
    <w:rsid w:val="00CB31F9"/>
    <w:rsid w:val="00CB33F6"/>
    <w:rsid w:val="00CB35BB"/>
    <w:rsid w:val="00CB3667"/>
    <w:rsid w:val="00CB38E2"/>
    <w:rsid w:val="00CB39DC"/>
    <w:rsid w:val="00CB3B1B"/>
    <w:rsid w:val="00CB3ED0"/>
    <w:rsid w:val="00CB47CC"/>
    <w:rsid w:val="00CB48A3"/>
    <w:rsid w:val="00CB4BF8"/>
    <w:rsid w:val="00CB4C0C"/>
    <w:rsid w:val="00CB4D14"/>
    <w:rsid w:val="00CB4EE9"/>
    <w:rsid w:val="00CB51EF"/>
    <w:rsid w:val="00CB579E"/>
    <w:rsid w:val="00CB590D"/>
    <w:rsid w:val="00CB599E"/>
    <w:rsid w:val="00CB5B1E"/>
    <w:rsid w:val="00CB5E7A"/>
    <w:rsid w:val="00CB600A"/>
    <w:rsid w:val="00CB6146"/>
    <w:rsid w:val="00CB6583"/>
    <w:rsid w:val="00CB6663"/>
    <w:rsid w:val="00CB67C0"/>
    <w:rsid w:val="00CB6A2A"/>
    <w:rsid w:val="00CB70C0"/>
    <w:rsid w:val="00CB70F0"/>
    <w:rsid w:val="00CB71BC"/>
    <w:rsid w:val="00CB74E4"/>
    <w:rsid w:val="00CB75B2"/>
    <w:rsid w:val="00CB76FB"/>
    <w:rsid w:val="00CB787A"/>
    <w:rsid w:val="00CB79A6"/>
    <w:rsid w:val="00CB7F63"/>
    <w:rsid w:val="00CC03AE"/>
    <w:rsid w:val="00CC0450"/>
    <w:rsid w:val="00CC046C"/>
    <w:rsid w:val="00CC06F9"/>
    <w:rsid w:val="00CC0C4A"/>
    <w:rsid w:val="00CC0D3D"/>
    <w:rsid w:val="00CC0FC6"/>
    <w:rsid w:val="00CC13AB"/>
    <w:rsid w:val="00CC15A7"/>
    <w:rsid w:val="00CC16E6"/>
    <w:rsid w:val="00CC17F0"/>
    <w:rsid w:val="00CC182A"/>
    <w:rsid w:val="00CC1853"/>
    <w:rsid w:val="00CC193F"/>
    <w:rsid w:val="00CC1960"/>
    <w:rsid w:val="00CC1B3A"/>
    <w:rsid w:val="00CC1BC4"/>
    <w:rsid w:val="00CC1E2D"/>
    <w:rsid w:val="00CC1EE6"/>
    <w:rsid w:val="00CC1F92"/>
    <w:rsid w:val="00CC1FAE"/>
    <w:rsid w:val="00CC228D"/>
    <w:rsid w:val="00CC24AC"/>
    <w:rsid w:val="00CC2531"/>
    <w:rsid w:val="00CC25B4"/>
    <w:rsid w:val="00CC2C6F"/>
    <w:rsid w:val="00CC30D5"/>
    <w:rsid w:val="00CC32CE"/>
    <w:rsid w:val="00CC3520"/>
    <w:rsid w:val="00CC3614"/>
    <w:rsid w:val="00CC3A23"/>
    <w:rsid w:val="00CC3DD6"/>
    <w:rsid w:val="00CC3F8A"/>
    <w:rsid w:val="00CC4031"/>
    <w:rsid w:val="00CC40A0"/>
    <w:rsid w:val="00CC424D"/>
    <w:rsid w:val="00CC43FF"/>
    <w:rsid w:val="00CC44A8"/>
    <w:rsid w:val="00CC45EB"/>
    <w:rsid w:val="00CC47E0"/>
    <w:rsid w:val="00CC483C"/>
    <w:rsid w:val="00CC4874"/>
    <w:rsid w:val="00CC4D18"/>
    <w:rsid w:val="00CC519D"/>
    <w:rsid w:val="00CC5431"/>
    <w:rsid w:val="00CC547A"/>
    <w:rsid w:val="00CC5504"/>
    <w:rsid w:val="00CC5878"/>
    <w:rsid w:val="00CC59C0"/>
    <w:rsid w:val="00CC5B58"/>
    <w:rsid w:val="00CC5ECA"/>
    <w:rsid w:val="00CC61AD"/>
    <w:rsid w:val="00CC665E"/>
    <w:rsid w:val="00CC67D0"/>
    <w:rsid w:val="00CC69BB"/>
    <w:rsid w:val="00CC6EAA"/>
    <w:rsid w:val="00CC6F81"/>
    <w:rsid w:val="00CC727C"/>
    <w:rsid w:val="00CC737C"/>
    <w:rsid w:val="00CC7484"/>
    <w:rsid w:val="00CC7617"/>
    <w:rsid w:val="00CC7641"/>
    <w:rsid w:val="00CC764B"/>
    <w:rsid w:val="00CC7815"/>
    <w:rsid w:val="00CC787F"/>
    <w:rsid w:val="00CC7A2E"/>
    <w:rsid w:val="00CD0158"/>
    <w:rsid w:val="00CD01DA"/>
    <w:rsid w:val="00CD087D"/>
    <w:rsid w:val="00CD08BD"/>
    <w:rsid w:val="00CD0B0B"/>
    <w:rsid w:val="00CD0BD4"/>
    <w:rsid w:val="00CD0F5D"/>
    <w:rsid w:val="00CD1050"/>
    <w:rsid w:val="00CD141E"/>
    <w:rsid w:val="00CD176E"/>
    <w:rsid w:val="00CD177C"/>
    <w:rsid w:val="00CD1785"/>
    <w:rsid w:val="00CD1A13"/>
    <w:rsid w:val="00CD1A38"/>
    <w:rsid w:val="00CD1AAD"/>
    <w:rsid w:val="00CD1B28"/>
    <w:rsid w:val="00CD1C0B"/>
    <w:rsid w:val="00CD1E13"/>
    <w:rsid w:val="00CD215C"/>
    <w:rsid w:val="00CD239A"/>
    <w:rsid w:val="00CD2444"/>
    <w:rsid w:val="00CD246D"/>
    <w:rsid w:val="00CD24FB"/>
    <w:rsid w:val="00CD27E3"/>
    <w:rsid w:val="00CD2A67"/>
    <w:rsid w:val="00CD2CF0"/>
    <w:rsid w:val="00CD360F"/>
    <w:rsid w:val="00CD3728"/>
    <w:rsid w:val="00CD38AC"/>
    <w:rsid w:val="00CD3B37"/>
    <w:rsid w:val="00CD3C7B"/>
    <w:rsid w:val="00CD416B"/>
    <w:rsid w:val="00CD459D"/>
    <w:rsid w:val="00CD4641"/>
    <w:rsid w:val="00CD4958"/>
    <w:rsid w:val="00CD4B0C"/>
    <w:rsid w:val="00CD4C1B"/>
    <w:rsid w:val="00CD4E50"/>
    <w:rsid w:val="00CD4EA2"/>
    <w:rsid w:val="00CD5437"/>
    <w:rsid w:val="00CD5512"/>
    <w:rsid w:val="00CD560D"/>
    <w:rsid w:val="00CD5A54"/>
    <w:rsid w:val="00CD5EF8"/>
    <w:rsid w:val="00CD5F80"/>
    <w:rsid w:val="00CD600C"/>
    <w:rsid w:val="00CD60D9"/>
    <w:rsid w:val="00CD6305"/>
    <w:rsid w:val="00CD636A"/>
    <w:rsid w:val="00CD695C"/>
    <w:rsid w:val="00CD6A72"/>
    <w:rsid w:val="00CD6BBF"/>
    <w:rsid w:val="00CD6E3D"/>
    <w:rsid w:val="00CD6E76"/>
    <w:rsid w:val="00CD6E91"/>
    <w:rsid w:val="00CD6FDE"/>
    <w:rsid w:val="00CD7133"/>
    <w:rsid w:val="00CD71AB"/>
    <w:rsid w:val="00CD7210"/>
    <w:rsid w:val="00CD740F"/>
    <w:rsid w:val="00CD74DA"/>
    <w:rsid w:val="00CD77A2"/>
    <w:rsid w:val="00CD77B0"/>
    <w:rsid w:val="00CD7A0C"/>
    <w:rsid w:val="00CD7C0B"/>
    <w:rsid w:val="00CD7CE9"/>
    <w:rsid w:val="00CD7CFB"/>
    <w:rsid w:val="00CD7DEF"/>
    <w:rsid w:val="00CD7E85"/>
    <w:rsid w:val="00CD7EC7"/>
    <w:rsid w:val="00CE0109"/>
    <w:rsid w:val="00CE04D9"/>
    <w:rsid w:val="00CE0BF3"/>
    <w:rsid w:val="00CE1147"/>
    <w:rsid w:val="00CE1669"/>
    <w:rsid w:val="00CE1A10"/>
    <w:rsid w:val="00CE1A39"/>
    <w:rsid w:val="00CE1A63"/>
    <w:rsid w:val="00CE1BCE"/>
    <w:rsid w:val="00CE1BF4"/>
    <w:rsid w:val="00CE1FA7"/>
    <w:rsid w:val="00CE1FC5"/>
    <w:rsid w:val="00CE2174"/>
    <w:rsid w:val="00CE254F"/>
    <w:rsid w:val="00CE2568"/>
    <w:rsid w:val="00CE25E7"/>
    <w:rsid w:val="00CE2770"/>
    <w:rsid w:val="00CE3499"/>
    <w:rsid w:val="00CE34FE"/>
    <w:rsid w:val="00CE36FD"/>
    <w:rsid w:val="00CE3BC0"/>
    <w:rsid w:val="00CE3D74"/>
    <w:rsid w:val="00CE3F1C"/>
    <w:rsid w:val="00CE3F35"/>
    <w:rsid w:val="00CE46E5"/>
    <w:rsid w:val="00CE485A"/>
    <w:rsid w:val="00CE4AA7"/>
    <w:rsid w:val="00CE50C4"/>
    <w:rsid w:val="00CE513B"/>
    <w:rsid w:val="00CE513C"/>
    <w:rsid w:val="00CE516A"/>
    <w:rsid w:val="00CE5279"/>
    <w:rsid w:val="00CE54B8"/>
    <w:rsid w:val="00CE556B"/>
    <w:rsid w:val="00CE5574"/>
    <w:rsid w:val="00CE56F2"/>
    <w:rsid w:val="00CE59C9"/>
    <w:rsid w:val="00CE5A78"/>
    <w:rsid w:val="00CE5CF6"/>
    <w:rsid w:val="00CE6169"/>
    <w:rsid w:val="00CE61EA"/>
    <w:rsid w:val="00CE64AC"/>
    <w:rsid w:val="00CE65F5"/>
    <w:rsid w:val="00CE682E"/>
    <w:rsid w:val="00CE68B9"/>
    <w:rsid w:val="00CE6A9E"/>
    <w:rsid w:val="00CE7054"/>
    <w:rsid w:val="00CE73E1"/>
    <w:rsid w:val="00CE74AE"/>
    <w:rsid w:val="00CE751B"/>
    <w:rsid w:val="00CE757B"/>
    <w:rsid w:val="00CE7820"/>
    <w:rsid w:val="00CE7856"/>
    <w:rsid w:val="00CE78AE"/>
    <w:rsid w:val="00CE7A6F"/>
    <w:rsid w:val="00CE7B5F"/>
    <w:rsid w:val="00CE7E62"/>
    <w:rsid w:val="00CE7F7A"/>
    <w:rsid w:val="00CF01B2"/>
    <w:rsid w:val="00CF0356"/>
    <w:rsid w:val="00CF038A"/>
    <w:rsid w:val="00CF038C"/>
    <w:rsid w:val="00CF06FC"/>
    <w:rsid w:val="00CF08CF"/>
    <w:rsid w:val="00CF09D7"/>
    <w:rsid w:val="00CF0AB8"/>
    <w:rsid w:val="00CF0C04"/>
    <w:rsid w:val="00CF0C53"/>
    <w:rsid w:val="00CF1423"/>
    <w:rsid w:val="00CF14B3"/>
    <w:rsid w:val="00CF183B"/>
    <w:rsid w:val="00CF195E"/>
    <w:rsid w:val="00CF19DA"/>
    <w:rsid w:val="00CF1A85"/>
    <w:rsid w:val="00CF1C7F"/>
    <w:rsid w:val="00CF1C87"/>
    <w:rsid w:val="00CF1CC0"/>
    <w:rsid w:val="00CF1F27"/>
    <w:rsid w:val="00CF1FCA"/>
    <w:rsid w:val="00CF20E1"/>
    <w:rsid w:val="00CF24F8"/>
    <w:rsid w:val="00CF2537"/>
    <w:rsid w:val="00CF2653"/>
    <w:rsid w:val="00CF2720"/>
    <w:rsid w:val="00CF28F3"/>
    <w:rsid w:val="00CF2B10"/>
    <w:rsid w:val="00CF2D1F"/>
    <w:rsid w:val="00CF2F3A"/>
    <w:rsid w:val="00CF30B9"/>
    <w:rsid w:val="00CF3306"/>
    <w:rsid w:val="00CF3567"/>
    <w:rsid w:val="00CF3C1C"/>
    <w:rsid w:val="00CF3DDA"/>
    <w:rsid w:val="00CF3F9F"/>
    <w:rsid w:val="00CF4022"/>
    <w:rsid w:val="00CF41F6"/>
    <w:rsid w:val="00CF4247"/>
    <w:rsid w:val="00CF43CA"/>
    <w:rsid w:val="00CF440D"/>
    <w:rsid w:val="00CF4D8C"/>
    <w:rsid w:val="00CF4F28"/>
    <w:rsid w:val="00CF5182"/>
    <w:rsid w:val="00CF5263"/>
    <w:rsid w:val="00CF5300"/>
    <w:rsid w:val="00CF55DF"/>
    <w:rsid w:val="00CF5A8F"/>
    <w:rsid w:val="00CF5BA0"/>
    <w:rsid w:val="00CF5BC1"/>
    <w:rsid w:val="00CF5EB4"/>
    <w:rsid w:val="00CF5F2B"/>
    <w:rsid w:val="00CF5F44"/>
    <w:rsid w:val="00CF5FD7"/>
    <w:rsid w:val="00CF60B5"/>
    <w:rsid w:val="00CF60C1"/>
    <w:rsid w:val="00CF615B"/>
    <w:rsid w:val="00CF61A7"/>
    <w:rsid w:val="00CF6717"/>
    <w:rsid w:val="00CF683F"/>
    <w:rsid w:val="00CF6E25"/>
    <w:rsid w:val="00CF6FC3"/>
    <w:rsid w:val="00CF7397"/>
    <w:rsid w:val="00CF7631"/>
    <w:rsid w:val="00CF789B"/>
    <w:rsid w:val="00CF789D"/>
    <w:rsid w:val="00CF7AE4"/>
    <w:rsid w:val="00D004A3"/>
    <w:rsid w:val="00D004FA"/>
    <w:rsid w:val="00D00539"/>
    <w:rsid w:val="00D007C0"/>
    <w:rsid w:val="00D00AA6"/>
    <w:rsid w:val="00D00BF3"/>
    <w:rsid w:val="00D00D1E"/>
    <w:rsid w:val="00D00F0E"/>
    <w:rsid w:val="00D00FAC"/>
    <w:rsid w:val="00D01679"/>
    <w:rsid w:val="00D0188D"/>
    <w:rsid w:val="00D01B21"/>
    <w:rsid w:val="00D01E2F"/>
    <w:rsid w:val="00D02174"/>
    <w:rsid w:val="00D02299"/>
    <w:rsid w:val="00D02569"/>
    <w:rsid w:val="00D027DC"/>
    <w:rsid w:val="00D029E6"/>
    <w:rsid w:val="00D02B36"/>
    <w:rsid w:val="00D02BDC"/>
    <w:rsid w:val="00D02CAA"/>
    <w:rsid w:val="00D03102"/>
    <w:rsid w:val="00D033F1"/>
    <w:rsid w:val="00D034D4"/>
    <w:rsid w:val="00D036C5"/>
    <w:rsid w:val="00D036EF"/>
    <w:rsid w:val="00D03727"/>
    <w:rsid w:val="00D0378A"/>
    <w:rsid w:val="00D03870"/>
    <w:rsid w:val="00D03B8F"/>
    <w:rsid w:val="00D03F03"/>
    <w:rsid w:val="00D0401B"/>
    <w:rsid w:val="00D04235"/>
    <w:rsid w:val="00D04611"/>
    <w:rsid w:val="00D04F11"/>
    <w:rsid w:val="00D05004"/>
    <w:rsid w:val="00D05132"/>
    <w:rsid w:val="00D0515C"/>
    <w:rsid w:val="00D053A8"/>
    <w:rsid w:val="00D05638"/>
    <w:rsid w:val="00D05EA9"/>
    <w:rsid w:val="00D05FBA"/>
    <w:rsid w:val="00D060EB"/>
    <w:rsid w:val="00D062A1"/>
    <w:rsid w:val="00D062A5"/>
    <w:rsid w:val="00D06669"/>
    <w:rsid w:val="00D069DB"/>
    <w:rsid w:val="00D06A00"/>
    <w:rsid w:val="00D06A1C"/>
    <w:rsid w:val="00D06A39"/>
    <w:rsid w:val="00D06C2A"/>
    <w:rsid w:val="00D06FCE"/>
    <w:rsid w:val="00D07060"/>
    <w:rsid w:val="00D070B0"/>
    <w:rsid w:val="00D071F8"/>
    <w:rsid w:val="00D07252"/>
    <w:rsid w:val="00D074B4"/>
    <w:rsid w:val="00D074F4"/>
    <w:rsid w:val="00D075C5"/>
    <w:rsid w:val="00D07713"/>
    <w:rsid w:val="00D078F0"/>
    <w:rsid w:val="00D07CE1"/>
    <w:rsid w:val="00D07E9C"/>
    <w:rsid w:val="00D10042"/>
    <w:rsid w:val="00D1026A"/>
    <w:rsid w:val="00D1027F"/>
    <w:rsid w:val="00D10715"/>
    <w:rsid w:val="00D107CF"/>
    <w:rsid w:val="00D10A28"/>
    <w:rsid w:val="00D10D58"/>
    <w:rsid w:val="00D10E04"/>
    <w:rsid w:val="00D1119C"/>
    <w:rsid w:val="00D111F3"/>
    <w:rsid w:val="00D1128F"/>
    <w:rsid w:val="00D114E2"/>
    <w:rsid w:val="00D11A30"/>
    <w:rsid w:val="00D11B0B"/>
    <w:rsid w:val="00D11CB9"/>
    <w:rsid w:val="00D1206E"/>
    <w:rsid w:val="00D12293"/>
    <w:rsid w:val="00D12803"/>
    <w:rsid w:val="00D12BFD"/>
    <w:rsid w:val="00D12CD0"/>
    <w:rsid w:val="00D12CDD"/>
    <w:rsid w:val="00D12D6B"/>
    <w:rsid w:val="00D12E45"/>
    <w:rsid w:val="00D130B4"/>
    <w:rsid w:val="00D130BB"/>
    <w:rsid w:val="00D13B8A"/>
    <w:rsid w:val="00D13BDF"/>
    <w:rsid w:val="00D13BFF"/>
    <w:rsid w:val="00D13FC1"/>
    <w:rsid w:val="00D140B0"/>
    <w:rsid w:val="00D141BC"/>
    <w:rsid w:val="00D14236"/>
    <w:rsid w:val="00D14318"/>
    <w:rsid w:val="00D1435A"/>
    <w:rsid w:val="00D143FE"/>
    <w:rsid w:val="00D144A3"/>
    <w:rsid w:val="00D14553"/>
    <w:rsid w:val="00D14609"/>
    <w:rsid w:val="00D14795"/>
    <w:rsid w:val="00D14C7B"/>
    <w:rsid w:val="00D14DB1"/>
    <w:rsid w:val="00D15188"/>
    <w:rsid w:val="00D1526A"/>
    <w:rsid w:val="00D1550C"/>
    <w:rsid w:val="00D1583F"/>
    <w:rsid w:val="00D158F3"/>
    <w:rsid w:val="00D15A4C"/>
    <w:rsid w:val="00D15DBF"/>
    <w:rsid w:val="00D15E33"/>
    <w:rsid w:val="00D15F43"/>
    <w:rsid w:val="00D163D4"/>
    <w:rsid w:val="00D16526"/>
    <w:rsid w:val="00D166CC"/>
    <w:rsid w:val="00D1685C"/>
    <w:rsid w:val="00D16B5C"/>
    <w:rsid w:val="00D16DE1"/>
    <w:rsid w:val="00D16E04"/>
    <w:rsid w:val="00D16E87"/>
    <w:rsid w:val="00D16FE6"/>
    <w:rsid w:val="00D17105"/>
    <w:rsid w:val="00D172C4"/>
    <w:rsid w:val="00D173DF"/>
    <w:rsid w:val="00D174BA"/>
    <w:rsid w:val="00D175EE"/>
    <w:rsid w:val="00D17B14"/>
    <w:rsid w:val="00D17F3E"/>
    <w:rsid w:val="00D202A6"/>
    <w:rsid w:val="00D20511"/>
    <w:rsid w:val="00D20908"/>
    <w:rsid w:val="00D209DC"/>
    <w:rsid w:val="00D20B8B"/>
    <w:rsid w:val="00D20EEC"/>
    <w:rsid w:val="00D21190"/>
    <w:rsid w:val="00D21211"/>
    <w:rsid w:val="00D21394"/>
    <w:rsid w:val="00D2162C"/>
    <w:rsid w:val="00D21645"/>
    <w:rsid w:val="00D21A3C"/>
    <w:rsid w:val="00D21AF2"/>
    <w:rsid w:val="00D21CAF"/>
    <w:rsid w:val="00D21F0F"/>
    <w:rsid w:val="00D2261C"/>
    <w:rsid w:val="00D227DC"/>
    <w:rsid w:val="00D22968"/>
    <w:rsid w:val="00D22C03"/>
    <w:rsid w:val="00D230C6"/>
    <w:rsid w:val="00D233F1"/>
    <w:rsid w:val="00D23581"/>
    <w:rsid w:val="00D23E7C"/>
    <w:rsid w:val="00D23F00"/>
    <w:rsid w:val="00D23FC9"/>
    <w:rsid w:val="00D240FA"/>
    <w:rsid w:val="00D2429C"/>
    <w:rsid w:val="00D2477F"/>
    <w:rsid w:val="00D24989"/>
    <w:rsid w:val="00D24FD8"/>
    <w:rsid w:val="00D2568E"/>
    <w:rsid w:val="00D256F8"/>
    <w:rsid w:val="00D2598D"/>
    <w:rsid w:val="00D259A4"/>
    <w:rsid w:val="00D259C2"/>
    <w:rsid w:val="00D25A51"/>
    <w:rsid w:val="00D25A65"/>
    <w:rsid w:val="00D25A84"/>
    <w:rsid w:val="00D25CFE"/>
    <w:rsid w:val="00D260BC"/>
    <w:rsid w:val="00D2614D"/>
    <w:rsid w:val="00D26158"/>
    <w:rsid w:val="00D26542"/>
    <w:rsid w:val="00D267A7"/>
    <w:rsid w:val="00D2685C"/>
    <w:rsid w:val="00D269E7"/>
    <w:rsid w:val="00D26A3B"/>
    <w:rsid w:val="00D26B75"/>
    <w:rsid w:val="00D26C50"/>
    <w:rsid w:val="00D26DD9"/>
    <w:rsid w:val="00D270E1"/>
    <w:rsid w:val="00D27675"/>
    <w:rsid w:val="00D2772A"/>
    <w:rsid w:val="00D27B79"/>
    <w:rsid w:val="00D27D27"/>
    <w:rsid w:val="00D27E92"/>
    <w:rsid w:val="00D3003C"/>
    <w:rsid w:val="00D30210"/>
    <w:rsid w:val="00D302FD"/>
    <w:rsid w:val="00D3038A"/>
    <w:rsid w:val="00D3098D"/>
    <w:rsid w:val="00D30A7E"/>
    <w:rsid w:val="00D30BF3"/>
    <w:rsid w:val="00D30C1C"/>
    <w:rsid w:val="00D30EA4"/>
    <w:rsid w:val="00D310BB"/>
    <w:rsid w:val="00D31116"/>
    <w:rsid w:val="00D31217"/>
    <w:rsid w:val="00D31A02"/>
    <w:rsid w:val="00D31BF6"/>
    <w:rsid w:val="00D31DDC"/>
    <w:rsid w:val="00D31EF5"/>
    <w:rsid w:val="00D320E4"/>
    <w:rsid w:val="00D32161"/>
    <w:rsid w:val="00D32164"/>
    <w:rsid w:val="00D32322"/>
    <w:rsid w:val="00D32932"/>
    <w:rsid w:val="00D330C9"/>
    <w:rsid w:val="00D3323C"/>
    <w:rsid w:val="00D332D2"/>
    <w:rsid w:val="00D3331E"/>
    <w:rsid w:val="00D333AF"/>
    <w:rsid w:val="00D33456"/>
    <w:rsid w:val="00D337EE"/>
    <w:rsid w:val="00D3396F"/>
    <w:rsid w:val="00D33C3D"/>
    <w:rsid w:val="00D33D4D"/>
    <w:rsid w:val="00D33D93"/>
    <w:rsid w:val="00D3402B"/>
    <w:rsid w:val="00D34080"/>
    <w:rsid w:val="00D34099"/>
    <w:rsid w:val="00D3419F"/>
    <w:rsid w:val="00D342E3"/>
    <w:rsid w:val="00D343CD"/>
    <w:rsid w:val="00D3440E"/>
    <w:rsid w:val="00D3453C"/>
    <w:rsid w:val="00D3477C"/>
    <w:rsid w:val="00D3479C"/>
    <w:rsid w:val="00D3482B"/>
    <w:rsid w:val="00D34A0B"/>
    <w:rsid w:val="00D34AA4"/>
    <w:rsid w:val="00D34B84"/>
    <w:rsid w:val="00D34CA6"/>
    <w:rsid w:val="00D34CC1"/>
    <w:rsid w:val="00D34F97"/>
    <w:rsid w:val="00D352C5"/>
    <w:rsid w:val="00D358A2"/>
    <w:rsid w:val="00D35BA0"/>
    <w:rsid w:val="00D35C93"/>
    <w:rsid w:val="00D35FF1"/>
    <w:rsid w:val="00D36234"/>
    <w:rsid w:val="00D36293"/>
    <w:rsid w:val="00D36371"/>
    <w:rsid w:val="00D36599"/>
    <w:rsid w:val="00D373C4"/>
    <w:rsid w:val="00D376EB"/>
    <w:rsid w:val="00D37798"/>
    <w:rsid w:val="00D37BDA"/>
    <w:rsid w:val="00D400DC"/>
    <w:rsid w:val="00D4036C"/>
    <w:rsid w:val="00D40447"/>
    <w:rsid w:val="00D4045C"/>
    <w:rsid w:val="00D407F7"/>
    <w:rsid w:val="00D4097D"/>
    <w:rsid w:val="00D40B87"/>
    <w:rsid w:val="00D40C1B"/>
    <w:rsid w:val="00D40CE4"/>
    <w:rsid w:val="00D40DA1"/>
    <w:rsid w:val="00D40EC9"/>
    <w:rsid w:val="00D4107C"/>
    <w:rsid w:val="00D4127F"/>
    <w:rsid w:val="00D4131C"/>
    <w:rsid w:val="00D41B02"/>
    <w:rsid w:val="00D41B55"/>
    <w:rsid w:val="00D41FB6"/>
    <w:rsid w:val="00D422A5"/>
    <w:rsid w:val="00D426F2"/>
    <w:rsid w:val="00D42775"/>
    <w:rsid w:val="00D427FF"/>
    <w:rsid w:val="00D42B3B"/>
    <w:rsid w:val="00D42D12"/>
    <w:rsid w:val="00D4343C"/>
    <w:rsid w:val="00D43667"/>
    <w:rsid w:val="00D437D8"/>
    <w:rsid w:val="00D441EB"/>
    <w:rsid w:val="00D4455D"/>
    <w:rsid w:val="00D447B8"/>
    <w:rsid w:val="00D44817"/>
    <w:rsid w:val="00D44994"/>
    <w:rsid w:val="00D44F17"/>
    <w:rsid w:val="00D450DD"/>
    <w:rsid w:val="00D45167"/>
    <w:rsid w:val="00D4520F"/>
    <w:rsid w:val="00D45426"/>
    <w:rsid w:val="00D457F5"/>
    <w:rsid w:val="00D459B7"/>
    <w:rsid w:val="00D45A59"/>
    <w:rsid w:val="00D45C5F"/>
    <w:rsid w:val="00D45DF3"/>
    <w:rsid w:val="00D45F69"/>
    <w:rsid w:val="00D45FF1"/>
    <w:rsid w:val="00D45FF2"/>
    <w:rsid w:val="00D46019"/>
    <w:rsid w:val="00D46075"/>
    <w:rsid w:val="00D46174"/>
    <w:rsid w:val="00D4632C"/>
    <w:rsid w:val="00D464D4"/>
    <w:rsid w:val="00D46C7B"/>
    <w:rsid w:val="00D46E12"/>
    <w:rsid w:val="00D46FAC"/>
    <w:rsid w:val="00D471EA"/>
    <w:rsid w:val="00D4774D"/>
    <w:rsid w:val="00D47768"/>
    <w:rsid w:val="00D47D5E"/>
    <w:rsid w:val="00D47DD0"/>
    <w:rsid w:val="00D47F1B"/>
    <w:rsid w:val="00D5013E"/>
    <w:rsid w:val="00D50183"/>
    <w:rsid w:val="00D501B9"/>
    <w:rsid w:val="00D50396"/>
    <w:rsid w:val="00D50584"/>
    <w:rsid w:val="00D505E7"/>
    <w:rsid w:val="00D50833"/>
    <w:rsid w:val="00D50894"/>
    <w:rsid w:val="00D509E8"/>
    <w:rsid w:val="00D50A9A"/>
    <w:rsid w:val="00D50B3A"/>
    <w:rsid w:val="00D50C5D"/>
    <w:rsid w:val="00D50D48"/>
    <w:rsid w:val="00D50DA2"/>
    <w:rsid w:val="00D510E1"/>
    <w:rsid w:val="00D51961"/>
    <w:rsid w:val="00D51D12"/>
    <w:rsid w:val="00D521C4"/>
    <w:rsid w:val="00D5272B"/>
    <w:rsid w:val="00D52808"/>
    <w:rsid w:val="00D5287C"/>
    <w:rsid w:val="00D52988"/>
    <w:rsid w:val="00D52A1E"/>
    <w:rsid w:val="00D5311D"/>
    <w:rsid w:val="00D5350E"/>
    <w:rsid w:val="00D53514"/>
    <w:rsid w:val="00D5362B"/>
    <w:rsid w:val="00D536E2"/>
    <w:rsid w:val="00D536ED"/>
    <w:rsid w:val="00D53752"/>
    <w:rsid w:val="00D53839"/>
    <w:rsid w:val="00D53978"/>
    <w:rsid w:val="00D53A14"/>
    <w:rsid w:val="00D53A2C"/>
    <w:rsid w:val="00D53D10"/>
    <w:rsid w:val="00D54223"/>
    <w:rsid w:val="00D549E5"/>
    <w:rsid w:val="00D54A4E"/>
    <w:rsid w:val="00D54C46"/>
    <w:rsid w:val="00D54D98"/>
    <w:rsid w:val="00D55072"/>
    <w:rsid w:val="00D5507D"/>
    <w:rsid w:val="00D55092"/>
    <w:rsid w:val="00D55153"/>
    <w:rsid w:val="00D551B5"/>
    <w:rsid w:val="00D55440"/>
    <w:rsid w:val="00D555DD"/>
    <w:rsid w:val="00D557FB"/>
    <w:rsid w:val="00D55817"/>
    <w:rsid w:val="00D55AF1"/>
    <w:rsid w:val="00D55CC5"/>
    <w:rsid w:val="00D561B6"/>
    <w:rsid w:val="00D56207"/>
    <w:rsid w:val="00D562AC"/>
    <w:rsid w:val="00D566EE"/>
    <w:rsid w:val="00D567C8"/>
    <w:rsid w:val="00D568EB"/>
    <w:rsid w:val="00D56DB2"/>
    <w:rsid w:val="00D56F64"/>
    <w:rsid w:val="00D56FF7"/>
    <w:rsid w:val="00D57005"/>
    <w:rsid w:val="00D57145"/>
    <w:rsid w:val="00D57294"/>
    <w:rsid w:val="00D5745E"/>
    <w:rsid w:val="00D5747F"/>
    <w:rsid w:val="00D57495"/>
    <w:rsid w:val="00D574FA"/>
    <w:rsid w:val="00D576CB"/>
    <w:rsid w:val="00D57709"/>
    <w:rsid w:val="00D57991"/>
    <w:rsid w:val="00D57A50"/>
    <w:rsid w:val="00D57ABF"/>
    <w:rsid w:val="00D57C4C"/>
    <w:rsid w:val="00D57F91"/>
    <w:rsid w:val="00D6009C"/>
    <w:rsid w:val="00D602DE"/>
    <w:rsid w:val="00D604F3"/>
    <w:rsid w:val="00D605B4"/>
    <w:rsid w:val="00D6099F"/>
    <w:rsid w:val="00D60AC5"/>
    <w:rsid w:val="00D60C0B"/>
    <w:rsid w:val="00D60C8D"/>
    <w:rsid w:val="00D60FD3"/>
    <w:rsid w:val="00D61374"/>
    <w:rsid w:val="00D615DF"/>
    <w:rsid w:val="00D6168A"/>
    <w:rsid w:val="00D616A5"/>
    <w:rsid w:val="00D6178E"/>
    <w:rsid w:val="00D61BAC"/>
    <w:rsid w:val="00D61BE3"/>
    <w:rsid w:val="00D61FCA"/>
    <w:rsid w:val="00D61FF0"/>
    <w:rsid w:val="00D6211D"/>
    <w:rsid w:val="00D62930"/>
    <w:rsid w:val="00D62B7B"/>
    <w:rsid w:val="00D62C4C"/>
    <w:rsid w:val="00D62C97"/>
    <w:rsid w:val="00D62D15"/>
    <w:rsid w:val="00D62E12"/>
    <w:rsid w:val="00D62E99"/>
    <w:rsid w:val="00D62FFE"/>
    <w:rsid w:val="00D632A3"/>
    <w:rsid w:val="00D63347"/>
    <w:rsid w:val="00D634DE"/>
    <w:rsid w:val="00D63517"/>
    <w:rsid w:val="00D636CD"/>
    <w:rsid w:val="00D638F6"/>
    <w:rsid w:val="00D63B75"/>
    <w:rsid w:val="00D63C0F"/>
    <w:rsid w:val="00D63CEE"/>
    <w:rsid w:val="00D63DDA"/>
    <w:rsid w:val="00D64409"/>
    <w:rsid w:val="00D64487"/>
    <w:rsid w:val="00D644A6"/>
    <w:rsid w:val="00D6462D"/>
    <w:rsid w:val="00D6488E"/>
    <w:rsid w:val="00D649BA"/>
    <w:rsid w:val="00D64AC9"/>
    <w:rsid w:val="00D64BD1"/>
    <w:rsid w:val="00D64D09"/>
    <w:rsid w:val="00D64D17"/>
    <w:rsid w:val="00D650A8"/>
    <w:rsid w:val="00D6511C"/>
    <w:rsid w:val="00D651D8"/>
    <w:rsid w:val="00D6534E"/>
    <w:rsid w:val="00D65437"/>
    <w:rsid w:val="00D6560D"/>
    <w:rsid w:val="00D656C5"/>
    <w:rsid w:val="00D658F1"/>
    <w:rsid w:val="00D65916"/>
    <w:rsid w:val="00D65977"/>
    <w:rsid w:val="00D659B1"/>
    <w:rsid w:val="00D65B35"/>
    <w:rsid w:val="00D65DC1"/>
    <w:rsid w:val="00D664C4"/>
    <w:rsid w:val="00D66B0F"/>
    <w:rsid w:val="00D66B36"/>
    <w:rsid w:val="00D66C5E"/>
    <w:rsid w:val="00D66E18"/>
    <w:rsid w:val="00D66EF4"/>
    <w:rsid w:val="00D66F2D"/>
    <w:rsid w:val="00D67092"/>
    <w:rsid w:val="00D6734D"/>
    <w:rsid w:val="00D679CF"/>
    <w:rsid w:val="00D679D3"/>
    <w:rsid w:val="00D67ECA"/>
    <w:rsid w:val="00D67FD6"/>
    <w:rsid w:val="00D70126"/>
    <w:rsid w:val="00D701AF"/>
    <w:rsid w:val="00D70211"/>
    <w:rsid w:val="00D70896"/>
    <w:rsid w:val="00D70B36"/>
    <w:rsid w:val="00D710D1"/>
    <w:rsid w:val="00D7114B"/>
    <w:rsid w:val="00D7183C"/>
    <w:rsid w:val="00D7188D"/>
    <w:rsid w:val="00D71F09"/>
    <w:rsid w:val="00D71F0B"/>
    <w:rsid w:val="00D71F42"/>
    <w:rsid w:val="00D72042"/>
    <w:rsid w:val="00D72085"/>
    <w:rsid w:val="00D724C0"/>
    <w:rsid w:val="00D724FE"/>
    <w:rsid w:val="00D72B60"/>
    <w:rsid w:val="00D72F5C"/>
    <w:rsid w:val="00D72F5D"/>
    <w:rsid w:val="00D731B8"/>
    <w:rsid w:val="00D73229"/>
    <w:rsid w:val="00D734FA"/>
    <w:rsid w:val="00D7356F"/>
    <w:rsid w:val="00D73587"/>
    <w:rsid w:val="00D73756"/>
    <w:rsid w:val="00D73B33"/>
    <w:rsid w:val="00D73C65"/>
    <w:rsid w:val="00D73CA4"/>
    <w:rsid w:val="00D73EBB"/>
    <w:rsid w:val="00D744F7"/>
    <w:rsid w:val="00D747FE"/>
    <w:rsid w:val="00D7494D"/>
    <w:rsid w:val="00D74DAB"/>
    <w:rsid w:val="00D74E39"/>
    <w:rsid w:val="00D751FB"/>
    <w:rsid w:val="00D754D6"/>
    <w:rsid w:val="00D755BF"/>
    <w:rsid w:val="00D75958"/>
    <w:rsid w:val="00D75BDE"/>
    <w:rsid w:val="00D75DF9"/>
    <w:rsid w:val="00D75F77"/>
    <w:rsid w:val="00D7604D"/>
    <w:rsid w:val="00D761AA"/>
    <w:rsid w:val="00D76368"/>
    <w:rsid w:val="00D7647D"/>
    <w:rsid w:val="00D7661F"/>
    <w:rsid w:val="00D769B9"/>
    <w:rsid w:val="00D76DB0"/>
    <w:rsid w:val="00D76FAE"/>
    <w:rsid w:val="00D7765F"/>
    <w:rsid w:val="00D77793"/>
    <w:rsid w:val="00D777D7"/>
    <w:rsid w:val="00D7793B"/>
    <w:rsid w:val="00D77F1E"/>
    <w:rsid w:val="00D800DC"/>
    <w:rsid w:val="00D8029F"/>
    <w:rsid w:val="00D802B4"/>
    <w:rsid w:val="00D806FC"/>
    <w:rsid w:val="00D8077F"/>
    <w:rsid w:val="00D8079F"/>
    <w:rsid w:val="00D807D9"/>
    <w:rsid w:val="00D808AF"/>
    <w:rsid w:val="00D80AB8"/>
    <w:rsid w:val="00D80AE8"/>
    <w:rsid w:val="00D80C59"/>
    <w:rsid w:val="00D80D26"/>
    <w:rsid w:val="00D80DBD"/>
    <w:rsid w:val="00D80FB9"/>
    <w:rsid w:val="00D81113"/>
    <w:rsid w:val="00D815B7"/>
    <w:rsid w:val="00D81706"/>
    <w:rsid w:val="00D81792"/>
    <w:rsid w:val="00D817CA"/>
    <w:rsid w:val="00D819B1"/>
    <w:rsid w:val="00D81BBB"/>
    <w:rsid w:val="00D81CA4"/>
    <w:rsid w:val="00D81D2A"/>
    <w:rsid w:val="00D8213E"/>
    <w:rsid w:val="00D821C2"/>
    <w:rsid w:val="00D822BD"/>
    <w:rsid w:val="00D82494"/>
    <w:rsid w:val="00D825EB"/>
    <w:rsid w:val="00D82618"/>
    <w:rsid w:val="00D82824"/>
    <w:rsid w:val="00D82F64"/>
    <w:rsid w:val="00D83004"/>
    <w:rsid w:val="00D8368E"/>
    <w:rsid w:val="00D83A4C"/>
    <w:rsid w:val="00D83AE9"/>
    <w:rsid w:val="00D83E9C"/>
    <w:rsid w:val="00D83EA3"/>
    <w:rsid w:val="00D841AD"/>
    <w:rsid w:val="00D8442D"/>
    <w:rsid w:val="00D8481F"/>
    <w:rsid w:val="00D8493C"/>
    <w:rsid w:val="00D84D0F"/>
    <w:rsid w:val="00D84D58"/>
    <w:rsid w:val="00D84E90"/>
    <w:rsid w:val="00D85220"/>
    <w:rsid w:val="00D8528D"/>
    <w:rsid w:val="00D853DE"/>
    <w:rsid w:val="00D853EE"/>
    <w:rsid w:val="00D85464"/>
    <w:rsid w:val="00D857AD"/>
    <w:rsid w:val="00D857B8"/>
    <w:rsid w:val="00D858D8"/>
    <w:rsid w:val="00D85973"/>
    <w:rsid w:val="00D85BAE"/>
    <w:rsid w:val="00D85C05"/>
    <w:rsid w:val="00D85C42"/>
    <w:rsid w:val="00D85E47"/>
    <w:rsid w:val="00D8618B"/>
    <w:rsid w:val="00D86586"/>
    <w:rsid w:val="00D865BD"/>
    <w:rsid w:val="00D865BF"/>
    <w:rsid w:val="00D86608"/>
    <w:rsid w:val="00D86B15"/>
    <w:rsid w:val="00D86E0E"/>
    <w:rsid w:val="00D87175"/>
    <w:rsid w:val="00D871B6"/>
    <w:rsid w:val="00D872F0"/>
    <w:rsid w:val="00D8754E"/>
    <w:rsid w:val="00D87ABF"/>
    <w:rsid w:val="00D87B72"/>
    <w:rsid w:val="00D87C3F"/>
    <w:rsid w:val="00D90269"/>
    <w:rsid w:val="00D902AF"/>
    <w:rsid w:val="00D902BF"/>
    <w:rsid w:val="00D903A9"/>
    <w:rsid w:val="00D903B8"/>
    <w:rsid w:val="00D903C5"/>
    <w:rsid w:val="00D90818"/>
    <w:rsid w:val="00D90902"/>
    <w:rsid w:val="00D90BF5"/>
    <w:rsid w:val="00D90CD3"/>
    <w:rsid w:val="00D90F76"/>
    <w:rsid w:val="00D91023"/>
    <w:rsid w:val="00D91361"/>
    <w:rsid w:val="00D913B6"/>
    <w:rsid w:val="00D915A8"/>
    <w:rsid w:val="00D917E8"/>
    <w:rsid w:val="00D9181F"/>
    <w:rsid w:val="00D9192A"/>
    <w:rsid w:val="00D919E6"/>
    <w:rsid w:val="00D91BE1"/>
    <w:rsid w:val="00D91FE4"/>
    <w:rsid w:val="00D920E1"/>
    <w:rsid w:val="00D921AC"/>
    <w:rsid w:val="00D9233D"/>
    <w:rsid w:val="00D92661"/>
    <w:rsid w:val="00D926FA"/>
    <w:rsid w:val="00D92719"/>
    <w:rsid w:val="00D92854"/>
    <w:rsid w:val="00D92C29"/>
    <w:rsid w:val="00D92D03"/>
    <w:rsid w:val="00D92DCB"/>
    <w:rsid w:val="00D93136"/>
    <w:rsid w:val="00D9313D"/>
    <w:rsid w:val="00D93263"/>
    <w:rsid w:val="00D93607"/>
    <w:rsid w:val="00D936E2"/>
    <w:rsid w:val="00D9380F"/>
    <w:rsid w:val="00D9382C"/>
    <w:rsid w:val="00D93D5A"/>
    <w:rsid w:val="00D93F31"/>
    <w:rsid w:val="00D94599"/>
    <w:rsid w:val="00D945D3"/>
    <w:rsid w:val="00D948F9"/>
    <w:rsid w:val="00D94BBB"/>
    <w:rsid w:val="00D94CFF"/>
    <w:rsid w:val="00D95104"/>
    <w:rsid w:val="00D95600"/>
    <w:rsid w:val="00D95639"/>
    <w:rsid w:val="00D95723"/>
    <w:rsid w:val="00D95887"/>
    <w:rsid w:val="00D95BBF"/>
    <w:rsid w:val="00D95C20"/>
    <w:rsid w:val="00D95EE0"/>
    <w:rsid w:val="00D95EF2"/>
    <w:rsid w:val="00D9623D"/>
    <w:rsid w:val="00D96259"/>
    <w:rsid w:val="00D9629C"/>
    <w:rsid w:val="00D9668F"/>
    <w:rsid w:val="00D9683C"/>
    <w:rsid w:val="00D96AA7"/>
    <w:rsid w:val="00D96CF5"/>
    <w:rsid w:val="00D96D3B"/>
    <w:rsid w:val="00D96DE4"/>
    <w:rsid w:val="00D96FAE"/>
    <w:rsid w:val="00D9782F"/>
    <w:rsid w:val="00D97884"/>
    <w:rsid w:val="00D979C4"/>
    <w:rsid w:val="00D97A51"/>
    <w:rsid w:val="00D97D90"/>
    <w:rsid w:val="00D97F8A"/>
    <w:rsid w:val="00D97F90"/>
    <w:rsid w:val="00DA0364"/>
    <w:rsid w:val="00DA051C"/>
    <w:rsid w:val="00DA060C"/>
    <w:rsid w:val="00DA0624"/>
    <w:rsid w:val="00DA067A"/>
    <w:rsid w:val="00DA0A7F"/>
    <w:rsid w:val="00DA0E05"/>
    <w:rsid w:val="00DA0E06"/>
    <w:rsid w:val="00DA11EA"/>
    <w:rsid w:val="00DA125B"/>
    <w:rsid w:val="00DA1730"/>
    <w:rsid w:val="00DA1964"/>
    <w:rsid w:val="00DA1B73"/>
    <w:rsid w:val="00DA1C31"/>
    <w:rsid w:val="00DA20BC"/>
    <w:rsid w:val="00DA259A"/>
    <w:rsid w:val="00DA263A"/>
    <w:rsid w:val="00DA2765"/>
    <w:rsid w:val="00DA29A6"/>
    <w:rsid w:val="00DA2B9C"/>
    <w:rsid w:val="00DA2ED7"/>
    <w:rsid w:val="00DA326B"/>
    <w:rsid w:val="00DA3494"/>
    <w:rsid w:val="00DA3570"/>
    <w:rsid w:val="00DA357C"/>
    <w:rsid w:val="00DA35D3"/>
    <w:rsid w:val="00DA3670"/>
    <w:rsid w:val="00DA3E7A"/>
    <w:rsid w:val="00DA430C"/>
    <w:rsid w:val="00DA457E"/>
    <w:rsid w:val="00DA4956"/>
    <w:rsid w:val="00DA4C0A"/>
    <w:rsid w:val="00DA59FB"/>
    <w:rsid w:val="00DA615D"/>
    <w:rsid w:val="00DA6299"/>
    <w:rsid w:val="00DA6314"/>
    <w:rsid w:val="00DA63B6"/>
    <w:rsid w:val="00DA63FF"/>
    <w:rsid w:val="00DA6457"/>
    <w:rsid w:val="00DA6598"/>
    <w:rsid w:val="00DA6C0F"/>
    <w:rsid w:val="00DA702F"/>
    <w:rsid w:val="00DA707D"/>
    <w:rsid w:val="00DA7233"/>
    <w:rsid w:val="00DA72C7"/>
    <w:rsid w:val="00DA7511"/>
    <w:rsid w:val="00DA759E"/>
    <w:rsid w:val="00DA77BE"/>
    <w:rsid w:val="00DA78D2"/>
    <w:rsid w:val="00DA79A0"/>
    <w:rsid w:val="00DA7E42"/>
    <w:rsid w:val="00DA7F8A"/>
    <w:rsid w:val="00DA7FDA"/>
    <w:rsid w:val="00DB003F"/>
    <w:rsid w:val="00DB0176"/>
    <w:rsid w:val="00DB0404"/>
    <w:rsid w:val="00DB0643"/>
    <w:rsid w:val="00DB0968"/>
    <w:rsid w:val="00DB09F5"/>
    <w:rsid w:val="00DB0C85"/>
    <w:rsid w:val="00DB0DC8"/>
    <w:rsid w:val="00DB11F8"/>
    <w:rsid w:val="00DB1422"/>
    <w:rsid w:val="00DB1864"/>
    <w:rsid w:val="00DB18ED"/>
    <w:rsid w:val="00DB18F8"/>
    <w:rsid w:val="00DB1C60"/>
    <w:rsid w:val="00DB1F2A"/>
    <w:rsid w:val="00DB2073"/>
    <w:rsid w:val="00DB2099"/>
    <w:rsid w:val="00DB22BC"/>
    <w:rsid w:val="00DB271E"/>
    <w:rsid w:val="00DB287D"/>
    <w:rsid w:val="00DB297F"/>
    <w:rsid w:val="00DB299C"/>
    <w:rsid w:val="00DB2CD0"/>
    <w:rsid w:val="00DB2CD4"/>
    <w:rsid w:val="00DB2EA8"/>
    <w:rsid w:val="00DB2EE2"/>
    <w:rsid w:val="00DB3002"/>
    <w:rsid w:val="00DB3153"/>
    <w:rsid w:val="00DB317A"/>
    <w:rsid w:val="00DB318E"/>
    <w:rsid w:val="00DB31D9"/>
    <w:rsid w:val="00DB3247"/>
    <w:rsid w:val="00DB32B5"/>
    <w:rsid w:val="00DB3547"/>
    <w:rsid w:val="00DB3564"/>
    <w:rsid w:val="00DB35BB"/>
    <w:rsid w:val="00DB3658"/>
    <w:rsid w:val="00DB369D"/>
    <w:rsid w:val="00DB3B82"/>
    <w:rsid w:val="00DB3BD5"/>
    <w:rsid w:val="00DB3E06"/>
    <w:rsid w:val="00DB3FBA"/>
    <w:rsid w:val="00DB402D"/>
    <w:rsid w:val="00DB40CF"/>
    <w:rsid w:val="00DB4320"/>
    <w:rsid w:val="00DB4380"/>
    <w:rsid w:val="00DB43F3"/>
    <w:rsid w:val="00DB44B7"/>
    <w:rsid w:val="00DB473D"/>
    <w:rsid w:val="00DB485D"/>
    <w:rsid w:val="00DB4871"/>
    <w:rsid w:val="00DB4894"/>
    <w:rsid w:val="00DB48DC"/>
    <w:rsid w:val="00DB49DD"/>
    <w:rsid w:val="00DB4A06"/>
    <w:rsid w:val="00DB4B94"/>
    <w:rsid w:val="00DB4C82"/>
    <w:rsid w:val="00DB4CE0"/>
    <w:rsid w:val="00DB5046"/>
    <w:rsid w:val="00DB50FE"/>
    <w:rsid w:val="00DB5213"/>
    <w:rsid w:val="00DB560B"/>
    <w:rsid w:val="00DB5902"/>
    <w:rsid w:val="00DB59C2"/>
    <w:rsid w:val="00DB5EAF"/>
    <w:rsid w:val="00DB5F5E"/>
    <w:rsid w:val="00DB60B8"/>
    <w:rsid w:val="00DB6161"/>
    <w:rsid w:val="00DB6401"/>
    <w:rsid w:val="00DB6456"/>
    <w:rsid w:val="00DB65AB"/>
    <w:rsid w:val="00DB692E"/>
    <w:rsid w:val="00DB6B2D"/>
    <w:rsid w:val="00DB6EC9"/>
    <w:rsid w:val="00DB6FDC"/>
    <w:rsid w:val="00DB70F5"/>
    <w:rsid w:val="00DB71CD"/>
    <w:rsid w:val="00DB742E"/>
    <w:rsid w:val="00DB7488"/>
    <w:rsid w:val="00DB751E"/>
    <w:rsid w:val="00DB7750"/>
    <w:rsid w:val="00DB7A57"/>
    <w:rsid w:val="00DB7EDD"/>
    <w:rsid w:val="00DC0161"/>
    <w:rsid w:val="00DC035B"/>
    <w:rsid w:val="00DC06A0"/>
    <w:rsid w:val="00DC0A83"/>
    <w:rsid w:val="00DC0ACB"/>
    <w:rsid w:val="00DC0DAD"/>
    <w:rsid w:val="00DC112E"/>
    <w:rsid w:val="00DC1228"/>
    <w:rsid w:val="00DC1327"/>
    <w:rsid w:val="00DC1350"/>
    <w:rsid w:val="00DC13B6"/>
    <w:rsid w:val="00DC1425"/>
    <w:rsid w:val="00DC14D3"/>
    <w:rsid w:val="00DC1601"/>
    <w:rsid w:val="00DC1D78"/>
    <w:rsid w:val="00DC1FF5"/>
    <w:rsid w:val="00DC220E"/>
    <w:rsid w:val="00DC23DE"/>
    <w:rsid w:val="00DC2686"/>
    <w:rsid w:val="00DC2927"/>
    <w:rsid w:val="00DC2B05"/>
    <w:rsid w:val="00DC2C2E"/>
    <w:rsid w:val="00DC2C82"/>
    <w:rsid w:val="00DC3127"/>
    <w:rsid w:val="00DC3179"/>
    <w:rsid w:val="00DC31FB"/>
    <w:rsid w:val="00DC3237"/>
    <w:rsid w:val="00DC3293"/>
    <w:rsid w:val="00DC35DA"/>
    <w:rsid w:val="00DC3606"/>
    <w:rsid w:val="00DC3690"/>
    <w:rsid w:val="00DC3832"/>
    <w:rsid w:val="00DC3BCC"/>
    <w:rsid w:val="00DC40A2"/>
    <w:rsid w:val="00DC4166"/>
    <w:rsid w:val="00DC41A4"/>
    <w:rsid w:val="00DC4406"/>
    <w:rsid w:val="00DC44DF"/>
    <w:rsid w:val="00DC46C0"/>
    <w:rsid w:val="00DC473E"/>
    <w:rsid w:val="00DC4D28"/>
    <w:rsid w:val="00DC4E70"/>
    <w:rsid w:val="00DC4E90"/>
    <w:rsid w:val="00DC5050"/>
    <w:rsid w:val="00DC50BA"/>
    <w:rsid w:val="00DC54E9"/>
    <w:rsid w:val="00DC5672"/>
    <w:rsid w:val="00DC5676"/>
    <w:rsid w:val="00DC56A5"/>
    <w:rsid w:val="00DC5894"/>
    <w:rsid w:val="00DC5934"/>
    <w:rsid w:val="00DC5961"/>
    <w:rsid w:val="00DC5A74"/>
    <w:rsid w:val="00DC60A2"/>
    <w:rsid w:val="00DC60BF"/>
    <w:rsid w:val="00DC633E"/>
    <w:rsid w:val="00DC6600"/>
    <w:rsid w:val="00DC6713"/>
    <w:rsid w:val="00DC67B8"/>
    <w:rsid w:val="00DC67BD"/>
    <w:rsid w:val="00DC6903"/>
    <w:rsid w:val="00DC6924"/>
    <w:rsid w:val="00DC695C"/>
    <w:rsid w:val="00DC6A3D"/>
    <w:rsid w:val="00DC6DC9"/>
    <w:rsid w:val="00DC6DE6"/>
    <w:rsid w:val="00DC71F2"/>
    <w:rsid w:val="00DC7207"/>
    <w:rsid w:val="00DC7395"/>
    <w:rsid w:val="00DC7476"/>
    <w:rsid w:val="00DC7612"/>
    <w:rsid w:val="00DC7808"/>
    <w:rsid w:val="00DC79B7"/>
    <w:rsid w:val="00DC7AE2"/>
    <w:rsid w:val="00DC7B25"/>
    <w:rsid w:val="00DC7BF8"/>
    <w:rsid w:val="00DC7D6B"/>
    <w:rsid w:val="00DC7F64"/>
    <w:rsid w:val="00DC7F72"/>
    <w:rsid w:val="00DD0085"/>
    <w:rsid w:val="00DD0089"/>
    <w:rsid w:val="00DD00A6"/>
    <w:rsid w:val="00DD0535"/>
    <w:rsid w:val="00DD06EE"/>
    <w:rsid w:val="00DD080B"/>
    <w:rsid w:val="00DD0A4A"/>
    <w:rsid w:val="00DD0B09"/>
    <w:rsid w:val="00DD120D"/>
    <w:rsid w:val="00DD143C"/>
    <w:rsid w:val="00DD1464"/>
    <w:rsid w:val="00DD1514"/>
    <w:rsid w:val="00DD1F60"/>
    <w:rsid w:val="00DD2025"/>
    <w:rsid w:val="00DD20D8"/>
    <w:rsid w:val="00DD21A6"/>
    <w:rsid w:val="00DD22EA"/>
    <w:rsid w:val="00DD23A0"/>
    <w:rsid w:val="00DD270B"/>
    <w:rsid w:val="00DD2830"/>
    <w:rsid w:val="00DD2D8A"/>
    <w:rsid w:val="00DD2F00"/>
    <w:rsid w:val="00DD2FDC"/>
    <w:rsid w:val="00DD3049"/>
    <w:rsid w:val="00DD3414"/>
    <w:rsid w:val="00DD3643"/>
    <w:rsid w:val="00DD3757"/>
    <w:rsid w:val="00DD3864"/>
    <w:rsid w:val="00DD3AC7"/>
    <w:rsid w:val="00DD3CDA"/>
    <w:rsid w:val="00DD3D12"/>
    <w:rsid w:val="00DD3DC2"/>
    <w:rsid w:val="00DD3EF5"/>
    <w:rsid w:val="00DD4091"/>
    <w:rsid w:val="00DD40AB"/>
    <w:rsid w:val="00DD471D"/>
    <w:rsid w:val="00DD4CAF"/>
    <w:rsid w:val="00DD4D08"/>
    <w:rsid w:val="00DD4D6A"/>
    <w:rsid w:val="00DD4DBF"/>
    <w:rsid w:val="00DD4F29"/>
    <w:rsid w:val="00DD511B"/>
    <w:rsid w:val="00DD52DF"/>
    <w:rsid w:val="00DD53FA"/>
    <w:rsid w:val="00DD569B"/>
    <w:rsid w:val="00DD57C9"/>
    <w:rsid w:val="00DD5A1D"/>
    <w:rsid w:val="00DD5D41"/>
    <w:rsid w:val="00DD5D93"/>
    <w:rsid w:val="00DD5EAF"/>
    <w:rsid w:val="00DD5F42"/>
    <w:rsid w:val="00DD5FEF"/>
    <w:rsid w:val="00DD617B"/>
    <w:rsid w:val="00DD635A"/>
    <w:rsid w:val="00DD6646"/>
    <w:rsid w:val="00DD682A"/>
    <w:rsid w:val="00DD68E0"/>
    <w:rsid w:val="00DD6B27"/>
    <w:rsid w:val="00DD6C29"/>
    <w:rsid w:val="00DD700F"/>
    <w:rsid w:val="00DD74B2"/>
    <w:rsid w:val="00DD773B"/>
    <w:rsid w:val="00DD7ABF"/>
    <w:rsid w:val="00DD7D21"/>
    <w:rsid w:val="00DE002A"/>
    <w:rsid w:val="00DE01DD"/>
    <w:rsid w:val="00DE050A"/>
    <w:rsid w:val="00DE08AA"/>
    <w:rsid w:val="00DE0C4E"/>
    <w:rsid w:val="00DE0E59"/>
    <w:rsid w:val="00DE0F6C"/>
    <w:rsid w:val="00DE1249"/>
    <w:rsid w:val="00DE1447"/>
    <w:rsid w:val="00DE14AB"/>
    <w:rsid w:val="00DE1D28"/>
    <w:rsid w:val="00DE20E3"/>
    <w:rsid w:val="00DE219B"/>
    <w:rsid w:val="00DE2268"/>
    <w:rsid w:val="00DE26C9"/>
    <w:rsid w:val="00DE26EC"/>
    <w:rsid w:val="00DE2AF5"/>
    <w:rsid w:val="00DE3505"/>
    <w:rsid w:val="00DE3C34"/>
    <w:rsid w:val="00DE42A2"/>
    <w:rsid w:val="00DE42F5"/>
    <w:rsid w:val="00DE4452"/>
    <w:rsid w:val="00DE44E0"/>
    <w:rsid w:val="00DE454C"/>
    <w:rsid w:val="00DE48A6"/>
    <w:rsid w:val="00DE4E71"/>
    <w:rsid w:val="00DE4EBB"/>
    <w:rsid w:val="00DE4F6A"/>
    <w:rsid w:val="00DE4FC2"/>
    <w:rsid w:val="00DE5012"/>
    <w:rsid w:val="00DE52E3"/>
    <w:rsid w:val="00DE575E"/>
    <w:rsid w:val="00DE5851"/>
    <w:rsid w:val="00DE5858"/>
    <w:rsid w:val="00DE5D63"/>
    <w:rsid w:val="00DE602F"/>
    <w:rsid w:val="00DE62AD"/>
    <w:rsid w:val="00DE6367"/>
    <w:rsid w:val="00DE6797"/>
    <w:rsid w:val="00DE685F"/>
    <w:rsid w:val="00DE6F14"/>
    <w:rsid w:val="00DE71CB"/>
    <w:rsid w:val="00DE766F"/>
    <w:rsid w:val="00DE76A1"/>
    <w:rsid w:val="00DE78C2"/>
    <w:rsid w:val="00DE7C00"/>
    <w:rsid w:val="00DE7E47"/>
    <w:rsid w:val="00DE7FFD"/>
    <w:rsid w:val="00DF0125"/>
    <w:rsid w:val="00DF030E"/>
    <w:rsid w:val="00DF03E9"/>
    <w:rsid w:val="00DF03ED"/>
    <w:rsid w:val="00DF04EE"/>
    <w:rsid w:val="00DF08F9"/>
    <w:rsid w:val="00DF0A83"/>
    <w:rsid w:val="00DF0B55"/>
    <w:rsid w:val="00DF0BF4"/>
    <w:rsid w:val="00DF0D3D"/>
    <w:rsid w:val="00DF0DC2"/>
    <w:rsid w:val="00DF1153"/>
    <w:rsid w:val="00DF12B7"/>
    <w:rsid w:val="00DF151A"/>
    <w:rsid w:val="00DF1527"/>
    <w:rsid w:val="00DF1652"/>
    <w:rsid w:val="00DF16B5"/>
    <w:rsid w:val="00DF172E"/>
    <w:rsid w:val="00DF179D"/>
    <w:rsid w:val="00DF194E"/>
    <w:rsid w:val="00DF19B0"/>
    <w:rsid w:val="00DF1A89"/>
    <w:rsid w:val="00DF1AD5"/>
    <w:rsid w:val="00DF1B20"/>
    <w:rsid w:val="00DF1B24"/>
    <w:rsid w:val="00DF1B6F"/>
    <w:rsid w:val="00DF1E91"/>
    <w:rsid w:val="00DF1E9C"/>
    <w:rsid w:val="00DF25F0"/>
    <w:rsid w:val="00DF2A16"/>
    <w:rsid w:val="00DF2F26"/>
    <w:rsid w:val="00DF318A"/>
    <w:rsid w:val="00DF32FB"/>
    <w:rsid w:val="00DF35CC"/>
    <w:rsid w:val="00DF421F"/>
    <w:rsid w:val="00DF4352"/>
    <w:rsid w:val="00DF4376"/>
    <w:rsid w:val="00DF4479"/>
    <w:rsid w:val="00DF4572"/>
    <w:rsid w:val="00DF4658"/>
    <w:rsid w:val="00DF4925"/>
    <w:rsid w:val="00DF4F02"/>
    <w:rsid w:val="00DF51D6"/>
    <w:rsid w:val="00DF52CB"/>
    <w:rsid w:val="00DF55FE"/>
    <w:rsid w:val="00DF5A2C"/>
    <w:rsid w:val="00DF5C38"/>
    <w:rsid w:val="00DF5F38"/>
    <w:rsid w:val="00DF5FFD"/>
    <w:rsid w:val="00DF6127"/>
    <w:rsid w:val="00DF65B9"/>
    <w:rsid w:val="00DF65F4"/>
    <w:rsid w:val="00DF69C0"/>
    <w:rsid w:val="00DF6C8B"/>
    <w:rsid w:val="00DF6F17"/>
    <w:rsid w:val="00DF72EA"/>
    <w:rsid w:val="00DF732D"/>
    <w:rsid w:val="00DF741D"/>
    <w:rsid w:val="00DF75E2"/>
    <w:rsid w:val="00DF7731"/>
    <w:rsid w:val="00DF782C"/>
    <w:rsid w:val="00DF78FA"/>
    <w:rsid w:val="00DF790E"/>
    <w:rsid w:val="00DF7F12"/>
    <w:rsid w:val="00E001A5"/>
    <w:rsid w:val="00E0026D"/>
    <w:rsid w:val="00E002F1"/>
    <w:rsid w:val="00E00330"/>
    <w:rsid w:val="00E00499"/>
    <w:rsid w:val="00E0082C"/>
    <w:rsid w:val="00E00D42"/>
    <w:rsid w:val="00E00D8F"/>
    <w:rsid w:val="00E00F64"/>
    <w:rsid w:val="00E0107C"/>
    <w:rsid w:val="00E0147A"/>
    <w:rsid w:val="00E014D8"/>
    <w:rsid w:val="00E015EA"/>
    <w:rsid w:val="00E01957"/>
    <w:rsid w:val="00E019B7"/>
    <w:rsid w:val="00E01D22"/>
    <w:rsid w:val="00E01DAA"/>
    <w:rsid w:val="00E01F8E"/>
    <w:rsid w:val="00E022CB"/>
    <w:rsid w:val="00E023E5"/>
    <w:rsid w:val="00E02432"/>
    <w:rsid w:val="00E0248D"/>
    <w:rsid w:val="00E027C8"/>
    <w:rsid w:val="00E028F0"/>
    <w:rsid w:val="00E0296A"/>
    <w:rsid w:val="00E02A71"/>
    <w:rsid w:val="00E02DE4"/>
    <w:rsid w:val="00E02F7F"/>
    <w:rsid w:val="00E0326B"/>
    <w:rsid w:val="00E0341D"/>
    <w:rsid w:val="00E03843"/>
    <w:rsid w:val="00E03899"/>
    <w:rsid w:val="00E04022"/>
    <w:rsid w:val="00E046F3"/>
    <w:rsid w:val="00E04C6F"/>
    <w:rsid w:val="00E04CA7"/>
    <w:rsid w:val="00E04F69"/>
    <w:rsid w:val="00E0539F"/>
    <w:rsid w:val="00E0568C"/>
    <w:rsid w:val="00E05696"/>
    <w:rsid w:val="00E05AD6"/>
    <w:rsid w:val="00E05B8D"/>
    <w:rsid w:val="00E05CB4"/>
    <w:rsid w:val="00E061F0"/>
    <w:rsid w:val="00E06BE0"/>
    <w:rsid w:val="00E06ECE"/>
    <w:rsid w:val="00E07025"/>
    <w:rsid w:val="00E07157"/>
    <w:rsid w:val="00E0728F"/>
    <w:rsid w:val="00E0755C"/>
    <w:rsid w:val="00E075FD"/>
    <w:rsid w:val="00E076BE"/>
    <w:rsid w:val="00E07926"/>
    <w:rsid w:val="00E07B6E"/>
    <w:rsid w:val="00E07D1D"/>
    <w:rsid w:val="00E07DDE"/>
    <w:rsid w:val="00E07E97"/>
    <w:rsid w:val="00E10401"/>
    <w:rsid w:val="00E104E0"/>
    <w:rsid w:val="00E106D3"/>
    <w:rsid w:val="00E107D8"/>
    <w:rsid w:val="00E10951"/>
    <w:rsid w:val="00E109FF"/>
    <w:rsid w:val="00E10E90"/>
    <w:rsid w:val="00E10EDB"/>
    <w:rsid w:val="00E10FFB"/>
    <w:rsid w:val="00E1113E"/>
    <w:rsid w:val="00E11146"/>
    <w:rsid w:val="00E116A2"/>
    <w:rsid w:val="00E11E1B"/>
    <w:rsid w:val="00E12329"/>
    <w:rsid w:val="00E12A98"/>
    <w:rsid w:val="00E12D22"/>
    <w:rsid w:val="00E12DF0"/>
    <w:rsid w:val="00E12E71"/>
    <w:rsid w:val="00E12EBB"/>
    <w:rsid w:val="00E12FE2"/>
    <w:rsid w:val="00E134CB"/>
    <w:rsid w:val="00E13A86"/>
    <w:rsid w:val="00E13B77"/>
    <w:rsid w:val="00E13BFA"/>
    <w:rsid w:val="00E142F1"/>
    <w:rsid w:val="00E142F7"/>
    <w:rsid w:val="00E145C7"/>
    <w:rsid w:val="00E146F7"/>
    <w:rsid w:val="00E14738"/>
    <w:rsid w:val="00E149DD"/>
    <w:rsid w:val="00E14A7E"/>
    <w:rsid w:val="00E14DFF"/>
    <w:rsid w:val="00E151E1"/>
    <w:rsid w:val="00E15C6B"/>
    <w:rsid w:val="00E15CCA"/>
    <w:rsid w:val="00E15D84"/>
    <w:rsid w:val="00E16117"/>
    <w:rsid w:val="00E16155"/>
    <w:rsid w:val="00E161DC"/>
    <w:rsid w:val="00E16266"/>
    <w:rsid w:val="00E1645E"/>
    <w:rsid w:val="00E168F7"/>
    <w:rsid w:val="00E16AB4"/>
    <w:rsid w:val="00E17109"/>
    <w:rsid w:val="00E1718F"/>
    <w:rsid w:val="00E17410"/>
    <w:rsid w:val="00E17619"/>
    <w:rsid w:val="00E17751"/>
    <w:rsid w:val="00E17805"/>
    <w:rsid w:val="00E17B27"/>
    <w:rsid w:val="00E17CAA"/>
    <w:rsid w:val="00E17FA9"/>
    <w:rsid w:val="00E201DC"/>
    <w:rsid w:val="00E202E7"/>
    <w:rsid w:val="00E20418"/>
    <w:rsid w:val="00E20526"/>
    <w:rsid w:val="00E20676"/>
    <w:rsid w:val="00E2074D"/>
    <w:rsid w:val="00E207BC"/>
    <w:rsid w:val="00E207FF"/>
    <w:rsid w:val="00E20803"/>
    <w:rsid w:val="00E2097C"/>
    <w:rsid w:val="00E20A71"/>
    <w:rsid w:val="00E20E41"/>
    <w:rsid w:val="00E20F79"/>
    <w:rsid w:val="00E20FB5"/>
    <w:rsid w:val="00E20FE6"/>
    <w:rsid w:val="00E2112F"/>
    <w:rsid w:val="00E21278"/>
    <w:rsid w:val="00E212F5"/>
    <w:rsid w:val="00E21512"/>
    <w:rsid w:val="00E2154E"/>
    <w:rsid w:val="00E216D1"/>
    <w:rsid w:val="00E216D3"/>
    <w:rsid w:val="00E21773"/>
    <w:rsid w:val="00E21D94"/>
    <w:rsid w:val="00E21DC3"/>
    <w:rsid w:val="00E21E04"/>
    <w:rsid w:val="00E220E9"/>
    <w:rsid w:val="00E22354"/>
    <w:rsid w:val="00E22425"/>
    <w:rsid w:val="00E22428"/>
    <w:rsid w:val="00E226B0"/>
    <w:rsid w:val="00E2275D"/>
    <w:rsid w:val="00E2291B"/>
    <w:rsid w:val="00E22CBD"/>
    <w:rsid w:val="00E22CCD"/>
    <w:rsid w:val="00E22D9D"/>
    <w:rsid w:val="00E230D5"/>
    <w:rsid w:val="00E23241"/>
    <w:rsid w:val="00E232F1"/>
    <w:rsid w:val="00E233E4"/>
    <w:rsid w:val="00E234BF"/>
    <w:rsid w:val="00E234D6"/>
    <w:rsid w:val="00E2392D"/>
    <w:rsid w:val="00E23930"/>
    <w:rsid w:val="00E23A11"/>
    <w:rsid w:val="00E23EA0"/>
    <w:rsid w:val="00E23FB7"/>
    <w:rsid w:val="00E2404B"/>
    <w:rsid w:val="00E243CA"/>
    <w:rsid w:val="00E2452D"/>
    <w:rsid w:val="00E24652"/>
    <w:rsid w:val="00E24730"/>
    <w:rsid w:val="00E24755"/>
    <w:rsid w:val="00E2489A"/>
    <w:rsid w:val="00E24904"/>
    <w:rsid w:val="00E2497B"/>
    <w:rsid w:val="00E24A27"/>
    <w:rsid w:val="00E24BD1"/>
    <w:rsid w:val="00E24D99"/>
    <w:rsid w:val="00E24FB2"/>
    <w:rsid w:val="00E2527B"/>
    <w:rsid w:val="00E256C3"/>
    <w:rsid w:val="00E258EC"/>
    <w:rsid w:val="00E25B9F"/>
    <w:rsid w:val="00E25BDC"/>
    <w:rsid w:val="00E25C0B"/>
    <w:rsid w:val="00E25F89"/>
    <w:rsid w:val="00E2637B"/>
    <w:rsid w:val="00E2680A"/>
    <w:rsid w:val="00E26992"/>
    <w:rsid w:val="00E26A2E"/>
    <w:rsid w:val="00E26B12"/>
    <w:rsid w:val="00E26C5A"/>
    <w:rsid w:val="00E26CBD"/>
    <w:rsid w:val="00E26DC9"/>
    <w:rsid w:val="00E26F78"/>
    <w:rsid w:val="00E26FFC"/>
    <w:rsid w:val="00E27674"/>
    <w:rsid w:val="00E27797"/>
    <w:rsid w:val="00E2787F"/>
    <w:rsid w:val="00E27B45"/>
    <w:rsid w:val="00E27C87"/>
    <w:rsid w:val="00E27CB7"/>
    <w:rsid w:val="00E27EA3"/>
    <w:rsid w:val="00E27FDF"/>
    <w:rsid w:val="00E30723"/>
    <w:rsid w:val="00E30B11"/>
    <w:rsid w:val="00E30EB6"/>
    <w:rsid w:val="00E3139D"/>
    <w:rsid w:val="00E31463"/>
    <w:rsid w:val="00E3186F"/>
    <w:rsid w:val="00E318A2"/>
    <w:rsid w:val="00E31BE8"/>
    <w:rsid w:val="00E31EB7"/>
    <w:rsid w:val="00E323CA"/>
    <w:rsid w:val="00E3244F"/>
    <w:rsid w:val="00E324D4"/>
    <w:rsid w:val="00E32702"/>
    <w:rsid w:val="00E32B40"/>
    <w:rsid w:val="00E32CAE"/>
    <w:rsid w:val="00E32D62"/>
    <w:rsid w:val="00E32F7B"/>
    <w:rsid w:val="00E33197"/>
    <w:rsid w:val="00E331C4"/>
    <w:rsid w:val="00E332BF"/>
    <w:rsid w:val="00E332E7"/>
    <w:rsid w:val="00E334E7"/>
    <w:rsid w:val="00E3356F"/>
    <w:rsid w:val="00E3384F"/>
    <w:rsid w:val="00E3387C"/>
    <w:rsid w:val="00E33922"/>
    <w:rsid w:val="00E339DC"/>
    <w:rsid w:val="00E33CB1"/>
    <w:rsid w:val="00E33E15"/>
    <w:rsid w:val="00E33EDB"/>
    <w:rsid w:val="00E33F39"/>
    <w:rsid w:val="00E33F76"/>
    <w:rsid w:val="00E342BA"/>
    <w:rsid w:val="00E3457F"/>
    <w:rsid w:val="00E347DF"/>
    <w:rsid w:val="00E34E04"/>
    <w:rsid w:val="00E35203"/>
    <w:rsid w:val="00E352AB"/>
    <w:rsid w:val="00E3552C"/>
    <w:rsid w:val="00E356EA"/>
    <w:rsid w:val="00E3574F"/>
    <w:rsid w:val="00E3579B"/>
    <w:rsid w:val="00E35A17"/>
    <w:rsid w:val="00E35A89"/>
    <w:rsid w:val="00E35DD9"/>
    <w:rsid w:val="00E3604D"/>
    <w:rsid w:val="00E361B8"/>
    <w:rsid w:val="00E363C2"/>
    <w:rsid w:val="00E3677D"/>
    <w:rsid w:val="00E369A9"/>
    <w:rsid w:val="00E36A1B"/>
    <w:rsid w:val="00E36BD0"/>
    <w:rsid w:val="00E36CF2"/>
    <w:rsid w:val="00E3724C"/>
    <w:rsid w:val="00E37723"/>
    <w:rsid w:val="00E37A3D"/>
    <w:rsid w:val="00E37B04"/>
    <w:rsid w:val="00E37CFC"/>
    <w:rsid w:val="00E37D15"/>
    <w:rsid w:val="00E400F0"/>
    <w:rsid w:val="00E40130"/>
    <w:rsid w:val="00E403D8"/>
    <w:rsid w:val="00E4070C"/>
    <w:rsid w:val="00E408F1"/>
    <w:rsid w:val="00E40C6F"/>
    <w:rsid w:val="00E40E66"/>
    <w:rsid w:val="00E40FDA"/>
    <w:rsid w:val="00E41022"/>
    <w:rsid w:val="00E41072"/>
    <w:rsid w:val="00E41395"/>
    <w:rsid w:val="00E41658"/>
    <w:rsid w:val="00E41689"/>
    <w:rsid w:val="00E41964"/>
    <w:rsid w:val="00E41978"/>
    <w:rsid w:val="00E419EA"/>
    <w:rsid w:val="00E41BFF"/>
    <w:rsid w:val="00E41C40"/>
    <w:rsid w:val="00E42159"/>
    <w:rsid w:val="00E42677"/>
    <w:rsid w:val="00E42905"/>
    <w:rsid w:val="00E429ED"/>
    <w:rsid w:val="00E42A94"/>
    <w:rsid w:val="00E42C69"/>
    <w:rsid w:val="00E42F8A"/>
    <w:rsid w:val="00E4307F"/>
    <w:rsid w:val="00E433E7"/>
    <w:rsid w:val="00E43514"/>
    <w:rsid w:val="00E436CC"/>
    <w:rsid w:val="00E438FF"/>
    <w:rsid w:val="00E43BC7"/>
    <w:rsid w:val="00E43C60"/>
    <w:rsid w:val="00E43E85"/>
    <w:rsid w:val="00E43F37"/>
    <w:rsid w:val="00E43FB9"/>
    <w:rsid w:val="00E43FF0"/>
    <w:rsid w:val="00E44174"/>
    <w:rsid w:val="00E442D0"/>
    <w:rsid w:val="00E44355"/>
    <w:rsid w:val="00E4435C"/>
    <w:rsid w:val="00E44528"/>
    <w:rsid w:val="00E447AC"/>
    <w:rsid w:val="00E449C6"/>
    <w:rsid w:val="00E44C46"/>
    <w:rsid w:val="00E44CF4"/>
    <w:rsid w:val="00E44E1B"/>
    <w:rsid w:val="00E44E38"/>
    <w:rsid w:val="00E450CC"/>
    <w:rsid w:val="00E450ED"/>
    <w:rsid w:val="00E456E0"/>
    <w:rsid w:val="00E45883"/>
    <w:rsid w:val="00E4594F"/>
    <w:rsid w:val="00E464FF"/>
    <w:rsid w:val="00E46515"/>
    <w:rsid w:val="00E46AAA"/>
    <w:rsid w:val="00E46BEB"/>
    <w:rsid w:val="00E46FFA"/>
    <w:rsid w:val="00E46FFD"/>
    <w:rsid w:val="00E4703C"/>
    <w:rsid w:val="00E471E1"/>
    <w:rsid w:val="00E474E3"/>
    <w:rsid w:val="00E4756C"/>
    <w:rsid w:val="00E47601"/>
    <w:rsid w:val="00E47634"/>
    <w:rsid w:val="00E4791B"/>
    <w:rsid w:val="00E47929"/>
    <w:rsid w:val="00E47E31"/>
    <w:rsid w:val="00E50549"/>
    <w:rsid w:val="00E505D9"/>
    <w:rsid w:val="00E50618"/>
    <w:rsid w:val="00E50A15"/>
    <w:rsid w:val="00E50AC6"/>
    <w:rsid w:val="00E50B24"/>
    <w:rsid w:val="00E50D43"/>
    <w:rsid w:val="00E51273"/>
    <w:rsid w:val="00E513C5"/>
    <w:rsid w:val="00E51DDD"/>
    <w:rsid w:val="00E51FDD"/>
    <w:rsid w:val="00E5220A"/>
    <w:rsid w:val="00E52435"/>
    <w:rsid w:val="00E5271A"/>
    <w:rsid w:val="00E527D9"/>
    <w:rsid w:val="00E52867"/>
    <w:rsid w:val="00E52AC4"/>
    <w:rsid w:val="00E52AC5"/>
    <w:rsid w:val="00E52C63"/>
    <w:rsid w:val="00E53122"/>
    <w:rsid w:val="00E534A9"/>
    <w:rsid w:val="00E5351B"/>
    <w:rsid w:val="00E5361C"/>
    <w:rsid w:val="00E53FA9"/>
    <w:rsid w:val="00E5414C"/>
    <w:rsid w:val="00E547B3"/>
    <w:rsid w:val="00E54A3B"/>
    <w:rsid w:val="00E54A4D"/>
    <w:rsid w:val="00E54AC7"/>
    <w:rsid w:val="00E552C9"/>
    <w:rsid w:val="00E553B9"/>
    <w:rsid w:val="00E55439"/>
    <w:rsid w:val="00E55A9D"/>
    <w:rsid w:val="00E565B7"/>
    <w:rsid w:val="00E566F6"/>
    <w:rsid w:val="00E569D0"/>
    <w:rsid w:val="00E56D20"/>
    <w:rsid w:val="00E56F30"/>
    <w:rsid w:val="00E57025"/>
    <w:rsid w:val="00E57193"/>
    <w:rsid w:val="00E5733D"/>
    <w:rsid w:val="00E575A5"/>
    <w:rsid w:val="00E57848"/>
    <w:rsid w:val="00E57A68"/>
    <w:rsid w:val="00E57CE8"/>
    <w:rsid w:val="00E57DA4"/>
    <w:rsid w:val="00E6004C"/>
    <w:rsid w:val="00E602B4"/>
    <w:rsid w:val="00E603E5"/>
    <w:rsid w:val="00E6052D"/>
    <w:rsid w:val="00E605CB"/>
    <w:rsid w:val="00E60835"/>
    <w:rsid w:val="00E608E5"/>
    <w:rsid w:val="00E60B45"/>
    <w:rsid w:val="00E60E8D"/>
    <w:rsid w:val="00E60F87"/>
    <w:rsid w:val="00E61009"/>
    <w:rsid w:val="00E61061"/>
    <w:rsid w:val="00E612FA"/>
    <w:rsid w:val="00E6132C"/>
    <w:rsid w:val="00E613DF"/>
    <w:rsid w:val="00E614FA"/>
    <w:rsid w:val="00E61706"/>
    <w:rsid w:val="00E61AD5"/>
    <w:rsid w:val="00E61CC0"/>
    <w:rsid w:val="00E61CC1"/>
    <w:rsid w:val="00E61CD5"/>
    <w:rsid w:val="00E61D61"/>
    <w:rsid w:val="00E61E22"/>
    <w:rsid w:val="00E6205F"/>
    <w:rsid w:val="00E62245"/>
    <w:rsid w:val="00E622D0"/>
    <w:rsid w:val="00E62461"/>
    <w:rsid w:val="00E624FB"/>
    <w:rsid w:val="00E62678"/>
    <w:rsid w:val="00E62751"/>
    <w:rsid w:val="00E6277B"/>
    <w:rsid w:val="00E62904"/>
    <w:rsid w:val="00E629E1"/>
    <w:rsid w:val="00E62C60"/>
    <w:rsid w:val="00E62CC5"/>
    <w:rsid w:val="00E62FC0"/>
    <w:rsid w:val="00E63155"/>
    <w:rsid w:val="00E6315A"/>
    <w:rsid w:val="00E6361C"/>
    <w:rsid w:val="00E63BC0"/>
    <w:rsid w:val="00E63C1F"/>
    <w:rsid w:val="00E63DA7"/>
    <w:rsid w:val="00E63E57"/>
    <w:rsid w:val="00E63ED3"/>
    <w:rsid w:val="00E64280"/>
    <w:rsid w:val="00E642E2"/>
    <w:rsid w:val="00E64359"/>
    <w:rsid w:val="00E64424"/>
    <w:rsid w:val="00E6457A"/>
    <w:rsid w:val="00E6473A"/>
    <w:rsid w:val="00E649EB"/>
    <w:rsid w:val="00E64B90"/>
    <w:rsid w:val="00E64BAF"/>
    <w:rsid w:val="00E64C99"/>
    <w:rsid w:val="00E64CD3"/>
    <w:rsid w:val="00E64E5E"/>
    <w:rsid w:val="00E64F5E"/>
    <w:rsid w:val="00E64FC2"/>
    <w:rsid w:val="00E65037"/>
    <w:rsid w:val="00E6546E"/>
    <w:rsid w:val="00E656FC"/>
    <w:rsid w:val="00E6579E"/>
    <w:rsid w:val="00E65D12"/>
    <w:rsid w:val="00E660A5"/>
    <w:rsid w:val="00E665D1"/>
    <w:rsid w:val="00E66A15"/>
    <w:rsid w:val="00E66CF4"/>
    <w:rsid w:val="00E66D90"/>
    <w:rsid w:val="00E67042"/>
    <w:rsid w:val="00E671C9"/>
    <w:rsid w:val="00E6743F"/>
    <w:rsid w:val="00E6758E"/>
    <w:rsid w:val="00E6779C"/>
    <w:rsid w:val="00E67821"/>
    <w:rsid w:val="00E678F4"/>
    <w:rsid w:val="00E67A04"/>
    <w:rsid w:val="00E67E23"/>
    <w:rsid w:val="00E67FE7"/>
    <w:rsid w:val="00E70016"/>
    <w:rsid w:val="00E7016F"/>
    <w:rsid w:val="00E702F1"/>
    <w:rsid w:val="00E704DB"/>
    <w:rsid w:val="00E70B1E"/>
    <w:rsid w:val="00E70BC7"/>
    <w:rsid w:val="00E70C47"/>
    <w:rsid w:val="00E70CE6"/>
    <w:rsid w:val="00E70FBC"/>
    <w:rsid w:val="00E7115F"/>
    <w:rsid w:val="00E711ED"/>
    <w:rsid w:val="00E7120B"/>
    <w:rsid w:val="00E7168B"/>
    <w:rsid w:val="00E71A2E"/>
    <w:rsid w:val="00E71CEC"/>
    <w:rsid w:val="00E71E3F"/>
    <w:rsid w:val="00E720D9"/>
    <w:rsid w:val="00E7215C"/>
    <w:rsid w:val="00E723A8"/>
    <w:rsid w:val="00E72671"/>
    <w:rsid w:val="00E72797"/>
    <w:rsid w:val="00E72863"/>
    <w:rsid w:val="00E72C01"/>
    <w:rsid w:val="00E72FF9"/>
    <w:rsid w:val="00E73184"/>
    <w:rsid w:val="00E731F5"/>
    <w:rsid w:val="00E732F4"/>
    <w:rsid w:val="00E73340"/>
    <w:rsid w:val="00E73455"/>
    <w:rsid w:val="00E7370A"/>
    <w:rsid w:val="00E73783"/>
    <w:rsid w:val="00E73849"/>
    <w:rsid w:val="00E7389A"/>
    <w:rsid w:val="00E73C42"/>
    <w:rsid w:val="00E740DA"/>
    <w:rsid w:val="00E7417A"/>
    <w:rsid w:val="00E741AC"/>
    <w:rsid w:val="00E74336"/>
    <w:rsid w:val="00E74389"/>
    <w:rsid w:val="00E745D6"/>
    <w:rsid w:val="00E747A1"/>
    <w:rsid w:val="00E74B05"/>
    <w:rsid w:val="00E74F78"/>
    <w:rsid w:val="00E75174"/>
    <w:rsid w:val="00E752E5"/>
    <w:rsid w:val="00E75509"/>
    <w:rsid w:val="00E758AC"/>
    <w:rsid w:val="00E759A7"/>
    <w:rsid w:val="00E75C18"/>
    <w:rsid w:val="00E75D83"/>
    <w:rsid w:val="00E75DC8"/>
    <w:rsid w:val="00E75EBA"/>
    <w:rsid w:val="00E75EE1"/>
    <w:rsid w:val="00E76153"/>
    <w:rsid w:val="00E761B7"/>
    <w:rsid w:val="00E761F5"/>
    <w:rsid w:val="00E76372"/>
    <w:rsid w:val="00E763B4"/>
    <w:rsid w:val="00E763E2"/>
    <w:rsid w:val="00E76F09"/>
    <w:rsid w:val="00E76FD3"/>
    <w:rsid w:val="00E770B3"/>
    <w:rsid w:val="00E7726C"/>
    <w:rsid w:val="00E7777A"/>
    <w:rsid w:val="00E77848"/>
    <w:rsid w:val="00E77986"/>
    <w:rsid w:val="00E779B6"/>
    <w:rsid w:val="00E77DE1"/>
    <w:rsid w:val="00E77FED"/>
    <w:rsid w:val="00E80106"/>
    <w:rsid w:val="00E8024B"/>
    <w:rsid w:val="00E803BA"/>
    <w:rsid w:val="00E80514"/>
    <w:rsid w:val="00E80637"/>
    <w:rsid w:val="00E80A0D"/>
    <w:rsid w:val="00E80A8F"/>
    <w:rsid w:val="00E80E5B"/>
    <w:rsid w:val="00E80FE6"/>
    <w:rsid w:val="00E81238"/>
    <w:rsid w:val="00E8151E"/>
    <w:rsid w:val="00E81559"/>
    <w:rsid w:val="00E816C5"/>
    <w:rsid w:val="00E818AD"/>
    <w:rsid w:val="00E81CA1"/>
    <w:rsid w:val="00E81CE0"/>
    <w:rsid w:val="00E81D45"/>
    <w:rsid w:val="00E81E2C"/>
    <w:rsid w:val="00E81E7C"/>
    <w:rsid w:val="00E8222C"/>
    <w:rsid w:val="00E8224D"/>
    <w:rsid w:val="00E8246B"/>
    <w:rsid w:val="00E824F5"/>
    <w:rsid w:val="00E8285C"/>
    <w:rsid w:val="00E828F4"/>
    <w:rsid w:val="00E82D35"/>
    <w:rsid w:val="00E82F37"/>
    <w:rsid w:val="00E830B8"/>
    <w:rsid w:val="00E83142"/>
    <w:rsid w:val="00E8337B"/>
    <w:rsid w:val="00E834C6"/>
    <w:rsid w:val="00E836E6"/>
    <w:rsid w:val="00E837B7"/>
    <w:rsid w:val="00E83B97"/>
    <w:rsid w:val="00E83D47"/>
    <w:rsid w:val="00E83F36"/>
    <w:rsid w:val="00E83FAB"/>
    <w:rsid w:val="00E841E5"/>
    <w:rsid w:val="00E84200"/>
    <w:rsid w:val="00E847A5"/>
    <w:rsid w:val="00E84A35"/>
    <w:rsid w:val="00E84BD5"/>
    <w:rsid w:val="00E84C83"/>
    <w:rsid w:val="00E84E15"/>
    <w:rsid w:val="00E84EF9"/>
    <w:rsid w:val="00E84FE4"/>
    <w:rsid w:val="00E8519F"/>
    <w:rsid w:val="00E8528E"/>
    <w:rsid w:val="00E85CBB"/>
    <w:rsid w:val="00E85CC3"/>
    <w:rsid w:val="00E85D7A"/>
    <w:rsid w:val="00E85E16"/>
    <w:rsid w:val="00E85F1B"/>
    <w:rsid w:val="00E86005"/>
    <w:rsid w:val="00E86096"/>
    <w:rsid w:val="00E861EE"/>
    <w:rsid w:val="00E862BA"/>
    <w:rsid w:val="00E8638C"/>
    <w:rsid w:val="00E8644A"/>
    <w:rsid w:val="00E86476"/>
    <w:rsid w:val="00E866D2"/>
    <w:rsid w:val="00E86889"/>
    <w:rsid w:val="00E86C5D"/>
    <w:rsid w:val="00E86EE3"/>
    <w:rsid w:val="00E86F14"/>
    <w:rsid w:val="00E86F2A"/>
    <w:rsid w:val="00E8712C"/>
    <w:rsid w:val="00E87170"/>
    <w:rsid w:val="00E8750B"/>
    <w:rsid w:val="00E8760A"/>
    <w:rsid w:val="00E87613"/>
    <w:rsid w:val="00E87792"/>
    <w:rsid w:val="00E8799C"/>
    <w:rsid w:val="00E87CAA"/>
    <w:rsid w:val="00E9000F"/>
    <w:rsid w:val="00E90279"/>
    <w:rsid w:val="00E903EF"/>
    <w:rsid w:val="00E90635"/>
    <w:rsid w:val="00E90716"/>
    <w:rsid w:val="00E90794"/>
    <w:rsid w:val="00E909A1"/>
    <w:rsid w:val="00E90A0C"/>
    <w:rsid w:val="00E90B7A"/>
    <w:rsid w:val="00E90BFF"/>
    <w:rsid w:val="00E90C1C"/>
    <w:rsid w:val="00E90CE3"/>
    <w:rsid w:val="00E90DB6"/>
    <w:rsid w:val="00E912AC"/>
    <w:rsid w:val="00E914DD"/>
    <w:rsid w:val="00E91695"/>
    <w:rsid w:val="00E9197A"/>
    <w:rsid w:val="00E91F04"/>
    <w:rsid w:val="00E91F35"/>
    <w:rsid w:val="00E920AB"/>
    <w:rsid w:val="00E9248F"/>
    <w:rsid w:val="00E92638"/>
    <w:rsid w:val="00E9273D"/>
    <w:rsid w:val="00E92907"/>
    <w:rsid w:val="00E9299B"/>
    <w:rsid w:val="00E929AA"/>
    <w:rsid w:val="00E92AE4"/>
    <w:rsid w:val="00E92B90"/>
    <w:rsid w:val="00E92BD5"/>
    <w:rsid w:val="00E92C14"/>
    <w:rsid w:val="00E92C89"/>
    <w:rsid w:val="00E92FB2"/>
    <w:rsid w:val="00E930CD"/>
    <w:rsid w:val="00E93281"/>
    <w:rsid w:val="00E932F6"/>
    <w:rsid w:val="00E93352"/>
    <w:rsid w:val="00E93518"/>
    <w:rsid w:val="00E93718"/>
    <w:rsid w:val="00E9383E"/>
    <w:rsid w:val="00E93877"/>
    <w:rsid w:val="00E938E5"/>
    <w:rsid w:val="00E93CF4"/>
    <w:rsid w:val="00E93E1E"/>
    <w:rsid w:val="00E93EE5"/>
    <w:rsid w:val="00E93F07"/>
    <w:rsid w:val="00E93F1A"/>
    <w:rsid w:val="00E94240"/>
    <w:rsid w:val="00E943E2"/>
    <w:rsid w:val="00E946A9"/>
    <w:rsid w:val="00E94BEF"/>
    <w:rsid w:val="00E94DB4"/>
    <w:rsid w:val="00E94ECA"/>
    <w:rsid w:val="00E94FA9"/>
    <w:rsid w:val="00E95059"/>
    <w:rsid w:val="00E95239"/>
    <w:rsid w:val="00E95449"/>
    <w:rsid w:val="00E95582"/>
    <w:rsid w:val="00E95922"/>
    <w:rsid w:val="00E95AF1"/>
    <w:rsid w:val="00E95BA6"/>
    <w:rsid w:val="00E95C72"/>
    <w:rsid w:val="00E95C8B"/>
    <w:rsid w:val="00E95CE8"/>
    <w:rsid w:val="00E95FF4"/>
    <w:rsid w:val="00E960AE"/>
    <w:rsid w:val="00E961B3"/>
    <w:rsid w:val="00E966AB"/>
    <w:rsid w:val="00E9670A"/>
    <w:rsid w:val="00E96888"/>
    <w:rsid w:val="00E96E0D"/>
    <w:rsid w:val="00E97138"/>
    <w:rsid w:val="00E9717A"/>
    <w:rsid w:val="00E9717D"/>
    <w:rsid w:val="00E9727A"/>
    <w:rsid w:val="00E972D2"/>
    <w:rsid w:val="00E974A1"/>
    <w:rsid w:val="00E97648"/>
    <w:rsid w:val="00E9768B"/>
    <w:rsid w:val="00E97A1B"/>
    <w:rsid w:val="00E97E3D"/>
    <w:rsid w:val="00E97E4D"/>
    <w:rsid w:val="00EA015F"/>
    <w:rsid w:val="00EA04FB"/>
    <w:rsid w:val="00EA058C"/>
    <w:rsid w:val="00EA068F"/>
    <w:rsid w:val="00EA083D"/>
    <w:rsid w:val="00EA0CE4"/>
    <w:rsid w:val="00EA0D00"/>
    <w:rsid w:val="00EA0E0C"/>
    <w:rsid w:val="00EA0E3B"/>
    <w:rsid w:val="00EA0E40"/>
    <w:rsid w:val="00EA0E4A"/>
    <w:rsid w:val="00EA0EE7"/>
    <w:rsid w:val="00EA16AB"/>
    <w:rsid w:val="00EA16E2"/>
    <w:rsid w:val="00EA1887"/>
    <w:rsid w:val="00EA1984"/>
    <w:rsid w:val="00EA1A54"/>
    <w:rsid w:val="00EA1B1F"/>
    <w:rsid w:val="00EA1C78"/>
    <w:rsid w:val="00EA1D89"/>
    <w:rsid w:val="00EA1DD1"/>
    <w:rsid w:val="00EA2091"/>
    <w:rsid w:val="00EA21CA"/>
    <w:rsid w:val="00EA2226"/>
    <w:rsid w:val="00EA2337"/>
    <w:rsid w:val="00EA2354"/>
    <w:rsid w:val="00EA2688"/>
    <w:rsid w:val="00EA26FC"/>
    <w:rsid w:val="00EA2C89"/>
    <w:rsid w:val="00EA36EC"/>
    <w:rsid w:val="00EA393D"/>
    <w:rsid w:val="00EA3947"/>
    <w:rsid w:val="00EA3A0F"/>
    <w:rsid w:val="00EA3B5A"/>
    <w:rsid w:val="00EA3BB0"/>
    <w:rsid w:val="00EA3D2A"/>
    <w:rsid w:val="00EA3E4C"/>
    <w:rsid w:val="00EA410E"/>
    <w:rsid w:val="00EA43E0"/>
    <w:rsid w:val="00EA45B2"/>
    <w:rsid w:val="00EA46CC"/>
    <w:rsid w:val="00EA4900"/>
    <w:rsid w:val="00EA4B24"/>
    <w:rsid w:val="00EA4FD1"/>
    <w:rsid w:val="00EA50F7"/>
    <w:rsid w:val="00EA511F"/>
    <w:rsid w:val="00EA52B8"/>
    <w:rsid w:val="00EA53A9"/>
    <w:rsid w:val="00EA53C2"/>
    <w:rsid w:val="00EA5558"/>
    <w:rsid w:val="00EA5695"/>
    <w:rsid w:val="00EA598E"/>
    <w:rsid w:val="00EA5AA9"/>
    <w:rsid w:val="00EA5AE2"/>
    <w:rsid w:val="00EA5B0A"/>
    <w:rsid w:val="00EA5E3D"/>
    <w:rsid w:val="00EA6330"/>
    <w:rsid w:val="00EA6465"/>
    <w:rsid w:val="00EA6485"/>
    <w:rsid w:val="00EA65AD"/>
    <w:rsid w:val="00EA6A8A"/>
    <w:rsid w:val="00EA6F8A"/>
    <w:rsid w:val="00EA7085"/>
    <w:rsid w:val="00EA710D"/>
    <w:rsid w:val="00EA72C6"/>
    <w:rsid w:val="00EA7384"/>
    <w:rsid w:val="00EA747D"/>
    <w:rsid w:val="00EA74FC"/>
    <w:rsid w:val="00EA7866"/>
    <w:rsid w:val="00EA78F7"/>
    <w:rsid w:val="00EA7AF1"/>
    <w:rsid w:val="00EA7B52"/>
    <w:rsid w:val="00EA7B76"/>
    <w:rsid w:val="00EA7CF2"/>
    <w:rsid w:val="00EA7F6B"/>
    <w:rsid w:val="00EA7F89"/>
    <w:rsid w:val="00EA7FB0"/>
    <w:rsid w:val="00EA7FCF"/>
    <w:rsid w:val="00EB01AB"/>
    <w:rsid w:val="00EB01DF"/>
    <w:rsid w:val="00EB034F"/>
    <w:rsid w:val="00EB03BC"/>
    <w:rsid w:val="00EB0439"/>
    <w:rsid w:val="00EB0475"/>
    <w:rsid w:val="00EB05B6"/>
    <w:rsid w:val="00EB0876"/>
    <w:rsid w:val="00EB0949"/>
    <w:rsid w:val="00EB0A03"/>
    <w:rsid w:val="00EB0A77"/>
    <w:rsid w:val="00EB0CA3"/>
    <w:rsid w:val="00EB0E04"/>
    <w:rsid w:val="00EB104F"/>
    <w:rsid w:val="00EB13C5"/>
    <w:rsid w:val="00EB1409"/>
    <w:rsid w:val="00EB14D0"/>
    <w:rsid w:val="00EB14F4"/>
    <w:rsid w:val="00EB16F6"/>
    <w:rsid w:val="00EB1A3B"/>
    <w:rsid w:val="00EB1B27"/>
    <w:rsid w:val="00EB1D2E"/>
    <w:rsid w:val="00EB1DA8"/>
    <w:rsid w:val="00EB1E8C"/>
    <w:rsid w:val="00EB2089"/>
    <w:rsid w:val="00EB230F"/>
    <w:rsid w:val="00EB23DA"/>
    <w:rsid w:val="00EB24B2"/>
    <w:rsid w:val="00EB2925"/>
    <w:rsid w:val="00EB2A87"/>
    <w:rsid w:val="00EB2BFD"/>
    <w:rsid w:val="00EB3036"/>
    <w:rsid w:val="00EB3731"/>
    <w:rsid w:val="00EB37CD"/>
    <w:rsid w:val="00EB381E"/>
    <w:rsid w:val="00EB3A13"/>
    <w:rsid w:val="00EB3EDE"/>
    <w:rsid w:val="00EB406E"/>
    <w:rsid w:val="00EB427E"/>
    <w:rsid w:val="00EB445E"/>
    <w:rsid w:val="00EB478A"/>
    <w:rsid w:val="00EB4978"/>
    <w:rsid w:val="00EB4AF1"/>
    <w:rsid w:val="00EB4C01"/>
    <w:rsid w:val="00EB4C79"/>
    <w:rsid w:val="00EB4CFF"/>
    <w:rsid w:val="00EB4E76"/>
    <w:rsid w:val="00EB50F7"/>
    <w:rsid w:val="00EB5476"/>
    <w:rsid w:val="00EB54DD"/>
    <w:rsid w:val="00EB559A"/>
    <w:rsid w:val="00EB57CD"/>
    <w:rsid w:val="00EB5868"/>
    <w:rsid w:val="00EB5A58"/>
    <w:rsid w:val="00EB5A69"/>
    <w:rsid w:val="00EB5AF9"/>
    <w:rsid w:val="00EB5BC7"/>
    <w:rsid w:val="00EB5EFB"/>
    <w:rsid w:val="00EB6351"/>
    <w:rsid w:val="00EB6585"/>
    <w:rsid w:val="00EB65D5"/>
    <w:rsid w:val="00EB66CB"/>
    <w:rsid w:val="00EB67E5"/>
    <w:rsid w:val="00EB6A66"/>
    <w:rsid w:val="00EB6A98"/>
    <w:rsid w:val="00EB6C3B"/>
    <w:rsid w:val="00EB6F28"/>
    <w:rsid w:val="00EB70B0"/>
    <w:rsid w:val="00EB72EF"/>
    <w:rsid w:val="00EB73F4"/>
    <w:rsid w:val="00EB7401"/>
    <w:rsid w:val="00EB74BE"/>
    <w:rsid w:val="00EB756A"/>
    <w:rsid w:val="00EB7620"/>
    <w:rsid w:val="00EB7633"/>
    <w:rsid w:val="00EB7736"/>
    <w:rsid w:val="00EB7D5D"/>
    <w:rsid w:val="00EC0609"/>
    <w:rsid w:val="00EC0785"/>
    <w:rsid w:val="00EC0CA5"/>
    <w:rsid w:val="00EC0FD4"/>
    <w:rsid w:val="00EC14F7"/>
    <w:rsid w:val="00EC1511"/>
    <w:rsid w:val="00EC1618"/>
    <w:rsid w:val="00EC1CA7"/>
    <w:rsid w:val="00EC1FA1"/>
    <w:rsid w:val="00EC2111"/>
    <w:rsid w:val="00EC24D8"/>
    <w:rsid w:val="00EC2541"/>
    <w:rsid w:val="00EC298A"/>
    <w:rsid w:val="00EC2CA4"/>
    <w:rsid w:val="00EC2CD7"/>
    <w:rsid w:val="00EC2DE5"/>
    <w:rsid w:val="00EC2E2D"/>
    <w:rsid w:val="00EC302B"/>
    <w:rsid w:val="00EC314B"/>
    <w:rsid w:val="00EC3182"/>
    <w:rsid w:val="00EC343C"/>
    <w:rsid w:val="00EC3913"/>
    <w:rsid w:val="00EC3B8D"/>
    <w:rsid w:val="00EC3F0E"/>
    <w:rsid w:val="00EC431C"/>
    <w:rsid w:val="00EC439D"/>
    <w:rsid w:val="00EC43C2"/>
    <w:rsid w:val="00EC462B"/>
    <w:rsid w:val="00EC4723"/>
    <w:rsid w:val="00EC4838"/>
    <w:rsid w:val="00EC4907"/>
    <w:rsid w:val="00EC4B41"/>
    <w:rsid w:val="00EC4FE5"/>
    <w:rsid w:val="00EC51DC"/>
    <w:rsid w:val="00EC51FF"/>
    <w:rsid w:val="00EC52A8"/>
    <w:rsid w:val="00EC52D0"/>
    <w:rsid w:val="00EC56E0"/>
    <w:rsid w:val="00EC586E"/>
    <w:rsid w:val="00EC58D9"/>
    <w:rsid w:val="00EC5B41"/>
    <w:rsid w:val="00EC5B7F"/>
    <w:rsid w:val="00EC6057"/>
    <w:rsid w:val="00EC6130"/>
    <w:rsid w:val="00EC6147"/>
    <w:rsid w:val="00EC6226"/>
    <w:rsid w:val="00EC6420"/>
    <w:rsid w:val="00EC65B6"/>
    <w:rsid w:val="00EC676F"/>
    <w:rsid w:val="00EC6793"/>
    <w:rsid w:val="00EC6847"/>
    <w:rsid w:val="00EC6FA0"/>
    <w:rsid w:val="00EC719D"/>
    <w:rsid w:val="00EC73C1"/>
    <w:rsid w:val="00EC757A"/>
    <w:rsid w:val="00EC766E"/>
    <w:rsid w:val="00EC76C9"/>
    <w:rsid w:val="00EC771A"/>
    <w:rsid w:val="00EC7911"/>
    <w:rsid w:val="00EC7AC4"/>
    <w:rsid w:val="00EC7DB6"/>
    <w:rsid w:val="00EC7E26"/>
    <w:rsid w:val="00ED023E"/>
    <w:rsid w:val="00ED0513"/>
    <w:rsid w:val="00ED0585"/>
    <w:rsid w:val="00ED0942"/>
    <w:rsid w:val="00ED0C8D"/>
    <w:rsid w:val="00ED0CD3"/>
    <w:rsid w:val="00ED10B1"/>
    <w:rsid w:val="00ED1186"/>
    <w:rsid w:val="00ED1228"/>
    <w:rsid w:val="00ED1432"/>
    <w:rsid w:val="00ED15BA"/>
    <w:rsid w:val="00ED162F"/>
    <w:rsid w:val="00ED1BFD"/>
    <w:rsid w:val="00ED1D24"/>
    <w:rsid w:val="00ED23E6"/>
    <w:rsid w:val="00ED2468"/>
    <w:rsid w:val="00ED2637"/>
    <w:rsid w:val="00ED2655"/>
    <w:rsid w:val="00ED2A64"/>
    <w:rsid w:val="00ED2E52"/>
    <w:rsid w:val="00ED2FD5"/>
    <w:rsid w:val="00ED3024"/>
    <w:rsid w:val="00ED3369"/>
    <w:rsid w:val="00ED35A7"/>
    <w:rsid w:val="00ED366B"/>
    <w:rsid w:val="00ED38EA"/>
    <w:rsid w:val="00ED3C01"/>
    <w:rsid w:val="00ED3E56"/>
    <w:rsid w:val="00ED430A"/>
    <w:rsid w:val="00ED4450"/>
    <w:rsid w:val="00ED4B45"/>
    <w:rsid w:val="00ED4BFB"/>
    <w:rsid w:val="00ED4D45"/>
    <w:rsid w:val="00ED4DC1"/>
    <w:rsid w:val="00ED4FE5"/>
    <w:rsid w:val="00ED53E3"/>
    <w:rsid w:val="00ED557D"/>
    <w:rsid w:val="00ED5730"/>
    <w:rsid w:val="00ED5875"/>
    <w:rsid w:val="00ED5DCA"/>
    <w:rsid w:val="00ED5E66"/>
    <w:rsid w:val="00ED5FE4"/>
    <w:rsid w:val="00ED601F"/>
    <w:rsid w:val="00ED60BC"/>
    <w:rsid w:val="00ED635E"/>
    <w:rsid w:val="00ED6705"/>
    <w:rsid w:val="00ED6C0E"/>
    <w:rsid w:val="00ED6D26"/>
    <w:rsid w:val="00ED6E72"/>
    <w:rsid w:val="00ED6F3F"/>
    <w:rsid w:val="00ED71C5"/>
    <w:rsid w:val="00ED72B5"/>
    <w:rsid w:val="00ED765D"/>
    <w:rsid w:val="00ED7956"/>
    <w:rsid w:val="00ED7AD9"/>
    <w:rsid w:val="00ED7EC3"/>
    <w:rsid w:val="00ED7FBE"/>
    <w:rsid w:val="00EE0511"/>
    <w:rsid w:val="00EE084C"/>
    <w:rsid w:val="00EE09D5"/>
    <w:rsid w:val="00EE0B21"/>
    <w:rsid w:val="00EE0BE3"/>
    <w:rsid w:val="00EE0CCF"/>
    <w:rsid w:val="00EE0EA4"/>
    <w:rsid w:val="00EE105E"/>
    <w:rsid w:val="00EE14C0"/>
    <w:rsid w:val="00EE15AB"/>
    <w:rsid w:val="00EE16A4"/>
    <w:rsid w:val="00EE16FA"/>
    <w:rsid w:val="00EE1C0B"/>
    <w:rsid w:val="00EE204F"/>
    <w:rsid w:val="00EE241E"/>
    <w:rsid w:val="00EE24F6"/>
    <w:rsid w:val="00EE25BF"/>
    <w:rsid w:val="00EE261B"/>
    <w:rsid w:val="00EE26D1"/>
    <w:rsid w:val="00EE28EC"/>
    <w:rsid w:val="00EE2A79"/>
    <w:rsid w:val="00EE2CBD"/>
    <w:rsid w:val="00EE2CEC"/>
    <w:rsid w:val="00EE2F41"/>
    <w:rsid w:val="00EE2FC6"/>
    <w:rsid w:val="00EE3148"/>
    <w:rsid w:val="00EE327C"/>
    <w:rsid w:val="00EE32E1"/>
    <w:rsid w:val="00EE33D1"/>
    <w:rsid w:val="00EE33E2"/>
    <w:rsid w:val="00EE343E"/>
    <w:rsid w:val="00EE3910"/>
    <w:rsid w:val="00EE3C42"/>
    <w:rsid w:val="00EE3C59"/>
    <w:rsid w:val="00EE3D4F"/>
    <w:rsid w:val="00EE3FB4"/>
    <w:rsid w:val="00EE42A6"/>
    <w:rsid w:val="00EE4616"/>
    <w:rsid w:val="00EE4637"/>
    <w:rsid w:val="00EE48FA"/>
    <w:rsid w:val="00EE534D"/>
    <w:rsid w:val="00EE5560"/>
    <w:rsid w:val="00EE5DAB"/>
    <w:rsid w:val="00EE61E6"/>
    <w:rsid w:val="00EE6250"/>
    <w:rsid w:val="00EE632A"/>
    <w:rsid w:val="00EE6405"/>
    <w:rsid w:val="00EE697E"/>
    <w:rsid w:val="00EE6A1D"/>
    <w:rsid w:val="00EE6A77"/>
    <w:rsid w:val="00EE6B04"/>
    <w:rsid w:val="00EE6C72"/>
    <w:rsid w:val="00EE6DEE"/>
    <w:rsid w:val="00EE6EB8"/>
    <w:rsid w:val="00EE6F1E"/>
    <w:rsid w:val="00EE6F52"/>
    <w:rsid w:val="00EE7135"/>
    <w:rsid w:val="00EE7756"/>
    <w:rsid w:val="00EE7B4A"/>
    <w:rsid w:val="00EF0261"/>
    <w:rsid w:val="00EF0348"/>
    <w:rsid w:val="00EF08C3"/>
    <w:rsid w:val="00EF09D0"/>
    <w:rsid w:val="00EF0E68"/>
    <w:rsid w:val="00EF125D"/>
    <w:rsid w:val="00EF13E6"/>
    <w:rsid w:val="00EF162D"/>
    <w:rsid w:val="00EF180C"/>
    <w:rsid w:val="00EF1E16"/>
    <w:rsid w:val="00EF1EC7"/>
    <w:rsid w:val="00EF1F35"/>
    <w:rsid w:val="00EF1F9C"/>
    <w:rsid w:val="00EF20C3"/>
    <w:rsid w:val="00EF2183"/>
    <w:rsid w:val="00EF24CF"/>
    <w:rsid w:val="00EF266A"/>
    <w:rsid w:val="00EF277F"/>
    <w:rsid w:val="00EF30A3"/>
    <w:rsid w:val="00EF30ED"/>
    <w:rsid w:val="00EF316C"/>
    <w:rsid w:val="00EF3310"/>
    <w:rsid w:val="00EF335A"/>
    <w:rsid w:val="00EF3C3D"/>
    <w:rsid w:val="00EF3D0D"/>
    <w:rsid w:val="00EF4366"/>
    <w:rsid w:val="00EF447C"/>
    <w:rsid w:val="00EF483C"/>
    <w:rsid w:val="00EF4860"/>
    <w:rsid w:val="00EF4945"/>
    <w:rsid w:val="00EF4C16"/>
    <w:rsid w:val="00EF4CD6"/>
    <w:rsid w:val="00EF4E71"/>
    <w:rsid w:val="00EF5210"/>
    <w:rsid w:val="00EF531E"/>
    <w:rsid w:val="00EF536B"/>
    <w:rsid w:val="00EF53C9"/>
    <w:rsid w:val="00EF541D"/>
    <w:rsid w:val="00EF550E"/>
    <w:rsid w:val="00EF5510"/>
    <w:rsid w:val="00EF55A0"/>
    <w:rsid w:val="00EF5601"/>
    <w:rsid w:val="00EF5833"/>
    <w:rsid w:val="00EF5CD7"/>
    <w:rsid w:val="00EF5E4E"/>
    <w:rsid w:val="00EF5EBD"/>
    <w:rsid w:val="00EF6068"/>
    <w:rsid w:val="00EF6209"/>
    <w:rsid w:val="00EF63D1"/>
    <w:rsid w:val="00EF646D"/>
    <w:rsid w:val="00EF6513"/>
    <w:rsid w:val="00EF65DE"/>
    <w:rsid w:val="00EF6683"/>
    <w:rsid w:val="00EF6974"/>
    <w:rsid w:val="00EF69FA"/>
    <w:rsid w:val="00EF6C36"/>
    <w:rsid w:val="00EF6F97"/>
    <w:rsid w:val="00EF7002"/>
    <w:rsid w:val="00EF742B"/>
    <w:rsid w:val="00EF769B"/>
    <w:rsid w:val="00EF76AD"/>
    <w:rsid w:val="00EF79D5"/>
    <w:rsid w:val="00EF7C61"/>
    <w:rsid w:val="00EF7C9F"/>
    <w:rsid w:val="00EF7F39"/>
    <w:rsid w:val="00F00515"/>
    <w:rsid w:val="00F0072D"/>
    <w:rsid w:val="00F00758"/>
    <w:rsid w:val="00F008D6"/>
    <w:rsid w:val="00F008E2"/>
    <w:rsid w:val="00F009A6"/>
    <w:rsid w:val="00F010B0"/>
    <w:rsid w:val="00F0133A"/>
    <w:rsid w:val="00F01585"/>
    <w:rsid w:val="00F017D8"/>
    <w:rsid w:val="00F01B68"/>
    <w:rsid w:val="00F01D7A"/>
    <w:rsid w:val="00F02290"/>
    <w:rsid w:val="00F02453"/>
    <w:rsid w:val="00F02460"/>
    <w:rsid w:val="00F027BA"/>
    <w:rsid w:val="00F028FD"/>
    <w:rsid w:val="00F02A1D"/>
    <w:rsid w:val="00F02D09"/>
    <w:rsid w:val="00F03122"/>
    <w:rsid w:val="00F031BA"/>
    <w:rsid w:val="00F031CB"/>
    <w:rsid w:val="00F0367E"/>
    <w:rsid w:val="00F03AC5"/>
    <w:rsid w:val="00F03BAA"/>
    <w:rsid w:val="00F03E79"/>
    <w:rsid w:val="00F03F55"/>
    <w:rsid w:val="00F040A6"/>
    <w:rsid w:val="00F04293"/>
    <w:rsid w:val="00F0437A"/>
    <w:rsid w:val="00F043BB"/>
    <w:rsid w:val="00F04431"/>
    <w:rsid w:val="00F045E2"/>
    <w:rsid w:val="00F046A6"/>
    <w:rsid w:val="00F04A6D"/>
    <w:rsid w:val="00F04B15"/>
    <w:rsid w:val="00F04CEA"/>
    <w:rsid w:val="00F04D59"/>
    <w:rsid w:val="00F051B9"/>
    <w:rsid w:val="00F05314"/>
    <w:rsid w:val="00F05329"/>
    <w:rsid w:val="00F05974"/>
    <w:rsid w:val="00F05FC0"/>
    <w:rsid w:val="00F0601F"/>
    <w:rsid w:val="00F060E4"/>
    <w:rsid w:val="00F0628D"/>
    <w:rsid w:val="00F06651"/>
    <w:rsid w:val="00F066CA"/>
    <w:rsid w:val="00F06B1B"/>
    <w:rsid w:val="00F06BAE"/>
    <w:rsid w:val="00F06CE6"/>
    <w:rsid w:val="00F06E8D"/>
    <w:rsid w:val="00F06EDB"/>
    <w:rsid w:val="00F07723"/>
    <w:rsid w:val="00F07A6A"/>
    <w:rsid w:val="00F07B86"/>
    <w:rsid w:val="00F07BCF"/>
    <w:rsid w:val="00F07CDE"/>
    <w:rsid w:val="00F07CE5"/>
    <w:rsid w:val="00F07D00"/>
    <w:rsid w:val="00F07DE6"/>
    <w:rsid w:val="00F07F0D"/>
    <w:rsid w:val="00F07FEF"/>
    <w:rsid w:val="00F100BA"/>
    <w:rsid w:val="00F1027E"/>
    <w:rsid w:val="00F10364"/>
    <w:rsid w:val="00F1056C"/>
    <w:rsid w:val="00F10578"/>
    <w:rsid w:val="00F10727"/>
    <w:rsid w:val="00F107F1"/>
    <w:rsid w:val="00F10DC2"/>
    <w:rsid w:val="00F10EB5"/>
    <w:rsid w:val="00F10FC1"/>
    <w:rsid w:val="00F11212"/>
    <w:rsid w:val="00F112FD"/>
    <w:rsid w:val="00F11544"/>
    <w:rsid w:val="00F11739"/>
    <w:rsid w:val="00F117C8"/>
    <w:rsid w:val="00F1185C"/>
    <w:rsid w:val="00F11C20"/>
    <w:rsid w:val="00F11C33"/>
    <w:rsid w:val="00F11C79"/>
    <w:rsid w:val="00F11DD4"/>
    <w:rsid w:val="00F11F06"/>
    <w:rsid w:val="00F1225E"/>
    <w:rsid w:val="00F122BF"/>
    <w:rsid w:val="00F124A1"/>
    <w:rsid w:val="00F125FA"/>
    <w:rsid w:val="00F128CB"/>
    <w:rsid w:val="00F12929"/>
    <w:rsid w:val="00F12FFC"/>
    <w:rsid w:val="00F130FC"/>
    <w:rsid w:val="00F1310E"/>
    <w:rsid w:val="00F13156"/>
    <w:rsid w:val="00F133A1"/>
    <w:rsid w:val="00F133B9"/>
    <w:rsid w:val="00F13455"/>
    <w:rsid w:val="00F13560"/>
    <w:rsid w:val="00F1382B"/>
    <w:rsid w:val="00F138DA"/>
    <w:rsid w:val="00F13990"/>
    <w:rsid w:val="00F13EB4"/>
    <w:rsid w:val="00F13ECD"/>
    <w:rsid w:val="00F140A2"/>
    <w:rsid w:val="00F142B0"/>
    <w:rsid w:val="00F147F3"/>
    <w:rsid w:val="00F14C6B"/>
    <w:rsid w:val="00F14E3B"/>
    <w:rsid w:val="00F1510F"/>
    <w:rsid w:val="00F151E6"/>
    <w:rsid w:val="00F153D6"/>
    <w:rsid w:val="00F155CE"/>
    <w:rsid w:val="00F15721"/>
    <w:rsid w:val="00F15788"/>
    <w:rsid w:val="00F159E4"/>
    <w:rsid w:val="00F15B3E"/>
    <w:rsid w:val="00F1606A"/>
    <w:rsid w:val="00F1649E"/>
    <w:rsid w:val="00F16533"/>
    <w:rsid w:val="00F166B5"/>
    <w:rsid w:val="00F16768"/>
    <w:rsid w:val="00F16836"/>
    <w:rsid w:val="00F16991"/>
    <w:rsid w:val="00F169D6"/>
    <w:rsid w:val="00F16BF2"/>
    <w:rsid w:val="00F16DF9"/>
    <w:rsid w:val="00F17062"/>
    <w:rsid w:val="00F17247"/>
    <w:rsid w:val="00F1774F"/>
    <w:rsid w:val="00F177E0"/>
    <w:rsid w:val="00F17950"/>
    <w:rsid w:val="00F17AF1"/>
    <w:rsid w:val="00F17CF4"/>
    <w:rsid w:val="00F17E42"/>
    <w:rsid w:val="00F17E6F"/>
    <w:rsid w:val="00F17EAE"/>
    <w:rsid w:val="00F17EEF"/>
    <w:rsid w:val="00F17FB8"/>
    <w:rsid w:val="00F204C3"/>
    <w:rsid w:val="00F205D1"/>
    <w:rsid w:val="00F207B6"/>
    <w:rsid w:val="00F20931"/>
    <w:rsid w:val="00F20A1D"/>
    <w:rsid w:val="00F20F6B"/>
    <w:rsid w:val="00F2127A"/>
    <w:rsid w:val="00F214CA"/>
    <w:rsid w:val="00F2188E"/>
    <w:rsid w:val="00F218D4"/>
    <w:rsid w:val="00F219C9"/>
    <w:rsid w:val="00F21B93"/>
    <w:rsid w:val="00F21CE7"/>
    <w:rsid w:val="00F22241"/>
    <w:rsid w:val="00F22314"/>
    <w:rsid w:val="00F2250A"/>
    <w:rsid w:val="00F22539"/>
    <w:rsid w:val="00F229A7"/>
    <w:rsid w:val="00F22C68"/>
    <w:rsid w:val="00F22EB9"/>
    <w:rsid w:val="00F23155"/>
    <w:rsid w:val="00F237DC"/>
    <w:rsid w:val="00F237FB"/>
    <w:rsid w:val="00F238C3"/>
    <w:rsid w:val="00F23B34"/>
    <w:rsid w:val="00F23BDC"/>
    <w:rsid w:val="00F23C64"/>
    <w:rsid w:val="00F23CEF"/>
    <w:rsid w:val="00F23CF3"/>
    <w:rsid w:val="00F23E2D"/>
    <w:rsid w:val="00F24041"/>
    <w:rsid w:val="00F24114"/>
    <w:rsid w:val="00F241C4"/>
    <w:rsid w:val="00F242FA"/>
    <w:rsid w:val="00F24788"/>
    <w:rsid w:val="00F248DE"/>
    <w:rsid w:val="00F2490D"/>
    <w:rsid w:val="00F24C83"/>
    <w:rsid w:val="00F24E71"/>
    <w:rsid w:val="00F2508C"/>
    <w:rsid w:val="00F25187"/>
    <w:rsid w:val="00F253E4"/>
    <w:rsid w:val="00F257A6"/>
    <w:rsid w:val="00F25966"/>
    <w:rsid w:val="00F25BDD"/>
    <w:rsid w:val="00F25C8E"/>
    <w:rsid w:val="00F25C98"/>
    <w:rsid w:val="00F261BE"/>
    <w:rsid w:val="00F2640F"/>
    <w:rsid w:val="00F265CE"/>
    <w:rsid w:val="00F265EB"/>
    <w:rsid w:val="00F26A8F"/>
    <w:rsid w:val="00F26F71"/>
    <w:rsid w:val="00F2753C"/>
    <w:rsid w:val="00F276E9"/>
    <w:rsid w:val="00F278EC"/>
    <w:rsid w:val="00F27B6A"/>
    <w:rsid w:val="00F27C34"/>
    <w:rsid w:val="00F27CBC"/>
    <w:rsid w:val="00F27E46"/>
    <w:rsid w:val="00F301C2"/>
    <w:rsid w:val="00F302E1"/>
    <w:rsid w:val="00F30337"/>
    <w:rsid w:val="00F3044C"/>
    <w:rsid w:val="00F30527"/>
    <w:rsid w:val="00F30E77"/>
    <w:rsid w:val="00F312E0"/>
    <w:rsid w:val="00F3134A"/>
    <w:rsid w:val="00F31549"/>
    <w:rsid w:val="00F31923"/>
    <w:rsid w:val="00F31B22"/>
    <w:rsid w:val="00F31B49"/>
    <w:rsid w:val="00F31D2C"/>
    <w:rsid w:val="00F3207E"/>
    <w:rsid w:val="00F321EB"/>
    <w:rsid w:val="00F3226B"/>
    <w:rsid w:val="00F32624"/>
    <w:rsid w:val="00F327DC"/>
    <w:rsid w:val="00F32884"/>
    <w:rsid w:val="00F32D3F"/>
    <w:rsid w:val="00F32DDC"/>
    <w:rsid w:val="00F32F56"/>
    <w:rsid w:val="00F33138"/>
    <w:rsid w:val="00F3343E"/>
    <w:rsid w:val="00F33541"/>
    <w:rsid w:val="00F335BA"/>
    <w:rsid w:val="00F3379D"/>
    <w:rsid w:val="00F33899"/>
    <w:rsid w:val="00F33C41"/>
    <w:rsid w:val="00F33D4F"/>
    <w:rsid w:val="00F33E54"/>
    <w:rsid w:val="00F33EC3"/>
    <w:rsid w:val="00F33EE0"/>
    <w:rsid w:val="00F33EFD"/>
    <w:rsid w:val="00F34692"/>
    <w:rsid w:val="00F346AE"/>
    <w:rsid w:val="00F34792"/>
    <w:rsid w:val="00F348F1"/>
    <w:rsid w:val="00F34BB5"/>
    <w:rsid w:val="00F34CD6"/>
    <w:rsid w:val="00F34D91"/>
    <w:rsid w:val="00F35174"/>
    <w:rsid w:val="00F35220"/>
    <w:rsid w:val="00F353F0"/>
    <w:rsid w:val="00F3546F"/>
    <w:rsid w:val="00F355A3"/>
    <w:rsid w:val="00F3565B"/>
    <w:rsid w:val="00F35873"/>
    <w:rsid w:val="00F35920"/>
    <w:rsid w:val="00F35969"/>
    <w:rsid w:val="00F35DAF"/>
    <w:rsid w:val="00F36169"/>
    <w:rsid w:val="00F361E2"/>
    <w:rsid w:val="00F36246"/>
    <w:rsid w:val="00F3638E"/>
    <w:rsid w:val="00F3643B"/>
    <w:rsid w:val="00F366A5"/>
    <w:rsid w:val="00F367A1"/>
    <w:rsid w:val="00F36830"/>
    <w:rsid w:val="00F369C3"/>
    <w:rsid w:val="00F36A1F"/>
    <w:rsid w:val="00F36B8C"/>
    <w:rsid w:val="00F36C5F"/>
    <w:rsid w:val="00F36CA8"/>
    <w:rsid w:val="00F36E48"/>
    <w:rsid w:val="00F36F89"/>
    <w:rsid w:val="00F37259"/>
    <w:rsid w:val="00F373A7"/>
    <w:rsid w:val="00F375B4"/>
    <w:rsid w:val="00F375F1"/>
    <w:rsid w:val="00F37860"/>
    <w:rsid w:val="00F37934"/>
    <w:rsid w:val="00F37B46"/>
    <w:rsid w:val="00F400D7"/>
    <w:rsid w:val="00F4019D"/>
    <w:rsid w:val="00F40269"/>
    <w:rsid w:val="00F4036A"/>
    <w:rsid w:val="00F4046A"/>
    <w:rsid w:val="00F404E4"/>
    <w:rsid w:val="00F404E8"/>
    <w:rsid w:val="00F405A4"/>
    <w:rsid w:val="00F40808"/>
    <w:rsid w:val="00F40C13"/>
    <w:rsid w:val="00F40FF4"/>
    <w:rsid w:val="00F4108F"/>
    <w:rsid w:val="00F410AC"/>
    <w:rsid w:val="00F4132D"/>
    <w:rsid w:val="00F4166A"/>
    <w:rsid w:val="00F418A2"/>
    <w:rsid w:val="00F41F05"/>
    <w:rsid w:val="00F42854"/>
    <w:rsid w:val="00F429FE"/>
    <w:rsid w:val="00F42B43"/>
    <w:rsid w:val="00F42C33"/>
    <w:rsid w:val="00F42EAB"/>
    <w:rsid w:val="00F43048"/>
    <w:rsid w:val="00F43068"/>
    <w:rsid w:val="00F432AE"/>
    <w:rsid w:val="00F433BD"/>
    <w:rsid w:val="00F433D8"/>
    <w:rsid w:val="00F4348B"/>
    <w:rsid w:val="00F43588"/>
    <w:rsid w:val="00F4377F"/>
    <w:rsid w:val="00F43B6A"/>
    <w:rsid w:val="00F44075"/>
    <w:rsid w:val="00F447F2"/>
    <w:rsid w:val="00F44833"/>
    <w:rsid w:val="00F44D28"/>
    <w:rsid w:val="00F44D66"/>
    <w:rsid w:val="00F44EC5"/>
    <w:rsid w:val="00F45145"/>
    <w:rsid w:val="00F45520"/>
    <w:rsid w:val="00F45703"/>
    <w:rsid w:val="00F45ACD"/>
    <w:rsid w:val="00F45B22"/>
    <w:rsid w:val="00F462E5"/>
    <w:rsid w:val="00F463CC"/>
    <w:rsid w:val="00F4650D"/>
    <w:rsid w:val="00F46881"/>
    <w:rsid w:val="00F46B23"/>
    <w:rsid w:val="00F46C5E"/>
    <w:rsid w:val="00F46D77"/>
    <w:rsid w:val="00F4710C"/>
    <w:rsid w:val="00F47498"/>
    <w:rsid w:val="00F474B0"/>
    <w:rsid w:val="00F4790F"/>
    <w:rsid w:val="00F50059"/>
    <w:rsid w:val="00F501B7"/>
    <w:rsid w:val="00F505E9"/>
    <w:rsid w:val="00F5086B"/>
    <w:rsid w:val="00F50BAE"/>
    <w:rsid w:val="00F512B2"/>
    <w:rsid w:val="00F5150C"/>
    <w:rsid w:val="00F5157E"/>
    <w:rsid w:val="00F515C0"/>
    <w:rsid w:val="00F51690"/>
    <w:rsid w:val="00F51AB2"/>
    <w:rsid w:val="00F52365"/>
    <w:rsid w:val="00F52643"/>
    <w:rsid w:val="00F526A5"/>
    <w:rsid w:val="00F527C5"/>
    <w:rsid w:val="00F5283D"/>
    <w:rsid w:val="00F5287C"/>
    <w:rsid w:val="00F52ABA"/>
    <w:rsid w:val="00F52AE1"/>
    <w:rsid w:val="00F52AE9"/>
    <w:rsid w:val="00F52BC7"/>
    <w:rsid w:val="00F52D1D"/>
    <w:rsid w:val="00F52DC1"/>
    <w:rsid w:val="00F52ECF"/>
    <w:rsid w:val="00F53275"/>
    <w:rsid w:val="00F53353"/>
    <w:rsid w:val="00F53364"/>
    <w:rsid w:val="00F533AD"/>
    <w:rsid w:val="00F536FF"/>
    <w:rsid w:val="00F5383F"/>
    <w:rsid w:val="00F5394B"/>
    <w:rsid w:val="00F53976"/>
    <w:rsid w:val="00F53BF4"/>
    <w:rsid w:val="00F54253"/>
    <w:rsid w:val="00F54266"/>
    <w:rsid w:val="00F542B6"/>
    <w:rsid w:val="00F54308"/>
    <w:rsid w:val="00F54399"/>
    <w:rsid w:val="00F543A3"/>
    <w:rsid w:val="00F544D2"/>
    <w:rsid w:val="00F55043"/>
    <w:rsid w:val="00F5505D"/>
    <w:rsid w:val="00F556EA"/>
    <w:rsid w:val="00F55923"/>
    <w:rsid w:val="00F55AE9"/>
    <w:rsid w:val="00F55AED"/>
    <w:rsid w:val="00F56031"/>
    <w:rsid w:val="00F5629E"/>
    <w:rsid w:val="00F562A2"/>
    <w:rsid w:val="00F563A9"/>
    <w:rsid w:val="00F563F5"/>
    <w:rsid w:val="00F56A95"/>
    <w:rsid w:val="00F56CF6"/>
    <w:rsid w:val="00F56D80"/>
    <w:rsid w:val="00F56DCF"/>
    <w:rsid w:val="00F57034"/>
    <w:rsid w:val="00F5733D"/>
    <w:rsid w:val="00F57617"/>
    <w:rsid w:val="00F57EAE"/>
    <w:rsid w:val="00F57F3B"/>
    <w:rsid w:val="00F60657"/>
    <w:rsid w:val="00F60934"/>
    <w:rsid w:val="00F6099C"/>
    <w:rsid w:val="00F60A3B"/>
    <w:rsid w:val="00F60AD8"/>
    <w:rsid w:val="00F60B77"/>
    <w:rsid w:val="00F60BE9"/>
    <w:rsid w:val="00F610BB"/>
    <w:rsid w:val="00F610DF"/>
    <w:rsid w:val="00F6123C"/>
    <w:rsid w:val="00F6124B"/>
    <w:rsid w:val="00F6130E"/>
    <w:rsid w:val="00F61671"/>
    <w:rsid w:val="00F618F1"/>
    <w:rsid w:val="00F61A2B"/>
    <w:rsid w:val="00F61BC6"/>
    <w:rsid w:val="00F61E97"/>
    <w:rsid w:val="00F61F03"/>
    <w:rsid w:val="00F61F72"/>
    <w:rsid w:val="00F61FD8"/>
    <w:rsid w:val="00F62057"/>
    <w:rsid w:val="00F62332"/>
    <w:rsid w:val="00F62527"/>
    <w:rsid w:val="00F62BEA"/>
    <w:rsid w:val="00F62CA6"/>
    <w:rsid w:val="00F62DBF"/>
    <w:rsid w:val="00F62DC7"/>
    <w:rsid w:val="00F63165"/>
    <w:rsid w:val="00F6344E"/>
    <w:rsid w:val="00F63641"/>
    <w:rsid w:val="00F6371F"/>
    <w:rsid w:val="00F63E60"/>
    <w:rsid w:val="00F641FC"/>
    <w:rsid w:val="00F642AD"/>
    <w:rsid w:val="00F6434B"/>
    <w:rsid w:val="00F647F7"/>
    <w:rsid w:val="00F6495E"/>
    <w:rsid w:val="00F64B35"/>
    <w:rsid w:val="00F64EBC"/>
    <w:rsid w:val="00F651BD"/>
    <w:rsid w:val="00F65275"/>
    <w:rsid w:val="00F65380"/>
    <w:rsid w:val="00F65605"/>
    <w:rsid w:val="00F65672"/>
    <w:rsid w:val="00F6583C"/>
    <w:rsid w:val="00F6589A"/>
    <w:rsid w:val="00F65ADD"/>
    <w:rsid w:val="00F663EE"/>
    <w:rsid w:val="00F66B77"/>
    <w:rsid w:val="00F66C2F"/>
    <w:rsid w:val="00F66EAC"/>
    <w:rsid w:val="00F66F65"/>
    <w:rsid w:val="00F670E7"/>
    <w:rsid w:val="00F671B1"/>
    <w:rsid w:val="00F675E9"/>
    <w:rsid w:val="00F6783E"/>
    <w:rsid w:val="00F6788C"/>
    <w:rsid w:val="00F679F9"/>
    <w:rsid w:val="00F67B1A"/>
    <w:rsid w:val="00F67C57"/>
    <w:rsid w:val="00F67E80"/>
    <w:rsid w:val="00F67F39"/>
    <w:rsid w:val="00F700E2"/>
    <w:rsid w:val="00F7038F"/>
    <w:rsid w:val="00F70A49"/>
    <w:rsid w:val="00F70DBE"/>
    <w:rsid w:val="00F70E33"/>
    <w:rsid w:val="00F71124"/>
    <w:rsid w:val="00F71505"/>
    <w:rsid w:val="00F71591"/>
    <w:rsid w:val="00F715B0"/>
    <w:rsid w:val="00F71888"/>
    <w:rsid w:val="00F719CD"/>
    <w:rsid w:val="00F71BB8"/>
    <w:rsid w:val="00F71DFC"/>
    <w:rsid w:val="00F71EB0"/>
    <w:rsid w:val="00F71FE0"/>
    <w:rsid w:val="00F72214"/>
    <w:rsid w:val="00F722A9"/>
    <w:rsid w:val="00F72584"/>
    <w:rsid w:val="00F72639"/>
    <w:rsid w:val="00F7290D"/>
    <w:rsid w:val="00F72A16"/>
    <w:rsid w:val="00F72AF2"/>
    <w:rsid w:val="00F72E39"/>
    <w:rsid w:val="00F7302F"/>
    <w:rsid w:val="00F73075"/>
    <w:rsid w:val="00F732EC"/>
    <w:rsid w:val="00F73442"/>
    <w:rsid w:val="00F734CF"/>
    <w:rsid w:val="00F734F6"/>
    <w:rsid w:val="00F735B3"/>
    <w:rsid w:val="00F73693"/>
    <w:rsid w:val="00F73CBD"/>
    <w:rsid w:val="00F73D08"/>
    <w:rsid w:val="00F74330"/>
    <w:rsid w:val="00F7434A"/>
    <w:rsid w:val="00F74443"/>
    <w:rsid w:val="00F74464"/>
    <w:rsid w:val="00F74549"/>
    <w:rsid w:val="00F74648"/>
    <w:rsid w:val="00F7467C"/>
    <w:rsid w:val="00F74A56"/>
    <w:rsid w:val="00F750B0"/>
    <w:rsid w:val="00F752A9"/>
    <w:rsid w:val="00F75471"/>
    <w:rsid w:val="00F7586B"/>
    <w:rsid w:val="00F75B2A"/>
    <w:rsid w:val="00F75C26"/>
    <w:rsid w:val="00F75F2F"/>
    <w:rsid w:val="00F7628D"/>
    <w:rsid w:val="00F762DC"/>
    <w:rsid w:val="00F762F8"/>
    <w:rsid w:val="00F7633D"/>
    <w:rsid w:val="00F76445"/>
    <w:rsid w:val="00F7684C"/>
    <w:rsid w:val="00F7691F"/>
    <w:rsid w:val="00F769D5"/>
    <w:rsid w:val="00F76B60"/>
    <w:rsid w:val="00F76D30"/>
    <w:rsid w:val="00F76ECC"/>
    <w:rsid w:val="00F7748F"/>
    <w:rsid w:val="00F776F7"/>
    <w:rsid w:val="00F77912"/>
    <w:rsid w:val="00F77DE5"/>
    <w:rsid w:val="00F80399"/>
    <w:rsid w:val="00F80691"/>
    <w:rsid w:val="00F809A7"/>
    <w:rsid w:val="00F809C7"/>
    <w:rsid w:val="00F80B68"/>
    <w:rsid w:val="00F80D58"/>
    <w:rsid w:val="00F81101"/>
    <w:rsid w:val="00F81122"/>
    <w:rsid w:val="00F811BA"/>
    <w:rsid w:val="00F812C8"/>
    <w:rsid w:val="00F8132D"/>
    <w:rsid w:val="00F81810"/>
    <w:rsid w:val="00F81814"/>
    <w:rsid w:val="00F818AE"/>
    <w:rsid w:val="00F818F4"/>
    <w:rsid w:val="00F81B40"/>
    <w:rsid w:val="00F81B71"/>
    <w:rsid w:val="00F820C4"/>
    <w:rsid w:val="00F8237B"/>
    <w:rsid w:val="00F8237D"/>
    <w:rsid w:val="00F827F6"/>
    <w:rsid w:val="00F827F8"/>
    <w:rsid w:val="00F82B72"/>
    <w:rsid w:val="00F82BAE"/>
    <w:rsid w:val="00F82C61"/>
    <w:rsid w:val="00F82CC4"/>
    <w:rsid w:val="00F82D9C"/>
    <w:rsid w:val="00F83043"/>
    <w:rsid w:val="00F83316"/>
    <w:rsid w:val="00F83829"/>
    <w:rsid w:val="00F838E9"/>
    <w:rsid w:val="00F83D39"/>
    <w:rsid w:val="00F83DEA"/>
    <w:rsid w:val="00F83F48"/>
    <w:rsid w:val="00F83FDD"/>
    <w:rsid w:val="00F84069"/>
    <w:rsid w:val="00F840AF"/>
    <w:rsid w:val="00F840F6"/>
    <w:rsid w:val="00F842AA"/>
    <w:rsid w:val="00F84351"/>
    <w:rsid w:val="00F843D7"/>
    <w:rsid w:val="00F8458C"/>
    <w:rsid w:val="00F845DD"/>
    <w:rsid w:val="00F846CA"/>
    <w:rsid w:val="00F84DA6"/>
    <w:rsid w:val="00F84F2D"/>
    <w:rsid w:val="00F84F52"/>
    <w:rsid w:val="00F85347"/>
    <w:rsid w:val="00F853B5"/>
    <w:rsid w:val="00F85536"/>
    <w:rsid w:val="00F855D4"/>
    <w:rsid w:val="00F855F4"/>
    <w:rsid w:val="00F85719"/>
    <w:rsid w:val="00F85830"/>
    <w:rsid w:val="00F85BFB"/>
    <w:rsid w:val="00F85D4E"/>
    <w:rsid w:val="00F85F13"/>
    <w:rsid w:val="00F86043"/>
    <w:rsid w:val="00F86153"/>
    <w:rsid w:val="00F863FD"/>
    <w:rsid w:val="00F86545"/>
    <w:rsid w:val="00F8657A"/>
    <w:rsid w:val="00F8659F"/>
    <w:rsid w:val="00F86748"/>
    <w:rsid w:val="00F8679A"/>
    <w:rsid w:val="00F86A93"/>
    <w:rsid w:val="00F86D33"/>
    <w:rsid w:val="00F8708E"/>
    <w:rsid w:val="00F87117"/>
    <w:rsid w:val="00F8736C"/>
    <w:rsid w:val="00F875F7"/>
    <w:rsid w:val="00F8778B"/>
    <w:rsid w:val="00F8782C"/>
    <w:rsid w:val="00F87A55"/>
    <w:rsid w:val="00F87DF4"/>
    <w:rsid w:val="00F87E0C"/>
    <w:rsid w:val="00F87E14"/>
    <w:rsid w:val="00F87E27"/>
    <w:rsid w:val="00F87EA0"/>
    <w:rsid w:val="00F87EFC"/>
    <w:rsid w:val="00F87F02"/>
    <w:rsid w:val="00F9030E"/>
    <w:rsid w:val="00F9057F"/>
    <w:rsid w:val="00F907B2"/>
    <w:rsid w:val="00F90ADB"/>
    <w:rsid w:val="00F90BA3"/>
    <w:rsid w:val="00F90D59"/>
    <w:rsid w:val="00F90E78"/>
    <w:rsid w:val="00F90EAB"/>
    <w:rsid w:val="00F9106A"/>
    <w:rsid w:val="00F91209"/>
    <w:rsid w:val="00F914DF"/>
    <w:rsid w:val="00F914F2"/>
    <w:rsid w:val="00F916A4"/>
    <w:rsid w:val="00F917AF"/>
    <w:rsid w:val="00F91871"/>
    <w:rsid w:val="00F91876"/>
    <w:rsid w:val="00F91AB0"/>
    <w:rsid w:val="00F91B8E"/>
    <w:rsid w:val="00F91C0C"/>
    <w:rsid w:val="00F91CEB"/>
    <w:rsid w:val="00F9207D"/>
    <w:rsid w:val="00F920EA"/>
    <w:rsid w:val="00F9221F"/>
    <w:rsid w:val="00F9282F"/>
    <w:rsid w:val="00F92916"/>
    <w:rsid w:val="00F9298D"/>
    <w:rsid w:val="00F929E1"/>
    <w:rsid w:val="00F931C7"/>
    <w:rsid w:val="00F93321"/>
    <w:rsid w:val="00F9337F"/>
    <w:rsid w:val="00F9352E"/>
    <w:rsid w:val="00F93559"/>
    <w:rsid w:val="00F93833"/>
    <w:rsid w:val="00F93AD9"/>
    <w:rsid w:val="00F93D72"/>
    <w:rsid w:val="00F93E35"/>
    <w:rsid w:val="00F93E65"/>
    <w:rsid w:val="00F94070"/>
    <w:rsid w:val="00F94191"/>
    <w:rsid w:val="00F94ACD"/>
    <w:rsid w:val="00F94B63"/>
    <w:rsid w:val="00F9501D"/>
    <w:rsid w:val="00F950B5"/>
    <w:rsid w:val="00F9513F"/>
    <w:rsid w:val="00F95147"/>
    <w:rsid w:val="00F953EE"/>
    <w:rsid w:val="00F95673"/>
    <w:rsid w:val="00F9572E"/>
    <w:rsid w:val="00F95B4A"/>
    <w:rsid w:val="00F95BB3"/>
    <w:rsid w:val="00F95BB7"/>
    <w:rsid w:val="00F95BC5"/>
    <w:rsid w:val="00F95D55"/>
    <w:rsid w:val="00F96265"/>
    <w:rsid w:val="00F963C7"/>
    <w:rsid w:val="00F964E2"/>
    <w:rsid w:val="00F96791"/>
    <w:rsid w:val="00F968AA"/>
    <w:rsid w:val="00F969EE"/>
    <w:rsid w:val="00F96CEE"/>
    <w:rsid w:val="00F96E72"/>
    <w:rsid w:val="00F96F5B"/>
    <w:rsid w:val="00F97630"/>
    <w:rsid w:val="00F97908"/>
    <w:rsid w:val="00F97A2A"/>
    <w:rsid w:val="00F97B21"/>
    <w:rsid w:val="00F97B43"/>
    <w:rsid w:val="00F97BBC"/>
    <w:rsid w:val="00F97C35"/>
    <w:rsid w:val="00F97C6D"/>
    <w:rsid w:val="00F97CE8"/>
    <w:rsid w:val="00F97D8C"/>
    <w:rsid w:val="00FA03D7"/>
    <w:rsid w:val="00FA06AD"/>
    <w:rsid w:val="00FA07F8"/>
    <w:rsid w:val="00FA07F9"/>
    <w:rsid w:val="00FA0982"/>
    <w:rsid w:val="00FA09F7"/>
    <w:rsid w:val="00FA0B1C"/>
    <w:rsid w:val="00FA0B65"/>
    <w:rsid w:val="00FA0BD9"/>
    <w:rsid w:val="00FA0E51"/>
    <w:rsid w:val="00FA1058"/>
    <w:rsid w:val="00FA105C"/>
    <w:rsid w:val="00FA1171"/>
    <w:rsid w:val="00FA133A"/>
    <w:rsid w:val="00FA1475"/>
    <w:rsid w:val="00FA148A"/>
    <w:rsid w:val="00FA1620"/>
    <w:rsid w:val="00FA167C"/>
    <w:rsid w:val="00FA184C"/>
    <w:rsid w:val="00FA1B49"/>
    <w:rsid w:val="00FA1CE3"/>
    <w:rsid w:val="00FA2003"/>
    <w:rsid w:val="00FA2178"/>
    <w:rsid w:val="00FA229C"/>
    <w:rsid w:val="00FA238A"/>
    <w:rsid w:val="00FA25B0"/>
    <w:rsid w:val="00FA267B"/>
    <w:rsid w:val="00FA27C8"/>
    <w:rsid w:val="00FA29ED"/>
    <w:rsid w:val="00FA2B0E"/>
    <w:rsid w:val="00FA2CE0"/>
    <w:rsid w:val="00FA2EC3"/>
    <w:rsid w:val="00FA3044"/>
    <w:rsid w:val="00FA335C"/>
    <w:rsid w:val="00FA359D"/>
    <w:rsid w:val="00FA35AA"/>
    <w:rsid w:val="00FA38BF"/>
    <w:rsid w:val="00FA38CD"/>
    <w:rsid w:val="00FA3B76"/>
    <w:rsid w:val="00FA3B8D"/>
    <w:rsid w:val="00FA3D83"/>
    <w:rsid w:val="00FA3DC7"/>
    <w:rsid w:val="00FA3E05"/>
    <w:rsid w:val="00FA40A4"/>
    <w:rsid w:val="00FA41DB"/>
    <w:rsid w:val="00FA4346"/>
    <w:rsid w:val="00FA47BE"/>
    <w:rsid w:val="00FA497F"/>
    <w:rsid w:val="00FA4D66"/>
    <w:rsid w:val="00FA4F1D"/>
    <w:rsid w:val="00FA4FC5"/>
    <w:rsid w:val="00FA51AC"/>
    <w:rsid w:val="00FA55AD"/>
    <w:rsid w:val="00FA57AB"/>
    <w:rsid w:val="00FA5A4E"/>
    <w:rsid w:val="00FA5A58"/>
    <w:rsid w:val="00FA5AC2"/>
    <w:rsid w:val="00FA5CDE"/>
    <w:rsid w:val="00FA5ED8"/>
    <w:rsid w:val="00FA5F0C"/>
    <w:rsid w:val="00FA603C"/>
    <w:rsid w:val="00FA6696"/>
    <w:rsid w:val="00FA6757"/>
    <w:rsid w:val="00FA6FE5"/>
    <w:rsid w:val="00FA7002"/>
    <w:rsid w:val="00FA704B"/>
    <w:rsid w:val="00FA7406"/>
    <w:rsid w:val="00FA7461"/>
    <w:rsid w:val="00FA75E1"/>
    <w:rsid w:val="00FA76FC"/>
    <w:rsid w:val="00FA7995"/>
    <w:rsid w:val="00FA7E95"/>
    <w:rsid w:val="00FB0082"/>
    <w:rsid w:val="00FB00F2"/>
    <w:rsid w:val="00FB0243"/>
    <w:rsid w:val="00FB0266"/>
    <w:rsid w:val="00FB068E"/>
    <w:rsid w:val="00FB0E13"/>
    <w:rsid w:val="00FB0F3F"/>
    <w:rsid w:val="00FB0FB2"/>
    <w:rsid w:val="00FB11C6"/>
    <w:rsid w:val="00FB122D"/>
    <w:rsid w:val="00FB1335"/>
    <w:rsid w:val="00FB1527"/>
    <w:rsid w:val="00FB1707"/>
    <w:rsid w:val="00FB1A55"/>
    <w:rsid w:val="00FB1AA6"/>
    <w:rsid w:val="00FB1DBB"/>
    <w:rsid w:val="00FB1FD5"/>
    <w:rsid w:val="00FB2085"/>
    <w:rsid w:val="00FB2162"/>
    <w:rsid w:val="00FB227C"/>
    <w:rsid w:val="00FB245A"/>
    <w:rsid w:val="00FB2506"/>
    <w:rsid w:val="00FB2537"/>
    <w:rsid w:val="00FB2681"/>
    <w:rsid w:val="00FB27C6"/>
    <w:rsid w:val="00FB2B62"/>
    <w:rsid w:val="00FB2D63"/>
    <w:rsid w:val="00FB2F33"/>
    <w:rsid w:val="00FB2F3B"/>
    <w:rsid w:val="00FB3166"/>
    <w:rsid w:val="00FB32B8"/>
    <w:rsid w:val="00FB32DA"/>
    <w:rsid w:val="00FB33DC"/>
    <w:rsid w:val="00FB33F6"/>
    <w:rsid w:val="00FB3457"/>
    <w:rsid w:val="00FB3624"/>
    <w:rsid w:val="00FB3760"/>
    <w:rsid w:val="00FB3769"/>
    <w:rsid w:val="00FB394F"/>
    <w:rsid w:val="00FB3A66"/>
    <w:rsid w:val="00FB41BB"/>
    <w:rsid w:val="00FB4338"/>
    <w:rsid w:val="00FB4767"/>
    <w:rsid w:val="00FB477E"/>
    <w:rsid w:val="00FB47C6"/>
    <w:rsid w:val="00FB4C9C"/>
    <w:rsid w:val="00FB4EA4"/>
    <w:rsid w:val="00FB5002"/>
    <w:rsid w:val="00FB50FE"/>
    <w:rsid w:val="00FB5503"/>
    <w:rsid w:val="00FB556B"/>
    <w:rsid w:val="00FB55E3"/>
    <w:rsid w:val="00FB5890"/>
    <w:rsid w:val="00FB5B7C"/>
    <w:rsid w:val="00FB5F0C"/>
    <w:rsid w:val="00FB6165"/>
    <w:rsid w:val="00FB630A"/>
    <w:rsid w:val="00FB6571"/>
    <w:rsid w:val="00FB6D95"/>
    <w:rsid w:val="00FB6EF2"/>
    <w:rsid w:val="00FB7001"/>
    <w:rsid w:val="00FB703D"/>
    <w:rsid w:val="00FB7041"/>
    <w:rsid w:val="00FB7127"/>
    <w:rsid w:val="00FB7713"/>
    <w:rsid w:val="00FB7C21"/>
    <w:rsid w:val="00FB7CAE"/>
    <w:rsid w:val="00FC0150"/>
    <w:rsid w:val="00FC03AB"/>
    <w:rsid w:val="00FC047A"/>
    <w:rsid w:val="00FC0497"/>
    <w:rsid w:val="00FC05B0"/>
    <w:rsid w:val="00FC05CD"/>
    <w:rsid w:val="00FC07CB"/>
    <w:rsid w:val="00FC08D2"/>
    <w:rsid w:val="00FC0950"/>
    <w:rsid w:val="00FC0CA6"/>
    <w:rsid w:val="00FC0D9D"/>
    <w:rsid w:val="00FC0E1D"/>
    <w:rsid w:val="00FC16DF"/>
    <w:rsid w:val="00FC1C5D"/>
    <w:rsid w:val="00FC1D0D"/>
    <w:rsid w:val="00FC23D5"/>
    <w:rsid w:val="00FC259F"/>
    <w:rsid w:val="00FC25A9"/>
    <w:rsid w:val="00FC29D1"/>
    <w:rsid w:val="00FC2B57"/>
    <w:rsid w:val="00FC2BDD"/>
    <w:rsid w:val="00FC2C8B"/>
    <w:rsid w:val="00FC36F2"/>
    <w:rsid w:val="00FC37F6"/>
    <w:rsid w:val="00FC3A42"/>
    <w:rsid w:val="00FC3B6A"/>
    <w:rsid w:val="00FC3CA4"/>
    <w:rsid w:val="00FC4128"/>
    <w:rsid w:val="00FC421E"/>
    <w:rsid w:val="00FC4385"/>
    <w:rsid w:val="00FC4729"/>
    <w:rsid w:val="00FC495D"/>
    <w:rsid w:val="00FC4A8C"/>
    <w:rsid w:val="00FC4AEE"/>
    <w:rsid w:val="00FC4B38"/>
    <w:rsid w:val="00FC4C60"/>
    <w:rsid w:val="00FC4D6A"/>
    <w:rsid w:val="00FC53DB"/>
    <w:rsid w:val="00FC5486"/>
    <w:rsid w:val="00FC5528"/>
    <w:rsid w:val="00FC5D2B"/>
    <w:rsid w:val="00FC5D88"/>
    <w:rsid w:val="00FC5F3A"/>
    <w:rsid w:val="00FC5FC2"/>
    <w:rsid w:val="00FC612C"/>
    <w:rsid w:val="00FC6177"/>
    <w:rsid w:val="00FC63D1"/>
    <w:rsid w:val="00FC6596"/>
    <w:rsid w:val="00FC6608"/>
    <w:rsid w:val="00FC6A83"/>
    <w:rsid w:val="00FC6B6D"/>
    <w:rsid w:val="00FC7070"/>
    <w:rsid w:val="00FC71C7"/>
    <w:rsid w:val="00FC73BB"/>
    <w:rsid w:val="00FC74C2"/>
    <w:rsid w:val="00FC7528"/>
    <w:rsid w:val="00FC7785"/>
    <w:rsid w:val="00FC779B"/>
    <w:rsid w:val="00FC7D79"/>
    <w:rsid w:val="00FC7FA9"/>
    <w:rsid w:val="00FD0051"/>
    <w:rsid w:val="00FD00C8"/>
    <w:rsid w:val="00FD035D"/>
    <w:rsid w:val="00FD0572"/>
    <w:rsid w:val="00FD0590"/>
    <w:rsid w:val="00FD074E"/>
    <w:rsid w:val="00FD0764"/>
    <w:rsid w:val="00FD080A"/>
    <w:rsid w:val="00FD0840"/>
    <w:rsid w:val="00FD0BD4"/>
    <w:rsid w:val="00FD0D29"/>
    <w:rsid w:val="00FD0D94"/>
    <w:rsid w:val="00FD0E52"/>
    <w:rsid w:val="00FD1179"/>
    <w:rsid w:val="00FD135A"/>
    <w:rsid w:val="00FD18C6"/>
    <w:rsid w:val="00FD1A97"/>
    <w:rsid w:val="00FD1C33"/>
    <w:rsid w:val="00FD2093"/>
    <w:rsid w:val="00FD21E9"/>
    <w:rsid w:val="00FD22C8"/>
    <w:rsid w:val="00FD25AF"/>
    <w:rsid w:val="00FD261B"/>
    <w:rsid w:val="00FD2B2B"/>
    <w:rsid w:val="00FD2D7B"/>
    <w:rsid w:val="00FD2E6E"/>
    <w:rsid w:val="00FD3041"/>
    <w:rsid w:val="00FD357B"/>
    <w:rsid w:val="00FD37F6"/>
    <w:rsid w:val="00FD383E"/>
    <w:rsid w:val="00FD39D7"/>
    <w:rsid w:val="00FD3BD8"/>
    <w:rsid w:val="00FD3D0E"/>
    <w:rsid w:val="00FD3E96"/>
    <w:rsid w:val="00FD4257"/>
    <w:rsid w:val="00FD4589"/>
    <w:rsid w:val="00FD45B3"/>
    <w:rsid w:val="00FD45C8"/>
    <w:rsid w:val="00FD473E"/>
    <w:rsid w:val="00FD48E0"/>
    <w:rsid w:val="00FD48ED"/>
    <w:rsid w:val="00FD4CFF"/>
    <w:rsid w:val="00FD50AE"/>
    <w:rsid w:val="00FD5490"/>
    <w:rsid w:val="00FD5652"/>
    <w:rsid w:val="00FD574E"/>
    <w:rsid w:val="00FD5DA8"/>
    <w:rsid w:val="00FD64CA"/>
    <w:rsid w:val="00FD65A4"/>
    <w:rsid w:val="00FD6784"/>
    <w:rsid w:val="00FD6BBD"/>
    <w:rsid w:val="00FD6BF2"/>
    <w:rsid w:val="00FD6C92"/>
    <w:rsid w:val="00FD6CF5"/>
    <w:rsid w:val="00FD70D1"/>
    <w:rsid w:val="00FD714E"/>
    <w:rsid w:val="00FD7573"/>
    <w:rsid w:val="00FD7770"/>
    <w:rsid w:val="00FD7837"/>
    <w:rsid w:val="00FD7949"/>
    <w:rsid w:val="00FD7B8B"/>
    <w:rsid w:val="00FD7BF1"/>
    <w:rsid w:val="00FD7DF9"/>
    <w:rsid w:val="00FE0396"/>
    <w:rsid w:val="00FE085D"/>
    <w:rsid w:val="00FE0B51"/>
    <w:rsid w:val="00FE0B78"/>
    <w:rsid w:val="00FE0BD7"/>
    <w:rsid w:val="00FE0D33"/>
    <w:rsid w:val="00FE0ED4"/>
    <w:rsid w:val="00FE0F31"/>
    <w:rsid w:val="00FE1004"/>
    <w:rsid w:val="00FE15C0"/>
    <w:rsid w:val="00FE164A"/>
    <w:rsid w:val="00FE1909"/>
    <w:rsid w:val="00FE1A2B"/>
    <w:rsid w:val="00FE1CFC"/>
    <w:rsid w:val="00FE1EAB"/>
    <w:rsid w:val="00FE1ED4"/>
    <w:rsid w:val="00FE1F53"/>
    <w:rsid w:val="00FE20DE"/>
    <w:rsid w:val="00FE22B4"/>
    <w:rsid w:val="00FE234E"/>
    <w:rsid w:val="00FE2746"/>
    <w:rsid w:val="00FE2C8B"/>
    <w:rsid w:val="00FE2D07"/>
    <w:rsid w:val="00FE2EEB"/>
    <w:rsid w:val="00FE310B"/>
    <w:rsid w:val="00FE3465"/>
    <w:rsid w:val="00FE3502"/>
    <w:rsid w:val="00FE368B"/>
    <w:rsid w:val="00FE3737"/>
    <w:rsid w:val="00FE38A1"/>
    <w:rsid w:val="00FE39A0"/>
    <w:rsid w:val="00FE39DE"/>
    <w:rsid w:val="00FE3BE2"/>
    <w:rsid w:val="00FE3CE0"/>
    <w:rsid w:val="00FE3DF5"/>
    <w:rsid w:val="00FE40E9"/>
    <w:rsid w:val="00FE4102"/>
    <w:rsid w:val="00FE41EF"/>
    <w:rsid w:val="00FE47D9"/>
    <w:rsid w:val="00FE4BBE"/>
    <w:rsid w:val="00FE4CA2"/>
    <w:rsid w:val="00FE5797"/>
    <w:rsid w:val="00FE57D6"/>
    <w:rsid w:val="00FE5A77"/>
    <w:rsid w:val="00FE5AEC"/>
    <w:rsid w:val="00FE5B10"/>
    <w:rsid w:val="00FE5B9C"/>
    <w:rsid w:val="00FE5CF7"/>
    <w:rsid w:val="00FE5D58"/>
    <w:rsid w:val="00FE5FBA"/>
    <w:rsid w:val="00FE60D4"/>
    <w:rsid w:val="00FE62D2"/>
    <w:rsid w:val="00FE67CF"/>
    <w:rsid w:val="00FE69E2"/>
    <w:rsid w:val="00FE6D20"/>
    <w:rsid w:val="00FE6FB9"/>
    <w:rsid w:val="00FE70D3"/>
    <w:rsid w:val="00FE7549"/>
    <w:rsid w:val="00FE776E"/>
    <w:rsid w:val="00FE78F6"/>
    <w:rsid w:val="00FE7B73"/>
    <w:rsid w:val="00FE7BBB"/>
    <w:rsid w:val="00FE7BCC"/>
    <w:rsid w:val="00FF0056"/>
    <w:rsid w:val="00FF018C"/>
    <w:rsid w:val="00FF034C"/>
    <w:rsid w:val="00FF037C"/>
    <w:rsid w:val="00FF03AD"/>
    <w:rsid w:val="00FF042E"/>
    <w:rsid w:val="00FF07FF"/>
    <w:rsid w:val="00FF0873"/>
    <w:rsid w:val="00FF08FC"/>
    <w:rsid w:val="00FF0C07"/>
    <w:rsid w:val="00FF0C94"/>
    <w:rsid w:val="00FF0F11"/>
    <w:rsid w:val="00FF126D"/>
    <w:rsid w:val="00FF1602"/>
    <w:rsid w:val="00FF173A"/>
    <w:rsid w:val="00FF1875"/>
    <w:rsid w:val="00FF188D"/>
    <w:rsid w:val="00FF1B27"/>
    <w:rsid w:val="00FF1DDF"/>
    <w:rsid w:val="00FF2096"/>
    <w:rsid w:val="00FF2310"/>
    <w:rsid w:val="00FF24A1"/>
    <w:rsid w:val="00FF265D"/>
    <w:rsid w:val="00FF2709"/>
    <w:rsid w:val="00FF2ADC"/>
    <w:rsid w:val="00FF2B53"/>
    <w:rsid w:val="00FF2D5E"/>
    <w:rsid w:val="00FF2D8A"/>
    <w:rsid w:val="00FF2E73"/>
    <w:rsid w:val="00FF2FA2"/>
    <w:rsid w:val="00FF3053"/>
    <w:rsid w:val="00FF3080"/>
    <w:rsid w:val="00FF3228"/>
    <w:rsid w:val="00FF3290"/>
    <w:rsid w:val="00FF3572"/>
    <w:rsid w:val="00FF39CD"/>
    <w:rsid w:val="00FF3E7A"/>
    <w:rsid w:val="00FF3F58"/>
    <w:rsid w:val="00FF3FF3"/>
    <w:rsid w:val="00FF4054"/>
    <w:rsid w:val="00FF4467"/>
    <w:rsid w:val="00FF485D"/>
    <w:rsid w:val="00FF4864"/>
    <w:rsid w:val="00FF4924"/>
    <w:rsid w:val="00FF49E7"/>
    <w:rsid w:val="00FF49FD"/>
    <w:rsid w:val="00FF4AE2"/>
    <w:rsid w:val="00FF4D23"/>
    <w:rsid w:val="00FF4D5D"/>
    <w:rsid w:val="00FF4DDE"/>
    <w:rsid w:val="00FF506C"/>
    <w:rsid w:val="00FF50A8"/>
    <w:rsid w:val="00FF571E"/>
    <w:rsid w:val="00FF576C"/>
    <w:rsid w:val="00FF583C"/>
    <w:rsid w:val="00FF5886"/>
    <w:rsid w:val="00FF58A5"/>
    <w:rsid w:val="00FF5B98"/>
    <w:rsid w:val="00FF5BBF"/>
    <w:rsid w:val="00FF5C72"/>
    <w:rsid w:val="00FF5CB8"/>
    <w:rsid w:val="00FF63B2"/>
    <w:rsid w:val="00FF63D5"/>
    <w:rsid w:val="00FF66C4"/>
    <w:rsid w:val="00FF6A8F"/>
    <w:rsid w:val="00FF6BD1"/>
    <w:rsid w:val="00FF6CC0"/>
    <w:rsid w:val="00FF6E45"/>
    <w:rsid w:val="00FF7163"/>
    <w:rsid w:val="00FF7512"/>
    <w:rsid w:val="00FF7563"/>
    <w:rsid w:val="00FF774C"/>
    <w:rsid w:val="00FF77AD"/>
    <w:rsid w:val="00FF7820"/>
    <w:rsid w:val="0222CEAD"/>
    <w:rsid w:val="02E302D1"/>
    <w:rsid w:val="03084DFC"/>
    <w:rsid w:val="03A41FD2"/>
    <w:rsid w:val="05E928B2"/>
    <w:rsid w:val="09853BAC"/>
    <w:rsid w:val="0BAF15E1"/>
    <w:rsid w:val="0C75EC46"/>
    <w:rsid w:val="156EFFA2"/>
    <w:rsid w:val="16185D96"/>
    <w:rsid w:val="165A7068"/>
    <w:rsid w:val="16993AB1"/>
    <w:rsid w:val="17098003"/>
    <w:rsid w:val="172A5861"/>
    <w:rsid w:val="18824BCD"/>
    <w:rsid w:val="1908BAC4"/>
    <w:rsid w:val="19FEADD9"/>
    <w:rsid w:val="1A788FD0"/>
    <w:rsid w:val="1C3C7E8F"/>
    <w:rsid w:val="1C3FC40E"/>
    <w:rsid w:val="1E244C23"/>
    <w:rsid w:val="1E5D3020"/>
    <w:rsid w:val="1EAC7788"/>
    <w:rsid w:val="1F23F591"/>
    <w:rsid w:val="22666C75"/>
    <w:rsid w:val="233350C6"/>
    <w:rsid w:val="248E9DF2"/>
    <w:rsid w:val="273E4A0F"/>
    <w:rsid w:val="27625DEC"/>
    <w:rsid w:val="2B04639A"/>
    <w:rsid w:val="2B410FFD"/>
    <w:rsid w:val="2CB65F04"/>
    <w:rsid w:val="2D38A1CA"/>
    <w:rsid w:val="2E262528"/>
    <w:rsid w:val="2F29432B"/>
    <w:rsid w:val="3166AF70"/>
    <w:rsid w:val="3298C346"/>
    <w:rsid w:val="340C8E5F"/>
    <w:rsid w:val="37375B61"/>
    <w:rsid w:val="3C2D123E"/>
    <w:rsid w:val="3C9D47B8"/>
    <w:rsid w:val="3D7C87D7"/>
    <w:rsid w:val="3E297982"/>
    <w:rsid w:val="403EA853"/>
    <w:rsid w:val="420C30FB"/>
    <w:rsid w:val="4446615F"/>
    <w:rsid w:val="44EE0A26"/>
    <w:rsid w:val="45A42873"/>
    <w:rsid w:val="45DC027B"/>
    <w:rsid w:val="466ABDDD"/>
    <w:rsid w:val="47E07CA0"/>
    <w:rsid w:val="4C919F4E"/>
    <w:rsid w:val="4E353726"/>
    <w:rsid w:val="509438EE"/>
    <w:rsid w:val="50B55DD8"/>
    <w:rsid w:val="517A4757"/>
    <w:rsid w:val="533178E1"/>
    <w:rsid w:val="5409DAAB"/>
    <w:rsid w:val="546A015A"/>
    <w:rsid w:val="54B15B3C"/>
    <w:rsid w:val="581BE8BA"/>
    <w:rsid w:val="58590BA3"/>
    <w:rsid w:val="586FEF71"/>
    <w:rsid w:val="59CA0CB6"/>
    <w:rsid w:val="5CD1E16D"/>
    <w:rsid w:val="5E7E3966"/>
    <w:rsid w:val="5E9D72FF"/>
    <w:rsid w:val="609A1E00"/>
    <w:rsid w:val="61F58571"/>
    <w:rsid w:val="63187582"/>
    <w:rsid w:val="6510074F"/>
    <w:rsid w:val="66394BC7"/>
    <w:rsid w:val="6B0A665E"/>
    <w:rsid w:val="6C6FC54E"/>
    <w:rsid w:val="6E3340F5"/>
    <w:rsid w:val="6E62E2DE"/>
    <w:rsid w:val="6EB288DF"/>
    <w:rsid w:val="71631496"/>
    <w:rsid w:val="71828A33"/>
    <w:rsid w:val="754D61D7"/>
    <w:rsid w:val="7679D926"/>
    <w:rsid w:val="7925F820"/>
    <w:rsid w:val="79CB611D"/>
    <w:rsid w:val="7AC255ED"/>
    <w:rsid w:val="7AD4C3B2"/>
    <w:rsid w:val="7C4309B1"/>
    <w:rsid w:val="7CC61466"/>
    <w:rsid w:val="7CED6F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C65DDC7"/>
  <w15:docId w15:val="{FAE4885A-0DCD-431E-8FD1-99F178973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unhideWhenUsed="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unhideWhenUsed="1" w:qFormat="1"/>
    <w:lsdException w:name="List Bullet 3"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Heading1">
    <w:name w:val="heading 1"/>
    <w:basedOn w:val="Normal"/>
    <w:next w:val="Normal"/>
    <w:qFormat/>
    <w:pPr>
      <w:keepNext/>
      <w:numPr>
        <w:numId w:val="1"/>
      </w:numPr>
      <w:spacing w:before="120" w:after="60" w:line="259" w:lineRule="auto"/>
      <w:jc w:val="both"/>
      <w:outlineLvl w:val="0"/>
    </w:pPr>
    <w:rPr>
      <w:rFonts w:eastAsia="宋体"/>
      <w:b/>
      <w:bCs/>
      <w:sz w:val="28"/>
      <w:szCs w:val="28"/>
      <w:lang w:eastAsia="en-US"/>
    </w:rPr>
  </w:style>
  <w:style w:type="paragraph" w:styleId="Heading2">
    <w:name w:val="heading 2"/>
    <w:basedOn w:val="Normal"/>
    <w:next w:val="Normal"/>
    <w:link w:val="Heading2Char"/>
    <w:qFormat/>
    <w:pPr>
      <w:keepNext/>
      <w:numPr>
        <w:ilvl w:val="1"/>
        <w:numId w:val="1"/>
      </w:numPr>
      <w:tabs>
        <w:tab w:val="left" w:pos="432"/>
      </w:tabs>
      <w:spacing w:before="120" w:after="60" w:line="259" w:lineRule="auto"/>
      <w:jc w:val="both"/>
      <w:outlineLvl w:val="1"/>
    </w:pPr>
    <w:rPr>
      <w:rFonts w:eastAsia="宋体"/>
      <w:b/>
      <w:bCs/>
      <w:szCs w:val="22"/>
      <w:lang w:eastAsia="en-US"/>
    </w:rPr>
  </w:style>
  <w:style w:type="paragraph" w:styleId="Heading3">
    <w:name w:val="heading 3"/>
    <w:basedOn w:val="Normal"/>
    <w:next w:val="Normal"/>
    <w:link w:val="Heading3Char"/>
    <w:qFormat/>
    <w:pPr>
      <w:keepNext/>
      <w:numPr>
        <w:ilvl w:val="2"/>
        <w:numId w:val="1"/>
      </w:numPr>
      <w:tabs>
        <w:tab w:val="left" w:pos="432"/>
      </w:tabs>
      <w:spacing w:before="120" w:after="60" w:line="259" w:lineRule="auto"/>
      <w:jc w:val="both"/>
      <w:outlineLvl w:val="2"/>
    </w:pPr>
    <w:rPr>
      <w:rFonts w:eastAsia="宋体"/>
      <w:b/>
      <w:sz w:val="22"/>
      <w:szCs w:val="22"/>
      <w:lang w:eastAsia="en-US"/>
    </w:rPr>
  </w:style>
  <w:style w:type="paragraph" w:styleId="Heading4">
    <w:name w:val="heading 4"/>
    <w:basedOn w:val="Normal"/>
    <w:next w:val="Normal"/>
    <w:link w:val="Heading4Char"/>
    <w:qFormat/>
    <w:pPr>
      <w:keepNext/>
      <w:numPr>
        <w:ilvl w:val="3"/>
        <w:numId w:val="1"/>
      </w:numPr>
      <w:tabs>
        <w:tab w:val="left" w:pos="432"/>
      </w:tabs>
      <w:spacing w:before="120" w:after="60" w:line="259" w:lineRule="auto"/>
      <w:jc w:val="both"/>
      <w:outlineLvl w:val="3"/>
    </w:pPr>
    <w:rPr>
      <w:rFonts w:eastAsia="宋体"/>
      <w:b/>
      <w:bCs/>
      <w:sz w:val="22"/>
      <w:szCs w:val="28"/>
      <w:lang w:eastAsia="en-US"/>
    </w:rPr>
  </w:style>
  <w:style w:type="paragraph" w:styleId="Heading5">
    <w:name w:val="heading 5"/>
    <w:basedOn w:val="Normal"/>
    <w:next w:val="Normal"/>
    <w:link w:val="Heading5Char"/>
    <w:qFormat/>
    <w:pPr>
      <w:keepNext/>
      <w:numPr>
        <w:ilvl w:val="4"/>
        <w:numId w:val="1"/>
      </w:numPr>
      <w:tabs>
        <w:tab w:val="left" w:pos="432"/>
      </w:tabs>
      <w:spacing w:before="120" w:after="60" w:line="259" w:lineRule="auto"/>
      <w:jc w:val="both"/>
      <w:outlineLvl w:val="4"/>
    </w:pPr>
    <w:rPr>
      <w:rFonts w:eastAsia="宋体"/>
      <w:b/>
      <w:bCs/>
      <w:i/>
      <w:iCs/>
      <w:sz w:val="22"/>
      <w:szCs w:val="26"/>
      <w:lang w:eastAsia="en-US"/>
    </w:rPr>
  </w:style>
  <w:style w:type="paragraph" w:styleId="Heading6">
    <w:name w:val="heading 6"/>
    <w:basedOn w:val="Normal"/>
    <w:next w:val="Normal"/>
    <w:link w:val="Heading6Char"/>
    <w:qFormat/>
    <w:pPr>
      <w:numPr>
        <w:ilvl w:val="5"/>
        <w:numId w:val="1"/>
      </w:numPr>
      <w:tabs>
        <w:tab w:val="left" w:pos="432"/>
      </w:tabs>
      <w:spacing w:before="240" w:after="60" w:line="259" w:lineRule="auto"/>
      <w:jc w:val="both"/>
      <w:outlineLvl w:val="5"/>
    </w:pPr>
    <w:rPr>
      <w:rFonts w:eastAsia="宋体"/>
      <w:b/>
      <w:bCs/>
      <w:sz w:val="22"/>
      <w:szCs w:val="22"/>
      <w:lang w:eastAsia="en-US"/>
    </w:rPr>
  </w:style>
  <w:style w:type="paragraph" w:styleId="Heading7">
    <w:name w:val="heading 7"/>
    <w:basedOn w:val="Normal"/>
    <w:next w:val="Normal"/>
    <w:qFormat/>
    <w:pPr>
      <w:numPr>
        <w:ilvl w:val="6"/>
        <w:numId w:val="1"/>
      </w:numPr>
      <w:tabs>
        <w:tab w:val="left" w:pos="432"/>
      </w:tabs>
      <w:spacing w:before="240" w:after="60" w:line="259" w:lineRule="auto"/>
      <w:jc w:val="both"/>
      <w:outlineLvl w:val="6"/>
    </w:pPr>
    <w:rPr>
      <w:rFonts w:eastAsia="宋体"/>
      <w:lang w:eastAsia="en-US"/>
    </w:rPr>
  </w:style>
  <w:style w:type="paragraph" w:styleId="Heading8">
    <w:name w:val="heading 8"/>
    <w:basedOn w:val="Normal"/>
    <w:next w:val="Normal"/>
    <w:qFormat/>
    <w:pPr>
      <w:numPr>
        <w:ilvl w:val="7"/>
        <w:numId w:val="1"/>
      </w:numPr>
      <w:tabs>
        <w:tab w:val="left" w:pos="432"/>
      </w:tabs>
      <w:spacing w:before="240" w:after="60" w:line="259" w:lineRule="auto"/>
      <w:jc w:val="both"/>
      <w:outlineLvl w:val="7"/>
    </w:pPr>
    <w:rPr>
      <w:rFonts w:eastAsia="宋体"/>
      <w:i/>
      <w:iCs/>
      <w:lang w:eastAsia="en-US"/>
    </w:rPr>
  </w:style>
  <w:style w:type="paragraph" w:styleId="Heading9">
    <w:name w:val="heading 9"/>
    <w:basedOn w:val="Normal"/>
    <w:next w:val="Normal"/>
    <w:qFormat/>
    <w:pPr>
      <w:numPr>
        <w:ilvl w:val="8"/>
        <w:numId w:val="1"/>
      </w:numPr>
      <w:tabs>
        <w:tab w:val="left" w:pos="432"/>
      </w:tabs>
      <w:spacing w:before="240" w:after="60" w:line="259" w:lineRule="auto"/>
      <w:jc w:val="both"/>
      <w:outlineLvl w:val="8"/>
    </w:pPr>
    <w:rPr>
      <w:rFonts w:ascii="Arial" w:eastAsia="宋体"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Chars="400" w:left="100" w:hangingChars="200" w:hanging="200"/>
      <w:contextualSpacing/>
    </w:pPr>
  </w:style>
  <w:style w:type="paragraph" w:styleId="Caption">
    <w:name w:val="caption"/>
    <w:aliases w:val="cap,cap Char,Caption Char1 Char,cap Char Char1,Caption Char Char1 Char,cap Char2 Char Char Char,cap1,cap2,cap11,cap Char Char Char Char Char,cap Char Char Char Char Char Char"/>
    <w:basedOn w:val="Normal"/>
    <w:next w:val="Normal"/>
    <w:link w:val="CaptionChar"/>
    <w:qFormat/>
    <w:pPr>
      <w:spacing w:after="60" w:line="259" w:lineRule="auto"/>
      <w:ind w:left="284" w:hanging="284"/>
      <w:jc w:val="center"/>
    </w:pPr>
    <w:rPr>
      <w:rFonts w:eastAsia="宋体"/>
      <w:b/>
      <w:bCs/>
      <w:sz w:val="20"/>
      <w:szCs w:val="20"/>
      <w:lang w:eastAsia="en-US"/>
    </w:rPr>
  </w:style>
  <w:style w:type="paragraph" w:styleId="ListBullet">
    <w:name w:val="List Bullet"/>
    <w:basedOn w:val="List"/>
    <w:qFormat/>
    <w:pPr>
      <w:spacing w:after="180"/>
      <w:ind w:left="568" w:hanging="284"/>
      <w:jc w:val="left"/>
    </w:pPr>
    <w:rPr>
      <w:sz w:val="20"/>
      <w:szCs w:val="20"/>
      <w:lang w:val="en-GB"/>
    </w:rPr>
  </w:style>
  <w:style w:type="paragraph" w:styleId="List">
    <w:name w:val="List"/>
    <w:basedOn w:val="Normal"/>
    <w:qFormat/>
    <w:pPr>
      <w:spacing w:after="60" w:line="259" w:lineRule="auto"/>
      <w:ind w:left="360" w:hanging="360"/>
      <w:jc w:val="both"/>
    </w:pPr>
    <w:rPr>
      <w:rFonts w:eastAsia="宋体"/>
      <w:sz w:val="22"/>
      <w:szCs w:val="22"/>
      <w:lang w:eastAsia="en-US"/>
    </w:rPr>
  </w:style>
  <w:style w:type="paragraph" w:styleId="CommentText">
    <w:name w:val="annotation text"/>
    <w:basedOn w:val="Normal"/>
    <w:link w:val="CommentTextChar"/>
    <w:unhideWhenUsed/>
    <w:qFormat/>
    <w:pPr>
      <w:spacing w:after="60" w:line="259" w:lineRule="auto"/>
      <w:ind w:left="284" w:hanging="284"/>
    </w:pPr>
    <w:rPr>
      <w:rFonts w:eastAsia="宋体"/>
      <w:sz w:val="22"/>
      <w:szCs w:val="22"/>
      <w:lang w:eastAsia="en-US"/>
    </w:rPr>
  </w:style>
  <w:style w:type="paragraph" w:styleId="ListBullet3">
    <w:name w:val="List Bullet 3"/>
    <w:basedOn w:val="ListBullet2"/>
    <w:qFormat/>
    <w:pPr>
      <w:widowControl w:val="0"/>
      <w:numPr>
        <w:numId w:val="2"/>
      </w:numPr>
      <w:spacing w:after="0"/>
      <w:ind w:left="1440"/>
      <w:contextualSpacing w:val="0"/>
    </w:pPr>
    <w:rPr>
      <w:rFonts w:asciiTheme="minorHAnsi" w:eastAsiaTheme="minorEastAsia" w:hAnsiTheme="minorHAnsi" w:cstheme="minorBidi"/>
      <w:kern w:val="2"/>
      <w:sz w:val="21"/>
      <w:lang w:eastAsia="zh-CN"/>
    </w:rPr>
  </w:style>
  <w:style w:type="paragraph" w:styleId="ListBullet2">
    <w:name w:val="List Bullet 2"/>
    <w:basedOn w:val="Normal"/>
    <w:unhideWhenUsed/>
    <w:qFormat/>
    <w:pPr>
      <w:spacing w:after="60" w:line="259" w:lineRule="auto"/>
      <w:ind w:left="284" w:hanging="284"/>
      <w:contextualSpacing/>
      <w:jc w:val="both"/>
    </w:pPr>
    <w:rPr>
      <w:rFonts w:eastAsia="宋体"/>
      <w:sz w:val="22"/>
      <w:szCs w:val="22"/>
      <w:lang w:eastAsia="en-US"/>
    </w:rPr>
  </w:style>
  <w:style w:type="paragraph" w:styleId="BodyText">
    <w:name w:val="Body Text"/>
    <w:basedOn w:val="Normal"/>
    <w:link w:val="BodyTextChar"/>
    <w:qFormat/>
    <w:pPr>
      <w:spacing w:after="60" w:line="259" w:lineRule="auto"/>
      <w:ind w:left="284" w:hanging="284"/>
      <w:jc w:val="both"/>
    </w:pPr>
    <w:rPr>
      <w:rFonts w:eastAsia="宋体"/>
      <w:sz w:val="20"/>
      <w:szCs w:val="20"/>
      <w:lang w:eastAsia="en-US"/>
    </w:rPr>
  </w:style>
  <w:style w:type="paragraph" w:styleId="ListNumber4">
    <w:name w:val="List Number 4"/>
    <w:basedOn w:val="Normal"/>
    <w:qFormat/>
    <w:pPr>
      <w:numPr>
        <w:numId w:val="3"/>
      </w:numPr>
      <w:tabs>
        <w:tab w:val="left" w:pos="1209"/>
      </w:tabs>
      <w:overflowPunct w:val="0"/>
      <w:autoSpaceDE w:val="0"/>
      <w:autoSpaceDN w:val="0"/>
      <w:adjustRightInd w:val="0"/>
      <w:ind w:left="1209"/>
      <w:textAlignment w:val="baseline"/>
    </w:pPr>
    <w:rPr>
      <w:rFonts w:eastAsia="MS Mincho"/>
      <w:sz w:val="20"/>
      <w:szCs w:val="20"/>
      <w:lang w:val="en-GB" w:eastAsia="en-G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spacing w:after="60" w:line="259" w:lineRule="auto"/>
      <w:ind w:left="284" w:hanging="284"/>
      <w:jc w:val="both"/>
    </w:pPr>
    <w:rPr>
      <w:rFonts w:eastAsia="宋体"/>
      <w:sz w:val="22"/>
      <w:szCs w:val="22"/>
      <w:lang w:eastAsia="en-US"/>
    </w:rPr>
  </w:style>
  <w:style w:type="paragraph" w:styleId="Header">
    <w:name w:val="header"/>
    <w:basedOn w:val="Normal"/>
    <w:link w:val="HeaderChar"/>
    <w:qFormat/>
    <w:pPr>
      <w:tabs>
        <w:tab w:val="center" w:pos="4680"/>
        <w:tab w:val="right" w:pos="9360"/>
      </w:tabs>
      <w:spacing w:after="60" w:line="259" w:lineRule="auto"/>
      <w:ind w:left="284" w:hanging="284"/>
      <w:jc w:val="both"/>
    </w:pPr>
    <w:rPr>
      <w:rFonts w:eastAsia="宋体"/>
      <w:sz w:val="22"/>
      <w:szCs w:val="22"/>
      <w:lang w:eastAsia="en-US"/>
    </w:rPr>
  </w:style>
  <w:style w:type="paragraph" w:styleId="Subtitle">
    <w:name w:val="Subtitle"/>
    <w:basedOn w:val="Normal"/>
    <w:next w:val="Normal"/>
    <w:link w:val="SubtitleChar"/>
    <w:qFormat/>
    <w:pPr>
      <w:spacing w:after="180" w:line="259" w:lineRule="auto"/>
      <w:ind w:left="284" w:hanging="284"/>
    </w:pPr>
    <w:rPr>
      <w:rFonts w:asciiTheme="majorHAnsi" w:eastAsiaTheme="majorEastAsia" w:hAnsiTheme="majorHAnsi" w:cstheme="majorBidi"/>
      <w:i/>
      <w:iCs/>
      <w:color w:val="4F81BD" w:themeColor="accent1"/>
      <w:spacing w:val="15"/>
      <w:lang w:val="en-GB" w:eastAsia="ja-JP"/>
    </w:rPr>
  </w:style>
  <w:style w:type="paragraph" w:styleId="FootnoteText">
    <w:name w:val="footnote text"/>
    <w:basedOn w:val="Normal"/>
    <w:semiHidden/>
    <w:qFormat/>
    <w:pPr>
      <w:spacing w:after="60" w:line="259" w:lineRule="auto"/>
      <w:ind w:left="284" w:hanging="284"/>
      <w:jc w:val="both"/>
    </w:pPr>
    <w:rPr>
      <w:rFonts w:eastAsia="宋体"/>
      <w:sz w:val="20"/>
      <w:szCs w:val="20"/>
      <w:lang w:eastAsia="en-US"/>
    </w:rPr>
  </w:style>
  <w:style w:type="paragraph" w:styleId="BodyText2">
    <w:name w:val="Body Text 2"/>
    <w:basedOn w:val="Normal"/>
    <w:qFormat/>
    <w:pPr>
      <w:spacing w:line="259" w:lineRule="auto"/>
      <w:ind w:left="284" w:hanging="284"/>
    </w:pPr>
    <w:rPr>
      <w:rFonts w:eastAsia="宋体"/>
      <w:sz w:val="22"/>
      <w:szCs w:val="20"/>
      <w:lang w:eastAsia="en-US"/>
    </w:rPr>
  </w:style>
  <w:style w:type="paragraph" w:styleId="NormalWeb">
    <w:name w:val="Normal (Web)"/>
    <w:basedOn w:val="Normal"/>
    <w:uiPriority w:val="99"/>
    <w:unhideWhenUsed/>
    <w:qFormat/>
    <w:pPr>
      <w:spacing w:before="100" w:beforeAutospacing="1" w:after="100" w:afterAutospacing="1" w:line="259" w:lineRule="auto"/>
      <w:ind w:left="284" w:hanging="284"/>
    </w:pPr>
    <w:rPr>
      <w:rFonts w:ascii="宋体" w:eastAsia="宋体" w:hAnsi="宋体" w:cs="宋体"/>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aliases w:val="Table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PageNumber">
    <w:name w:val="page number"/>
    <w:basedOn w:val="DefaultParagraphFont"/>
    <w:semiHidden/>
    <w:qFormat/>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aliases w:val="cap Char1,cap Char Char2,Caption Char1 Char Char,cap Char Char1 Char,Caption Char Char1 Char Char,cap Char2 Char Char Char Char1,cap1 Char1,cap2 Char1,cap11 Char1,cap Char Char Char Char Char Char2,cap Char Char Char Char Char Char Char"/>
    <w:basedOn w:val="DefaultParagraphFont"/>
    <w:link w:val="Caption"/>
    <w:qFormat/>
    <w:rPr>
      <w:b/>
      <w:bCs/>
    </w:rPr>
  </w:style>
  <w:style w:type="paragraph" w:customStyle="1" w:styleId="References">
    <w:name w:val="References"/>
    <w:basedOn w:val="Normal"/>
    <w:qFormat/>
    <w:pPr>
      <w:numPr>
        <w:numId w:val="4"/>
      </w:numPr>
      <w:spacing w:after="60" w:line="259" w:lineRule="auto"/>
      <w:jc w:val="both"/>
    </w:pPr>
    <w:rPr>
      <w:rFonts w:eastAsia="宋体"/>
      <w:sz w:val="20"/>
      <w:szCs w:val="16"/>
      <w:lang w:eastAsia="en-US"/>
    </w:rPr>
  </w:style>
  <w:style w:type="paragraph" w:customStyle="1" w:styleId="1">
    <w:name w:val="1"/>
    <w:next w:val="Normal"/>
    <w:semiHidden/>
    <w:qFormat/>
    <w:pPr>
      <w:keepNext/>
      <w:tabs>
        <w:tab w:val="left" w:pos="720"/>
      </w:tabs>
      <w:autoSpaceDE w:val="0"/>
      <w:autoSpaceDN w:val="0"/>
      <w:adjustRightInd w:val="0"/>
      <w:spacing w:after="60" w:line="259" w:lineRule="auto"/>
      <w:ind w:left="720" w:hanging="360"/>
      <w:jc w:val="both"/>
    </w:pPr>
    <w:rPr>
      <w:rFonts w:eastAsia="Times New Roman"/>
      <w:kern w:val="2"/>
      <w:lang w:val="en-GB"/>
    </w:rPr>
  </w:style>
  <w:style w:type="paragraph" w:customStyle="1" w:styleId="Figure">
    <w:name w:val="Figure"/>
    <w:basedOn w:val="Normal"/>
    <w:qFormat/>
    <w:pPr>
      <w:keepNext/>
      <w:spacing w:after="60" w:line="259" w:lineRule="auto"/>
      <w:ind w:left="284" w:hanging="284"/>
      <w:jc w:val="center"/>
    </w:pPr>
    <w:rPr>
      <w:rFonts w:eastAsia="宋体"/>
      <w:sz w:val="22"/>
      <w:szCs w:val="22"/>
      <w:lang w:eastAsia="en-US"/>
    </w:rPr>
  </w:style>
  <w:style w:type="paragraph" w:customStyle="1" w:styleId="Eqn">
    <w:name w:val="Eqn"/>
    <w:basedOn w:val="Normal"/>
    <w:qFormat/>
    <w:pPr>
      <w:tabs>
        <w:tab w:val="center" w:pos="4608"/>
        <w:tab w:val="right" w:pos="9216"/>
      </w:tabs>
      <w:spacing w:after="60" w:line="259" w:lineRule="auto"/>
      <w:ind w:left="284" w:hanging="284"/>
      <w:jc w:val="both"/>
    </w:pPr>
    <w:rPr>
      <w:rFonts w:eastAsia="宋体"/>
      <w:sz w:val="22"/>
      <w:szCs w:val="22"/>
      <w:lang w:eastAsia="ja-JP"/>
    </w:rPr>
  </w:style>
  <w:style w:type="paragraph" w:customStyle="1" w:styleId="tablecell">
    <w:name w:val="tablecell"/>
    <w:basedOn w:val="Normal"/>
    <w:qFormat/>
    <w:pPr>
      <w:spacing w:before="20" w:after="20" w:line="259" w:lineRule="auto"/>
      <w:ind w:left="284" w:hanging="284"/>
    </w:pPr>
    <w:rPr>
      <w:rFonts w:eastAsia="宋体"/>
      <w:sz w:val="22"/>
      <w:szCs w:val="22"/>
      <w:lang w:eastAsia="en-US"/>
    </w:r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line="259" w:lineRule="auto"/>
      <w:ind w:left="864" w:right="864" w:hanging="284"/>
      <w:jc w:val="center"/>
    </w:pPr>
    <w:rPr>
      <w:rFonts w:eastAsia="宋体"/>
      <w:i/>
      <w:iCs/>
      <w:color w:val="4F81BD" w:themeColor="accent1"/>
      <w:sz w:val="22"/>
      <w:szCs w:val="22"/>
      <w:lang w:eastAsia="en-US"/>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customStyle="1" w:styleId="TitleText">
    <w:name w:val="Title Text"/>
    <w:basedOn w:val="Normal"/>
    <w:next w:val="Normal"/>
    <w:qFormat/>
    <w:pPr>
      <w:spacing w:after="220" w:line="259" w:lineRule="auto"/>
      <w:ind w:left="284" w:hanging="284"/>
    </w:pPr>
    <w:rPr>
      <w:rFonts w:ascii="Arial" w:eastAsia="MS Gothic" w:hAnsi="Arial"/>
      <w:b/>
      <w:sz w:val="22"/>
      <w:lang w:val="en-GB" w:eastAsia="en-US"/>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styleId="ListParagraph">
    <w:name w:val="List Paragraph"/>
    <w:aliases w:val="- Bullets,목록 단락,?? ??,?????,????,Lista1,列出段落1,中等深浅网格 1 - 着色 21,¥¡¡¡¡ì¬º¥¹¥È¶ÎÂä,ÁÐ³ö¶ÎÂä,列表段落1,—ño’i—Ž,¥ê¥¹¥È¶ÎÂä,列出段落,1st level - Bullet List Paragraph,Lettre d'introduction,Paragrafo elenco,Normal bullet 2,Bullet list,목록단락,列,リスト段落"/>
    <w:basedOn w:val="Normal"/>
    <w:link w:val="ListParagraphChar"/>
    <w:uiPriority w:val="34"/>
    <w:qFormat/>
    <w:pPr>
      <w:overflowPunct w:val="0"/>
      <w:spacing w:after="180" w:line="259" w:lineRule="auto"/>
      <w:ind w:left="720" w:hanging="284"/>
      <w:contextualSpacing/>
      <w:textAlignment w:val="baseline"/>
    </w:pPr>
    <w:rPr>
      <w:rFonts w:eastAsia="宋体"/>
      <w:sz w:val="20"/>
      <w:szCs w:val="20"/>
      <w:lang w:val="en-GB" w:eastAsia="ja-JP"/>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列出段落 Char,1st level - Bullet List Paragraph Char"/>
    <w:link w:val="ListParagraph"/>
    <w:uiPriority w:val="34"/>
    <w:qFormat/>
    <w:locked/>
    <w:rPr>
      <w:lang w:val="en-GB" w:eastAsia="ja-JP"/>
    </w:rPr>
  </w:style>
  <w:style w:type="paragraph" w:customStyle="1" w:styleId="LGTdoc">
    <w:name w:val="LGTdoc_본문"/>
    <w:basedOn w:val="Normal"/>
    <w:link w:val="LGTdocChar"/>
    <w:qFormat/>
    <w:pPr>
      <w:widowControl w:val="0"/>
      <w:spacing w:afterLines="50" w:after="60" w:line="264" w:lineRule="auto"/>
      <w:ind w:left="284" w:hanging="284"/>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Quote">
    <w:name w:val="Quote"/>
    <w:basedOn w:val="Normal"/>
    <w:next w:val="Normal"/>
    <w:link w:val="QuoteChar"/>
    <w:uiPriority w:val="29"/>
    <w:qFormat/>
    <w:pPr>
      <w:spacing w:before="200" w:after="160" w:line="259" w:lineRule="auto"/>
      <w:ind w:left="864" w:right="864" w:hanging="284"/>
      <w:jc w:val="center"/>
    </w:pPr>
    <w:rPr>
      <w:rFonts w:eastAsia="宋体"/>
      <w:i/>
      <w:iCs/>
      <w:color w:val="404040" w:themeColor="text1" w:themeTint="BF"/>
      <w:sz w:val="22"/>
      <w:szCs w:val="22"/>
      <w:lang w:eastAsia="en-US"/>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10">
    <w:name w:val="书籍标题1"/>
    <w:basedOn w:val="DefaultParagraphFont"/>
    <w:uiPriority w:val="33"/>
    <w:qFormat/>
    <w:rPr>
      <w:b/>
      <w:bCs/>
      <w:i/>
      <w:iCs/>
      <w:spacing w:val="5"/>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3GPPAgreements">
    <w:name w:val="3GPP Agreements"/>
    <w:basedOn w:val="Normal"/>
    <w:link w:val="3GPPAgreementsChar"/>
    <w:qFormat/>
    <w:pPr>
      <w:numPr>
        <w:numId w:val="5"/>
      </w:numPr>
      <w:overflowPunct w:val="0"/>
      <w:spacing w:before="60" w:after="60" w:line="259" w:lineRule="auto"/>
      <w:jc w:val="both"/>
      <w:textAlignment w:val="baseline"/>
    </w:pPr>
    <w:rPr>
      <w:rFonts w:eastAsia="宋体"/>
      <w:sz w:val="20"/>
      <w:szCs w:val="20"/>
    </w:rPr>
  </w:style>
  <w:style w:type="character" w:customStyle="1" w:styleId="3GPPAgreementsChar">
    <w:name w:val="3GPP Agreements Char"/>
    <w:link w:val="3GPPAgreements"/>
    <w:qFormat/>
  </w:style>
  <w:style w:type="paragraph" w:customStyle="1" w:styleId="0Maintext">
    <w:name w:val="0 Main text"/>
    <w:basedOn w:val="Normal"/>
    <w:link w:val="0MaintextChar"/>
    <w:qFormat/>
    <w:pPr>
      <w:spacing w:after="100" w:afterAutospacing="1" w:line="288" w:lineRule="auto"/>
      <w:ind w:left="284" w:firstLine="360"/>
      <w:jc w:val="both"/>
    </w:pPr>
    <w:rPr>
      <w:rFonts w:eastAsia="Malgun Gothic" w:cs="Batang"/>
      <w:sz w:val="20"/>
      <w:szCs w:val="20"/>
      <w:lang w:val="en-GB" w:eastAsia="en-US"/>
    </w:rPr>
  </w:style>
  <w:style w:type="character" w:customStyle="1" w:styleId="0MaintextChar">
    <w:name w:val="0 Main text Char"/>
    <w:link w:val="0Maintext"/>
    <w:qFormat/>
    <w:rPr>
      <w:rFonts w:eastAsia="Malgun Gothic" w:cs="Batang"/>
      <w:lang w:val="en-GB"/>
    </w:rPr>
  </w:style>
  <w:style w:type="paragraph" w:customStyle="1" w:styleId="11">
    <w:name w:val="스타일1"/>
    <w:basedOn w:val="Normal"/>
    <w:link w:val="1Char"/>
    <w:qFormat/>
    <w:pPr>
      <w:spacing w:before="120" w:after="180" w:line="259" w:lineRule="auto"/>
      <w:ind w:leftChars="106" w:left="212" w:hanging="284"/>
      <w:jc w:val="both"/>
    </w:pPr>
    <w:rPr>
      <w:rFonts w:eastAsia="Malgun Gothic"/>
      <w:b/>
      <w:i/>
      <w:kern w:val="2"/>
      <w:sz w:val="22"/>
      <w:szCs w:val="22"/>
      <w:lang w:eastAsia="ko-KR"/>
    </w:rPr>
  </w:style>
  <w:style w:type="character" w:customStyle="1" w:styleId="1Char">
    <w:name w:val="스타일1 Char"/>
    <w:basedOn w:val="DefaultParagraphFont"/>
    <w:link w:val="11"/>
    <w:qFormat/>
    <w:rPr>
      <w:rFonts w:eastAsia="Malgun Gothic"/>
      <w:b/>
      <w:i/>
      <w:kern w:val="2"/>
      <w:sz w:val="22"/>
      <w:szCs w:val="22"/>
      <w:lang w:eastAsia="ko-KR"/>
    </w:rPr>
  </w:style>
  <w:style w:type="character" w:customStyle="1" w:styleId="capChar2">
    <w:name w:val="cap Char2"/>
    <w:qFormat/>
    <w:rPr>
      <w:b/>
      <w:lang w:val="en-GB" w:eastAsia="en-US"/>
    </w:rPr>
  </w:style>
  <w:style w:type="paragraph" w:customStyle="1" w:styleId="bullet1">
    <w:name w:val="bullet1"/>
    <w:basedOn w:val="Normal"/>
    <w:link w:val="bullet1Char"/>
    <w:qFormat/>
    <w:pPr>
      <w:numPr>
        <w:numId w:val="6"/>
      </w:numPr>
      <w:spacing w:line="259" w:lineRule="auto"/>
    </w:pPr>
    <w:rPr>
      <w:rFonts w:eastAsia="宋体"/>
      <w:kern w:val="2"/>
      <w:sz w:val="22"/>
      <w:lang w:val="en-GB"/>
    </w:rPr>
  </w:style>
  <w:style w:type="paragraph" w:customStyle="1" w:styleId="bullet2">
    <w:name w:val="bullet2"/>
    <w:basedOn w:val="Normal"/>
    <w:qFormat/>
    <w:pPr>
      <w:numPr>
        <w:ilvl w:val="1"/>
        <w:numId w:val="6"/>
      </w:numPr>
      <w:spacing w:line="259" w:lineRule="auto"/>
    </w:pPr>
    <w:rPr>
      <w:rFonts w:ascii="Times" w:eastAsia="宋体" w:hAnsi="Times"/>
      <w:kern w:val="2"/>
      <w:lang w:val="en-GB"/>
    </w:rPr>
  </w:style>
  <w:style w:type="character" w:customStyle="1" w:styleId="bullet1Char">
    <w:name w:val="bullet1 Char"/>
    <w:link w:val="bullet1"/>
    <w:qFormat/>
    <w:rPr>
      <w:kern w:val="2"/>
      <w:sz w:val="22"/>
      <w:szCs w:val="24"/>
      <w:lang w:val="en-GB"/>
    </w:rPr>
  </w:style>
  <w:style w:type="paragraph" w:customStyle="1" w:styleId="bullet3">
    <w:name w:val="bullet3"/>
    <w:basedOn w:val="Normal"/>
    <w:qFormat/>
    <w:pPr>
      <w:numPr>
        <w:ilvl w:val="2"/>
        <w:numId w:val="6"/>
      </w:numPr>
      <w:spacing w:line="259" w:lineRule="auto"/>
    </w:pPr>
    <w:rPr>
      <w:rFonts w:ascii="Times" w:eastAsia="Batang" w:hAnsi="Times"/>
      <w:sz w:val="20"/>
      <w:lang w:val="en-GB" w:eastAsia="en-US"/>
    </w:rPr>
  </w:style>
  <w:style w:type="paragraph" w:customStyle="1" w:styleId="bullet4">
    <w:name w:val="bullet4"/>
    <w:basedOn w:val="Normal"/>
    <w:qFormat/>
    <w:pPr>
      <w:numPr>
        <w:ilvl w:val="3"/>
        <w:numId w:val="6"/>
      </w:numPr>
      <w:spacing w:line="259" w:lineRule="auto"/>
    </w:pPr>
    <w:rPr>
      <w:rFonts w:ascii="Times" w:eastAsia="Batang" w:hAnsi="Times"/>
      <w:sz w:val="20"/>
      <w:lang w:val="en-GB" w:eastAsia="en-US"/>
    </w:rPr>
  </w:style>
  <w:style w:type="paragraph" w:customStyle="1" w:styleId="Proposal">
    <w:name w:val="Proposal"/>
    <w:basedOn w:val="BodyText"/>
    <w:link w:val="ProposalChar"/>
    <w:qFormat/>
    <w:pPr>
      <w:widowControl w:val="0"/>
      <w:numPr>
        <w:numId w:val="7"/>
      </w:numPr>
      <w:tabs>
        <w:tab w:val="left" w:pos="1701"/>
      </w:tabs>
    </w:pPr>
    <w:rPr>
      <w:rFonts w:asciiTheme="minorHAnsi" w:eastAsiaTheme="minorEastAsia" w:hAnsiTheme="minorHAnsi" w:cstheme="minorBidi"/>
      <w:b/>
      <w:bCs/>
      <w:kern w:val="2"/>
      <w:sz w:val="21"/>
      <w:szCs w:val="22"/>
      <w:lang w:eastAsia="zh-CN"/>
    </w:rPr>
  </w:style>
  <w:style w:type="character" w:customStyle="1" w:styleId="ProposalChar">
    <w:name w:val="Proposal Char"/>
    <w:basedOn w:val="DefaultParagraphFont"/>
    <w:link w:val="Proposal"/>
    <w:qFormat/>
    <w:rPr>
      <w:rFonts w:asciiTheme="minorHAnsi" w:eastAsiaTheme="minorEastAsia" w:hAnsiTheme="minorHAnsi" w:cstheme="minorBidi"/>
      <w:b/>
      <w:bCs/>
      <w:kern w:val="2"/>
      <w:sz w:val="21"/>
      <w:szCs w:val="22"/>
    </w:rPr>
  </w:style>
  <w:style w:type="paragraph" w:customStyle="1" w:styleId="text">
    <w:name w:val="text"/>
    <w:basedOn w:val="Normal"/>
    <w:link w:val="textChar"/>
    <w:qFormat/>
    <w:pPr>
      <w:widowControl w:val="0"/>
      <w:overflowPunct w:val="0"/>
      <w:spacing w:after="240" w:line="259" w:lineRule="auto"/>
      <w:ind w:left="284" w:hanging="284"/>
      <w:jc w:val="both"/>
      <w:textAlignment w:val="baseline"/>
    </w:pPr>
    <w:rPr>
      <w:rFonts w:eastAsia="等线"/>
      <w:szCs w:val="20"/>
      <w:lang w:val="en-AU" w:eastAsia="en-GB"/>
    </w:rPr>
  </w:style>
  <w:style w:type="character" w:customStyle="1" w:styleId="textChar">
    <w:name w:val="text Char"/>
    <w:link w:val="text"/>
    <w:qFormat/>
    <w:rPr>
      <w:rFonts w:eastAsia="等线"/>
      <w:sz w:val="24"/>
      <w:lang w:val="en-AU" w:eastAsia="en-GB"/>
    </w:rPr>
  </w:style>
  <w:style w:type="paragraph" w:customStyle="1" w:styleId="paragraph">
    <w:name w:val="paragraph"/>
    <w:basedOn w:val="Normal"/>
    <w:qFormat/>
    <w:pPr>
      <w:spacing w:before="100" w:beforeAutospacing="1" w:after="100" w:afterAutospacing="1" w:line="259" w:lineRule="auto"/>
      <w:ind w:left="284" w:hanging="284"/>
    </w:pPr>
    <w:rPr>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cxw35746045">
    <w:name w:val="scxw35746045"/>
    <w:basedOn w:val="DefaultParagraphFont"/>
    <w:qFormat/>
  </w:style>
  <w:style w:type="character" w:customStyle="1" w:styleId="scxw79733855">
    <w:name w:val="scxw79733855"/>
    <w:basedOn w:val="DefaultParagraphFont"/>
    <w:qFormat/>
  </w:style>
  <w:style w:type="character" w:customStyle="1" w:styleId="scxw62703146">
    <w:name w:val="scxw62703146"/>
    <w:basedOn w:val="DefaultParagraphFont"/>
    <w:qFormat/>
  </w:style>
  <w:style w:type="character" w:customStyle="1" w:styleId="Heading4Char">
    <w:name w:val="Heading 4 Char"/>
    <w:basedOn w:val="DefaultParagraphFont"/>
    <w:link w:val="Heading4"/>
    <w:qFormat/>
    <w:rPr>
      <w:b/>
      <w:bCs/>
      <w:sz w:val="22"/>
      <w:szCs w:val="28"/>
      <w:lang w:eastAsia="en-US"/>
    </w:rPr>
  </w:style>
  <w:style w:type="character" w:customStyle="1" w:styleId="scxw173988383">
    <w:name w:val="scxw173988383"/>
    <w:basedOn w:val="DefaultParagraphFont"/>
    <w:qFormat/>
  </w:style>
  <w:style w:type="character" w:customStyle="1" w:styleId="scxw208136646">
    <w:name w:val="scxw208136646"/>
    <w:basedOn w:val="DefaultParagraphFont"/>
    <w:qFormat/>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60" w:line="259" w:lineRule="auto"/>
      <w:ind w:left="284" w:hanging="284"/>
      <w:jc w:val="both"/>
    </w:pPr>
    <w:rPr>
      <w:rFonts w:ascii="Courier New" w:eastAsia="Times New Roman" w:hAnsi="Courier New" w:cs="Courier New"/>
      <w:sz w:val="16"/>
      <w:lang w:val="en-GB" w:eastAsia="en-GB"/>
    </w:rPr>
  </w:style>
  <w:style w:type="character" w:customStyle="1" w:styleId="fontstyle01">
    <w:name w:val="fontstyle01"/>
    <w:basedOn w:val="DefaultParagraphFont"/>
    <w:qFormat/>
    <w:rPr>
      <w:rFonts w:ascii="TimesNewRomanPSMT" w:hAnsi="TimesNewRomanPSMT" w:cs="TimesNewRomanPSMT" w:hint="default"/>
      <w:color w:val="000000"/>
      <w:sz w:val="22"/>
      <w:szCs w:val="22"/>
    </w:rPr>
  </w:style>
  <w:style w:type="character" w:customStyle="1" w:styleId="fontstyle21">
    <w:name w:val="fontstyle21"/>
    <w:basedOn w:val="DefaultParagraphFont"/>
    <w:qFormat/>
    <w:rPr>
      <w:rFonts w:ascii="TimesNewRomanPS-ItalicMT" w:hAnsi="TimesNewRomanPS-ItalicMT" w:hint="default"/>
      <w:i/>
      <w:iCs/>
      <w:color w:val="000000"/>
      <w:sz w:val="22"/>
      <w:szCs w:val="22"/>
    </w:rPr>
  </w:style>
  <w:style w:type="paragraph" w:customStyle="1" w:styleId="Agreement">
    <w:name w:val="Agreement"/>
    <w:basedOn w:val="Normal"/>
    <w:next w:val="Normal"/>
    <w:uiPriority w:val="99"/>
    <w:qFormat/>
    <w:pPr>
      <w:numPr>
        <w:numId w:val="8"/>
      </w:numPr>
      <w:tabs>
        <w:tab w:val="left" w:pos="1619"/>
      </w:tabs>
      <w:overflowPunct w:val="0"/>
      <w:autoSpaceDE w:val="0"/>
      <w:autoSpaceDN w:val="0"/>
      <w:adjustRightInd w:val="0"/>
      <w:spacing w:before="60"/>
      <w:ind w:left="1616" w:hanging="357"/>
      <w:textAlignment w:val="baseline"/>
    </w:pPr>
    <w:rPr>
      <w:rFonts w:ascii="Arial" w:hAnsi="Arial"/>
      <w:b/>
      <w:sz w:val="20"/>
      <w:szCs w:val="20"/>
      <w:lang w:val="en-GB" w:eastAsia="ja-JP"/>
    </w:rPr>
  </w:style>
  <w:style w:type="character" w:customStyle="1" w:styleId="TALCar">
    <w:name w:val="TAL Car"/>
    <w:link w:val="TAL"/>
    <w:qFormat/>
    <w:locked/>
    <w:rPr>
      <w:rFonts w:ascii="Arial" w:eastAsia="Times New Roman" w:hAnsi="Arial" w:cs="Arial"/>
      <w:sz w:val="18"/>
      <w:lang w:val="en-GB" w:eastAsia="ja-JP"/>
    </w:rPr>
  </w:style>
  <w:style w:type="paragraph" w:customStyle="1" w:styleId="TAL">
    <w:name w:val="TAL"/>
    <w:basedOn w:val="Normal"/>
    <w:link w:val="TALCar"/>
    <w:qFormat/>
    <w:pPr>
      <w:keepNext/>
      <w:keepLines/>
      <w:overflowPunct w:val="0"/>
      <w:autoSpaceDE w:val="0"/>
      <w:autoSpaceDN w:val="0"/>
      <w:adjustRightInd w:val="0"/>
    </w:pPr>
    <w:rPr>
      <w:rFonts w:ascii="Arial" w:hAnsi="Arial" w:cs="Arial"/>
      <w:sz w:val="18"/>
      <w:szCs w:val="20"/>
      <w:lang w:val="en-GB" w:eastAsia="ja-JP"/>
    </w:rPr>
  </w:style>
  <w:style w:type="paragraph" w:customStyle="1" w:styleId="EQ">
    <w:name w:val="EQ"/>
    <w:basedOn w:val="Normal"/>
    <w:next w:val="Normal"/>
    <w:qFormat/>
    <w:pPr>
      <w:keepLines/>
      <w:tabs>
        <w:tab w:val="center" w:pos="4536"/>
        <w:tab w:val="right" w:pos="9072"/>
      </w:tabs>
      <w:spacing w:after="180"/>
    </w:pPr>
    <w:rPr>
      <w:sz w:val="20"/>
      <w:szCs w:val="20"/>
      <w:lang w:val="en-GB" w:eastAsia="en-US"/>
    </w:rPr>
  </w:style>
  <w:style w:type="paragraph" w:customStyle="1" w:styleId="B1">
    <w:name w:val="B1"/>
    <w:basedOn w:val="List"/>
    <w:link w:val="B1Char1"/>
    <w:qFormat/>
    <w:pPr>
      <w:spacing w:after="180" w:line="240" w:lineRule="auto"/>
      <w:ind w:left="568" w:hanging="284"/>
      <w:jc w:val="left"/>
    </w:pPr>
    <w:rPr>
      <w:rFonts w:eastAsia="MS Mincho"/>
      <w:sz w:val="20"/>
      <w:szCs w:val="20"/>
    </w:rPr>
  </w:style>
  <w:style w:type="paragraph" w:customStyle="1" w:styleId="textintend1">
    <w:name w:val="text intend 1"/>
    <w:basedOn w:val="text"/>
    <w:qFormat/>
    <w:pPr>
      <w:widowControl/>
      <w:numPr>
        <w:numId w:val="9"/>
      </w:numPr>
      <w:overflowPunct/>
      <w:spacing w:after="120" w:line="240" w:lineRule="auto"/>
      <w:textAlignment w:val="auto"/>
    </w:pPr>
    <w:rPr>
      <w:rFonts w:eastAsia="MS Mincho"/>
      <w:lang w:val="en-US" w:eastAsia="en-US"/>
    </w:rPr>
  </w:style>
  <w:style w:type="character" w:customStyle="1" w:styleId="B1Char1">
    <w:name w:val="B1 Char1"/>
    <w:link w:val="B1"/>
    <w:qFormat/>
    <w:rPr>
      <w:rFonts w:eastAsia="MS Mincho"/>
    </w:rPr>
  </w:style>
  <w:style w:type="paragraph" w:customStyle="1" w:styleId="textintend2">
    <w:name w:val="text intend 2"/>
    <w:basedOn w:val="text"/>
    <w:qFormat/>
    <w:pPr>
      <w:widowControl/>
      <w:numPr>
        <w:numId w:val="10"/>
      </w:numPr>
      <w:autoSpaceDE w:val="0"/>
      <w:autoSpaceDN w:val="0"/>
      <w:adjustRightInd w:val="0"/>
      <w:spacing w:after="120" w:line="240" w:lineRule="auto"/>
    </w:pPr>
    <w:rPr>
      <w:rFonts w:eastAsia="MS Mincho"/>
      <w:lang w:val="en-US" w:eastAsia="ja-JP"/>
    </w:rPr>
  </w:style>
  <w:style w:type="table" w:customStyle="1" w:styleId="TableGrid1">
    <w:name w:val="Table Grid1"/>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qFormat/>
    <w:rPr>
      <w:b/>
      <w:sz w:val="22"/>
      <w:szCs w:val="22"/>
      <w:lang w:eastAsia="en-US"/>
    </w:rPr>
  </w:style>
  <w:style w:type="paragraph" w:customStyle="1" w:styleId="12">
    <w:name w:val="修订1"/>
    <w:hidden/>
    <w:uiPriority w:val="99"/>
    <w:semiHidden/>
    <w:qFormat/>
    <w:rPr>
      <w:sz w:val="22"/>
      <w:szCs w:val="22"/>
      <w:lang w:eastAsia="en-US"/>
    </w:rPr>
  </w:style>
  <w:style w:type="character" w:customStyle="1" w:styleId="B1Char">
    <w:name w:val="B1 Char"/>
    <w:qFormat/>
    <w:rPr>
      <w:rFonts w:ascii="Times New Roman" w:hAnsi="Times New Roman"/>
      <w:lang w:val="en-GB" w:eastAsia="en-US"/>
    </w:rPr>
  </w:style>
  <w:style w:type="character" w:customStyle="1" w:styleId="Heading5Char">
    <w:name w:val="Heading 5 Char"/>
    <w:basedOn w:val="DefaultParagraphFont"/>
    <w:link w:val="Heading5"/>
    <w:qFormat/>
    <w:rPr>
      <w:b/>
      <w:bCs/>
      <w:i/>
      <w:iCs/>
      <w:sz w:val="22"/>
      <w:szCs w:val="26"/>
      <w:lang w:eastAsia="en-US"/>
    </w:rPr>
  </w:style>
  <w:style w:type="paragraph" w:customStyle="1" w:styleId="Bulletedo1">
    <w:name w:val="Bulleted o 1"/>
    <w:basedOn w:val="Normal"/>
    <w:qFormat/>
    <w:pPr>
      <w:numPr>
        <w:numId w:val="11"/>
      </w:numPr>
      <w:overflowPunct w:val="0"/>
      <w:autoSpaceDE w:val="0"/>
      <w:autoSpaceDN w:val="0"/>
      <w:adjustRightInd w:val="0"/>
      <w:textAlignment w:val="baseline"/>
    </w:pPr>
    <w:rPr>
      <w:rFonts w:eastAsia="宋体"/>
      <w:sz w:val="20"/>
      <w:szCs w:val="20"/>
      <w:lang w:eastAsia="en-US"/>
    </w:rPr>
  </w:style>
  <w:style w:type="character" w:customStyle="1" w:styleId="B1Zchn">
    <w:name w:val="B1 Zchn"/>
    <w:qFormat/>
    <w:rPr>
      <w:rFonts w:ascii="Times New Roman" w:hAnsi="Times New Roman"/>
      <w:lang w:eastAsia="en-US"/>
    </w:rPr>
  </w:style>
  <w:style w:type="table" w:customStyle="1" w:styleId="TableGrid10">
    <w:name w:val="TableGrid1"/>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qFormat/>
    <w:rPr>
      <w:b/>
      <w:bCs/>
      <w:sz w:val="22"/>
      <w:szCs w:val="22"/>
      <w:lang w:eastAsia="en-US"/>
    </w:rPr>
  </w:style>
  <w:style w:type="table" w:customStyle="1" w:styleId="TableGrid2">
    <w:name w:val="Table Grid2"/>
    <w:basedOn w:val="TableNormal"/>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표 구분선3"/>
    <w:basedOn w:val="TableNormal"/>
    <w:uiPriority w:val="59"/>
    <w:qFormat/>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0">
    <w:name w:val="1.1"/>
    <w:basedOn w:val="Normal"/>
    <w:link w:val="11Char"/>
    <w:qFormat/>
    <w:pPr>
      <w:contextualSpacing/>
      <w:jc w:val="both"/>
      <w:outlineLvl w:val="1"/>
    </w:pPr>
    <w:rPr>
      <w:rFonts w:ascii="Helvetica" w:eastAsia="MS Mincho" w:hAnsi="Helvetica"/>
      <w:sz w:val="22"/>
      <w:szCs w:val="22"/>
      <w:lang w:eastAsia="en-US"/>
    </w:rPr>
  </w:style>
  <w:style w:type="character" w:customStyle="1" w:styleId="11Char">
    <w:name w:val="1.1 Char"/>
    <w:link w:val="110"/>
    <w:qFormat/>
    <w:rPr>
      <w:rFonts w:ascii="Helvetica" w:eastAsia="MS Mincho" w:hAnsi="Helvetica"/>
      <w:sz w:val="22"/>
      <w:szCs w:val="22"/>
    </w:rPr>
  </w:style>
  <w:style w:type="character" w:customStyle="1" w:styleId="Heading2Char">
    <w:name w:val="Heading 2 Char"/>
    <w:basedOn w:val="DefaultParagraphFont"/>
    <w:link w:val="Heading2"/>
    <w:qFormat/>
    <w:rPr>
      <w:b/>
      <w:bCs/>
      <w:sz w:val="24"/>
      <w:szCs w:val="22"/>
      <w:lang w:eastAsia="en-US"/>
    </w:rPr>
  </w:style>
  <w:style w:type="table" w:customStyle="1" w:styleId="TableGrid30">
    <w:name w:val="TableGrid3"/>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qFormat/>
    <w:pPr>
      <w:numPr>
        <w:numId w:val="12"/>
      </w:numPr>
      <w:overflowPunct w:val="0"/>
      <w:autoSpaceDE w:val="0"/>
      <w:autoSpaceDN w:val="0"/>
      <w:adjustRightInd w:val="0"/>
      <w:spacing w:after="120"/>
      <w:jc w:val="both"/>
      <w:textAlignment w:val="baseline"/>
    </w:pPr>
    <w:rPr>
      <w:rFonts w:ascii="Arial" w:eastAsiaTheme="minorEastAsia" w:hAnsi="Arial"/>
      <w:sz w:val="20"/>
      <w:szCs w:val="20"/>
      <w:lang w:val="en-GB"/>
    </w:rPr>
  </w:style>
  <w:style w:type="character" w:styleId="PlaceholderText">
    <w:name w:val="Placeholder Text"/>
    <w:basedOn w:val="DefaultParagraphFont"/>
    <w:uiPriority w:val="99"/>
    <w:semiHidden/>
    <w:qFormat/>
    <w:rPr>
      <w:color w:val="808080"/>
    </w:rPr>
  </w:style>
  <w:style w:type="character" w:customStyle="1" w:styleId="findhit">
    <w:name w:val="findhit"/>
    <w:basedOn w:val="DefaultParagraphFont"/>
    <w:qFormat/>
  </w:style>
  <w:style w:type="paragraph" w:customStyle="1" w:styleId="00BodyText">
    <w:name w:val="00 BodyText"/>
    <w:basedOn w:val="Normal"/>
    <w:qFormat/>
    <w:pPr>
      <w:widowControl w:val="0"/>
      <w:spacing w:after="220"/>
      <w:jc w:val="both"/>
    </w:pPr>
    <w:rPr>
      <w:rFonts w:ascii="Arial" w:eastAsiaTheme="minorEastAsia" w:hAnsi="Arial" w:cstheme="minorBidi"/>
      <w:kern w:val="2"/>
      <w:sz w:val="22"/>
      <w:szCs w:val="22"/>
    </w:rPr>
  </w:style>
  <w:style w:type="character" w:customStyle="1" w:styleId="CaptionChar3">
    <w:name w:val="Caption Char3"/>
    <w:qFormat/>
    <w:rPr>
      <w:lang w:val="en-GB" w:eastAsia="en-US"/>
    </w:rPr>
  </w:style>
  <w:style w:type="character" w:customStyle="1" w:styleId="ListParagraphChar1">
    <w:name w:val="List Paragraph Char1"/>
    <w:uiPriority w:val="34"/>
    <w:qFormat/>
    <w:rPr>
      <w:rFonts w:ascii="Times" w:eastAsia="Batang" w:hAnsi="Times"/>
      <w:szCs w:val="24"/>
      <w:lang w:val="en-GB"/>
    </w:rPr>
  </w:style>
  <w:style w:type="table" w:customStyle="1" w:styleId="TableGrid5">
    <w:name w:val="TableGrid5"/>
    <w:basedOn w:val="TableNormal"/>
    <w:qFormat/>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qFormat/>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363AE"/>
    <w:rPr>
      <w:rFonts w:eastAsia="Times New Roman"/>
      <w:sz w:val="24"/>
      <w:szCs w:val="24"/>
    </w:rPr>
  </w:style>
  <w:style w:type="character" w:customStyle="1" w:styleId="UnresolvedMention1">
    <w:name w:val="Unresolved Mention1"/>
    <w:basedOn w:val="DefaultParagraphFont"/>
    <w:uiPriority w:val="99"/>
    <w:unhideWhenUsed/>
    <w:rsid w:val="00063EE5"/>
    <w:rPr>
      <w:color w:val="605E5C"/>
      <w:shd w:val="clear" w:color="auto" w:fill="E1DFDD"/>
    </w:rPr>
  </w:style>
  <w:style w:type="character" w:customStyle="1" w:styleId="Mention1">
    <w:name w:val="Mention1"/>
    <w:basedOn w:val="DefaultParagraphFont"/>
    <w:uiPriority w:val="99"/>
    <w:unhideWhenUsed/>
    <w:rsid w:val="00063EE5"/>
    <w:rPr>
      <w:color w:val="2B579A"/>
      <w:shd w:val="clear" w:color="auto" w:fill="E1DFDD"/>
    </w:rPr>
  </w:style>
  <w:style w:type="character" w:customStyle="1" w:styleId="CaptionChar1">
    <w:name w:val="Caption Char1"/>
    <w:aliases w:val="cap Char3,cap Char Char,Caption Char Char1,Caption Char1 Char Char1,cap Char Char1 Char1,Caption Char Char1 Char Char1,cap Char2 Char,cap Char2 Char Char Char Char,cap1 Char,cap2 Char,cap11 Char,cap Char Char Char Char Char Char1"/>
    <w:locked/>
    <w:rsid w:val="00131791"/>
    <w:rPr>
      <w:rFonts w:cs="Times New Roman"/>
      <w:b/>
      <w:lang w:val="en-GB" w:eastAsia="en-US" w:bidi="ar-SA"/>
    </w:rPr>
  </w:style>
  <w:style w:type="table" w:customStyle="1" w:styleId="TableGrid6">
    <w:name w:val="TableGrid6"/>
    <w:basedOn w:val="TableNormal"/>
    <w:next w:val="TableGrid"/>
    <w:qFormat/>
    <w:rsid w:val="0099483A"/>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uce">
    <w:name w:val="normal puce"/>
    <w:basedOn w:val="Normal"/>
    <w:rsid w:val="00D5350E"/>
    <w:pPr>
      <w:widowControl w:val="0"/>
      <w:numPr>
        <w:numId w:val="40"/>
      </w:numPr>
      <w:overflowPunct w:val="0"/>
      <w:autoSpaceDE w:val="0"/>
      <w:autoSpaceDN w:val="0"/>
      <w:adjustRightInd w:val="0"/>
      <w:spacing w:before="60" w:after="60"/>
      <w:jc w:val="both"/>
      <w:textAlignment w:val="baseline"/>
    </w:pPr>
    <w:rPr>
      <w:rFonts w:eastAsia="MS Mincho"/>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37850">
      <w:bodyDiv w:val="1"/>
      <w:marLeft w:val="0"/>
      <w:marRight w:val="0"/>
      <w:marTop w:val="0"/>
      <w:marBottom w:val="0"/>
      <w:divBdr>
        <w:top w:val="none" w:sz="0" w:space="0" w:color="auto"/>
        <w:left w:val="none" w:sz="0" w:space="0" w:color="auto"/>
        <w:bottom w:val="none" w:sz="0" w:space="0" w:color="auto"/>
        <w:right w:val="none" w:sz="0" w:space="0" w:color="auto"/>
      </w:divBdr>
    </w:div>
    <w:div w:id="1150093572">
      <w:bodyDiv w:val="1"/>
      <w:marLeft w:val="0"/>
      <w:marRight w:val="0"/>
      <w:marTop w:val="0"/>
      <w:marBottom w:val="0"/>
      <w:divBdr>
        <w:top w:val="none" w:sz="0" w:space="0" w:color="auto"/>
        <w:left w:val="none" w:sz="0" w:space="0" w:color="auto"/>
        <w:bottom w:val="none" w:sz="0" w:space="0" w:color="auto"/>
        <w:right w:val="none" w:sz="0" w:space="0" w:color="auto"/>
      </w:divBdr>
    </w:div>
    <w:div w:id="1195339282">
      <w:bodyDiv w:val="1"/>
      <w:marLeft w:val="0"/>
      <w:marRight w:val="0"/>
      <w:marTop w:val="0"/>
      <w:marBottom w:val="0"/>
      <w:divBdr>
        <w:top w:val="none" w:sz="0" w:space="0" w:color="auto"/>
        <w:left w:val="none" w:sz="0" w:space="0" w:color="auto"/>
        <w:bottom w:val="none" w:sz="0" w:space="0" w:color="auto"/>
        <w:right w:val="none" w:sz="0" w:space="0" w:color="auto"/>
      </w:divBdr>
    </w:div>
    <w:div w:id="2020428364">
      <w:bodyDiv w:val="1"/>
      <w:marLeft w:val="0"/>
      <w:marRight w:val="0"/>
      <w:marTop w:val="0"/>
      <w:marBottom w:val="0"/>
      <w:divBdr>
        <w:top w:val="none" w:sz="0" w:space="0" w:color="auto"/>
        <w:left w:val="none" w:sz="0" w:space="0" w:color="auto"/>
        <w:bottom w:val="none" w:sz="0" w:space="0" w:color="auto"/>
        <w:right w:val="none" w:sz="0" w:space="0" w:color="auto"/>
      </w:divBdr>
      <w:divsChild>
        <w:div w:id="711619031">
          <w:marLeft w:val="806"/>
          <w:marRight w:val="0"/>
          <w:marTop w:val="0"/>
          <w:marBottom w:val="0"/>
          <w:divBdr>
            <w:top w:val="none" w:sz="0" w:space="0" w:color="auto"/>
            <w:left w:val="none" w:sz="0" w:space="0" w:color="auto"/>
            <w:bottom w:val="none" w:sz="0" w:space="0" w:color="auto"/>
            <w:right w:val="none" w:sz="0" w:space="0" w:color="auto"/>
          </w:divBdr>
        </w:div>
        <w:div w:id="1657801223">
          <w:marLeft w:val="806"/>
          <w:marRight w:val="0"/>
          <w:marTop w:val="0"/>
          <w:marBottom w:val="0"/>
          <w:divBdr>
            <w:top w:val="none" w:sz="0" w:space="0" w:color="auto"/>
            <w:left w:val="none" w:sz="0" w:space="0" w:color="auto"/>
            <w:bottom w:val="none" w:sz="0" w:space="0" w:color="auto"/>
            <w:right w:val="none" w:sz="0" w:space="0" w:color="auto"/>
          </w:divBdr>
        </w:div>
        <w:div w:id="1036000948">
          <w:marLeft w:val="806"/>
          <w:marRight w:val="0"/>
          <w:marTop w:val="0"/>
          <w:marBottom w:val="0"/>
          <w:divBdr>
            <w:top w:val="none" w:sz="0" w:space="0" w:color="auto"/>
            <w:left w:val="none" w:sz="0" w:space="0" w:color="auto"/>
            <w:bottom w:val="none" w:sz="0" w:space="0" w:color="auto"/>
            <w:right w:val="none" w:sz="0" w:space="0" w:color="auto"/>
          </w:divBdr>
        </w:div>
        <w:div w:id="1147238742">
          <w:marLeft w:val="806"/>
          <w:marRight w:val="0"/>
          <w:marTop w:val="0"/>
          <w:marBottom w:val="0"/>
          <w:divBdr>
            <w:top w:val="none" w:sz="0" w:space="0" w:color="auto"/>
            <w:left w:val="none" w:sz="0" w:space="0" w:color="auto"/>
            <w:bottom w:val="none" w:sz="0" w:space="0" w:color="auto"/>
            <w:right w:val="none" w:sz="0" w:space="0" w:color="auto"/>
          </w:divBdr>
        </w:div>
      </w:divsChild>
    </w:div>
    <w:div w:id="2057116628">
      <w:bodyDiv w:val="1"/>
      <w:marLeft w:val="0"/>
      <w:marRight w:val="0"/>
      <w:marTop w:val="0"/>
      <w:marBottom w:val="0"/>
      <w:divBdr>
        <w:top w:val="none" w:sz="0" w:space="0" w:color="auto"/>
        <w:left w:val="none" w:sz="0" w:space="0" w:color="auto"/>
        <w:bottom w:val="none" w:sz="0" w:space="0" w:color="auto"/>
        <w:right w:val="none" w:sz="0" w:space="0" w:color="auto"/>
      </w:divBdr>
      <w:divsChild>
        <w:div w:id="1292055002">
          <w:marLeft w:val="806"/>
          <w:marRight w:val="0"/>
          <w:marTop w:val="0"/>
          <w:marBottom w:val="0"/>
          <w:divBdr>
            <w:top w:val="none" w:sz="0" w:space="0" w:color="auto"/>
            <w:left w:val="none" w:sz="0" w:space="0" w:color="auto"/>
            <w:bottom w:val="none" w:sz="0" w:space="0" w:color="auto"/>
            <w:right w:val="none" w:sz="0" w:space="0" w:color="auto"/>
          </w:divBdr>
        </w:div>
        <w:div w:id="1210068993">
          <w:marLeft w:val="806"/>
          <w:marRight w:val="0"/>
          <w:marTop w:val="0"/>
          <w:marBottom w:val="0"/>
          <w:divBdr>
            <w:top w:val="none" w:sz="0" w:space="0" w:color="auto"/>
            <w:left w:val="none" w:sz="0" w:space="0" w:color="auto"/>
            <w:bottom w:val="none" w:sz="0" w:space="0" w:color="auto"/>
            <w:right w:val="none" w:sz="0" w:space="0" w:color="auto"/>
          </w:divBdr>
        </w:div>
        <w:div w:id="1854685807">
          <w:marLeft w:val="806"/>
          <w:marRight w:val="0"/>
          <w:marTop w:val="0"/>
          <w:marBottom w:val="0"/>
          <w:divBdr>
            <w:top w:val="none" w:sz="0" w:space="0" w:color="auto"/>
            <w:left w:val="none" w:sz="0" w:space="0" w:color="auto"/>
            <w:bottom w:val="none" w:sz="0" w:space="0" w:color="auto"/>
            <w:right w:val="none" w:sz="0" w:space="0" w:color="auto"/>
          </w:divBdr>
        </w:div>
        <w:div w:id="1921987571">
          <w:marLeft w:val="806"/>
          <w:marRight w:val="0"/>
          <w:marTop w:val="0"/>
          <w:marBottom w:val="0"/>
          <w:divBdr>
            <w:top w:val="none" w:sz="0" w:space="0" w:color="auto"/>
            <w:left w:val="none" w:sz="0" w:space="0" w:color="auto"/>
            <w:bottom w:val="none" w:sz="0" w:space="0" w:color="auto"/>
            <w:right w:val="none" w:sz="0" w:space="0" w:color="auto"/>
          </w:divBdr>
        </w:div>
      </w:divsChild>
    </w:div>
    <w:div w:id="2081057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D:\2022\Docs\R1-2208469.zip" TargetMode="External"/><Relationship Id="rId21" Type="http://schemas.openxmlformats.org/officeDocument/2006/relationships/hyperlink" Target="https://www.3gpp.org/ftp/tsg_ran/WG1_RL1/TSGR1_110b-e/Inbox/drafts/8.12(NR_MBS)/%5B110bis-e-R17-MBS-02%5D/Moderator%20Draft%20CR%20on%20issue%201-14_v000_Mod.docx" TargetMode="External"/><Relationship Id="rId42" Type="http://schemas.openxmlformats.org/officeDocument/2006/relationships/hyperlink" Target="file:///D:\2022\Docs\R1-2208996.zip" TargetMode="External"/><Relationship Id="rId47" Type="http://schemas.openxmlformats.org/officeDocument/2006/relationships/hyperlink" Target="file:///D:\2022\Docs\R1-2209313.zip" TargetMode="External"/><Relationship Id="rId63" Type="http://schemas.openxmlformats.org/officeDocument/2006/relationships/hyperlink" Target="file:///D:\2022\Docs\R1-2209526.zip" TargetMode="External"/><Relationship Id="rId68" Type="http://schemas.openxmlformats.org/officeDocument/2006/relationships/hyperlink" Target="file:///D:\2022\Docs\R1-2209832.zip" TargetMode="External"/><Relationship Id="rId84" Type="http://schemas.openxmlformats.org/officeDocument/2006/relationships/hyperlink" Target="file:///D:\2022\Docs\R1-2210096.zip" TargetMode="External"/><Relationship Id="rId89" Type="http://schemas.openxmlformats.org/officeDocument/2006/relationships/hyperlink" Target="file:///D:\2022\Docs\R1-2210159.zip" TargetMode="External"/><Relationship Id="rId16" Type="http://schemas.openxmlformats.org/officeDocument/2006/relationships/hyperlink" Target="https://www.3gpp.org/ftp/tsg_ran/WG1_RL1/TSGR1_110b-e/Inbox/drafts/8.12(NR_MBS)/%5B110bis-e-R17-MBS-02%5D/Moderator%20Draft%20CR%20on%20issue%201-6_v000_Mod.docx" TargetMode="External"/><Relationship Id="rId11" Type="http://schemas.openxmlformats.org/officeDocument/2006/relationships/webSettings" Target="webSettings.xml"/><Relationship Id="rId32" Type="http://schemas.openxmlformats.org/officeDocument/2006/relationships/hyperlink" Target="file:///D:\2022\Docs\R1-2208701.zip" TargetMode="External"/><Relationship Id="rId37" Type="http://schemas.openxmlformats.org/officeDocument/2006/relationships/hyperlink" Target="file:///D:\2022\Docs\R1-2208926.zip" TargetMode="External"/><Relationship Id="rId53" Type="http://schemas.openxmlformats.org/officeDocument/2006/relationships/hyperlink" Target="file:///D:\2022\Docs\R1-2209449.zip" TargetMode="External"/><Relationship Id="rId58" Type="http://schemas.openxmlformats.org/officeDocument/2006/relationships/hyperlink" Target="file:///D:\2022\Docs\R1-2209474.zip" TargetMode="External"/><Relationship Id="rId74" Type="http://schemas.openxmlformats.org/officeDocument/2006/relationships/hyperlink" Target="file:///D:\2022\Docs\R1-2209954.zip" TargetMode="External"/><Relationship Id="rId79" Type="http://schemas.openxmlformats.org/officeDocument/2006/relationships/hyperlink" Target="file:///D:\2022\Docs\R1-2209959.zip" TargetMode="External"/><Relationship Id="rId5" Type="http://schemas.openxmlformats.org/officeDocument/2006/relationships/customXml" Target="../customXml/item5.xml"/><Relationship Id="rId90" Type="http://schemas.openxmlformats.org/officeDocument/2006/relationships/hyperlink" Target="file:///D:\2022\Docs\R1-2210173.zip" TargetMode="External"/><Relationship Id="rId95" Type="http://schemas.openxmlformats.org/officeDocument/2006/relationships/fontTable" Target="fontTable.xml"/><Relationship Id="rId22" Type="http://schemas.openxmlformats.org/officeDocument/2006/relationships/hyperlink" Target="https://www.3gpp.org/ftp/tsg_ran/WG1_RL1/TSGR1_110b-e/Inbox/drafts/8.12(NR_MBS)/%5B110bis-e-R17-MBS-02%5D/Moderator%20Draft%20CR%20on%20issue%201-15_v000_Mod.docx" TargetMode="External"/><Relationship Id="rId27" Type="http://schemas.openxmlformats.org/officeDocument/2006/relationships/hyperlink" Target="file:///D:\2022\Docs\R1-2208470.zip" TargetMode="External"/><Relationship Id="rId43" Type="http://schemas.openxmlformats.org/officeDocument/2006/relationships/hyperlink" Target="file:///D:\2022\Docs\R1-2209137.zip" TargetMode="External"/><Relationship Id="rId48" Type="http://schemas.openxmlformats.org/officeDocument/2006/relationships/hyperlink" Target="file:///D:\2022\Docs\R1-2209314.zip" TargetMode="External"/><Relationship Id="rId64" Type="http://schemas.openxmlformats.org/officeDocument/2006/relationships/hyperlink" Target="file:///D:\2022\Docs\R1-2209527.zip" TargetMode="External"/><Relationship Id="rId69" Type="http://schemas.openxmlformats.org/officeDocument/2006/relationships/hyperlink" Target="file:///D:\2022\Docs\R1-2209833.zip" TargetMode="External"/><Relationship Id="rId80" Type="http://schemas.openxmlformats.org/officeDocument/2006/relationships/hyperlink" Target="file:///D:\2022\Docs\R1-2209960.zip" TargetMode="External"/><Relationship Id="rId85" Type="http://schemas.openxmlformats.org/officeDocument/2006/relationships/hyperlink" Target="file:///D:\2022\Docs\R1-2210155.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10b-e/Inbox/drafts/8.12(NR_MBS)/%5B110bis-e-R17-MBS-02%5D/Moderator%20Draft%20CR%20on%20issue%201-8_v000_Mod.docx" TargetMode="External"/><Relationship Id="rId25" Type="http://schemas.openxmlformats.org/officeDocument/2006/relationships/hyperlink" Target="file:///D:\2022\Docs\R1-2208468.zip" TargetMode="External"/><Relationship Id="rId33" Type="http://schemas.openxmlformats.org/officeDocument/2006/relationships/hyperlink" Target="file:///D:\2022\Docs\R1-2208887.zip" TargetMode="External"/><Relationship Id="rId38" Type="http://schemas.openxmlformats.org/officeDocument/2006/relationships/hyperlink" Target="file:///D:\2022\Docs\R1-2208927.zip" TargetMode="External"/><Relationship Id="rId46" Type="http://schemas.openxmlformats.org/officeDocument/2006/relationships/hyperlink" Target="file:///D:\2022\Docs\R1-2209312.zip" TargetMode="External"/><Relationship Id="rId59" Type="http://schemas.openxmlformats.org/officeDocument/2006/relationships/hyperlink" Target="file:///D:\2022\Docs\R1-2209475.zip" TargetMode="External"/><Relationship Id="rId67" Type="http://schemas.openxmlformats.org/officeDocument/2006/relationships/hyperlink" Target="file:///D:\2022\Docs\R1-2209822.zip" TargetMode="External"/><Relationship Id="rId20" Type="http://schemas.openxmlformats.org/officeDocument/2006/relationships/hyperlink" Target="https://www.3gpp.org/ftp/tsg_ran/WG1_RL1/TSGR1_110b-e/Inbox/drafts/8.12(NR_MBS)/%5B110bis-e-R17-MBS-02%5D/Moderator%20Draft%20CR%20on%20issue%201-11_v000_Mod.docx" TargetMode="External"/><Relationship Id="rId41" Type="http://schemas.openxmlformats.org/officeDocument/2006/relationships/hyperlink" Target="file:///D:\2022\Docs\R1-2208995.zip" TargetMode="External"/><Relationship Id="rId54" Type="http://schemas.openxmlformats.org/officeDocument/2006/relationships/hyperlink" Target="file:///D:\2022\Docs\R1-2209470.zip" TargetMode="External"/><Relationship Id="rId62" Type="http://schemas.openxmlformats.org/officeDocument/2006/relationships/hyperlink" Target="file:///D:\2022\Docs\R1-2209525.zip" TargetMode="External"/><Relationship Id="rId70" Type="http://schemas.openxmlformats.org/officeDocument/2006/relationships/hyperlink" Target="file:///D:\2022\Docs\R1-2209882.zip" TargetMode="External"/><Relationship Id="rId75" Type="http://schemas.openxmlformats.org/officeDocument/2006/relationships/hyperlink" Target="file:///D:\2022\Docs\R1-2209955.zip" TargetMode="External"/><Relationship Id="rId83" Type="http://schemas.openxmlformats.org/officeDocument/2006/relationships/hyperlink" Target="file:///D:\2022\Docs\R1-2210095.zip" TargetMode="External"/><Relationship Id="rId88" Type="http://schemas.openxmlformats.org/officeDocument/2006/relationships/hyperlink" Target="file:///D:\2022\Docs\R1-2210158.zip" TargetMode="External"/><Relationship Id="rId91" Type="http://schemas.openxmlformats.org/officeDocument/2006/relationships/hyperlink" Target="file:///D:\2022\Docs\R1-2210207.zip" TargetMode="External"/><Relationship Id="rId9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10b-e/Inbox/drafts/8.12(NR_MBS)/%5B110bis-e-R17-MBS-02%5D/Moderator%20Draft%20CR%20on%20issue%201-5_v000_Mod.docx" TargetMode="External"/><Relationship Id="rId23" Type="http://schemas.openxmlformats.org/officeDocument/2006/relationships/hyperlink" Target="https://www.3gpp.org/ftp/tsg_ran/WG1_RL1/TSGR1_110b-e/Inbox/drafts/8.12(NR_MBS)/%5B110bis-e-R17-MBS-02%5D/Moderator%20Draft%20CR%20on%20issue%201-21_v000_Mod.docx" TargetMode="External"/><Relationship Id="rId28" Type="http://schemas.openxmlformats.org/officeDocument/2006/relationships/hyperlink" Target="file:///D:\2022\Docs\R1-2208617.zip" TargetMode="External"/><Relationship Id="rId36" Type="http://schemas.openxmlformats.org/officeDocument/2006/relationships/hyperlink" Target="file:///D:\2022\Docs\R1-2208925.zip" TargetMode="External"/><Relationship Id="rId49" Type="http://schemas.openxmlformats.org/officeDocument/2006/relationships/hyperlink" Target="file:///D:\2022\Docs\R1-2209315.zip" TargetMode="External"/><Relationship Id="rId57" Type="http://schemas.openxmlformats.org/officeDocument/2006/relationships/hyperlink" Target="file:///D:\2022\Docs\R1-2209473.zip" TargetMode="External"/><Relationship Id="rId10" Type="http://schemas.openxmlformats.org/officeDocument/2006/relationships/settings" Target="settings.xml"/><Relationship Id="rId31" Type="http://schemas.openxmlformats.org/officeDocument/2006/relationships/hyperlink" Target="file:///D:\2022\Docs\R1-2208620.zip" TargetMode="External"/><Relationship Id="rId44" Type="http://schemas.openxmlformats.org/officeDocument/2006/relationships/hyperlink" Target="file:///D:\2022\Docs\R1-2209310.zip" TargetMode="External"/><Relationship Id="rId52" Type="http://schemas.openxmlformats.org/officeDocument/2006/relationships/hyperlink" Target="file:///D:\2022\Docs\R1-2209318.zip" TargetMode="External"/><Relationship Id="rId60" Type="http://schemas.openxmlformats.org/officeDocument/2006/relationships/hyperlink" Target="file:///D:\2022\Docs\R1-2209476.zip" TargetMode="External"/><Relationship Id="rId65" Type="http://schemas.openxmlformats.org/officeDocument/2006/relationships/hyperlink" Target="file:///D:\2022\Docs\R1-2209566.zip" TargetMode="External"/><Relationship Id="rId73" Type="http://schemas.openxmlformats.org/officeDocument/2006/relationships/hyperlink" Target="file:///D:\2022\Docs\R1-2209885.zip" TargetMode="External"/><Relationship Id="rId78" Type="http://schemas.openxmlformats.org/officeDocument/2006/relationships/hyperlink" Target="file:///D:\2022\Docs\R1-2209958.zip" TargetMode="External"/><Relationship Id="rId81" Type="http://schemas.openxmlformats.org/officeDocument/2006/relationships/hyperlink" Target="file:///D:\2022\Docs\R1-2209961.zip" TargetMode="External"/><Relationship Id="rId86" Type="http://schemas.openxmlformats.org/officeDocument/2006/relationships/hyperlink" Target="file:///D:\2022\Docs\R1-2210156.zip" TargetMode="External"/><Relationship Id="rId94" Type="http://schemas.openxmlformats.org/officeDocument/2006/relationships/hyperlink" Target="file:///D:\2022\Docs\R1-2210210.zip"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1_RL1/TSGR1_110b-e/Inbox/drafts/8.12(NR_MBS)/%5B110bis-e-R17-MBS-02%5D/Moderator%20Draft%20CR%20on%20issue%201-9_v000_Mod.docx" TargetMode="External"/><Relationship Id="rId39" Type="http://schemas.openxmlformats.org/officeDocument/2006/relationships/hyperlink" Target="file:///D:\2022\Docs\R1-2208928.zip" TargetMode="External"/><Relationship Id="rId34" Type="http://schemas.openxmlformats.org/officeDocument/2006/relationships/hyperlink" Target="file:///D:\2022\Docs\R1-2208923.zip" TargetMode="External"/><Relationship Id="rId50" Type="http://schemas.openxmlformats.org/officeDocument/2006/relationships/hyperlink" Target="file:///D:\2022\Docs\R1-2209316.zip" TargetMode="External"/><Relationship Id="rId55" Type="http://schemas.openxmlformats.org/officeDocument/2006/relationships/hyperlink" Target="file:///D:\2022\Docs\R1-2209471.zip" TargetMode="External"/><Relationship Id="rId76" Type="http://schemas.openxmlformats.org/officeDocument/2006/relationships/hyperlink" Target="file:///D:\2022\Docs\R1-2209956.zip" TargetMode="External"/><Relationship Id="rId97"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hyperlink" Target="file:///D:\2022\Docs\R1-2209883.zip" TargetMode="External"/><Relationship Id="rId92" Type="http://schemas.openxmlformats.org/officeDocument/2006/relationships/hyperlink" Target="file:///D:\2022\Docs\R1-2210208.zip" TargetMode="External"/><Relationship Id="rId2" Type="http://schemas.openxmlformats.org/officeDocument/2006/relationships/customXml" Target="../customXml/item2.xml"/><Relationship Id="rId29" Type="http://schemas.openxmlformats.org/officeDocument/2006/relationships/hyperlink" Target="file:///D:\2022\Docs\R1-2208618.zip" TargetMode="External"/><Relationship Id="rId24" Type="http://schemas.openxmlformats.org/officeDocument/2006/relationships/hyperlink" Target="file:///D:\2022\Docs\R1-2208467.zip" TargetMode="External"/><Relationship Id="rId40" Type="http://schemas.openxmlformats.org/officeDocument/2006/relationships/hyperlink" Target="file:///D:\2022\Docs\R1-2208929.zip" TargetMode="External"/><Relationship Id="rId45" Type="http://schemas.openxmlformats.org/officeDocument/2006/relationships/hyperlink" Target="file:///D:\2022\Docs\R1-2209311.zip" TargetMode="External"/><Relationship Id="rId66" Type="http://schemas.openxmlformats.org/officeDocument/2006/relationships/hyperlink" Target="file:///D:\2022\Docs\R1-2209708.zip" TargetMode="External"/><Relationship Id="rId87" Type="http://schemas.openxmlformats.org/officeDocument/2006/relationships/hyperlink" Target="file:///D:\2022\Docs\R1-2210157.zip" TargetMode="External"/><Relationship Id="rId61" Type="http://schemas.openxmlformats.org/officeDocument/2006/relationships/hyperlink" Target="file:///D:\2022\Docs\R1-2209524.zip" TargetMode="External"/><Relationship Id="rId82" Type="http://schemas.openxmlformats.org/officeDocument/2006/relationships/hyperlink" Target="file:///D:\2022\Docs\R1-2210075.zip" TargetMode="External"/><Relationship Id="rId19" Type="http://schemas.openxmlformats.org/officeDocument/2006/relationships/hyperlink" Target="https://www.3gpp.org/ftp/tsg_ran/WG1_RL1/TSGR1_110b-e/Inbox/drafts/8.12(NR_MBS)/%5B110bis-e-R17-MBS-02%5D/Moderator%20Draft%20CR%20on%20issue%201-10_v000_Mod.docx" TargetMode="External"/><Relationship Id="rId14" Type="http://schemas.openxmlformats.org/officeDocument/2006/relationships/hyperlink" Target="https://www.3gpp.org/ftp/tsg_ran/WG1_RL1/TSGR1_110b-e/Inbox/drafts/8.12(NR_MBS)/%5B110bis-e-R17-MBS-02%5D/Moderator%20Draft%20CR%20on%20issue%201-3_v000_Mod.docx" TargetMode="External"/><Relationship Id="rId30" Type="http://schemas.openxmlformats.org/officeDocument/2006/relationships/hyperlink" Target="file:///D:\2022\Docs\R1-2208619.zip" TargetMode="External"/><Relationship Id="rId35" Type="http://schemas.openxmlformats.org/officeDocument/2006/relationships/hyperlink" Target="file:///D:\2022\Docs\R1-2208924.zip" TargetMode="External"/><Relationship Id="rId56" Type="http://schemas.openxmlformats.org/officeDocument/2006/relationships/hyperlink" Target="file:///D:\2022\Docs\R1-2209472.zip" TargetMode="External"/><Relationship Id="rId77" Type="http://schemas.openxmlformats.org/officeDocument/2006/relationships/hyperlink" Target="file:///D:\2022\Docs\R1-2209957.zip" TargetMode="External"/><Relationship Id="rId8" Type="http://schemas.openxmlformats.org/officeDocument/2006/relationships/numbering" Target="numbering.xml"/><Relationship Id="rId51" Type="http://schemas.openxmlformats.org/officeDocument/2006/relationships/hyperlink" Target="file:///D:\2022\Docs\R1-2209317.zip" TargetMode="External"/><Relationship Id="rId72" Type="http://schemas.openxmlformats.org/officeDocument/2006/relationships/hyperlink" Target="file:///D:\2022\Docs\R1-2209884.zip" TargetMode="External"/><Relationship Id="rId93" Type="http://schemas.openxmlformats.org/officeDocument/2006/relationships/hyperlink" Target="file:///D:\2022\Docs\R1-221020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DEBC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5NUHHDQN7SK2-1476151046-509115</_dlc_DocId>
    <_dlc_DocIdUrl xmlns="f166a696-7b5b-4ccd-9f0c-ffde0cceec81">
      <Url>https://ericsson.sharepoint.com/sites/star/_layouts/15/DocIdRedir.aspx?ID=5NUHHDQN7SK2-1476151046-509115</Url>
      <Description>5NUHHDQN7SK2-1476151046-509115</Description>
    </_dlc_DocIdUrl>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C8ECCB-6FDB-430A-AC38-365F1410618F}">
  <ds:schemaRefs>
    <ds:schemaRef ds:uri="http://schemas.microsoft.com/sharepoint/events"/>
  </ds:schemaRefs>
</ds:datastoreItem>
</file>

<file path=customXml/itemProps2.xml><?xml version="1.0" encoding="utf-8"?>
<ds:datastoreItem xmlns:ds="http://schemas.openxmlformats.org/officeDocument/2006/customXml" ds:itemID="{C44F9981-384F-4A1E-8B80-213155F1CDBC}">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D550FE3-2E4D-4E25-88AB-8246FD8368C8}">
  <ds:schemaRefs>
    <ds:schemaRef ds:uri="http://schemas.openxmlformats.org/officeDocument/2006/bibliography"/>
  </ds:schemaRefs>
</ds:datastoreItem>
</file>

<file path=customXml/itemProps5.xml><?xml version="1.0" encoding="utf-8"?>
<ds:datastoreItem xmlns:ds="http://schemas.openxmlformats.org/officeDocument/2006/customXml" ds:itemID="{3A86CD91-8AC8-4FEE-99BE-2BC605685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E69ABEE-CBE9-4776-A9F7-8A82E66B3A9F}">
  <ds:schemaRefs>
    <ds:schemaRef ds:uri="Microsoft.SharePoint.Taxonomy.ContentTypeSync"/>
  </ds:schemaRefs>
</ds:datastoreItem>
</file>

<file path=customXml/itemProps7.xml><?xml version="1.0" encoding="utf-8"?>
<ds:datastoreItem xmlns:ds="http://schemas.openxmlformats.org/officeDocument/2006/customXml" ds:itemID="{63BF181D-1E2E-4115-9264-5A01F07341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17</Pages>
  <Words>13741</Words>
  <Characters>78330</Characters>
  <Application>Microsoft Office Word</Application>
  <DocSecurity>0</DocSecurity>
  <Lines>652</Lines>
  <Paragraphs>183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Huawei Technologies</Company>
  <LinksUpToDate>false</LinksUpToDate>
  <CharactersWithSpaces>91888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Huawei3</dc:creator>
  <cp:lastModifiedBy>liu zheng</cp:lastModifiedBy>
  <cp:revision>25</cp:revision>
  <cp:lastPrinted>2007-06-18T22:08:00Z</cp:lastPrinted>
  <dcterms:created xsi:type="dcterms:W3CDTF">2022-10-12T03:58:00Z</dcterms:created>
  <dcterms:modified xsi:type="dcterms:W3CDTF">2022-10-12T06:30:00Z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(3)0GU+PL/CDffCkvzBMGZx/4m1HuxwFk5FsJ9xQtGDUWUvZT4vaowyBV4JPSpnLZizXwefQ6WS
O12XSUebT5Pb8aYMiKlMA/nhgykh7xxQBnzdnyvf0fB+nZc0KjH8O7Kw89Hhoa6D4ej4yUWN
WCJofNY0l0+6RFPWa0mha05eOtI7+pcXOri8kFU9aq5FRETt/KJGGY24BJkJO9GPNI8MwVar
8/aBsn4Hxtn+FQ7H6D</vt:lpwstr>
  </property>
  <property fmtid="{D5CDD505-2E9C-101B-9397-08002B2CF9AE}" pid="13" name="_2015_ms_pID_725343_00">
    <vt:lpwstr>_2015_ms_pID_725343</vt:lpwstr>
  </property>
  <property fmtid="{D5CDD505-2E9C-101B-9397-08002B2CF9AE}" pid="14" name="_2015_ms_pID_7253431">
    <vt:lpwstr>CcTCzJosaZnkINqvmPZOemKvHHiXWkvS4dnaPxWV6nr5CyIrbaT7+v
gaRdm+Om2WGisYuLH8p1hT7bOJxTpUmC8AsDFXe7qo1kXCWBWvVLBO5b+XCzb6x3TgQ1iO4X
ZyZL6KhPRDPmdSRD9SnXg77bX8tkva/6NXsSNpXUjIobFwyQ8twIKoswn+wdyNO4pb2DhlzQ
1ts6nu7hxPIRs5+AXmR9up9coB26G4hJvpY1</vt:lpwstr>
  </property>
  <property fmtid="{D5CDD505-2E9C-101B-9397-08002B2CF9AE}" pid="15" name="_2015_ms_pID_7253431_00">
    <vt:lpwstr>_2015_ms_pID_7253431</vt:lpwstr>
  </property>
  <property fmtid="{D5CDD505-2E9C-101B-9397-08002B2CF9AE}" pid="16" name="_2015_ms_pID_7253432">
    <vt:lpwstr>3GbRCe71E97VD1trWNlEdgH5K0DMux/I9AGE
3c0YL/2bY7zh+gkAuAoGTgsvEWIw6A==</vt:lpwstr>
  </property>
  <property fmtid="{D5CDD505-2E9C-101B-9397-08002B2CF9AE}" pid="17" name="_2015_ms_pID_7253432_00">
    <vt:lpwstr>_2015_ms_pID_7253432</vt:lpwstr>
  </property>
  <property fmtid="{D5CDD505-2E9C-101B-9397-08002B2CF9AE}" pid="18" name="ContentTypeId">
    <vt:lpwstr>0x010100C5F30C9B16E14C8EACE5F2CC7B7AC7F400F5862E332FC6CE449700A00A9FC83FBA</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EriCOLLOrganizationUnit">
    <vt:lpwstr>5;##GFTE ER Radio Access Technologies|692a7af5-c1f7-4d68-b1ab-a7920dfecb78</vt:lpwstr>
  </property>
  <property fmtid="{D5CDD505-2E9C-101B-9397-08002B2CF9AE}" pid="25" name="EriCOLLCustomer">
    <vt:lpwstr/>
  </property>
  <property fmtid="{D5CDD505-2E9C-101B-9397-08002B2CF9AE}" pid="26" name="EriCOLLProducts">
    <vt:lpwstr/>
  </property>
  <property fmtid="{D5CDD505-2E9C-101B-9397-08002B2CF9AE}" pid="27" name="_dlc_DocIdItemGuid">
    <vt:lpwstr>7b4d850e-db98-48e9-8d92-b5e640f4d1b2</vt:lpwstr>
  </property>
  <property fmtid="{D5CDD505-2E9C-101B-9397-08002B2CF9AE}" pid="28" name="EriCOLLProjects">
    <vt:lpwstr/>
  </property>
  <property fmtid="{D5CDD505-2E9C-101B-9397-08002B2CF9AE}" pid="29" name="NSCPROP_SA">
    <vt:lpwstr>D:\1. Job\2. 3GPP\3. RAN1\TSGR1_103_2010_E-meeting\Inbox\drafts\8.12.2\Before 2st check point\DRAFT FL summary#3 on improving reliability for MBS-AI 8.12.2_Moderator.docx</vt:lpwstr>
  </property>
  <property fmtid="{D5CDD505-2E9C-101B-9397-08002B2CF9AE}" pid="30" name="CWM297d4a0ec81c4eebadd5a6bf46fae38a">
    <vt:lpwstr>CWMRf1wvvqpNnkFx+1SColt8FehqLNuedKCKm2G5AtT7T2aZxYGmtCxb05zQ6farx98F63t7DKhl12cUgE8kjT4vA==</vt:lpwstr>
  </property>
  <property fmtid="{D5CDD505-2E9C-101B-9397-08002B2CF9AE}" pid="31" name="KSOProductBuildVer">
    <vt:lpwstr>2052-11.8.2.11019</vt:lpwstr>
  </property>
  <property fmtid="{D5CDD505-2E9C-101B-9397-08002B2CF9AE}" pid="32" name="ICV">
    <vt:lpwstr>BA79BF99ECE742939618BEA95D32EA6E</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1665479399</vt:lpwstr>
  </property>
</Properties>
</file>