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a3"/>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af5"/>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DengXian"/>
                <w:i/>
                <w:color w:val="FF0000"/>
                <w:sz w:val="18"/>
                <w:szCs w:val="18"/>
              </w:rPr>
              <w:t xml:space="preserve">FL Note: sources have different views on whether PRI is interpreted. Need to first clarify whether </w:t>
            </w:r>
            <w:proofErr w:type="spellStart"/>
            <w:r w:rsidRPr="00233A31">
              <w:rPr>
                <w:rFonts w:eastAsia="DengXian"/>
                <w:i/>
                <w:color w:val="FF0000"/>
                <w:sz w:val="18"/>
                <w:szCs w:val="18"/>
              </w:rPr>
              <w:t>moreThanOneNackOnlyMode</w:t>
            </w:r>
            <w:proofErr w:type="spellEnd"/>
            <w:r>
              <w:rPr>
                <w:rFonts w:eastAsia="DengXian"/>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DengXian"/>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DengXian"/>
                <w:i/>
                <w:color w:val="FF0000"/>
                <w:sz w:val="18"/>
                <w:szCs w:val="18"/>
              </w:rPr>
              <w:t xml:space="preserve">FL Note: clarify UE behavior whether generate HARQ-ACK for DCI 4_1 when UE is configured with </w:t>
            </w:r>
            <w:r w:rsidRPr="00FB394F">
              <w:rPr>
                <w:rFonts w:eastAsia="DengXian"/>
                <w:i/>
                <w:color w:val="FF0000"/>
                <w:sz w:val="18"/>
                <w:szCs w:val="18"/>
              </w:rPr>
              <w:t>“dci-enabler”</w:t>
            </w:r>
            <w:r>
              <w:rPr>
                <w:rFonts w:eastAsia="DengXian"/>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DengXian"/>
                <w:i/>
                <w:color w:val="FF0000"/>
                <w:sz w:val="18"/>
                <w:szCs w:val="18"/>
              </w:rPr>
              <w:t xml:space="preserve">FL Note: </w:t>
            </w:r>
            <w:proofErr w:type="spellStart"/>
            <w:r>
              <w:rPr>
                <w:rFonts w:eastAsia="DengXian"/>
                <w:i/>
                <w:color w:val="FF0000"/>
                <w:sz w:val="18"/>
                <w:szCs w:val="18"/>
              </w:rPr>
              <w:t>Tdocs</w:t>
            </w:r>
            <w:proofErr w:type="spellEnd"/>
            <w:r>
              <w:rPr>
                <w:rFonts w:eastAsia="DengXian"/>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SimSun"/>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lastRenderedPageBreak/>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afc"/>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supported but the current spec suffices? </w:t>
            </w:r>
          </w:p>
          <w:p w14:paraId="2952F5F7" w14:textId="77777777" w:rsidR="003B1F08" w:rsidRPr="000C1DC6" w:rsidRDefault="003B1F08" w:rsidP="003B1F08">
            <w:pPr>
              <w:pStyle w:val="afc"/>
              <w:numPr>
                <w:ilvl w:val="0"/>
                <w:numId w:val="16"/>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how to change spec? </w:t>
            </w:r>
          </w:p>
          <w:p w14:paraId="5A00F309" w14:textId="77777777" w:rsidR="003B1F08" w:rsidRPr="000C1DC6" w:rsidRDefault="003B1F08" w:rsidP="003B1F08">
            <w:pPr>
              <w:pStyle w:val="afc"/>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w:t>
            </w:r>
            <w:r w:rsidRPr="004677FF">
              <w:rPr>
                <w:rFonts w:eastAsia="DengXian"/>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DengXian"/>
                <w:i/>
                <w:color w:val="FF0000"/>
                <w:sz w:val="18"/>
                <w:szCs w:val="18"/>
              </w:rPr>
              <w:t>FL Note:</w:t>
            </w:r>
            <w:r>
              <w:rPr>
                <w:rFonts w:eastAsia="DengXian"/>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2"/>
        <w:rPr>
          <w:lang w:eastAsia="zh-CN"/>
        </w:rPr>
      </w:pPr>
      <w:r>
        <w:rPr>
          <w:lang w:eastAsia="zh-CN"/>
        </w:rPr>
        <w:t>(1-1)</w:t>
      </w:r>
      <w:r w:rsidR="00082E4A">
        <w:rPr>
          <w:rFonts w:hint="eastAsia"/>
          <w:lang w:eastAsia="zh-CN"/>
        </w:rPr>
        <w:t>P</w:t>
      </w:r>
      <w:r w:rsidR="00082E4A">
        <w:rPr>
          <w:lang w:eastAsia="zh-CN"/>
        </w:rPr>
        <w:t>RI for NACK-only mode2</w:t>
      </w:r>
    </w:p>
    <w:tbl>
      <w:tblPr>
        <w:tblStyle w:val="af5"/>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afc"/>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SimSun"/>
                <w:bCs/>
                <w:sz w:val="18"/>
                <w:szCs w:val="18"/>
                <w:lang w:eastAsia="en-US"/>
              </w:rPr>
            </w:pPr>
            <w:r w:rsidRPr="00DB5EAF">
              <w:rPr>
                <w:rFonts w:eastAsia="SimSun"/>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ＭＳ 明朝"/>
                <w:sz w:val="18"/>
                <w:szCs w:val="18"/>
                <w:lang w:val="en-GB" w:eastAsia="ja-JP"/>
              </w:rPr>
            </w:pPr>
            <w:r w:rsidRPr="00DB5EAF">
              <w:rPr>
                <w:rFonts w:eastAsia="DengXian"/>
                <w:sz w:val="18"/>
                <w:szCs w:val="18"/>
                <w:lang w:val="en-GB"/>
              </w:rPr>
              <w:t>Proposal 2.</w:t>
            </w:r>
            <w:r w:rsidRPr="00DB5EAF">
              <w:rPr>
                <w:rFonts w:eastAsia="SimSun"/>
                <w:sz w:val="18"/>
                <w:szCs w:val="18"/>
                <w:lang w:val="en-GB"/>
              </w:rPr>
              <w:t xml:space="preserve"> </w:t>
            </w:r>
            <w:r w:rsidRPr="00DB5EAF">
              <w:rPr>
                <w:rFonts w:eastAsia="ＭＳ 明朝"/>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SimSun"/>
                <w:sz w:val="18"/>
                <w:szCs w:val="18"/>
                <w:lang w:val="en-GB"/>
              </w:rPr>
            </w:pPr>
            <w:r w:rsidRPr="00DB5EAF">
              <w:rPr>
                <w:rFonts w:eastAsia="ＭＳ 明朝"/>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SimSun"/>
                <w:sz w:val="18"/>
                <w:szCs w:val="18"/>
                <w:lang w:val="en-GB"/>
              </w:rPr>
            </w:pPr>
            <w:r w:rsidRPr="00DB5EAF">
              <w:rPr>
                <w:rFonts w:eastAsia="ＭＳ 明朝"/>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SimSun"/>
                <w:sz w:val="18"/>
                <w:szCs w:val="18"/>
              </w:rPr>
            </w:pPr>
            <w:r w:rsidRPr="00485B0C">
              <w:rPr>
                <w:rFonts w:eastAsia="SimSun"/>
                <w:i/>
                <w:iCs/>
                <w:sz w:val="18"/>
                <w:szCs w:val="18"/>
                <w:u w:val="single"/>
              </w:rPr>
              <w:t>Proposal 1</w:t>
            </w:r>
            <w:r w:rsidRPr="00485B0C">
              <w:rPr>
                <w:rFonts w:eastAsia="SimSun"/>
                <w:i/>
                <w:iCs/>
                <w:sz w:val="18"/>
                <w:szCs w:val="18"/>
              </w:rPr>
              <w:t>:</w:t>
            </w:r>
            <w:r w:rsidRPr="00485B0C">
              <w:rPr>
                <w:i/>
                <w:sz w:val="18"/>
                <w:szCs w:val="18"/>
                <w:lang w:val="en-GB" w:eastAsia="en-US"/>
              </w:rPr>
              <w:t xml:space="preserve"> </w:t>
            </w:r>
            <w:r w:rsidRPr="00485B0C">
              <w:rPr>
                <w:rFonts w:eastAsia="SimSun"/>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游明朝"/>
                <w:bCs/>
                <w:kern w:val="2"/>
                <w:sz w:val="18"/>
                <w:szCs w:val="18"/>
                <w:lang w:eastAsia="en-GB"/>
              </w:rPr>
            </w:pPr>
            <w:bookmarkStart w:id="6" w:name="_Toc115466236"/>
            <w:r w:rsidRPr="00DB5EAF">
              <w:rPr>
                <w:rFonts w:eastAsia="游明朝"/>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30"/>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lastRenderedPageBreak/>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40"/>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case 2/3 are not supported, PRI can be ignored by UE.</w:t>
            </w:r>
          </w:p>
        </w:tc>
      </w:tr>
      <w:tr w:rsidR="00423EC7" w:rsidRPr="00DB5EAF" w14:paraId="7283BAE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proofErr w:type="spellStart"/>
            <w:r w:rsidRPr="00423EC7">
              <w:rPr>
                <w:rFonts w:eastAsiaTheme="minorEastAsia"/>
              </w:rPr>
              <w:t>moreThanOneNackOnlyMode</w:t>
            </w:r>
            <w:proofErr w:type="spellEnd"/>
            <w:r w:rsidRPr="00423EC7">
              <w:rPr>
                <w:rFonts w:eastAsiaTheme="minorEastAsia"/>
              </w:rPr>
              <w:t xml:space="preserv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raised for the case with more than one NACK only, then we made discussion and the following agreements was made. In addition, the description of the latest TS 38.331 for </w:t>
            </w:r>
            <w:proofErr w:type="spellStart"/>
            <w:r w:rsidRPr="00423EC7">
              <w:rPr>
                <w:rFonts w:eastAsiaTheme="minorEastAsia"/>
              </w:rPr>
              <w:t>moreThanOneNackOnlyMode</w:t>
            </w:r>
            <w:proofErr w:type="spellEnd"/>
            <w:r>
              <w:rPr>
                <w:rFonts w:eastAsiaTheme="minorEastAsia"/>
              </w:rPr>
              <w:t xml:space="preserve"> and the description in </w:t>
            </w:r>
            <w:r>
              <w:rPr>
                <w:rFonts w:eastAsiaTheme="minorEastAsia" w:hint="eastAsia"/>
              </w:rPr>
              <w:t>T</w:t>
            </w:r>
            <w:r>
              <w:rPr>
                <w:rFonts w:eastAsiaTheme="minorEastAsia"/>
              </w:rPr>
              <w:t xml:space="preserve">S 38.213-h10, it is clearly that </w:t>
            </w:r>
            <w:proofErr w:type="spellStart"/>
            <w:r w:rsidRPr="00423EC7">
              <w:rPr>
                <w:rFonts w:eastAsiaTheme="minorEastAsia"/>
              </w:rPr>
              <w:t>moreThanOneNackOnlyMode</w:t>
            </w:r>
            <w:proofErr w:type="spellEnd"/>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r>
              <w:rPr>
                <w:rFonts w:eastAsiaTheme="minorEastAsia"/>
              </w:rPr>
              <w:t xml:space="preserve">f </w:t>
            </w:r>
            <w:proofErr w:type="spellStart"/>
            <w:r w:rsidRPr="00423EC7">
              <w:rPr>
                <w:rFonts w:eastAsiaTheme="minorEastAsia"/>
              </w:rPr>
              <w:t>moreThanOneNackOnlyMode</w:t>
            </w:r>
            <w:proofErr w:type="spellEnd"/>
            <w:r>
              <w:rPr>
                <w:rFonts w:eastAsiaTheme="minorEastAsia"/>
              </w:rPr>
              <w:t xml:space="preserve"> is applied for all TB cases,</w:t>
            </w:r>
          </w:p>
          <w:p w14:paraId="02BFBAEB" w14:textId="7A03D68B" w:rsidR="00423EC7" w:rsidRDefault="00423EC7" w:rsidP="00423EC7">
            <w:pPr>
              <w:rPr>
                <w:rFonts w:eastAsiaTheme="minorEastAsia"/>
              </w:rPr>
            </w:pPr>
            <w:r>
              <w:rPr>
                <w:rFonts w:eastAsiaTheme="minorEastAsia"/>
              </w:rPr>
              <w:t>if UE is configured with NACK-only mode 1, for the case of one TB, does UE still need to transform NACK-only to ACK/NACK? I think there is no need for the UE do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rPr>
            </w:pPr>
          </w:p>
          <w:p w14:paraId="650B5EC9" w14:textId="77777777" w:rsidR="00423EC7" w:rsidRPr="00F41781" w:rsidRDefault="00423EC7" w:rsidP="00423EC7">
            <w:pPr>
              <w:spacing w:line="220" w:lineRule="exact"/>
              <w:rPr>
                <w:rFonts w:eastAsia="SimSun"/>
                <w:b/>
                <w:sz w:val="20"/>
                <w:lang w:val="en-GB"/>
              </w:rPr>
            </w:pPr>
            <w:r w:rsidRPr="00F41781">
              <w:rPr>
                <w:rFonts w:eastAsia="SimSun"/>
                <w:b/>
                <w:sz w:val="20"/>
                <w:highlight w:val="green"/>
                <w:lang w:val="en-GB"/>
              </w:rPr>
              <w:t>Agreement</w:t>
            </w:r>
            <w:r>
              <w:rPr>
                <w:rFonts w:eastAsia="SimSun"/>
                <w:b/>
                <w:sz w:val="20"/>
                <w:highlight w:val="green"/>
                <w:lang w:val="en-GB"/>
              </w:rPr>
              <w:t xml:space="preserve"> (RAN1#108-e)</w:t>
            </w:r>
          </w:p>
          <w:p w14:paraId="00403A49" w14:textId="77777777" w:rsidR="00423EC7" w:rsidRPr="00F41781" w:rsidRDefault="00423EC7" w:rsidP="00423EC7">
            <w:pPr>
              <w:spacing w:line="220" w:lineRule="exact"/>
              <w:rPr>
                <w:rFonts w:ascii="Times" w:eastAsia="ＭＳ 明朝" w:hAnsi="Times"/>
                <w:sz w:val="20"/>
                <w:szCs w:val="20"/>
                <w:lang w:val="en-GB"/>
              </w:rPr>
            </w:pPr>
            <w:r w:rsidRPr="00F41781">
              <w:rPr>
                <w:rFonts w:ascii="Times" w:eastAsia="ＭＳ 明朝" w:hAnsi="Times"/>
                <w:sz w:val="20"/>
                <w:szCs w:val="20"/>
                <w:lang w:val="en-GB"/>
              </w:rPr>
              <w:t xml:space="preserve">For </w:t>
            </w:r>
            <w:r w:rsidRPr="00423EC7">
              <w:rPr>
                <w:rFonts w:ascii="Times" w:eastAsia="ＭＳ 明朝" w:hAnsi="Times"/>
                <w:sz w:val="20"/>
                <w:szCs w:val="20"/>
                <w:highlight w:val="yellow"/>
                <w:lang w:val="en-GB"/>
              </w:rPr>
              <w:t>supporting more than one NACK-only feedback in the same PUCCH transmission</w:t>
            </w:r>
            <w:r w:rsidRPr="00F41781">
              <w:rPr>
                <w:rFonts w:ascii="Times" w:eastAsia="ＭＳ 明朝"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The PUCCH resource for the transmission is from PUCCH-config configured for NACK-only based feedback according to the mapping between number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proofErr w:type="spellStart"/>
            <w:r w:rsidRPr="00DD7CAF">
              <w:rPr>
                <w:rFonts w:ascii="Arial" w:hAnsi="Arial"/>
                <w:b/>
                <w:i/>
                <w:sz w:val="18"/>
                <w:szCs w:val="22"/>
                <w:lang w:eastAsia="sv-SE"/>
              </w:rPr>
              <w:t>moreThanOneNackOnlyMode</w:t>
            </w:r>
            <w:proofErr w:type="spellEnd"/>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proofErr w:type="spellStart"/>
            <w:r w:rsidRPr="00423EC7">
              <w:rPr>
                <w:i/>
                <w:iCs/>
                <w:highlight w:val="yellow"/>
              </w:rPr>
              <w:t>moreThanOneNackOnly</w:t>
            </w:r>
            <w:proofErr w:type="spellEnd"/>
            <w:r w:rsidRPr="00423EC7">
              <w:rPr>
                <w:i/>
                <w:iCs/>
                <w:highlight w:val="yellow"/>
              </w:rPr>
              <w:t>-Mode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afa"/>
                <w:rFonts w:eastAsia="Malgun Gothic"/>
              </w:rPr>
              <w:t>.</w:t>
            </w:r>
          </w:p>
          <w:p w14:paraId="11D9FB20" w14:textId="76CA30A9" w:rsidR="00423EC7" w:rsidRPr="00423EC7" w:rsidRDefault="00423EC7" w:rsidP="00DB5EAF">
            <w:pPr>
              <w:rPr>
                <w:rFonts w:eastAsiaTheme="minorEastAsia"/>
              </w:rPr>
            </w:pPr>
          </w:p>
        </w:tc>
      </w:tr>
      <w:tr w:rsidR="0056331B" w:rsidRPr="00DB5EAF" w14:paraId="25FA48E4"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27BC9615" w14:textId="090809E7" w:rsidR="0056331B" w:rsidRPr="0056331B" w:rsidRDefault="0056331B" w:rsidP="00DB5EAF">
            <w:pPr>
              <w:rPr>
                <w:rFonts w:eastAsiaTheme="minorEastAsia"/>
              </w:rPr>
            </w:pPr>
            <w:r>
              <w:rPr>
                <w:rFonts w:eastAsiaTheme="minorEastAsia"/>
              </w:rPr>
              <w:t>NTT DOCOMO</w:t>
            </w:r>
          </w:p>
        </w:tc>
        <w:tc>
          <w:tcPr>
            <w:tcW w:w="12048" w:type="dxa"/>
            <w:tcBorders>
              <w:top w:val="single" w:sz="4" w:space="0" w:color="auto"/>
              <w:left w:val="single" w:sz="4" w:space="0" w:color="auto"/>
              <w:bottom w:val="single" w:sz="4" w:space="0" w:color="auto"/>
              <w:right w:val="single" w:sz="4" w:space="0" w:color="auto"/>
            </w:tcBorders>
          </w:tcPr>
          <w:p w14:paraId="08D672AF" w14:textId="3E918844" w:rsidR="0056331B" w:rsidRPr="0056331B" w:rsidRDefault="0056331B" w:rsidP="00423EC7">
            <w:pPr>
              <w:keepNext/>
              <w:keepLines/>
              <w:overflowPunct w:val="0"/>
              <w:autoSpaceDE w:val="0"/>
              <w:autoSpaceDN w:val="0"/>
              <w:adjustRightInd w:val="0"/>
              <w:textAlignment w:val="baseline"/>
              <w:rPr>
                <w:rFonts w:eastAsia="ＭＳ 明朝"/>
                <w:lang w:eastAsia="ja-JP"/>
              </w:rPr>
            </w:pPr>
            <w:r>
              <w:rPr>
                <w:rFonts w:eastAsia="ＭＳ 明朝" w:hint="eastAsia"/>
                <w:lang w:eastAsia="ja-JP"/>
              </w:rPr>
              <w:t>S</w:t>
            </w:r>
            <w:r>
              <w:rPr>
                <w:rFonts w:eastAsia="ＭＳ 明朝"/>
                <w:lang w:eastAsia="ja-JP"/>
              </w:rPr>
              <w:t>upport</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af5"/>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SimSun"/>
                <w:i/>
                <w:sz w:val="18"/>
                <w:szCs w:val="18"/>
                <w:lang w:val="en-GB"/>
              </w:rPr>
            </w:pPr>
            <w:r w:rsidRPr="005442CF">
              <w:rPr>
                <w:rFonts w:eastAsia="SimSun"/>
                <w:i/>
                <w:sz w:val="18"/>
                <w:szCs w:val="18"/>
                <w:u w:val="single"/>
              </w:rPr>
              <w:t>Proposal 3</w:t>
            </w:r>
            <w:r w:rsidRPr="005442CF">
              <w:rPr>
                <w:rFonts w:eastAsia="SimSun"/>
                <w:i/>
                <w:sz w:val="18"/>
                <w:szCs w:val="18"/>
              </w:rPr>
              <w:t>:</w:t>
            </w:r>
            <w:r w:rsidRPr="005442CF">
              <w:rPr>
                <w:rFonts w:eastAsia="SimSun"/>
                <w:i/>
                <w:sz w:val="18"/>
                <w:szCs w:val="18"/>
                <w:lang w:val="en-GB"/>
              </w:rPr>
              <w:t xml:space="preserve"> When UE is configured with NACK-only mode2, UE is not expected to be configured with Type-1 codebook for multicast and then configuration of </w:t>
            </w:r>
            <w:proofErr w:type="spellStart"/>
            <w:r w:rsidRPr="005442CF">
              <w:rPr>
                <w:rFonts w:eastAsia="SimSun"/>
                <w:i/>
                <w:sz w:val="18"/>
                <w:szCs w:val="18"/>
                <w:lang w:val="en-GB"/>
              </w:rPr>
              <w:t>fdmed-ReceptionMulticast</w:t>
            </w:r>
            <w:proofErr w:type="spellEnd"/>
            <w:r w:rsidRPr="005442CF">
              <w:rPr>
                <w:rFonts w:eastAsia="SimSun"/>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游明朝"/>
                <w:bCs/>
                <w:kern w:val="2"/>
                <w:sz w:val="18"/>
                <w:szCs w:val="18"/>
                <w:lang w:eastAsia="en-GB"/>
              </w:rPr>
            </w:pPr>
            <w:bookmarkStart w:id="9" w:name="_Toc115466227"/>
            <w:r w:rsidRPr="005442CF">
              <w:rPr>
                <w:rFonts w:eastAsia="游明朝"/>
                <w:bCs/>
                <w:kern w:val="2"/>
                <w:sz w:val="18"/>
                <w:szCs w:val="18"/>
                <w:lang w:eastAsia="en-GB"/>
              </w:rPr>
              <w:t xml:space="preserve">When </w:t>
            </w:r>
            <w:proofErr w:type="spellStart"/>
            <w:r w:rsidRPr="005442CF">
              <w:rPr>
                <w:rFonts w:eastAsia="游明朝"/>
                <w:bCs/>
                <w:kern w:val="2"/>
                <w:sz w:val="18"/>
                <w:szCs w:val="18"/>
                <w:lang w:eastAsia="en-GB"/>
              </w:rPr>
              <w:t>pdsch</w:t>
            </w:r>
            <w:proofErr w:type="spellEnd"/>
            <w:r w:rsidRPr="005442CF">
              <w:rPr>
                <w:rFonts w:eastAsia="游明朝"/>
                <w:bCs/>
                <w:kern w:val="2"/>
                <w:sz w:val="18"/>
                <w:szCs w:val="18"/>
                <w:lang w:eastAsia="en-GB"/>
              </w:rPr>
              <w:t>-HARQ-ACK-</w:t>
            </w:r>
            <w:proofErr w:type="spellStart"/>
            <w:r w:rsidRPr="005442CF">
              <w:rPr>
                <w:rFonts w:eastAsia="游明朝"/>
                <w:bCs/>
                <w:kern w:val="2"/>
                <w:sz w:val="18"/>
                <w:szCs w:val="18"/>
                <w:lang w:eastAsia="en-GB"/>
              </w:rPr>
              <w:t>CodebooklistMulticast</w:t>
            </w:r>
            <w:proofErr w:type="spellEnd"/>
            <w:r w:rsidRPr="005442CF">
              <w:rPr>
                <w:rFonts w:eastAsia="游明朝"/>
                <w:bCs/>
                <w:kern w:val="2"/>
                <w:sz w:val="18"/>
                <w:szCs w:val="18"/>
                <w:lang w:eastAsia="en-GB"/>
              </w:rPr>
              <w:t xml:space="preserve"> </w:t>
            </w:r>
            <w:r w:rsidRPr="005442CF">
              <w:rPr>
                <w:rFonts w:eastAsia="游明朝"/>
                <w:bCs/>
                <w:color w:val="FF0000"/>
                <w:kern w:val="2"/>
                <w:sz w:val="18"/>
                <w:szCs w:val="18"/>
                <w:lang w:eastAsia="en-GB"/>
              </w:rPr>
              <w:t>indicates Type-1 CB</w:t>
            </w:r>
            <w:r w:rsidRPr="005442CF">
              <w:rPr>
                <w:rFonts w:eastAsia="游明朝"/>
                <w:bCs/>
                <w:kern w:val="2"/>
                <w:sz w:val="18"/>
                <w:szCs w:val="18"/>
                <w:lang w:eastAsia="en-GB"/>
              </w:rPr>
              <w:t xml:space="preserve">, </w:t>
            </w:r>
            <w:proofErr w:type="spellStart"/>
            <w:r w:rsidRPr="005442CF">
              <w:rPr>
                <w:rFonts w:eastAsia="游明朝"/>
                <w:bCs/>
                <w:kern w:val="2"/>
                <w:sz w:val="18"/>
                <w:szCs w:val="18"/>
                <w:lang w:eastAsia="en-GB"/>
              </w:rPr>
              <w:t>fdmed-ReceptionMulticast</w:t>
            </w:r>
            <w:proofErr w:type="spellEnd"/>
            <w:r w:rsidRPr="005442CF">
              <w:rPr>
                <w:rFonts w:eastAsia="游明朝"/>
                <w:bCs/>
                <w:kern w:val="2"/>
                <w:sz w:val="18"/>
                <w:szCs w:val="18"/>
                <w:lang w:eastAsia="en-GB"/>
              </w:rPr>
              <w:t xml:space="preserve"> or type1-Codebook-GenerationMode is configured, for NACK-only in mode2,</w:t>
            </w:r>
            <w:bookmarkEnd w:id="9"/>
            <w:r w:rsidRPr="005442CF">
              <w:rPr>
                <w:rFonts w:eastAsia="游明朝"/>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30"/>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2"/>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lastRenderedPageBreak/>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40"/>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afc"/>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afc"/>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r w:rsidR="004A0A35" w:rsidRPr="00DB5EAF" w14:paraId="51B72153"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CF53AB2" w14:textId="1FA75B93" w:rsidR="004A0A35" w:rsidRPr="004A0A35" w:rsidRDefault="004A0A35" w:rsidP="00085280">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6D98459" w14:textId="7756F15A" w:rsidR="004A0A35" w:rsidRPr="004A0A35" w:rsidRDefault="004A0A35" w:rsidP="00085280">
            <w:pPr>
              <w:rPr>
                <w:rFonts w:eastAsia="ＭＳ 明朝"/>
                <w:lang w:eastAsia="ja-JP"/>
              </w:rPr>
            </w:pPr>
            <w:r>
              <w:rPr>
                <w:rFonts w:eastAsia="ＭＳ 明朝" w:hint="eastAsia"/>
                <w:lang w:eastAsia="ja-JP"/>
              </w:rPr>
              <w:t>W</w:t>
            </w:r>
            <w:r>
              <w:rPr>
                <w:rFonts w:eastAsia="ＭＳ 明朝"/>
                <w:lang w:eastAsia="ja-JP"/>
              </w:rPr>
              <w:t>e prefer Alt1.</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af5"/>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30"/>
      </w:pPr>
      <w:bookmarkStart w:id="32" w:name="_Ref116160583"/>
      <w:r w:rsidRPr="0066088C">
        <w:rPr>
          <w:rFonts w:hint="eastAsia"/>
        </w:rPr>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4" w:history="1">
        <w:r w:rsidR="00E81238" w:rsidRPr="002D7B38">
          <w:rPr>
            <w:rStyle w:val="af9"/>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rPr>
            </w:pPr>
            <w:r>
              <w:rPr>
                <w:rFonts w:eastAsiaTheme="minorEastAsia"/>
              </w:rPr>
              <w:t xml:space="preserve">We think alt1 proposed by </w:t>
            </w:r>
            <w:r w:rsidRPr="00423EC7">
              <w:rPr>
                <w:rFonts w:eastAsiaTheme="minorEastAsia"/>
              </w:rPr>
              <w:t>Qualcomm</w:t>
            </w:r>
            <w:r>
              <w:rPr>
                <w:rFonts w:eastAsiaTheme="minorEastAsia"/>
              </w:rPr>
              <w:t xml:space="preserve"> is too restricted for </w:t>
            </w:r>
            <w:proofErr w:type="spellStart"/>
            <w:r>
              <w:rPr>
                <w:rFonts w:eastAsiaTheme="minorEastAsia"/>
              </w:rPr>
              <w:t>gNB’s</w:t>
            </w:r>
            <w:proofErr w:type="spellEnd"/>
            <w:r>
              <w:rPr>
                <w:rFonts w:eastAsiaTheme="minorEastAsia"/>
              </w:rPr>
              <w:t xml:space="preserve"> scheduling. Alt 2 can be considered. But considering UE already supports dynamic indication of enabling/disabling HARQ-ACK, UE supports HARQ-ACK feedback for multicast, defining transmitting the multicast HARQ-ACK can be beneficial for the performance, the behavior defined in the draft CR is preferred.</w:t>
            </w:r>
          </w:p>
        </w:tc>
      </w:tr>
      <w:tr w:rsidR="006942D7" w:rsidRPr="00E81238" w14:paraId="4EBC4DF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28F971E" w14:textId="500306E3" w:rsidR="006942D7" w:rsidRPr="006942D7" w:rsidRDefault="006942D7" w:rsidP="00E81238">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9A51FA7" w14:textId="5FC35B57" w:rsidR="006942D7" w:rsidRPr="006942D7" w:rsidRDefault="006942D7" w:rsidP="00E81238">
            <w:pPr>
              <w:rPr>
                <w:rFonts w:eastAsia="ＭＳ 明朝"/>
                <w:lang w:eastAsia="ja-JP"/>
              </w:rPr>
            </w:pPr>
            <w:r>
              <w:rPr>
                <w:rFonts w:eastAsia="ＭＳ 明朝" w:hint="eastAsia"/>
                <w:lang w:eastAsia="ja-JP"/>
              </w:rPr>
              <w:t>S</w:t>
            </w:r>
            <w:r>
              <w:rPr>
                <w:rFonts w:eastAsia="ＭＳ 明朝"/>
                <w:lang w:eastAsia="ja-JP"/>
              </w:rPr>
              <w:t>upport</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af5"/>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 xml:space="preserve">Based on the above analysis, for NACK-only PUCCH with PF0 and PF1, it still needs the decoding result of MBS PDSCH to determine the transmitted information </w:t>
            </w:r>
            <w:r w:rsidRPr="003C0DB9">
              <w:rPr>
                <w:rFonts w:ascii="Times New Roman" w:hAnsi="Times New Roman" w:cs="Times New Roman"/>
                <w:sz w:val="18"/>
                <w:szCs w:val="18"/>
              </w:rPr>
              <w:lastRenderedPageBreak/>
              <w:t>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lastRenderedPageBreak/>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30"/>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40"/>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afc"/>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afc"/>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40"/>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afc"/>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 xml:space="preserve">as follows: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4" w:author="Le Liu" w:date="2022-10-11T13:36:00Z">
              <w:r>
                <w:rPr>
                  <w:rFonts w:eastAsiaTheme="minorEastAsia"/>
                  <w:b/>
                  <w:iCs/>
                  <w:sz w:val="22"/>
                  <w:szCs w:val="18"/>
                </w:rPr>
                <w:t xml:space="preserve">UE transmits the NACK-only mode2 feedback on </w:t>
              </w:r>
            </w:ins>
            <w:ins w:id="35"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6"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afc"/>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af5"/>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7"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afa"/>
                  <w:rFonts w:eastAsia="DengXian"/>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afa"/>
                  <w:rFonts w:eastAsia="DengXian"/>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HARQ-ack information for SPS PDSCH for MBS transferred from NACK-only when PUCCH-Config/PUCCH-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8" w:author="Samsung" w:date="2022-09-19T21:55:00Z"/>
                <w:sz w:val="18"/>
                <w:szCs w:val="18"/>
              </w:rPr>
            </w:pPr>
            <w:ins w:id="39" w:author="Samsung" w:date="2022-07-13T20:58:00Z">
              <w:r w:rsidRPr="007624FE">
                <w:rPr>
                  <w:sz w:val="18"/>
                  <w:szCs w:val="18"/>
                </w:rPr>
                <w:t xml:space="preserve">If a UE multiplexes in a PUCCH </w:t>
              </w:r>
            </w:ins>
            <w:ins w:id="40" w:author="Samsung" w:date="2022-07-13T21:06:00Z">
              <w:r w:rsidRPr="007624FE">
                <w:rPr>
                  <w:sz w:val="18"/>
                  <w:szCs w:val="18"/>
                </w:rPr>
                <w:t xml:space="preserve">only </w:t>
              </w:r>
            </w:ins>
            <w:ins w:id="41"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2" w:author="Samsung" w:date="2022-07-13T20:59:00Z">
              <w:r w:rsidRPr="007624FE">
                <w:rPr>
                  <w:sz w:val="18"/>
                  <w:szCs w:val="18"/>
                </w:rPr>
                <w:t>different</w:t>
              </w:r>
            </w:ins>
            <w:ins w:id="43" w:author="Samsung" w:date="2022-07-13T20:58:00Z">
              <w:r w:rsidRPr="007624FE">
                <w:rPr>
                  <w:sz w:val="18"/>
                  <w:szCs w:val="18"/>
                </w:rPr>
                <w:t xml:space="preserve"> HARQ-ACK reporting mode</w:t>
              </w:r>
            </w:ins>
            <w:ins w:id="44" w:author="Samsung" w:date="2022-07-13T20:59:00Z">
              <w:r w:rsidRPr="007624FE">
                <w:rPr>
                  <w:sz w:val="18"/>
                  <w:szCs w:val="18"/>
                </w:rPr>
                <w:t>s</w:t>
              </w:r>
            </w:ins>
            <w:ins w:id="45" w:author="Samsung" w:date="2022-07-13T20:58:00Z">
              <w:r w:rsidRPr="007624FE">
                <w:rPr>
                  <w:sz w:val="18"/>
                  <w:szCs w:val="18"/>
                </w:rPr>
                <w:t>, the UE determines the PUCCH resource</w:t>
              </w:r>
            </w:ins>
            <w:ins w:id="46" w:author="Samsung" w:date="2022-07-13T20:59:00Z">
              <w:r w:rsidRPr="007624FE">
                <w:rPr>
                  <w:sz w:val="18"/>
                  <w:szCs w:val="18"/>
                </w:rPr>
                <w:t xml:space="preserve"> </w:t>
              </w:r>
            </w:ins>
            <w:ins w:id="47" w:author="Samsung" w:date="2022-07-13T20:58:00Z">
              <w:r w:rsidRPr="007624FE">
                <w:rPr>
                  <w:sz w:val="18"/>
                  <w:szCs w:val="18"/>
                </w:rPr>
                <w:t>based on</w:t>
              </w:r>
            </w:ins>
            <w:ins w:id="48" w:author="Samsung" w:date="2022-09-19T21:55:00Z">
              <w:r w:rsidRPr="007624FE">
                <w:rPr>
                  <w:sz w:val="18"/>
                  <w:szCs w:val="18"/>
                </w:rPr>
                <w:t>:</w:t>
              </w:r>
            </w:ins>
          </w:p>
          <w:p w14:paraId="48BEB0B5" w14:textId="77777777" w:rsidR="007624FE" w:rsidRPr="007624FE" w:rsidRDefault="007624FE" w:rsidP="007624FE">
            <w:pPr>
              <w:pStyle w:val="B1"/>
              <w:rPr>
                <w:ins w:id="49" w:author="Samsung" w:date="2022-09-19T21:58:00Z"/>
                <w:sz w:val="18"/>
                <w:szCs w:val="18"/>
              </w:rPr>
            </w:pPr>
            <w:ins w:id="50" w:author="Samsung" w:date="2022-09-19T21:55:00Z">
              <w:r w:rsidRPr="007624FE">
                <w:rPr>
                  <w:sz w:val="18"/>
                  <w:szCs w:val="18"/>
                </w:rPr>
                <w:t>-</w:t>
              </w:r>
              <w:r w:rsidRPr="007624FE">
                <w:rPr>
                  <w:sz w:val="18"/>
                  <w:szCs w:val="18"/>
                </w:rPr>
                <w:tab/>
              </w:r>
            </w:ins>
            <w:proofErr w:type="spellStart"/>
            <w:ins w:id="51"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52"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3"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4" w:author="Samsung" w:date="2022-09-19T21:55:00Z">
              <w:r w:rsidRPr="007624FE">
                <w:rPr>
                  <w:bCs/>
                  <w:iCs/>
                  <w:sz w:val="18"/>
                  <w:szCs w:val="18"/>
                </w:rPr>
                <w:t>,</w:t>
              </w:r>
            </w:ins>
            <w:ins w:id="55" w:author="Samsung" w:date="2022-09-19T21:58:00Z">
              <w:r w:rsidRPr="007624FE">
                <w:rPr>
                  <w:bCs/>
                  <w:iCs/>
                  <w:sz w:val="18"/>
                  <w:szCs w:val="18"/>
                </w:rPr>
                <w:t xml:space="preserve"> </w:t>
              </w:r>
            </w:ins>
            <w:ins w:id="56" w:author="Samsung" w:date="2022-07-13T21:18:00Z">
              <w:r w:rsidRPr="007624FE">
                <w:rPr>
                  <w:bCs/>
                  <w:iCs/>
                  <w:sz w:val="18"/>
                  <w:szCs w:val="18"/>
                </w:rPr>
                <w:t xml:space="preserve">if the </w:t>
              </w:r>
            </w:ins>
            <w:ins w:id="57"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8" w:author="Samsung" w:date="2022-09-19T21:58:00Z">
              <w:r w:rsidRPr="007624FE">
                <w:rPr>
                  <w:sz w:val="18"/>
                  <w:szCs w:val="18"/>
                </w:rPr>
                <w:t>-</w:t>
              </w:r>
              <w:r w:rsidRPr="007624FE">
                <w:rPr>
                  <w:sz w:val="18"/>
                  <w:szCs w:val="18"/>
                </w:rPr>
                <w:tab/>
              </w:r>
            </w:ins>
            <w:ins w:id="59" w:author="Samsung" w:date="2022-07-13T20:58:00Z">
              <w:r w:rsidRPr="007624FE">
                <w:rPr>
                  <w:sz w:val="18"/>
                  <w:szCs w:val="18"/>
                </w:rPr>
                <w:t>the last multicast DCI format, as described in clause 9.2.3</w:t>
              </w:r>
            </w:ins>
            <w:ins w:id="60" w:author="Samsung" w:date="2022-09-19T21:58:00Z">
              <w:r w:rsidRPr="007624FE">
                <w:rPr>
                  <w:sz w:val="18"/>
                  <w:szCs w:val="18"/>
                </w:rPr>
                <w:t>,</w:t>
              </w:r>
            </w:ins>
            <w:ins w:id="61" w:author="Samsung" w:date="2022-07-13T21:08:00Z">
              <w:r w:rsidRPr="007624FE">
                <w:rPr>
                  <w:sz w:val="18"/>
                  <w:szCs w:val="18"/>
                </w:rPr>
                <w:t xml:space="preserve"> if the </w:t>
              </w:r>
            </w:ins>
            <w:ins w:id="62"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3"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30"/>
      </w:pPr>
      <w:bookmarkStart w:id="64" w:name="_Ref116164402"/>
      <w:r>
        <w:rPr>
          <w:rFonts w:hint="eastAsia"/>
        </w:rPr>
        <w:t>R</w:t>
      </w:r>
      <w:r>
        <w:t>ound-1</w:t>
      </w:r>
      <w:bookmarkEnd w:id="64"/>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ＭＳ 明朝" w:hAnsi="Times"/>
          <w:b/>
          <w:i/>
          <w:sz w:val="20"/>
          <w:lang w:val="en-GB"/>
        </w:rPr>
      </w:pPr>
      <w:r w:rsidRPr="007624FE">
        <w:rPr>
          <w:rFonts w:ascii="Times" w:eastAsia="ＭＳ 明朝"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5"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PUCCH-Config/PUCCH-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5"/>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lastRenderedPageBreak/>
        <w:t>For a UE configured with G-RNTI(s) with NACK-only HARQ-ACK feedback, when NACK-only HARQ-ACK bits are transformed into ACK/NACK HARQ-ACK bits, the PUCCH resource used for transmitting the multiplexed HARQ-ACK bits is determined from PUCCH-Config/PUCCH-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PUCCH-Config/PUCCH-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5" w:history="1">
        <w:r w:rsidR="002F1833" w:rsidRPr="002D7B38">
          <w:rPr>
            <w:rStyle w:val="af9"/>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r w:rsidR="000351E0" w:rsidRPr="00BA0735" w14:paraId="71BD0B2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CF7906E" w14:textId="3ED92084" w:rsidR="000351E0" w:rsidRPr="000351E0" w:rsidRDefault="000351E0" w:rsidP="00BA0735">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06C9C82" w14:textId="2D1C7DFE" w:rsidR="000351E0" w:rsidRPr="000351E0" w:rsidRDefault="000351E0" w:rsidP="00BA0735">
            <w:pPr>
              <w:rPr>
                <w:rFonts w:eastAsia="ＭＳ 明朝"/>
                <w:lang w:eastAsia="ja-JP"/>
              </w:rPr>
            </w:pPr>
            <w:r>
              <w:rPr>
                <w:rFonts w:eastAsia="ＭＳ 明朝" w:hint="eastAsia"/>
                <w:lang w:eastAsia="ja-JP"/>
              </w:rPr>
              <w:t>S</w:t>
            </w:r>
            <w:r>
              <w:rPr>
                <w:rFonts w:eastAsia="ＭＳ 明朝"/>
                <w:lang w:eastAsia="ja-JP"/>
              </w:rPr>
              <w:t>upport</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40"/>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r w:rsidR="00AD2637" w:rsidRPr="00DB5EAF" w14:paraId="399856D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3FAF3" w14:textId="3CE30B62" w:rsidR="00AD2637" w:rsidRPr="00AD2637" w:rsidRDefault="00AD2637" w:rsidP="00085280">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068F1153" w14:textId="3693BE38" w:rsidR="00AD2637" w:rsidRPr="00AD2637" w:rsidRDefault="00AD2637" w:rsidP="00085280">
            <w:pPr>
              <w:rPr>
                <w:rFonts w:eastAsia="ＭＳ 明朝"/>
                <w:lang w:eastAsia="ja-JP"/>
              </w:rPr>
            </w:pPr>
            <w:r>
              <w:rPr>
                <w:rFonts w:eastAsia="ＭＳ 明朝" w:hint="eastAsia"/>
                <w:lang w:eastAsia="ja-JP"/>
              </w:rPr>
              <w:t>S</w:t>
            </w:r>
            <w:r>
              <w:rPr>
                <w:rFonts w:eastAsia="ＭＳ 明朝"/>
                <w:lang w:eastAsia="ja-JP"/>
              </w:rPr>
              <w:t>upport</w:t>
            </w:r>
          </w:p>
        </w:tc>
      </w:tr>
    </w:tbl>
    <w:p w14:paraId="06829AE2" w14:textId="77777777" w:rsidR="007624FE" w:rsidRDefault="007624FE" w:rsidP="007624FE">
      <w:pPr>
        <w:rPr>
          <w:rFonts w:eastAsiaTheme="minorEastAsia"/>
        </w:rPr>
      </w:pPr>
    </w:p>
    <w:p w14:paraId="433A9B33" w14:textId="751B90F0" w:rsidR="00DB3002" w:rsidRDefault="003A39AF" w:rsidP="00E46AAA">
      <w:pPr>
        <w:pStyle w:val="2"/>
        <w:rPr>
          <w:lang w:eastAsia="zh-CN"/>
        </w:rPr>
      </w:pPr>
      <w:r w:rsidRPr="003A39AF">
        <w:rPr>
          <w:lang w:eastAsia="zh-CN"/>
        </w:rPr>
        <w:t>(1-</w:t>
      </w:r>
      <w:r>
        <w:rPr>
          <w:lang w:eastAsia="zh-CN"/>
        </w:rPr>
        <w:t>6</w:t>
      </w:r>
      <w:r w:rsidRPr="003A39AF">
        <w:rPr>
          <w:lang w:eastAsia="zh-CN"/>
        </w:rPr>
        <w:t>)</w:t>
      </w:r>
      <w:r w:rsidR="00DB3002" w:rsidRPr="00DB3002">
        <w:rPr>
          <w:rFonts w:hint="eastAsia"/>
          <w:lang w:eastAsia="zh-CN"/>
        </w:rPr>
        <w:t>T</w:t>
      </w:r>
      <w:r w:rsidR="00DB3002" w:rsidRPr="00DB3002">
        <w:rPr>
          <w:lang w:eastAsia="zh-CN"/>
        </w:rPr>
        <w:t xml:space="preserve">ype1 CB and </w:t>
      </w:r>
      <w:r w:rsidR="00F13455">
        <w:t>‘</w:t>
      </w:r>
      <w:r w:rsidR="009B3400" w:rsidRPr="009B3400">
        <w:t>dci-enabler</w:t>
      </w:r>
      <w:r w:rsidR="00F13455">
        <w:t>’</w:t>
      </w:r>
      <w:r w:rsidR="00DB3002" w:rsidRPr="00DB3002">
        <w:rPr>
          <w:lang w:eastAsia="zh-CN"/>
        </w:rPr>
        <w:t xml:space="preserve"> not configured simultaneously</w:t>
      </w:r>
    </w:p>
    <w:tbl>
      <w:tblPr>
        <w:tblStyle w:val="af5"/>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73C8C673"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enabled</w:t>
            </w:r>
            <w:r w:rsidR="00F13455">
              <w:rPr>
                <w:sz w:val="18"/>
                <w:szCs w:val="18"/>
              </w:rPr>
              <w:t>’</w:t>
            </w:r>
            <w:r w:rsidRPr="00085280">
              <w:rPr>
                <w:sz w:val="18"/>
                <w:szCs w:val="18"/>
              </w:rPr>
              <w:t xml:space="preserve">, to provide HARQ-ACK information for 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dci-enabler</w:t>
            </w:r>
            <w:r w:rsidR="00F13455">
              <w:rPr>
                <w:sz w:val="18"/>
                <w:szCs w:val="18"/>
              </w:rPr>
              <w:t>’</w:t>
            </w:r>
            <w:r w:rsidRPr="00085280">
              <w:rPr>
                <w:sz w:val="18"/>
                <w:szCs w:val="18"/>
              </w:rPr>
              <w:t xml:space="preserve"> for a G-RNTI or a G-CS-RNTI</w:t>
            </w:r>
            <w:ins w:id="66" w:author="Le Liu" w:date="2022-09-21T08:40:00Z">
              <w:r w:rsidRPr="00085280">
                <w:rPr>
                  <w:sz w:val="18"/>
                  <w:szCs w:val="18"/>
                </w:rPr>
                <w:t xml:space="preserve"> and </w:t>
              </w:r>
            </w:ins>
            <w:proofErr w:type="spellStart"/>
            <w:ins w:id="67"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8" w:author="Le Liu" w:date="2022-09-20T18:28:00Z">
              <w:r w:rsidRPr="00085280">
                <w:rPr>
                  <w:sz w:val="18"/>
                  <w:szCs w:val="18"/>
                </w:rPr>
                <w:t xml:space="preserve">If a UE is configured </w:t>
              </w:r>
            </w:ins>
            <w:ins w:id="69"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0"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w:t>
              </w:r>
            </w:ins>
            <w:r w:rsidR="00F13455">
              <w:rPr>
                <w:sz w:val="18"/>
                <w:szCs w:val="18"/>
              </w:rPr>
              <w:t>‘</w:t>
            </w:r>
            <w:ins w:id="71" w:author="Le Liu" w:date="2022-09-20T18:28:00Z">
              <w:r w:rsidRPr="00085280">
                <w:rPr>
                  <w:sz w:val="18"/>
                  <w:szCs w:val="18"/>
                </w:rPr>
                <w:t>dci-enabler</w:t>
              </w:r>
            </w:ins>
            <w:r w:rsidR="00F13455">
              <w:rPr>
                <w:sz w:val="18"/>
                <w:szCs w:val="18"/>
              </w:rPr>
              <w:t>’</w:t>
            </w:r>
            <w:ins w:id="72" w:author="Le Liu" w:date="2022-09-20T18:28:00Z">
              <w:r w:rsidRPr="00085280">
                <w:rPr>
                  <w:sz w:val="18"/>
                  <w:szCs w:val="18"/>
                </w:rPr>
                <w:t xml:space="preserve"> for a G-RNTI or a G-CS-RNTI</w:t>
              </w:r>
            </w:ins>
            <w:ins w:id="73"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11E8EB98" w:rsidR="0046258A" w:rsidRPr="00085280" w:rsidRDefault="00085280" w:rsidP="00085280">
            <w:pPr>
              <w:spacing w:after="180"/>
              <w:rPr>
                <w:rFonts w:eastAsia="SimSun"/>
                <w:sz w:val="18"/>
                <w:szCs w:val="18"/>
                <w:lang w:val="en-GB"/>
              </w:rPr>
            </w:pPr>
            <w:r w:rsidRPr="00085280">
              <w:rPr>
                <w:rFonts w:eastAsia="SimSun"/>
                <w:sz w:val="18"/>
                <w:szCs w:val="18"/>
                <w:lang w:val="en-GB"/>
              </w:rPr>
              <w:t xml:space="preserve">A UE can be configured per G-RNTI or per G-CS-RNTI, by </w:t>
            </w:r>
            <w:proofErr w:type="spellStart"/>
            <w:r w:rsidRPr="00085280">
              <w:rPr>
                <w:rFonts w:eastAsia="SimSun"/>
                <w:i/>
                <w:iCs/>
                <w:sz w:val="18"/>
                <w:szCs w:val="18"/>
                <w:lang w:val="en-GB"/>
              </w:rPr>
              <w:t>harq-FeedbackEnablerMulticast</w:t>
            </w:r>
            <w:proofErr w:type="spellEnd"/>
            <w:r w:rsidRPr="00085280">
              <w:rPr>
                <w:rFonts w:eastAsia="SimSun"/>
                <w:sz w:val="18"/>
                <w:szCs w:val="18"/>
                <w:lang w:val="en-GB"/>
              </w:rPr>
              <w:t xml:space="preserve"> with value set to </w:t>
            </w:r>
            <w:r w:rsidR="00F13455">
              <w:rPr>
                <w:rFonts w:eastAsia="SimSun"/>
                <w:sz w:val="18"/>
                <w:szCs w:val="18"/>
                <w:lang w:val="en-GB"/>
              </w:rPr>
              <w:t>‘</w:t>
            </w:r>
            <w:r w:rsidRPr="00085280">
              <w:rPr>
                <w:rFonts w:eastAsia="SimSun"/>
                <w:sz w:val="18"/>
                <w:szCs w:val="18"/>
                <w:lang w:val="en-GB"/>
              </w:rPr>
              <w:t>enabled</w:t>
            </w:r>
            <w:r w:rsidR="00F13455">
              <w:rPr>
                <w:rFonts w:eastAsia="SimSun"/>
                <w:sz w:val="18"/>
                <w:szCs w:val="18"/>
                <w:lang w:val="en-GB"/>
              </w:rPr>
              <w:t>’</w:t>
            </w:r>
            <w:r w:rsidRPr="00085280">
              <w:rPr>
                <w:rFonts w:eastAsia="SimSun"/>
                <w:sz w:val="18"/>
                <w:szCs w:val="18"/>
                <w:lang w:val="en-GB"/>
              </w:rPr>
              <w:t xml:space="preserve">, to provide HARQ-ACK information for PDSCH receptions. When the UE is not provided </w:t>
            </w:r>
            <w:proofErr w:type="spellStart"/>
            <w:r w:rsidRPr="00085280">
              <w:rPr>
                <w:rFonts w:eastAsia="SimSun"/>
                <w:i/>
                <w:iCs/>
                <w:sz w:val="18"/>
                <w:szCs w:val="18"/>
                <w:lang w:val="en-GB"/>
              </w:rPr>
              <w:t>harq-FeedbackEnablerMulticast</w:t>
            </w:r>
            <w:proofErr w:type="spellEnd"/>
            <w:r w:rsidRPr="00085280">
              <w:rPr>
                <w:rFonts w:eastAsia="SimSun"/>
                <w:sz w:val="18"/>
                <w:szCs w:val="18"/>
                <w:lang w:val="en-GB"/>
              </w:rPr>
              <w:t xml:space="preserve"> for a G-RNTI or G-CS-RNTI, the UE does not provide HARQ-ACK information for respective PDSCH receptions. If a UE is provided </w:t>
            </w:r>
            <w:proofErr w:type="spellStart"/>
            <w:r w:rsidRPr="00085280">
              <w:rPr>
                <w:rFonts w:eastAsia="SimSun"/>
                <w:i/>
                <w:iCs/>
                <w:sz w:val="18"/>
                <w:szCs w:val="18"/>
                <w:lang w:val="en-GB"/>
              </w:rPr>
              <w:t>harq-FeedbackEnablerMulticast</w:t>
            </w:r>
            <w:proofErr w:type="spellEnd"/>
            <w:r w:rsidRPr="00085280">
              <w:rPr>
                <w:rFonts w:eastAsia="SimSun"/>
                <w:sz w:val="18"/>
                <w:szCs w:val="18"/>
                <w:lang w:val="en-GB"/>
              </w:rPr>
              <w:t xml:space="preserve"> with value set to </w:t>
            </w:r>
            <w:r w:rsidR="00F13455">
              <w:rPr>
                <w:rFonts w:eastAsia="SimSun"/>
                <w:sz w:val="18"/>
                <w:szCs w:val="18"/>
                <w:lang w:val="en-GB"/>
              </w:rPr>
              <w:t>‘</w:t>
            </w:r>
            <w:r w:rsidRPr="00085280">
              <w:rPr>
                <w:rFonts w:eastAsia="SimSun"/>
                <w:sz w:val="18"/>
                <w:szCs w:val="18"/>
                <w:lang w:val="en-GB"/>
              </w:rPr>
              <w:t>dci-enabler</w:t>
            </w:r>
            <w:r w:rsidR="00F13455">
              <w:rPr>
                <w:rFonts w:eastAsia="SimSun"/>
                <w:sz w:val="18"/>
                <w:szCs w:val="18"/>
                <w:lang w:val="en-GB"/>
              </w:rPr>
              <w:t>’</w:t>
            </w:r>
            <w:r w:rsidRPr="00085280">
              <w:rPr>
                <w:rFonts w:eastAsia="SimSun"/>
                <w:sz w:val="18"/>
                <w:szCs w:val="18"/>
                <w:lang w:val="en-GB"/>
              </w:rPr>
              <w:t xml:space="preserve"> for a G-RNTI or a G-CS-RNTI, the UE determines whether or not to provide the HARQ-ACK information for PDSCH receptions based on an indication by the multicast DCI format associated with the G-RNTI or the G-CS-RNTI [4, TS 38.212]</w:t>
            </w:r>
            <w:ins w:id="74" w:author="Haipeng HP1 Lei" w:date="2022-09-30T18:27:00Z">
              <w:r w:rsidRPr="00085280">
                <w:rPr>
                  <w:rFonts w:eastAsia="SimSun"/>
                  <w:sz w:val="18"/>
                  <w:szCs w:val="18"/>
                  <w:lang w:val="en-GB"/>
                </w:rPr>
                <w:t xml:space="preserve"> if the UE is provided</w:t>
              </w:r>
              <w:r w:rsidRPr="00085280">
                <w:rPr>
                  <w:rFonts w:eastAsia="SimSun" w:hint="eastAsia"/>
                  <w:sz w:val="18"/>
                  <w:szCs w:val="18"/>
                  <w:lang w:val="en-GB"/>
                </w:rPr>
                <w:t xml:space="preserve"> </w:t>
              </w:r>
              <w:proofErr w:type="spellStart"/>
              <w:r w:rsidRPr="00085280">
                <w:rPr>
                  <w:rFonts w:eastAsia="SimSun"/>
                  <w:i/>
                  <w:sz w:val="18"/>
                  <w:szCs w:val="18"/>
                  <w:lang w:val="en-GB"/>
                </w:rPr>
                <w:t>pdsch</w:t>
              </w:r>
              <w:proofErr w:type="spellEnd"/>
              <w:r w:rsidRPr="00085280">
                <w:rPr>
                  <w:rFonts w:eastAsia="SimSun"/>
                  <w:i/>
                  <w:sz w:val="18"/>
                  <w:szCs w:val="18"/>
                  <w:lang w:val="en-GB"/>
                </w:rPr>
                <w:t>-</w:t>
              </w:r>
              <w:r w:rsidRPr="00085280">
                <w:rPr>
                  <w:rFonts w:eastAsia="SimSun" w:cs="Arial"/>
                  <w:i/>
                  <w:sz w:val="18"/>
                  <w:szCs w:val="18"/>
                  <w:lang w:val="en-GB"/>
                </w:rPr>
                <w:t>HARQ-ACK-Codebook</w:t>
              </w:r>
              <w:r w:rsidRPr="00085280" w:rsidDel="00011FE0">
                <w:rPr>
                  <w:rFonts w:eastAsia="SimSun" w:cs="Arial"/>
                  <w:i/>
                  <w:sz w:val="18"/>
                  <w:szCs w:val="18"/>
                  <w:lang w:val="en-GB"/>
                </w:rPr>
                <w:t xml:space="preserve"> </w:t>
              </w:r>
              <w:r w:rsidRPr="00085280">
                <w:rPr>
                  <w:rFonts w:eastAsia="SimSun" w:cs="Arial"/>
                  <w:i/>
                  <w:sz w:val="18"/>
                  <w:szCs w:val="18"/>
                  <w:lang w:val="en-GB"/>
                </w:rPr>
                <w:t>= dynamic</w:t>
              </w:r>
            </w:ins>
            <w:ins w:id="75" w:author="Haipeng HP1 Lei" w:date="2022-09-30T18:28:00Z">
              <w:r w:rsidRPr="00085280">
                <w:rPr>
                  <w:rFonts w:eastAsia="SimSun"/>
                  <w:sz w:val="18"/>
                  <w:szCs w:val="18"/>
                  <w:lang w:val="en-GB"/>
                </w:rPr>
                <w:t>,</w:t>
              </w:r>
            </w:ins>
            <w:ins w:id="76" w:author="Haipeng HP1 Lei" w:date="2022-09-30T18:23:00Z">
              <w:r w:rsidRPr="00085280">
                <w:rPr>
                  <w:rFonts w:eastAsia="SimSun"/>
                  <w:sz w:val="18"/>
                  <w:szCs w:val="18"/>
                  <w:lang w:val="en-GB"/>
                </w:rPr>
                <w:t xml:space="preserve"> </w:t>
              </w:r>
            </w:ins>
            <w:ins w:id="77" w:author="Haipeng HP1 Lei" w:date="2022-09-30T18:28:00Z">
              <w:r w:rsidRPr="00085280">
                <w:rPr>
                  <w:rFonts w:eastAsia="SimSun"/>
                  <w:sz w:val="18"/>
                  <w:szCs w:val="18"/>
                  <w:lang w:val="en-GB"/>
                </w:rPr>
                <w:t>or</w:t>
              </w:r>
            </w:ins>
            <w:ins w:id="78" w:author="Haipeng HP1 Lei" w:date="2022-09-30T18:23:00Z">
              <w:r w:rsidRPr="00085280">
                <w:rPr>
                  <w:rFonts w:eastAsia="SimSun"/>
                  <w:sz w:val="18"/>
                  <w:szCs w:val="18"/>
                  <w:lang w:val="en-GB"/>
                </w:rPr>
                <w:t xml:space="preserve"> provide</w:t>
              </w:r>
            </w:ins>
            <w:ins w:id="79" w:author="Haipeng HP1 Lei" w:date="2022-09-30T18:24:00Z">
              <w:r w:rsidRPr="00085280">
                <w:rPr>
                  <w:rFonts w:eastAsia="SimSun"/>
                  <w:sz w:val="18"/>
                  <w:szCs w:val="18"/>
                  <w:lang w:val="en-GB"/>
                </w:rPr>
                <w:t>s</w:t>
              </w:r>
            </w:ins>
            <w:ins w:id="80" w:author="Haipeng HP1 Lei" w:date="2022-09-30T18:23:00Z">
              <w:r w:rsidRPr="00085280">
                <w:rPr>
                  <w:rFonts w:eastAsia="SimSun"/>
                  <w:sz w:val="18"/>
                  <w:szCs w:val="18"/>
                  <w:lang w:val="en-GB"/>
                </w:rPr>
                <w:t xml:space="preserve"> the HARQ-ACK information for PDSCH receptions </w:t>
              </w:r>
            </w:ins>
            <w:ins w:id="81" w:author="Haipeng HP1 Lei" w:date="2022-09-30T18:25:00Z">
              <w:r w:rsidRPr="00085280">
                <w:rPr>
                  <w:rFonts w:eastAsia="SimSun"/>
                  <w:sz w:val="18"/>
                  <w:szCs w:val="18"/>
                  <w:lang w:val="en-GB"/>
                </w:rPr>
                <w:t>and ignores</w:t>
              </w:r>
            </w:ins>
            <w:ins w:id="82" w:author="Haipeng HP1 Lei" w:date="2022-09-30T18:23:00Z">
              <w:r w:rsidRPr="00085280">
                <w:rPr>
                  <w:rFonts w:eastAsia="SimSun"/>
                  <w:sz w:val="18"/>
                  <w:szCs w:val="18"/>
                  <w:lang w:val="en-GB"/>
                </w:rPr>
                <w:t xml:space="preserve"> an indication </w:t>
              </w:r>
            </w:ins>
            <w:ins w:id="83" w:author="Haipeng HP1 Lei" w:date="2022-09-30T18:26:00Z">
              <w:r w:rsidRPr="00085280">
                <w:rPr>
                  <w:rFonts w:eastAsia="SimSun"/>
                  <w:sz w:val="18"/>
                  <w:szCs w:val="18"/>
                  <w:lang w:val="en-GB"/>
                </w:rPr>
                <w:t>in</w:t>
              </w:r>
            </w:ins>
            <w:ins w:id="84" w:author="Haipeng HP1 Lei" w:date="2022-09-30T18:23:00Z">
              <w:r w:rsidRPr="00085280">
                <w:rPr>
                  <w:rFonts w:eastAsia="SimSun"/>
                  <w:sz w:val="18"/>
                  <w:szCs w:val="18"/>
                  <w:lang w:val="en-GB"/>
                </w:rPr>
                <w:t xml:space="preserve"> the multicast DCI format associated with the G-RNTI or the G-CS-RNTI</w:t>
              </w:r>
            </w:ins>
            <w:ins w:id="85" w:author="Haipeng HP1 Lei" w:date="2022-09-30T18:26:00Z">
              <w:r w:rsidRPr="00085280">
                <w:rPr>
                  <w:rFonts w:eastAsia="SimSun"/>
                  <w:sz w:val="18"/>
                  <w:szCs w:val="18"/>
                  <w:lang w:val="en-GB"/>
                </w:rPr>
                <w:t xml:space="preserve"> [4, TS 38.212]</w:t>
              </w:r>
            </w:ins>
            <w:ins w:id="86" w:author="Haipeng HP1 Lei" w:date="2022-09-30T18:29:00Z">
              <w:r w:rsidRPr="00085280">
                <w:rPr>
                  <w:rFonts w:eastAsia="SimSun"/>
                  <w:sz w:val="18"/>
                  <w:szCs w:val="18"/>
                  <w:lang w:val="en-GB"/>
                </w:rPr>
                <w:t xml:space="preserve"> if the</w:t>
              </w:r>
              <w:r w:rsidRPr="00085280">
                <w:rPr>
                  <w:rFonts w:eastAsia="SimSun" w:hint="eastAsia"/>
                  <w:sz w:val="18"/>
                  <w:szCs w:val="18"/>
                  <w:lang w:val="en-GB"/>
                </w:rPr>
                <w:t xml:space="preserve"> UE </w:t>
              </w:r>
              <w:r w:rsidRPr="00085280">
                <w:rPr>
                  <w:rFonts w:eastAsia="SimSun"/>
                  <w:sz w:val="18"/>
                  <w:szCs w:val="18"/>
                  <w:lang w:val="en-GB"/>
                </w:rPr>
                <w:t>is provided</w:t>
              </w:r>
              <w:r w:rsidRPr="00085280">
                <w:rPr>
                  <w:rFonts w:eastAsia="SimSun" w:hint="eastAsia"/>
                  <w:sz w:val="18"/>
                  <w:szCs w:val="18"/>
                  <w:lang w:val="en-GB"/>
                </w:rPr>
                <w:t xml:space="preserve"> </w:t>
              </w:r>
              <w:proofErr w:type="spellStart"/>
              <w:r w:rsidRPr="00085280">
                <w:rPr>
                  <w:rFonts w:eastAsia="SimSun"/>
                  <w:i/>
                  <w:sz w:val="18"/>
                  <w:szCs w:val="18"/>
                  <w:lang w:val="en-GB"/>
                </w:rPr>
                <w:t>pdsch</w:t>
              </w:r>
              <w:proofErr w:type="spellEnd"/>
              <w:r w:rsidRPr="00085280">
                <w:rPr>
                  <w:rFonts w:eastAsia="SimSun"/>
                  <w:i/>
                  <w:sz w:val="18"/>
                  <w:szCs w:val="18"/>
                  <w:lang w:val="en-GB"/>
                </w:rPr>
                <w:t>-</w:t>
              </w:r>
              <w:r w:rsidRPr="00085280">
                <w:rPr>
                  <w:rFonts w:eastAsia="SimSun" w:cs="Arial"/>
                  <w:i/>
                  <w:sz w:val="18"/>
                  <w:szCs w:val="18"/>
                  <w:lang w:val="en-GB"/>
                </w:rPr>
                <w:t>HARQ-ACK-Codebook</w:t>
              </w:r>
              <w:r w:rsidRPr="00085280" w:rsidDel="00011FE0">
                <w:rPr>
                  <w:rFonts w:eastAsia="SimSun" w:cs="Arial"/>
                  <w:i/>
                  <w:sz w:val="18"/>
                  <w:szCs w:val="18"/>
                  <w:lang w:val="en-GB"/>
                </w:rPr>
                <w:t xml:space="preserve"> </w:t>
              </w:r>
              <w:r w:rsidRPr="00085280">
                <w:rPr>
                  <w:rFonts w:eastAsia="SimSun" w:cs="Arial"/>
                  <w:i/>
                  <w:sz w:val="18"/>
                  <w:szCs w:val="18"/>
                  <w:lang w:val="en-GB"/>
                </w:rPr>
                <w:t>= semi-static</w:t>
              </w:r>
            </w:ins>
            <w:r w:rsidRPr="00085280">
              <w:rPr>
                <w:rFonts w:eastAsia="SimSun"/>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30"/>
      </w:pPr>
      <w:bookmarkStart w:id="87" w:name="_Ref116166183"/>
      <w:r>
        <w:rPr>
          <w:rFonts w:hint="eastAsia"/>
        </w:rPr>
        <w:t>R</w:t>
      </w:r>
      <w:r>
        <w:t>ound-1</w:t>
      </w:r>
      <w:bookmarkEnd w:id="87"/>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34A39A15"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 xml:space="preserve">is whether UE is not expected to be configured with </w:t>
      </w:r>
      <w:r w:rsidR="00F13455">
        <w:rPr>
          <w:rFonts w:eastAsiaTheme="minorEastAsia"/>
          <w:sz w:val="22"/>
        </w:rPr>
        <w:t>‘</w:t>
      </w:r>
      <w:r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or whether UE ignores the indication of </w:t>
      </w:r>
      <w:r w:rsidR="00F13455">
        <w:rPr>
          <w:rFonts w:eastAsiaTheme="minorEastAsia"/>
          <w:sz w:val="22"/>
        </w:rPr>
        <w:t>‘</w:t>
      </w:r>
      <w:r w:rsidR="00E9299B"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6" w:history="1">
        <w:r w:rsidR="00D158F3" w:rsidRPr="002D7B38">
          <w:rPr>
            <w:rStyle w:val="af9"/>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BF58803"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w:t>
            </w:r>
            <w:r w:rsidR="00F13455">
              <w:t>‘</w:t>
            </w:r>
            <w:r w:rsidRPr="00F36A4C">
              <w:t>dci-enabler</w:t>
            </w:r>
            <w:r w:rsidR="00F13455">
              <w:t>’</w:t>
            </w:r>
            <w:r w:rsidRPr="00F36A4C">
              <w:t xml:space="preserve"> for a G-RNTI or a G-CS-RNTI.</w:t>
            </w:r>
          </w:p>
        </w:tc>
      </w:tr>
      <w:tr w:rsidR="00E220E9" w:rsidRPr="00DB5EAF" w14:paraId="2FEFD34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r w:rsidR="00F13455" w:rsidRPr="00DB5EAF" w14:paraId="58EE76D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1DA6B6" w14:textId="601427E1" w:rsidR="00F13455" w:rsidRPr="00F13455" w:rsidRDefault="00F13455" w:rsidP="00085280">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9186D5" w14:textId="2D8A52EF" w:rsidR="00F13455" w:rsidRPr="00F13455" w:rsidRDefault="00F13455" w:rsidP="00085280">
            <w:pPr>
              <w:rPr>
                <w:rFonts w:eastAsia="ＭＳ 明朝"/>
                <w:lang w:eastAsia="ja-JP"/>
              </w:rPr>
            </w:pPr>
            <w:r>
              <w:rPr>
                <w:rFonts w:eastAsia="ＭＳ 明朝" w:hint="eastAsia"/>
                <w:lang w:eastAsia="ja-JP"/>
              </w:rPr>
              <w:t>S</w:t>
            </w:r>
            <w:r>
              <w:rPr>
                <w:rFonts w:eastAsia="ＭＳ 明朝"/>
                <w:lang w:eastAsia="ja-JP"/>
              </w:rPr>
              <w:t>upport</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af5"/>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 for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DengXian"/>
                <w:sz w:val="18"/>
                <w:szCs w:val="18"/>
              </w:rPr>
            </w:pPr>
            <w:r w:rsidRPr="00943F9B">
              <w:rPr>
                <w:rFonts w:eastAsia="DengXian"/>
                <w:sz w:val="18"/>
                <w:szCs w:val="18"/>
              </w:rPr>
              <w:t xml:space="preserve">Proposal 1. For addressing how to count and order the HARQ-ACK bits for NACK-only for Alt4, </w:t>
            </w:r>
            <w:proofErr w:type="spellStart"/>
            <w:r w:rsidRPr="00943F9B">
              <w:rPr>
                <w:rFonts w:eastAsia="DengXian"/>
                <w:sz w:val="18"/>
                <w:szCs w:val="18"/>
              </w:rPr>
              <w:t>Opt</w:t>
            </w:r>
            <w:proofErr w:type="spellEnd"/>
            <w:r w:rsidRPr="00943F9B">
              <w:rPr>
                <w:rFonts w:eastAsia="DengXian"/>
                <w:sz w:val="18"/>
                <w:szCs w:val="18"/>
              </w:rPr>
              <w:t xml:space="preserve"> 2-1-1 and </w:t>
            </w:r>
            <w:proofErr w:type="spellStart"/>
            <w:r w:rsidRPr="00943F9B">
              <w:rPr>
                <w:rFonts w:eastAsia="DengXian"/>
                <w:sz w:val="18"/>
                <w:szCs w:val="18"/>
              </w:rPr>
              <w:t>Opt</w:t>
            </w:r>
            <w:proofErr w:type="spellEnd"/>
            <w:r w:rsidRPr="00943F9B">
              <w:rPr>
                <w:rFonts w:eastAsia="DengXian"/>
                <w:sz w:val="18"/>
                <w:szCs w:val="18"/>
              </w:rPr>
              <w:t xml:space="preserve">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SimSun"/>
                <w:i/>
                <w:sz w:val="18"/>
                <w:szCs w:val="18"/>
                <w:lang w:val="en-GB" w:eastAsia="en-US"/>
              </w:rPr>
            </w:pPr>
            <w:bookmarkStart w:id="88" w:name="_Ref111199835"/>
            <w:r w:rsidRPr="00131791">
              <w:rPr>
                <w:rFonts w:eastAsia="SimSun"/>
                <w:i/>
                <w:sz w:val="18"/>
                <w:szCs w:val="18"/>
                <w:lang w:val="en-GB" w:eastAsia="en-US"/>
              </w:rPr>
              <w:t xml:space="preserve">Proposal </w:t>
            </w:r>
            <w:r w:rsidRPr="00131791">
              <w:rPr>
                <w:rFonts w:eastAsia="SimSun"/>
                <w:i/>
                <w:sz w:val="18"/>
                <w:szCs w:val="18"/>
                <w:lang w:val="en-GB" w:eastAsia="en-US"/>
              </w:rPr>
              <w:fldChar w:fldCharType="begin"/>
            </w:r>
            <w:r w:rsidRPr="00131791">
              <w:rPr>
                <w:rFonts w:eastAsia="SimSun"/>
                <w:i/>
                <w:sz w:val="18"/>
                <w:szCs w:val="18"/>
                <w:lang w:val="en-GB" w:eastAsia="en-US"/>
              </w:rPr>
              <w:instrText xml:space="preserve"> SEQ Proposal \* ARABIC </w:instrText>
            </w:r>
            <w:r w:rsidRPr="00131791">
              <w:rPr>
                <w:rFonts w:eastAsia="SimSun"/>
                <w:i/>
                <w:sz w:val="18"/>
                <w:szCs w:val="18"/>
                <w:lang w:val="en-GB" w:eastAsia="en-US"/>
              </w:rPr>
              <w:fldChar w:fldCharType="separate"/>
            </w:r>
            <w:r w:rsidR="003B1F08">
              <w:rPr>
                <w:rFonts w:eastAsia="SimSun"/>
                <w:i/>
                <w:noProof/>
                <w:sz w:val="18"/>
                <w:szCs w:val="18"/>
                <w:lang w:val="en-GB" w:eastAsia="en-US"/>
              </w:rPr>
              <w:t>1</w:t>
            </w:r>
            <w:r w:rsidRPr="00131791">
              <w:rPr>
                <w:rFonts w:eastAsia="SimSun"/>
                <w:i/>
                <w:sz w:val="18"/>
                <w:szCs w:val="18"/>
                <w:lang w:val="en-GB" w:eastAsia="en-US"/>
              </w:rPr>
              <w:fldChar w:fldCharType="end"/>
            </w:r>
            <w:r w:rsidRPr="00131791">
              <w:rPr>
                <w:rFonts w:eastAsia="SimSun"/>
                <w:i/>
                <w:sz w:val="18"/>
                <w:szCs w:val="18"/>
                <w:lang w:val="en-GB" w:eastAsia="en-US"/>
              </w:rPr>
              <w:t>: For the NACK-only case, the mapping table between HARQ-ACK values and the PUCCH resources can be applied to multiple configured G-RNTIs.</w:t>
            </w:r>
            <w:bookmarkEnd w:id="88"/>
          </w:p>
          <w:p w14:paraId="10DF3932" w14:textId="753075C3" w:rsidR="00131791" w:rsidRPr="00943F9B" w:rsidRDefault="00131791" w:rsidP="00131791">
            <w:pPr>
              <w:pStyle w:val="a3"/>
              <w:jc w:val="both"/>
              <w:rPr>
                <w:b w:val="0"/>
                <w:i/>
                <w:sz w:val="18"/>
                <w:szCs w:val="18"/>
              </w:rPr>
            </w:pPr>
            <w:bookmarkStart w:id="89"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9"/>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DengXian"/>
                <w:bCs/>
                <w:color w:val="000000" w:themeColor="text1"/>
                <w:sz w:val="18"/>
                <w:szCs w:val="18"/>
              </w:rPr>
              <w:t>HARQ-ACK bit</w:t>
            </w:r>
            <w:r w:rsidRPr="00943F9B">
              <w:rPr>
                <w:rFonts w:eastAsia="DengXian"/>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ＭＳ 明朝"/>
                <w:sz w:val="18"/>
                <w:szCs w:val="18"/>
                <w:lang w:eastAsia="x-none"/>
              </w:rPr>
            </w:pPr>
            <w:r w:rsidRPr="00131791">
              <w:rPr>
                <w:rFonts w:eastAsia="ＭＳ 明朝"/>
                <w:b/>
                <w:sz w:val="18"/>
                <w:szCs w:val="18"/>
                <w:lang w:eastAsia="x-none"/>
              </w:rPr>
              <w:t>From a UE perspective, there is no difference between Case 2 and Case 3</w:t>
            </w:r>
            <w:r w:rsidRPr="00131791">
              <w:rPr>
                <w:rFonts w:eastAsia="ＭＳ 明朝"/>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Delete “ for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SimSun"/>
                <w:i/>
                <w:sz w:val="18"/>
                <w:szCs w:val="18"/>
                <w:lang w:eastAsia="en-US"/>
              </w:rPr>
            </w:pPr>
            <w:r w:rsidRPr="00943F9B">
              <w:rPr>
                <w:rFonts w:eastAsia="SimSun"/>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SimSun"/>
                <w:i/>
                <w:sz w:val="18"/>
                <w:szCs w:val="18"/>
                <w:lang w:eastAsia="en-US"/>
              </w:rPr>
              <w:t>cDAI</w:t>
            </w:r>
            <w:proofErr w:type="spellEnd"/>
            <w:r w:rsidRPr="00943F9B">
              <w:rPr>
                <w:rFonts w:eastAsia="SimSun"/>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游明朝"/>
                <w:bCs/>
                <w:kern w:val="2"/>
                <w:sz w:val="18"/>
                <w:szCs w:val="18"/>
                <w:lang w:eastAsia="en-GB"/>
              </w:rPr>
            </w:pPr>
            <w:bookmarkStart w:id="90" w:name="_Toc115466230"/>
            <w:proofErr w:type="spellStart"/>
            <w:r w:rsidRPr="00943F9B">
              <w:rPr>
                <w:rFonts w:eastAsia="游明朝"/>
                <w:bCs/>
                <w:kern w:val="2"/>
                <w:sz w:val="18"/>
                <w:szCs w:val="18"/>
                <w:lang w:eastAsia="en-GB"/>
              </w:rPr>
              <w:t>cDAI</w:t>
            </w:r>
            <w:proofErr w:type="spellEnd"/>
            <w:r w:rsidRPr="00943F9B">
              <w:rPr>
                <w:rFonts w:eastAsia="游明朝"/>
                <w:bCs/>
                <w:kern w:val="2"/>
                <w:sz w:val="18"/>
                <w:szCs w:val="18"/>
                <w:lang w:eastAsia="en-GB"/>
              </w:rPr>
              <w:t>* (former Opt2-1-2) is supported for Case 2.</w:t>
            </w:r>
            <w:bookmarkEnd w:id="90"/>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1"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91"/>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30"/>
      </w:pPr>
      <w:bookmarkStart w:id="92" w:name="_Ref116208671"/>
      <w:r>
        <w:rPr>
          <w:rFonts w:hint="eastAsia"/>
        </w:rPr>
        <w:t>R</w:t>
      </w:r>
      <w:r>
        <w:t>ound-1</w:t>
      </w:r>
      <w:bookmarkEnd w:id="92"/>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ＭＳ 明朝" w:hAnsi="Times"/>
          <w:b/>
          <w:i/>
          <w:sz w:val="20"/>
          <w:lang w:val="en-GB"/>
        </w:rPr>
      </w:pPr>
      <w:r w:rsidRPr="00361D0E">
        <w:rPr>
          <w:rFonts w:ascii="Times" w:eastAsia="ＭＳ 明朝"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afc"/>
        <w:numPr>
          <w:ilvl w:val="0"/>
          <w:numId w:val="30"/>
        </w:numPr>
        <w:rPr>
          <w:rFonts w:eastAsiaTheme="minorEastAsia"/>
          <w:b/>
          <w:sz w:val="22"/>
          <w:szCs w:val="22"/>
        </w:rPr>
      </w:pPr>
      <w:r w:rsidRPr="00B6118F">
        <w:rPr>
          <w:rFonts w:eastAsiaTheme="minorEastAsia"/>
          <w:b/>
          <w:sz w:val="22"/>
          <w:szCs w:val="22"/>
        </w:rPr>
        <w:lastRenderedPageBreak/>
        <w:t>UE is not expected to provide HARQ-ACK for NACK-only mode2 corresponding to PDSCHs with more than one G-RNTIs in the same PUCCH, or</w:t>
      </w:r>
    </w:p>
    <w:p w14:paraId="75A762E2" w14:textId="3502DD00" w:rsidR="002E2B00" w:rsidRPr="00B6118F" w:rsidRDefault="00381F66" w:rsidP="00381F66">
      <w:pPr>
        <w:pStyle w:val="afc"/>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Given the current specifications for the above case, a non-consistent configuration can be viewed as gNB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proofErr w:type="spellStart"/>
            <w:r w:rsidR="004B0ACF" w:rsidRPr="004B0ACF">
              <w:rPr>
                <w:rFonts w:eastAsiaTheme="minorEastAsia"/>
                <w:i/>
                <w:iCs/>
              </w:rPr>
              <w:t>moreThanOneNackOnlyMode</w:t>
            </w:r>
            <w:proofErr w:type="spellEnd"/>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SimSun"/>
                <w:highlight w:val="yellow"/>
                <w:rPrChange w:id="93" w:author="Le Liu" w:date="2022-10-11T13:57:00Z">
                  <w:rPr>
                    <w:rFonts w:eastAsia="SimSun"/>
                  </w:rPr>
                </w:rPrChange>
              </w:rPr>
              <w:t xml:space="preserve">A UE that is indicated the second HARQ-ACK reporting mode for only one G-RNTI can be indicated by </w:t>
            </w:r>
            <w:proofErr w:type="spellStart"/>
            <w:r w:rsidRPr="004B0ACF">
              <w:rPr>
                <w:rFonts w:eastAsia="SimSun"/>
                <w:i/>
                <w:iCs/>
                <w:highlight w:val="yellow"/>
                <w:rPrChange w:id="94" w:author="Le Liu" w:date="2022-10-11T13:57:00Z">
                  <w:rPr>
                    <w:rFonts w:eastAsia="SimSun"/>
                    <w:i/>
                    <w:iCs/>
                  </w:rPr>
                </w:rPrChange>
              </w:rPr>
              <w:t>moreThanOneNackOnlyMode</w:t>
            </w:r>
            <w:proofErr w:type="spellEnd"/>
            <w:r w:rsidRPr="00320328">
              <w:rPr>
                <w:rFonts w:eastAsia="SimSun"/>
              </w:rPr>
              <w:t xml:space="preserve"> to provide associated HARQ-ACK information bits in a PUCCH </w:t>
            </w:r>
            <w:del w:id="95" w:author="Le Liu" w:date="2022-10-11T13:57:00Z">
              <w:r w:rsidRPr="00320328" w:rsidDel="004B0ACF">
                <w:rPr>
                  <w:rFonts w:eastAsia="SimSun"/>
                </w:rPr>
                <w:delText>either according to the first HARQ-ACK reporting mode</w:delText>
              </w:r>
              <w:r w:rsidRPr="00E33155" w:rsidDel="004B0ACF">
                <w:rPr>
                  <w:rFonts w:eastAsia="SimSun"/>
                </w:rPr>
                <w:delText xml:space="preserve"> </w:delText>
              </w:r>
              <w:r w:rsidRPr="00320328" w:rsidDel="004B0ACF">
                <w:rPr>
                  <w:rFonts w:eastAsia="SimSun"/>
                </w:rPr>
                <w:delText xml:space="preserve">or </w:delText>
              </w:r>
            </w:del>
            <w:r w:rsidRPr="00320328">
              <w:rPr>
                <w:rFonts w:eastAsia="SimSun"/>
              </w:rPr>
              <w:t>by selecting a PUCCH resource from a set of PUCCH resources for the PUCCH transmission based on the values of the HARQ-ACK information bits as described in Table 18-1</w:t>
            </w:r>
            <w:r w:rsidRPr="00320328">
              <w:rPr>
                <w:rFonts w:eastAsia="SimSun"/>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proofErr w:type="spellStart"/>
            <w:r w:rsidRPr="00423EC7">
              <w:rPr>
                <w:rFonts w:eastAsiaTheme="minorEastAsia"/>
              </w:rPr>
              <w:t>moreThanOneNackOnlyMode</w:t>
            </w:r>
            <w:proofErr w:type="spellEnd"/>
            <w:r>
              <w:rPr>
                <w:rFonts w:eastAsiaTheme="minorEastAsia"/>
              </w:rPr>
              <w:t xml:space="preserve">. Otherwise, </w:t>
            </w:r>
            <w:proofErr w:type="spellStart"/>
            <w:r w:rsidRPr="00423EC7">
              <w:rPr>
                <w:rFonts w:eastAsiaTheme="minorEastAsia"/>
              </w:rPr>
              <w:t>moreThanOneNackOnlyMode</w:t>
            </w:r>
            <w:proofErr w:type="spellEnd"/>
            <w:r>
              <w:rPr>
                <w:rFonts w:eastAsiaTheme="minorEastAsia"/>
              </w:rPr>
              <w:t xml:space="preserve"> can’t be provided. Then the default mode is mode 1.if company wants minor change to make it clearer, we can also accept.</w:t>
            </w:r>
          </w:p>
        </w:tc>
      </w:tr>
    </w:tbl>
    <w:p w14:paraId="09B22AAA" w14:textId="77777777" w:rsidR="002E2B00"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afc"/>
        <w:numPr>
          <w:ilvl w:val="0"/>
          <w:numId w:val="31"/>
        </w:numPr>
        <w:rPr>
          <w:rFonts w:eastAsiaTheme="minorEastAsia"/>
          <w:b/>
          <w:sz w:val="22"/>
          <w:szCs w:val="22"/>
        </w:rPr>
      </w:pPr>
      <w:r w:rsidRPr="00B6118F">
        <w:rPr>
          <w:rFonts w:eastAsiaTheme="minorEastAsia"/>
          <w:b/>
          <w:sz w:val="22"/>
          <w:szCs w:val="22"/>
        </w:rPr>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r w:rsidR="00861721" w:rsidRPr="00DD4D08" w14:paraId="085F10B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9C2AC5D" w14:textId="3ABB2124" w:rsidR="00861721" w:rsidRPr="00861721" w:rsidRDefault="00861721" w:rsidP="00DD4D08">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C5B5F2C" w14:textId="0DE7F22D" w:rsidR="00861721" w:rsidRPr="0095615D" w:rsidRDefault="0095615D" w:rsidP="00DD4D08">
            <w:pPr>
              <w:rPr>
                <w:rFonts w:eastAsia="ＭＳ 明朝"/>
                <w:lang w:eastAsia="ja-JP"/>
              </w:rPr>
            </w:pPr>
            <w:r>
              <w:rPr>
                <w:rFonts w:eastAsia="ＭＳ 明朝" w:hint="eastAsia"/>
                <w:lang w:eastAsia="ja-JP"/>
              </w:rPr>
              <w:t>W</w:t>
            </w:r>
            <w:r>
              <w:rPr>
                <w:rFonts w:eastAsia="ＭＳ 明朝"/>
                <w:lang w:eastAsia="ja-JP"/>
              </w:rPr>
              <w:t>e support deleting the statement “for only one G-RNTI”</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2"/>
        <w:rPr>
          <w:lang w:eastAsia="zh-CN"/>
        </w:rPr>
      </w:pPr>
      <w:r>
        <w:rPr>
          <w:lang w:eastAsia="zh-CN"/>
        </w:rPr>
        <w:t xml:space="preserve">(1-8)DAI vs. ‘dci-enabler’ </w:t>
      </w:r>
    </w:p>
    <w:tbl>
      <w:tblPr>
        <w:tblStyle w:val="af5"/>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96" w:author="" w:date="2022-09-26T13:59:00Z">
              <w:r w:rsidRPr="008E147A">
                <w:rPr>
                  <w:rFonts w:hint="eastAsia"/>
                  <w:sz w:val="18"/>
                  <w:szCs w:val="20"/>
                </w:rPr>
                <w:t xml:space="preserve"> </w:t>
              </w:r>
            </w:ins>
            <w:ins w:id="97" w:author="" w:date="2022-09-26T14:09:00Z">
              <w:r w:rsidRPr="008E147A">
                <w:rPr>
                  <w:rFonts w:hint="eastAsia"/>
                  <w:sz w:val="18"/>
                  <w:szCs w:val="20"/>
                </w:rPr>
                <w:t>or</w:t>
              </w:r>
            </w:ins>
            <w:ins w:id="98"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9" w:author="" w:date="2022-09-26T14:01:00Z">
              <w:r w:rsidRPr="008E147A">
                <w:rPr>
                  <w:rFonts w:hint="eastAsia"/>
                  <w:sz w:val="18"/>
                  <w:szCs w:val="20"/>
                </w:rPr>
                <w:t xml:space="preserve">not </w:t>
              </w:r>
            </w:ins>
            <w:ins w:id="100" w:author="" w:date="2022-09-26T14:00:00Z">
              <w:r w:rsidRPr="008E147A">
                <w:rPr>
                  <w:rFonts w:hint="eastAsia"/>
                  <w:sz w:val="18"/>
                  <w:szCs w:val="20"/>
                </w:rPr>
                <w:t xml:space="preserve">to provide HARQ-ACK information if </w:t>
              </w:r>
              <w:proofErr w:type="spellStart"/>
              <w:r w:rsidRPr="008E147A">
                <w:rPr>
                  <w:rFonts w:eastAsia="SimSun"/>
                  <w:i/>
                  <w:iCs/>
                  <w:color w:val="000000"/>
                  <w:sz w:val="18"/>
                  <w:szCs w:val="19"/>
                  <w:lang w:bidi="ar"/>
                </w:rPr>
                <w:t>harq-FeedbackEnablerMulticast</w:t>
              </w:r>
              <w:proofErr w:type="spellEnd"/>
              <w:r w:rsidRPr="008E147A">
                <w:rPr>
                  <w:rFonts w:eastAsia="SimSun"/>
                  <w:i/>
                  <w:iCs/>
                  <w:color w:val="000000"/>
                  <w:sz w:val="18"/>
                  <w:szCs w:val="19"/>
                  <w:lang w:bidi="ar"/>
                </w:rPr>
                <w:t xml:space="preserve"> </w:t>
              </w:r>
              <w:r w:rsidRPr="008E147A">
                <w:rPr>
                  <w:rFonts w:eastAsia="SimSun" w:hint="eastAsia"/>
                  <w:color w:val="000000"/>
                  <w:sz w:val="18"/>
                  <w:szCs w:val="19"/>
                  <w:lang w:bidi="ar"/>
                </w:rPr>
                <w:t xml:space="preserve">is provided </w:t>
              </w:r>
              <w:r w:rsidRPr="008E147A">
                <w:rPr>
                  <w:rFonts w:eastAsia="SimSun"/>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101" w:author="" w:date="2022-09-26T14:03:00Z">
              <w:r w:rsidRPr="00B20D4B">
                <w:rPr>
                  <w:rFonts w:hint="eastAsia"/>
                  <w:sz w:val="18"/>
                  <w:szCs w:val="20"/>
                </w:rPr>
                <w:t xml:space="preserve">  </w:t>
              </w:r>
            </w:ins>
            <w:ins w:id="102" w:author="" w:date="2022-09-26T14:09:00Z">
              <w:r w:rsidRPr="00B20D4B">
                <w:rPr>
                  <w:rFonts w:hint="eastAsia"/>
                  <w:sz w:val="18"/>
                  <w:szCs w:val="20"/>
                </w:rPr>
                <w:t>or</w:t>
              </w:r>
            </w:ins>
            <w:ins w:id="103"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SimSun"/>
                  <w:i/>
                  <w:iCs/>
                  <w:color w:val="000000"/>
                  <w:sz w:val="18"/>
                  <w:szCs w:val="19"/>
                  <w:lang w:bidi="ar"/>
                </w:rPr>
                <w:t>harq-FeedbackEnablerMulticast</w:t>
              </w:r>
              <w:proofErr w:type="spellEnd"/>
              <w:r w:rsidRPr="00B20D4B">
                <w:rPr>
                  <w:rFonts w:eastAsia="SimSun"/>
                  <w:i/>
                  <w:iCs/>
                  <w:color w:val="000000"/>
                  <w:sz w:val="18"/>
                  <w:szCs w:val="19"/>
                  <w:lang w:bidi="ar"/>
                </w:rPr>
                <w:t xml:space="preserve"> </w:t>
              </w:r>
              <w:r w:rsidRPr="00B20D4B">
                <w:rPr>
                  <w:rFonts w:eastAsia="SimSun" w:hint="eastAsia"/>
                  <w:color w:val="000000"/>
                  <w:sz w:val="18"/>
                  <w:szCs w:val="19"/>
                  <w:lang w:bidi="ar"/>
                </w:rPr>
                <w:t xml:space="preserve">is provided </w:t>
              </w:r>
              <w:r w:rsidRPr="00B20D4B">
                <w:rPr>
                  <w:rFonts w:eastAsia="SimSun"/>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4" w:author="" w:date="2022-09-26T14:04:00Z">
              <w:r w:rsidRPr="007027A4">
                <w:rPr>
                  <w:rFonts w:eastAsiaTheme="minorEastAsia" w:hint="eastAsia"/>
                  <w:sz w:val="18"/>
                  <w:szCs w:val="20"/>
                </w:rPr>
                <w:t xml:space="preserve">or </w:t>
              </w:r>
            </w:ins>
            <w:ins w:id="105"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6" w:author="" w:date="2022-09-26T14:04:00Z">
              <w:r w:rsidRPr="007027A4">
                <w:rPr>
                  <w:rFonts w:eastAsiaTheme="minorEastAsia" w:hint="eastAsia"/>
                  <w:sz w:val="18"/>
                  <w:szCs w:val="20"/>
                </w:rPr>
                <w:t xml:space="preserve">scheduled by </w:t>
              </w:r>
            </w:ins>
            <w:ins w:id="107" w:author="" w:date="2022-09-26T14:05:00Z">
              <w:r w:rsidRPr="007027A4">
                <w:rPr>
                  <w:rFonts w:eastAsiaTheme="minorEastAsia" w:hint="eastAsia"/>
                  <w:sz w:val="18"/>
                  <w:szCs w:val="20"/>
                </w:rPr>
                <w:t xml:space="preserve">a </w:t>
              </w:r>
            </w:ins>
            <w:ins w:id="108" w:author="" w:date="2022-09-26T14:04:00Z">
              <w:r w:rsidRPr="007027A4">
                <w:rPr>
                  <w:rFonts w:eastAsiaTheme="minorEastAsia" w:hint="eastAsia"/>
                  <w:sz w:val="18"/>
                  <w:szCs w:val="20"/>
                </w:rPr>
                <w:t>DCI format indicating to provide HARQ-ACK information</w:t>
              </w:r>
            </w:ins>
            <w:ins w:id="109"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SimSun"/>
                <w:sz w:val="18"/>
                <w:szCs w:val="20"/>
                <w:lang w:val="en-GB"/>
              </w:rPr>
            </w:pPr>
            <w:r w:rsidRPr="00B20D4B">
              <w:rPr>
                <w:rFonts w:eastAsia="SimSun"/>
                <w:sz w:val="18"/>
                <w:szCs w:val="20"/>
                <w:lang w:val="en-GB" w:eastAsia="en-US"/>
              </w:rPr>
              <w:t>A</w:t>
            </w:r>
            <w:r w:rsidRPr="00B20D4B">
              <w:rPr>
                <w:rFonts w:eastAsia="SimSun"/>
                <w:sz w:val="18"/>
                <w:szCs w:val="20"/>
                <w:lang w:eastAsia="en-US"/>
              </w:rPr>
              <w:t xml:space="preserve"> value of the </w:t>
            </w:r>
            <w:r w:rsidRPr="00B20D4B">
              <w:rPr>
                <w:rFonts w:eastAsia="SimSun" w:hint="eastAsia"/>
                <w:sz w:val="18"/>
                <w:szCs w:val="20"/>
              </w:rPr>
              <w:t xml:space="preserve">counter </w:t>
            </w:r>
            <w:r w:rsidRPr="00B20D4B">
              <w:rPr>
                <w:rFonts w:eastAsia="SimSun"/>
                <w:sz w:val="18"/>
                <w:szCs w:val="20"/>
                <w:lang w:val="en-GB"/>
              </w:rPr>
              <w:t>d</w:t>
            </w:r>
            <w:r w:rsidRPr="00B20D4B">
              <w:rPr>
                <w:rFonts w:eastAsia="SimSun" w:hint="eastAsia"/>
                <w:sz w:val="18"/>
                <w:szCs w:val="20"/>
                <w:lang w:val="en-GB"/>
              </w:rPr>
              <w:t xml:space="preserve">ownlink </w:t>
            </w:r>
            <w:r w:rsidRPr="00B20D4B">
              <w:rPr>
                <w:rFonts w:eastAsia="SimSun"/>
                <w:sz w:val="18"/>
                <w:szCs w:val="20"/>
                <w:lang w:val="en-GB"/>
              </w:rPr>
              <w:t>a</w:t>
            </w:r>
            <w:r w:rsidRPr="00B20D4B">
              <w:rPr>
                <w:rFonts w:eastAsia="SimSun" w:hint="eastAsia"/>
                <w:sz w:val="18"/>
                <w:szCs w:val="20"/>
                <w:lang w:val="en-GB"/>
              </w:rPr>
              <w:t xml:space="preserve">ssignment </w:t>
            </w:r>
            <w:r w:rsidRPr="00B20D4B">
              <w:rPr>
                <w:rFonts w:eastAsia="SimSun"/>
                <w:sz w:val="18"/>
                <w:szCs w:val="20"/>
                <w:lang w:val="en-GB"/>
              </w:rPr>
              <w:t>i</w:t>
            </w:r>
            <w:r w:rsidRPr="00B20D4B">
              <w:rPr>
                <w:rFonts w:eastAsia="SimSun" w:hint="eastAsia"/>
                <w:sz w:val="18"/>
                <w:szCs w:val="20"/>
                <w:lang w:val="en-GB"/>
              </w:rPr>
              <w:t>ndicator (DAI)</w:t>
            </w:r>
            <w:r w:rsidRPr="00B20D4B">
              <w:rPr>
                <w:rFonts w:eastAsia="SimSun"/>
                <w:sz w:val="18"/>
                <w:szCs w:val="20"/>
                <w:lang w:eastAsia="en-US"/>
              </w:rPr>
              <w:t xml:space="preserve"> field in DCI formats denotes the accumulative number of </w:t>
            </w:r>
            <w:r w:rsidRPr="00B20D4B">
              <w:rPr>
                <w:rFonts w:eastAsia="SimSun" w:hint="eastAsia"/>
                <w:sz w:val="18"/>
                <w:szCs w:val="20"/>
              </w:rPr>
              <w:t xml:space="preserve">{serving cell, </w:t>
            </w:r>
            <w:r w:rsidRPr="00B20D4B">
              <w:rPr>
                <w:rFonts w:eastAsia="SimSun"/>
                <w:sz w:val="18"/>
                <w:szCs w:val="20"/>
              </w:rPr>
              <w:t>PDCCH monitoring occasion</w:t>
            </w:r>
            <w:r w:rsidRPr="00B20D4B">
              <w:rPr>
                <w:rFonts w:eastAsia="SimSun" w:hint="eastAsia"/>
                <w:sz w:val="18"/>
                <w:szCs w:val="20"/>
              </w:rPr>
              <w:t xml:space="preserve">}-pairs in which </w:t>
            </w:r>
            <w:r w:rsidRPr="00B20D4B">
              <w:rPr>
                <w:rFonts w:eastAsia="SimSun"/>
                <w:sz w:val="18"/>
                <w:szCs w:val="20"/>
                <w:lang w:eastAsia="en-US"/>
              </w:rPr>
              <w:t>PDSCH reception</w:t>
            </w:r>
            <w:r w:rsidRPr="00B20D4B">
              <w:rPr>
                <w:rFonts w:eastAsia="SimSun" w:hint="eastAsia"/>
                <w:sz w:val="18"/>
                <w:szCs w:val="20"/>
              </w:rPr>
              <w:t>s</w:t>
            </w:r>
            <w:r w:rsidRPr="00B20D4B">
              <w:rPr>
                <w:rFonts w:eastAsia="SimSun"/>
                <w:sz w:val="18"/>
                <w:szCs w:val="20"/>
              </w:rPr>
              <w:t xml:space="preserve">, excluding PDSCH receptions that provide only transport blocks for HARQ processes associated with disabled HARQ-ACK information if </w:t>
            </w:r>
            <w:proofErr w:type="spellStart"/>
            <w:r w:rsidRPr="00B20D4B">
              <w:rPr>
                <w:rFonts w:eastAsia="SimSun"/>
                <w:i/>
                <w:sz w:val="18"/>
                <w:szCs w:val="20"/>
              </w:rPr>
              <w:t>donwlinkHARQ-FeedbackDisabled</w:t>
            </w:r>
            <w:proofErr w:type="spellEnd"/>
            <w:r w:rsidRPr="00B20D4B">
              <w:rPr>
                <w:rFonts w:eastAsia="SimSun"/>
                <w:sz w:val="18"/>
                <w:szCs w:val="20"/>
              </w:rPr>
              <w:t xml:space="preserve"> is provided</w:t>
            </w:r>
            <w:ins w:id="110" w:author="Haipeng HP1 Lei" w:date="2022-09-30T12:45:00Z">
              <w:r w:rsidRPr="00B20D4B">
                <w:rPr>
                  <w:rFonts w:eastAsia="SimSun"/>
                  <w:sz w:val="18"/>
                  <w:szCs w:val="20"/>
                </w:rPr>
                <w:t xml:space="preserve"> </w:t>
              </w:r>
            </w:ins>
            <w:ins w:id="111" w:author="Haipeng HP1 Lei" w:date="2022-09-30T12:47:00Z">
              <w:r w:rsidRPr="00B20D4B">
                <w:rPr>
                  <w:rFonts w:eastAsia="SimSun"/>
                  <w:sz w:val="18"/>
                  <w:szCs w:val="20"/>
                  <w:lang w:eastAsia="en-US"/>
                </w:rPr>
                <w:t>and</w:t>
              </w:r>
            </w:ins>
            <w:ins w:id="112" w:author="Haipeng HP1 Lei" w:date="2022-09-30T12:45:00Z">
              <w:r w:rsidRPr="00B20D4B">
                <w:rPr>
                  <w:rFonts w:eastAsia="SimSun"/>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SimSun"/>
                  <w:i/>
                  <w:iCs/>
                  <w:sz w:val="18"/>
                  <w:szCs w:val="20"/>
                  <w:lang w:eastAsia="en-US"/>
                </w:rPr>
                <w:t>harq</w:t>
              </w:r>
              <w:proofErr w:type="spellEnd"/>
              <w:r w:rsidRPr="00B20D4B">
                <w:rPr>
                  <w:rFonts w:eastAsia="SimSun"/>
                  <w:i/>
                  <w:iCs/>
                  <w:sz w:val="18"/>
                  <w:szCs w:val="20"/>
                  <w:lang w:eastAsia="en-US"/>
                </w:rPr>
                <w:t>-</w:t>
              </w:r>
              <w:proofErr w:type="spellStart"/>
              <w:r w:rsidRPr="00B20D4B">
                <w:rPr>
                  <w:rFonts w:eastAsia="SimSun"/>
                  <w:i/>
                  <w:iCs/>
                  <w:sz w:val="18"/>
                  <w:szCs w:val="20"/>
                  <w:lang w:eastAsia="en-US"/>
                </w:rPr>
                <w:t>FeedbackEnabler</w:t>
              </w:r>
              <w:proofErr w:type="spellEnd"/>
              <w:r w:rsidRPr="00B20D4B">
                <w:rPr>
                  <w:rFonts w:eastAsia="SimSun"/>
                  <w:i/>
                  <w:iCs/>
                  <w:sz w:val="18"/>
                  <w:szCs w:val="20"/>
                  <w:lang w:eastAsia="en-US"/>
                </w:rPr>
                <w:t>-Multicast</w:t>
              </w:r>
              <w:r w:rsidRPr="00B20D4B">
                <w:rPr>
                  <w:rFonts w:eastAsia="SimSun"/>
                  <w:sz w:val="18"/>
                  <w:szCs w:val="20"/>
                  <w:lang w:eastAsia="en-US"/>
                </w:rPr>
                <w:t xml:space="preserve"> indicates </w:t>
              </w:r>
              <w:r w:rsidRPr="00B20D4B">
                <w:rPr>
                  <w:rFonts w:eastAsia="SimSun"/>
                  <w:i/>
                  <w:iCs/>
                  <w:sz w:val="18"/>
                  <w:szCs w:val="20"/>
                  <w:lang w:eastAsia="en-US"/>
                </w:rPr>
                <w:t>dci-enabler</w:t>
              </w:r>
              <w:r w:rsidRPr="00B20D4B">
                <w:rPr>
                  <w:rFonts w:eastAsia="SimSun"/>
                  <w:sz w:val="18"/>
                  <w:szCs w:val="20"/>
                  <w:lang w:eastAsia="en-US"/>
                </w:rPr>
                <w:t xml:space="preserve"> or if the high layer parameter </w:t>
              </w:r>
              <w:proofErr w:type="spellStart"/>
              <w:r w:rsidRPr="00B20D4B">
                <w:rPr>
                  <w:rFonts w:eastAsia="SimSun"/>
                  <w:i/>
                  <w:iCs/>
                  <w:sz w:val="18"/>
                  <w:szCs w:val="20"/>
                  <w:lang w:eastAsia="en-US"/>
                </w:rPr>
                <w:t>harq</w:t>
              </w:r>
              <w:proofErr w:type="spellEnd"/>
              <w:r w:rsidRPr="00B20D4B">
                <w:rPr>
                  <w:rFonts w:eastAsia="SimSun"/>
                  <w:i/>
                  <w:iCs/>
                  <w:sz w:val="18"/>
                  <w:szCs w:val="20"/>
                  <w:lang w:eastAsia="en-US"/>
                </w:rPr>
                <w:t>-</w:t>
              </w:r>
              <w:proofErr w:type="spellStart"/>
              <w:r w:rsidRPr="00B20D4B">
                <w:rPr>
                  <w:rFonts w:eastAsia="SimSun"/>
                  <w:i/>
                  <w:iCs/>
                  <w:sz w:val="18"/>
                  <w:szCs w:val="20"/>
                  <w:lang w:eastAsia="en-US"/>
                </w:rPr>
                <w:t>FeedbackEnabler</w:t>
              </w:r>
              <w:proofErr w:type="spellEnd"/>
              <w:r w:rsidRPr="00B20D4B">
                <w:rPr>
                  <w:rFonts w:eastAsia="SimSun"/>
                  <w:i/>
                  <w:iCs/>
                  <w:sz w:val="18"/>
                  <w:szCs w:val="20"/>
                  <w:lang w:eastAsia="en-US"/>
                </w:rPr>
                <w:t>-Multicast</w:t>
              </w:r>
              <w:r w:rsidRPr="00B20D4B">
                <w:rPr>
                  <w:rFonts w:eastAsia="SimSun"/>
                  <w:sz w:val="18"/>
                  <w:szCs w:val="20"/>
                  <w:lang w:eastAsia="en-US"/>
                </w:rPr>
                <w:t xml:space="preserve"> is not provided</w:t>
              </w:r>
            </w:ins>
            <w:r w:rsidRPr="00B20D4B">
              <w:rPr>
                <w:rFonts w:eastAsia="SimSun"/>
                <w:sz w:val="18"/>
                <w:szCs w:val="20"/>
              </w:rPr>
              <w:t>, or HARQ-ACK information bits that are not in response for PDSCH receptions,</w:t>
            </w:r>
            <w:r w:rsidRPr="00B20D4B">
              <w:rPr>
                <w:rFonts w:eastAsia="SimSun" w:hint="eastAsia"/>
                <w:sz w:val="18"/>
                <w:szCs w:val="20"/>
              </w:rPr>
              <w:t xml:space="preserve"> associated with </w:t>
            </w:r>
            <w:r w:rsidRPr="00B20D4B">
              <w:rPr>
                <w:rFonts w:eastAsia="SimSun"/>
                <w:sz w:val="18"/>
                <w:szCs w:val="20"/>
              </w:rPr>
              <w:t>the DCI formats, excluding the SPS activation DCI,</w:t>
            </w:r>
            <w:r w:rsidRPr="00B20D4B">
              <w:rPr>
                <w:rFonts w:eastAsia="SimSun" w:hint="eastAsia"/>
                <w:sz w:val="18"/>
                <w:szCs w:val="20"/>
              </w:rPr>
              <w:t xml:space="preserve"> </w:t>
            </w:r>
            <w:r w:rsidRPr="00B20D4B">
              <w:rPr>
                <w:rFonts w:eastAsia="SimSun" w:cs="Arial" w:hint="eastAsia"/>
                <w:sz w:val="18"/>
                <w:szCs w:val="20"/>
                <w:lang w:val="en-GB"/>
              </w:rPr>
              <w:t>is present</w:t>
            </w:r>
            <w:r w:rsidRPr="00B20D4B">
              <w:rPr>
                <w:rFonts w:eastAsia="SimSun"/>
                <w:sz w:val="18"/>
                <w:szCs w:val="20"/>
                <w:lang w:eastAsia="en-US"/>
              </w:rPr>
              <w:t xml:space="preserve"> up to</w:t>
            </w:r>
            <w:r w:rsidRPr="00B20D4B">
              <w:rPr>
                <w:rFonts w:eastAsia="SimSun" w:hint="eastAsia"/>
                <w:sz w:val="18"/>
                <w:szCs w:val="20"/>
                <w:lang w:val="en-GB"/>
              </w:rPr>
              <w:t xml:space="preserve"> the </w:t>
            </w:r>
            <w:r w:rsidRPr="00B20D4B">
              <w:rPr>
                <w:rFonts w:eastAsia="SimSun"/>
                <w:sz w:val="18"/>
                <w:szCs w:val="20"/>
                <w:lang w:val="en-GB"/>
              </w:rPr>
              <w:t>current</w:t>
            </w:r>
            <w:r w:rsidRPr="00B20D4B">
              <w:rPr>
                <w:rFonts w:eastAsia="SimSun" w:hint="eastAsia"/>
                <w:sz w:val="18"/>
                <w:szCs w:val="20"/>
                <w:lang w:val="en-GB"/>
              </w:rPr>
              <w:t xml:space="preserve"> serving cell and </w:t>
            </w:r>
            <w:r w:rsidRPr="00B20D4B">
              <w:rPr>
                <w:rFonts w:eastAsia="SimSun"/>
                <w:sz w:val="18"/>
                <w:szCs w:val="20"/>
                <w:lang w:val="en-GB"/>
              </w:rPr>
              <w:t>current</w:t>
            </w:r>
            <w:r w:rsidRPr="00B20D4B">
              <w:rPr>
                <w:rFonts w:eastAsia="SimSun" w:hint="eastAsia"/>
                <w:sz w:val="18"/>
                <w:szCs w:val="20"/>
                <w:lang w:val="en-GB"/>
              </w:rPr>
              <w:t xml:space="preserve"> </w:t>
            </w:r>
            <w:r w:rsidRPr="00B20D4B">
              <w:rPr>
                <w:rFonts w:eastAsia="SimSun"/>
                <w:sz w:val="18"/>
                <w:szCs w:val="20"/>
                <w:lang w:val="en-GB"/>
              </w:rPr>
              <w:t>PDCCH monitoring occasion</w:t>
            </w:r>
            <w:r w:rsidRPr="00B20D4B">
              <w:rPr>
                <w:rFonts w:eastAsia="SimSun"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SimSun"/>
                <w:sz w:val="18"/>
                <w:szCs w:val="20"/>
                <w:lang w:val="en-GB"/>
              </w:rPr>
              <w:t>T</w:t>
            </w:r>
            <w:r w:rsidRPr="007027A4">
              <w:rPr>
                <w:rFonts w:eastAsia="SimSun" w:hint="eastAsia"/>
                <w:sz w:val="18"/>
                <w:szCs w:val="20"/>
                <w:lang w:val="en-GB"/>
              </w:rPr>
              <w:t>he value of the total DAI</w:t>
            </w:r>
            <w:r w:rsidRPr="007027A4">
              <w:rPr>
                <w:rFonts w:eastAsia="SimSun"/>
                <w:sz w:val="18"/>
                <w:szCs w:val="20"/>
                <w:lang w:val="en-GB"/>
              </w:rPr>
              <w:t>, when present [5, TS 38.212],</w:t>
            </w:r>
            <w:r w:rsidRPr="007027A4">
              <w:rPr>
                <w:rFonts w:eastAsia="SimSun" w:hint="eastAsia"/>
                <w:sz w:val="18"/>
                <w:szCs w:val="20"/>
                <w:lang w:val="en-GB"/>
              </w:rPr>
              <w:t xml:space="preserve"> in </w:t>
            </w:r>
            <w:r w:rsidRPr="007027A4">
              <w:rPr>
                <w:rFonts w:eastAsia="SimSun"/>
                <w:sz w:val="18"/>
                <w:szCs w:val="20"/>
                <w:lang w:val="en-GB"/>
              </w:rPr>
              <w:t xml:space="preserve">a </w:t>
            </w:r>
            <w:r w:rsidRPr="007027A4">
              <w:rPr>
                <w:rFonts w:eastAsia="SimSun"/>
                <w:sz w:val="18"/>
                <w:szCs w:val="20"/>
              </w:rPr>
              <w:t>DCI format</w:t>
            </w:r>
            <w:r w:rsidRPr="007027A4">
              <w:rPr>
                <w:rFonts w:eastAsia="SimSun"/>
                <w:sz w:val="18"/>
                <w:szCs w:val="20"/>
                <w:lang w:eastAsia="en-US"/>
              </w:rPr>
              <w:t xml:space="preserve"> denotes the </w:t>
            </w:r>
            <w:r w:rsidRPr="007027A4">
              <w:rPr>
                <w:rFonts w:eastAsia="SimSun" w:hint="eastAsia"/>
                <w:sz w:val="18"/>
                <w:szCs w:val="20"/>
              </w:rPr>
              <w:t>total</w:t>
            </w:r>
            <w:r w:rsidRPr="007027A4">
              <w:rPr>
                <w:rFonts w:eastAsia="SimSun"/>
                <w:sz w:val="18"/>
                <w:szCs w:val="20"/>
                <w:lang w:eastAsia="en-US"/>
              </w:rPr>
              <w:t xml:space="preserve"> number of </w:t>
            </w:r>
            <w:r w:rsidRPr="007027A4">
              <w:rPr>
                <w:rFonts w:eastAsia="SimSun" w:hint="eastAsia"/>
                <w:sz w:val="18"/>
                <w:szCs w:val="20"/>
              </w:rPr>
              <w:t xml:space="preserve">{serving cell, </w:t>
            </w:r>
            <w:r w:rsidRPr="007027A4">
              <w:rPr>
                <w:rFonts w:eastAsia="SimSun"/>
                <w:sz w:val="18"/>
                <w:szCs w:val="20"/>
              </w:rPr>
              <w:t>PDCCH monitoring occasion</w:t>
            </w:r>
            <w:r w:rsidRPr="007027A4">
              <w:rPr>
                <w:rFonts w:eastAsia="SimSun" w:hint="eastAsia"/>
                <w:sz w:val="18"/>
                <w:szCs w:val="20"/>
              </w:rPr>
              <w:t xml:space="preserve">}-pair(s) in which PDSCH </w:t>
            </w:r>
            <w:r w:rsidRPr="007027A4">
              <w:rPr>
                <w:rFonts w:eastAsia="SimSun"/>
                <w:sz w:val="18"/>
                <w:szCs w:val="20"/>
              </w:rPr>
              <w:t>reception</w:t>
            </w:r>
            <w:r w:rsidRPr="007027A4">
              <w:rPr>
                <w:rFonts w:eastAsia="SimSun" w:hint="eastAsia"/>
                <w:sz w:val="18"/>
                <w:szCs w:val="20"/>
              </w:rPr>
              <w:t>(s)</w:t>
            </w:r>
            <w:r w:rsidRPr="007027A4">
              <w:rPr>
                <w:rFonts w:eastAsia="SimSun"/>
                <w:sz w:val="18"/>
                <w:szCs w:val="20"/>
              </w:rPr>
              <w:t xml:space="preserve">, excluding PDSCH receptions that provide only transport blocks for HARQ processes associated with disabled HARQ-ACK information if </w:t>
            </w:r>
            <w:proofErr w:type="spellStart"/>
            <w:r w:rsidRPr="007027A4">
              <w:rPr>
                <w:rFonts w:eastAsia="SimSun"/>
                <w:i/>
                <w:sz w:val="18"/>
                <w:szCs w:val="20"/>
              </w:rPr>
              <w:t>donwlinkHARQ-FeedbackDisabled</w:t>
            </w:r>
            <w:proofErr w:type="spellEnd"/>
            <w:r w:rsidRPr="007027A4">
              <w:rPr>
                <w:rFonts w:eastAsia="SimSun"/>
                <w:sz w:val="18"/>
                <w:szCs w:val="20"/>
              </w:rPr>
              <w:t xml:space="preserve"> is provided</w:t>
            </w:r>
            <w:ins w:id="113" w:author="Haipeng HP1 Lei" w:date="2022-09-30T12:48:00Z">
              <w:r w:rsidRPr="007027A4">
                <w:rPr>
                  <w:rFonts w:eastAsia="SimSun"/>
                  <w:sz w:val="18"/>
                  <w:szCs w:val="20"/>
                </w:rPr>
                <w:t xml:space="preserve"> and</w:t>
              </w:r>
              <w:r w:rsidRPr="007027A4">
                <w:rPr>
                  <w:rFonts w:eastAsia="SimSun"/>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SimSun"/>
                  <w:i/>
                  <w:iCs/>
                  <w:sz w:val="18"/>
                  <w:szCs w:val="20"/>
                  <w:lang w:eastAsia="en-US"/>
                </w:rPr>
                <w:t>harq</w:t>
              </w:r>
              <w:proofErr w:type="spellEnd"/>
              <w:r w:rsidRPr="007027A4">
                <w:rPr>
                  <w:rFonts w:eastAsia="SimSun"/>
                  <w:i/>
                  <w:iCs/>
                  <w:sz w:val="18"/>
                  <w:szCs w:val="20"/>
                  <w:lang w:eastAsia="en-US"/>
                </w:rPr>
                <w:t>-</w:t>
              </w:r>
              <w:proofErr w:type="spellStart"/>
              <w:r w:rsidRPr="007027A4">
                <w:rPr>
                  <w:rFonts w:eastAsia="SimSun"/>
                  <w:i/>
                  <w:iCs/>
                  <w:sz w:val="18"/>
                  <w:szCs w:val="20"/>
                  <w:lang w:eastAsia="en-US"/>
                </w:rPr>
                <w:t>FeedbackEnabler</w:t>
              </w:r>
              <w:proofErr w:type="spellEnd"/>
              <w:r w:rsidRPr="007027A4">
                <w:rPr>
                  <w:rFonts w:eastAsia="SimSun"/>
                  <w:i/>
                  <w:iCs/>
                  <w:sz w:val="18"/>
                  <w:szCs w:val="20"/>
                  <w:lang w:eastAsia="en-US"/>
                </w:rPr>
                <w:t>-Multicast</w:t>
              </w:r>
              <w:r w:rsidRPr="007027A4">
                <w:rPr>
                  <w:rFonts w:eastAsia="SimSun"/>
                  <w:sz w:val="18"/>
                  <w:szCs w:val="20"/>
                  <w:lang w:eastAsia="en-US"/>
                </w:rPr>
                <w:t xml:space="preserve"> indicates </w:t>
              </w:r>
              <w:r w:rsidRPr="007027A4">
                <w:rPr>
                  <w:rFonts w:eastAsia="SimSun"/>
                  <w:i/>
                  <w:iCs/>
                  <w:sz w:val="18"/>
                  <w:szCs w:val="20"/>
                  <w:lang w:eastAsia="en-US"/>
                </w:rPr>
                <w:t>dci-enabler</w:t>
              </w:r>
              <w:r w:rsidRPr="007027A4">
                <w:rPr>
                  <w:rFonts w:eastAsia="SimSun"/>
                  <w:sz w:val="18"/>
                  <w:szCs w:val="20"/>
                  <w:lang w:eastAsia="en-US"/>
                </w:rPr>
                <w:t xml:space="preserve"> or if the high layer parameter </w:t>
              </w:r>
              <w:proofErr w:type="spellStart"/>
              <w:r w:rsidRPr="007027A4">
                <w:rPr>
                  <w:rFonts w:eastAsia="SimSun"/>
                  <w:i/>
                  <w:iCs/>
                  <w:sz w:val="18"/>
                  <w:szCs w:val="20"/>
                  <w:lang w:eastAsia="en-US"/>
                </w:rPr>
                <w:t>harq</w:t>
              </w:r>
              <w:proofErr w:type="spellEnd"/>
              <w:r w:rsidRPr="007027A4">
                <w:rPr>
                  <w:rFonts w:eastAsia="SimSun"/>
                  <w:i/>
                  <w:iCs/>
                  <w:sz w:val="18"/>
                  <w:szCs w:val="20"/>
                  <w:lang w:eastAsia="en-US"/>
                </w:rPr>
                <w:t>-</w:t>
              </w:r>
              <w:proofErr w:type="spellStart"/>
              <w:r w:rsidRPr="007027A4">
                <w:rPr>
                  <w:rFonts w:eastAsia="SimSun"/>
                  <w:i/>
                  <w:iCs/>
                  <w:sz w:val="18"/>
                  <w:szCs w:val="20"/>
                  <w:lang w:eastAsia="en-US"/>
                </w:rPr>
                <w:t>FeedbackEnabler</w:t>
              </w:r>
              <w:proofErr w:type="spellEnd"/>
              <w:r w:rsidRPr="007027A4">
                <w:rPr>
                  <w:rFonts w:eastAsia="SimSun"/>
                  <w:i/>
                  <w:iCs/>
                  <w:sz w:val="18"/>
                  <w:szCs w:val="20"/>
                  <w:lang w:eastAsia="en-US"/>
                </w:rPr>
                <w:t>-Multicast</w:t>
              </w:r>
              <w:r w:rsidRPr="007027A4">
                <w:rPr>
                  <w:rFonts w:eastAsia="SimSun"/>
                  <w:sz w:val="18"/>
                  <w:szCs w:val="20"/>
                  <w:lang w:eastAsia="en-US"/>
                </w:rPr>
                <w:t xml:space="preserve"> is not provided</w:t>
              </w:r>
            </w:ins>
            <w:r w:rsidRPr="007027A4">
              <w:rPr>
                <w:rFonts w:eastAsia="SimSun"/>
                <w:sz w:val="18"/>
                <w:szCs w:val="20"/>
              </w:rPr>
              <w:t>, or HARQ-ACK information that does not correspond to PDSCH receptions,</w:t>
            </w:r>
            <w:r w:rsidRPr="007027A4" w:rsidDel="004A10F6">
              <w:rPr>
                <w:rFonts w:eastAsia="SimSun"/>
                <w:sz w:val="18"/>
                <w:szCs w:val="20"/>
              </w:rPr>
              <w:t xml:space="preserve"> </w:t>
            </w:r>
            <w:r w:rsidRPr="007027A4">
              <w:rPr>
                <w:rFonts w:eastAsia="SimSun" w:hint="eastAsia"/>
                <w:sz w:val="18"/>
                <w:szCs w:val="20"/>
              </w:rPr>
              <w:t xml:space="preserve">associated with </w:t>
            </w:r>
            <w:r w:rsidRPr="007027A4">
              <w:rPr>
                <w:rFonts w:eastAsia="SimSun"/>
                <w:sz w:val="18"/>
                <w:szCs w:val="20"/>
              </w:rPr>
              <w:t xml:space="preserve">DCI formats, excluding the SPS activation DCI, </w:t>
            </w:r>
            <w:r w:rsidRPr="007027A4">
              <w:rPr>
                <w:rFonts w:eastAsia="SimSun" w:cs="Arial" w:hint="eastAsia"/>
                <w:sz w:val="18"/>
                <w:szCs w:val="20"/>
                <w:lang w:val="en-GB"/>
              </w:rPr>
              <w:t xml:space="preserve">is present, </w:t>
            </w:r>
            <w:r w:rsidRPr="007027A4">
              <w:rPr>
                <w:rFonts w:eastAsia="SimSun" w:hint="eastAsia"/>
                <w:sz w:val="18"/>
                <w:szCs w:val="20"/>
              </w:rPr>
              <w:t xml:space="preserve">up to the </w:t>
            </w:r>
            <w:r w:rsidRPr="007027A4">
              <w:rPr>
                <w:rFonts w:eastAsia="SimSun"/>
                <w:sz w:val="18"/>
                <w:szCs w:val="20"/>
              </w:rPr>
              <w:t>current</w:t>
            </w:r>
            <w:r w:rsidRPr="007027A4">
              <w:rPr>
                <w:rFonts w:eastAsia="SimSun" w:hint="eastAsia"/>
                <w:sz w:val="18"/>
                <w:szCs w:val="20"/>
              </w:rPr>
              <w:t xml:space="preserve"> </w:t>
            </w:r>
            <w:r w:rsidRPr="007027A4">
              <w:rPr>
                <w:rFonts w:eastAsia="SimSun"/>
                <w:sz w:val="18"/>
                <w:szCs w:val="20"/>
              </w:rPr>
              <w:t>PDCCH monitoring occasion</w:t>
            </w:r>
            <w:r w:rsidRPr="007027A4">
              <w:rPr>
                <w:rFonts w:eastAsia="SimSun" w:hint="eastAsia"/>
                <w:sz w:val="18"/>
                <w:szCs w:val="20"/>
              </w:rPr>
              <w:t xml:space="preserve"> </w:t>
            </w:r>
            <m:oMath>
              <m:r>
                <w:rPr>
                  <w:rFonts w:ascii="Cambria Math" w:eastAsia="SimSun" w:hAnsi="Cambria Math"/>
                  <w:sz w:val="18"/>
                  <w:szCs w:val="20"/>
                  <w:lang w:val="en-GB"/>
                </w:rPr>
                <m:t>m</m:t>
              </m:r>
            </m:oMath>
            <w:r w:rsidRPr="007027A4">
              <w:rPr>
                <w:rFonts w:eastAsia="SimSun"/>
                <w:sz w:val="18"/>
                <w:szCs w:val="20"/>
                <w:lang w:val="en-GB" w:eastAsia="en-US"/>
              </w:rPr>
              <w:t xml:space="preserve"> </w:t>
            </w:r>
            <w:r w:rsidRPr="007027A4">
              <w:rPr>
                <w:rFonts w:eastAsia="SimSun"/>
                <w:sz w:val="18"/>
                <w:szCs w:val="20"/>
                <w:lang w:eastAsia="en-US"/>
              </w:rPr>
              <w:t xml:space="preserve">and is updated from </w:t>
            </w:r>
            <w:r w:rsidRPr="007027A4">
              <w:rPr>
                <w:rFonts w:eastAsia="SimSun"/>
                <w:sz w:val="18"/>
                <w:szCs w:val="20"/>
              </w:rPr>
              <w:t>PDCCH monitoring occasion</w:t>
            </w:r>
            <w:r w:rsidRPr="007027A4">
              <w:rPr>
                <w:rFonts w:eastAsia="SimSun"/>
                <w:sz w:val="18"/>
                <w:szCs w:val="20"/>
                <w:lang w:eastAsia="en-US"/>
              </w:rPr>
              <w:t xml:space="preserve"> to </w:t>
            </w:r>
            <w:r w:rsidRPr="007027A4">
              <w:rPr>
                <w:rFonts w:eastAsia="SimSun"/>
                <w:sz w:val="18"/>
                <w:szCs w:val="20"/>
              </w:rPr>
              <w:lastRenderedPageBreak/>
              <w:t>PDCCH monitoring occasion</w:t>
            </w:r>
            <w:r w:rsidRPr="007027A4">
              <w:rPr>
                <w:rFonts w:eastAsia="SimSun"/>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30"/>
      </w:pPr>
      <w:bookmarkStart w:id="114" w:name="_Ref116210558"/>
      <w:r>
        <w:rPr>
          <w:rFonts w:hint="eastAsia"/>
        </w:rPr>
        <w:t>R</w:t>
      </w:r>
      <w:r>
        <w:t>ound-1</w:t>
      </w:r>
      <w:bookmarkEnd w:id="114"/>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DengXian"/>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7" w:history="1">
        <w:r w:rsidR="00385168" w:rsidRPr="002D7B38">
          <w:rPr>
            <w:rStyle w:val="af9"/>
            <w:rFonts w:eastAsiaTheme="minorEastAsia"/>
            <w:b/>
            <w:iCs/>
            <w:sz w:val="22"/>
          </w:rPr>
          <w:t xml:space="preserve"> </w:t>
        </w:r>
        <w:r w:rsidR="00385168" w:rsidRPr="002D7B38">
          <w:rPr>
            <w:rStyle w:val="af9"/>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5"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6" w:author="Samsung" w:date="2022-10-11T14:05:00Z">
              <w:r w:rsidRPr="006D7AC8">
                <w:rPr>
                  <w:highlight w:val="cyan"/>
                </w:rPr>
                <w:t>formats</w:t>
              </w:r>
              <w:r>
                <w:t xml:space="preserve"> </w:t>
              </w:r>
            </w:ins>
            <w:ins w:id="117" w:author="Moderator (Huawei)" w:date="2022-10-09T14:10:00Z">
              <w:r w:rsidRPr="007137C8">
                <w:rPr>
                  <w:rFonts w:hint="eastAsia"/>
                </w:rPr>
                <w:t xml:space="preserve">indicating </w:t>
              </w:r>
              <w:del w:id="118" w:author="Samsung" w:date="2022-10-11T14:06:00Z">
                <w:r w:rsidRPr="006D7AC8" w:rsidDel="006D7AC8">
                  <w:rPr>
                    <w:rFonts w:hint="eastAsia"/>
                    <w:highlight w:val="cyan"/>
                  </w:rPr>
                  <w:delText>not to provide</w:delText>
                </w:r>
              </w:del>
            </w:ins>
            <w:ins w:id="119" w:author="Samsung" w:date="2022-10-11T14:06:00Z">
              <w:r w:rsidRPr="006D7AC8">
                <w:rPr>
                  <w:highlight w:val="cyan"/>
                </w:rPr>
                <w:t>absence of</w:t>
              </w:r>
            </w:ins>
            <w:ins w:id="120" w:author="Moderator (Huawei)" w:date="2022-10-09T14:10:00Z">
              <w:r w:rsidRPr="006D7AC8">
                <w:rPr>
                  <w:rFonts w:hint="eastAsia"/>
                  <w:highlight w:val="cyan"/>
                </w:rPr>
                <w:t xml:space="preserve"> </w:t>
              </w:r>
            </w:ins>
            <w:ins w:id="121" w:author="Samsung" w:date="2022-10-11T14:06:00Z">
              <w:r w:rsidRPr="006D7AC8">
                <w:rPr>
                  <w:highlight w:val="cyan"/>
                </w:rPr>
                <w:t>corresponding</w:t>
              </w:r>
              <w:r>
                <w:t xml:space="preserve"> </w:t>
              </w:r>
            </w:ins>
            <w:ins w:id="122"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r w:rsidR="001D29ED" w:rsidRPr="00DB5EAF" w14:paraId="5A846D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r w:rsidR="00037DA0" w:rsidRPr="00DB5EAF" w14:paraId="7CC5832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D03A41F" w14:textId="68EF8C54" w:rsidR="00037DA0" w:rsidRPr="00037DA0" w:rsidRDefault="00037DA0" w:rsidP="00E46AAA">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FBC102E" w14:textId="702C0567" w:rsidR="00037DA0" w:rsidRPr="00037DA0" w:rsidRDefault="00037DA0" w:rsidP="00E46AAA">
            <w:pPr>
              <w:rPr>
                <w:rFonts w:eastAsia="ＭＳ 明朝"/>
                <w:lang w:eastAsia="ja-JP"/>
              </w:rPr>
            </w:pPr>
            <w:r>
              <w:rPr>
                <w:rFonts w:eastAsia="ＭＳ 明朝" w:hint="eastAsia"/>
                <w:lang w:eastAsia="ja-JP"/>
              </w:rPr>
              <w:t>O</w:t>
            </w:r>
            <w:r>
              <w:rPr>
                <w:rFonts w:eastAsia="ＭＳ 明朝"/>
                <w:lang w:eastAsia="ja-JP"/>
              </w:rPr>
              <w:t>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2"/>
        <w:rPr>
          <w:lang w:eastAsia="zh-CN"/>
        </w:rPr>
      </w:pPr>
      <w:r w:rsidRPr="0059068F">
        <w:rPr>
          <w:lang w:eastAsia="zh-CN"/>
        </w:rPr>
        <w:t>(1-9)</w:t>
      </w:r>
      <w:r w:rsidR="0002701A" w:rsidRPr="0059068F">
        <w:rPr>
          <w:lang w:eastAsia="zh-CN"/>
        </w:rPr>
        <w:t>Type2 CB for multicast SPS</w:t>
      </w:r>
    </w:p>
    <w:tbl>
      <w:tblPr>
        <w:tblStyle w:val="af5"/>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SimSun"/>
                <w:sz w:val="18"/>
              </w:rPr>
            </w:pPr>
            <w:r w:rsidRPr="007027A4">
              <w:rPr>
                <w:rFonts w:eastAsia="SimSun"/>
                <w:sz w:val="18"/>
              </w:rPr>
              <w:t xml:space="preserve">If a UE is configured to monitor PDCCH for multicast DCI formats with CRC scrambled by one or more G-RNTIs or G-CS-RNTIs that the UE generates a Type-2 HARQ-ACK codebook, the UE separately applies the procedures in this clause </w:t>
            </w:r>
            <w:ins w:id="123" w:author="Na Li" w:date="2022-09-27T17:03:00Z">
              <w:r w:rsidRPr="007027A4">
                <w:rPr>
                  <w:rFonts w:eastAsia="SimSun"/>
                  <w:sz w:val="18"/>
                </w:rPr>
                <w:t>except the procedure</w:t>
              </w:r>
            </w:ins>
            <w:ins w:id="124" w:author="Na Li" w:date="2022-09-27T17:04:00Z">
              <w:r w:rsidRPr="007027A4">
                <w:rPr>
                  <w:rFonts w:eastAsia="SimSun"/>
                  <w:sz w:val="18"/>
                </w:rPr>
                <w:t>s</w:t>
              </w:r>
            </w:ins>
            <w:ins w:id="125" w:author="Na Li" w:date="2022-09-27T17:03:00Z">
              <w:r w:rsidRPr="007027A4">
                <w:rPr>
                  <w:rFonts w:eastAsia="SimSun"/>
                  <w:sz w:val="18"/>
                </w:rPr>
                <w:t xml:space="preserve"> for SPS PDSCHs </w:t>
              </w:r>
            </w:ins>
            <w:r w:rsidRPr="007027A4">
              <w:rPr>
                <w:rFonts w:eastAsia="SimSun"/>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6" w:author="Na Li" w:date="2022-09-27T17:02:00Z">
              <w:r w:rsidRPr="007027A4">
                <w:rPr>
                  <w:rFonts w:eastAsia="SimSun"/>
                  <w:sz w:val="18"/>
                </w:rPr>
                <w:t>, followed by the HARQ-ACK codebook for SPS PDSCHs</w:t>
              </w:r>
            </w:ins>
            <w:r w:rsidRPr="007027A4">
              <w:rPr>
                <w:rFonts w:eastAsia="SimSun"/>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30"/>
      </w:pPr>
      <w:bookmarkStart w:id="127" w:name="_Ref116236745"/>
      <w:r>
        <w:rPr>
          <w:rFonts w:hint="eastAsia"/>
        </w:rPr>
        <w:t>R</w:t>
      </w:r>
      <w:r>
        <w:t>ound-1</w:t>
      </w:r>
      <w:bookmarkEnd w:id="127"/>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SimSun"/>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SimSun"/>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SimSun"/>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SimSun"/>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SimSun"/>
          <w:i/>
          <w:sz w:val="22"/>
          <w:szCs w:val="22"/>
        </w:rPr>
      </w:pPr>
      <w:r w:rsidRPr="00CB6A2A">
        <w:rPr>
          <w:rFonts w:eastAsia="SimSun"/>
          <w:i/>
          <w:sz w:val="22"/>
          <w:szCs w:val="22"/>
        </w:rPr>
        <w:t> </w:t>
      </w:r>
    </w:p>
    <w:p w14:paraId="3E93BA83" w14:textId="77777777" w:rsidR="00CB6A2A" w:rsidRPr="00CB6A2A" w:rsidRDefault="00CB6A2A" w:rsidP="00CB6A2A">
      <w:pPr>
        <w:ind w:leftChars="12" w:left="29"/>
        <w:contextualSpacing/>
        <w:rPr>
          <w:rFonts w:eastAsia="SimSun"/>
          <w:i/>
          <w:sz w:val="22"/>
          <w:szCs w:val="22"/>
          <w:lang w:val="en-GB"/>
        </w:rPr>
      </w:pPr>
      <w:r w:rsidRPr="00CB6A2A">
        <w:rPr>
          <w:rFonts w:eastAsia="SimSun"/>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SimSun"/>
          <w:i/>
          <w:sz w:val="20"/>
          <w:szCs w:val="20"/>
        </w:rPr>
      </w:pPr>
      <w:r w:rsidRPr="00CB6A2A">
        <w:rPr>
          <w:rFonts w:eastAsia="SimSun"/>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8" w:history="1">
        <w:r w:rsidR="00936412" w:rsidRPr="002D7B38">
          <w:rPr>
            <w:rStyle w:val="af9"/>
            <w:rFonts w:eastAsiaTheme="minorEastAsia"/>
            <w:b/>
            <w:i/>
            <w:iCs/>
            <w:sz w:val="22"/>
          </w:rPr>
          <w:t>Moderator Draft CR on issue 1-</w:t>
        </w:r>
        <w:r w:rsidR="009D376E" w:rsidRPr="002D7B38">
          <w:rPr>
            <w:rStyle w:val="af9"/>
            <w:rFonts w:eastAsiaTheme="minorEastAsia"/>
            <w:b/>
            <w:i/>
            <w:iCs/>
            <w:sz w:val="22"/>
          </w:rPr>
          <w:t>9</w:t>
        </w:r>
        <w:r w:rsidR="00936412" w:rsidRPr="002D7B38">
          <w:rPr>
            <w:rStyle w:val="af9"/>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lastRenderedPageBreak/>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r w:rsidRPr="009071A3">
              <w:rPr>
                <w:rFonts w:eastAsiaTheme="minorEastAsia"/>
              </w:rPr>
              <w:t xml:space="preserve">pseudocode </w:t>
            </w:r>
            <w:r>
              <w:rPr>
                <w:rFonts w:eastAsiaTheme="minorEastAsia"/>
                <w:lang w:val="en-GB"/>
              </w:rPr>
              <w:t xml:space="preserve">equation” mean? I think in the current spec, the </w:t>
            </w:r>
            <w:r w:rsidRPr="009071A3">
              <w:rPr>
                <w:rFonts w:eastAsiaTheme="minorEastAsia"/>
              </w:rPr>
              <w:t>pseudocode</w:t>
            </w:r>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rPr>
            </w:pPr>
          </w:p>
        </w:tc>
      </w:tr>
      <w:tr w:rsidR="00301955" w:rsidRPr="00DB5EAF" w14:paraId="617FD60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E56AB7" w14:textId="7C7468B9" w:rsidR="00301955" w:rsidRPr="00301955" w:rsidRDefault="00301955" w:rsidP="00E46AAA">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43BB446" w14:textId="6819B890" w:rsidR="00301955" w:rsidRPr="00301955" w:rsidRDefault="00301955" w:rsidP="009071A3">
            <w:pPr>
              <w:rPr>
                <w:rFonts w:eastAsia="ＭＳ 明朝"/>
                <w:lang w:eastAsia="ja-JP"/>
              </w:rPr>
            </w:pPr>
            <w:r>
              <w:rPr>
                <w:rFonts w:eastAsia="ＭＳ 明朝" w:hint="eastAsia"/>
                <w:lang w:eastAsia="ja-JP"/>
              </w:rPr>
              <w:t>S</w:t>
            </w:r>
            <w:r>
              <w:rPr>
                <w:rFonts w:eastAsia="ＭＳ 明朝"/>
                <w:lang w:eastAsia="ja-JP"/>
              </w:rPr>
              <w:t>upport</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2"/>
        <w:rPr>
          <w:lang w:eastAsia="zh-CN"/>
        </w:rPr>
      </w:pPr>
      <w:r>
        <w:rPr>
          <w:lang w:eastAsia="zh-CN"/>
        </w:rPr>
        <w:t>(1-10)</w:t>
      </w:r>
      <w:r>
        <w:t xml:space="preserve">number of </w:t>
      </w:r>
      <w:r w:rsidRPr="0016035A">
        <w:rPr>
          <w:lang w:val="en-GB" w:eastAsia="zh-CN"/>
        </w:rPr>
        <w:t>HARQ-ACK codebook for multicast</w:t>
      </w:r>
    </w:p>
    <w:tbl>
      <w:tblPr>
        <w:tblStyle w:val="af5"/>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SimSun"/>
                <w:sz w:val="20"/>
                <w:szCs w:val="20"/>
              </w:rPr>
            </w:pPr>
            <w:ins w:id="128" w:author="CMCC" w:date="2022-09-20T16:04:00Z">
              <w:r w:rsidRPr="000A5DF2">
                <w:rPr>
                  <w:rFonts w:eastAsia="SimSun" w:hint="eastAsia"/>
                  <w:color w:val="000000"/>
                  <w:sz w:val="18"/>
                  <w:szCs w:val="20"/>
                  <w:lang w:val="en-GB" w:eastAsia="en-US"/>
                </w:rPr>
                <w:t xml:space="preserve">If a UE is configured with </w:t>
              </w:r>
            </w:ins>
            <w:ins w:id="129" w:author="CMCC" w:date="2022-09-20T16:05:00Z">
              <w:r w:rsidRPr="000A5DF2">
                <w:rPr>
                  <w:rFonts w:eastAsia="SimSun"/>
                  <w:i/>
                  <w:iCs/>
                  <w:color w:val="000000"/>
                  <w:sz w:val="18"/>
                  <w:szCs w:val="20"/>
                  <w:lang w:val="en-GB" w:eastAsia="en-US"/>
                </w:rPr>
                <w:t>pdsch-HARQ-ACK-CodebookListMulticast-r17</w:t>
              </w:r>
            </w:ins>
            <w:ins w:id="130" w:author="CMCC" w:date="2022-09-20T16:04:00Z">
              <w:r w:rsidRPr="000A5DF2">
                <w:rPr>
                  <w:rFonts w:eastAsia="SimSun" w:hint="eastAsia"/>
                  <w:iCs/>
                  <w:color w:val="000000"/>
                  <w:sz w:val="18"/>
                  <w:szCs w:val="20"/>
                  <w:lang w:val="en-GB" w:eastAsia="en-US"/>
                </w:rPr>
                <w:t xml:space="preserve">, </w:t>
              </w:r>
              <w:proofErr w:type="spellStart"/>
              <w:r w:rsidRPr="000A5DF2">
                <w:rPr>
                  <w:rFonts w:eastAsia="SimSun"/>
                  <w:i/>
                  <w:iCs/>
                  <w:color w:val="000000"/>
                  <w:sz w:val="18"/>
                  <w:szCs w:val="20"/>
                  <w:lang w:val="en-GB" w:eastAsia="en-US"/>
                </w:rPr>
                <w:t>pdsch</w:t>
              </w:r>
              <w:proofErr w:type="spellEnd"/>
              <w:r w:rsidRPr="000A5DF2">
                <w:rPr>
                  <w:rFonts w:eastAsia="SimSun"/>
                  <w:i/>
                  <w:iCs/>
                  <w:color w:val="000000"/>
                  <w:sz w:val="18"/>
                  <w:szCs w:val="20"/>
                  <w:lang w:val="en-GB" w:eastAsia="en-US"/>
                </w:rPr>
                <w:t>-HARQ-ACK-Codebook</w:t>
              </w:r>
              <w:r w:rsidRPr="000A5DF2">
                <w:rPr>
                  <w:rFonts w:eastAsia="SimSun" w:hint="eastAsia"/>
                  <w:i/>
                  <w:iCs/>
                  <w:color w:val="000000"/>
                  <w:sz w:val="18"/>
                  <w:szCs w:val="20"/>
                  <w:lang w:val="en-GB" w:eastAsia="en-US"/>
                </w:rPr>
                <w:t xml:space="preserve"> </w:t>
              </w:r>
              <w:r w:rsidRPr="000A5DF2">
                <w:rPr>
                  <w:rFonts w:eastAsia="SimSun" w:hint="eastAsia"/>
                  <w:iCs/>
                  <w:color w:val="000000"/>
                  <w:sz w:val="18"/>
                  <w:szCs w:val="20"/>
                  <w:lang w:val="en-GB" w:eastAsia="en-US"/>
                </w:rPr>
                <w:t>is replaced by</w:t>
              </w:r>
              <w:r w:rsidRPr="000A5DF2">
                <w:rPr>
                  <w:rFonts w:eastAsia="SimSun"/>
                  <w:iCs/>
                  <w:color w:val="000000"/>
                  <w:sz w:val="18"/>
                  <w:szCs w:val="20"/>
                  <w:lang w:val="en-GB" w:eastAsia="en-US"/>
                </w:rPr>
                <w:t xml:space="preserve"> </w:t>
              </w:r>
              <w:r w:rsidRPr="000A5DF2">
                <w:rPr>
                  <w:rFonts w:eastAsia="SimSun"/>
                  <w:iCs/>
                  <w:color w:val="000000"/>
                  <w:kern w:val="2"/>
                  <w:sz w:val="18"/>
                  <w:szCs w:val="20"/>
                  <w:lang w:val="en-GB" w:eastAsia="en-US"/>
                </w:rPr>
                <w:t>the relevant entry in</w:t>
              </w:r>
              <w:r w:rsidRPr="000A5DF2">
                <w:rPr>
                  <w:rFonts w:eastAsia="SimSun" w:hint="eastAsia"/>
                  <w:iCs/>
                  <w:color w:val="000000"/>
                  <w:sz w:val="18"/>
                  <w:szCs w:val="20"/>
                  <w:lang w:val="en-GB" w:eastAsia="en-US"/>
                </w:rPr>
                <w:t xml:space="preserve"> </w:t>
              </w:r>
            </w:ins>
            <w:ins w:id="131" w:author="CMCC" w:date="2022-09-20T16:05:00Z">
              <w:r w:rsidRPr="000A5DF2">
                <w:rPr>
                  <w:rFonts w:eastAsia="SimSun"/>
                  <w:i/>
                  <w:iCs/>
                  <w:color w:val="000000"/>
                  <w:sz w:val="18"/>
                  <w:szCs w:val="20"/>
                  <w:lang w:val="en-GB" w:eastAsia="en-US"/>
                </w:rPr>
                <w:t>pdsch-HARQ-ACK-CodebookListMulticast-r17</w:t>
              </w:r>
            </w:ins>
            <w:ins w:id="132" w:author="CMCC" w:date="2022-09-20T16:04:00Z">
              <w:r w:rsidRPr="000A5DF2">
                <w:rPr>
                  <w:rFonts w:eastAsia="SimSun" w:hint="eastAsia"/>
                  <w:i/>
                  <w:iCs/>
                  <w:color w:val="000000"/>
                  <w:sz w:val="18"/>
                  <w:szCs w:val="20"/>
                  <w:lang w:val="en-GB" w:eastAsia="en-US"/>
                </w:rPr>
                <w:t xml:space="preserve"> </w:t>
              </w:r>
              <w:r w:rsidRPr="000A5DF2">
                <w:rPr>
                  <w:rFonts w:eastAsia="SimSun"/>
                  <w:color w:val="000000"/>
                  <w:sz w:val="18"/>
                  <w:szCs w:val="20"/>
                  <w:lang w:val="en-GB" w:eastAsia="en-US"/>
                </w:rPr>
                <w:t>in clause</w:t>
              </w:r>
            </w:ins>
            <w:ins w:id="133" w:author="CMCC" w:date="2022-09-20T16:07:00Z">
              <w:r w:rsidRPr="000A5DF2">
                <w:rPr>
                  <w:rFonts w:eastAsia="SimSun"/>
                  <w:color w:val="000000"/>
                  <w:sz w:val="18"/>
                  <w:szCs w:val="20"/>
                  <w:lang w:val="en-GB" w:eastAsia="en-US"/>
                </w:rPr>
                <w:t>s 7.3.1.1.2, 7.3.1.1.3</w:t>
              </w:r>
            </w:ins>
            <w:ins w:id="134" w:author="CMCC" w:date="2022-09-20T16:08:00Z">
              <w:r w:rsidRPr="000A5DF2">
                <w:rPr>
                  <w:rFonts w:eastAsia="SimSun"/>
                  <w:color w:val="000000"/>
                  <w:sz w:val="18"/>
                  <w:szCs w:val="20"/>
                  <w:lang w:val="en-GB" w:eastAsia="en-US"/>
                </w:rPr>
                <w:t xml:space="preserve"> and </w:t>
              </w:r>
            </w:ins>
            <w:ins w:id="135" w:author="CMCC" w:date="2022-09-20T16:07:00Z">
              <w:r w:rsidRPr="000A5DF2">
                <w:rPr>
                  <w:rFonts w:eastAsia="SimSun"/>
                  <w:color w:val="000000"/>
                  <w:sz w:val="18"/>
                  <w:szCs w:val="20"/>
                  <w:lang w:val="en-GB" w:eastAsia="en-US"/>
                </w:rPr>
                <w:t>7.3.1.5.3</w:t>
              </w:r>
            </w:ins>
            <w:ins w:id="136" w:author="CMCC" w:date="2022-09-20T16:08:00Z">
              <w:r w:rsidRPr="000A5DF2">
                <w:rPr>
                  <w:rFonts w:eastAsia="SimSun"/>
                  <w:color w:val="000000"/>
                  <w:sz w:val="18"/>
                  <w:szCs w:val="20"/>
                  <w:lang w:val="en-GB" w:eastAsia="en-US"/>
                </w:rPr>
                <w:t xml:space="preserve"> for multicast HARQ-ACK codebook</w:t>
              </w:r>
            </w:ins>
            <w:ins w:id="137" w:author="CMCC" w:date="2022-09-20T16:04:00Z">
              <w:r w:rsidRPr="000A5DF2">
                <w:rPr>
                  <w:rFonts w:eastAsia="SimSun"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30"/>
      </w:pPr>
      <w:bookmarkStart w:id="138" w:name="_Ref116234529"/>
      <w:r>
        <w:rPr>
          <w:rFonts w:hint="eastAsia"/>
        </w:rPr>
        <w:t>R</w:t>
      </w:r>
      <w:r>
        <w:t>ound-1</w:t>
      </w:r>
      <w:bookmarkEnd w:id="138"/>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40"/>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19" w:history="1">
        <w:r w:rsidR="0016035A" w:rsidRPr="002D7B38">
          <w:rPr>
            <w:rStyle w:val="af9"/>
            <w:rFonts w:eastAsiaTheme="minorEastAsia"/>
            <w:b/>
            <w:i/>
            <w:iCs/>
            <w:sz w:val="22"/>
          </w:rPr>
          <w:t>Moderator Draft CR on issue 1-</w:t>
        </w:r>
        <w:r w:rsidR="00947D58" w:rsidRPr="002D7B38">
          <w:rPr>
            <w:rStyle w:val="af9"/>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r w:rsidR="004B4206" w:rsidRPr="00DB5EAF" w14:paraId="001ECC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9B3B81B" w14:textId="0BB28DC0" w:rsidR="004B4206" w:rsidRPr="004B4206" w:rsidRDefault="004B4206" w:rsidP="00E46AAA">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AA8E38" w14:textId="57F2AF62" w:rsidR="004B4206" w:rsidRPr="004B4206" w:rsidRDefault="004B4206" w:rsidP="00E46AAA">
            <w:pPr>
              <w:rPr>
                <w:rFonts w:eastAsia="ＭＳ 明朝"/>
                <w:lang w:eastAsia="ja-JP"/>
              </w:rPr>
            </w:pPr>
            <w:r>
              <w:rPr>
                <w:rFonts w:eastAsia="ＭＳ 明朝" w:hint="eastAsia"/>
                <w:lang w:eastAsia="ja-JP"/>
              </w:rPr>
              <w:t>O</w:t>
            </w:r>
            <w:r>
              <w:rPr>
                <w:rFonts w:eastAsia="ＭＳ 明朝"/>
                <w:lang w:eastAsia="ja-JP"/>
              </w:rPr>
              <w:t>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2"/>
        <w:rPr>
          <w:lang w:eastAsia="zh-CN"/>
        </w:rPr>
      </w:pPr>
      <w:r>
        <w:rPr>
          <w:lang w:eastAsia="zh-CN"/>
        </w:rPr>
        <w:t>(1-11)</w:t>
      </w:r>
      <w:r w:rsidR="00B35657">
        <w:rPr>
          <w:lang w:eastAsia="zh-CN"/>
        </w:rPr>
        <w:t>config</w:t>
      </w:r>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af5"/>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SimSun"/>
                <w:sz w:val="20"/>
                <w:szCs w:val="20"/>
                <w:lang w:val="en-GB" w:eastAsia="en-US"/>
              </w:rPr>
            </w:pPr>
            <w:r w:rsidRPr="004A4ACE">
              <w:rPr>
                <w:rFonts w:eastAsia="SimSun"/>
                <w:sz w:val="20"/>
                <w:szCs w:val="20"/>
                <w:lang w:val="en-GB" w:eastAsia="en-US"/>
              </w:rPr>
              <w:t xml:space="preserve">A UE that is indicated the second HARQ-ACK reporting mode for only one G-RNTI can be indicated by </w:t>
            </w:r>
            <w:proofErr w:type="spellStart"/>
            <w:r w:rsidRPr="004A4ACE">
              <w:rPr>
                <w:rFonts w:eastAsia="SimSun"/>
                <w:i/>
                <w:iCs/>
                <w:sz w:val="20"/>
                <w:szCs w:val="20"/>
                <w:lang w:val="en-GB" w:eastAsia="en-US"/>
              </w:rPr>
              <w:t>moreThanOneNackOnlyMode</w:t>
            </w:r>
            <w:proofErr w:type="spellEnd"/>
            <w:r w:rsidRPr="004A4ACE">
              <w:rPr>
                <w:rFonts w:eastAsia="SimSun"/>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SimSun"/>
                <w:color w:val="FF0000"/>
                <w:sz w:val="20"/>
                <w:szCs w:val="20"/>
                <w:lang w:val="en-GB" w:eastAsia="en-US"/>
              </w:rPr>
              <w:t>when a number of HARQ-ACK information bits is more than one</w:t>
            </w:r>
            <w:r w:rsidRPr="004A4ACE">
              <w:rPr>
                <w:rFonts w:eastAsia="SimSun"/>
                <w:sz w:val="16"/>
                <w:szCs w:val="16"/>
                <w:lang w:val="en-GB" w:eastAsia="en-US"/>
              </w:rPr>
              <w:t xml:space="preserve">. </w:t>
            </w:r>
            <w:r w:rsidRPr="004A4ACE">
              <w:rPr>
                <w:rFonts w:eastAsia="SimSun"/>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0</m:t>
                  </m:r>
                </m:sub>
              </m:sSub>
            </m:oMath>
            <w:r w:rsidRPr="004A4ACE">
              <w:rPr>
                <w:rFonts w:eastAsia="SimSun"/>
                <w:sz w:val="20"/>
                <w:szCs w:val="20"/>
                <w:lang w:val="en-GB" w:eastAsia="en-US"/>
              </w:rPr>
              <w:t xml:space="preserve"> as described for HARQ-ACK information in clause 9.2.3 and by setting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m:rPr>
                      <m:sty m:val="p"/>
                    </m:rPr>
                    <w:rPr>
                      <w:rFonts w:ascii="Cambria Math" w:eastAsia="SimSun" w:hAnsi="Cambria Math"/>
                      <w:sz w:val="20"/>
                      <w:szCs w:val="20"/>
                      <w:lang w:val="en-GB" w:eastAsia="en-US"/>
                    </w:rPr>
                    <m:t>cs</m:t>
                  </m:r>
                </m:sub>
              </m:sSub>
              <m:r>
                <w:rPr>
                  <w:rFonts w:ascii="Cambria Math" w:eastAsia="SimSun" w:hAnsi="Cambria Math"/>
                  <w:sz w:val="20"/>
                  <w:szCs w:val="20"/>
                  <w:lang w:val="en-GB" w:eastAsia="en-US"/>
                </w:rPr>
                <m:t>=0</m:t>
              </m:r>
            </m:oMath>
            <w:r w:rsidRPr="004A4ACE">
              <w:rPr>
                <w:rFonts w:eastAsia="SimSun"/>
                <w:sz w:val="20"/>
                <w:szCs w:val="20"/>
                <w:lang w:val="en-GB" w:eastAsia="en-US"/>
              </w:rPr>
              <w:t xml:space="preserve">. For a PUCCH resource associated with PUCCH format 1, the UE transmits the PUCCH as described in [4, TS 38.211] by setting </w:t>
            </w:r>
            <m:oMath>
              <m:r>
                <w:rPr>
                  <w:rFonts w:ascii="Cambria Math" w:eastAsia="SimSun" w:hAnsi="Cambria Math"/>
                  <w:sz w:val="20"/>
                  <w:szCs w:val="20"/>
                  <w:lang w:val="en-GB" w:eastAsia="en-US"/>
                </w:rPr>
                <m:t>b</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m:t>
                  </m:r>
                </m:e>
              </m:d>
              <m:r>
                <w:rPr>
                  <w:rFonts w:ascii="Cambria Math" w:eastAsia="SimSun" w:hAnsi="Cambria Math"/>
                  <w:sz w:val="20"/>
                  <w:szCs w:val="20"/>
                  <w:lang w:val="en-GB" w:eastAsia="en-US"/>
                </w:rPr>
                <m:t>=0</m:t>
              </m:r>
            </m:oMath>
            <w:r w:rsidRPr="004A4ACE">
              <w:rPr>
                <w:rFonts w:eastAsia="SimSun"/>
                <w:sz w:val="20"/>
                <w:szCs w:val="20"/>
                <w:lang w:val="en-GB" w:eastAsia="en-US"/>
              </w:rPr>
              <w:t>.</w:t>
            </w:r>
          </w:p>
          <w:p w14:paraId="420D0BEF" w14:textId="65D762AA" w:rsidR="00A26847" w:rsidRDefault="00A26847" w:rsidP="004A4ACE">
            <w:pPr>
              <w:spacing w:after="180"/>
              <w:rPr>
                <w:rFonts w:eastAsia="SimSun"/>
                <w:sz w:val="20"/>
                <w:szCs w:val="20"/>
                <w:lang w:val="en-GB" w:eastAsia="en-US"/>
              </w:rPr>
            </w:pPr>
            <w:r>
              <w:rPr>
                <w:rFonts w:eastAsia="SimSun"/>
                <w:sz w:val="20"/>
                <w:szCs w:val="20"/>
                <w:lang w:val="en-GB" w:eastAsia="en-US"/>
              </w:rPr>
              <w:t>//</w:t>
            </w:r>
          </w:p>
          <w:p w14:paraId="471E29AC" w14:textId="44BA1EC9" w:rsidR="004A4ACE" w:rsidRPr="004A4ACE" w:rsidRDefault="004A4ACE" w:rsidP="004A4ACE">
            <w:pPr>
              <w:spacing w:before="180" w:after="180"/>
              <w:rPr>
                <w:rFonts w:eastAsia="SimSun"/>
                <w:sz w:val="20"/>
                <w:szCs w:val="20"/>
                <w:lang w:val="en-GB" w:eastAsia="en-US"/>
              </w:rPr>
            </w:pPr>
            <w:r w:rsidRPr="004A4ACE">
              <w:rPr>
                <w:rFonts w:eastAsia="SimSun"/>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SimSun"/>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SimSun"/>
                <w:color w:val="FF0000"/>
                <w:sz w:val="20"/>
                <w:szCs w:val="20"/>
                <w:lang w:val="en-GB" w:eastAsia="en-US"/>
              </w:rPr>
              <w:t xml:space="preserve">not </w:t>
            </w:r>
            <w:r w:rsidRPr="004A4ACE">
              <w:rPr>
                <w:rFonts w:eastAsia="SimSun"/>
                <w:sz w:val="20"/>
                <w:szCs w:val="20"/>
                <w:lang w:val="en-GB" w:eastAsia="en-US"/>
              </w:rPr>
              <w:t xml:space="preserve">provided </w:t>
            </w:r>
            <w:proofErr w:type="spellStart"/>
            <w:r w:rsidRPr="004A4ACE">
              <w:rPr>
                <w:rFonts w:eastAsia="SimSun"/>
                <w:i/>
                <w:iCs/>
                <w:sz w:val="20"/>
                <w:szCs w:val="20"/>
                <w:lang w:val="en-GB" w:eastAsia="en-US"/>
              </w:rPr>
              <w:t>moreThanOneNackOnlyMode</w:t>
            </w:r>
            <w:proofErr w:type="spellEnd"/>
            <w:r w:rsidRPr="004A4ACE">
              <w:rPr>
                <w:rFonts w:eastAsia="SimSun"/>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SimSun"/>
                <w:sz w:val="20"/>
                <w:szCs w:val="20"/>
                <w:lang w:val="en-GB" w:eastAsia="en-US"/>
              </w:rPr>
              <w:t xml:space="preserve">the UE determines a PUCCH resource from </w:t>
            </w:r>
            <w:proofErr w:type="spellStart"/>
            <w:r w:rsidRPr="004A4ACE">
              <w:rPr>
                <w:rFonts w:eastAsia="SimSun"/>
                <w:i/>
                <w:sz w:val="20"/>
                <w:szCs w:val="20"/>
                <w:lang w:val="en-GB"/>
              </w:rPr>
              <w:t>pucch</w:t>
            </w:r>
            <w:proofErr w:type="spellEnd"/>
            <w:r w:rsidRPr="004A4ACE">
              <w:rPr>
                <w:rFonts w:eastAsia="SimSun"/>
                <w:i/>
                <w:sz w:val="20"/>
                <w:szCs w:val="20"/>
                <w:lang w:val="en-GB"/>
              </w:rPr>
              <w:t>-Config/</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SimSun"/>
                <w:sz w:val="20"/>
                <w:szCs w:val="20"/>
                <w:lang w:val="en-GB" w:eastAsia="en-US"/>
              </w:rPr>
            </w:pPr>
            <w:r w:rsidRPr="004A4ACE">
              <w:rPr>
                <w:rFonts w:eastAsia="SimSun"/>
                <w:sz w:val="20"/>
                <w:szCs w:val="20"/>
                <w:lang w:val="en-GB" w:eastAsia="en-US"/>
              </w:rPr>
              <w:t xml:space="preserve">A UE that is indicated the second HARQ-ACK reporting mode for only one G-RNTI can be indicated </w:t>
            </w:r>
            <w:del w:id="139" w:author="Huawei" w:date="2022-09-19T18:40:00Z">
              <w:r w:rsidRPr="004A4ACE" w:rsidDel="00E33155">
                <w:rPr>
                  <w:rFonts w:eastAsia="SimSun"/>
                  <w:sz w:val="20"/>
                  <w:szCs w:val="20"/>
                  <w:lang w:val="en-GB" w:eastAsia="en-US"/>
                </w:rPr>
                <w:delText xml:space="preserve">by </w:delText>
              </w:r>
              <w:r w:rsidRPr="004A4ACE" w:rsidDel="00E33155">
                <w:rPr>
                  <w:rFonts w:eastAsia="SimSun"/>
                  <w:i/>
                  <w:iCs/>
                  <w:sz w:val="20"/>
                  <w:szCs w:val="20"/>
                  <w:lang w:val="en-GB" w:eastAsia="en-US"/>
                </w:rPr>
                <w:delText>moreThanOneNackOnlyMode</w:delText>
              </w:r>
              <w:r w:rsidRPr="004A4ACE" w:rsidDel="00E33155">
                <w:rPr>
                  <w:rFonts w:eastAsia="SimSun"/>
                  <w:sz w:val="20"/>
                  <w:szCs w:val="20"/>
                  <w:lang w:val="en-GB" w:eastAsia="en-US"/>
                </w:rPr>
                <w:delText xml:space="preserve"> </w:delText>
              </w:r>
            </w:del>
            <w:r w:rsidRPr="004A4ACE">
              <w:rPr>
                <w:rFonts w:eastAsia="SimSun"/>
                <w:sz w:val="20"/>
                <w:szCs w:val="20"/>
                <w:lang w:val="en-GB" w:eastAsia="en-US"/>
              </w:rPr>
              <w:t>to provide associated HARQ-ACK information bits in a PUCCH either according to the first HARQ-ACK reporting mode</w:t>
            </w:r>
            <w:ins w:id="140" w:author="Huawei" w:date="2022-09-19T18:40:00Z">
              <w:r w:rsidRPr="004A4ACE">
                <w:rPr>
                  <w:rFonts w:eastAsia="SimSun"/>
                  <w:sz w:val="20"/>
                  <w:szCs w:val="20"/>
                  <w:lang w:val="en-GB" w:eastAsia="en-US"/>
                </w:rPr>
                <w:t xml:space="preserve"> when </w:t>
              </w:r>
              <w:proofErr w:type="spellStart"/>
              <w:r w:rsidRPr="004A4ACE">
                <w:rPr>
                  <w:rFonts w:eastAsia="SimSun"/>
                  <w:i/>
                  <w:iCs/>
                  <w:sz w:val="20"/>
                  <w:szCs w:val="20"/>
                  <w:lang w:val="en-GB" w:eastAsia="en-US"/>
                </w:rPr>
                <w:t>moreThanOneNackOnlyMode</w:t>
              </w:r>
              <w:proofErr w:type="spellEnd"/>
              <w:r w:rsidRPr="004A4ACE">
                <w:rPr>
                  <w:rFonts w:eastAsia="SimSun"/>
                  <w:i/>
                  <w:iCs/>
                  <w:sz w:val="20"/>
                  <w:szCs w:val="20"/>
                  <w:lang w:val="en-GB" w:eastAsia="en-US"/>
                </w:rPr>
                <w:t xml:space="preserve"> </w:t>
              </w:r>
              <w:r w:rsidRPr="004A4ACE">
                <w:rPr>
                  <w:rFonts w:eastAsia="SimSun"/>
                  <w:iCs/>
                  <w:sz w:val="20"/>
                  <w:szCs w:val="20"/>
                  <w:lang w:val="en-GB" w:eastAsia="en-US"/>
                </w:rPr>
                <w:t xml:space="preserve">is not </w:t>
              </w:r>
            </w:ins>
            <w:ins w:id="141" w:author="Huawei" w:date="2022-09-19T19:35:00Z">
              <w:r w:rsidRPr="004A4ACE">
                <w:rPr>
                  <w:rFonts w:eastAsia="SimSun"/>
                  <w:iCs/>
                  <w:sz w:val="20"/>
                  <w:szCs w:val="20"/>
                  <w:lang w:val="en-GB" w:eastAsia="en-US"/>
                </w:rPr>
                <w:t xml:space="preserve">configured and </w:t>
              </w:r>
            </w:ins>
            <w:ins w:id="142" w:author="Huawei" w:date="2022-09-19T19:36:00Z">
              <w:r w:rsidRPr="004A4ACE">
                <w:rPr>
                  <w:rFonts w:eastAsia="SimSun"/>
                  <w:sz w:val="20"/>
                  <w:szCs w:val="20"/>
                  <w:lang w:val="en-GB" w:eastAsia="en-US"/>
                </w:rPr>
                <w:t>t</w:t>
              </w:r>
            </w:ins>
            <w:ins w:id="143" w:author="Huawei" w:date="2022-09-19T19:35:00Z">
              <w:r w:rsidRPr="004A4ACE">
                <w:rPr>
                  <w:rFonts w:eastAsia="SimSun"/>
                  <w:sz w:val="20"/>
                  <w:szCs w:val="20"/>
                  <w:lang w:val="en-GB" w:eastAsia="en-US"/>
                </w:rPr>
                <w:t>he UE determines a PUCCH or a PUSCH to provide the HARQ-ACK information as described in clause 9.2</w:t>
              </w:r>
            </w:ins>
            <w:r w:rsidRPr="004A4ACE">
              <w:rPr>
                <w:rFonts w:eastAsia="SimSun"/>
                <w:sz w:val="20"/>
                <w:szCs w:val="20"/>
                <w:lang w:val="en-GB" w:eastAsia="en-US"/>
              </w:rPr>
              <w:t xml:space="preserve"> or by selecting a PUCCH resource from a set of PUCCH resources for the PUCCH transmission based on the values of the HARQ-ACK information bits</w:t>
            </w:r>
            <w:ins w:id="144" w:author="Huawei" w:date="2022-09-19T19:36:00Z">
              <w:r w:rsidRPr="004A4ACE">
                <w:rPr>
                  <w:rFonts w:eastAsia="SimSun"/>
                  <w:sz w:val="20"/>
                  <w:szCs w:val="20"/>
                  <w:lang w:val="en-GB"/>
                </w:rPr>
                <w:t xml:space="preserve"> </w:t>
              </w:r>
              <w:r w:rsidRPr="004A4ACE">
                <w:rPr>
                  <w:rFonts w:eastAsia="SimSun"/>
                  <w:sz w:val="20"/>
                  <w:szCs w:val="20"/>
                  <w:lang w:val="en-GB" w:eastAsia="en-US"/>
                </w:rPr>
                <w:t xml:space="preserve">when </w:t>
              </w:r>
              <w:proofErr w:type="spellStart"/>
              <w:r w:rsidRPr="004A4ACE">
                <w:rPr>
                  <w:rFonts w:eastAsia="SimSun"/>
                  <w:i/>
                  <w:iCs/>
                  <w:sz w:val="20"/>
                  <w:szCs w:val="20"/>
                  <w:lang w:val="en-GB" w:eastAsia="en-US"/>
                </w:rPr>
                <w:t>moreThanOneNackOnlyMode</w:t>
              </w:r>
              <w:proofErr w:type="spellEnd"/>
              <w:r w:rsidRPr="004A4ACE">
                <w:rPr>
                  <w:rFonts w:eastAsia="SimSun"/>
                  <w:i/>
                  <w:iCs/>
                  <w:sz w:val="20"/>
                  <w:szCs w:val="20"/>
                  <w:lang w:val="en-GB" w:eastAsia="en-US"/>
                </w:rPr>
                <w:t xml:space="preserve"> </w:t>
              </w:r>
              <w:r w:rsidRPr="004A4ACE">
                <w:rPr>
                  <w:rFonts w:eastAsia="SimSun"/>
                  <w:iCs/>
                  <w:sz w:val="20"/>
                  <w:szCs w:val="20"/>
                  <w:lang w:val="en-GB" w:eastAsia="en-US"/>
                </w:rPr>
                <w:t>is configured</w:t>
              </w:r>
            </w:ins>
            <w:r w:rsidRPr="004A4ACE">
              <w:rPr>
                <w:rFonts w:eastAsia="SimSun"/>
                <w:sz w:val="20"/>
                <w:szCs w:val="20"/>
                <w:lang w:val="en-GB" w:eastAsia="en-US"/>
              </w:rPr>
              <w:t xml:space="preserve"> as described in Table 18-1</w:t>
            </w:r>
            <w:r w:rsidRPr="004A4ACE">
              <w:rPr>
                <w:rFonts w:eastAsia="SimSun"/>
                <w:sz w:val="16"/>
                <w:szCs w:val="16"/>
                <w:lang w:val="en-GB" w:eastAsia="en-US"/>
              </w:rPr>
              <w:t xml:space="preserve">. </w:t>
            </w:r>
            <w:r w:rsidRPr="004A4ACE">
              <w:rPr>
                <w:rFonts w:eastAsia="SimSun"/>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0</m:t>
                  </m:r>
                </m:sub>
              </m:sSub>
            </m:oMath>
            <w:r w:rsidRPr="004A4ACE">
              <w:rPr>
                <w:rFonts w:eastAsia="SimSun"/>
                <w:sz w:val="20"/>
                <w:szCs w:val="20"/>
                <w:lang w:val="en-GB" w:eastAsia="en-US"/>
              </w:rPr>
              <w:t xml:space="preserve"> as described for HARQ-ACK information in clause 9.2.3 and by setting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m</m:t>
                  </m:r>
                </m:e>
                <m:sub>
                  <m:r>
                    <m:rPr>
                      <m:sty m:val="p"/>
                    </m:rPr>
                    <w:rPr>
                      <w:rFonts w:ascii="Cambria Math" w:eastAsia="SimSun" w:hAnsi="Cambria Math"/>
                      <w:sz w:val="20"/>
                      <w:szCs w:val="20"/>
                      <w:lang w:val="en-GB" w:eastAsia="en-US"/>
                    </w:rPr>
                    <m:t>cs</m:t>
                  </m:r>
                </m:sub>
              </m:sSub>
              <m:r>
                <w:rPr>
                  <w:rFonts w:ascii="Cambria Math" w:eastAsia="SimSun" w:hAnsi="Cambria Math"/>
                  <w:sz w:val="20"/>
                  <w:szCs w:val="20"/>
                  <w:lang w:val="en-GB" w:eastAsia="en-US"/>
                </w:rPr>
                <m:t>=0</m:t>
              </m:r>
            </m:oMath>
            <w:r w:rsidRPr="004A4ACE">
              <w:rPr>
                <w:rFonts w:eastAsia="SimSun"/>
                <w:sz w:val="20"/>
                <w:szCs w:val="20"/>
                <w:lang w:val="en-GB" w:eastAsia="en-US"/>
              </w:rPr>
              <w:t xml:space="preserve">. For a PUCCH resource associated with PUCCH format 1, the UE transmits the PUCCH as described in [4, TS 38.211] by setting </w:t>
            </w:r>
            <m:oMath>
              <m:r>
                <w:rPr>
                  <w:rFonts w:ascii="Cambria Math" w:eastAsia="SimSun" w:hAnsi="Cambria Math"/>
                  <w:sz w:val="20"/>
                  <w:szCs w:val="20"/>
                  <w:lang w:val="en-GB" w:eastAsia="en-US"/>
                </w:rPr>
                <m:t>b</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m:t>
                  </m:r>
                </m:e>
              </m:d>
              <m:r>
                <w:rPr>
                  <w:rFonts w:ascii="Cambria Math" w:eastAsia="SimSun" w:hAnsi="Cambria Math"/>
                  <w:sz w:val="20"/>
                  <w:szCs w:val="20"/>
                  <w:lang w:val="en-GB" w:eastAsia="en-US"/>
                </w:rPr>
                <m:t>=0</m:t>
              </m:r>
            </m:oMath>
            <w:r w:rsidRPr="004A4ACE">
              <w:rPr>
                <w:rFonts w:eastAsia="SimSun"/>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SimSun" w:hAnsi="Arial" w:cs="Arial"/>
                <w:b/>
                <w:sz w:val="20"/>
                <w:szCs w:val="20"/>
                <w:lang w:val="en-GB" w:eastAsia="en-US"/>
              </w:rPr>
            </w:pPr>
            <w:r w:rsidRPr="004A4ACE">
              <w:rPr>
                <w:rFonts w:ascii="Arial" w:eastAsia="SimSun" w:hAnsi="Arial" w:cs="Arial"/>
                <w:b/>
                <w:sz w:val="18"/>
                <w:szCs w:val="20"/>
                <w:lang w:val="en-GB" w:eastAsia="en-US"/>
              </w:rPr>
              <w:t xml:space="preserve">Table 18-1: Mapping of values of </w:t>
            </w:r>
            <w:r w:rsidRPr="004A4ACE">
              <w:rPr>
                <w:rFonts w:ascii="Arial" w:eastAsia="SimSun" w:hAnsi="Arial"/>
                <w:b/>
                <w:sz w:val="18"/>
                <w:szCs w:val="20"/>
                <w:lang w:val="en-GB"/>
              </w:rPr>
              <w:t xml:space="preserve">HARQ-ACK information bits to PUCCH resources for the second HARQ-ACK reporting mode </w:t>
            </w:r>
            <w:ins w:id="145" w:author="Huawei" w:date="2022-09-19T18:42:00Z">
              <w:r w:rsidRPr="004A4ACE">
                <w:rPr>
                  <w:rFonts w:ascii="Arial" w:eastAsia="SimSun" w:hAnsi="Arial"/>
                  <w:b/>
                  <w:sz w:val="18"/>
                  <w:szCs w:val="20"/>
                  <w:lang w:val="en-GB"/>
                </w:rPr>
                <w:t xml:space="preserve">when </w:t>
              </w:r>
              <w:proofErr w:type="spellStart"/>
              <w:r w:rsidRPr="004A4ACE">
                <w:rPr>
                  <w:rFonts w:ascii="Arial" w:eastAsia="SimSun" w:hAnsi="Arial"/>
                  <w:b/>
                  <w:i/>
                  <w:iCs/>
                  <w:sz w:val="18"/>
                  <w:szCs w:val="20"/>
                  <w:lang w:val="en-GB"/>
                </w:rPr>
                <w:t>moreThanOneNackOnlyMode</w:t>
              </w:r>
              <w:proofErr w:type="spellEnd"/>
              <w:r w:rsidRPr="004A4ACE">
                <w:rPr>
                  <w:rFonts w:ascii="Arial" w:eastAsia="SimSun" w:hAnsi="Arial"/>
                  <w:b/>
                  <w:i/>
                  <w:iCs/>
                  <w:sz w:val="18"/>
                  <w:szCs w:val="20"/>
                  <w:lang w:val="en-GB"/>
                </w:rPr>
                <w:t xml:space="preserve"> </w:t>
              </w:r>
              <w:r w:rsidRPr="004A4ACE">
                <w:rPr>
                  <w:rFonts w:ascii="Arial" w:eastAsia="SimSun"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30"/>
      </w:pPr>
      <w:bookmarkStart w:id="146" w:name="_Ref116236440"/>
      <w:r>
        <w:rPr>
          <w:rFonts w:hint="eastAsia"/>
        </w:rPr>
        <w:t>R</w:t>
      </w:r>
      <w:r>
        <w:t>ound-1</w:t>
      </w:r>
      <w:bookmarkEnd w:id="146"/>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lastRenderedPageBreak/>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40"/>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0" w:history="1">
        <w:r w:rsidR="00A12723" w:rsidRPr="002D7B38">
          <w:rPr>
            <w:rStyle w:val="af9"/>
            <w:rFonts w:eastAsiaTheme="minorEastAsia"/>
            <w:b/>
            <w:i/>
            <w:iCs/>
            <w:sz w:val="22"/>
          </w:rPr>
          <w:t>Moderator Draft CR on issue 1-1</w:t>
        </w:r>
        <w:r w:rsidR="00C06E57" w:rsidRPr="002D7B38">
          <w:rPr>
            <w:rStyle w:val="af9"/>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w:t>
            </w:r>
            <w:proofErr w:type="spellStart"/>
            <w:r w:rsidRPr="002F429F">
              <w:rPr>
                <w:rFonts w:eastAsiaTheme="minorEastAsia"/>
              </w:rPr>
              <w:t>moreThanOneNackOnlyMode</w:t>
            </w:r>
            <w:proofErr w:type="spellEnd"/>
            <w:r w:rsidRPr="002F429F">
              <w:rPr>
                <w:rFonts w:eastAsiaTheme="minorEastAsia"/>
              </w:rPr>
              <w:t xml:space="preserve"> to provide associated HARQ-ACK information bits in a PUCCH </w:t>
            </w:r>
            <w:del w:id="147"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 xml:space="preserve">by selecting a PUCCH resource from a set of PUCCH resources for the PUCCH transmission based on the values of the HARQ-ACK information bits is configured as described in Table 18-1. </w:t>
            </w:r>
            <w:ins w:id="148" w:author="Le Liu" w:date="2022-10-11T15:23:00Z">
              <w:r w:rsidRPr="002F429F">
                <w:rPr>
                  <w:rFonts w:eastAsiaTheme="minorEastAsia"/>
                </w:rPr>
                <w:t xml:space="preserve">A UE that is indicated the second HARQ-ACK reporting mode but not configured with </w:t>
              </w:r>
              <w:proofErr w:type="spellStart"/>
              <w:r w:rsidRPr="008139F4">
                <w:rPr>
                  <w:rFonts w:eastAsiaTheme="minorEastAsia"/>
                  <w:i/>
                  <w:iCs/>
                </w:rPr>
                <w:t>moreThanOneNackOnlyMode</w:t>
              </w:r>
              <w:proofErr w:type="spellEnd"/>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rPr>
            </w:pPr>
            <w:r>
              <w:rPr>
                <w:rFonts w:eastAsiaTheme="minorEastAsia"/>
              </w:rPr>
              <w:t>Regarding Qualcomm’s comment that NACK-only mode1 is not applied to the case of 1 TB and no collision with other channels. We agree with this. But we think this issue can be discussed in section 3.1.</w:t>
            </w:r>
          </w:p>
        </w:tc>
      </w:tr>
      <w:tr w:rsidR="0045015D" w:rsidRPr="00DB5EAF" w14:paraId="1AB4D615"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E1B5F2C" w14:textId="1255A280" w:rsidR="0045015D" w:rsidRPr="0045015D" w:rsidRDefault="0045015D" w:rsidP="00E46AAA">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B1EE144" w14:textId="3DAE6345" w:rsidR="0045015D" w:rsidRPr="0045015D" w:rsidRDefault="0045015D" w:rsidP="00E46AAA">
            <w:pPr>
              <w:rPr>
                <w:rFonts w:eastAsia="ＭＳ 明朝"/>
                <w:lang w:eastAsia="ja-JP"/>
              </w:rPr>
            </w:pPr>
            <w:r>
              <w:rPr>
                <w:rFonts w:eastAsia="ＭＳ 明朝" w:hint="eastAsia"/>
                <w:lang w:eastAsia="ja-JP"/>
              </w:rPr>
              <w:t>S</w:t>
            </w:r>
            <w:r>
              <w:rPr>
                <w:rFonts w:eastAsia="ＭＳ 明朝"/>
                <w:lang w:eastAsia="ja-JP"/>
              </w:rPr>
              <w:t>upport</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2"/>
        <w:rPr>
          <w:lang w:eastAsia="zh-CN"/>
        </w:rPr>
      </w:pPr>
      <w:r>
        <w:rPr>
          <w:lang w:eastAsia="zh-CN"/>
        </w:rPr>
        <w:t>(1-12)</w:t>
      </w:r>
      <w:r w:rsidRPr="00267855">
        <w:rPr>
          <w:lang w:eastAsia="zh-CN"/>
        </w:rPr>
        <w:t>Multiplexing one unicast SPS and DG multicast</w:t>
      </w:r>
    </w:p>
    <w:tbl>
      <w:tblPr>
        <w:tblStyle w:val="af5"/>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SimSun"/>
                <w:sz w:val="18"/>
                <w:szCs w:val="20"/>
                <w:lang w:val="en-GB"/>
              </w:rPr>
            </w:pPr>
            <w:r w:rsidRPr="00AB3BE1">
              <w:rPr>
                <w:rFonts w:eastAsia="SimSun"/>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SimSun"/>
                <w:b/>
                <w:sz w:val="20"/>
                <w:szCs w:val="20"/>
                <w:lang w:val="en-GB"/>
              </w:rPr>
            </w:pPr>
            <w:r w:rsidRPr="00AB3BE1">
              <w:rPr>
                <w:rFonts w:eastAsia="SimSun"/>
                <w:sz w:val="18"/>
                <w:szCs w:val="20"/>
                <w:lang w:val="en-GB"/>
              </w:rPr>
              <w:t xml:space="preserve">If </w:t>
            </w:r>
            <w:r w:rsidRPr="00AB3BE1">
              <w:rPr>
                <w:rFonts w:eastAsia="SimSun"/>
                <w:i/>
                <w:iCs/>
                <w:sz w:val="18"/>
                <w:szCs w:val="20"/>
                <w:lang w:val="en-GB"/>
              </w:rPr>
              <w:t>SPS-PUCCH-AN-List</w:t>
            </w:r>
            <w:r w:rsidRPr="00AB3BE1">
              <w:rPr>
                <w:rFonts w:eastAsia="SimSun"/>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30"/>
      </w:pPr>
      <w:bookmarkStart w:id="149" w:name="_Ref116239899"/>
      <w:r>
        <w:rPr>
          <w:rFonts w:hint="eastAsia"/>
        </w:rPr>
        <w:t>R</w:t>
      </w:r>
      <w:r>
        <w:t>ound-1</w:t>
      </w:r>
      <w:bookmarkEnd w:id="149"/>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SimSun"/>
          <w:sz w:val="22"/>
          <w:lang w:val="en-GB"/>
        </w:rPr>
      </w:pPr>
      <w:r w:rsidRPr="00D21645">
        <w:rPr>
          <w:rFonts w:eastAsia="SimSun"/>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SimSun"/>
          <w:i/>
          <w:iCs/>
          <w:sz w:val="22"/>
          <w:szCs w:val="20"/>
          <w:lang w:val="en-GB"/>
        </w:rPr>
        <w:t>SPS-PUCCH-AN-List</w:t>
      </w:r>
      <w:r w:rsidRPr="00D21645">
        <w:rPr>
          <w:rFonts w:eastAsia="SimSun"/>
          <w:sz w:val="22"/>
          <w:szCs w:val="20"/>
          <w:lang w:val="en-GB"/>
        </w:rPr>
        <w:t xml:space="preserve"> configured for unicast</w:t>
      </w:r>
      <w:r w:rsidRPr="00D21645">
        <w:rPr>
          <w:rFonts w:eastAsia="SimSun"/>
          <w:sz w:val="22"/>
          <w:lang w:val="en-GB"/>
        </w:rPr>
        <w:t xml:space="preserve"> in previous meetings.</w:t>
      </w:r>
    </w:p>
    <w:p w14:paraId="60575934" w14:textId="77777777" w:rsidR="00D21645" w:rsidRPr="00D21645" w:rsidRDefault="00D21645" w:rsidP="00D21645">
      <w:pPr>
        <w:ind w:leftChars="25" w:left="60"/>
        <w:contextualSpacing/>
        <w:rPr>
          <w:rFonts w:eastAsia="SimSun"/>
          <w:i/>
          <w:sz w:val="20"/>
          <w:szCs w:val="20"/>
        </w:rPr>
      </w:pPr>
      <w:r w:rsidRPr="00D21645">
        <w:rPr>
          <w:rFonts w:eastAsia="SimSun"/>
          <w:b/>
          <w:bCs/>
          <w:i/>
          <w:sz w:val="20"/>
          <w:szCs w:val="20"/>
          <w:highlight w:val="green"/>
          <w:lang w:val="en-GB"/>
        </w:rPr>
        <w:t xml:space="preserve">Agreement </w:t>
      </w:r>
      <w:r w:rsidRPr="00D21645">
        <w:rPr>
          <w:rFonts w:eastAsia="Microsoft YaHei" w:hint="eastAsia"/>
          <w:i/>
          <w:sz w:val="20"/>
          <w:szCs w:val="20"/>
          <w:highlight w:val="green"/>
        </w:rPr>
        <w:t>(</w:t>
      </w:r>
      <w:r w:rsidRPr="00D21645">
        <w:rPr>
          <w:rFonts w:eastAsia="Microsoft YaHei"/>
          <w:i/>
          <w:sz w:val="20"/>
          <w:szCs w:val="20"/>
          <w:highlight w:val="green"/>
        </w:rPr>
        <w:t>RAN1#10</w:t>
      </w:r>
      <w:r w:rsidRPr="00D21645">
        <w:rPr>
          <w:rFonts w:eastAsia="SimSun"/>
          <w:i/>
          <w:sz w:val="20"/>
          <w:szCs w:val="20"/>
          <w:highlight w:val="green"/>
        </w:rPr>
        <w:t>7</w:t>
      </w:r>
      <w:r w:rsidRPr="00D21645">
        <w:rPr>
          <w:rFonts w:eastAsia="Microsoft YaHei"/>
          <w:i/>
          <w:sz w:val="20"/>
          <w:szCs w:val="20"/>
          <w:highlight w:val="green"/>
        </w:rPr>
        <w:t>bis</w:t>
      </w:r>
      <w:r w:rsidRPr="00D21645">
        <w:rPr>
          <w:rFonts w:eastAsia="Microsoft YaHei" w:hint="eastAsia"/>
          <w:i/>
          <w:sz w:val="20"/>
          <w:szCs w:val="20"/>
          <w:highlight w:val="green"/>
        </w:rPr>
        <w:t>)</w:t>
      </w:r>
    </w:p>
    <w:p w14:paraId="1205FC6E" w14:textId="77777777" w:rsidR="00D21645" w:rsidRPr="00D21645" w:rsidRDefault="00D21645" w:rsidP="00D21645">
      <w:pPr>
        <w:ind w:leftChars="25" w:left="60"/>
        <w:contextualSpacing/>
        <w:rPr>
          <w:rFonts w:eastAsia="SimSun"/>
          <w:i/>
          <w:sz w:val="20"/>
          <w:szCs w:val="20"/>
        </w:rPr>
      </w:pPr>
      <w:r w:rsidRPr="00D21645">
        <w:rPr>
          <w:rFonts w:eastAsia="SimSun"/>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SimSun"/>
          <w:i/>
          <w:sz w:val="20"/>
          <w:szCs w:val="20"/>
        </w:rPr>
      </w:pPr>
      <w:r w:rsidRPr="00D21645">
        <w:rPr>
          <w:rFonts w:eastAsia="Microsoft YaHei"/>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SimSun"/>
          <w:i/>
          <w:sz w:val="20"/>
          <w:szCs w:val="20"/>
        </w:rPr>
      </w:pPr>
      <w:r w:rsidRPr="00D21645">
        <w:rPr>
          <w:rFonts w:eastAsia="Microsoft YaHei"/>
          <w:i/>
          <w:sz w:val="20"/>
          <w:szCs w:val="20"/>
        </w:rPr>
        <w:t>Option 2: the PUCCH carrying the multiplexed HARQ-ACK is determined from PUCCH-Config/PUCCH-</w:t>
      </w:r>
      <w:proofErr w:type="spellStart"/>
      <w:r w:rsidRPr="00D21645">
        <w:rPr>
          <w:rFonts w:eastAsia="Microsoft YaHei"/>
          <w:i/>
          <w:sz w:val="20"/>
          <w:szCs w:val="20"/>
        </w:rPr>
        <w:t>ConfigurationList</w:t>
      </w:r>
      <w:proofErr w:type="spellEnd"/>
      <w:r w:rsidRPr="00D21645">
        <w:rPr>
          <w:rFonts w:eastAsia="Microsoft YaHei"/>
          <w:i/>
          <w:sz w:val="20"/>
          <w:szCs w:val="20"/>
        </w:rPr>
        <w:t xml:space="preserve"> configured for multicast.</w:t>
      </w:r>
    </w:p>
    <w:p w14:paraId="6B417B8D" w14:textId="77777777" w:rsidR="00D21645" w:rsidRPr="00D21645" w:rsidRDefault="00D21645" w:rsidP="00D21645">
      <w:pPr>
        <w:ind w:left="540"/>
        <w:contextualSpacing/>
        <w:rPr>
          <w:rFonts w:eastAsia="SimSun"/>
          <w:i/>
          <w:sz w:val="20"/>
          <w:szCs w:val="20"/>
          <w:lang w:val="en-GB"/>
        </w:rPr>
      </w:pPr>
      <w:r w:rsidRPr="00D21645">
        <w:rPr>
          <w:rFonts w:eastAsia="SimSun"/>
          <w:i/>
          <w:sz w:val="20"/>
          <w:szCs w:val="20"/>
          <w:lang w:val="en-GB"/>
        </w:rPr>
        <w:t> </w:t>
      </w:r>
    </w:p>
    <w:p w14:paraId="4A2DB6A6" w14:textId="77777777" w:rsidR="00D21645" w:rsidRPr="00D21645" w:rsidRDefault="00D21645" w:rsidP="00D21645">
      <w:pPr>
        <w:ind w:leftChars="25" w:left="60"/>
        <w:contextualSpacing/>
        <w:rPr>
          <w:rFonts w:eastAsia="SimSun"/>
          <w:i/>
          <w:sz w:val="20"/>
          <w:szCs w:val="20"/>
        </w:rPr>
      </w:pPr>
      <w:r w:rsidRPr="00D21645">
        <w:rPr>
          <w:rFonts w:eastAsia="SimSun"/>
          <w:b/>
          <w:bCs/>
          <w:i/>
          <w:sz w:val="20"/>
          <w:szCs w:val="20"/>
          <w:highlight w:val="green"/>
          <w:lang w:val="en-GB"/>
        </w:rPr>
        <w:t xml:space="preserve">Agreement </w:t>
      </w:r>
      <w:r w:rsidRPr="00D21645">
        <w:rPr>
          <w:rFonts w:eastAsia="Microsoft YaHei" w:hint="eastAsia"/>
          <w:i/>
          <w:sz w:val="20"/>
          <w:szCs w:val="20"/>
          <w:highlight w:val="green"/>
        </w:rPr>
        <w:t>(</w:t>
      </w:r>
      <w:r w:rsidRPr="00D21645">
        <w:rPr>
          <w:rFonts w:eastAsia="Microsoft YaHei"/>
          <w:i/>
          <w:sz w:val="20"/>
          <w:szCs w:val="20"/>
          <w:highlight w:val="green"/>
        </w:rPr>
        <w:t>RAN1#10</w:t>
      </w:r>
      <w:r w:rsidRPr="00D21645">
        <w:rPr>
          <w:rFonts w:eastAsia="SimSun"/>
          <w:i/>
          <w:sz w:val="20"/>
          <w:szCs w:val="20"/>
          <w:highlight w:val="green"/>
        </w:rPr>
        <w:t>8</w:t>
      </w:r>
      <w:r w:rsidRPr="00D21645">
        <w:rPr>
          <w:rFonts w:eastAsia="Microsoft YaHei" w:hint="eastAsia"/>
          <w:i/>
          <w:sz w:val="20"/>
          <w:szCs w:val="20"/>
          <w:highlight w:val="green"/>
        </w:rPr>
        <w:t>)</w:t>
      </w:r>
    </w:p>
    <w:p w14:paraId="56C4E3D5" w14:textId="77777777" w:rsidR="00D21645" w:rsidRPr="00D21645" w:rsidRDefault="00D21645" w:rsidP="00D21645">
      <w:pPr>
        <w:ind w:leftChars="25" w:left="60"/>
        <w:contextualSpacing/>
        <w:rPr>
          <w:rFonts w:eastAsia="SimSun"/>
          <w:i/>
          <w:sz w:val="20"/>
          <w:szCs w:val="20"/>
          <w:lang w:val="en-GB"/>
        </w:rPr>
      </w:pPr>
      <w:r w:rsidRPr="00D21645">
        <w:rPr>
          <w:rFonts w:eastAsia="SimSun"/>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SimSun"/>
          <w:i/>
          <w:sz w:val="20"/>
          <w:szCs w:val="20"/>
          <w:lang w:val="en-GB"/>
        </w:rPr>
      </w:pPr>
      <w:r w:rsidRPr="00D21645">
        <w:rPr>
          <w:rFonts w:eastAsia="SimSun"/>
          <w:i/>
          <w:sz w:val="20"/>
          <w:szCs w:val="20"/>
          <w:lang w:val="en-GB"/>
        </w:rPr>
        <w:t xml:space="preserve">Option 1: the PUCCH carrying the multiplexed HARQ-ACK is determined from the </w:t>
      </w:r>
      <w:r w:rsidRPr="00D21645">
        <w:rPr>
          <w:rFonts w:eastAsia="SimSun"/>
          <w:i/>
          <w:iCs/>
          <w:sz w:val="20"/>
          <w:szCs w:val="20"/>
          <w:lang w:val="en-GB"/>
        </w:rPr>
        <w:t>SPS-PUCCH-AN-List</w:t>
      </w:r>
      <w:r w:rsidRPr="00D21645">
        <w:rPr>
          <w:rFonts w:eastAsia="SimSun"/>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SimSun"/>
          <w:i/>
          <w:sz w:val="20"/>
          <w:szCs w:val="20"/>
          <w:lang w:val="en-GB"/>
        </w:rPr>
      </w:pPr>
      <w:r w:rsidRPr="00D21645">
        <w:rPr>
          <w:rFonts w:eastAsia="SimSun"/>
          <w:i/>
          <w:sz w:val="20"/>
          <w:szCs w:val="20"/>
          <w:lang w:val="en-GB"/>
        </w:rPr>
        <w:t xml:space="preserve">Option 2: the PUCCH carrying the multiplexed HARQ-ACK is determined from </w:t>
      </w:r>
      <w:r w:rsidRPr="00D21645">
        <w:rPr>
          <w:rFonts w:eastAsia="SimSun"/>
          <w:i/>
          <w:iCs/>
          <w:sz w:val="20"/>
          <w:szCs w:val="20"/>
          <w:lang w:val="en-GB"/>
        </w:rPr>
        <w:t>PUCCH-Config/PUCCH-</w:t>
      </w:r>
      <w:proofErr w:type="spellStart"/>
      <w:r w:rsidRPr="00D21645">
        <w:rPr>
          <w:rFonts w:eastAsia="SimSun"/>
          <w:i/>
          <w:iCs/>
          <w:sz w:val="20"/>
          <w:szCs w:val="20"/>
          <w:lang w:val="en-GB"/>
        </w:rPr>
        <w:t>ConfigurationList</w:t>
      </w:r>
      <w:proofErr w:type="spellEnd"/>
      <w:r w:rsidRPr="00D21645">
        <w:rPr>
          <w:rFonts w:eastAsia="SimSun"/>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SimSun"/>
          <w:i/>
          <w:sz w:val="20"/>
          <w:szCs w:val="20"/>
          <w:lang w:val="en-GB"/>
        </w:rPr>
      </w:pPr>
    </w:p>
    <w:p w14:paraId="35E23BF5" w14:textId="3B7A0E00" w:rsidR="00D21645" w:rsidRPr="00D21645" w:rsidRDefault="00D21645" w:rsidP="00D21645">
      <w:pPr>
        <w:spacing w:after="120"/>
        <w:jc w:val="both"/>
        <w:rPr>
          <w:rFonts w:eastAsia="DengXian"/>
          <w:sz w:val="22"/>
        </w:rPr>
      </w:pPr>
      <w:r w:rsidRPr="00D21645">
        <w:rPr>
          <w:rFonts w:eastAsia="SimSun"/>
          <w:sz w:val="22"/>
          <w:lang w:val="en-GB"/>
        </w:rPr>
        <w:t xml:space="preserve">However, </w:t>
      </w:r>
      <w:r w:rsidRPr="00D21645">
        <w:rPr>
          <w:rFonts w:eastAsia="SimSun"/>
          <w:i/>
          <w:iCs/>
          <w:sz w:val="22"/>
          <w:szCs w:val="20"/>
          <w:lang w:val="en-GB"/>
        </w:rPr>
        <w:t>SPS-PUCCH-AN-List</w:t>
      </w:r>
      <w:r w:rsidRPr="00D21645">
        <w:rPr>
          <w:rFonts w:eastAsia="SimSun"/>
          <w:sz w:val="22"/>
          <w:szCs w:val="20"/>
          <w:lang w:val="en-GB"/>
        </w:rPr>
        <w:t xml:space="preserve"> configured for unicast is based on the capability of supporting multiple of unicast SPS PDSCHs, i.e., </w:t>
      </w:r>
      <w:r w:rsidRPr="00D21645">
        <w:rPr>
          <w:rFonts w:eastAsia="DengXian"/>
          <w:sz w:val="22"/>
        </w:rPr>
        <w:t xml:space="preserve">FG12-2, which should be independent from R17 multiplexing of unicast HARQ-ACK and multicast HARQ-ACK with the same priority. </w:t>
      </w:r>
      <w:r>
        <w:rPr>
          <w:rFonts w:eastAsia="DengXian"/>
          <w:sz w:val="22"/>
        </w:rPr>
        <w:t xml:space="preserve">It seems unreasonable </w:t>
      </w:r>
      <w:r w:rsidRPr="00D21645">
        <w:rPr>
          <w:rFonts w:eastAsia="DengXian"/>
          <w:sz w:val="22"/>
        </w:rPr>
        <w:t xml:space="preserve">to always </w:t>
      </w:r>
      <w:r w:rsidR="00E52867">
        <w:rPr>
          <w:rFonts w:eastAsia="DengXian"/>
          <w:sz w:val="22"/>
        </w:rPr>
        <w:t>bound</w:t>
      </w:r>
      <w:r w:rsidRPr="00D21645">
        <w:rPr>
          <w:rFonts w:eastAsia="DengXian"/>
          <w:sz w:val="22"/>
        </w:rPr>
        <w:t xml:space="preserve"> these two features.</w:t>
      </w:r>
      <w:r w:rsidRPr="00D21645">
        <w:rPr>
          <w:sz w:val="22"/>
          <w:lang w:eastAsia="en-US"/>
        </w:rPr>
        <w:t xml:space="preserve"> </w:t>
      </w:r>
      <w:r w:rsidRPr="00D21645">
        <w:rPr>
          <w:rFonts w:eastAsia="DengXian"/>
          <w:sz w:val="22"/>
        </w:rPr>
        <w:t xml:space="preserve">Considering at least R17 UEs without capability of </w:t>
      </w:r>
      <w:r w:rsidRPr="00D21645">
        <w:rPr>
          <w:rFonts w:eastAsia="SimSun"/>
          <w:i/>
          <w:iCs/>
          <w:sz w:val="22"/>
          <w:szCs w:val="20"/>
          <w:lang w:val="en-GB"/>
        </w:rPr>
        <w:t>SPS-PUCCH-AN-List</w:t>
      </w:r>
      <w:r w:rsidRPr="00D21645">
        <w:rPr>
          <w:rFonts w:eastAsia="DengXian"/>
          <w:i/>
          <w:sz w:val="22"/>
        </w:rPr>
        <w:t xml:space="preserve"> </w:t>
      </w:r>
      <w:r w:rsidRPr="00D21645">
        <w:rPr>
          <w:rFonts w:eastAsia="DengXian"/>
          <w:sz w:val="22"/>
        </w:rPr>
        <w:t>for unicast, the relevant UE behavior needs to be specified. Otherwise, gNB wouldn’t be able to schedule multicast PDSCHs to transmit HARQ-ACK in the same slot with unicast SPS HARQ-ACK</w:t>
      </w:r>
      <w:r w:rsidR="00796B66">
        <w:rPr>
          <w:rFonts w:eastAsia="DengXian"/>
          <w:sz w:val="22"/>
        </w:rPr>
        <w:t>.</w:t>
      </w:r>
    </w:p>
    <w:p w14:paraId="4322E578" w14:textId="5730D564" w:rsidR="00D21645" w:rsidRPr="00D21645" w:rsidRDefault="00D21645" w:rsidP="00D21645">
      <w:pPr>
        <w:spacing w:after="120"/>
        <w:jc w:val="both"/>
        <w:rPr>
          <w:rFonts w:eastAsia="DengXian"/>
          <w:sz w:val="22"/>
        </w:rPr>
      </w:pPr>
      <w:r w:rsidRPr="00D21645">
        <w:rPr>
          <w:rFonts w:eastAsia="DengXian"/>
          <w:sz w:val="22"/>
        </w:rPr>
        <w:t xml:space="preserve">When </w:t>
      </w:r>
      <w:r w:rsidRPr="00D21645">
        <w:rPr>
          <w:rFonts w:eastAsia="SimSun"/>
          <w:i/>
          <w:iCs/>
          <w:sz w:val="22"/>
          <w:szCs w:val="20"/>
          <w:lang w:val="en-GB"/>
        </w:rPr>
        <w:t>SPS-PUCCH-AN-List</w:t>
      </w:r>
      <w:r w:rsidRPr="00D21645">
        <w:rPr>
          <w:rFonts w:eastAsia="SimSun"/>
          <w:sz w:val="22"/>
          <w:szCs w:val="20"/>
          <w:lang w:val="en-GB"/>
        </w:rPr>
        <w:t xml:space="preserve"> configured for unicast</w:t>
      </w:r>
      <w:r w:rsidRPr="00D21645">
        <w:rPr>
          <w:rFonts w:eastAsia="DengXian"/>
          <w:sz w:val="22"/>
        </w:rPr>
        <w:t xml:space="preserve"> is not configured, one way is to multiplex </w:t>
      </w:r>
      <w:r w:rsidRPr="00D21645">
        <w:rPr>
          <w:rFonts w:eastAsia="SimSun"/>
          <w:sz w:val="22"/>
          <w:szCs w:val="20"/>
          <w:lang w:val="en-GB"/>
        </w:rPr>
        <w:t>HARQ-ACK for unicast SPS PDSCHs and multicast dynamic grant PDSCHs with ACK/NACK based feedback</w:t>
      </w:r>
      <w:r w:rsidRPr="00D21645">
        <w:rPr>
          <w:rFonts w:eastAsia="DengXian"/>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DengXian"/>
          <w:sz w:val="22"/>
        </w:rPr>
        <w:t xml:space="preserve">may make more sense to </w:t>
      </w:r>
      <w:r w:rsidRPr="00D21645">
        <w:rPr>
          <w:rFonts w:eastAsia="DengXian"/>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40"/>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afc"/>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afc"/>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gNB to avoid the collision in this case, i.e., </w:t>
            </w:r>
          </w:p>
          <w:p w14:paraId="5A947A13" w14:textId="6E9D5028" w:rsidR="002F429F" w:rsidRDefault="002F429F" w:rsidP="00E46AAA">
            <w:pPr>
              <w:rPr>
                <w:rFonts w:eastAsiaTheme="minorEastAsia"/>
              </w:rPr>
            </w:pPr>
            <w:r w:rsidRPr="00AB3BE1">
              <w:rPr>
                <w:rFonts w:eastAsia="SimSun"/>
                <w:sz w:val="18"/>
                <w:szCs w:val="20"/>
                <w:lang w:val="en-GB"/>
              </w:rPr>
              <w:t xml:space="preserve">If </w:t>
            </w:r>
            <w:r w:rsidRPr="00AB3BE1">
              <w:rPr>
                <w:rFonts w:eastAsia="SimSun"/>
                <w:i/>
                <w:iCs/>
                <w:sz w:val="18"/>
                <w:szCs w:val="20"/>
                <w:lang w:val="en-GB"/>
              </w:rPr>
              <w:t>SPS-PUCCH-AN-List</w:t>
            </w:r>
            <w:r w:rsidRPr="00AB3BE1">
              <w:rPr>
                <w:rFonts w:eastAsia="SimSun"/>
                <w:sz w:val="18"/>
                <w:szCs w:val="20"/>
                <w:lang w:val="en-GB"/>
              </w:rPr>
              <w:t xml:space="preserve"> for unicast is not configured,</w:t>
            </w:r>
            <w:r>
              <w:rPr>
                <w:rFonts w:eastAsia="SimSun"/>
                <w:sz w:val="18"/>
                <w:szCs w:val="20"/>
                <w:lang w:val="en-GB"/>
              </w:rPr>
              <w:t xml:space="preserve"> the UE does not expect that the</w:t>
            </w:r>
            <w:r w:rsidRPr="00AB3BE1">
              <w:rPr>
                <w:rFonts w:eastAsia="SimSun"/>
                <w:sz w:val="18"/>
                <w:szCs w:val="20"/>
                <w:lang w:val="en-GB"/>
              </w:rPr>
              <w:t xml:space="preserve"> HARQ-ACK for multicast dynamic grant PDSCHs with ACK/NACK based feedback </w:t>
            </w:r>
            <w:r>
              <w:rPr>
                <w:rFonts w:eastAsia="SimSun"/>
                <w:sz w:val="18"/>
                <w:szCs w:val="20"/>
                <w:lang w:val="en-GB"/>
              </w:rPr>
              <w:t>and unicast SPS feedback collide in the same PUCCH.</w:t>
            </w:r>
          </w:p>
        </w:tc>
      </w:tr>
      <w:tr w:rsidR="000528D7" w:rsidRPr="00DB5EAF" w14:paraId="672DEF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intra-UE in the last meeting where is t decouple the features of R17 intra-UE multiplexing of different priorities and multiple SPS configuration. Then it was agreed to drop low priority HARQ-ACK if SPS-PUCCH-AN-List for high priority is not provided. The situation is similar and similar solution i.e., Alt 2 can be supported.</w:t>
            </w:r>
          </w:p>
          <w:p w14:paraId="482FA731" w14:textId="742C4594" w:rsidR="001E626F" w:rsidRPr="001E626F" w:rsidRDefault="001E626F" w:rsidP="00E46AAA">
            <w:pPr>
              <w:rPr>
                <w:rFonts w:eastAsiaTheme="minorEastAsia"/>
                <w:lang w:val="en-GB"/>
              </w:rPr>
            </w:pPr>
            <w:r>
              <w:rPr>
                <w:rFonts w:eastAsiaTheme="minorEastAsia"/>
                <w:lang w:val="en-GB"/>
              </w:rPr>
              <w:t xml:space="preserve">Regarding Qualcomm’s suggestion, it means </w:t>
            </w:r>
            <w:r w:rsidRPr="001E626F">
              <w:rPr>
                <w:rFonts w:eastAsiaTheme="minorEastAsia"/>
                <w:lang w:val="en-GB"/>
              </w:rPr>
              <w:t>gNB wouldn’t be able to schedule multicast PDSCHs to transmit HARQ-ACK in the same slot with unicast SPS HARQ-</w:t>
            </w:r>
            <w:r w:rsidR="00D4097D" w:rsidRPr="001E626F">
              <w:rPr>
                <w:rFonts w:eastAsiaTheme="minorEastAsia"/>
                <w:lang w:val="en-GB"/>
              </w:rPr>
              <w:t>ACK</w:t>
            </w:r>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 xml:space="preserve">great restrictions on </w:t>
            </w:r>
            <w:proofErr w:type="spellStart"/>
            <w:r w:rsidRPr="001E626F">
              <w:rPr>
                <w:rFonts w:eastAsiaTheme="minorEastAsia"/>
                <w:lang w:val="en-GB"/>
              </w:rPr>
              <w:t>gNB’s</w:t>
            </w:r>
            <w:proofErr w:type="spellEnd"/>
            <w:r w:rsidRPr="001E626F">
              <w:rPr>
                <w:rFonts w:eastAsiaTheme="minorEastAsia"/>
                <w:lang w:val="en-GB"/>
              </w:rPr>
              <w:t xml:space="preserve"> scheduling, especially when unicast SPS PDSCH is configured with short periodicity.</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2"/>
        <w:rPr>
          <w:lang w:eastAsia="zh-CN"/>
        </w:rPr>
      </w:pPr>
      <w:r>
        <w:rPr>
          <w:lang w:eastAsia="zh-CN"/>
        </w:rPr>
        <w:t>(1-13)</w:t>
      </w:r>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af5"/>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SimSun"/>
                <w:sz w:val="18"/>
                <w:szCs w:val="20"/>
                <w:lang w:val="en-GB" w:eastAsia="en-US"/>
              </w:rPr>
            </w:pPr>
            <w:r w:rsidRPr="00B90A04">
              <w:rPr>
                <w:rFonts w:eastAsia="SimSun"/>
                <w:sz w:val="18"/>
                <w:szCs w:val="20"/>
                <w:lang w:val="en-GB" w:eastAsia="en-US"/>
              </w:rPr>
              <w:t xml:space="preserve">A PDSCH reception providing an initial transmission of a transport block is scheduled only by a multicast DCI format. </w:t>
            </w:r>
            <w:del w:id="150" w:author="Huawei" w:date="2022-09-19T17:25:00Z">
              <w:r w:rsidRPr="00B90A04" w:rsidDel="00726AA0">
                <w:rPr>
                  <w:rFonts w:eastAsia="SimSun"/>
                  <w:sz w:val="18"/>
                  <w:szCs w:val="20"/>
                  <w:lang w:val="en-GB" w:eastAsia="en-US"/>
                </w:rPr>
                <w:delText xml:space="preserve">For the first HARQ-ACK reporting mode, a </w:delText>
              </w:r>
            </w:del>
            <w:ins w:id="151" w:author="Huawei" w:date="2022-09-19T17:25:00Z">
              <w:r w:rsidRPr="00B90A04">
                <w:rPr>
                  <w:rFonts w:eastAsia="SimSun"/>
                  <w:sz w:val="18"/>
                  <w:szCs w:val="20"/>
                  <w:lang w:val="en-GB" w:eastAsia="en-US"/>
                </w:rPr>
                <w:t xml:space="preserve">A </w:t>
              </w:r>
            </w:ins>
            <w:r w:rsidRPr="00B90A04">
              <w:rPr>
                <w:rFonts w:eastAsia="SimSun"/>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2" w:author="Huawei" w:date="2022-09-19T17:25:00Z">
              <w:r w:rsidRPr="00B90A04">
                <w:rPr>
                  <w:rFonts w:eastAsia="SimSun"/>
                  <w:sz w:val="18"/>
                  <w:szCs w:val="20"/>
                  <w:lang w:val="en-GB" w:eastAsia="en-US"/>
                </w:rPr>
                <w:t xml:space="preserve"> when applicable</w:t>
              </w:r>
            </w:ins>
            <w:r w:rsidRPr="00B90A04">
              <w:rPr>
                <w:rFonts w:eastAsia="SimSun"/>
                <w:sz w:val="18"/>
                <w:szCs w:val="20"/>
                <w:lang w:val="en-GB" w:eastAsia="en-US"/>
              </w:rPr>
              <w:t xml:space="preserve"> [6, TS 38.214].</w:t>
            </w:r>
          </w:p>
          <w:p w14:paraId="1E0D5FB1" w14:textId="77777777" w:rsidR="00286399" w:rsidRPr="00B90A04" w:rsidRDefault="00286399" w:rsidP="00423EC7">
            <w:pPr>
              <w:spacing w:after="180"/>
              <w:rPr>
                <w:rFonts w:eastAsia="SimSun"/>
                <w:sz w:val="18"/>
                <w:szCs w:val="20"/>
                <w:lang w:val="en-GB" w:eastAsia="en-US"/>
              </w:rPr>
            </w:pPr>
            <w:r w:rsidRPr="00B90A04">
              <w:rPr>
                <w:rFonts w:eastAsia="SimSun"/>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53" w:author="Huawei" w:date="2022-09-19T17:25:00Z">
              <w:r w:rsidRPr="00B90A04" w:rsidDel="001A7BE0">
                <w:rPr>
                  <w:rFonts w:eastAsia="SimSun"/>
                  <w:sz w:val="18"/>
                  <w:szCs w:val="20"/>
                  <w:lang w:val="en-GB" w:eastAsia="en-US"/>
                </w:rPr>
                <w:delText>For the first HARQ-ACK reporting mode and f</w:delText>
              </w:r>
            </w:del>
            <w:ins w:id="154" w:author="Huawei" w:date="2022-09-19T17:25:00Z">
              <w:r w:rsidRPr="00B90A04">
                <w:rPr>
                  <w:rFonts w:eastAsia="SimSun"/>
                  <w:sz w:val="18"/>
                  <w:szCs w:val="20"/>
                  <w:lang w:val="en-GB" w:eastAsia="en-US"/>
                </w:rPr>
                <w:t>F</w:t>
              </w:r>
            </w:ins>
            <w:r w:rsidRPr="00B90A04">
              <w:rPr>
                <w:rFonts w:eastAsia="SimSun"/>
                <w:sz w:val="18"/>
                <w:szCs w:val="20"/>
                <w:lang w:val="en-GB" w:eastAsia="en-US"/>
              </w:rPr>
              <w:t>or a transport block that a UE received in a SPS PDSCH, a PDSCH reception providing a retransmission of the transport block can be scheduled either by a unicast DCI format using a CS-RNTI</w:t>
            </w:r>
            <w:ins w:id="155" w:author="Huawei" w:date="2022-09-19T17:25:00Z">
              <w:r w:rsidRPr="00B90A04">
                <w:rPr>
                  <w:rFonts w:eastAsia="SimSun"/>
                  <w:sz w:val="18"/>
                  <w:szCs w:val="20"/>
                  <w:lang w:val="en-GB" w:eastAsia="en-US"/>
                </w:rPr>
                <w:t xml:space="preserve"> when applica</w:t>
              </w:r>
            </w:ins>
            <w:ins w:id="156" w:author="Huawei" w:date="2022-09-19T17:26:00Z">
              <w:r w:rsidRPr="00B90A04">
                <w:rPr>
                  <w:rFonts w:eastAsia="SimSun"/>
                  <w:sz w:val="18"/>
                  <w:szCs w:val="20"/>
                  <w:lang w:val="en-GB" w:eastAsia="en-US"/>
                </w:rPr>
                <w:t>ble</w:t>
              </w:r>
            </w:ins>
            <w:r w:rsidRPr="00B90A04">
              <w:rPr>
                <w:rFonts w:eastAsia="SimSun"/>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2"/>
        <w:rPr>
          <w:lang w:eastAsia="zh-CN"/>
        </w:rPr>
      </w:pPr>
      <w:r>
        <w:rPr>
          <w:lang w:eastAsia="zh-CN"/>
        </w:rPr>
        <w:t>(1-1</w:t>
      </w:r>
      <w:r w:rsidR="009F7FA6">
        <w:rPr>
          <w:lang w:eastAsia="zh-CN"/>
        </w:rPr>
        <w:t>4</w:t>
      </w:r>
      <w:r>
        <w:rPr>
          <w:lang w:eastAsia="zh-CN"/>
        </w:rPr>
        <w:t xml:space="preserve">)deleting </w:t>
      </w:r>
      <w:r w:rsidRPr="00897586">
        <w:rPr>
          <w:lang w:eastAsia="zh-CN"/>
        </w:rPr>
        <w:t>redundant descriptions</w:t>
      </w:r>
    </w:p>
    <w:tbl>
      <w:tblPr>
        <w:tblStyle w:val="af5"/>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30"/>
      </w:pPr>
      <w:bookmarkStart w:id="157" w:name="_Ref116243428"/>
      <w:r>
        <w:rPr>
          <w:rFonts w:hint="eastAsia"/>
        </w:rPr>
        <w:t>R</w:t>
      </w:r>
      <w:r>
        <w:t>ound-1</w:t>
      </w:r>
      <w:bookmarkEnd w:id="157"/>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40"/>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1" w:history="1">
        <w:r w:rsidRPr="002D7B38">
          <w:rPr>
            <w:rStyle w:val="af9"/>
            <w:rFonts w:eastAsiaTheme="minorEastAsia"/>
            <w:b/>
            <w:i/>
            <w:iCs/>
            <w:sz w:val="22"/>
          </w:rPr>
          <w:t>Moderator Draft CR on issue 1-1</w:t>
        </w:r>
        <w:r w:rsidR="00E5220A" w:rsidRPr="002D7B38">
          <w:rPr>
            <w:rStyle w:val="af9"/>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r w:rsidR="00CF3DDA" w:rsidRPr="00DB5EAF" w14:paraId="57475FF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97A735B" w14:textId="2B019BA4" w:rsidR="00CF3DDA" w:rsidRPr="00CF3DDA" w:rsidRDefault="00CF3DDA" w:rsidP="00E46AAA">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9A8440C" w14:textId="1D02B8A7" w:rsidR="00CF3DDA" w:rsidRPr="00CF3DDA" w:rsidRDefault="00CF3DDA" w:rsidP="00E46AAA">
            <w:pPr>
              <w:rPr>
                <w:rFonts w:eastAsia="ＭＳ 明朝"/>
                <w:lang w:eastAsia="ja-JP"/>
              </w:rPr>
            </w:pPr>
            <w:r>
              <w:rPr>
                <w:rFonts w:eastAsia="ＭＳ 明朝" w:hint="eastAsia"/>
                <w:lang w:eastAsia="ja-JP"/>
              </w:rPr>
              <w:t>O</w:t>
            </w:r>
            <w:r>
              <w:rPr>
                <w:rFonts w:eastAsia="ＭＳ 明朝"/>
                <w:lang w:eastAsia="ja-JP"/>
              </w:rPr>
              <w:t>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2"/>
        <w:rPr>
          <w:lang w:eastAsia="zh-CN"/>
        </w:rPr>
      </w:pPr>
      <w:r>
        <w:rPr>
          <w:lang w:eastAsia="zh-CN"/>
        </w:rPr>
        <w:t>(1-1</w:t>
      </w:r>
      <w:r w:rsidR="00F618F1">
        <w:rPr>
          <w:lang w:eastAsia="zh-CN"/>
        </w:rPr>
        <w:t>4</w:t>
      </w:r>
      <w:r>
        <w:rPr>
          <w:lang w:eastAsia="zh-CN"/>
        </w:rPr>
        <w:t>)aligning RRC para</w:t>
      </w:r>
      <w:r w:rsidR="00597F70">
        <w:rPr>
          <w:lang w:eastAsia="zh-CN"/>
        </w:rPr>
        <w:t>meter name</w:t>
      </w:r>
      <w:r>
        <w:rPr>
          <w:lang w:eastAsia="zh-CN"/>
        </w:rPr>
        <w:t xml:space="preserve"> for HARQ-ACK CB</w:t>
      </w:r>
    </w:p>
    <w:tbl>
      <w:tblPr>
        <w:tblStyle w:val="af5"/>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30"/>
      </w:pPr>
      <w:bookmarkStart w:id="158" w:name="_Ref116243462"/>
      <w:r>
        <w:rPr>
          <w:rFonts w:hint="eastAsia"/>
        </w:rPr>
        <w:t>R</w:t>
      </w:r>
      <w:r>
        <w:t>ound-1</w:t>
      </w:r>
      <w:bookmarkEnd w:id="158"/>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40"/>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2" w:history="1">
        <w:r w:rsidRPr="002D7B38">
          <w:rPr>
            <w:rStyle w:val="af9"/>
            <w:rFonts w:eastAsiaTheme="minorEastAsia"/>
            <w:b/>
            <w:i/>
            <w:iCs/>
            <w:sz w:val="22"/>
          </w:rPr>
          <w:t>Moderator Draft CR on issue 1-1</w:t>
        </w:r>
        <w:r w:rsidR="00E5220A" w:rsidRPr="002D7B38">
          <w:rPr>
            <w:rStyle w:val="af9"/>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Ok – should go to the Rel-17 alignment CR.</w:t>
            </w:r>
          </w:p>
        </w:tc>
      </w:tr>
      <w:tr w:rsidR="001D058A" w:rsidRPr="00DB5EAF" w14:paraId="52D9442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E6017AB" w14:textId="23293179" w:rsidR="001D058A" w:rsidRPr="001D058A" w:rsidRDefault="001D058A" w:rsidP="00E46AAA">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778DD93" w14:textId="1C81AD5A" w:rsidR="001D058A" w:rsidRPr="001D058A" w:rsidRDefault="001D058A" w:rsidP="00AC10E6">
            <w:pPr>
              <w:tabs>
                <w:tab w:val="left" w:pos="4884"/>
              </w:tabs>
              <w:rPr>
                <w:rFonts w:eastAsia="ＭＳ 明朝"/>
                <w:lang w:eastAsia="ja-JP"/>
              </w:rPr>
            </w:pPr>
            <w:r>
              <w:rPr>
                <w:rFonts w:eastAsia="ＭＳ 明朝" w:hint="eastAsia"/>
                <w:lang w:eastAsia="ja-JP"/>
              </w:rPr>
              <w:t>O</w:t>
            </w:r>
            <w:r>
              <w:rPr>
                <w:rFonts w:eastAsia="ＭＳ 明朝"/>
                <w:lang w:eastAsia="ja-JP"/>
              </w:rPr>
              <w:t>K</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2"/>
        <w:rPr>
          <w:lang w:eastAsia="zh-CN"/>
        </w:rPr>
      </w:pPr>
      <w:r>
        <w:rPr>
          <w:lang w:eastAsia="zh-CN"/>
        </w:rPr>
        <w:lastRenderedPageBreak/>
        <w:t>(1-1</w:t>
      </w:r>
      <w:r w:rsidR="003C2B14">
        <w:rPr>
          <w:lang w:eastAsia="zh-CN"/>
        </w:rPr>
        <w:t>6</w:t>
      </w:r>
      <w:r>
        <w:rPr>
          <w:lang w:eastAsia="zh-CN"/>
        </w:rPr>
        <w:t>)</w:t>
      </w:r>
      <w:proofErr w:type="spellStart"/>
      <w:r w:rsidRPr="00E20526">
        <w:rPr>
          <w:i/>
          <w:lang w:eastAsia="zh-CN"/>
        </w:rPr>
        <w:t>pdsch</w:t>
      </w:r>
      <w:proofErr w:type="spell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af5"/>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D5350E">
            <w:pPr>
              <w:spacing w:afterLines="50"/>
              <w:jc w:val="both"/>
              <w:rPr>
                <w:rFonts w:eastAsia="SimSun"/>
                <w:sz w:val="18"/>
                <w:szCs w:val="20"/>
                <w:lang w:val="en-GB"/>
              </w:rPr>
            </w:pPr>
            <w:r>
              <w:rPr>
                <w:rFonts w:eastAsia="SimSun"/>
                <w:sz w:val="18"/>
                <w:szCs w:val="20"/>
                <w:lang w:val="en-GB"/>
              </w:rPr>
              <w:t>Summary of change:</w:t>
            </w:r>
          </w:p>
          <w:p w14:paraId="12BAC344" w14:textId="7BEEDD8B" w:rsidR="00554DA4" w:rsidRPr="00D5350E" w:rsidRDefault="00D5350E" w:rsidP="00D5350E">
            <w:pPr>
              <w:pStyle w:val="B1"/>
              <w:ind w:left="0" w:firstLine="0"/>
              <w:rPr>
                <w:rFonts w:eastAsia="SimSun"/>
                <w:lang w:eastAsia="zh-CN"/>
              </w:rPr>
            </w:pPr>
            <w:ins w:id="159" w:author="王俊伟" w:date="2022-09-28T14:49:00Z">
              <w:r w:rsidRPr="00D5350E">
                <w:rPr>
                  <w:rFonts w:hint="eastAsia"/>
                  <w:sz w:val="18"/>
                  <w:lang w:eastAsia="zh-CN"/>
                </w:rPr>
                <w:t xml:space="preserve">If </w:t>
              </w:r>
              <w:proofErr w:type="spellStart"/>
              <w:r w:rsidRPr="00D5350E">
                <w:rPr>
                  <w:rFonts w:eastAsia="SimSun"/>
                  <w:i/>
                  <w:sz w:val="18"/>
                </w:rPr>
                <w:t>pdsch</w:t>
              </w:r>
              <w:proofErr w:type="spellEnd"/>
              <w:r w:rsidRPr="00D5350E">
                <w:rPr>
                  <w:rFonts w:eastAsia="SimSun"/>
                  <w:i/>
                  <w:sz w:val="18"/>
                </w:rPr>
                <w:t>-HARQ-ACK-</w:t>
              </w:r>
              <w:proofErr w:type="spellStart"/>
              <w:r w:rsidRPr="00D5350E">
                <w:rPr>
                  <w:rFonts w:eastAsia="SimSun"/>
                  <w:i/>
                  <w:sz w:val="18"/>
                </w:rPr>
                <w:t>retx</w:t>
              </w:r>
              <w:proofErr w:type="spellEnd"/>
              <w:r w:rsidRPr="00D5350E">
                <w:rPr>
                  <w:rFonts w:eastAsia="SimSun"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SimSun"/>
                  <w:sz w:val="18"/>
                </w:rPr>
                <w:t>HARQ-ACK retransmission indicator</w:t>
              </w:r>
              <w:r w:rsidRPr="00D5350E">
                <w:rPr>
                  <w:rFonts w:eastAsia="SimSun" w:hint="eastAsia"/>
                  <w:sz w:val="18"/>
                  <w:lang w:eastAsia="zh-CN"/>
                </w:rPr>
                <w:t xml:space="preserve"> is indicated as 1</w:t>
              </w:r>
              <w:r w:rsidRPr="00D5350E">
                <w:rPr>
                  <w:rFonts w:eastAsia="SimSun"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30"/>
      </w:pPr>
      <w:bookmarkStart w:id="160" w:name="_Ref116247220"/>
      <w:r>
        <w:rPr>
          <w:rFonts w:hint="eastAsia"/>
        </w:rPr>
        <w:t>R</w:t>
      </w:r>
      <w:r>
        <w:t>ound-1</w:t>
      </w:r>
      <w:bookmarkEnd w:id="160"/>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 Conclusion may be enough if company wants to make it clearer.</w:t>
            </w:r>
          </w:p>
        </w:tc>
      </w:tr>
    </w:tbl>
    <w:p w14:paraId="714EE387" w14:textId="77777777" w:rsidR="00554DA4"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2"/>
        <w:rPr>
          <w:lang w:eastAsia="zh-CN"/>
        </w:rPr>
      </w:pPr>
      <w:r w:rsidRPr="00B07478">
        <w:rPr>
          <w:lang w:eastAsia="zh-CN"/>
        </w:rPr>
        <w:t>(1-1</w:t>
      </w:r>
      <w:r w:rsidR="003C2B14">
        <w:rPr>
          <w:lang w:eastAsia="zh-CN"/>
        </w:rPr>
        <w:t>7</w:t>
      </w:r>
      <w:r w:rsidRPr="00B07478">
        <w:rPr>
          <w:lang w:eastAsia="zh-CN"/>
        </w:rPr>
        <w:t>)</w:t>
      </w:r>
      <w:proofErr w:type="spellStart"/>
      <w:r w:rsidR="00B07478" w:rsidRPr="00E20526">
        <w:rPr>
          <w:i/>
          <w:lang w:eastAsia="zh-CN"/>
        </w:rPr>
        <w:t>spsHARQdeferral</w:t>
      </w:r>
      <w:proofErr w:type="spellEnd"/>
      <w:r w:rsidR="00B07478" w:rsidRPr="00B07478">
        <w:rPr>
          <w:lang w:eastAsia="zh-CN"/>
        </w:rPr>
        <w:t xml:space="preserve"> for multicast SPS</w:t>
      </w:r>
    </w:p>
    <w:tbl>
      <w:tblPr>
        <w:tblStyle w:val="af5"/>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913081">
            <w:pPr>
              <w:spacing w:afterLines="50"/>
              <w:jc w:val="both"/>
              <w:rPr>
                <w:rFonts w:eastAsia="SimSun"/>
                <w:sz w:val="18"/>
                <w:szCs w:val="20"/>
                <w:lang w:val="en-GB"/>
              </w:rPr>
            </w:pPr>
            <w:r>
              <w:rPr>
                <w:rFonts w:eastAsia="SimSun"/>
                <w:sz w:val="18"/>
                <w:szCs w:val="20"/>
                <w:lang w:val="en-GB"/>
              </w:rPr>
              <w:t>Summary of change:</w:t>
            </w:r>
          </w:p>
          <w:p w14:paraId="67301ACB" w14:textId="305CC3F7" w:rsidR="00554DA4" w:rsidRPr="00913081" w:rsidRDefault="00913081" w:rsidP="00913081">
            <w:pPr>
              <w:spacing w:afterLines="50"/>
              <w:jc w:val="both"/>
              <w:rPr>
                <w:rFonts w:eastAsia="SimSun"/>
                <w:sz w:val="20"/>
                <w:szCs w:val="20"/>
                <w:lang w:val="en-GB"/>
              </w:rPr>
            </w:pPr>
            <w:ins w:id="161" w:author="王俊伟" w:date="2022-09-28T14:34:00Z">
              <w:r w:rsidRPr="00913081">
                <w:rPr>
                  <w:rFonts w:eastAsia="SimSun"/>
                  <w:sz w:val="18"/>
                  <w:szCs w:val="20"/>
                  <w:lang w:val="en-GB"/>
                </w:rPr>
                <w:t>T</w:t>
              </w:r>
              <w:r w:rsidRPr="00913081">
                <w:rPr>
                  <w:rFonts w:eastAsia="SimSun" w:hint="eastAsia"/>
                  <w:sz w:val="18"/>
                  <w:szCs w:val="20"/>
                  <w:lang w:val="en-GB"/>
                </w:rPr>
                <w:t xml:space="preserve">he HARQ-ACK information for SPS PDSCH can be deferred if </w:t>
              </w:r>
              <w:proofErr w:type="spellStart"/>
              <w:r w:rsidRPr="00913081">
                <w:rPr>
                  <w:rFonts w:eastAsia="SimSun"/>
                  <w:i/>
                  <w:iCs/>
                  <w:sz w:val="18"/>
                  <w:szCs w:val="20"/>
                  <w:lang w:val="en-GB" w:eastAsia="en-US"/>
                </w:rPr>
                <w:t>spsHARQdeferral</w:t>
              </w:r>
              <w:proofErr w:type="spellEnd"/>
              <w:r w:rsidRPr="00913081">
                <w:rPr>
                  <w:rFonts w:eastAsia="SimSun" w:hint="eastAsia"/>
                  <w:sz w:val="18"/>
                  <w:szCs w:val="20"/>
                  <w:lang w:val="en-GB"/>
                </w:rPr>
                <w:t xml:space="preserve"> is configured in a multicast SPS configuration by RRC for </w:t>
              </w:r>
              <w:r w:rsidRPr="00913081">
                <w:rPr>
                  <w:rFonts w:eastAsia="SimSun"/>
                  <w:sz w:val="18"/>
                  <w:szCs w:val="20"/>
                  <w:lang w:val="en-GB" w:eastAsia="en-US"/>
                </w:rPr>
                <w:t>first HARQ-ACK reporting mode</w:t>
              </w:r>
              <w:r w:rsidRPr="00913081">
                <w:rPr>
                  <w:rFonts w:eastAsia="SimSun" w:hint="eastAsia"/>
                  <w:sz w:val="18"/>
                  <w:szCs w:val="20"/>
                  <w:lang w:val="en-GB"/>
                </w:rPr>
                <w:t xml:space="preserve">, the detail is as described in clause </w:t>
              </w:r>
              <w:r w:rsidRPr="00913081">
                <w:rPr>
                  <w:rFonts w:eastAsia="SimSun"/>
                  <w:sz w:val="18"/>
                  <w:szCs w:val="20"/>
                  <w:lang w:val="en-GB" w:eastAsia="en-US"/>
                </w:rPr>
                <w:t>9.</w:t>
              </w:r>
              <w:r w:rsidRPr="00913081">
                <w:rPr>
                  <w:rFonts w:eastAsia="SimSun" w:hint="eastAsia"/>
                  <w:sz w:val="18"/>
                  <w:szCs w:val="20"/>
                  <w:lang w:val="en-GB"/>
                </w:rPr>
                <w:t>2</w:t>
              </w:r>
              <w:r w:rsidRPr="00913081">
                <w:rPr>
                  <w:rFonts w:eastAsia="SimSun"/>
                  <w:sz w:val="18"/>
                  <w:szCs w:val="20"/>
                  <w:lang w:val="en-GB" w:eastAsia="en-US"/>
                </w:rPr>
                <w:t>.5</w:t>
              </w:r>
              <w:r w:rsidRPr="00913081">
                <w:rPr>
                  <w:rFonts w:eastAsia="SimSun"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30"/>
      </w:pPr>
      <w:bookmarkStart w:id="162" w:name="_Ref116246859"/>
      <w:r>
        <w:rPr>
          <w:rFonts w:hint="eastAsia"/>
        </w:rPr>
        <w:t>R</w:t>
      </w:r>
      <w:r>
        <w:t>ound-1</w:t>
      </w:r>
      <w:bookmarkEnd w:id="162"/>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40"/>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w:t>
            </w:r>
            <w:proofErr w:type="spellStart"/>
            <w:r w:rsidR="005E13FD" w:rsidRPr="005E13FD">
              <w:rPr>
                <w:rFonts w:eastAsiaTheme="minorEastAsia"/>
              </w:rPr>
              <w:t>sps</w:t>
            </w:r>
            <w:proofErr w:type="spellEnd"/>
            <w:r w:rsidR="005E13FD" w:rsidRPr="005E13FD">
              <w:rPr>
                <w:rFonts w:eastAsiaTheme="minorEastAsia"/>
              </w:rPr>
              <w:t>-HARQ-Deferral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bl>
    <w:p w14:paraId="43AB41FA" w14:textId="77777777" w:rsidR="00554DA4" w:rsidRDefault="00554DA4" w:rsidP="00554DA4">
      <w:pPr>
        <w:rPr>
          <w:rFonts w:eastAsiaTheme="minorEastAsia"/>
        </w:rPr>
      </w:pPr>
    </w:p>
    <w:p w14:paraId="1C0EEA37" w14:textId="77777777" w:rsidR="00554DA4" w:rsidRPr="00361D0E" w:rsidRDefault="00554DA4" w:rsidP="00554DA4">
      <w:pPr>
        <w:rPr>
          <w:rFonts w:eastAsiaTheme="minorEastAsia"/>
          <w:lang w:val="en-GB"/>
        </w:rPr>
      </w:pPr>
    </w:p>
    <w:p w14:paraId="033C0405" w14:textId="2C388BDC" w:rsidR="00554DA4" w:rsidRDefault="0001500A" w:rsidP="0001500A">
      <w:pPr>
        <w:pStyle w:val="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af5"/>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BF2245">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BF2245">
            <w:pPr>
              <w:spacing w:beforeLines="50" w:before="120" w:afterLines="50"/>
              <w:jc w:val="both"/>
              <w:rPr>
                <w:rFonts w:eastAsiaTheme="minorEastAsia"/>
                <w:sz w:val="20"/>
                <w:szCs w:val="20"/>
                <w:lang w:val="en-GB"/>
              </w:rPr>
            </w:pPr>
            <w:ins w:id="163" w:author="" w:date="2022-09-27T10:35:00Z">
              <w:r w:rsidRPr="00BF2245">
                <w:rPr>
                  <w:rFonts w:hint="eastAsia"/>
                  <w:sz w:val="18"/>
                  <w:szCs w:val="20"/>
                  <w:lang w:val="en-GB"/>
                </w:rPr>
                <w:t xml:space="preserve">For generating a Type-3 HARQ-ACK codebook with </w:t>
              </w:r>
            </w:ins>
            <m:oMath>
              <m:sSub>
                <m:sSubPr>
                  <m:ctrlPr>
                    <w:ins w:id="164" w:author="" w:date="2022-09-27T10:35:00Z">
                      <w:rPr>
                        <w:rFonts w:ascii="Cambria Math" w:hAnsi="Cambria Math"/>
                        <w:i/>
                        <w:sz w:val="18"/>
                        <w:szCs w:val="20"/>
                        <w:lang w:val="en-GB" w:eastAsia="en-US"/>
                      </w:rPr>
                    </w:ins>
                  </m:ctrlPr>
                </m:sSubPr>
                <m:e>
                  <m:r>
                    <w:ins w:id="165" w:author="" w:date="2022-09-27T10:35:00Z">
                      <w:rPr>
                        <w:rFonts w:ascii="Cambria Math" w:hAnsi="Cambria Math"/>
                        <w:sz w:val="18"/>
                        <w:szCs w:val="20"/>
                        <w:lang w:val="en-GB" w:eastAsia="en-US"/>
                      </w:rPr>
                      <m:t>NDI</m:t>
                    </w:ins>
                  </m:r>
                </m:e>
                <m:sub>
                  <m:r>
                    <w:ins w:id="166" w:author="" w:date="2022-09-27T10:35:00Z">
                      <m:rPr>
                        <m:sty m:val="p"/>
                      </m:rPr>
                      <w:rPr>
                        <w:rFonts w:ascii="Cambria Math" w:hAnsi="Cambria Math"/>
                        <w:sz w:val="18"/>
                        <w:szCs w:val="20"/>
                        <w:lang w:val="en-GB" w:eastAsia="en-US"/>
                      </w:rPr>
                      <m:t>HARQ</m:t>
                    </w:ins>
                  </m:r>
                </m:sub>
              </m:sSub>
              <m:r>
                <w:ins w:id="167" w:author="" w:date="2022-09-27T10:35:00Z">
                  <w:rPr>
                    <w:rFonts w:ascii="Cambria Math" w:hAnsi="Cambria Math"/>
                    <w:sz w:val="18"/>
                    <w:szCs w:val="20"/>
                    <w:lang w:val="en-GB" w:eastAsia="en-US"/>
                  </w:rPr>
                  <m:t>=1</m:t>
                </w:ins>
              </m:r>
            </m:oMath>
            <w:ins w:id="168" w:author="" w:date="2022-09-27T10:35:00Z">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9" w:author="" w:date="2022-09-27T10:38:00Z">
              <w:r w:rsidRPr="00BF2245">
                <w:rPr>
                  <w:rFonts w:hint="eastAsia"/>
                  <w:sz w:val="18"/>
                  <w:szCs w:val="20"/>
                </w:rPr>
                <w:t xml:space="preserve"> </w:t>
              </w:r>
            </w:ins>
            <w:ins w:id="170"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71"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72"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30"/>
      </w:pPr>
      <w:bookmarkStart w:id="173" w:name="_Ref116246763"/>
      <w:r>
        <w:rPr>
          <w:rFonts w:hint="eastAsia"/>
        </w:rPr>
        <w:lastRenderedPageBreak/>
        <w:t>R</w:t>
      </w:r>
      <w:r>
        <w:t>ound-1</w:t>
      </w:r>
      <w:bookmarkEnd w:id="173"/>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40"/>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2"/>
        <w:rPr>
          <w:lang w:eastAsia="zh-CN"/>
        </w:rPr>
      </w:pPr>
      <w:r>
        <w:rPr>
          <w:lang w:eastAsia="zh-CN"/>
        </w:rPr>
        <w:t>(1-1</w:t>
      </w:r>
      <w:r w:rsidR="003C2B14">
        <w:rPr>
          <w:lang w:eastAsia="zh-CN"/>
        </w:rPr>
        <w:t>9</w:t>
      </w:r>
      <w:r>
        <w:rPr>
          <w:lang w:eastAsia="zh-CN"/>
        </w:rPr>
        <w:t>)</w:t>
      </w:r>
      <w:r w:rsidR="00561A55">
        <w:rPr>
          <w:lang w:eastAsia="zh-CN"/>
        </w:rPr>
        <w:t>three issues</w:t>
      </w:r>
      <w:r w:rsidR="00694848">
        <w:rPr>
          <w:lang w:eastAsia="zh-CN"/>
        </w:rPr>
        <w:t xml:space="preserve"> from </w:t>
      </w:r>
      <w:r w:rsidR="00007F43">
        <w:rPr>
          <w:lang w:eastAsia="zh-CN"/>
        </w:rPr>
        <w:t>x09449</w:t>
      </w:r>
    </w:p>
    <w:tbl>
      <w:tblPr>
        <w:tblStyle w:val="af5"/>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afc"/>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afc"/>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afc"/>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afc"/>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afc"/>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afc"/>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afc"/>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afc"/>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30"/>
      </w:pPr>
      <w:bookmarkStart w:id="174" w:name="_Ref116246164"/>
      <w:r>
        <w:rPr>
          <w:rFonts w:hint="eastAsia"/>
        </w:rPr>
        <w:t>R</w:t>
      </w:r>
      <w:r>
        <w:t>ound-1</w:t>
      </w:r>
      <w:bookmarkEnd w:id="174"/>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af5"/>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5" w:author="Le Liu" w:date="2022-09-21T15:20:00Z">
              <w:r w:rsidRPr="009515B5">
                <w:rPr>
                  <w:sz w:val="18"/>
                  <w:szCs w:val="18"/>
                </w:rPr>
                <w:t>I</w:t>
              </w:r>
            </w:ins>
            <w:ins w:id="176" w:author="Le Liu" w:date="2022-09-21T14:53:00Z">
              <w:r w:rsidRPr="009515B5">
                <w:rPr>
                  <w:sz w:val="18"/>
                  <w:szCs w:val="18"/>
                </w:rPr>
                <w:t xml:space="preserve">f </w:t>
              </w:r>
            </w:ins>
            <w:ins w:id="177" w:author="Le Liu" w:date="2022-09-21T15:20:00Z">
              <w:r w:rsidRPr="009515B5">
                <w:rPr>
                  <w:sz w:val="18"/>
                  <w:szCs w:val="18"/>
                </w:rPr>
                <w:t>a UE</w:t>
              </w:r>
            </w:ins>
            <w:ins w:id="178" w:author="Le Liu" w:date="2022-09-21T15:21:00Z">
              <w:r w:rsidRPr="009515B5">
                <w:rPr>
                  <w:sz w:val="18"/>
                  <w:szCs w:val="18"/>
                </w:rPr>
                <w:t xml:space="preserve"> is </w:t>
              </w:r>
            </w:ins>
            <w:ins w:id="179"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80" w:author="Le Liu" w:date="2022-09-21T15:21:00Z">
              <w:r w:rsidRPr="009515B5">
                <w:rPr>
                  <w:sz w:val="18"/>
                  <w:szCs w:val="18"/>
                </w:rPr>
                <w:t xml:space="preserve">the UE </w:t>
              </w:r>
            </w:ins>
            <w:ins w:id="181"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30"/>
      </w:pPr>
      <w:bookmarkStart w:id="182" w:name="_Ref116244873"/>
      <w:r>
        <w:rPr>
          <w:rFonts w:hint="eastAsia"/>
        </w:rPr>
        <w:t>R</w:t>
      </w:r>
      <w:r>
        <w:t>ound-1</w:t>
      </w:r>
      <w:bookmarkEnd w:id="182"/>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SimSun"/>
          <w:iCs/>
          <w:sz w:val="22"/>
          <w:szCs w:val="20"/>
          <w:lang w:val="en-GB"/>
        </w:rPr>
      </w:pPr>
      <w:r w:rsidRPr="00E028F0">
        <w:rPr>
          <w:rFonts w:eastAsia="SimSun"/>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SimSun"/>
          <w:iCs/>
          <w:sz w:val="22"/>
          <w:szCs w:val="20"/>
          <w:lang w:val="en-GB"/>
        </w:rPr>
      </w:pPr>
      <w:r w:rsidRPr="00E028F0">
        <w:rPr>
          <w:rFonts w:eastAsia="SimSun"/>
          <w:noProof/>
          <w:sz w:val="22"/>
          <w:szCs w:val="20"/>
          <w:lang w:val="en-GB" w:eastAsia="en-US"/>
        </w:rPr>
        <w:t>For NTN unicast, the e</w:t>
      </w:r>
      <w:proofErr w:type="spellStart"/>
      <w:r w:rsidRPr="00E028F0">
        <w:rPr>
          <w:rFonts w:eastAsia="SimSun"/>
          <w:iCs/>
          <w:sz w:val="22"/>
          <w:szCs w:val="20"/>
          <w:lang w:val="en-GB"/>
        </w:rPr>
        <w:t>nabling</w:t>
      </w:r>
      <w:proofErr w:type="spellEnd"/>
      <w:r w:rsidRPr="00E028F0">
        <w:rPr>
          <w:rFonts w:eastAsia="SimSun"/>
          <w:iCs/>
          <w:sz w:val="22"/>
          <w:szCs w:val="20"/>
          <w:lang w:val="en-GB"/>
        </w:rPr>
        <w:t xml:space="preserve">/disabling is configured per HARQ process ID by RRC </w:t>
      </w:r>
      <w:proofErr w:type="spellStart"/>
      <w:r w:rsidRPr="00E028F0">
        <w:rPr>
          <w:rFonts w:eastAsia="SimSun"/>
          <w:iCs/>
          <w:sz w:val="22"/>
          <w:szCs w:val="20"/>
          <w:lang w:val="en-GB"/>
        </w:rPr>
        <w:t>signaling</w:t>
      </w:r>
      <w:proofErr w:type="spellEnd"/>
      <w:r w:rsidRPr="00E028F0">
        <w:rPr>
          <w:rFonts w:eastAsia="SimSun"/>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SimSun"/>
          <w:iCs/>
          <w:sz w:val="22"/>
          <w:szCs w:val="20"/>
          <w:lang w:val="en-GB"/>
        </w:rPr>
      </w:pPr>
      <w:r w:rsidRPr="00E028F0">
        <w:rPr>
          <w:rFonts w:eastAsia="SimSun"/>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SimSun"/>
          <w:iCs/>
          <w:sz w:val="22"/>
          <w:szCs w:val="20"/>
          <w:lang w:val="en-GB"/>
        </w:rPr>
      </w:pPr>
    </w:p>
    <w:p w14:paraId="217DC253" w14:textId="1F24208C" w:rsidR="00D34099" w:rsidRDefault="00E028F0" w:rsidP="00105718">
      <w:pPr>
        <w:spacing w:after="120"/>
        <w:rPr>
          <w:rFonts w:eastAsia="SimSun"/>
          <w:iCs/>
          <w:sz w:val="22"/>
          <w:szCs w:val="20"/>
          <w:lang w:val="en-GB"/>
        </w:rPr>
      </w:pPr>
      <w:r w:rsidRPr="00E028F0">
        <w:rPr>
          <w:rFonts w:eastAsia="SimSun"/>
          <w:iCs/>
          <w:sz w:val="22"/>
          <w:szCs w:val="20"/>
          <w:lang w:val="en-GB"/>
        </w:rPr>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SimSun"/>
          <w:i/>
          <w:iCs/>
          <w:sz w:val="22"/>
          <w:szCs w:val="20"/>
          <w:lang w:val="en-GB"/>
        </w:rPr>
        <w:t>HARQ-</w:t>
      </w:r>
      <w:proofErr w:type="spellStart"/>
      <w:r w:rsidRPr="00105718">
        <w:rPr>
          <w:rFonts w:eastAsia="SimSun"/>
          <w:i/>
          <w:iCs/>
          <w:sz w:val="22"/>
          <w:szCs w:val="20"/>
          <w:lang w:val="en-GB"/>
        </w:rPr>
        <w:t>feedbackEnabling</w:t>
      </w:r>
      <w:proofErr w:type="spellEnd"/>
      <w:r w:rsidRPr="00105718">
        <w:rPr>
          <w:rFonts w:eastAsia="SimSun"/>
          <w:i/>
          <w:iCs/>
          <w:sz w:val="22"/>
          <w:szCs w:val="20"/>
          <w:lang w:val="en-GB"/>
        </w:rPr>
        <w:t>-</w:t>
      </w:r>
      <w:proofErr w:type="spellStart"/>
      <w:r w:rsidRPr="00105718">
        <w:rPr>
          <w:rFonts w:eastAsia="SimSun"/>
          <w:i/>
          <w:iCs/>
          <w:sz w:val="22"/>
          <w:szCs w:val="20"/>
          <w:lang w:val="en-GB"/>
        </w:rPr>
        <w:t>disablingperHARQprocess</w:t>
      </w:r>
      <w:proofErr w:type="spellEnd"/>
      <w:r w:rsidRPr="00E028F0">
        <w:rPr>
          <w:rFonts w:eastAsia="SimSun"/>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40"/>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afc"/>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afc"/>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r>
              <w:rPr>
                <w:rFonts w:eastAsiaTheme="minorEastAsia"/>
              </w:rPr>
              <w:t>support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2"/>
        <w:rPr>
          <w:lang w:eastAsia="zh-CN"/>
        </w:rPr>
      </w:pPr>
      <w:bookmarkStart w:id="183" w:name="_Ref116421285"/>
      <w:r>
        <w:rPr>
          <w:lang w:eastAsia="zh-CN"/>
        </w:rPr>
        <w:t>(1-2</w:t>
      </w:r>
      <w:r w:rsidR="003C2B14">
        <w:rPr>
          <w:lang w:eastAsia="zh-CN"/>
        </w:rPr>
        <w:t>1</w:t>
      </w:r>
      <w:r>
        <w:rPr>
          <w:lang w:eastAsia="zh-CN"/>
        </w:rPr>
        <w:t>)missing statement for mode1</w:t>
      </w:r>
      <w:bookmarkEnd w:id="183"/>
    </w:p>
    <w:tbl>
      <w:tblPr>
        <w:tblStyle w:val="af5"/>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SimSun"/>
                <w:sz w:val="20"/>
                <w:szCs w:val="20"/>
                <w:lang w:val="en-GB" w:eastAsia="en-US"/>
              </w:rPr>
            </w:pPr>
            <w:r w:rsidRPr="00645A8C">
              <w:rPr>
                <w:rFonts w:eastAsia="SimSun"/>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SimSun"/>
                <w:i/>
                <w:iCs/>
                <w:sz w:val="20"/>
                <w:szCs w:val="20"/>
                <w:lang w:val="en-GB" w:eastAsia="en-US"/>
              </w:rPr>
              <w:t xml:space="preserve"> </w:t>
            </w:r>
            <w:proofErr w:type="spellStart"/>
            <w:r w:rsidRPr="00645A8C">
              <w:rPr>
                <w:rFonts w:eastAsia="SimSun"/>
                <w:i/>
                <w:iCs/>
                <w:sz w:val="20"/>
                <w:szCs w:val="20"/>
                <w:lang w:val="en-GB" w:eastAsia="en-US"/>
              </w:rPr>
              <w:t>moreThanOneNackOnlyMode</w:t>
            </w:r>
            <w:proofErr w:type="spellEnd"/>
            <w:r w:rsidRPr="00645A8C">
              <w:rPr>
                <w:rFonts w:eastAsia="SimSun"/>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SimSun"/>
                <w:color w:val="FF0000"/>
                <w:sz w:val="20"/>
                <w:szCs w:val="21"/>
                <w:u w:val="single"/>
              </w:rPr>
              <w:t>; otherwise, the UE considers that the UE would transmit the second PUCCH when all values of the HARQ-ACK information are 'ACK'</w:t>
            </w:r>
            <w:r w:rsidRPr="00645A8C">
              <w:rPr>
                <w:rFonts w:eastAsia="SimSun"/>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30"/>
      </w:pPr>
      <w:bookmarkStart w:id="184" w:name="_Ref116421306"/>
      <w:r>
        <w:rPr>
          <w:rFonts w:hint="eastAsia"/>
        </w:rPr>
        <w:t>R</w:t>
      </w:r>
      <w:r>
        <w:t>ound-1</w:t>
      </w:r>
      <w:bookmarkEnd w:id="184"/>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afc"/>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afc"/>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afc"/>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lastRenderedPageBreak/>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40"/>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3" w:history="1">
        <w:r w:rsidRPr="002D7B38">
          <w:rPr>
            <w:rStyle w:val="af9"/>
            <w:rFonts w:eastAsiaTheme="minorEastAsia"/>
            <w:b/>
            <w:i/>
            <w:iCs/>
            <w:sz w:val="22"/>
          </w:rPr>
          <w:t>Moderator Draft CR on issue 1-2</w:t>
        </w:r>
        <w:r w:rsidR="009172C9" w:rsidRPr="002D7B38">
          <w:rPr>
            <w:rStyle w:val="af9"/>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r w:rsidR="00B45250" w:rsidRPr="00DB5EAF" w14:paraId="14AFDAA7"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F201ED5" w14:textId="50800B1E" w:rsidR="00B45250" w:rsidRPr="00B45250" w:rsidRDefault="00B45250" w:rsidP="00423EC7">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E4B956A" w14:textId="78585ADC" w:rsidR="00B45250" w:rsidRPr="00B45250" w:rsidRDefault="00B45250" w:rsidP="00423EC7">
            <w:pPr>
              <w:rPr>
                <w:rFonts w:eastAsia="ＭＳ 明朝"/>
                <w:lang w:eastAsia="ja-JP"/>
              </w:rPr>
            </w:pPr>
            <w:r>
              <w:rPr>
                <w:rFonts w:eastAsia="ＭＳ 明朝" w:hint="eastAsia"/>
                <w:lang w:eastAsia="ja-JP"/>
              </w:rPr>
              <w:t>O</w:t>
            </w:r>
            <w:r>
              <w:rPr>
                <w:rFonts w:eastAsia="ＭＳ 明朝"/>
                <w:lang w:eastAsia="ja-JP"/>
              </w:rPr>
              <w:t>K</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af5"/>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SimSun"/>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30"/>
      </w:pPr>
      <w:bookmarkStart w:id="185" w:name="_Ref116427770"/>
      <w:r>
        <w:rPr>
          <w:rFonts w:hint="eastAsia"/>
        </w:rPr>
        <w:t>R</w:t>
      </w:r>
      <w:r>
        <w:t>ound-1</w:t>
      </w:r>
      <w:bookmarkEnd w:id="185"/>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40"/>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7ABB781F" w:rsidR="001E626F" w:rsidRDefault="00AC7950" w:rsidP="00423EC7">
            <w:pPr>
              <w:rPr>
                <w:rFonts w:eastAsiaTheme="minorEastAsia"/>
              </w:rPr>
            </w:pPr>
            <w:r>
              <w:rPr>
                <w:rFonts w:eastAsiaTheme="minorEastAsia"/>
              </w:rPr>
              <w:t>V</w:t>
            </w:r>
            <w:r w:rsidR="001E626F">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r w:rsidR="00AC7950" w:rsidRPr="00DB5EAF" w14:paraId="60B083C8"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A16A50B" w14:textId="714CAEAD" w:rsidR="00AC7950" w:rsidRPr="00AC7950" w:rsidRDefault="00AC7950" w:rsidP="00423EC7">
            <w:pPr>
              <w:rPr>
                <w:rFonts w:eastAsia="ＭＳ 明朝"/>
                <w:lang w:eastAsia="ja-JP"/>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1C654CF" w14:textId="1E5CD17A" w:rsidR="00AC7950" w:rsidRPr="00AC7950" w:rsidRDefault="00AC7950" w:rsidP="00423EC7">
            <w:pPr>
              <w:rPr>
                <w:rFonts w:eastAsia="ＭＳ 明朝"/>
                <w:lang w:eastAsia="ja-JP"/>
              </w:rPr>
            </w:pPr>
            <w:r>
              <w:rPr>
                <w:rFonts w:eastAsia="ＭＳ 明朝" w:hint="eastAsia"/>
                <w:lang w:eastAsia="ja-JP"/>
              </w:rPr>
              <w:t>O</w:t>
            </w:r>
            <w:r>
              <w:rPr>
                <w:rFonts w:eastAsia="ＭＳ 明朝"/>
                <w:lang w:eastAsia="ja-JP"/>
              </w:rPr>
              <w:t>K</w:t>
            </w: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1"/>
        <w:numPr>
          <w:ilvl w:val="0"/>
          <w:numId w:val="0"/>
        </w:numPr>
      </w:pPr>
      <w:bookmarkStart w:id="186" w:name="_Ref71620620"/>
      <w:bookmarkStart w:id="187" w:name="_Ref124671424"/>
      <w:bookmarkStart w:id="188" w:name="_Ref124589665"/>
      <w:r>
        <w:t>References</w:t>
      </w:r>
    </w:p>
    <w:bookmarkEnd w:id="4"/>
    <w:bookmarkEnd w:id="186"/>
    <w:bookmarkEnd w:id="187"/>
    <w:bookmarkEnd w:id="188"/>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9"/>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287BC4" w:rsidP="000106D1">
      <w:pPr>
        <w:pStyle w:val="References"/>
        <w:spacing w:after="0" w:line="240" w:lineRule="auto"/>
        <w:contextualSpacing/>
        <w:rPr>
          <w:sz w:val="22"/>
        </w:rPr>
      </w:pPr>
      <w:hyperlink r:id="rId24" w:history="1">
        <w:r w:rsidR="00312504" w:rsidRPr="000106D1">
          <w:rPr>
            <w:rStyle w:val="af9"/>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287BC4" w:rsidP="000106D1">
      <w:pPr>
        <w:pStyle w:val="References"/>
        <w:spacing w:after="0" w:line="240" w:lineRule="auto"/>
        <w:contextualSpacing/>
        <w:rPr>
          <w:sz w:val="22"/>
        </w:rPr>
      </w:pPr>
      <w:hyperlink r:id="rId25" w:history="1">
        <w:r w:rsidR="00312504" w:rsidRPr="000106D1">
          <w:rPr>
            <w:rStyle w:val="af9"/>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287BC4" w:rsidP="000106D1">
      <w:pPr>
        <w:pStyle w:val="References"/>
        <w:spacing w:after="0" w:line="240" w:lineRule="auto"/>
        <w:contextualSpacing/>
        <w:rPr>
          <w:sz w:val="22"/>
        </w:rPr>
      </w:pPr>
      <w:hyperlink r:id="rId26" w:history="1">
        <w:r w:rsidR="00312504" w:rsidRPr="000106D1">
          <w:rPr>
            <w:rStyle w:val="af9"/>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287BC4" w:rsidP="000106D1">
      <w:pPr>
        <w:pStyle w:val="References"/>
        <w:spacing w:after="0" w:line="240" w:lineRule="auto"/>
        <w:contextualSpacing/>
        <w:rPr>
          <w:sz w:val="22"/>
        </w:rPr>
      </w:pPr>
      <w:hyperlink r:id="rId27" w:history="1">
        <w:r w:rsidR="00312504" w:rsidRPr="000106D1">
          <w:rPr>
            <w:rStyle w:val="af9"/>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287BC4" w:rsidP="000106D1">
      <w:pPr>
        <w:pStyle w:val="References"/>
        <w:spacing w:after="0" w:line="240" w:lineRule="auto"/>
        <w:contextualSpacing/>
        <w:rPr>
          <w:sz w:val="22"/>
        </w:rPr>
      </w:pPr>
      <w:hyperlink r:id="rId28" w:history="1">
        <w:r w:rsidR="00312504" w:rsidRPr="000106D1">
          <w:rPr>
            <w:rStyle w:val="af9"/>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287BC4" w:rsidP="000106D1">
      <w:pPr>
        <w:pStyle w:val="References"/>
        <w:spacing w:after="0" w:line="240" w:lineRule="auto"/>
        <w:contextualSpacing/>
        <w:rPr>
          <w:sz w:val="22"/>
        </w:rPr>
      </w:pPr>
      <w:hyperlink r:id="rId29" w:history="1">
        <w:r w:rsidR="00312504" w:rsidRPr="000106D1">
          <w:rPr>
            <w:rStyle w:val="af9"/>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287BC4" w:rsidP="000106D1">
      <w:pPr>
        <w:pStyle w:val="References"/>
        <w:spacing w:after="0" w:line="240" w:lineRule="auto"/>
        <w:contextualSpacing/>
        <w:rPr>
          <w:sz w:val="22"/>
        </w:rPr>
      </w:pPr>
      <w:hyperlink r:id="rId30" w:history="1">
        <w:r w:rsidR="00312504" w:rsidRPr="000106D1">
          <w:rPr>
            <w:rStyle w:val="af9"/>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287BC4" w:rsidP="000106D1">
      <w:pPr>
        <w:pStyle w:val="References"/>
        <w:spacing w:after="0" w:line="240" w:lineRule="auto"/>
        <w:contextualSpacing/>
        <w:rPr>
          <w:sz w:val="22"/>
        </w:rPr>
      </w:pPr>
      <w:hyperlink r:id="rId31" w:history="1">
        <w:r w:rsidR="00312504" w:rsidRPr="000106D1">
          <w:rPr>
            <w:rStyle w:val="af9"/>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287BC4" w:rsidP="000106D1">
      <w:pPr>
        <w:pStyle w:val="References"/>
        <w:spacing w:after="0" w:line="240" w:lineRule="auto"/>
        <w:contextualSpacing/>
        <w:rPr>
          <w:sz w:val="22"/>
        </w:rPr>
      </w:pPr>
      <w:hyperlink r:id="rId32" w:history="1">
        <w:r w:rsidR="00312504" w:rsidRPr="000106D1">
          <w:rPr>
            <w:rStyle w:val="af9"/>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287BC4" w:rsidP="000106D1">
      <w:pPr>
        <w:pStyle w:val="References"/>
        <w:spacing w:after="0" w:line="240" w:lineRule="auto"/>
        <w:contextualSpacing/>
        <w:rPr>
          <w:sz w:val="22"/>
        </w:rPr>
      </w:pPr>
      <w:hyperlink r:id="rId33" w:history="1">
        <w:r w:rsidR="00312504" w:rsidRPr="000106D1">
          <w:rPr>
            <w:rStyle w:val="af9"/>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287BC4" w:rsidP="000106D1">
      <w:pPr>
        <w:pStyle w:val="References"/>
        <w:spacing w:after="0" w:line="240" w:lineRule="auto"/>
        <w:contextualSpacing/>
        <w:rPr>
          <w:sz w:val="22"/>
        </w:rPr>
      </w:pPr>
      <w:hyperlink r:id="rId34" w:history="1">
        <w:r w:rsidR="00312504" w:rsidRPr="000106D1">
          <w:rPr>
            <w:rStyle w:val="af9"/>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287BC4" w:rsidP="000106D1">
      <w:pPr>
        <w:pStyle w:val="References"/>
        <w:spacing w:after="0" w:line="240" w:lineRule="auto"/>
        <w:contextualSpacing/>
        <w:rPr>
          <w:sz w:val="22"/>
        </w:rPr>
      </w:pPr>
      <w:hyperlink r:id="rId35" w:history="1">
        <w:r w:rsidR="00312504" w:rsidRPr="000106D1">
          <w:rPr>
            <w:rStyle w:val="af9"/>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287BC4" w:rsidP="000106D1">
      <w:pPr>
        <w:pStyle w:val="References"/>
        <w:spacing w:after="0" w:line="240" w:lineRule="auto"/>
        <w:contextualSpacing/>
        <w:rPr>
          <w:sz w:val="22"/>
        </w:rPr>
      </w:pPr>
      <w:hyperlink r:id="rId36" w:history="1">
        <w:r w:rsidR="00312504" w:rsidRPr="000106D1">
          <w:rPr>
            <w:rStyle w:val="af9"/>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287BC4" w:rsidP="000106D1">
      <w:pPr>
        <w:pStyle w:val="References"/>
        <w:spacing w:after="0" w:line="240" w:lineRule="auto"/>
        <w:contextualSpacing/>
        <w:rPr>
          <w:sz w:val="22"/>
        </w:rPr>
      </w:pPr>
      <w:hyperlink r:id="rId37" w:history="1">
        <w:r w:rsidR="00312504" w:rsidRPr="000106D1">
          <w:rPr>
            <w:rStyle w:val="af9"/>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287BC4" w:rsidP="000106D1">
      <w:pPr>
        <w:pStyle w:val="References"/>
        <w:spacing w:after="0" w:line="240" w:lineRule="auto"/>
        <w:contextualSpacing/>
        <w:rPr>
          <w:sz w:val="22"/>
        </w:rPr>
      </w:pPr>
      <w:hyperlink r:id="rId38" w:history="1">
        <w:r w:rsidR="00312504" w:rsidRPr="000106D1">
          <w:rPr>
            <w:rStyle w:val="af9"/>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287BC4" w:rsidP="000106D1">
      <w:pPr>
        <w:pStyle w:val="References"/>
        <w:spacing w:after="0" w:line="240" w:lineRule="auto"/>
        <w:contextualSpacing/>
        <w:rPr>
          <w:sz w:val="22"/>
        </w:rPr>
      </w:pPr>
      <w:hyperlink r:id="rId39" w:history="1">
        <w:r w:rsidR="00312504" w:rsidRPr="000106D1">
          <w:rPr>
            <w:rStyle w:val="af9"/>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287BC4" w:rsidP="000106D1">
      <w:pPr>
        <w:pStyle w:val="References"/>
        <w:spacing w:after="0" w:line="240" w:lineRule="auto"/>
        <w:contextualSpacing/>
        <w:rPr>
          <w:sz w:val="22"/>
        </w:rPr>
      </w:pPr>
      <w:hyperlink r:id="rId40" w:history="1">
        <w:r w:rsidR="00312504" w:rsidRPr="000106D1">
          <w:rPr>
            <w:rStyle w:val="af9"/>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287BC4" w:rsidP="000106D1">
      <w:pPr>
        <w:pStyle w:val="References"/>
        <w:spacing w:after="0" w:line="240" w:lineRule="auto"/>
        <w:contextualSpacing/>
        <w:rPr>
          <w:sz w:val="22"/>
        </w:rPr>
      </w:pPr>
      <w:hyperlink r:id="rId41" w:history="1">
        <w:r w:rsidR="00312504" w:rsidRPr="000106D1">
          <w:rPr>
            <w:rStyle w:val="af9"/>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287BC4" w:rsidP="000106D1">
      <w:pPr>
        <w:pStyle w:val="References"/>
        <w:spacing w:after="0" w:line="240" w:lineRule="auto"/>
        <w:contextualSpacing/>
        <w:rPr>
          <w:sz w:val="22"/>
        </w:rPr>
      </w:pPr>
      <w:hyperlink r:id="rId42" w:history="1">
        <w:r w:rsidR="00312504" w:rsidRPr="000106D1">
          <w:rPr>
            <w:rStyle w:val="af9"/>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287BC4" w:rsidP="000106D1">
      <w:pPr>
        <w:pStyle w:val="References"/>
        <w:spacing w:after="0" w:line="240" w:lineRule="auto"/>
        <w:contextualSpacing/>
        <w:rPr>
          <w:sz w:val="22"/>
        </w:rPr>
      </w:pPr>
      <w:hyperlink r:id="rId43" w:history="1">
        <w:r w:rsidR="00312504" w:rsidRPr="000106D1">
          <w:rPr>
            <w:rStyle w:val="af9"/>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287BC4" w:rsidP="000106D1">
      <w:pPr>
        <w:pStyle w:val="References"/>
        <w:spacing w:after="0" w:line="240" w:lineRule="auto"/>
        <w:contextualSpacing/>
        <w:rPr>
          <w:sz w:val="22"/>
        </w:rPr>
      </w:pPr>
      <w:hyperlink r:id="rId44" w:history="1">
        <w:r w:rsidR="00312504" w:rsidRPr="000106D1">
          <w:rPr>
            <w:rStyle w:val="af9"/>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287BC4" w:rsidP="000106D1">
      <w:pPr>
        <w:pStyle w:val="References"/>
        <w:spacing w:after="0" w:line="240" w:lineRule="auto"/>
        <w:contextualSpacing/>
        <w:rPr>
          <w:sz w:val="22"/>
        </w:rPr>
      </w:pPr>
      <w:hyperlink r:id="rId45" w:history="1">
        <w:r w:rsidR="00312504" w:rsidRPr="000106D1">
          <w:rPr>
            <w:rStyle w:val="af9"/>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287BC4" w:rsidP="000106D1">
      <w:pPr>
        <w:pStyle w:val="References"/>
        <w:spacing w:after="0" w:line="240" w:lineRule="auto"/>
        <w:contextualSpacing/>
        <w:rPr>
          <w:sz w:val="22"/>
        </w:rPr>
      </w:pPr>
      <w:hyperlink r:id="rId46" w:history="1">
        <w:r w:rsidR="00312504" w:rsidRPr="000106D1">
          <w:rPr>
            <w:rStyle w:val="af9"/>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287BC4" w:rsidP="000106D1">
      <w:pPr>
        <w:pStyle w:val="References"/>
        <w:spacing w:after="0" w:line="240" w:lineRule="auto"/>
        <w:contextualSpacing/>
        <w:rPr>
          <w:sz w:val="22"/>
        </w:rPr>
      </w:pPr>
      <w:hyperlink r:id="rId47" w:history="1">
        <w:r w:rsidR="00312504" w:rsidRPr="000106D1">
          <w:rPr>
            <w:rStyle w:val="af9"/>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287BC4" w:rsidP="000106D1">
      <w:pPr>
        <w:pStyle w:val="References"/>
        <w:spacing w:after="0" w:line="240" w:lineRule="auto"/>
        <w:contextualSpacing/>
        <w:rPr>
          <w:sz w:val="22"/>
        </w:rPr>
      </w:pPr>
      <w:hyperlink r:id="rId48" w:history="1">
        <w:r w:rsidR="00312504" w:rsidRPr="000106D1">
          <w:rPr>
            <w:rStyle w:val="af9"/>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287BC4" w:rsidP="000106D1">
      <w:pPr>
        <w:pStyle w:val="References"/>
        <w:spacing w:after="0" w:line="240" w:lineRule="auto"/>
        <w:contextualSpacing/>
        <w:rPr>
          <w:sz w:val="22"/>
        </w:rPr>
      </w:pPr>
      <w:hyperlink r:id="rId49" w:history="1">
        <w:r w:rsidR="00312504" w:rsidRPr="000106D1">
          <w:rPr>
            <w:rStyle w:val="af9"/>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287BC4" w:rsidP="000106D1">
      <w:pPr>
        <w:pStyle w:val="References"/>
        <w:spacing w:after="0" w:line="240" w:lineRule="auto"/>
        <w:contextualSpacing/>
        <w:rPr>
          <w:sz w:val="22"/>
        </w:rPr>
      </w:pPr>
      <w:hyperlink r:id="rId50" w:history="1">
        <w:r w:rsidR="00312504" w:rsidRPr="000106D1">
          <w:rPr>
            <w:rStyle w:val="af9"/>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287BC4" w:rsidP="000106D1">
      <w:pPr>
        <w:pStyle w:val="References"/>
        <w:spacing w:after="0" w:line="240" w:lineRule="auto"/>
        <w:contextualSpacing/>
        <w:rPr>
          <w:sz w:val="22"/>
        </w:rPr>
      </w:pPr>
      <w:hyperlink r:id="rId51" w:history="1">
        <w:r w:rsidR="00312504" w:rsidRPr="000106D1">
          <w:rPr>
            <w:rStyle w:val="af9"/>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287BC4" w:rsidP="000106D1">
      <w:pPr>
        <w:pStyle w:val="References"/>
        <w:spacing w:after="0" w:line="240" w:lineRule="auto"/>
        <w:contextualSpacing/>
        <w:rPr>
          <w:sz w:val="22"/>
        </w:rPr>
      </w:pPr>
      <w:hyperlink r:id="rId52" w:history="1">
        <w:r w:rsidR="00312504" w:rsidRPr="000106D1">
          <w:rPr>
            <w:rStyle w:val="af9"/>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287BC4" w:rsidP="000106D1">
      <w:pPr>
        <w:pStyle w:val="References"/>
        <w:spacing w:after="0" w:line="240" w:lineRule="auto"/>
        <w:contextualSpacing/>
        <w:rPr>
          <w:sz w:val="22"/>
        </w:rPr>
      </w:pPr>
      <w:hyperlink r:id="rId53" w:history="1">
        <w:r w:rsidR="00312504" w:rsidRPr="000106D1">
          <w:rPr>
            <w:rStyle w:val="af9"/>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287BC4" w:rsidP="000106D1">
      <w:pPr>
        <w:pStyle w:val="References"/>
        <w:spacing w:after="0" w:line="240" w:lineRule="auto"/>
        <w:contextualSpacing/>
        <w:rPr>
          <w:sz w:val="22"/>
        </w:rPr>
      </w:pPr>
      <w:hyperlink r:id="rId54" w:history="1">
        <w:r w:rsidR="00312504" w:rsidRPr="000106D1">
          <w:rPr>
            <w:rStyle w:val="af9"/>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287BC4" w:rsidP="000106D1">
      <w:pPr>
        <w:pStyle w:val="References"/>
        <w:spacing w:after="0" w:line="240" w:lineRule="auto"/>
        <w:contextualSpacing/>
        <w:rPr>
          <w:sz w:val="22"/>
        </w:rPr>
      </w:pPr>
      <w:hyperlink r:id="rId55" w:history="1">
        <w:r w:rsidR="00312504" w:rsidRPr="000106D1">
          <w:rPr>
            <w:rStyle w:val="af9"/>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287BC4" w:rsidP="000106D1">
      <w:pPr>
        <w:pStyle w:val="References"/>
        <w:spacing w:after="0" w:line="240" w:lineRule="auto"/>
        <w:contextualSpacing/>
        <w:rPr>
          <w:sz w:val="22"/>
        </w:rPr>
      </w:pPr>
      <w:hyperlink r:id="rId56" w:history="1">
        <w:r w:rsidR="00312504" w:rsidRPr="000106D1">
          <w:rPr>
            <w:rStyle w:val="af9"/>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287BC4" w:rsidP="000106D1">
      <w:pPr>
        <w:pStyle w:val="References"/>
        <w:spacing w:after="0" w:line="240" w:lineRule="auto"/>
        <w:contextualSpacing/>
        <w:rPr>
          <w:sz w:val="22"/>
        </w:rPr>
      </w:pPr>
      <w:hyperlink r:id="rId57" w:history="1">
        <w:r w:rsidR="00312504" w:rsidRPr="000106D1">
          <w:rPr>
            <w:rStyle w:val="af9"/>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287BC4" w:rsidP="000106D1">
      <w:pPr>
        <w:pStyle w:val="References"/>
        <w:spacing w:after="0" w:line="240" w:lineRule="auto"/>
        <w:contextualSpacing/>
        <w:rPr>
          <w:sz w:val="22"/>
        </w:rPr>
      </w:pPr>
      <w:hyperlink r:id="rId58" w:history="1">
        <w:r w:rsidR="00312504" w:rsidRPr="000106D1">
          <w:rPr>
            <w:rStyle w:val="af9"/>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287BC4" w:rsidP="000106D1">
      <w:pPr>
        <w:pStyle w:val="References"/>
        <w:spacing w:after="0" w:line="240" w:lineRule="auto"/>
        <w:contextualSpacing/>
        <w:rPr>
          <w:sz w:val="22"/>
        </w:rPr>
      </w:pPr>
      <w:hyperlink r:id="rId59" w:history="1">
        <w:r w:rsidR="00312504" w:rsidRPr="000106D1">
          <w:rPr>
            <w:rStyle w:val="af9"/>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287BC4" w:rsidP="000106D1">
      <w:pPr>
        <w:pStyle w:val="References"/>
        <w:spacing w:after="0" w:line="240" w:lineRule="auto"/>
        <w:contextualSpacing/>
        <w:rPr>
          <w:sz w:val="22"/>
        </w:rPr>
      </w:pPr>
      <w:hyperlink r:id="rId60" w:history="1">
        <w:r w:rsidR="00312504" w:rsidRPr="000106D1">
          <w:rPr>
            <w:rStyle w:val="af9"/>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287BC4" w:rsidP="000106D1">
      <w:pPr>
        <w:pStyle w:val="References"/>
        <w:spacing w:after="0" w:line="240" w:lineRule="auto"/>
        <w:contextualSpacing/>
        <w:rPr>
          <w:sz w:val="22"/>
        </w:rPr>
      </w:pPr>
      <w:hyperlink r:id="rId61" w:history="1">
        <w:r w:rsidR="00312504" w:rsidRPr="000106D1">
          <w:rPr>
            <w:rStyle w:val="af9"/>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287BC4" w:rsidP="000106D1">
      <w:pPr>
        <w:pStyle w:val="References"/>
        <w:spacing w:after="0" w:line="240" w:lineRule="auto"/>
        <w:contextualSpacing/>
        <w:rPr>
          <w:sz w:val="22"/>
        </w:rPr>
      </w:pPr>
      <w:hyperlink r:id="rId62" w:history="1">
        <w:r w:rsidR="00312504" w:rsidRPr="000106D1">
          <w:rPr>
            <w:rStyle w:val="af9"/>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287BC4" w:rsidP="000106D1">
      <w:pPr>
        <w:pStyle w:val="References"/>
        <w:spacing w:after="0" w:line="240" w:lineRule="auto"/>
        <w:contextualSpacing/>
        <w:rPr>
          <w:sz w:val="22"/>
        </w:rPr>
      </w:pPr>
      <w:hyperlink r:id="rId63" w:history="1">
        <w:r w:rsidR="00312504" w:rsidRPr="000106D1">
          <w:rPr>
            <w:rStyle w:val="af9"/>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287BC4" w:rsidP="000106D1">
      <w:pPr>
        <w:pStyle w:val="References"/>
        <w:spacing w:after="0" w:line="240" w:lineRule="auto"/>
        <w:contextualSpacing/>
        <w:rPr>
          <w:sz w:val="22"/>
        </w:rPr>
      </w:pPr>
      <w:hyperlink r:id="rId64" w:history="1">
        <w:r w:rsidR="00312504" w:rsidRPr="000106D1">
          <w:rPr>
            <w:rStyle w:val="af9"/>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287BC4" w:rsidP="000106D1">
      <w:pPr>
        <w:pStyle w:val="References"/>
        <w:spacing w:after="0" w:line="240" w:lineRule="auto"/>
        <w:contextualSpacing/>
        <w:rPr>
          <w:sz w:val="22"/>
        </w:rPr>
      </w:pPr>
      <w:hyperlink r:id="rId65" w:history="1">
        <w:r w:rsidR="00312504" w:rsidRPr="000106D1">
          <w:rPr>
            <w:rStyle w:val="af9"/>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287BC4" w:rsidP="000106D1">
      <w:pPr>
        <w:pStyle w:val="References"/>
        <w:spacing w:after="0" w:line="240" w:lineRule="auto"/>
        <w:contextualSpacing/>
        <w:rPr>
          <w:sz w:val="22"/>
        </w:rPr>
      </w:pPr>
      <w:hyperlink r:id="rId66" w:history="1">
        <w:r w:rsidR="00312504" w:rsidRPr="000106D1">
          <w:rPr>
            <w:rStyle w:val="af9"/>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287BC4" w:rsidP="000106D1">
      <w:pPr>
        <w:pStyle w:val="References"/>
        <w:spacing w:after="0" w:line="240" w:lineRule="auto"/>
        <w:contextualSpacing/>
        <w:rPr>
          <w:sz w:val="22"/>
        </w:rPr>
      </w:pPr>
      <w:hyperlink r:id="rId67" w:history="1">
        <w:r w:rsidR="00312504" w:rsidRPr="000106D1">
          <w:rPr>
            <w:rStyle w:val="af9"/>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287BC4" w:rsidP="000106D1">
      <w:pPr>
        <w:pStyle w:val="References"/>
        <w:spacing w:after="0" w:line="240" w:lineRule="auto"/>
        <w:contextualSpacing/>
        <w:rPr>
          <w:sz w:val="22"/>
        </w:rPr>
      </w:pPr>
      <w:hyperlink r:id="rId68" w:history="1">
        <w:r w:rsidR="00312504" w:rsidRPr="000106D1">
          <w:rPr>
            <w:rStyle w:val="af9"/>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287BC4" w:rsidP="000106D1">
      <w:pPr>
        <w:pStyle w:val="References"/>
        <w:spacing w:after="0" w:line="240" w:lineRule="auto"/>
        <w:contextualSpacing/>
        <w:rPr>
          <w:sz w:val="22"/>
        </w:rPr>
      </w:pPr>
      <w:hyperlink r:id="rId69" w:history="1">
        <w:r w:rsidR="00312504" w:rsidRPr="000106D1">
          <w:rPr>
            <w:rStyle w:val="af9"/>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287BC4" w:rsidP="000106D1">
      <w:pPr>
        <w:pStyle w:val="References"/>
        <w:spacing w:after="0" w:line="240" w:lineRule="auto"/>
        <w:contextualSpacing/>
        <w:rPr>
          <w:sz w:val="22"/>
        </w:rPr>
      </w:pPr>
      <w:hyperlink r:id="rId70" w:history="1">
        <w:r w:rsidR="00312504" w:rsidRPr="000106D1">
          <w:rPr>
            <w:rStyle w:val="af9"/>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287BC4" w:rsidP="000106D1">
      <w:pPr>
        <w:pStyle w:val="References"/>
        <w:spacing w:after="0" w:line="240" w:lineRule="auto"/>
        <w:contextualSpacing/>
        <w:rPr>
          <w:sz w:val="22"/>
        </w:rPr>
      </w:pPr>
      <w:hyperlink r:id="rId71" w:history="1">
        <w:r w:rsidR="00312504" w:rsidRPr="000106D1">
          <w:rPr>
            <w:rStyle w:val="af9"/>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287BC4" w:rsidP="000106D1">
      <w:pPr>
        <w:pStyle w:val="References"/>
        <w:spacing w:after="0" w:line="240" w:lineRule="auto"/>
        <w:contextualSpacing/>
        <w:rPr>
          <w:sz w:val="22"/>
        </w:rPr>
      </w:pPr>
      <w:hyperlink r:id="rId72" w:history="1">
        <w:r w:rsidR="00312504" w:rsidRPr="000106D1">
          <w:rPr>
            <w:rStyle w:val="af9"/>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287BC4" w:rsidP="000106D1">
      <w:pPr>
        <w:pStyle w:val="References"/>
        <w:spacing w:after="0" w:line="240" w:lineRule="auto"/>
        <w:contextualSpacing/>
        <w:rPr>
          <w:sz w:val="22"/>
        </w:rPr>
      </w:pPr>
      <w:hyperlink r:id="rId73" w:history="1">
        <w:r w:rsidR="00312504" w:rsidRPr="000106D1">
          <w:rPr>
            <w:rStyle w:val="af9"/>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287BC4" w:rsidP="000106D1">
      <w:pPr>
        <w:pStyle w:val="References"/>
        <w:spacing w:after="0" w:line="240" w:lineRule="auto"/>
        <w:contextualSpacing/>
        <w:rPr>
          <w:sz w:val="22"/>
        </w:rPr>
      </w:pPr>
      <w:hyperlink r:id="rId74" w:history="1">
        <w:r w:rsidR="00312504" w:rsidRPr="000106D1">
          <w:rPr>
            <w:rStyle w:val="af9"/>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287BC4" w:rsidP="000106D1">
      <w:pPr>
        <w:pStyle w:val="References"/>
        <w:spacing w:after="0" w:line="240" w:lineRule="auto"/>
        <w:contextualSpacing/>
        <w:rPr>
          <w:sz w:val="22"/>
        </w:rPr>
      </w:pPr>
      <w:hyperlink r:id="rId75" w:history="1">
        <w:r w:rsidR="00312504" w:rsidRPr="000106D1">
          <w:rPr>
            <w:rStyle w:val="af9"/>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287BC4" w:rsidP="000106D1">
      <w:pPr>
        <w:pStyle w:val="References"/>
        <w:spacing w:after="0" w:line="240" w:lineRule="auto"/>
        <w:contextualSpacing/>
        <w:rPr>
          <w:sz w:val="22"/>
        </w:rPr>
      </w:pPr>
      <w:hyperlink r:id="rId76" w:history="1">
        <w:r w:rsidR="00312504" w:rsidRPr="000106D1">
          <w:rPr>
            <w:rStyle w:val="af9"/>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287BC4" w:rsidP="000106D1">
      <w:pPr>
        <w:pStyle w:val="References"/>
        <w:spacing w:after="0" w:line="240" w:lineRule="auto"/>
        <w:contextualSpacing/>
        <w:rPr>
          <w:sz w:val="22"/>
        </w:rPr>
      </w:pPr>
      <w:hyperlink r:id="rId77" w:history="1">
        <w:r w:rsidR="00312504" w:rsidRPr="000106D1">
          <w:rPr>
            <w:rStyle w:val="af9"/>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287BC4" w:rsidP="000106D1">
      <w:pPr>
        <w:pStyle w:val="References"/>
        <w:spacing w:after="0" w:line="240" w:lineRule="auto"/>
        <w:contextualSpacing/>
        <w:rPr>
          <w:sz w:val="22"/>
        </w:rPr>
      </w:pPr>
      <w:hyperlink r:id="rId78" w:history="1">
        <w:r w:rsidR="00312504" w:rsidRPr="000106D1">
          <w:rPr>
            <w:rStyle w:val="af9"/>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287BC4" w:rsidP="000106D1">
      <w:pPr>
        <w:pStyle w:val="References"/>
        <w:spacing w:after="0" w:line="240" w:lineRule="auto"/>
        <w:contextualSpacing/>
        <w:rPr>
          <w:sz w:val="22"/>
        </w:rPr>
      </w:pPr>
      <w:hyperlink r:id="rId79" w:history="1">
        <w:r w:rsidR="00312504" w:rsidRPr="000106D1">
          <w:rPr>
            <w:rStyle w:val="af9"/>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287BC4" w:rsidP="000106D1">
      <w:pPr>
        <w:pStyle w:val="References"/>
        <w:spacing w:after="0" w:line="240" w:lineRule="auto"/>
        <w:contextualSpacing/>
        <w:rPr>
          <w:sz w:val="22"/>
        </w:rPr>
      </w:pPr>
      <w:hyperlink r:id="rId80" w:history="1">
        <w:r w:rsidR="00312504" w:rsidRPr="000106D1">
          <w:rPr>
            <w:rStyle w:val="af9"/>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287BC4" w:rsidP="000106D1">
      <w:pPr>
        <w:pStyle w:val="References"/>
        <w:spacing w:after="0" w:line="240" w:lineRule="auto"/>
        <w:contextualSpacing/>
        <w:rPr>
          <w:sz w:val="22"/>
        </w:rPr>
      </w:pPr>
      <w:hyperlink r:id="rId81" w:history="1">
        <w:r w:rsidR="00312504" w:rsidRPr="000106D1">
          <w:rPr>
            <w:rStyle w:val="af9"/>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287BC4" w:rsidP="000106D1">
      <w:pPr>
        <w:pStyle w:val="References"/>
        <w:spacing w:after="0" w:line="240" w:lineRule="auto"/>
        <w:contextualSpacing/>
        <w:rPr>
          <w:sz w:val="22"/>
        </w:rPr>
      </w:pPr>
      <w:hyperlink r:id="rId82" w:history="1">
        <w:r w:rsidR="00312504" w:rsidRPr="000106D1">
          <w:rPr>
            <w:rStyle w:val="af9"/>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287BC4" w:rsidP="000106D1">
      <w:pPr>
        <w:pStyle w:val="References"/>
        <w:spacing w:after="0" w:line="240" w:lineRule="auto"/>
        <w:contextualSpacing/>
        <w:rPr>
          <w:sz w:val="22"/>
        </w:rPr>
      </w:pPr>
      <w:hyperlink r:id="rId83" w:history="1">
        <w:r w:rsidR="00312504" w:rsidRPr="000106D1">
          <w:rPr>
            <w:rStyle w:val="af9"/>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287BC4" w:rsidP="000106D1">
      <w:pPr>
        <w:pStyle w:val="References"/>
        <w:spacing w:after="0" w:line="240" w:lineRule="auto"/>
        <w:contextualSpacing/>
        <w:rPr>
          <w:sz w:val="22"/>
        </w:rPr>
      </w:pPr>
      <w:hyperlink r:id="rId84" w:history="1">
        <w:r w:rsidR="00312504" w:rsidRPr="000106D1">
          <w:rPr>
            <w:rStyle w:val="af9"/>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287BC4" w:rsidP="000106D1">
      <w:pPr>
        <w:pStyle w:val="References"/>
        <w:spacing w:after="0" w:line="240" w:lineRule="auto"/>
        <w:contextualSpacing/>
        <w:rPr>
          <w:sz w:val="22"/>
        </w:rPr>
      </w:pPr>
      <w:hyperlink r:id="rId85" w:history="1">
        <w:r w:rsidR="00312504" w:rsidRPr="000106D1">
          <w:rPr>
            <w:rStyle w:val="af9"/>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287BC4" w:rsidP="000106D1">
      <w:pPr>
        <w:pStyle w:val="References"/>
        <w:spacing w:after="0" w:line="240" w:lineRule="auto"/>
        <w:contextualSpacing/>
        <w:rPr>
          <w:sz w:val="22"/>
        </w:rPr>
      </w:pPr>
      <w:hyperlink r:id="rId86" w:history="1">
        <w:r w:rsidR="00312504" w:rsidRPr="000106D1">
          <w:rPr>
            <w:rStyle w:val="af9"/>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287BC4" w:rsidP="000106D1">
      <w:pPr>
        <w:pStyle w:val="References"/>
        <w:spacing w:after="0" w:line="240" w:lineRule="auto"/>
        <w:contextualSpacing/>
        <w:rPr>
          <w:sz w:val="22"/>
        </w:rPr>
      </w:pPr>
      <w:hyperlink r:id="rId87" w:history="1">
        <w:r w:rsidR="00312504" w:rsidRPr="000106D1">
          <w:rPr>
            <w:rStyle w:val="af9"/>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287BC4" w:rsidP="000106D1">
      <w:pPr>
        <w:pStyle w:val="References"/>
        <w:spacing w:after="0" w:line="240" w:lineRule="auto"/>
        <w:contextualSpacing/>
        <w:rPr>
          <w:sz w:val="22"/>
        </w:rPr>
      </w:pPr>
      <w:hyperlink r:id="rId88" w:history="1">
        <w:r w:rsidR="00312504" w:rsidRPr="000106D1">
          <w:rPr>
            <w:rStyle w:val="af9"/>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287BC4" w:rsidP="000106D1">
      <w:pPr>
        <w:pStyle w:val="References"/>
        <w:spacing w:after="0" w:line="240" w:lineRule="auto"/>
        <w:contextualSpacing/>
        <w:rPr>
          <w:sz w:val="22"/>
        </w:rPr>
      </w:pPr>
      <w:hyperlink r:id="rId89" w:history="1">
        <w:r w:rsidR="00312504" w:rsidRPr="000106D1">
          <w:rPr>
            <w:rStyle w:val="af9"/>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287BC4" w:rsidP="000106D1">
      <w:pPr>
        <w:pStyle w:val="References"/>
        <w:spacing w:after="0" w:line="240" w:lineRule="auto"/>
        <w:contextualSpacing/>
        <w:rPr>
          <w:sz w:val="22"/>
        </w:rPr>
      </w:pPr>
      <w:hyperlink r:id="rId90" w:history="1">
        <w:r w:rsidR="00312504" w:rsidRPr="000106D1">
          <w:rPr>
            <w:rStyle w:val="af9"/>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287BC4" w:rsidP="000106D1">
      <w:pPr>
        <w:pStyle w:val="References"/>
        <w:spacing w:after="0" w:line="240" w:lineRule="auto"/>
        <w:contextualSpacing/>
        <w:rPr>
          <w:sz w:val="22"/>
        </w:rPr>
      </w:pPr>
      <w:hyperlink r:id="rId91" w:history="1">
        <w:r w:rsidR="00312504" w:rsidRPr="000106D1">
          <w:rPr>
            <w:rStyle w:val="af9"/>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287BC4" w:rsidP="000106D1">
      <w:pPr>
        <w:pStyle w:val="References"/>
        <w:spacing w:after="0" w:line="240" w:lineRule="auto"/>
        <w:contextualSpacing/>
        <w:rPr>
          <w:sz w:val="22"/>
        </w:rPr>
      </w:pPr>
      <w:hyperlink r:id="rId92" w:history="1">
        <w:r w:rsidR="00312504" w:rsidRPr="000106D1">
          <w:rPr>
            <w:rStyle w:val="af9"/>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287BC4" w:rsidP="000106D1">
      <w:pPr>
        <w:pStyle w:val="References"/>
        <w:spacing w:after="0" w:line="240" w:lineRule="auto"/>
        <w:contextualSpacing/>
        <w:rPr>
          <w:sz w:val="22"/>
        </w:rPr>
      </w:pPr>
      <w:hyperlink r:id="rId93" w:history="1">
        <w:r w:rsidR="00312504" w:rsidRPr="000106D1">
          <w:rPr>
            <w:rStyle w:val="af9"/>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287BC4" w:rsidP="000106D1">
      <w:pPr>
        <w:pStyle w:val="References"/>
        <w:spacing w:after="0" w:line="240" w:lineRule="auto"/>
        <w:contextualSpacing/>
        <w:rPr>
          <w:sz w:val="22"/>
        </w:rPr>
      </w:pPr>
      <w:hyperlink r:id="rId94" w:history="1">
        <w:r w:rsidR="00312504" w:rsidRPr="000106D1">
          <w:rPr>
            <w:rStyle w:val="af9"/>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136D" w14:textId="77777777" w:rsidR="00287BC4" w:rsidRDefault="00287BC4" w:rsidP="0009520C">
      <w:r>
        <w:separator/>
      </w:r>
    </w:p>
  </w:endnote>
  <w:endnote w:type="continuationSeparator" w:id="0">
    <w:p w14:paraId="0442C609" w14:textId="77777777" w:rsidR="00287BC4" w:rsidRDefault="00287BC4"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8E81" w14:textId="77777777" w:rsidR="00287BC4" w:rsidRDefault="00287BC4" w:rsidP="0009520C">
      <w:r>
        <w:separator/>
      </w:r>
    </w:p>
  </w:footnote>
  <w:footnote w:type="continuationSeparator" w:id="0">
    <w:p w14:paraId="10A0B39D" w14:textId="77777777" w:rsidR="00287BC4" w:rsidRDefault="00287BC4"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SimSun" w:hAnsi="SimSu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3A717B8"/>
    <w:multiLevelType w:val="multilevel"/>
    <w:tmpl w:val="43A717B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8" w15:restartNumberingAfterBreak="0">
    <w:nsid w:val="644216AA"/>
    <w:multiLevelType w:val="hybridMultilevel"/>
    <w:tmpl w:val="50CABDF0"/>
    <w:lvl w:ilvl="0" w:tplc="936C0E84">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18"/>
  </w:num>
  <w:num w:numId="4">
    <w:abstractNumId w:val="23"/>
  </w:num>
  <w:num w:numId="5">
    <w:abstractNumId w:val="26"/>
  </w:num>
  <w:num w:numId="6">
    <w:abstractNumId w:val="36"/>
  </w:num>
  <w:num w:numId="7">
    <w:abstractNumId w:val="24"/>
    <w:lvlOverride w:ilvl="0">
      <w:startOverride w:val="1"/>
    </w:lvlOverride>
  </w:num>
  <w:num w:numId="8">
    <w:abstractNumId w:val="40"/>
  </w:num>
  <w:num w:numId="9">
    <w:abstractNumId w:val="29"/>
  </w:num>
  <w:num w:numId="10">
    <w:abstractNumId w:val="44"/>
  </w:num>
  <w:num w:numId="11">
    <w:abstractNumId w:val="16"/>
  </w:num>
  <w:num w:numId="12">
    <w:abstractNumId w:val="32"/>
  </w:num>
  <w:num w:numId="13">
    <w:abstractNumId w:val="27"/>
  </w:num>
  <w:num w:numId="14">
    <w:abstractNumId w:val="17"/>
  </w:num>
  <w:num w:numId="15">
    <w:abstractNumId w:val="1"/>
  </w:num>
  <w:num w:numId="16">
    <w:abstractNumId w:val="6"/>
  </w:num>
  <w:num w:numId="17">
    <w:abstractNumId w:val="43"/>
  </w:num>
  <w:num w:numId="18">
    <w:abstractNumId w:val="30"/>
  </w:num>
  <w:num w:numId="19">
    <w:abstractNumId w:val="35"/>
  </w:num>
  <w:num w:numId="20">
    <w:abstractNumId w:val="22"/>
  </w:num>
  <w:num w:numId="21">
    <w:abstractNumId w:val="9"/>
  </w:num>
  <w:num w:numId="22">
    <w:abstractNumId w:val="33"/>
  </w:num>
  <w:num w:numId="23">
    <w:abstractNumId w:val="25"/>
  </w:num>
  <w:num w:numId="24">
    <w:abstractNumId w:val="8"/>
  </w:num>
  <w:num w:numId="25">
    <w:abstractNumId w:val="31"/>
  </w:num>
  <w:num w:numId="26">
    <w:abstractNumId w:val="5"/>
  </w:num>
  <w:num w:numId="27">
    <w:abstractNumId w:val="37"/>
  </w:num>
  <w:num w:numId="28">
    <w:abstractNumId w:val="11"/>
  </w:num>
  <w:num w:numId="29">
    <w:abstractNumId w:val="24"/>
  </w:num>
  <w:num w:numId="30">
    <w:abstractNumId w:val="21"/>
  </w:num>
  <w:num w:numId="31">
    <w:abstractNumId w:val="0"/>
  </w:num>
  <w:num w:numId="32">
    <w:abstractNumId w:val="34"/>
  </w:num>
  <w:num w:numId="33">
    <w:abstractNumId w:val="14"/>
  </w:num>
  <w:num w:numId="34">
    <w:abstractNumId w:val="10"/>
  </w:num>
  <w:num w:numId="35">
    <w:abstractNumId w:val="7"/>
  </w:num>
  <w:num w:numId="36">
    <w:abstractNumId w:val="2"/>
  </w:num>
  <w:num w:numId="37">
    <w:abstractNumId w:val="38"/>
  </w:num>
  <w:num w:numId="38">
    <w:abstractNumId w:val="3"/>
  </w:num>
  <w:num w:numId="39">
    <w:abstractNumId w:val="12"/>
  </w:num>
  <w:num w:numId="40">
    <w:abstractNumId w:val="42"/>
  </w:num>
  <w:num w:numId="41">
    <w:abstractNumId w:val="41"/>
  </w:num>
  <w:num w:numId="42">
    <w:abstractNumId w:val="4"/>
  </w:num>
  <w:num w:numId="43">
    <w:abstractNumId w:val="28"/>
  </w:num>
  <w:num w:numId="44">
    <w:abstractNumId w:val="39"/>
  </w:num>
  <w:num w:numId="45">
    <w:abstractNumId w:val="15"/>
  </w:num>
  <w:num w:numId="46">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1E0"/>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37DA0"/>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58A"/>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BC4"/>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55"/>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1F"/>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15D"/>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35"/>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06"/>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31B"/>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E42"/>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2D7"/>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21"/>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5D"/>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0"/>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50"/>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37"/>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250"/>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B6"/>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DDA"/>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455"/>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672"/>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SimSun"/>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30">
    <w:name w:val="heading 3"/>
    <w:basedOn w:val="a"/>
    <w:next w:val="a"/>
    <w:link w:val="31"/>
    <w:qFormat/>
    <w:pPr>
      <w:keepNext/>
      <w:numPr>
        <w:ilvl w:val="2"/>
        <w:numId w:val="1"/>
      </w:numPr>
      <w:tabs>
        <w:tab w:val="left" w:pos="432"/>
      </w:tabs>
      <w:spacing w:before="120" w:after="60" w:line="259" w:lineRule="auto"/>
      <w:jc w:val="both"/>
      <w:outlineLvl w:val="2"/>
    </w:pPr>
    <w:rPr>
      <w:rFonts w:eastAsia="SimSun"/>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SimSun"/>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SimSun"/>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
    <w:basedOn w:val="a"/>
    <w:next w:val="a"/>
    <w:link w:val="a4"/>
    <w:qFormat/>
    <w:pPr>
      <w:spacing w:after="60" w:line="259" w:lineRule="auto"/>
      <w:ind w:left="284" w:hanging="284"/>
      <w:jc w:val="center"/>
    </w:pPr>
    <w:rPr>
      <w:rFonts w:eastAsia="SimSun"/>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SimSun"/>
      <w:sz w:val="22"/>
      <w:szCs w:val="22"/>
      <w:lang w:eastAsia="en-US"/>
    </w:rPr>
  </w:style>
  <w:style w:type="paragraph" w:styleId="a7">
    <w:name w:val="annotation text"/>
    <w:basedOn w:val="a"/>
    <w:link w:val="a8"/>
    <w:unhideWhenUsed/>
    <w:qFormat/>
    <w:pPr>
      <w:spacing w:after="60" w:line="259" w:lineRule="auto"/>
      <w:ind w:left="284" w:hanging="284"/>
    </w:pPr>
    <w:rPr>
      <w:rFonts w:eastAsia="SimSun"/>
      <w:sz w:val="22"/>
      <w:szCs w:val="22"/>
      <w:lang w:eastAsia="en-US"/>
    </w:rPr>
  </w:style>
  <w:style w:type="paragraph" w:styleId="3">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SimSun"/>
      <w:sz w:val="22"/>
      <w:szCs w:val="22"/>
      <w:lang w:eastAsia="en-US"/>
    </w:rPr>
  </w:style>
  <w:style w:type="paragraph" w:styleId="a9">
    <w:name w:val="Body Text"/>
    <w:basedOn w:val="a"/>
    <w:link w:val="aa"/>
    <w:qFormat/>
    <w:pPr>
      <w:spacing w:after="60" w:line="259" w:lineRule="auto"/>
      <w:ind w:left="284" w:hanging="284"/>
      <w:jc w:val="both"/>
    </w:pPr>
    <w:rPr>
      <w:rFonts w:eastAsia="SimSun"/>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ＭＳ 明朝"/>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SimSun"/>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SimSun"/>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SimSun"/>
      <w:sz w:val="20"/>
      <w:szCs w:val="20"/>
      <w:lang w:eastAsia="en-US"/>
    </w:rPr>
  </w:style>
  <w:style w:type="paragraph" w:styleId="22">
    <w:name w:val="Body Text 2"/>
    <w:basedOn w:val="a"/>
    <w:qFormat/>
    <w:pPr>
      <w:spacing w:line="259" w:lineRule="auto"/>
      <w:ind w:left="284" w:hanging="284"/>
    </w:pPr>
    <w:rPr>
      <w:rFonts w:eastAsia="SimSun"/>
      <w:sz w:val="22"/>
      <w:szCs w:val="20"/>
      <w:lang w:eastAsia="en-US"/>
    </w:rPr>
  </w:style>
  <w:style w:type="paragraph" w:styleId="Web">
    <w:name w:val="Normal (Web)"/>
    <w:basedOn w:val="a"/>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af3">
    <w:name w:val="annotation subject"/>
    <w:basedOn w:val="a7"/>
    <w:next w:val="a7"/>
    <w:link w:val="af4"/>
    <w:semiHidden/>
    <w:unhideWhenUsed/>
    <w:qFormat/>
    <w:rPr>
      <w:b/>
      <w:bCs/>
    </w:rPr>
  </w:style>
  <w:style w:type="table" w:styleId="af5">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qFormat/>
    <w:rPr>
      <w:b/>
      <w:bCs/>
    </w:rPr>
  </w:style>
  <w:style w:type="character" w:styleId="af7">
    <w:name w:val="page number"/>
    <w:basedOn w:val="a0"/>
    <w:semiHidden/>
    <w:qFormat/>
  </w:style>
  <w:style w:type="character" w:styleId="af8">
    <w:name w:val="FollowedHyperlink"/>
    <w:basedOn w:val="a0"/>
    <w:qFormat/>
    <w:rPr>
      <w:color w:val="800080"/>
      <w:u w:val="single"/>
    </w:rPr>
  </w:style>
  <w:style w:type="character" w:styleId="af9">
    <w:name w:val="Hyperlink"/>
    <w:basedOn w:val="a0"/>
    <w:uiPriority w:val="99"/>
    <w:qFormat/>
    <w:rPr>
      <w:color w:val="0000FF"/>
      <w:u w:val="single"/>
    </w:rPr>
  </w:style>
  <w:style w:type="character" w:styleId="afa">
    <w:name w:val="annotation reference"/>
    <w:basedOn w:val="a0"/>
    <w:uiPriority w:val="99"/>
    <w:unhideWhenUsed/>
    <w:qFormat/>
    <w:rPr>
      <w:sz w:val="21"/>
      <w:szCs w:val="21"/>
    </w:rPr>
  </w:style>
  <w:style w:type="character" w:styleId="afb">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aliases w:val="cap (文字),cap Char (文字),Caption Char1 Char (文字),cap Char Char1 (文字),Caption Char Char1 Char (文字),cap Char2 Char Char Char (文字),cap1 (文字),cap2 (文字),cap11 (文字),cap Char Char Char Char Char (文字),cap Char Char Char Char Char Char (文字)"/>
    <w:basedOn w:val="a0"/>
    <w:link w:val="a3"/>
    <w:qFormat/>
    <w:rPr>
      <w:b/>
      <w:bCs/>
    </w:rPr>
  </w:style>
  <w:style w:type="paragraph" w:customStyle="1" w:styleId="References">
    <w:name w:val="References"/>
    <w:basedOn w:val="a"/>
    <w:qFormat/>
    <w:pPr>
      <w:numPr>
        <w:numId w:val="4"/>
      </w:numPr>
      <w:spacing w:after="60" w:line="259" w:lineRule="auto"/>
      <w:jc w:val="both"/>
    </w:pPr>
    <w:rPr>
      <w:rFonts w:eastAsia="SimSun"/>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SimSun"/>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a"/>
    <w:qFormat/>
    <w:pPr>
      <w:spacing w:before="20" w:after="20" w:line="259" w:lineRule="auto"/>
      <w:ind w:left="284" w:hanging="284"/>
    </w:pPr>
    <w:rPr>
      <w:rFonts w:eastAsia="SimSun"/>
      <w:sz w:val="22"/>
      <w:szCs w:val="22"/>
      <w:lang w:eastAsia="en-US"/>
    </w:r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ＭＳ ゴシック" w:hAnsi="Arial"/>
      <w:b/>
      <w:sz w:val="22"/>
      <w:lang w:val="en-GB" w:eastAsia="en-US"/>
    </w:rPr>
  </w:style>
  <w:style w:type="character" w:customStyle="1" w:styleId="a8">
    <w:name w:val="コメント文字列 (文字)"/>
    <w:basedOn w:val="a0"/>
    <w:link w:val="a7"/>
    <w:qFormat/>
    <w:rPr>
      <w:sz w:val="22"/>
      <w:szCs w:val="22"/>
    </w:rPr>
  </w:style>
  <w:style w:type="character" w:customStyle="1" w:styleId="af4">
    <w:name w:val="コメント内容 (文字)"/>
    <w:basedOn w:val="a8"/>
    <w:link w:val="af3"/>
    <w:semiHidden/>
    <w:qFormat/>
    <w:rPr>
      <w:b/>
      <w:bCs/>
      <w:sz w:val="22"/>
      <w:szCs w:val="22"/>
    </w:rPr>
  </w:style>
  <w:style w:type="paragraph" w:styleId="afc">
    <w:name w:val="List Paragraph"/>
    <w:aliases w:val="- Bullets,목록 단락,?? ??,?????,????,Lista1,列出段落1,中等深浅网格 1 - 着色 21,¥¡¡¡¡ì¬º¥¹¥È¶ÎÂä,ÁÐ³ö¶ÎÂä,列表段落1,—ño’i—Ž,¥ê¥¹¥È¶ÎÂä,列出段落,1st level - Bullet List Paragraph,Lettre d'introduction,Paragrafo elenco,Normal bullet 2,Bullet list,목록단락,列"/>
    <w:basedOn w:val="a"/>
    <w:link w:val="afd"/>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afd">
    <w:name w:val="リスト段落 (文字)"/>
    <w:aliases w:val="- Bullets (文字),목록 단락 (文字),?? ?? (文字),????? (文字),???? (文字),Lista1 (文字),列出段落1 (文字),中等深浅网格 1 - 着色 21 (文字),¥¡¡¡¡ì¬º¥¹¥È¶ÎÂä (文字),ÁÐ³ö¶ÎÂä (文字),列表段落1 (文字),—ño’i—Ž (文字),¥ê¥¹¥È¶ÎÂä (文字),列出段落 (文字),1st level - Bullet List Paragraph (文字),목록단락 (文字)"/>
    <w:link w:val="afc"/>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e">
    <w:name w:val="Quote"/>
    <w:basedOn w:val="a"/>
    <w:next w:val="a"/>
    <w:link w:val="aff"/>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aff">
    <w:name w:val="引用文 (文字)"/>
    <w:basedOn w:val="a0"/>
    <w:link w:val="afe"/>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題 (文字)"/>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SimSun"/>
      <w:kern w:val="2"/>
      <w:sz w:val="22"/>
      <w:lang w:val="en-GB"/>
    </w:rPr>
  </w:style>
  <w:style w:type="paragraph" w:customStyle="1" w:styleId="bullet2">
    <w:name w:val="bullet2"/>
    <w:basedOn w:val="a"/>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見出し 4 (文字)"/>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ＭＳ 明朝"/>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ＭＳ 明朝"/>
      <w:lang w:val="en-US" w:eastAsia="en-US"/>
    </w:rPr>
  </w:style>
  <w:style w:type="character" w:customStyle="1" w:styleId="B1Char1">
    <w:name w:val="B1 Char1"/>
    <w:link w:val="B1"/>
    <w:qFormat/>
    <w:rPr>
      <w:rFonts w:eastAsia="ＭＳ 明朝"/>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ＭＳ 明朝"/>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見出し 3 (文字)"/>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見出し 5 (文字)"/>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ＭＳ 明朝" w:hAnsi="Helvetica"/>
      <w:sz w:val="22"/>
      <w:szCs w:val="22"/>
      <w:lang w:eastAsia="en-US"/>
    </w:rPr>
  </w:style>
  <w:style w:type="character" w:customStyle="1" w:styleId="11Char">
    <w:name w:val="1.1 Char"/>
    <w:link w:val="110"/>
    <w:qFormat/>
    <w:rPr>
      <w:rFonts w:ascii="Helvetica" w:eastAsia="ＭＳ 明朝" w:hAnsi="Helvetica"/>
      <w:sz w:val="22"/>
      <w:szCs w:val="22"/>
    </w:rPr>
  </w:style>
  <w:style w:type="character" w:customStyle="1" w:styleId="20">
    <w:name w:val="見出し 2 (文字)"/>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0">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5"/>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40"/>
      </w:numPr>
      <w:overflowPunct w:val="0"/>
      <w:autoSpaceDE w:val="0"/>
      <w:autoSpaceDN w:val="0"/>
      <w:adjustRightInd w:val="0"/>
      <w:spacing w:before="60" w:after="60"/>
      <w:jc w:val="both"/>
      <w:textAlignment w:val="baseline"/>
    </w:pPr>
    <w:rPr>
      <w:rFonts w:eastAsia="ＭＳ 明朝"/>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9.zip" TargetMode="External"/><Relationship Id="rId21" Type="http://schemas.openxmlformats.org/officeDocument/2006/relationships/hyperlink" Target="https://www.3gpp.org/ftp/tsg_ran/WG1_RL1/TSGR1_110b-e/Inbox/drafts/8.12(NR_MBS)/%5B110bis-e-R17-MBS-02%5D/Moderator%20Draft%20CR%20on%20issue%201-14_v000_Mod.docx" TargetMode="External"/><Relationship Id="rId42" Type="http://schemas.openxmlformats.org/officeDocument/2006/relationships/hyperlink" Target="file:///D:\2022\Docs\R1-2208996.zip" TargetMode="External"/><Relationship Id="rId47" Type="http://schemas.openxmlformats.org/officeDocument/2006/relationships/hyperlink" Target="file:///D:\2022\Docs\R1-2209313.zip" TargetMode="External"/><Relationship Id="rId63" Type="http://schemas.openxmlformats.org/officeDocument/2006/relationships/hyperlink" Target="file:///D:\2022\Docs\R1-2209526.zip" TargetMode="External"/><Relationship Id="rId68" Type="http://schemas.openxmlformats.org/officeDocument/2006/relationships/hyperlink" Target="file:///D:\2022\Docs\R1-2209832.zip" TargetMode="External"/><Relationship Id="rId84" Type="http://schemas.openxmlformats.org/officeDocument/2006/relationships/hyperlink" Target="file:///D:\2022\Docs\R1-2210096.zip" TargetMode="External"/><Relationship Id="rId89" Type="http://schemas.openxmlformats.org/officeDocument/2006/relationships/hyperlink" Target="file:///D:\2022\Docs\R1-2210159.zip" TargetMode="External"/><Relationship Id="rId16" Type="http://schemas.openxmlformats.org/officeDocument/2006/relationships/hyperlink" Target="https://www.3gpp.org/ftp/tsg_ran/WG1_RL1/TSGR1_110b-e/Inbox/drafts/8.12(NR_MBS)/%5B110bis-e-R17-MBS-02%5D/Moderator%20Draft%20CR%20on%20issue%201-6_v000_Mod.docx" TargetMode="External"/><Relationship Id="rId11" Type="http://schemas.openxmlformats.org/officeDocument/2006/relationships/webSettings" Target="webSettings.xml"/><Relationship Id="rId32" Type="http://schemas.openxmlformats.org/officeDocument/2006/relationships/hyperlink" Target="file:///D:\2022\Docs\R1-2208701.zip" TargetMode="External"/><Relationship Id="rId37" Type="http://schemas.openxmlformats.org/officeDocument/2006/relationships/hyperlink" Target="file:///D:\2022\Docs\R1-2208926.zip" TargetMode="External"/><Relationship Id="rId53" Type="http://schemas.openxmlformats.org/officeDocument/2006/relationships/hyperlink" Target="file:///D:\2022\Docs\R1-2209449.zip" TargetMode="External"/><Relationship Id="rId58" Type="http://schemas.openxmlformats.org/officeDocument/2006/relationships/hyperlink" Target="file:///D:\2022\Docs\R1-2209474.zip" TargetMode="External"/><Relationship Id="rId74" Type="http://schemas.openxmlformats.org/officeDocument/2006/relationships/hyperlink" Target="file:///D:\2022\Docs\R1-2209954.zip" TargetMode="External"/><Relationship Id="rId79" Type="http://schemas.openxmlformats.org/officeDocument/2006/relationships/hyperlink" Target="file:///D:\2022\Docs\R1-2209959.zip" TargetMode="External"/><Relationship Id="rId5" Type="http://schemas.openxmlformats.org/officeDocument/2006/relationships/customXml" Target="../customXml/item5.xml"/><Relationship Id="rId90" Type="http://schemas.openxmlformats.org/officeDocument/2006/relationships/hyperlink" Target="file:///D:\2022\Docs\R1-2210173.zip" TargetMode="External"/><Relationship Id="rId95" Type="http://schemas.openxmlformats.org/officeDocument/2006/relationships/fontTable" Target="fontTable.xml"/><Relationship Id="rId22" Type="http://schemas.openxmlformats.org/officeDocument/2006/relationships/hyperlink" Target="https://www.3gpp.org/ftp/tsg_ran/WG1_RL1/TSGR1_110b-e/Inbox/drafts/8.12(NR_MBS)/%5B110bis-e-R17-MBS-02%5D/Moderator%20Draft%20CR%20on%20issue%201-15_v000_Mod.docx" TargetMode="External"/><Relationship Id="rId27" Type="http://schemas.openxmlformats.org/officeDocument/2006/relationships/hyperlink" Target="file:///D:\2022\Docs\R1-2208470.zip" TargetMode="External"/><Relationship Id="rId43" Type="http://schemas.openxmlformats.org/officeDocument/2006/relationships/hyperlink" Target="file:///D:\2022\Docs\R1-2209137.zip" TargetMode="External"/><Relationship Id="rId48" Type="http://schemas.openxmlformats.org/officeDocument/2006/relationships/hyperlink" Target="file:///D:\2022\Docs\R1-2209314.zip" TargetMode="External"/><Relationship Id="rId64" Type="http://schemas.openxmlformats.org/officeDocument/2006/relationships/hyperlink" Target="file:///D:\2022\Docs\R1-2209527.zip" TargetMode="External"/><Relationship Id="rId69" Type="http://schemas.openxmlformats.org/officeDocument/2006/relationships/hyperlink" Target="file:///D:\2022\Docs\R1-2209833.zip" TargetMode="External"/><Relationship Id="rId80" Type="http://schemas.openxmlformats.org/officeDocument/2006/relationships/hyperlink" Target="file:///D:\2022\Docs\R1-2209960.zip" TargetMode="External"/><Relationship Id="rId85" Type="http://schemas.openxmlformats.org/officeDocument/2006/relationships/hyperlink" Target="file:///D:\2022\Docs\R1-221015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8_v000_Mod.docx" TargetMode="External"/><Relationship Id="rId25" Type="http://schemas.openxmlformats.org/officeDocument/2006/relationships/hyperlink" Target="file:///D:\2022\Docs\R1-2208468.zip" TargetMode="External"/><Relationship Id="rId33" Type="http://schemas.openxmlformats.org/officeDocument/2006/relationships/hyperlink" Target="file:///D:\2022\Docs\R1-2208887.zip" TargetMode="External"/><Relationship Id="rId38" Type="http://schemas.openxmlformats.org/officeDocument/2006/relationships/hyperlink" Target="file:///D:\2022\Docs\R1-2208927.zip" TargetMode="External"/><Relationship Id="rId46" Type="http://schemas.openxmlformats.org/officeDocument/2006/relationships/hyperlink" Target="file:///D:\2022\Docs\R1-2209312.zip" TargetMode="External"/><Relationship Id="rId59" Type="http://schemas.openxmlformats.org/officeDocument/2006/relationships/hyperlink" Target="file:///D:\2022\Docs\R1-2209475.zip" TargetMode="External"/><Relationship Id="rId67" Type="http://schemas.openxmlformats.org/officeDocument/2006/relationships/hyperlink" Target="file:///D:\2022\Docs\R1-2209822.zip" TargetMode="External"/><Relationship Id="rId20" Type="http://schemas.openxmlformats.org/officeDocument/2006/relationships/hyperlink" Target="https://www.3gpp.org/ftp/tsg_ran/WG1_RL1/TSGR1_110b-e/Inbox/drafts/8.12(NR_MBS)/%5B110bis-e-R17-MBS-02%5D/Moderator%20Draft%20CR%20on%20issue%201-11_v000_Mod.docx" TargetMode="External"/><Relationship Id="rId41" Type="http://schemas.openxmlformats.org/officeDocument/2006/relationships/hyperlink" Target="file:///D:\2022\Docs\R1-2208995.zip" TargetMode="External"/><Relationship Id="rId54" Type="http://schemas.openxmlformats.org/officeDocument/2006/relationships/hyperlink" Target="file:///D:\2022\Docs\R1-2209470.zip" TargetMode="External"/><Relationship Id="rId62" Type="http://schemas.openxmlformats.org/officeDocument/2006/relationships/hyperlink" Target="file:///D:\2022\Docs\R1-2209525.zip" TargetMode="External"/><Relationship Id="rId70" Type="http://schemas.openxmlformats.org/officeDocument/2006/relationships/hyperlink" Target="file:///D:\2022\Docs\R1-2209882.zip" TargetMode="External"/><Relationship Id="rId75" Type="http://schemas.openxmlformats.org/officeDocument/2006/relationships/hyperlink" Target="file:///D:\2022\Docs\R1-2209955.zip" TargetMode="External"/><Relationship Id="rId83" Type="http://schemas.openxmlformats.org/officeDocument/2006/relationships/hyperlink" Target="file:///D:\2022\Docs\R1-2210095.zip" TargetMode="External"/><Relationship Id="rId88" Type="http://schemas.openxmlformats.org/officeDocument/2006/relationships/hyperlink" Target="file:///D:\2022\Docs\R1-2210158.zip" TargetMode="External"/><Relationship Id="rId91" Type="http://schemas.openxmlformats.org/officeDocument/2006/relationships/hyperlink" Target="file:///D:\2022\Docs\R1-2210207.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5_v000_Mod.docx" TargetMode="External"/><Relationship Id="rId23" Type="http://schemas.openxmlformats.org/officeDocument/2006/relationships/hyperlink" Target="https://www.3gpp.org/ftp/tsg_ran/WG1_RL1/TSGR1_110b-e/Inbox/drafts/8.12(NR_MBS)/%5B110bis-e-R17-MBS-02%5D/Moderator%20Draft%20CR%20on%20issue%201-21_v000_Mod.docx" TargetMode="External"/><Relationship Id="rId28" Type="http://schemas.openxmlformats.org/officeDocument/2006/relationships/hyperlink" Target="file:///D:\2022\Docs\R1-2208617.zip" TargetMode="External"/><Relationship Id="rId36" Type="http://schemas.openxmlformats.org/officeDocument/2006/relationships/hyperlink" Target="file:///D:\2022\Docs\R1-2208925.zip" TargetMode="External"/><Relationship Id="rId49" Type="http://schemas.openxmlformats.org/officeDocument/2006/relationships/hyperlink" Target="file:///D:\2022\Docs\R1-2209315.zip" TargetMode="External"/><Relationship Id="rId57" Type="http://schemas.openxmlformats.org/officeDocument/2006/relationships/hyperlink" Target="file:///D:\2022\Docs\R1-2209473.zip" TargetMode="External"/><Relationship Id="rId10" Type="http://schemas.openxmlformats.org/officeDocument/2006/relationships/settings" Target="settings.xml"/><Relationship Id="rId31" Type="http://schemas.openxmlformats.org/officeDocument/2006/relationships/hyperlink" Target="file:///D:\2022\Docs\R1-2208620.zip" TargetMode="External"/><Relationship Id="rId44" Type="http://schemas.openxmlformats.org/officeDocument/2006/relationships/hyperlink" Target="file:///D:\2022\Docs\R1-2209310.zip" TargetMode="External"/><Relationship Id="rId52" Type="http://schemas.openxmlformats.org/officeDocument/2006/relationships/hyperlink" Target="file:///D:\2022\Docs\R1-2209318.zip" TargetMode="External"/><Relationship Id="rId60" Type="http://schemas.openxmlformats.org/officeDocument/2006/relationships/hyperlink" Target="file:///D:\2022\Docs\R1-2209476.zip" TargetMode="External"/><Relationship Id="rId65" Type="http://schemas.openxmlformats.org/officeDocument/2006/relationships/hyperlink" Target="file:///D:\2022\Docs\R1-2209566.zip" TargetMode="External"/><Relationship Id="rId73" Type="http://schemas.openxmlformats.org/officeDocument/2006/relationships/hyperlink" Target="file:///D:\2022\Docs\R1-2209885.zip" TargetMode="External"/><Relationship Id="rId78" Type="http://schemas.openxmlformats.org/officeDocument/2006/relationships/hyperlink" Target="file:///D:\2022\Docs\R1-2209958.zip" TargetMode="External"/><Relationship Id="rId81" Type="http://schemas.openxmlformats.org/officeDocument/2006/relationships/hyperlink" Target="file:///D:\2022\Docs\R1-2209961.zip" TargetMode="External"/><Relationship Id="rId86" Type="http://schemas.openxmlformats.org/officeDocument/2006/relationships/hyperlink" Target="file:///D:\2022\Docs\R1-2210156.zip" TargetMode="External"/><Relationship Id="rId94"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9_v000_Mod.docx" TargetMode="External"/><Relationship Id="rId39" Type="http://schemas.openxmlformats.org/officeDocument/2006/relationships/hyperlink" Target="file:///D:\2022\Docs\R1-2208928.zip" TargetMode="External"/><Relationship Id="rId34" Type="http://schemas.openxmlformats.org/officeDocument/2006/relationships/hyperlink" Target="file:///D:\2022\Docs\R1-2208923.zip" TargetMode="External"/><Relationship Id="rId50" Type="http://schemas.openxmlformats.org/officeDocument/2006/relationships/hyperlink" Target="file:///D:\2022\Docs\R1-2209316.zip" TargetMode="External"/><Relationship Id="rId55" Type="http://schemas.openxmlformats.org/officeDocument/2006/relationships/hyperlink" Target="file:///D:\2022\Docs\R1-2209471.zip" TargetMode="External"/><Relationship Id="rId76" Type="http://schemas.openxmlformats.org/officeDocument/2006/relationships/hyperlink" Target="file:///D:\2022\Docs\R1-2209956.zip"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file:///D:\2022\Docs\R1-2209883.zip" TargetMode="External"/><Relationship Id="rId92" Type="http://schemas.openxmlformats.org/officeDocument/2006/relationships/hyperlink" Target="file:///D:\2022\Docs\R1-2210208.zip" TargetMode="External"/><Relationship Id="rId2" Type="http://schemas.openxmlformats.org/officeDocument/2006/relationships/customXml" Target="../customXml/item2.xml"/><Relationship Id="rId29" Type="http://schemas.openxmlformats.org/officeDocument/2006/relationships/hyperlink" Target="file:///D:\2022\Docs\R1-2208618.zip" TargetMode="External"/><Relationship Id="rId24" Type="http://schemas.openxmlformats.org/officeDocument/2006/relationships/hyperlink" Target="file:///D:\2022\Docs\R1-2208467.zip" TargetMode="External"/><Relationship Id="rId40" Type="http://schemas.openxmlformats.org/officeDocument/2006/relationships/hyperlink" Target="file:///D:\2022\Docs\R1-2208929.zip" TargetMode="External"/><Relationship Id="rId45" Type="http://schemas.openxmlformats.org/officeDocument/2006/relationships/hyperlink" Target="file:///D:\2022\Docs\R1-2209311.zip" TargetMode="External"/><Relationship Id="rId66" Type="http://schemas.openxmlformats.org/officeDocument/2006/relationships/hyperlink" Target="file:///D:\2022\Docs\R1-2209708.zip" TargetMode="External"/><Relationship Id="rId87" Type="http://schemas.openxmlformats.org/officeDocument/2006/relationships/hyperlink" Target="file:///D:\2022\Docs\R1-2210157.zip" TargetMode="External"/><Relationship Id="rId61" Type="http://schemas.openxmlformats.org/officeDocument/2006/relationships/hyperlink" Target="file:///D:\2022\Docs\R1-2209524.zip" TargetMode="External"/><Relationship Id="rId82" Type="http://schemas.openxmlformats.org/officeDocument/2006/relationships/hyperlink" Target="file:///D:\2022\Docs\R1-2210075.zip" TargetMode="External"/><Relationship Id="rId19" Type="http://schemas.openxmlformats.org/officeDocument/2006/relationships/hyperlink" Target="https://www.3gpp.org/ftp/tsg_ran/WG1_RL1/TSGR1_110b-e/Inbox/drafts/8.12(NR_MBS)/%5B110bis-e-R17-MBS-02%5D/Moderator%20Draft%20CR%20on%20issue%201-10_v000_Mod.docx" TargetMode="External"/><Relationship Id="rId14" Type="http://schemas.openxmlformats.org/officeDocument/2006/relationships/hyperlink" Target="https://www.3gpp.org/ftp/tsg_ran/WG1_RL1/TSGR1_110b-e/Inbox/drafts/8.12(NR_MBS)/%5B110bis-e-R17-MBS-02%5D/Moderator%20Draft%20CR%20on%20issue%201-3_v000_Mod.docx" TargetMode="External"/><Relationship Id="rId30" Type="http://schemas.openxmlformats.org/officeDocument/2006/relationships/hyperlink" Target="file:///D:\2022\Docs\R1-2208619.zip" TargetMode="External"/><Relationship Id="rId35" Type="http://schemas.openxmlformats.org/officeDocument/2006/relationships/hyperlink" Target="file:///D:\2022\Docs\R1-2208924.zip" TargetMode="External"/><Relationship Id="rId56" Type="http://schemas.openxmlformats.org/officeDocument/2006/relationships/hyperlink" Target="file:///D:\2022\Docs\R1-2209472.zip" TargetMode="External"/><Relationship Id="rId77" Type="http://schemas.openxmlformats.org/officeDocument/2006/relationships/hyperlink" Target="file:///D:\2022\Docs\R1-2209957.zip" TargetMode="External"/><Relationship Id="rId8" Type="http://schemas.openxmlformats.org/officeDocument/2006/relationships/numbering" Target="numbering.xml"/><Relationship Id="rId51" Type="http://schemas.openxmlformats.org/officeDocument/2006/relationships/hyperlink" Target="file:///D:\2022\Docs\R1-2209317.zip" TargetMode="External"/><Relationship Id="rId72" Type="http://schemas.openxmlformats.org/officeDocument/2006/relationships/hyperlink" Target="file:///D:\2022\Docs\R1-2209884.zip" TargetMode="External"/><Relationship Id="rId93" Type="http://schemas.openxmlformats.org/officeDocument/2006/relationships/hyperlink" Target="file:///D:\2022\Docs\R1-2210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3.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6.xml><?xml version="1.0" encoding="utf-8"?>
<ds:datastoreItem xmlns:ds="http://schemas.openxmlformats.org/officeDocument/2006/customXml" ds:itemID="{5D550FE3-2E4D-4E25-88AB-8246FD8368C8}">
  <ds:schemaRefs>
    <ds:schemaRef ds:uri="http://schemas.openxmlformats.org/officeDocument/2006/bibliography"/>
  </ds:schemaRefs>
</ds:datastoreItem>
</file>

<file path=customXml/itemProps7.xml><?xml version="1.0" encoding="utf-8"?>
<ds:datastoreItem xmlns:ds="http://schemas.openxmlformats.org/officeDocument/2006/customXml" ds:itemID="{3E69ABEE-CBE9-4776-A9F7-8A82E66B3A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17</Pages>
  <Words>13642</Words>
  <Characters>77762</Characters>
  <Application>Microsoft Office Word</Application>
  <DocSecurity>0</DocSecurity>
  <Lines>648</Lines>
  <Paragraphs>182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91222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Yoshinori Ojima (小島 好紀)</cp:lastModifiedBy>
  <cp:revision>24</cp:revision>
  <cp:lastPrinted>2007-06-18T22:08:00Z</cp:lastPrinted>
  <dcterms:created xsi:type="dcterms:W3CDTF">2022-10-12T03:58:00Z</dcterms:created>
  <dcterms:modified xsi:type="dcterms:W3CDTF">2022-10-12T06:17:00Z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