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proofErr w:type="gramStart"/>
      <w:r>
        <w:rPr>
          <w:b/>
          <w:kern w:val="2"/>
        </w:rPr>
        <w:tab/>
      </w:r>
      <w:r w:rsidR="00BB5FF3">
        <w:rPr>
          <w:b/>
          <w:kern w:val="2"/>
        </w:rPr>
        <w:t xml:space="preserve">  </w:t>
      </w:r>
      <w:r>
        <w:rPr>
          <w:b/>
          <w:kern w:val="2"/>
        </w:rPr>
        <w:t>R</w:t>
      </w:r>
      <w:proofErr w:type="gramEnd"/>
      <w:r>
        <w:rPr>
          <w:b/>
          <w:kern w:val="2"/>
        </w:rPr>
        <w:t>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w:t>
      </w:r>
      <w:proofErr w:type="gramStart"/>
      <w:r w:rsidR="000B2B8D">
        <w:rPr>
          <w:rFonts w:eastAsiaTheme="minorEastAsia"/>
          <w:sz w:val="22"/>
          <w:szCs w:val="22"/>
        </w:rPr>
        <w:t>are</w:t>
      </w:r>
      <w:proofErr w:type="gramEnd"/>
      <w:r w:rsidR="000B2B8D">
        <w:rPr>
          <w:rFonts w:eastAsiaTheme="minorEastAsia"/>
          <w:sz w:val="22"/>
          <w:szCs w:val="22"/>
        </w:rPr>
        <w:t xml:space="preserv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w:t>
      </w:r>
      <w:proofErr w:type="spellStart"/>
      <w:r>
        <w:rPr>
          <w:sz w:val="22"/>
          <w:szCs w:val="22"/>
          <w:highlight w:val="cyan"/>
          <w:lang w:eastAsia="x-none"/>
        </w:rPr>
        <w:t>Jinhuan</w:t>
      </w:r>
      <w:proofErr w:type="spellEnd"/>
      <w:r>
        <w:rPr>
          <w:sz w:val="22"/>
          <w:szCs w:val="22"/>
          <w:highlight w:val="cyan"/>
          <w:lang w:eastAsia="x-none"/>
        </w:rPr>
        <w:t xml:space="preserve">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a3"/>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af6"/>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等线"/>
                <w:i/>
                <w:color w:val="FF0000"/>
                <w:sz w:val="18"/>
                <w:szCs w:val="18"/>
              </w:rPr>
              <w:t xml:space="preserve">FL Note: </w:t>
            </w:r>
            <w:proofErr w:type="spellStart"/>
            <w:r>
              <w:rPr>
                <w:rFonts w:eastAsia="等线"/>
                <w:i/>
                <w:color w:val="FF0000"/>
                <w:sz w:val="18"/>
                <w:szCs w:val="18"/>
              </w:rPr>
              <w:t>Tdocs</w:t>
            </w:r>
            <w:proofErr w:type="spellEnd"/>
            <w:r>
              <w:rPr>
                <w:rFonts w:eastAsia="等线"/>
                <w:i/>
                <w:color w:val="FF0000"/>
                <w:sz w:val="18"/>
                <w:szCs w:val="18"/>
              </w:rPr>
              <w:t xml:space="preserve">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w:t>
            </w:r>
            <w:proofErr w:type="gramStart"/>
            <w:r w:rsidRPr="00FD7770">
              <w:rPr>
                <w:rFonts w:eastAsiaTheme="minorEastAsia"/>
                <w:sz w:val="18"/>
              </w:rPr>
              <w:t>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proofErr w:type="gramEnd"/>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proofErr w:type="spellStart"/>
            <w:r w:rsidRPr="0012795D">
              <w:rPr>
                <w:rFonts w:eastAsiaTheme="minorEastAsia"/>
                <w:i/>
                <w:sz w:val="18"/>
              </w:rPr>
              <w:t>gNB</w:t>
            </w:r>
            <w:proofErr w:type="spellEnd"/>
            <w:r w:rsidRPr="0012795D">
              <w:rPr>
                <w:rFonts w:eastAsiaTheme="minorEastAsia"/>
                <w:i/>
                <w:sz w:val="18"/>
              </w:rPr>
              <w:t xml:space="preserve">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 xml:space="preserve">PTP </w:t>
            </w:r>
            <w:proofErr w:type="spellStart"/>
            <w:r w:rsidRPr="00943EBE">
              <w:rPr>
                <w:rFonts w:eastAsiaTheme="minorEastAsia"/>
                <w:strike/>
                <w:sz w:val="18"/>
              </w:rPr>
              <w:t>retrans</w:t>
            </w:r>
            <w:proofErr w:type="spellEnd"/>
            <w:r w:rsidRPr="00943EBE">
              <w:rPr>
                <w:rFonts w:eastAsiaTheme="minorEastAsia"/>
                <w:strike/>
                <w:sz w:val="18"/>
              </w:rPr>
              <w:t xml:space="preserve"> for NACK-only when applicable—</w:t>
            </w:r>
            <w:r w:rsidRPr="00943EBE">
              <w:rPr>
                <w:rFonts w:eastAsiaTheme="minorEastAsia"/>
                <w:i/>
                <w:strike/>
                <w:sz w:val="18"/>
              </w:rPr>
              <w:t xml:space="preserve">when NACK-only is converted into ACK/NACK, PTP </w:t>
            </w:r>
            <w:proofErr w:type="spellStart"/>
            <w:r w:rsidRPr="00943EBE">
              <w:rPr>
                <w:rFonts w:eastAsiaTheme="minorEastAsia"/>
                <w:i/>
                <w:strike/>
                <w:sz w:val="18"/>
              </w:rPr>
              <w:t>retrans</w:t>
            </w:r>
            <w:proofErr w:type="spellEnd"/>
            <w:r w:rsidRPr="00943EBE">
              <w:rPr>
                <w:rFonts w:eastAsiaTheme="minorEastAsia"/>
                <w:i/>
                <w:strike/>
                <w:sz w:val="18"/>
              </w:rPr>
              <w:t xml:space="preserve"> can be applied. NACK-only taking PTM </w:t>
            </w:r>
            <w:proofErr w:type="spellStart"/>
            <w:r w:rsidRPr="00943EBE">
              <w:rPr>
                <w:rFonts w:eastAsiaTheme="minorEastAsia"/>
                <w:i/>
                <w:strike/>
                <w:sz w:val="18"/>
              </w:rPr>
              <w:t>retrans</w:t>
            </w:r>
            <w:proofErr w:type="spellEnd"/>
            <w:r w:rsidRPr="00943EBE">
              <w:rPr>
                <w:rFonts w:eastAsiaTheme="minorEastAsia"/>
                <w:i/>
                <w:strike/>
                <w:sz w:val="18"/>
              </w:rPr>
              <w:t xml:space="preserve">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lastRenderedPageBreak/>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aff"/>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2952F5F7" w14:textId="77777777" w:rsidR="003B1F08" w:rsidRPr="000C1DC6" w:rsidRDefault="003B1F08" w:rsidP="003B1F08">
            <w:pPr>
              <w:pStyle w:val="aff"/>
              <w:numPr>
                <w:ilvl w:val="0"/>
                <w:numId w:val="16"/>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6EB2BCC6"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5A00F309" w14:textId="77777777" w:rsidR="003B1F08" w:rsidRPr="000C1DC6" w:rsidRDefault="003B1F08" w:rsidP="003B1F08">
            <w:pPr>
              <w:pStyle w:val="aff"/>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2"/>
        <w:rPr>
          <w:lang w:eastAsia="zh-CN"/>
        </w:rPr>
      </w:pPr>
      <w:r>
        <w:rPr>
          <w:lang w:eastAsia="zh-CN"/>
        </w:rPr>
        <w:t>(1-</w:t>
      </w:r>
      <w:proofErr w:type="gramStart"/>
      <w:r>
        <w:rPr>
          <w:lang w:eastAsia="zh-CN"/>
        </w:rPr>
        <w:t>1)</w:t>
      </w:r>
      <w:r w:rsidR="00082E4A">
        <w:rPr>
          <w:rFonts w:hint="eastAsia"/>
          <w:lang w:eastAsia="zh-CN"/>
        </w:rPr>
        <w:t>P</w:t>
      </w:r>
      <w:r w:rsidR="00082E4A">
        <w:rPr>
          <w:lang w:eastAsia="zh-CN"/>
        </w:rPr>
        <w:t>RI</w:t>
      </w:r>
      <w:proofErr w:type="gramEnd"/>
      <w:r w:rsidR="00082E4A">
        <w:rPr>
          <w:lang w:eastAsia="zh-CN"/>
        </w:rPr>
        <w:t xml:space="preserve"> for NACK-only mode2</w:t>
      </w:r>
    </w:p>
    <w:tbl>
      <w:tblPr>
        <w:tblStyle w:val="af6"/>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aff"/>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宋体"/>
                <w:bCs/>
                <w:sz w:val="18"/>
                <w:szCs w:val="18"/>
                <w:lang w:eastAsia="en-US"/>
              </w:rPr>
            </w:pPr>
            <w:r w:rsidRPr="00DB5EAF">
              <w:rPr>
                <w:rFonts w:eastAsia="宋体"/>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等线"/>
                <w:sz w:val="18"/>
                <w:szCs w:val="18"/>
                <w:lang w:val="en-GB"/>
              </w:rPr>
              <w:t>Proposal 2.</w:t>
            </w:r>
            <w:r w:rsidRPr="00DB5EAF">
              <w:rPr>
                <w:rFonts w:eastAsia="宋体"/>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宋体"/>
                <w:sz w:val="18"/>
                <w:szCs w:val="18"/>
              </w:rPr>
            </w:pPr>
            <w:r w:rsidRPr="00485B0C">
              <w:rPr>
                <w:rFonts w:eastAsia="宋体"/>
                <w:i/>
                <w:iCs/>
                <w:sz w:val="18"/>
                <w:szCs w:val="18"/>
                <w:u w:val="single"/>
              </w:rPr>
              <w:t>Proposal 1</w:t>
            </w:r>
            <w:r w:rsidRPr="00485B0C">
              <w:rPr>
                <w:rFonts w:eastAsia="宋体"/>
                <w:i/>
                <w:iCs/>
                <w:sz w:val="18"/>
                <w:szCs w:val="18"/>
              </w:rPr>
              <w:t>:</w:t>
            </w:r>
            <w:r w:rsidRPr="00485B0C">
              <w:rPr>
                <w:i/>
                <w:sz w:val="18"/>
                <w:szCs w:val="18"/>
                <w:lang w:val="en-GB" w:eastAsia="en-US"/>
              </w:rPr>
              <w:t xml:space="preserve"> </w:t>
            </w:r>
            <w:r w:rsidRPr="00485B0C">
              <w:rPr>
                <w:rFonts w:eastAsia="宋体"/>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30"/>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if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proofErr w:type="spellStart"/>
      <w:r w:rsidRPr="00A3153C">
        <w:rPr>
          <w:rFonts w:eastAsiaTheme="minorEastAsia"/>
          <w:i/>
          <w:sz w:val="22"/>
          <w:lang w:val="en-GB"/>
        </w:rPr>
        <w:t>moreThanOneNackOnlyMode</w:t>
      </w:r>
      <w:proofErr w:type="spellEnd"/>
      <w:r w:rsidRPr="00A3153C">
        <w:rPr>
          <w:rFonts w:eastAsiaTheme="minorEastAsia"/>
          <w:i/>
          <w:sz w:val="22"/>
          <w:lang w:val="en-GB"/>
        </w:rPr>
        <w:t xml:space="preserv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w:t>
      </w:r>
      <w:proofErr w:type="spellStart"/>
      <w:r w:rsidR="00A0136D" w:rsidRPr="0008688F">
        <w:rPr>
          <w:rFonts w:eastAsiaTheme="minorEastAsia"/>
          <w:b/>
          <w:sz w:val="22"/>
          <w:lang w:val="en-GB"/>
        </w:rPr>
        <w:t>gNB</w:t>
      </w:r>
      <w:proofErr w:type="spellEnd"/>
      <w:r w:rsidR="00A0136D" w:rsidRPr="0008688F">
        <w:rPr>
          <w:rFonts w:eastAsiaTheme="minorEastAsia"/>
          <w:b/>
          <w:sz w:val="22"/>
          <w:lang w:val="en-GB"/>
        </w:rPr>
        <w:t xml:space="preserve">. </w:t>
      </w:r>
    </w:p>
    <w:p w14:paraId="77A4ABD7" w14:textId="77777777" w:rsidR="00781FC5" w:rsidRPr="00A3153C" w:rsidRDefault="00781FC5" w:rsidP="00C07122">
      <w:pPr>
        <w:spacing w:after="120"/>
        <w:jc w:val="both"/>
        <w:rPr>
          <w:sz w:val="22"/>
        </w:rPr>
      </w:pPr>
      <w:r w:rsidRPr="00A3153C">
        <w:rPr>
          <w:rFonts w:hint="eastAsia"/>
          <w:sz w:val="22"/>
        </w:rPr>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lastRenderedPageBreak/>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40"/>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r w:rsidR="00D46019" w:rsidRPr="00DB5EAF" w14:paraId="727B31C9"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EE4C4A0" w14:textId="354433A9" w:rsidR="00D46019" w:rsidRDefault="00D46019" w:rsidP="00DB5EAF">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958106E" w14:textId="6A4347CD" w:rsidR="00D46019" w:rsidRDefault="008139F4" w:rsidP="00DB5EAF">
            <w:pPr>
              <w:rPr>
                <w:rFonts w:eastAsiaTheme="minorEastAsia"/>
              </w:rPr>
            </w:pPr>
            <w:r>
              <w:rPr>
                <w:rFonts w:eastAsiaTheme="minorEastAsia"/>
              </w:rPr>
              <w:t>Assuming</w:t>
            </w:r>
            <w:r w:rsidR="00D46019">
              <w:rPr>
                <w:rFonts w:eastAsiaTheme="minorEastAsia"/>
              </w:rPr>
              <w:t xml:space="preserve"> case 2/3 are not supported, PRI can be ignored by UE.</w:t>
            </w:r>
          </w:p>
        </w:tc>
      </w:tr>
      <w:tr w:rsidR="00423EC7" w:rsidRPr="00DB5EAF" w14:paraId="7283BAE9"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5633874A" w14:textId="34D82DEA" w:rsidR="00423EC7" w:rsidRDefault="00423EC7" w:rsidP="00DB5EAF">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986A108" w14:textId="27650191" w:rsidR="00423EC7" w:rsidRPr="00423EC7" w:rsidRDefault="00423EC7" w:rsidP="00423EC7">
            <w:pPr>
              <w:keepNext/>
              <w:keepLines/>
              <w:overflowPunct w:val="0"/>
              <w:autoSpaceDE w:val="0"/>
              <w:autoSpaceDN w:val="0"/>
              <w:adjustRightInd w:val="0"/>
              <w:textAlignment w:val="baseline"/>
              <w:rPr>
                <w:rFonts w:eastAsiaTheme="minorEastAsia"/>
              </w:rPr>
            </w:pPr>
            <w:r>
              <w:rPr>
                <w:rFonts w:eastAsiaTheme="minorEastAsia"/>
              </w:rPr>
              <w:t xml:space="preserve">We want to clarify whether the parameter </w:t>
            </w:r>
            <w:proofErr w:type="spellStart"/>
            <w:r w:rsidRPr="00423EC7">
              <w:rPr>
                <w:rFonts w:eastAsiaTheme="minorEastAsia"/>
              </w:rPr>
              <w:t>moreThanOneNackOnlyMode</w:t>
            </w:r>
            <w:proofErr w:type="spellEnd"/>
            <w:r w:rsidRPr="00423EC7">
              <w:rPr>
                <w:rFonts w:eastAsiaTheme="minorEastAsia"/>
              </w:rPr>
              <w:t xml:space="preserve"> is applicable for the one TB case</w:t>
            </w:r>
            <w:r>
              <w:rPr>
                <w:rFonts w:eastAsiaTheme="minorEastAsia"/>
              </w:rPr>
              <w:t xml:space="preserve"> first</w:t>
            </w:r>
            <w:r w:rsidRPr="00423EC7">
              <w:rPr>
                <w:rFonts w:eastAsiaTheme="minorEastAsia"/>
              </w:rPr>
              <w:t>.</w:t>
            </w:r>
          </w:p>
          <w:p w14:paraId="494AF55D" w14:textId="096A0A2B" w:rsidR="00423EC7" w:rsidRDefault="00423EC7" w:rsidP="00423EC7">
            <w:pPr>
              <w:rPr>
                <w:rFonts w:eastAsiaTheme="minorEastAsia"/>
              </w:rPr>
            </w:pPr>
            <w:r w:rsidRPr="00423EC7">
              <w:rPr>
                <w:rFonts w:eastAsiaTheme="minorEastAsia" w:hint="eastAsia"/>
              </w:rPr>
              <w:t xml:space="preserve"> </w:t>
            </w:r>
            <w:r w:rsidRPr="00423EC7">
              <w:rPr>
                <w:rFonts w:eastAsiaTheme="minorEastAsia"/>
              </w:rPr>
              <w:t xml:space="preserve">Note that </w:t>
            </w:r>
            <w:r>
              <w:rPr>
                <w:rFonts w:eastAsiaTheme="minorEastAsia"/>
              </w:rPr>
              <w:t xml:space="preserve">during pervious discussion, there is no issue for NACK-only with one TB in the beginning, i.e., UE transmits the PUCCH when it is NACK and does not transmit the PUCCH when it is ACK. Then some issues raised for the case with more than one NACK only, then we made discussion and the following agreements was made. In addition, the description of the latest TS 38.331 for </w:t>
            </w:r>
            <w:proofErr w:type="spellStart"/>
            <w:r w:rsidRPr="00423EC7">
              <w:rPr>
                <w:rFonts w:eastAsiaTheme="minorEastAsia"/>
              </w:rPr>
              <w:t>moreThanOneNackOnlyMode</w:t>
            </w:r>
            <w:proofErr w:type="spellEnd"/>
            <w:r>
              <w:rPr>
                <w:rFonts w:eastAsiaTheme="minorEastAsia"/>
              </w:rPr>
              <w:t xml:space="preserve"> and the description in </w:t>
            </w:r>
            <w:r>
              <w:rPr>
                <w:rFonts w:eastAsiaTheme="minorEastAsia" w:hint="eastAsia"/>
              </w:rPr>
              <w:t>T</w:t>
            </w:r>
            <w:r>
              <w:rPr>
                <w:rFonts w:eastAsiaTheme="minorEastAsia"/>
              </w:rPr>
              <w:t xml:space="preserve">S 38.213-h10, it is clearly that </w:t>
            </w:r>
            <w:proofErr w:type="spellStart"/>
            <w:r w:rsidRPr="00423EC7">
              <w:rPr>
                <w:rFonts w:eastAsiaTheme="minorEastAsia"/>
              </w:rPr>
              <w:t>moreThanOneNackOnlyMode</w:t>
            </w:r>
            <w:proofErr w:type="spellEnd"/>
            <w:r>
              <w:rPr>
                <w:rFonts w:eastAsiaTheme="minorEastAsia"/>
              </w:rPr>
              <w:t xml:space="preserve"> is only for the case with more than one TB. My question is when we did we make the agreement to apply this parameter for the one TB case? </w:t>
            </w:r>
            <w:r w:rsidR="00D4097D">
              <w:rPr>
                <w:rFonts w:eastAsiaTheme="minorEastAsia"/>
              </w:rPr>
              <w:t>I</w:t>
            </w:r>
            <w:bookmarkStart w:id="8" w:name="_GoBack"/>
            <w:bookmarkEnd w:id="8"/>
            <w:r>
              <w:rPr>
                <w:rFonts w:eastAsiaTheme="minorEastAsia"/>
              </w:rPr>
              <w:t xml:space="preserve">f </w:t>
            </w:r>
            <w:proofErr w:type="spellStart"/>
            <w:r w:rsidRPr="00423EC7">
              <w:rPr>
                <w:rFonts w:eastAsiaTheme="minorEastAsia"/>
              </w:rPr>
              <w:t>moreThanOneNackOnlyMode</w:t>
            </w:r>
            <w:proofErr w:type="spellEnd"/>
            <w:r>
              <w:rPr>
                <w:rFonts w:eastAsiaTheme="minorEastAsia"/>
              </w:rPr>
              <w:t xml:space="preserve"> is applied for all TB cases,</w:t>
            </w:r>
          </w:p>
          <w:p w14:paraId="02BFBAEB" w14:textId="7A03D68B" w:rsidR="00423EC7" w:rsidRDefault="00423EC7" w:rsidP="00423EC7">
            <w:pPr>
              <w:rPr>
                <w:rFonts w:eastAsiaTheme="minorEastAsia"/>
              </w:rPr>
            </w:pPr>
            <w:r>
              <w:rPr>
                <w:rFonts w:eastAsiaTheme="minorEastAsia"/>
              </w:rPr>
              <w:t>if UE is configured with NACK-only mode 1, for the case of one TB, does UE still need to transform NACK-only to ACK/NACK? I think there is no need for the UE do have such transform.</w:t>
            </w:r>
          </w:p>
          <w:p w14:paraId="37AE22C7" w14:textId="19AEC819" w:rsidR="00423EC7" w:rsidRDefault="00423EC7" w:rsidP="00423EC7">
            <w:pPr>
              <w:keepNext/>
              <w:keepLines/>
              <w:overflowPunct w:val="0"/>
              <w:autoSpaceDE w:val="0"/>
              <w:autoSpaceDN w:val="0"/>
              <w:adjustRightInd w:val="0"/>
              <w:textAlignment w:val="baseline"/>
              <w:rPr>
                <w:rFonts w:eastAsiaTheme="minorEastAsia" w:hint="eastAsia"/>
              </w:rPr>
            </w:pPr>
          </w:p>
          <w:p w14:paraId="650B5EC9" w14:textId="77777777" w:rsidR="00423EC7" w:rsidRPr="00F41781" w:rsidRDefault="00423EC7" w:rsidP="00423EC7">
            <w:pPr>
              <w:spacing w:line="220" w:lineRule="exact"/>
              <w:rPr>
                <w:rFonts w:eastAsia="宋体"/>
                <w:b/>
                <w:sz w:val="20"/>
                <w:lang w:val="en-GB"/>
              </w:rPr>
            </w:pPr>
            <w:r w:rsidRPr="00F41781">
              <w:rPr>
                <w:rFonts w:eastAsia="宋体"/>
                <w:b/>
                <w:sz w:val="20"/>
                <w:highlight w:val="green"/>
                <w:lang w:val="en-GB"/>
              </w:rPr>
              <w:t>Agreement</w:t>
            </w:r>
            <w:r>
              <w:rPr>
                <w:rFonts w:eastAsia="宋体"/>
                <w:b/>
                <w:sz w:val="20"/>
                <w:highlight w:val="green"/>
                <w:lang w:val="en-GB"/>
              </w:rPr>
              <w:t xml:space="preserve"> (RAN1#108-e)</w:t>
            </w:r>
          </w:p>
          <w:p w14:paraId="00403A49" w14:textId="77777777" w:rsidR="00423EC7" w:rsidRPr="00F41781" w:rsidRDefault="00423EC7" w:rsidP="00423EC7">
            <w:pPr>
              <w:spacing w:line="220" w:lineRule="exact"/>
              <w:rPr>
                <w:rFonts w:ascii="Times" w:eastAsia="MS Mincho" w:hAnsi="Times"/>
                <w:sz w:val="20"/>
                <w:szCs w:val="20"/>
                <w:lang w:val="en-GB"/>
              </w:rPr>
            </w:pPr>
            <w:r w:rsidRPr="00F41781">
              <w:rPr>
                <w:rFonts w:ascii="Times" w:eastAsia="MS Mincho" w:hAnsi="Times"/>
                <w:sz w:val="20"/>
                <w:szCs w:val="20"/>
                <w:lang w:val="en-GB"/>
              </w:rPr>
              <w:t xml:space="preserve">For </w:t>
            </w:r>
            <w:r w:rsidRPr="00423EC7">
              <w:rPr>
                <w:rFonts w:ascii="Times" w:eastAsia="MS Mincho" w:hAnsi="Times"/>
                <w:sz w:val="20"/>
                <w:szCs w:val="20"/>
                <w:highlight w:val="yellow"/>
                <w:lang w:val="en-GB"/>
              </w:rPr>
              <w:t>supporting more than one NACK-only feedback in the same PUCCH transmission</w:t>
            </w:r>
            <w:r w:rsidRPr="00F41781">
              <w:rPr>
                <w:rFonts w:ascii="Times" w:eastAsia="MS Mincho" w:hAnsi="Times"/>
                <w:sz w:val="20"/>
                <w:szCs w:val="20"/>
                <w:lang w:val="en-GB"/>
              </w:rPr>
              <w:t>, define RRC configuration to configure between Alt1 and Alt4 (from previous agreements):</w:t>
            </w:r>
          </w:p>
          <w:p w14:paraId="3B08C04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Alt1: </w:t>
            </w:r>
            <w:r w:rsidRPr="00F41781">
              <w:rPr>
                <w:rFonts w:ascii="Times" w:eastAsia="Batang" w:hAnsi="Times" w:hint="eastAsia"/>
                <w:sz w:val="20"/>
                <w:lang w:val="en-GB"/>
              </w:rPr>
              <w:t>S</w:t>
            </w:r>
            <w:r w:rsidRPr="00F41781">
              <w:rPr>
                <w:rFonts w:ascii="Times" w:eastAsia="Batang" w:hAnsi="Times"/>
                <w:sz w:val="20"/>
                <w:lang w:val="en-GB"/>
              </w:rPr>
              <w:t xml:space="preserve">upport UE multiplexing the HARQ-ACK bits by transforming NACK-only into ACK/NACK HARQ bits. </w:t>
            </w:r>
          </w:p>
          <w:p w14:paraId="59C49797"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how to determine PUCCH resource</w:t>
            </w:r>
          </w:p>
          <w:p w14:paraId="65F86E7E"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Alt4: Define combination of NACK-only which corresponds to a specific sequence or a PUCCH transmission. </w:t>
            </w:r>
          </w:p>
          <w:p w14:paraId="06B3D488"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define up to 15 orthogonal PUCCH resources to select from according to combinations of up to 4 TBs with NACK-only feedback, </w:t>
            </w:r>
          </w:p>
          <w:p w14:paraId="3BED2971"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w:t>
            </w:r>
            <w:r w:rsidRPr="00F41781">
              <w:rPr>
                <w:rFonts w:ascii="Times" w:eastAsia="Batang" w:hAnsi="Times" w:hint="eastAsia"/>
                <w:sz w:val="20"/>
                <w:lang w:val="en-GB"/>
              </w:rPr>
              <w:t>T</w:t>
            </w:r>
            <w:r w:rsidRPr="00F41781">
              <w:rPr>
                <w:rFonts w:ascii="Times" w:eastAsia="Batang" w:hAnsi="Times"/>
                <w:sz w:val="20"/>
                <w:lang w:val="en-GB"/>
              </w:rPr>
              <w:t xml:space="preserve">he PUCCH slot for the transmission is based on the K1 in the “last DCI” scheduling multicast. </w:t>
            </w:r>
          </w:p>
          <w:p w14:paraId="145BAB32"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The PUCCH resource for the transmission is from PUCCH-config configured for NACK-only based feedback according to the mapping between number of TBs with PUCCH resource ID.</w:t>
            </w:r>
          </w:p>
          <w:p w14:paraId="1BC35A29"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mapping details. </w:t>
            </w:r>
          </w:p>
          <w:p w14:paraId="306684D4"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How to determine the number of TBs is discussed separately, e.g., Type-1-like and/or Type-2-like codebook.</w:t>
            </w:r>
          </w:p>
          <w:p w14:paraId="680279C0"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whether this applies to a single G-RNTI or multiple G-RNTIs</w:t>
            </w:r>
          </w:p>
          <w:p w14:paraId="4205B88E"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Alt4 is not supported for more than 4 TBs</w:t>
            </w:r>
          </w:p>
          <w:p w14:paraId="7085F87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whether RRC configuration between Alt1 and Alt4 is per G-RNTI or per CFR</w:t>
            </w:r>
          </w:p>
          <w:p w14:paraId="5E993DF3" w14:textId="77777777" w:rsidR="00423EC7"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UE capability</w:t>
            </w:r>
          </w:p>
          <w:p w14:paraId="5F097324" w14:textId="77777777" w:rsidR="00423EC7" w:rsidRDefault="00423EC7" w:rsidP="00DB5EAF">
            <w:pPr>
              <w:rPr>
                <w:rFonts w:eastAsiaTheme="minorEastAsia" w:hint="eastAsia"/>
              </w:rPr>
            </w:pPr>
          </w:p>
          <w:p w14:paraId="633AB462" w14:textId="77777777" w:rsidR="00423EC7" w:rsidRPr="00DD7CAF" w:rsidRDefault="00423EC7" w:rsidP="00423EC7">
            <w:pPr>
              <w:keepNext/>
              <w:keepLines/>
              <w:overflowPunct w:val="0"/>
              <w:autoSpaceDE w:val="0"/>
              <w:autoSpaceDN w:val="0"/>
              <w:adjustRightInd w:val="0"/>
              <w:textAlignment w:val="baseline"/>
              <w:rPr>
                <w:rFonts w:ascii="Arial" w:hAnsi="Arial"/>
                <w:b/>
                <w:i/>
                <w:sz w:val="18"/>
                <w:szCs w:val="22"/>
                <w:lang w:eastAsia="sv-SE"/>
              </w:rPr>
            </w:pPr>
            <w:proofErr w:type="spellStart"/>
            <w:r w:rsidRPr="00DD7CAF">
              <w:rPr>
                <w:rFonts w:ascii="Arial" w:hAnsi="Arial"/>
                <w:b/>
                <w:i/>
                <w:sz w:val="18"/>
                <w:szCs w:val="22"/>
                <w:lang w:eastAsia="sv-SE"/>
              </w:rPr>
              <w:t>moreThanOneNackOnlyMode</w:t>
            </w:r>
            <w:proofErr w:type="spellEnd"/>
          </w:p>
          <w:p w14:paraId="0D0326C7" w14:textId="1AE50662" w:rsidR="00423EC7" w:rsidRDefault="00423EC7" w:rsidP="00423EC7">
            <w:pPr>
              <w:rPr>
                <w:rFonts w:eastAsiaTheme="minorEastAsia"/>
              </w:rPr>
            </w:pPr>
            <w:r w:rsidRPr="00DD7CAF">
              <w:rPr>
                <w:rFonts w:ascii="Arial" w:hAnsi="Arial"/>
                <w:bCs/>
                <w:iCs/>
                <w:sz w:val="18"/>
                <w:szCs w:val="22"/>
                <w:lang w:eastAsia="sv-SE"/>
              </w:rPr>
              <w:t xml:space="preserve">Indicates the mode of </w:t>
            </w:r>
            <w:r w:rsidRPr="00423EC7">
              <w:rPr>
                <w:rFonts w:ascii="Arial" w:hAnsi="Arial"/>
                <w:bCs/>
                <w:iCs/>
                <w:sz w:val="18"/>
                <w:szCs w:val="22"/>
                <w:highlight w:val="yellow"/>
                <w:lang w:eastAsia="sv-SE"/>
              </w:rPr>
              <w:t>supporting more than one NACK-only feedback in the same PUCCH transmission</w:t>
            </w:r>
            <w:r w:rsidRPr="00DD7CAF">
              <w:rPr>
                <w:rFonts w:ascii="Arial" w:hAnsi="Arial"/>
                <w:bCs/>
                <w:iCs/>
                <w:sz w:val="18"/>
                <w:szCs w:val="22"/>
                <w:lang w:eastAsia="sv-SE"/>
              </w:rPr>
              <w:t xml:space="preserve">.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hAnsi="Arial"/>
                <w:sz w:val="18"/>
                <w:szCs w:val="22"/>
                <w:lang w:eastAsia="sv-SE"/>
              </w:rPr>
              <w:t>If multicast CFR is not configured, this field is not included. Otherwise, if the field is absent, UE uses mode 1 for multicast CFR.</w:t>
            </w:r>
          </w:p>
          <w:p w14:paraId="2DC79F67" w14:textId="77777777" w:rsidR="00423EC7" w:rsidRDefault="00423EC7" w:rsidP="00DB5EAF">
            <w:pPr>
              <w:rPr>
                <w:rFonts w:eastAsiaTheme="minorEastAsia"/>
              </w:rPr>
            </w:pPr>
          </w:p>
          <w:p w14:paraId="45B9B536" w14:textId="0265293D" w:rsidR="00423EC7" w:rsidRDefault="00423EC7" w:rsidP="00DB5EAF">
            <w:pPr>
              <w:rPr>
                <w:rFonts w:eastAsiaTheme="minorEastAsia"/>
              </w:rPr>
            </w:pPr>
            <w:r>
              <w:rPr>
                <w:rFonts w:eastAsiaTheme="minorEastAsia" w:hint="eastAsia"/>
              </w:rPr>
              <w:t>T</w:t>
            </w:r>
            <w:r>
              <w:rPr>
                <w:rFonts w:eastAsiaTheme="minorEastAsia"/>
              </w:rPr>
              <w:t>S 38.213-h10</w:t>
            </w:r>
          </w:p>
          <w:p w14:paraId="79E4A9D7" w14:textId="77777777" w:rsidR="00423EC7" w:rsidRPr="00384A88" w:rsidRDefault="00423EC7" w:rsidP="00423EC7">
            <w:r w:rsidRPr="0088027F">
              <w:t xml:space="preserve">For the second HARQ-ACK reporting mode, </w:t>
            </w:r>
            <w:r w:rsidRPr="00423EC7">
              <w:rPr>
                <w:highlight w:val="yellow"/>
              </w:rPr>
              <w:t xml:space="preserve">when a number of HARQ-ACK information bits is 2, 3, or 4, the UE can be indicated by </w:t>
            </w:r>
            <w:proofErr w:type="spellStart"/>
            <w:r w:rsidRPr="00423EC7">
              <w:rPr>
                <w:i/>
                <w:iCs/>
                <w:highlight w:val="yellow"/>
              </w:rPr>
              <w:t>moreThanOneNackOnly</w:t>
            </w:r>
            <w:proofErr w:type="spellEnd"/>
            <w:r w:rsidRPr="00423EC7">
              <w:rPr>
                <w:i/>
                <w:iCs/>
                <w:highlight w:val="yellow"/>
              </w:rPr>
              <w:t>-Mode</w:t>
            </w:r>
            <w:r w:rsidRPr="0088027F">
              <w:t xml:space="preserve"> to provide the HARQ-ACK information bits in a PUCCH either according to the first HARQ-ACK reporting mode or by selecting a resource from a set of resources for the PUCCH transmission based on the values of the HARQ-ACK information bits as described in Table 18-1</w:t>
            </w:r>
            <w:r>
              <w:rPr>
                <w:rStyle w:val="afb"/>
                <w:rFonts w:eastAsia="Malgun Gothic"/>
              </w:rPr>
              <w:t>.</w:t>
            </w:r>
          </w:p>
          <w:p w14:paraId="11D9FB20" w14:textId="76CA30A9" w:rsidR="00423EC7" w:rsidRPr="00423EC7" w:rsidRDefault="00423EC7" w:rsidP="00DB5EAF">
            <w:pPr>
              <w:rPr>
                <w:rFonts w:eastAsiaTheme="minorEastAsia" w:hint="eastAsia"/>
              </w:rPr>
            </w:pPr>
          </w:p>
        </w:tc>
      </w:tr>
    </w:tbl>
    <w:p w14:paraId="57D7F7CF" w14:textId="77777777" w:rsidR="00DB5EAF" w:rsidRDefault="00DB5EAF" w:rsidP="008A612B">
      <w:pPr>
        <w:rPr>
          <w:rFonts w:eastAsiaTheme="minorEastAsia"/>
        </w:rPr>
      </w:pPr>
    </w:p>
    <w:p w14:paraId="188EEB35" w14:textId="0BA8322E" w:rsidR="001C126F" w:rsidRDefault="00A03810" w:rsidP="001C126F">
      <w:pPr>
        <w:pStyle w:val="2"/>
        <w:rPr>
          <w:lang w:eastAsia="zh-CN"/>
        </w:rPr>
      </w:pPr>
      <w:bookmarkStart w:id="9" w:name="_Ref116202374"/>
      <w:r w:rsidRPr="00A03810">
        <w:rPr>
          <w:lang w:eastAsia="zh-CN"/>
        </w:rPr>
        <w:t>(1-</w:t>
      </w:r>
      <w:proofErr w:type="gramStart"/>
      <w:r>
        <w:rPr>
          <w:lang w:eastAsia="zh-CN"/>
        </w:rPr>
        <w:t>2</w:t>
      </w:r>
      <w:r w:rsidRPr="00A03810">
        <w:rPr>
          <w:lang w:eastAsia="zh-CN"/>
        </w:rPr>
        <w:t>)</w:t>
      </w:r>
      <w:r w:rsidR="00D25CFE">
        <w:rPr>
          <w:lang w:eastAsia="zh-CN"/>
        </w:rPr>
        <w:t>CB</w:t>
      </w:r>
      <w:proofErr w:type="gramEnd"/>
      <w:r w:rsidR="009B2073" w:rsidRPr="009B2073">
        <w:rPr>
          <w:lang w:eastAsia="zh-CN"/>
        </w:rPr>
        <w:t xml:space="preserve"> type for NACK-only</w:t>
      </w:r>
      <w:bookmarkEnd w:id="9"/>
    </w:p>
    <w:tbl>
      <w:tblPr>
        <w:tblStyle w:val="af6"/>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宋体"/>
                <w:i/>
                <w:sz w:val="18"/>
                <w:szCs w:val="18"/>
                <w:lang w:val="en-GB"/>
              </w:rPr>
            </w:pPr>
            <w:r w:rsidRPr="005442CF">
              <w:rPr>
                <w:rFonts w:eastAsia="宋体"/>
                <w:i/>
                <w:sz w:val="18"/>
                <w:szCs w:val="18"/>
                <w:u w:val="single"/>
              </w:rPr>
              <w:t>Proposal 3</w:t>
            </w:r>
            <w:r w:rsidRPr="005442CF">
              <w:rPr>
                <w:rFonts w:eastAsia="宋体"/>
                <w:i/>
                <w:sz w:val="18"/>
                <w:szCs w:val="18"/>
              </w:rPr>
              <w:t>:</w:t>
            </w:r>
            <w:r w:rsidRPr="005442CF">
              <w:rPr>
                <w:rFonts w:eastAsia="宋体"/>
                <w:i/>
                <w:sz w:val="18"/>
                <w:szCs w:val="18"/>
                <w:lang w:val="en-GB"/>
              </w:rPr>
              <w:t xml:space="preserve"> When UE is configured with NACK-only mode2, UE is not expected to be configured with Type-1 codebook for multicast and then configuration of </w:t>
            </w:r>
            <w:proofErr w:type="spellStart"/>
            <w:r w:rsidRPr="005442CF">
              <w:rPr>
                <w:rFonts w:eastAsia="宋体"/>
                <w:i/>
                <w:sz w:val="18"/>
                <w:szCs w:val="18"/>
                <w:lang w:val="en-GB"/>
              </w:rPr>
              <w:t>fdmed-ReceptionMulticast</w:t>
            </w:r>
            <w:proofErr w:type="spellEnd"/>
            <w:r w:rsidRPr="005442CF">
              <w:rPr>
                <w:rFonts w:eastAsia="宋体"/>
                <w:i/>
                <w:sz w:val="18"/>
                <w:szCs w:val="18"/>
                <w:lang w:val="en-GB"/>
              </w:rPr>
              <w:t xml:space="preserve">,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10" w:name="_Toc115466227"/>
            <w:r w:rsidRPr="005442CF">
              <w:rPr>
                <w:rFonts w:eastAsia="Yu Mincho"/>
                <w:bCs/>
                <w:kern w:val="2"/>
                <w:sz w:val="18"/>
                <w:szCs w:val="18"/>
                <w:lang w:eastAsia="en-GB"/>
              </w:rPr>
              <w:t xml:space="preserve">When </w:t>
            </w:r>
            <w:proofErr w:type="spellStart"/>
            <w:r w:rsidRPr="005442CF">
              <w:rPr>
                <w:rFonts w:eastAsia="Yu Mincho"/>
                <w:bCs/>
                <w:kern w:val="2"/>
                <w:sz w:val="18"/>
                <w:szCs w:val="18"/>
                <w:lang w:eastAsia="en-GB"/>
              </w:rPr>
              <w:t>pdsch</w:t>
            </w:r>
            <w:proofErr w:type="spellEnd"/>
            <w:r w:rsidRPr="005442CF">
              <w:rPr>
                <w:rFonts w:eastAsia="Yu Mincho"/>
                <w:bCs/>
                <w:kern w:val="2"/>
                <w:sz w:val="18"/>
                <w:szCs w:val="18"/>
                <w:lang w:eastAsia="en-GB"/>
              </w:rPr>
              <w:t>-HARQ-ACK-</w:t>
            </w:r>
            <w:proofErr w:type="spellStart"/>
            <w:r w:rsidRPr="005442CF">
              <w:rPr>
                <w:rFonts w:eastAsia="Yu Mincho"/>
                <w:bCs/>
                <w:kern w:val="2"/>
                <w:sz w:val="18"/>
                <w:szCs w:val="18"/>
                <w:lang w:eastAsia="en-GB"/>
              </w:rPr>
              <w:t>CodebooklistMulticast</w:t>
            </w:r>
            <w:proofErr w:type="spellEnd"/>
            <w:r w:rsidRPr="005442CF">
              <w:rPr>
                <w:rFonts w:eastAsia="Yu Mincho"/>
                <w:bCs/>
                <w:kern w:val="2"/>
                <w:sz w:val="18"/>
                <w:szCs w:val="18"/>
                <w:lang w:eastAsia="en-GB"/>
              </w:rPr>
              <w:t xml:space="preserve">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xml:space="preserve">, </w:t>
            </w:r>
            <w:proofErr w:type="spellStart"/>
            <w:r w:rsidRPr="005442CF">
              <w:rPr>
                <w:rFonts w:eastAsia="Yu Mincho"/>
                <w:bCs/>
                <w:kern w:val="2"/>
                <w:sz w:val="18"/>
                <w:szCs w:val="18"/>
                <w:lang w:eastAsia="en-GB"/>
              </w:rPr>
              <w:t>fdmed-ReceptionMulticast</w:t>
            </w:r>
            <w:proofErr w:type="spellEnd"/>
            <w:r w:rsidRPr="005442CF">
              <w:rPr>
                <w:rFonts w:eastAsia="Yu Mincho"/>
                <w:bCs/>
                <w:kern w:val="2"/>
                <w:sz w:val="18"/>
                <w:szCs w:val="18"/>
                <w:lang w:eastAsia="en-GB"/>
              </w:rPr>
              <w:t xml:space="preserve"> or type1-Codebook-GenerationMode is configured, for NACK-only in mode2,</w:t>
            </w:r>
            <w:bookmarkEnd w:id="10"/>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1"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1"/>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30"/>
      </w:pPr>
      <w:bookmarkStart w:id="12" w:name="_Ref116160594"/>
      <w:r>
        <w:rPr>
          <w:rFonts w:hint="eastAsia"/>
        </w:rPr>
        <w:t>R</w:t>
      </w:r>
      <w:r>
        <w:t>ound-1</w:t>
      </w:r>
      <w:bookmarkEnd w:id="12"/>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3" w:name="OLE_LINK1"/>
      <w:proofErr w:type="spellStart"/>
      <w:r w:rsidRPr="00CD4EA2">
        <w:rPr>
          <w:i/>
          <w:sz w:val="22"/>
        </w:rPr>
        <w:t>pdsch</w:t>
      </w:r>
      <w:proofErr w:type="spellEnd"/>
      <w:r w:rsidRPr="00CD4EA2">
        <w:rPr>
          <w:i/>
          <w:sz w:val="22"/>
        </w:rPr>
        <w:t>-HARQ-ACK-</w:t>
      </w:r>
      <w:proofErr w:type="spellStart"/>
      <w:r w:rsidRPr="00CD4EA2">
        <w:rPr>
          <w:i/>
          <w:sz w:val="22"/>
        </w:rPr>
        <w:t>CodebooklistMulticast</w:t>
      </w:r>
      <w:bookmarkEnd w:id="13"/>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w:t>
      </w:r>
      <w:r w:rsidRPr="00CD4EA2">
        <w:rPr>
          <w:sz w:val="22"/>
          <w:lang w:val="en-GB"/>
        </w:rPr>
        <w:lastRenderedPageBreak/>
        <w:t xml:space="preserve">feedback for multiplexing. If NACK-only mode2 only supports Type-2 codebook, when UE multiplexes with </w:t>
      </w:r>
      <w:proofErr w:type="gramStart"/>
      <w:r w:rsidRPr="00CD4EA2">
        <w:rPr>
          <w:sz w:val="22"/>
          <w:lang w:val="en-GB"/>
        </w:rPr>
        <w:t>other</w:t>
      </w:r>
      <w:proofErr w:type="gramEnd"/>
      <w:r w:rsidRPr="00CD4EA2">
        <w:rPr>
          <w:sz w:val="22"/>
          <w:lang w:val="en-GB"/>
        </w:rPr>
        <w:t xml:space="preserve">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i/>
          <w:sz w:val="22"/>
        </w:rPr>
        <w:t xml:space="preserve"> </w:t>
      </w:r>
      <w:r w:rsidRPr="00CD4EA2">
        <w:rPr>
          <w:sz w:val="22"/>
        </w:rPr>
        <w:t>configuration is applied to all configured G-RNTIs, UE is expected to be configured with Type-2 codebook as long as 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40"/>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Which one is agreeable from the following:</w:t>
      </w:r>
    </w:p>
    <w:p w14:paraId="414BEF1D" w14:textId="04CFE5CE" w:rsidR="00D130B4" w:rsidRPr="00E9000F" w:rsidRDefault="00D130B4" w:rsidP="00BE411B">
      <w:pPr>
        <w:pStyle w:val="aff"/>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aff"/>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r w:rsidR="00D46019" w:rsidRPr="00DB5EAF" w14:paraId="7484ED1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794C9CD" w14:textId="26D8C577" w:rsidR="00D46019" w:rsidRDefault="00D4601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0E955D" w14:textId="69E95CF6" w:rsidR="00D46019" w:rsidRDefault="00D46019" w:rsidP="00085280">
            <w:pPr>
              <w:rPr>
                <w:rFonts w:eastAsiaTheme="minorEastAsia"/>
              </w:rPr>
            </w:pPr>
            <w:r>
              <w:rPr>
                <w:rFonts w:eastAsiaTheme="minorEastAsia"/>
              </w:rPr>
              <w:t>Alt1</w:t>
            </w:r>
          </w:p>
        </w:tc>
      </w:tr>
      <w:tr w:rsidR="00423EC7" w:rsidRPr="00DB5EAF" w14:paraId="6B33BB9C"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928F554" w14:textId="5F42EA0E" w:rsidR="00423EC7" w:rsidRDefault="00423EC7" w:rsidP="00085280">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3583D49" w14:textId="72B9EF01" w:rsidR="00423EC7" w:rsidRDefault="00423EC7" w:rsidP="00085280">
            <w:pPr>
              <w:rPr>
                <w:rFonts w:eastAsiaTheme="minorEastAsia"/>
              </w:rPr>
            </w:pPr>
            <w:r>
              <w:rPr>
                <w:rFonts w:eastAsiaTheme="minorEastAsia" w:hint="eastAsia"/>
              </w:rPr>
              <w:t>A</w:t>
            </w:r>
            <w:r>
              <w:rPr>
                <w:rFonts w:eastAsiaTheme="minorEastAsia"/>
              </w:rPr>
              <w:t>lt 1</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2"/>
        <w:rPr>
          <w:lang w:eastAsia="zh-CN"/>
        </w:rPr>
      </w:pPr>
      <w:bookmarkStart w:id="14" w:name="_Ref116210910"/>
      <w:r w:rsidRPr="00A03810">
        <w:rPr>
          <w:lang w:eastAsia="zh-CN"/>
        </w:rPr>
        <w:t>(1-</w:t>
      </w:r>
      <w:proofErr w:type="gramStart"/>
      <w:r>
        <w:rPr>
          <w:lang w:eastAsia="zh-CN"/>
        </w:rPr>
        <w:t>3</w:t>
      </w:r>
      <w:r w:rsidRPr="00A03810">
        <w:rPr>
          <w:lang w:eastAsia="zh-CN"/>
        </w:rPr>
        <w:t>)</w:t>
      </w:r>
      <w:r w:rsidR="008A6E48" w:rsidRPr="008A6E48">
        <w:rPr>
          <w:rFonts w:hint="eastAsia"/>
          <w:lang w:eastAsia="zh-CN"/>
        </w:rPr>
        <w:t>H</w:t>
      </w:r>
      <w:r w:rsidR="008A6E48" w:rsidRPr="008A6E48">
        <w:rPr>
          <w:lang w:eastAsia="zh-CN"/>
        </w:rPr>
        <w:t>ARQ</w:t>
      </w:r>
      <w:proofErr w:type="gramEnd"/>
      <w:r w:rsidR="008A6E48" w:rsidRPr="008A6E48">
        <w:rPr>
          <w:lang w:eastAsia="zh-CN"/>
        </w:rPr>
        <w:t xml:space="preserve">-ACK feedback for </w:t>
      </w:r>
      <w:r w:rsidR="008A6E48">
        <w:rPr>
          <w:lang w:eastAsia="zh-CN"/>
        </w:rPr>
        <w:t xml:space="preserve">DCI </w:t>
      </w:r>
      <w:r w:rsidR="008A6E48" w:rsidRPr="008A6E48">
        <w:rPr>
          <w:lang w:eastAsia="zh-CN"/>
        </w:rPr>
        <w:t>4_1 when configured “dci-enabler”</w:t>
      </w:r>
      <w:bookmarkEnd w:id="14"/>
    </w:p>
    <w:tbl>
      <w:tblPr>
        <w:tblStyle w:val="af6"/>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w:t>
            </w:r>
            <w:ins w:id="15" w:author="Na Li" w:date="2022-09-21T15:22:00Z">
              <w:r w:rsidRPr="00DE5858">
                <w:rPr>
                  <w:rFonts w:eastAsiaTheme="minorEastAsia"/>
                  <w:bCs/>
                  <w:sz w:val="18"/>
                  <w:szCs w:val="18"/>
                  <w:lang w:val="en-GB"/>
                </w:rPr>
                <w:t xml:space="preserve">provides HARQ-ACK information for PDSCH receptions scheduled by </w:t>
              </w:r>
            </w:ins>
            <w:ins w:id="16" w:author="Na Li" w:date="2022-09-27T16:24:00Z">
              <w:r w:rsidRPr="00DE5858">
                <w:rPr>
                  <w:rFonts w:eastAsiaTheme="minorEastAsia"/>
                  <w:bCs/>
                  <w:sz w:val="18"/>
                  <w:szCs w:val="18"/>
                  <w:lang w:val="en-GB"/>
                </w:rPr>
                <w:t xml:space="preserve">multicast </w:t>
              </w:r>
            </w:ins>
            <w:ins w:id="17"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8"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9" w:author="Na Li" w:date="2022-09-27T16:24:00Z">
              <w:r w:rsidRPr="00DE5858">
                <w:rPr>
                  <w:rFonts w:eastAsiaTheme="minorEastAsia"/>
                  <w:bCs/>
                  <w:sz w:val="18"/>
                  <w:szCs w:val="18"/>
                  <w:lang w:val="en-GB"/>
                </w:rPr>
                <w:t xml:space="preserve">multicast </w:t>
              </w:r>
            </w:ins>
            <w:ins w:id="20"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1"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2"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3"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4"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5" w:author="CATT" w:date="2022-09-27T16:59:00Z">
              <w:r w:rsidRPr="00DE5858">
                <w:rPr>
                  <w:rFonts w:eastAsiaTheme="minorEastAsia" w:hint="eastAsia"/>
                  <w:bCs/>
                  <w:sz w:val="18"/>
                  <w:szCs w:val="18"/>
                  <w:lang w:val="en-GB"/>
                </w:rPr>
                <w:t>provide</w:t>
              </w:r>
            </w:ins>
            <w:ins w:id="26" w:author="CATT" w:date="2022-09-27T17:03:00Z">
              <w:r w:rsidRPr="00DE5858">
                <w:rPr>
                  <w:rFonts w:eastAsiaTheme="minorEastAsia" w:hint="eastAsia"/>
                  <w:bCs/>
                  <w:sz w:val="18"/>
                  <w:szCs w:val="18"/>
                  <w:lang w:val="en-GB"/>
                </w:rPr>
                <w:t>s</w:t>
              </w:r>
            </w:ins>
            <w:ins w:id="27" w:author="CATT" w:date="2022-09-27T16:59:00Z">
              <w:r w:rsidRPr="00DE5858">
                <w:rPr>
                  <w:rFonts w:eastAsiaTheme="minorEastAsia" w:hint="eastAsia"/>
                  <w:bCs/>
                  <w:sz w:val="18"/>
                  <w:szCs w:val="18"/>
                  <w:lang w:val="en-GB"/>
                </w:rPr>
                <w:t xml:space="preserve"> the HARQ-ACK information for PDSCH reception</w:t>
              </w:r>
            </w:ins>
            <w:ins w:id="28" w:author="CATT" w:date="2022-09-27T17:02:00Z">
              <w:r w:rsidRPr="00DE5858">
                <w:rPr>
                  <w:rFonts w:eastAsiaTheme="minorEastAsia" w:hint="eastAsia"/>
                  <w:bCs/>
                  <w:sz w:val="18"/>
                  <w:szCs w:val="18"/>
                  <w:lang w:val="en-GB"/>
                </w:rPr>
                <w:t>s</w:t>
              </w:r>
            </w:ins>
            <w:ins w:id="29" w:author="CATT" w:date="2022-09-27T17:01:00Z">
              <w:r w:rsidRPr="00DE5858">
                <w:rPr>
                  <w:rFonts w:eastAsiaTheme="minorEastAsia" w:hint="eastAsia"/>
                  <w:bCs/>
                  <w:sz w:val="18"/>
                  <w:szCs w:val="18"/>
                  <w:lang w:val="en-GB"/>
                </w:rPr>
                <w:t xml:space="preserve"> scheduled </w:t>
              </w:r>
            </w:ins>
            <w:ins w:id="30"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proofErr w:type="spellStart"/>
            <w:r w:rsidRPr="00DE5858">
              <w:rPr>
                <w:rFonts w:eastAsiaTheme="minorEastAsia"/>
                <w:bCs/>
                <w:i/>
                <w:iCs/>
                <w:sz w:val="18"/>
                <w:szCs w:val="18"/>
              </w:rPr>
              <w:t>harq-FeedbackEnablerMulticast</w:t>
            </w:r>
            <w:proofErr w:type="spellEnd"/>
            <w:r w:rsidRPr="00DE5858">
              <w:rPr>
                <w:rFonts w:eastAsiaTheme="minorEastAsia"/>
                <w:bCs/>
                <w:sz w:val="18"/>
                <w:szCs w:val="18"/>
              </w:rPr>
              <w:t xml:space="preserve"> with value set to 'dci-enabler' for a G-RNTI or a G-CS-RNTI, the UE </w:t>
            </w:r>
            <w:ins w:id="31"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2"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30"/>
      </w:pPr>
      <w:bookmarkStart w:id="33" w:name="_Ref116160583"/>
      <w:r w:rsidRPr="0066088C">
        <w:rPr>
          <w:rFonts w:hint="eastAsia"/>
        </w:rPr>
        <w:t>R</w:t>
      </w:r>
      <w:r w:rsidRPr="0066088C">
        <w:t>ound-1</w:t>
      </w:r>
      <w:bookmarkEnd w:id="33"/>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4" w:history="1">
        <w:r w:rsidR="00E81238" w:rsidRPr="002D7B38">
          <w:rPr>
            <w:rStyle w:val="afa"/>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71165ADC"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r w:rsidR="00D46019" w:rsidRPr="00E81238" w14:paraId="38A2EC51"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62C6BF9" w14:textId="318435A5" w:rsidR="00D46019" w:rsidRDefault="00D46019" w:rsidP="00E8123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F16E57" w14:textId="77777777" w:rsidR="00D46019" w:rsidRDefault="00D46019" w:rsidP="00E81238">
            <w:pPr>
              <w:rPr>
                <w:rFonts w:eastAsiaTheme="minorEastAsia"/>
              </w:rPr>
            </w:pPr>
            <w:r>
              <w:rPr>
                <w:rFonts w:eastAsiaTheme="minorEastAsia"/>
              </w:rPr>
              <w:t>We have concern on the proposed CRs.</w:t>
            </w:r>
          </w:p>
          <w:p w14:paraId="6B3BA42D" w14:textId="2AB91234" w:rsidR="00D46019" w:rsidRDefault="00785E0F" w:rsidP="00E81238">
            <w:pPr>
              <w:rPr>
                <w:rFonts w:eastAsiaTheme="minorEastAsia"/>
              </w:rPr>
            </w:pPr>
            <w:r>
              <w:rPr>
                <w:rFonts w:eastAsiaTheme="minorEastAsia"/>
              </w:rPr>
              <w:t>For multicast feedback enabling/disabling, t</w:t>
            </w:r>
            <w:r w:rsidR="00D46019">
              <w:rPr>
                <w:rFonts w:eastAsiaTheme="minorEastAsia"/>
              </w:rPr>
              <w:t>he default UE behavior is not</w:t>
            </w:r>
            <w:r w:rsidR="008139F4">
              <w:rPr>
                <w:rFonts w:eastAsiaTheme="minorEastAsia"/>
              </w:rPr>
              <w:t xml:space="preserve"> to</w:t>
            </w:r>
            <w:r w:rsidR="00D46019">
              <w:rPr>
                <w:rFonts w:eastAsiaTheme="minorEastAsia"/>
              </w:rPr>
              <w:t xml:space="preserve"> transmit the HARQ-ACK feedback.</w:t>
            </w:r>
          </w:p>
          <w:p w14:paraId="60C65F66" w14:textId="190C8878" w:rsidR="00D46019" w:rsidRDefault="00D46019" w:rsidP="00E81238">
            <w:pPr>
              <w:rPr>
                <w:rFonts w:eastAsiaTheme="minorEastAsia"/>
              </w:rPr>
            </w:pPr>
            <w:r>
              <w:rPr>
                <w:rFonts w:eastAsiaTheme="minorEastAsia"/>
              </w:rPr>
              <w:t xml:space="preserve">If a G-RNTI/G-CS-RNTI is configured with dci-enabler, </w:t>
            </w:r>
            <w:r w:rsidR="008139F4">
              <w:rPr>
                <w:rFonts w:eastAsiaTheme="minorEastAsia"/>
              </w:rPr>
              <w:t>we think the following two alternatives can be considered and we slightly prefer Alt1 for sake of simplicity.</w:t>
            </w:r>
          </w:p>
          <w:p w14:paraId="03261260" w14:textId="77777777" w:rsidR="00D46019" w:rsidRDefault="00D46019" w:rsidP="00E81238">
            <w:pPr>
              <w:rPr>
                <w:rFonts w:eastAsiaTheme="minorEastAsia"/>
              </w:rPr>
            </w:pPr>
            <w:r>
              <w:rPr>
                <w:rFonts w:eastAsiaTheme="minorEastAsia"/>
              </w:rPr>
              <w:t>Alt1: the UE is not expected to be scheduled by DCI format 4_1 for this G-RNTI/G-CS-RNTI</w:t>
            </w:r>
          </w:p>
          <w:p w14:paraId="01371164" w14:textId="0129AD14" w:rsidR="00D46019" w:rsidRDefault="00D46019" w:rsidP="008139F4">
            <w:pPr>
              <w:rPr>
                <w:rFonts w:eastAsiaTheme="minorEastAsia"/>
              </w:rPr>
            </w:pPr>
            <w:r>
              <w:rPr>
                <w:rFonts w:eastAsiaTheme="minorEastAsia"/>
              </w:rPr>
              <w:t>Alt2: the UE is not transmitting the multicast feedback (i.e., fall back to default UE behavior) when scheduled by DCI format 4_1 for this G-RNTI/G-CS-RNTI</w:t>
            </w:r>
            <w:r w:rsidR="008139F4">
              <w:rPr>
                <w:rFonts w:eastAsiaTheme="minorEastAsia"/>
              </w:rPr>
              <w:t>.</w:t>
            </w:r>
          </w:p>
        </w:tc>
      </w:tr>
      <w:tr w:rsidR="00423EC7" w:rsidRPr="00E81238" w14:paraId="2E1D369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B1D48F3" w14:textId="4EA682DF" w:rsidR="00423EC7" w:rsidRDefault="00423EC7" w:rsidP="00E8123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BDE0473" w14:textId="77777777" w:rsidR="00423EC7" w:rsidRDefault="00423EC7" w:rsidP="00E81238">
            <w:pPr>
              <w:rPr>
                <w:rFonts w:eastAsiaTheme="minorEastAsia"/>
              </w:rPr>
            </w:pPr>
            <w:r>
              <w:rPr>
                <w:rFonts w:eastAsiaTheme="minorEastAsia"/>
              </w:rPr>
              <w:t xml:space="preserve">Support. </w:t>
            </w:r>
          </w:p>
          <w:p w14:paraId="1849211A" w14:textId="77777777" w:rsidR="00423EC7" w:rsidRDefault="00423EC7" w:rsidP="00E81238">
            <w:pPr>
              <w:rPr>
                <w:rFonts w:eastAsiaTheme="minorEastAsia"/>
              </w:rPr>
            </w:pPr>
          </w:p>
          <w:p w14:paraId="0D8478DC" w14:textId="54F7F720" w:rsidR="00423EC7" w:rsidRDefault="00423EC7" w:rsidP="00E81238">
            <w:pPr>
              <w:rPr>
                <w:rFonts w:eastAsiaTheme="minorEastAsia" w:hint="eastAsia"/>
              </w:rPr>
            </w:pPr>
            <w:r>
              <w:rPr>
                <w:rFonts w:eastAsiaTheme="minorEastAsia"/>
              </w:rPr>
              <w:t xml:space="preserve">We think alt1 proposed by </w:t>
            </w:r>
            <w:r w:rsidRPr="00423EC7">
              <w:rPr>
                <w:rFonts w:eastAsiaTheme="minorEastAsia"/>
              </w:rPr>
              <w:t>Qualcomm</w:t>
            </w:r>
            <w:r>
              <w:rPr>
                <w:rFonts w:eastAsiaTheme="minorEastAsia"/>
              </w:rPr>
              <w:t xml:space="preserve"> is too restricted for </w:t>
            </w:r>
            <w:proofErr w:type="spellStart"/>
            <w:r>
              <w:rPr>
                <w:rFonts w:eastAsiaTheme="minorEastAsia"/>
              </w:rPr>
              <w:t>gNB’s</w:t>
            </w:r>
            <w:proofErr w:type="spellEnd"/>
            <w:r>
              <w:rPr>
                <w:rFonts w:eastAsiaTheme="minorEastAsia"/>
              </w:rPr>
              <w:t xml:space="preserve"> scheduling. Alt 2 can be considered. But considering UE already supports dynamic indication of enabling/disabling HARQ-ACK, UE supports HARQ-ACK feedback for multicast, defining transmitting the multicast HARQ-ACK can be beneficial for the performance, the behavior defined in the draft CR is preferred.</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2"/>
        <w:rPr>
          <w:lang w:eastAsia="zh-CN"/>
        </w:rPr>
      </w:pPr>
      <w:r w:rsidRPr="00A03810">
        <w:rPr>
          <w:lang w:eastAsia="zh-CN"/>
        </w:rPr>
        <w:t>(1-</w:t>
      </w:r>
      <w:proofErr w:type="gramStart"/>
      <w:r>
        <w:rPr>
          <w:lang w:eastAsia="zh-CN"/>
        </w:rPr>
        <w:t>4</w:t>
      </w:r>
      <w:r w:rsidRPr="00A03810">
        <w:rPr>
          <w:lang w:eastAsia="zh-CN"/>
        </w:rPr>
        <w:t>)</w:t>
      </w:r>
      <w:r w:rsidR="00060C99">
        <w:rPr>
          <w:lang w:eastAsia="zh-CN"/>
        </w:rPr>
        <w:t>Timeline</w:t>
      </w:r>
      <w:proofErr w:type="gramEnd"/>
      <w:r w:rsidR="00060C99">
        <w:rPr>
          <w:lang w:eastAsia="zh-CN"/>
        </w:rPr>
        <w:t xml:space="preserve"> for NACK-only</w:t>
      </w:r>
    </w:p>
    <w:tbl>
      <w:tblPr>
        <w:tblStyle w:val="af6"/>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r w:rsidRPr="003C0DB9">
              <w:rPr>
                <w:rFonts w:eastAsiaTheme="minorEastAsia"/>
                <w:bCs/>
                <w:sz w:val="18"/>
                <w:szCs w:val="18"/>
              </w:rPr>
              <w:t>the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Based on the above analysis, for NACK-only PUCCH with PF0 and PF1, it still needs the decoding result of MBS PDSCH to determine the transmitted information 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to </w:t>
            </w:r>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lastRenderedPageBreak/>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30"/>
      </w:pPr>
      <w:bookmarkStart w:id="34" w:name="_Ref116161700"/>
      <w:r>
        <w:rPr>
          <w:rFonts w:hint="eastAsia"/>
        </w:rPr>
        <w:t>R</w:t>
      </w:r>
      <w:r>
        <w:t>ound-1</w:t>
      </w:r>
      <w:bookmarkEnd w:id="34"/>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T_proc,1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40"/>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aff"/>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 xml:space="preserve">s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aff"/>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r w:rsidR="00785E0F" w:rsidRPr="00DB5EAF" w14:paraId="2138CB2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6B8B011" w14:textId="36624458" w:rsidR="00785E0F" w:rsidRDefault="00785E0F"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BF50F31" w14:textId="0E7BE202" w:rsidR="00785E0F" w:rsidRDefault="00785E0F" w:rsidP="00085280">
            <w:pPr>
              <w:rPr>
                <w:rFonts w:eastAsiaTheme="minorEastAsia"/>
              </w:rPr>
            </w:pPr>
            <w:r>
              <w:rPr>
                <w:rFonts w:eastAsiaTheme="minorEastAsia"/>
              </w:rPr>
              <w:t xml:space="preserve">Considering the RF power adjustment time, we support to add d3=N2 when UE transmits the NACK-only feedback on one of the PUCCH resources with different PRBs configured for NACK-only mode2. </w:t>
            </w:r>
          </w:p>
          <w:p w14:paraId="60C01AD2" w14:textId="3295C541" w:rsidR="00785E0F" w:rsidRDefault="000F15F2" w:rsidP="00085280">
            <w:pPr>
              <w:rPr>
                <w:rFonts w:eastAsiaTheme="minorEastAsia"/>
              </w:rPr>
            </w:pPr>
            <w:r>
              <w:rPr>
                <w:rFonts w:eastAsiaTheme="minorEastAsia"/>
              </w:rPr>
              <w:t>Just need to mention that i</w:t>
            </w:r>
            <w:r w:rsidR="00785E0F">
              <w:rPr>
                <w:rFonts w:eastAsiaTheme="minorEastAsia"/>
              </w:rPr>
              <w:t xml:space="preserve">f NACK-only mode2 feedback is to be multiplexed with other PUCCH/PUSCH, the </w:t>
            </w:r>
            <w:r>
              <w:rPr>
                <w:rFonts w:eastAsiaTheme="minorEastAsia"/>
              </w:rPr>
              <w:t>other PUCCH/PUSCH will used (known after DCI detection) and d3=0.</w:t>
            </w:r>
          </w:p>
          <w:p w14:paraId="5FEBA402" w14:textId="77777777" w:rsidR="00785E0F" w:rsidRDefault="00785E0F" w:rsidP="00085280">
            <w:pPr>
              <w:rPr>
                <w:rFonts w:eastAsiaTheme="minorEastAsia"/>
              </w:rPr>
            </w:pPr>
            <w:r>
              <w:rPr>
                <w:rFonts w:eastAsiaTheme="minorEastAsia"/>
              </w:rPr>
              <w:t xml:space="preserve">We support the proposal </w:t>
            </w:r>
            <w:r w:rsidR="000F15F2">
              <w:rPr>
                <w:rFonts w:eastAsiaTheme="minorEastAsia"/>
              </w:rPr>
              <w:t xml:space="preserve">with the following changes </w:t>
            </w:r>
            <w:r>
              <w:rPr>
                <w:rFonts w:eastAsiaTheme="minorEastAsia"/>
              </w:rPr>
              <w:t>and prefer the changes to be in 38.214.</w:t>
            </w:r>
          </w:p>
          <w:p w14:paraId="6DFFCA4C" w14:textId="77777777" w:rsidR="000F15F2" w:rsidRDefault="000F15F2" w:rsidP="000F15F2">
            <w:pPr>
              <w:pStyle w:val="40"/>
              <w:numPr>
                <w:ilvl w:val="0"/>
                <w:numId w:val="0"/>
              </w:numPr>
              <w:ind w:left="720" w:hanging="720"/>
              <w:outlineLvl w:val="3"/>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_Ref116161700 \n \h </w:instrText>
            </w:r>
            <w:r>
              <w:rPr>
                <w:szCs w:val="20"/>
                <w:lang w:val="en-GB" w:eastAsia="zh-CN"/>
              </w:rPr>
            </w:r>
            <w:r>
              <w:rPr>
                <w:szCs w:val="20"/>
                <w:lang w:val="en-GB" w:eastAsia="zh-CN"/>
              </w:rPr>
              <w:fldChar w:fldCharType="separate"/>
            </w:r>
            <w:r>
              <w:rPr>
                <w:szCs w:val="20"/>
                <w:lang w:val="en-GB" w:eastAsia="zh-CN"/>
              </w:rPr>
              <w:t>3.4.1</w:t>
            </w:r>
            <w:r>
              <w:rPr>
                <w:szCs w:val="20"/>
                <w:lang w:val="en-GB" w:eastAsia="zh-CN"/>
              </w:rPr>
              <w:fldChar w:fldCharType="end"/>
            </w:r>
          </w:p>
          <w:p w14:paraId="0900C331" w14:textId="2AFA583D" w:rsidR="000F15F2" w:rsidRPr="00F2127A" w:rsidRDefault="000F15F2" w:rsidP="000F15F2">
            <w:pPr>
              <w:pStyle w:val="aff"/>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Pr="00F2127A">
              <w:rPr>
                <w:rFonts w:eastAsiaTheme="minorEastAsia" w:hint="eastAsia"/>
                <w:b/>
                <w:iCs/>
                <w:sz w:val="22"/>
                <w:szCs w:val="18"/>
              </w:rPr>
              <w:t xml:space="preserve"> </w:t>
            </w:r>
            <w:r w:rsidRPr="00F2127A">
              <w:rPr>
                <w:rFonts w:eastAsiaTheme="minorEastAsia"/>
                <w:b/>
                <w:iCs/>
                <w:sz w:val="22"/>
                <w:szCs w:val="18"/>
              </w:rPr>
              <w:t xml:space="preserve">as follows: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xml:space="preserve">, where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Pr="00F2127A">
              <w:rPr>
                <w:rFonts w:eastAsiaTheme="minorEastAsia"/>
                <w:b/>
                <w:iCs/>
                <w:sz w:val="22"/>
                <w:szCs w:val="18"/>
                <w:lang w:val="en-US" w:eastAsia="zh-CN"/>
              </w:rPr>
              <w:t xml:space="preserve"> </w:t>
            </w:r>
            <w:r w:rsidRPr="00F2127A">
              <w:rPr>
                <w:rFonts w:eastAsiaTheme="minorEastAsia"/>
                <w:b/>
                <w:iCs/>
                <w:sz w:val="22"/>
                <w:szCs w:val="18"/>
              </w:rPr>
              <w:t xml:space="preserve">if the </w:t>
            </w:r>
            <w:ins w:id="35" w:author="Le Liu" w:date="2022-10-11T13:36:00Z">
              <w:r>
                <w:rPr>
                  <w:rFonts w:eastAsiaTheme="minorEastAsia"/>
                  <w:b/>
                  <w:iCs/>
                  <w:sz w:val="22"/>
                  <w:szCs w:val="18"/>
                </w:rPr>
                <w:t xml:space="preserve">UE transmits the NACK-only mode2 feedback on </w:t>
              </w:r>
            </w:ins>
            <w:ins w:id="36" w:author="Le Liu" w:date="2022-10-11T13:37:00Z">
              <w:r>
                <w:rPr>
                  <w:rFonts w:eastAsiaTheme="minorEastAsia"/>
                  <w:b/>
                  <w:iCs/>
                  <w:sz w:val="22"/>
                  <w:szCs w:val="18"/>
                </w:rPr>
                <w:t xml:space="preserve">one of the </w:t>
              </w:r>
            </w:ins>
            <w:r w:rsidRPr="00F2127A">
              <w:rPr>
                <w:rFonts w:eastAsiaTheme="minorEastAsia"/>
                <w:b/>
                <w:iCs/>
                <w:sz w:val="22"/>
                <w:szCs w:val="18"/>
              </w:rPr>
              <w:t>PUCCH resources for NACK-only mode2</w:t>
            </w:r>
            <w:del w:id="37" w:author="Le Liu" w:date="2022-10-11T13:37:00Z">
              <w:r w:rsidRPr="00F2127A" w:rsidDel="000F15F2">
                <w:rPr>
                  <w:rFonts w:eastAsiaTheme="minorEastAsia"/>
                  <w:b/>
                  <w:iCs/>
                  <w:sz w:val="22"/>
                  <w:szCs w:val="18"/>
                </w:rPr>
                <w:delText xml:space="preserve"> is</w:delText>
              </w:r>
            </w:del>
            <w:r w:rsidRPr="00F2127A">
              <w:rPr>
                <w:rFonts w:eastAsiaTheme="minorEastAsia"/>
                <w:b/>
                <w:iCs/>
                <w:sz w:val="22"/>
                <w:szCs w:val="18"/>
              </w:rPr>
              <w:t xml:space="preserve">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Pr="00F2127A">
              <w:rPr>
                <w:rFonts w:eastAsiaTheme="minorEastAsia" w:hint="eastAsia"/>
                <w:b/>
                <w:iCs/>
                <w:sz w:val="22"/>
                <w:szCs w:val="18"/>
                <w:lang w:val="en-US" w:eastAsia="zh-CN"/>
              </w:rPr>
              <w:t>.</w:t>
            </w:r>
          </w:p>
          <w:p w14:paraId="7D4CF2C2" w14:textId="77777777" w:rsidR="000F15F2" w:rsidRPr="00F2127A" w:rsidRDefault="000F15F2" w:rsidP="000F15F2">
            <w:pPr>
              <w:pStyle w:val="aff"/>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 xml:space="preserve">FS the change is made to TS38.214 clause 5.3 or made in TS38.213 clause 18 in this meeting. </w:t>
            </w:r>
          </w:p>
          <w:p w14:paraId="76471D37" w14:textId="2FCCD3F1" w:rsidR="000F15F2" w:rsidRPr="000F15F2" w:rsidRDefault="000F15F2" w:rsidP="00085280">
            <w:pPr>
              <w:rPr>
                <w:rFonts w:eastAsiaTheme="minorEastAsia"/>
                <w:lang w:val="en-GB"/>
              </w:rPr>
            </w:pP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2"/>
        <w:rPr>
          <w:lang w:eastAsia="zh-CN"/>
        </w:rPr>
      </w:pPr>
      <w:r w:rsidRPr="00A03810">
        <w:rPr>
          <w:lang w:eastAsia="zh-CN"/>
        </w:rPr>
        <w:t>(1-</w:t>
      </w:r>
      <w:proofErr w:type="gramStart"/>
      <w:r>
        <w:rPr>
          <w:lang w:eastAsia="zh-CN"/>
        </w:rPr>
        <w:t>5</w:t>
      </w:r>
      <w:r w:rsidRPr="00A03810">
        <w:rPr>
          <w:lang w:eastAsia="zh-CN"/>
        </w:rPr>
        <w:t>)</w:t>
      </w:r>
      <w:r w:rsidR="003C1DBF" w:rsidRPr="003C1DBF">
        <w:rPr>
          <w:rFonts w:hint="eastAsia"/>
          <w:lang w:eastAsia="zh-CN"/>
        </w:rPr>
        <w:t>P</w:t>
      </w:r>
      <w:r w:rsidR="003C1DBF" w:rsidRPr="003C1DBF">
        <w:rPr>
          <w:lang w:eastAsia="zh-CN"/>
        </w:rPr>
        <w:t>UCCH</w:t>
      </w:r>
      <w:proofErr w:type="gramEnd"/>
      <w:r w:rsidR="003C1DBF" w:rsidRPr="003C1DBF">
        <w:rPr>
          <w:lang w:eastAsia="zh-CN"/>
        </w:rPr>
        <w:t xml:space="preserve"> resources for NACK-only multicast SPS</w:t>
      </w:r>
    </w:p>
    <w:tbl>
      <w:tblPr>
        <w:tblStyle w:val="af6"/>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8"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afb"/>
                  <w:rFonts w:eastAsia="等线"/>
                  <w:sz w:val="18"/>
                  <w:szCs w:val="18"/>
                </w:rPr>
                <w:t xml:space="preserve">when the </w:t>
              </w:r>
              <w:r w:rsidRPr="007624FE">
                <w:rPr>
                  <w:sz w:val="18"/>
                  <w:szCs w:val="18"/>
                </w:rPr>
                <w:t xml:space="preserve">UE is provided </w:t>
              </w:r>
              <w:proofErr w:type="spellStart"/>
              <w:r w:rsidRPr="007624FE">
                <w:rPr>
                  <w:i/>
                  <w:iCs/>
                  <w:sz w:val="18"/>
                  <w:szCs w:val="18"/>
                </w:rPr>
                <w:t>moreThanOneNackOnlyMode</w:t>
              </w:r>
              <w:proofErr w:type="spellEnd"/>
              <w:r w:rsidRPr="007624FE">
                <w:rPr>
                  <w:sz w:val="18"/>
                  <w:szCs w:val="18"/>
                </w:rPr>
                <w:t xml:space="preserve"> and the </w:t>
              </w:r>
              <w:r w:rsidRPr="007624FE">
                <w:rPr>
                  <w:rStyle w:val="afb"/>
                  <w:rFonts w:eastAsia="等线"/>
                  <w:sz w:val="18"/>
                  <w:szCs w:val="18"/>
                </w:rPr>
                <w:t xml:space="preserve">UE </w:t>
              </w:r>
              <w:r w:rsidRPr="007624FE">
                <w:rPr>
                  <w:sz w:val="18"/>
                  <w:szCs w:val="18"/>
                </w:rPr>
                <w:t xml:space="preserve">provides the HARQ-ACK information according to the first HARQ-ACK reporting 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PUCCH-Config/</w:t>
            </w:r>
            <w:proofErr w:type="spellStart"/>
            <w:r w:rsidRPr="007624FE">
              <w:rPr>
                <w:rFonts w:ascii="Times New Roman" w:hAnsi="Times New Roman" w:cs="Times New Roman"/>
                <w:i/>
                <w:iCs/>
                <w:sz w:val="18"/>
                <w:szCs w:val="18"/>
              </w:rPr>
              <w:t>sps</w:t>
            </w:r>
            <w:proofErr w:type="spellEnd"/>
            <w:r w:rsidRPr="007624FE">
              <w:rPr>
                <w:rFonts w:ascii="Times New Roman" w:hAnsi="Times New Roman" w:cs="Times New Roman"/>
                <w:i/>
                <w:iCs/>
                <w:sz w:val="18"/>
                <w:szCs w:val="18"/>
              </w:rPr>
              <w:t>-PUCCH-AN-List</w:t>
            </w:r>
            <w:r w:rsidRPr="007624FE">
              <w:rPr>
                <w:rFonts w:ascii="Times New Roman" w:hAnsi="Times New Roman" w:cs="Times New Roman"/>
                <w:i/>
                <w:sz w:val="18"/>
                <w:szCs w:val="18"/>
              </w:rPr>
              <w:t xml:space="preserve"> can be used for HARQ-ack information for SPS PDSCH for MBS transferred from NACK-only when PUCCH-Config/PUCCH-</w:t>
            </w:r>
            <w:proofErr w:type="spellStart"/>
            <w:r w:rsidRPr="007624FE">
              <w:rPr>
                <w:rFonts w:ascii="Times New Roman" w:hAnsi="Times New Roman" w:cs="Times New Roman"/>
                <w:i/>
                <w:sz w:val="18"/>
                <w:szCs w:val="18"/>
              </w:rPr>
              <w:t>ConfigurationList</w:t>
            </w:r>
            <w:proofErr w:type="spellEnd"/>
            <w:r w:rsidRPr="007624FE">
              <w:rPr>
                <w:rFonts w:ascii="Times New Roman" w:hAnsi="Times New Roman" w:cs="Times New Roman"/>
                <w:i/>
                <w:sz w:val="18"/>
                <w:szCs w:val="18"/>
              </w:rPr>
              <w:t xml:space="preserve">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9" w:author="Samsung" w:date="2022-09-19T21:55:00Z"/>
                <w:sz w:val="18"/>
                <w:szCs w:val="18"/>
              </w:rPr>
            </w:pPr>
            <w:ins w:id="40" w:author="Samsung" w:date="2022-07-13T20:58:00Z">
              <w:r w:rsidRPr="007624FE">
                <w:rPr>
                  <w:sz w:val="18"/>
                  <w:szCs w:val="18"/>
                </w:rPr>
                <w:t xml:space="preserve">If a UE multiplexes in a PUCCH </w:t>
              </w:r>
            </w:ins>
            <w:ins w:id="41" w:author="Samsung" w:date="2022-07-13T21:06:00Z">
              <w:r w:rsidRPr="007624FE">
                <w:rPr>
                  <w:sz w:val="18"/>
                  <w:szCs w:val="18"/>
                </w:rPr>
                <w:t xml:space="preserve">only </w:t>
              </w:r>
            </w:ins>
            <w:ins w:id="42"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43" w:author="Samsung" w:date="2022-07-13T20:59:00Z">
              <w:r w:rsidRPr="007624FE">
                <w:rPr>
                  <w:sz w:val="18"/>
                  <w:szCs w:val="18"/>
                </w:rPr>
                <w:t>different</w:t>
              </w:r>
            </w:ins>
            <w:ins w:id="44" w:author="Samsung" w:date="2022-07-13T20:58:00Z">
              <w:r w:rsidRPr="007624FE">
                <w:rPr>
                  <w:sz w:val="18"/>
                  <w:szCs w:val="18"/>
                </w:rPr>
                <w:t xml:space="preserve"> HARQ-ACK reporting mode</w:t>
              </w:r>
            </w:ins>
            <w:ins w:id="45" w:author="Samsung" w:date="2022-07-13T20:59:00Z">
              <w:r w:rsidRPr="007624FE">
                <w:rPr>
                  <w:sz w:val="18"/>
                  <w:szCs w:val="18"/>
                </w:rPr>
                <w:t>s</w:t>
              </w:r>
            </w:ins>
            <w:ins w:id="46" w:author="Samsung" w:date="2022-07-13T20:58:00Z">
              <w:r w:rsidRPr="007624FE">
                <w:rPr>
                  <w:sz w:val="18"/>
                  <w:szCs w:val="18"/>
                </w:rPr>
                <w:t>, the UE determines the PUCCH resource</w:t>
              </w:r>
            </w:ins>
            <w:ins w:id="47" w:author="Samsung" w:date="2022-07-13T20:59:00Z">
              <w:r w:rsidRPr="007624FE">
                <w:rPr>
                  <w:sz w:val="18"/>
                  <w:szCs w:val="18"/>
                </w:rPr>
                <w:t xml:space="preserve"> </w:t>
              </w:r>
            </w:ins>
            <w:ins w:id="48" w:author="Samsung" w:date="2022-07-13T20:58:00Z">
              <w:r w:rsidRPr="007624FE">
                <w:rPr>
                  <w:sz w:val="18"/>
                  <w:szCs w:val="18"/>
                </w:rPr>
                <w:t>based on</w:t>
              </w:r>
            </w:ins>
            <w:ins w:id="49" w:author="Samsung" w:date="2022-09-19T21:55:00Z">
              <w:r w:rsidRPr="007624FE">
                <w:rPr>
                  <w:sz w:val="18"/>
                  <w:szCs w:val="18"/>
                </w:rPr>
                <w:t>:</w:t>
              </w:r>
            </w:ins>
          </w:p>
          <w:p w14:paraId="48BEB0B5" w14:textId="77777777" w:rsidR="007624FE" w:rsidRPr="007624FE" w:rsidRDefault="007624FE" w:rsidP="007624FE">
            <w:pPr>
              <w:pStyle w:val="B1"/>
              <w:rPr>
                <w:ins w:id="50" w:author="Samsung" w:date="2022-09-19T21:58:00Z"/>
                <w:sz w:val="18"/>
                <w:szCs w:val="18"/>
              </w:rPr>
            </w:pPr>
            <w:ins w:id="51" w:author="Samsung" w:date="2022-09-19T21:55:00Z">
              <w:r w:rsidRPr="007624FE">
                <w:rPr>
                  <w:sz w:val="18"/>
                  <w:szCs w:val="18"/>
                </w:rPr>
                <w:t>-</w:t>
              </w:r>
              <w:r w:rsidRPr="007624FE">
                <w:rPr>
                  <w:sz w:val="18"/>
                  <w:szCs w:val="18"/>
                </w:rPr>
                <w:tab/>
              </w:r>
            </w:ins>
            <w:proofErr w:type="spellStart"/>
            <w:ins w:id="52" w:author="Samsung" w:date="2022-07-13T21:18:00Z">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ins>
            <w:proofErr w:type="spellEnd"/>
            <w:ins w:id="53" w:author="Samsung" w:date="2022-09-19T21:55:00Z">
              <w:r w:rsidRPr="007624FE">
                <w:rPr>
                  <w:bCs/>
                  <w:iCs/>
                  <w:sz w:val="18"/>
                  <w:szCs w:val="18"/>
                </w:rPr>
                <w:t xml:space="preserve">, or </w:t>
              </w:r>
              <w:proofErr w:type="spellStart"/>
              <w:r w:rsidRPr="007624FE">
                <w:rPr>
                  <w:bCs/>
                  <w:i/>
                  <w:sz w:val="18"/>
                  <w:szCs w:val="18"/>
                </w:rPr>
                <w:t>sps</w:t>
              </w:r>
              <w:proofErr w:type="spellEnd"/>
              <w:r w:rsidRPr="007624FE">
                <w:rPr>
                  <w:bCs/>
                  <w:i/>
                  <w:sz w:val="18"/>
                  <w:szCs w:val="18"/>
                </w:rPr>
                <w:t>-PUCCH-AN-List</w:t>
              </w:r>
              <w:r w:rsidRPr="007624FE">
                <w:rPr>
                  <w:bCs/>
                  <w:iCs/>
                  <w:sz w:val="18"/>
                  <w:szCs w:val="18"/>
                </w:rPr>
                <w:t xml:space="preserve"> </w:t>
              </w:r>
            </w:ins>
            <w:ins w:id="54" w:author="Samsung" w:date="2022-09-19T21:56:00Z">
              <w:r w:rsidRPr="007624FE">
                <w:rPr>
                  <w:bCs/>
                  <w:iCs/>
                  <w:sz w:val="18"/>
                  <w:szCs w:val="18"/>
                </w:rPr>
                <w:t xml:space="preserve">if </w:t>
              </w:r>
              <w:proofErr w:type="spellStart"/>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proofErr w:type="spellEnd"/>
              <w:r w:rsidRPr="007624FE">
                <w:rPr>
                  <w:bCs/>
                  <w:iCs/>
                  <w:sz w:val="18"/>
                  <w:szCs w:val="18"/>
                </w:rPr>
                <w:t xml:space="preserve"> is not provided</w:t>
              </w:r>
            </w:ins>
            <w:ins w:id="55" w:author="Samsung" w:date="2022-09-19T21:55:00Z">
              <w:r w:rsidRPr="007624FE">
                <w:rPr>
                  <w:bCs/>
                  <w:iCs/>
                  <w:sz w:val="18"/>
                  <w:szCs w:val="18"/>
                </w:rPr>
                <w:t>,</w:t>
              </w:r>
            </w:ins>
            <w:ins w:id="56" w:author="Samsung" w:date="2022-09-19T21:58:00Z">
              <w:r w:rsidRPr="007624FE">
                <w:rPr>
                  <w:bCs/>
                  <w:iCs/>
                  <w:sz w:val="18"/>
                  <w:szCs w:val="18"/>
                </w:rPr>
                <w:t xml:space="preserve"> </w:t>
              </w:r>
            </w:ins>
            <w:ins w:id="57" w:author="Samsung" w:date="2022-07-13T21:18:00Z">
              <w:r w:rsidRPr="007624FE">
                <w:rPr>
                  <w:bCs/>
                  <w:iCs/>
                  <w:sz w:val="18"/>
                  <w:szCs w:val="18"/>
                </w:rPr>
                <w:t xml:space="preserve">if the </w:t>
              </w:r>
            </w:ins>
            <w:ins w:id="58"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9" w:author="Samsung" w:date="2022-09-19T21:58:00Z">
              <w:r w:rsidRPr="007624FE">
                <w:rPr>
                  <w:sz w:val="18"/>
                  <w:szCs w:val="18"/>
                </w:rPr>
                <w:t>-</w:t>
              </w:r>
              <w:r w:rsidRPr="007624FE">
                <w:rPr>
                  <w:sz w:val="18"/>
                  <w:szCs w:val="18"/>
                </w:rPr>
                <w:tab/>
              </w:r>
            </w:ins>
            <w:ins w:id="60" w:author="Samsung" w:date="2022-07-13T20:58:00Z">
              <w:r w:rsidRPr="007624FE">
                <w:rPr>
                  <w:sz w:val="18"/>
                  <w:szCs w:val="18"/>
                </w:rPr>
                <w:t>the last multicast DCI format, as described in clause 9.2.3</w:t>
              </w:r>
            </w:ins>
            <w:ins w:id="61" w:author="Samsung" w:date="2022-09-19T21:58:00Z">
              <w:r w:rsidRPr="007624FE">
                <w:rPr>
                  <w:sz w:val="18"/>
                  <w:szCs w:val="18"/>
                </w:rPr>
                <w:t>,</w:t>
              </w:r>
            </w:ins>
            <w:ins w:id="62" w:author="Samsung" w:date="2022-07-13T21:08:00Z">
              <w:r w:rsidRPr="007624FE">
                <w:rPr>
                  <w:sz w:val="18"/>
                  <w:szCs w:val="18"/>
                </w:rPr>
                <w:t xml:space="preserve"> if the </w:t>
              </w:r>
            </w:ins>
            <w:ins w:id="63"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4"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30"/>
      </w:pPr>
      <w:bookmarkStart w:id="65" w:name="_Ref116164402"/>
      <w:r>
        <w:rPr>
          <w:rFonts w:hint="eastAsia"/>
        </w:rPr>
        <w:t>R</w:t>
      </w:r>
      <w:r>
        <w:t>ound-1</w:t>
      </w:r>
      <w:bookmarkEnd w:id="65"/>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6"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PUCCH-Config/PUCCH-</w:t>
      </w:r>
      <w:proofErr w:type="spellStart"/>
      <w:r w:rsidRPr="007624FE">
        <w:rPr>
          <w:rFonts w:eastAsia="Batang"/>
          <w:i/>
          <w:iCs/>
          <w:sz w:val="20"/>
          <w:lang w:val="en-GB"/>
        </w:rPr>
        <w:t>ConfigurationList</w:t>
      </w:r>
      <w:proofErr w:type="spellEnd"/>
      <w:r w:rsidRPr="007624FE">
        <w:rPr>
          <w:rFonts w:eastAsia="Batang"/>
          <w:i/>
          <w:iCs/>
          <w:sz w:val="20"/>
          <w:lang w:val="en-GB"/>
        </w:rPr>
        <w:t xml:space="preserve">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6"/>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t>For a UE configured with G-RNTI(s) with NACK-only HARQ-ACK feedback, when NACK-only HARQ-ACK bits are transformed into ACK/NACK HARQ-ACK bits, the PUCCH resource used for transmitting the multiplexed HARQ-ACK bits is determined from PUCCH-Config/PUCCH-</w:t>
      </w:r>
      <w:proofErr w:type="spellStart"/>
      <w:r w:rsidRPr="007624FE">
        <w:rPr>
          <w:rFonts w:eastAsia="Batang"/>
          <w:i/>
          <w:sz w:val="20"/>
          <w:lang w:val="en-GB"/>
        </w:rPr>
        <w:t>ConfigurationList</w:t>
      </w:r>
      <w:proofErr w:type="spellEnd"/>
      <w:r w:rsidRPr="007624FE">
        <w:rPr>
          <w:rFonts w:eastAsia="Batang"/>
          <w:i/>
          <w:sz w:val="20"/>
          <w:lang w:val="en-GB"/>
        </w:rPr>
        <w:t xml:space="preserve">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lastRenderedPageBreak/>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PUCCH-Config/PUCCH-</w:t>
      </w:r>
      <w:proofErr w:type="spellStart"/>
      <w:r w:rsidR="000A6663" w:rsidRPr="00C91B8D">
        <w:rPr>
          <w:rFonts w:eastAsiaTheme="minorEastAsia"/>
          <w:i/>
          <w:sz w:val="22"/>
        </w:rPr>
        <w:t>ConfigurationList</w:t>
      </w:r>
      <w:proofErr w:type="spellEnd"/>
      <w:r w:rsidR="000A6663" w:rsidRPr="00C91B8D">
        <w:rPr>
          <w:rFonts w:eastAsiaTheme="minorEastAsia"/>
          <w:i/>
          <w:sz w:val="22"/>
        </w:rPr>
        <w:t xml:space="preserve">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5" w:history="1">
        <w:r w:rsidR="002F1833" w:rsidRPr="002D7B38">
          <w:rPr>
            <w:rStyle w:val="afa"/>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r w:rsidR="008139F4" w:rsidRPr="00BA0735" w14:paraId="1C75643D"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2D98B7" w14:textId="256820E2" w:rsidR="008139F4" w:rsidRDefault="008139F4" w:rsidP="00BA0735">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B48A1D6" w14:textId="20ECAFE4" w:rsidR="008139F4" w:rsidRDefault="008139F4" w:rsidP="00BA0735">
            <w:pPr>
              <w:rPr>
                <w:rFonts w:eastAsiaTheme="minorEastAsia"/>
              </w:rPr>
            </w:pPr>
            <w:r>
              <w:rPr>
                <w:rFonts w:eastAsiaTheme="minorEastAsia"/>
              </w:rPr>
              <w:t>Ok in principle</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40"/>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proofErr w:type="spellStart"/>
      <w:r w:rsidR="00EA747D" w:rsidRPr="00EA747D">
        <w:rPr>
          <w:rFonts w:eastAsiaTheme="minorEastAsia"/>
          <w:b/>
          <w:i/>
          <w:iCs/>
          <w:sz w:val="22"/>
        </w:rPr>
        <w:t>sps</w:t>
      </w:r>
      <w:proofErr w:type="spellEnd"/>
      <w:r w:rsidR="00EA747D" w:rsidRPr="00EA747D">
        <w:rPr>
          <w:rFonts w:eastAsiaTheme="minorEastAsia"/>
          <w:b/>
          <w:i/>
          <w:iCs/>
          <w:sz w:val="22"/>
        </w:rPr>
        <w:t>-PUCCH-AN-List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proofErr w:type="spellStart"/>
      <w:r w:rsidR="00481F03" w:rsidRPr="00481F03">
        <w:rPr>
          <w:rFonts w:eastAsiaTheme="minorEastAsia"/>
          <w:b/>
          <w:i/>
          <w:sz w:val="22"/>
        </w:rPr>
        <w:t>sps</w:t>
      </w:r>
      <w:proofErr w:type="spellEnd"/>
      <w:r w:rsidR="00481F03" w:rsidRPr="00481F03">
        <w:rPr>
          <w:rFonts w:eastAsiaTheme="minorEastAsia"/>
          <w:b/>
          <w:i/>
          <w:sz w:val="22"/>
        </w:rPr>
        <w:t>-PUCCH-AN-</w:t>
      </w:r>
      <w:proofErr w:type="spellStart"/>
      <w:r w:rsidR="00481F03" w:rsidRPr="00481F03">
        <w:rPr>
          <w:rFonts w:eastAsiaTheme="minorEastAsia"/>
          <w:b/>
          <w:i/>
          <w:sz w:val="22"/>
        </w:rPr>
        <w:t>ListMulticast</w:t>
      </w:r>
      <w:proofErr w:type="spellEnd"/>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bl>
    <w:p w14:paraId="06829AE2" w14:textId="77777777" w:rsidR="007624FE" w:rsidRDefault="007624FE" w:rsidP="007624FE">
      <w:pPr>
        <w:rPr>
          <w:rFonts w:eastAsiaTheme="minorEastAsia"/>
        </w:rPr>
      </w:pPr>
    </w:p>
    <w:p w14:paraId="433A9B33" w14:textId="780A15F3" w:rsidR="00DB3002" w:rsidRDefault="003A39AF" w:rsidP="00E46AAA">
      <w:pPr>
        <w:pStyle w:val="2"/>
        <w:rPr>
          <w:lang w:eastAsia="zh-CN"/>
        </w:rPr>
      </w:pPr>
      <w:r w:rsidRPr="003A39AF">
        <w:rPr>
          <w:lang w:eastAsia="zh-CN"/>
        </w:rPr>
        <w:t>(1-</w:t>
      </w:r>
      <w:proofErr w:type="gramStart"/>
      <w:r>
        <w:rPr>
          <w:lang w:eastAsia="zh-CN"/>
        </w:rPr>
        <w:t>6</w:t>
      </w:r>
      <w:r w:rsidRPr="003A39AF">
        <w:rPr>
          <w:lang w:eastAsia="zh-CN"/>
        </w:rPr>
        <w:t>)</w:t>
      </w:r>
      <w:r w:rsidR="00DB3002" w:rsidRPr="00DB3002">
        <w:rPr>
          <w:rFonts w:hint="eastAsia"/>
          <w:lang w:eastAsia="zh-CN"/>
        </w:rPr>
        <w:t>T</w:t>
      </w:r>
      <w:r w:rsidR="00DB3002" w:rsidRPr="00DB3002">
        <w:rPr>
          <w:lang w:eastAsia="zh-CN"/>
        </w:rPr>
        <w:t>ype</w:t>
      </w:r>
      <w:proofErr w:type="gramEnd"/>
      <w:r w:rsidR="00DB3002" w:rsidRPr="00DB3002">
        <w:rPr>
          <w:lang w:eastAsia="zh-CN"/>
        </w:rPr>
        <w:t xml:space="preserve">1 CB and </w:t>
      </w:r>
      <w:r w:rsidR="009B3400" w:rsidRPr="009B3400">
        <w:t>'dci-enabler'</w:t>
      </w:r>
      <w:r w:rsidR="00DB3002" w:rsidRPr="00DB3002">
        <w:rPr>
          <w:lang w:eastAsia="zh-CN"/>
        </w:rPr>
        <w:t xml:space="preserve"> not configured simultaneously</w:t>
      </w:r>
    </w:p>
    <w:tbl>
      <w:tblPr>
        <w:tblStyle w:val="af6"/>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25C12A8E"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proofErr w:type="spellStart"/>
            <w:r w:rsidRPr="00085280">
              <w:rPr>
                <w:i/>
                <w:iCs/>
                <w:sz w:val="18"/>
                <w:szCs w:val="18"/>
              </w:rPr>
              <w:t>harq-FeedbackEnablerMulticast</w:t>
            </w:r>
            <w:proofErr w:type="spellEnd"/>
            <w:r w:rsidRPr="00085280">
              <w:rPr>
                <w:sz w:val="18"/>
                <w:szCs w:val="18"/>
              </w:rPr>
              <w:t xml:space="preserve"> with value set to 'enabled', to provide HARQ-ACK information for PDSCH receptions. When the UE is not provided </w:t>
            </w:r>
            <w:proofErr w:type="spellStart"/>
            <w:r w:rsidRPr="00085280">
              <w:rPr>
                <w:i/>
                <w:iCs/>
                <w:sz w:val="18"/>
                <w:szCs w:val="18"/>
              </w:rPr>
              <w:t>harq-FeedbackEnablerMulticast</w:t>
            </w:r>
            <w:proofErr w:type="spellEnd"/>
            <w:r w:rsidRPr="00085280">
              <w:rPr>
                <w:sz w:val="18"/>
                <w:szCs w:val="18"/>
              </w:rPr>
              <w:t xml:space="preserve"> for a G-RNTI or G-CS-RNTI, the UE does not provide HARQ-ACK information for respective PDSCH receptions. If a UE is provided </w:t>
            </w:r>
            <w:proofErr w:type="spellStart"/>
            <w:r w:rsidRPr="00085280">
              <w:rPr>
                <w:i/>
                <w:iCs/>
                <w:sz w:val="18"/>
                <w:szCs w:val="18"/>
              </w:rPr>
              <w:t>harq-FeedbackEnablerMulticast</w:t>
            </w:r>
            <w:proofErr w:type="spellEnd"/>
            <w:r w:rsidRPr="00085280">
              <w:rPr>
                <w:sz w:val="18"/>
                <w:szCs w:val="18"/>
              </w:rPr>
              <w:t xml:space="preserve"> with value set to 'dci-enabler' for a G-RNTI or a G-CS-RNTI</w:t>
            </w:r>
            <w:ins w:id="67" w:author="Le Liu" w:date="2022-09-21T08:40:00Z">
              <w:r w:rsidRPr="00085280">
                <w:rPr>
                  <w:sz w:val="18"/>
                  <w:szCs w:val="18"/>
                </w:rPr>
                <w:t xml:space="preserve"> and </w:t>
              </w:r>
            </w:ins>
            <w:proofErr w:type="spellStart"/>
            <w:ins w:id="68" w:author="Le Liu" w:date="2022-09-21T08:41:00Z">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9" w:author="Le Liu" w:date="2022-09-20T18:28:00Z">
              <w:r w:rsidRPr="00085280">
                <w:rPr>
                  <w:sz w:val="18"/>
                  <w:szCs w:val="18"/>
                </w:rPr>
                <w:t xml:space="preserve">If a UE is configured </w:t>
              </w:r>
            </w:ins>
            <w:ins w:id="70" w:author="Le Liu" w:date="2022-09-20T18:29:00Z">
              <w:r w:rsidRPr="00085280">
                <w:rPr>
                  <w:sz w:val="18"/>
                  <w:szCs w:val="18"/>
                </w:rPr>
                <w:t xml:space="preserve">with </w:t>
              </w:r>
              <w:proofErr w:type="spellStart"/>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71" w:author="Le Liu" w:date="2022-09-20T18:28:00Z">
              <w:r w:rsidRPr="00085280">
                <w:rPr>
                  <w:sz w:val="18"/>
                  <w:szCs w:val="18"/>
                </w:rPr>
                <w:t xml:space="preserve">, the UE is not expected to be provided </w:t>
              </w:r>
              <w:proofErr w:type="spellStart"/>
              <w:r w:rsidRPr="00085280">
                <w:rPr>
                  <w:i/>
                  <w:iCs/>
                  <w:sz w:val="18"/>
                  <w:szCs w:val="18"/>
                </w:rPr>
                <w:t>harq-FeedbackEnablerMulticast</w:t>
              </w:r>
              <w:proofErr w:type="spellEnd"/>
              <w:r w:rsidRPr="00085280">
                <w:rPr>
                  <w:sz w:val="18"/>
                  <w:szCs w:val="18"/>
                </w:rPr>
                <w:t xml:space="preserve"> with value set to 'dci-enabler' for a G-RNTI or a G-CS-RNTI</w:t>
              </w:r>
            </w:ins>
            <w:ins w:id="72"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t>Lenovo-CR-x10158</w:t>
            </w:r>
          </w:p>
        </w:tc>
        <w:tc>
          <w:tcPr>
            <w:tcW w:w="11974" w:type="dxa"/>
          </w:tcPr>
          <w:p w14:paraId="509974D4" w14:textId="3DE4B667" w:rsidR="0046258A" w:rsidRPr="00085280" w:rsidRDefault="00085280" w:rsidP="00085280">
            <w:pPr>
              <w:spacing w:after="180"/>
              <w:rPr>
                <w:rFonts w:eastAsia="宋体"/>
                <w:sz w:val="18"/>
                <w:szCs w:val="18"/>
                <w:lang w:val="en-GB"/>
              </w:rPr>
            </w:pPr>
            <w:r w:rsidRPr="00085280">
              <w:rPr>
                <w:rFonts w:eastAsia="宋体"/>
                <w:sz w:val="18"/>
                <w:szCs w:val="18"/>
                <w:lang w:val="en-GB"/>
              </w:rPr>
              <w:t xml:space="preserve">A UE can be configured per G-RNTI or per G-CS-RNTI, by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'enabled', to provide HARQ-ACK information for PDSCH receptions. When the UE is not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for a G-RNTI or G-CS-RNTI, the UE does not provide HARQ-ACK information for respective PDSCH receptions. If a UE is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'dci-enabler' for a G-RNTI or a G-CS-RNTI, the UE determines whether or not to provide the HARQ-ACK information for PDSCH receptions based on an indication by the multicast DCI format associated with the G-RNTI or the G-CS-RNTI [4, TS 38.212]</w:t>
            </w:r>
            <w:ins w:id="73" w:author="Haipeng HP1 Lei" w:date="2022-09-30T18:27:00Z">
              <w:r w:rsidRPr="00085280">
                <w:rPr>
                  <w:rFonts w:eastAsia="宋体"/>
                  <w:sz w:val="18"/>
                  <w:szCs w:val="18"/>
                  <w:lang w:val="en-GB"/>
                </w:rPr>
                <w:t xml:space="preserve"> if the UE 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dynamic</w:t>
              </w:r>
            </w:ins>
            <w:ins w:id="74" w:author="Haipeng HP1 Lei" w:date="2022-09-30T18:28:00Z">
              <w:r w:rsidRPr="00085280">
                <w:rPr>
                  <w:rFonts w:eastAsia="宋体"/>
                  <w:sz w:val="18"/>
                  <w:szCs w:val="18"/>
                  <w:lang w:val="en-GB"/>
                </w:rPr>
                <w:t>,</w:t>
              </w:r>
            </w:ins>
            <w:ins w:id="75" w:author="Haipeng HP1 Lei" w:date="2022-09-30T18:23:00Z">
              <w:r w:rsidRPr="00085280">
                <w:rPr>
                  <w:rFonts w:eastAsia="宋体"/>
                  <w:sz w:val="18"/>
                  <w:szCs w:val="18"/>
                  <w:lang w:val="en-GB"/>
                </w:rPr>
                <w:t xml:space="preserve"> </w:t>
              </w:r>
            </w:ins>
            <w:ins w:id="76" w:author="Haipeng HP1 Lei" w:date="2022-09-30T18:28:00Z">
              <w:r w:rsidRPr="00085280">
                <w:rPr>
                  <w:rFonts w:eastAsia="宋体"/>
                  <w:sz w:val="18"/>
                  <w:szCs w:val="18"/>
                  <w:lang w:val="en-GB"/>
                </w:rPr>
                <w:t>or</w:t>
              </w:r>
            </w:ins>
            <w:ins w:id="77" w:author="Haipeng HP1 Lei" w:date="2022-09-30T18:23:00Z">
              <w:r w:rsidRPr="00085280">
                <w:rPr>
                  <w:rFonts w:eastAsia="宋体"/>
                  <w:sz w:val="18"/>
                  <w:szCs w:val="18"/>
                  <w:lang w:val="en-GB"/>
                </w:rPr>
                <w:t xml:space="preserve"> provide</w:t>
              </w:r>
            </w:ins>
            <w:ins w:id="78" w:author="Haipeng HP1 Lei" w:date="2022-09-30T18:24:00Z">
              <w:r w:rsidRPr="00085280">
                <w:rPr>
                  <w:rFonts w:eastAsia="宋体"/>
                  <w:sz w:val="18"/>
                  <w:szCs w:val="18"/>
                  <w:lang w:val="en-GB"/>
                </w:rPr>
                <w:t>s</w:t>
              </w:r>
            </w:ins>
            <w:ins w:id="79" w:author="Haipeng HP1 Lei" w:date="2022-09-30T18:23:00Z">
              <w:r w:rsidRPr="00085280">
                <w:rPr>
                  <w:rFonts w:eastAsia="宋体"/>
                  <w:sz w:val="18"/>
                  <w:szCs w:val="18"/>
                  <w:lang w:val="en-GB"/>
                </w:rPr>
                <w:t xml:space="preserve"> the HARQ-ACK information for PDSCH receptions </w:t>
              </w:r>
            </w:ins>
            <w:ins w:id="80" w:author="Haipeng HP1 Lei" w:date="2022-09-30T18:25:00Z">
              <w:r w:rsidRPr="00085280">
                <w:rPr>
                  <w:rFonts w:eastAsia="宋体"/>
                  <w:sz w:val="18"/>
                  <w:szCs w:val="18"/>
                  <w:lang w:val="en-GB"/>
                </w:rPr>
                <w:t>and ignores</w:t>
              </w:r>
            </w:ins>
            <w:ins w:id="81" w:author="Haipeng HP1 Lei" w:date="2022-09-30T18:23:00Z">
              <w:r w:rsidRPr="00085280">
                <w:rPr>
                  <w:rFonts w:eastAsia="宋体"/>
                  <w:sz w:val="18"/>
                  <w:szCs w:val="18"/>
                  <w:lang w:val="en-GB"/>
                </w:rPr>
                <w:t xml:space="preserve"> an indication </w:t>
              </w:r>
            </w:ins>
            <w:ins w:id="82" w:author="Haipeng HP1 Lei" w:date="2022-09-30T18:26:00Z">
              <w:r w:rsidRPr="00085280">
                <w:rPr>
                  <w:rFonts w:eastAsia="宋体"/>
                  <w:sz w:val="18"/>
                  <w:szCs w:val="18"/>
                  <w:lang w:val="en-GB"/>
                </w:rPr>
                <w:t>in</w:t>
              </w:r>
            </w:ins>
            <w:ins w:id="83" w:author="Haipeng HP1 Lei" w:date="2022-09-30T18:23:00Z">
              <w:r w:rsidRPr="00085280">
                <w:rPr>
                  <w:rFonts w:eastAsia="宋体"/>
                  <w:sz w:val="18"/>
                  <w:szCs w:val="18"/>
                  <w:lang w:val="en-GB"/>
                </w:rPr>
                <w:t xml:space="preserve"> the multicast DCI format associated with the G-RNTI or the G-CS-RNTI</w:t>
              </w:r>
            </w:ins>
            <w:ins w:id="84" w:author="Haipeng HP1 Lei" w:date="2022-09-30T18:26:00Z">
              <w:r w:rsidRPr="00085280">
                <w:rPr>
                  <w:rFonts w:eastAsia="宋体"/>
                  <w:sz w:val="18"/>
                  <w:szCs w:val="18"/>
                  <w:lang w:val="en-GB"/>
                </w:rPr>
                <w:t xml:space="preserve"> [4, TS 38.212]</w:t>
              </w:r>
            </w:ins>
            <w:ins w:id="85" w:author="Haipeng HP1 Lei" w:date="2022-09-30T18:29:00Z">
              <w:r w:rsidRPr="00085280">
                <w:rPr>
                  <w:rFonts w:eastAsia="宋体"/>
                  <w:sz w:val="18"/>
                  <w:szCs w:val="18"/>
                  <w:lang w:val="en-GB"/>
                </w:rPr>
                <w:t xml:space="preserve"> if the</w:t>
              </w:r>
              <w:r w:rsidRPr="00085280">
                <w:rPr>
                  <w:rFonts w:eastAsia="宋体" w:hint="eastAsia"/>
                  <w:sz w:val="18"/>
                  <w:szCs w:val="18"/>
                  <w:lang w:val="en-GB"/>
                </w:rPr>
                <w:t xml:space="preserve"> UE </w:t>
              </w:r>
              <w:r w:rsidRPr="00085280">
                <w:rPr>
                  <w:rFonts w:eastAsia="宋体"/>
                  <w:sz w:val="18"/>
                  <w:szCs w:val="18"/>
                  <w:lang w:val="en-GB"/>
                </w:rPr>
                <w:t>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semi-static</w:t>
              </w:r>
            </w:ins>
            <w:r w:rsidRPr="00085280">
              <w:rPr>
                <w:rFonts w:eastAsia="宋体"/>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30"/>
      </w:pPr>
      <w:bookmarkStart w:id="86" w:name="_Ref116166183"/>
      <w:r>
        <w:rPr>
          <w:rFonts w:hint="eastAsia"/>
        </w:rPr>
        <w:t>R</w:t>
      </w:r>
      <w:r>
        <w:t>ound-1</w:t>
      </w:r>
      <w:bookmarkEnd w:id="86"/>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654C0C03"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is whether UE is not expected to be configured with 'dci-enabler'</w:t>
      </w:r>
      <w:r w:rsidR="00E9299B" w:rsidRPr="00DE6F14">
        <w:rPr>
          <w:rFonts w:eastAsiaTheme="minorEastAsia"/>
          <w:sz w:val="22"/>
        </w:rPr>
        <w:t xml:space="preserve"> or whether UE ignores the indication of 'dci-enabler'.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6" w:history="1">
        <w:r w:rsidR="00D158F3" w:rsidRPr="002D7B38">
          <w:rPr>
            <w:rStyle w:val="afa"/>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F935051"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proofErr w:type="spellStart"/>
            <w:r w:rsidRPr="00F36A4C">
              <w:rPr>
                <w:i/>
              </w:rPr>
              <w:t>pdsch</w:t>
            </w:r>
            <w:proofErr w:type="spellEnd"/>
            <w:r w:rsidRPr="00F36A4C">
              <w:rPr>
                <w:i/>
              </w:rPr>
              <w:t>-HARQ-ACK-Codebook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proofErr w:type="spellStart"/>
            <w:r w:rsidRPr="00F36A4C">
              <w:rPr>
                <w:i/>
                <w:iCs/>
              </w:rPr>
              <w:t>harq-FeedbackEnablerMulticast</w:t>
            </w:r>
            <w:proofErr w:type="spellEnd"/>
            <w:r w:rsidRPr="00F36A4C">
              <w:t xml:space="preserve"> with value set to 'dci-enabler' for a G-RNTI or a G-CS-RNTI.</w:t>
            </w:r>
          </w:p>
        </w:tc>
      </w:tr>
      <w:tr w:rsidR="00E220E9" w:rsidRPr="00DB5EAF" w14:paraId="2FEFD34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B9371A2" w14:textId="5C4E9AD1" w:rsidR="00E220E9" w:rsidRDefault="00E220E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91ED6F" w14:textId="77777777" w:rsidR="00E220E9" w:rsidRDefault="00E220E9" w:rsidP="00085280">
            <w:pPr>
              <w:rPr>
                <w:rFonts w:eastAsiaTheme="minorEastAsia"/>
              </w:rPr>
            </w:pPr>
            <w:r>
              <w:rPr>
                <w:rFonts w:eastAsiaTheme="minorEastAsia"/>
              </w:rPr>
              <w:t>Support</w:t>
            </w:r>
          </w:p>
          <w:p w14:paraId="627B516E" w14:textId="6E75806F" w:rsidR="00E220E9" w:rsidRDefault="00E220E9" w:rsidP="00085280">
            <w:pPr>
              <w:rPr>
                <w:rFonts w:eastAsiaTheme="minorEastAsia"/>
              </w:rPr>
            </w:pPr>
            <w:r>
              <w:rPr>
                <w:rFonts w:eastAsiaTheme="minorEastAsia"/>
              </w:rPr>
              <w:t>Also fine with Editor’s suggested wording.</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2"/>
        <w:rPr>
          <w:lang w:eastAsia="zh-CN"/>
        </w:rPr>
      </w:pPr>
      <w:r>
        <w:rPr>
          <w:lang w:eastAsia="zh-CN"/>
        </w:rPr>
        <w:t>(1-</w:t>
      </w:r>
      <w:proofErr w:type="gramStart"/>
      <w:r>
        <w:rPr>
          <w:lang w:eastAsia="zh-CN"/>
        </w:rPr>
        <w:t>7)</w:t>
      </w:r>
      <w:r w:rsidRPr="00EC298A">
        <w:rPr>
          <w:rFonts w:hint="eastAsia"/>
          <w:lang w:eastAsia="zh-CN"/>
        </w:rPr>
        <w:t>N</w:t>
      </w:r>
      <w:r w:rsidRPr="00EC298A">
        <w:rPr>
          <w:lang w:eastAsia="zh-CN"/>
        </w:rPr>
        <w:t>ACK</w:t>
      </w:r>
      <w:proofErr w:type="gramEnd"/>
      <w:r w:rsidRPr="00EC298A">
        <w:rPr>
          <w:lang w:eastAsia="zh-CN"/>
        </w:rPr>
        <w:t>-only mode2 for case2 and case3</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 xml:space="preserve">Clarify how the UE counts and orders the HARQ-ACK bits for multiple NACK-only feedback when configured with Alt-4. For Case 2, the UE counts the total number of HARQ-ACK bits based on the sum of C-DAI included in the last scheduling DCI from each G-RNTI. For Case 3, the UE does not support Alt4. 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lastRenderedPageBreak/>
              <w:t>CMCC-Dis-x09310,</w:t>
            </w:r>
          </w:p>
        </w:tc>
        <w:tc>
          <w:tcPr>
            <w:tcW w:w="11974" w:type="dxa"/>
          </w:tcPr>
          <w:p w14:paraId="18A97519" w14:textId="6F457997" w:rsidR="00AE4D1F" w:rsidRPr="00943F9B" w:rsidRDefault="00361D0E" w:rsidP="00361D0E">
            <w:pPr>
              <w:jc w:val="both"/>
              <w:rPr>
                <w:rFonts w:eastAsia="等线"/>
                <w:sz w:val="18"/>
                <w:szCs w:val="18"/>
              </w:rPr>
            </w:pPr>
            <w:r w:rsidRPr="00943F9B">
              <w:rPr>
                <w:rFonts w:eastAsia="等线"/>
                <w:sz w:val="18"/>
                <w:szCs w:val="18"/>
              </w:rPr>
              <w:t xml:space="preserve">Proposal 1. For addressing how to count and order the HARQ-ACK bits for NACK-only for Alt4, </w:t>
            </w:r>
            <w:proofErr w:type="spellStart"/>
            <w:proofErr w:type="gramStart"/>
            <w:r w:rsidRPr="00943F9B">
              <w:rPr>
                <w:rFonts w:eastAsia="等线"/>
                <w:sz w:val="18"/>
                <w:szCs w:val="18"/>
              </w:rPr>
              <w:t>Opt</w:t>
            </w:r>
            <w:proofErr w:type="spellEnd"/>
            <w:proofErr w:type="gramEnd"/>
            <w:r w:rsidRPr="00943F9B">
              <w:rPr>
                <w:rFonts w:eastAsia="等线"/>
                <w:sz w:val="18"/>
                <w:szCs w:val="18"/>
              </w:rPr>
              <w:t xml:space="preserve"> 2-1-1 and </w:t>
            </w:r>
            <w:proofErr w:type="spellStart"/>
            <w:r w:rsidRPr="00943F9B">
              <w:rPr>
                <w:rFonts w:eastAsia="等线"/>
                <w:sz w:val="18"/>
                <w:szCs w:val="18"/>
              </w:rPr>
              <w:t>Opt</w:t>
            </w:r>
            <w:proofErr w:type="spellEnd"/>
            <w:r w:rsidRPr="00943F9B">
              <w:rPr>
                <w:rFonts w:eastAsia="等线"/>
                <w:sz w:val="18"/>
                <w:szCs w:val="18"/>
              </w:rPr>
              <w:t xml:space="preserve">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t>MediaTek-Dis-x09527,</w:t>
            </w:r>
          </w:p>
        </w:tc>
        <w:tc>
          <w:tcPr>
            <w:tcW w:w="11974" w:type="dxa"/>
          </w:tcPr>
          <w:p w14:paraId="52D919CE" w14:textId="77777777" w:rsidR="00AE4D1F" w:rsidRPr="00943F9B" w:rsidRDefault="00131791" w:rsidP="00131791">
            <w:pPr>
              <w:spacing w:before="120"/>
              <w:jc w:val="both"/>
              <w:rPr>
                <w:rFonts w:eastAsia="宋体"/>
                <w:i/>
                <w:sz w:val="18"/>
                <w:szCs w:val="18"/>
                <w:lang w:val="en-GB" w:eastAsia="en-US"/>
              </w:rPr>
            </w:pPr>
            <w:bookmarkStart w:id="87" w:name="_Ref111199835"/>
            <w:r w:rsidRPr="00131791">
              <w:rPr>
                <w:rFonts w:eastAsia="宋体"/>
                <w:i/>
                <w:sz w:val="18"/>
                <w:szCs w:val="18"/>
                <w:lang w:val="en-GB" w:eastAsia="en-US"/>
              </w:rPr>
              <w:t xml:space="preserve">Proposal </w:t>
            </w:r>
            <w:r w:rsidRPr="00131791">
              <w:rPr>
                <w:rFonts w:eastAsia="宋体"/>
                <w:i/>
                <w:sz w:val="18"/>
                <w:szCs w:val="18"/>
                <w:lang w:val="en-GB" w:eastAsia="en-US"/>
              </w:rPr>
              <w:fldChar w:fldCharType="begin"/>
            </w:r>
            <w:r w:rsidRPr="00131791">
              <w:rPr>
                <w:rFonts w:eastAsia="宋体"/>
                <w:i/>
                <w:sz w:val="18"/>
                <w:szCs w:val="18"/>
                <w:lang w:val="en-GB" w:eastAsia="en-US"/>
              </w:rPr>
              <w:instrText xml:space="preserve"> SEQ Proposal \* ARABIC </w:instrText>
            </w:r>
            <w:r w:rsidRPr="00131791">
              <w:rPr>
                <w:rFonts w:eastAsia="宋体"/>
                <w:i/>
                <w:sz w:val="18"/>
                <w:szCs w:val="18"/>
                <w:lang w:val="en-GB" w:eastAsia="en-US"/>
              </w:rPr>
              <w:fldChar w:fldCharType="separate"/>
            </w:r>
            <w:r w:rsidR="003B1F08">
              <w:rPr>
                <w:rFonts w:eastAsia="宋体"/>
                <w:i/>
                <w:noProof/>
                <w:sz w:val="18"/>
                <w:szCs w:val="18"/>
                <w:lang w:val="en-GB" w:eastAsia="en-US"/>
              </w:rPr>
              <w:t>1</w:t>
            </w:r>
            <w:r w:rsidRPr="00131791">
              <w:rPr>
                <w:rFonts w:eastAsia="宋体"/>
                <w:i/>
                <w:sz w:val="18"/>
                <w:szCs w:val="18"/>
                <w:lang w:val="en-GB" w:eastAsia="en-US"/>
              </w:rPr>
              <w:fldChar w:fldCharType="end"/>
            </w:r>
            <w:r w:rsidRPr="00131791">
              <w:rPr>
                <w:rFonts w:eastAsia="宋体"/>
                <w:i/>
                <w:sz w:val="18"/>
                <w:szCs w:val="18"/>
                <w:lang w:val="en-GB" w:eastAsia="en-US"/>
              </w:rPr>
              <w:t>: For the NACK-only case, the mapping table between HARQ-ACK values and the PUCCH resources can be applied to multiple configured G-RNTIs.</w:t>
            </w:r>
            <w:bookmarkEnd w:id="87"/>
          </w:p>
          <w:p w14:paraId="10DF3932" w14:textId="753075C3" w:rsidR="00131791" w:rsidRPr="00943F9B" w:rsidRDefault="00131791" w:rsidP="00131791">
            <w:pPr>
              <w:pStyle w:val="a3"/>
              <w:jc w:val="both"/>
              <w:rPr>
                <w:b w:val="0"/>
                <w:i/>
                <w:sz w:val="18"/>
                <w:szCs w:val="18"/>
              </w:rPr>
            </w:pPr>
            <w:bookmarkStart w:id="88"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For the NACK-only HARQ codebook generation, the DAI is counted per all G-RNTIs.</w:t>
            </w:r>
            <w:bookmarkEnd w:id="88"/>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等线"/>
                <w:bCs/>
                <w:color w:val="000000" w:themeColor="text1"/>
                <w:sz w:val="18"/>
                <w:szCs w:val="18"/>
              </w:rPr>
              <w:t>HARQ-ACK bit</w:t>
            </w:r>
            <w:r w:rsidRPr="00943F9B">
              <w:rPr>
                <w:rFonts w:eastAsia="等线"/>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a reliability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a joint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 xml:space="preserve">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宋体"/>
                <w:i/>
                <w:sz w:val="18"/>
                <w:szCs w:val="18"/>
                <w:lang w:eastAsia="en-US"/>
              </w:rPr>
            </w:pPr>
            <w:r w:rsidRPr="00943F9B">
              <w:rPr>
                <w:rFonts w:eastAsia="宋体"/>
                <w:i/>
                <w:sz w:val="18"/>
                <w:szCs w:val="18"/>
                <w:lang w:eastAsia="en-US"/>
              </w:rPr>
              <w:t xml:space="preserve">Proposal 4: For multiplexing multiple NACK-only based feedback into one HARQ-ACK codebook, the number of HARQ-ACK information bits and ordering is based </w:t>
            </w:r>
            <w:proofErr w:type="spellStart"/>
            <w:r w:rsidRPr="00943F9B">
              <w:rPr>
                <w:rFonts w:eastAsia="宋体"/>
                <w:i/>
                <w:sz w:val="18"/>
                <w:szCs w:val="18"/>
                <w:lang w:eastAsia="en-US"/>
              </w:rPr>
              <w:t>cDAI</w:t>
            </w:r>
            <w:proofErr w:type="spellEnd"/>
            <w:r w:rsidRPr="00943F9B">
              <w:rPr>
                <w:rFonts w:eastAsia="宋体"/>
                <w:i/>
                <w:sz w:val="18"/>
                <w:szCs w:val="18"/>
                <w:lang w:eastAsia="en-US"/>
              </w:rPr>
              <w:t>*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89" w:name="_Toc115466230"/>
            <w:proofErr w:type="spellStart"/>
            <w:r w:rsidRPr="00943F9B">
              <w:rPr>
                <w:rFonts w:eastAsia="Yu Mincho"/>
                <w:bCs/>
                <w:kern w:val="2"/>
                <w:sz w:val="18"/>
                <w:szCs w:val="18"/>
                <w:lang w:eastAsia="en-GB"/>
              </w:rPr>
              <w:t>cDAI</w:t>
            </w:r>
            <w:proofErr w:type="spellEnd"/>
            <w:r w:rsidRPr="00943F9B">
              <w:rPr>
                <w:rFonts w:eastAsia="Yu Mincho"/>
                <w:bCs/>
                <w:kern w:val="2"/>
                <w:sz w:val="18"/>
                <w:szCs w:val="18"/>
                <w:lang w:eastAsia="en-GB"/>
              </w:rPr>
              <w:t>* (former Opt2-1-2) is supported for Case 2.</w:t>
            </w:r>
            <w:bookmarkEnd w:id="89"/>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 xml:space="preserve">Using </w:t>
            </w:r>
            <w:proofErr w:type="spellStart"/>
            <w:r w:rsidRPr="00943F9B">
              <w:rPr>
                <w:rFonts w:eastAsiaTheme="minorEastAsia"/>
                <w:bCs/>
                <w:sz w:val="18"/>
                <w:szCs w:val="18"/>
              </w:rPr>
              <w:t>cDAI</w:t>
            </w:r>
            <w:proofErr w:type="spellEnd"/>
            <w:r w:rsidRPr="00943F9B">
              <w:rPr>
                <w:rFonts w:eastAsiaTheme="minorEastAsia"/>
                <w:bCs/>
                <w:sz w:val="18"/>
                <w:szCs w:val="18"/>
              </w:rPr>
              <w:t>*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90" w:name="_Toc115466231"/>
            <w:r w:rsidRPr="00943F9B">
              <w:rPr>
                <w:rFonts w:ascii="Times New Roman" w:hAnsi="Times New Roman" w:cs="Times New Roman"/>
                <w:b w:val="0"/>
                <w:sz w:val="18"/>
                <w:szCs w:val="18"/>
              </w:rPr>
              <w:t xml:space="preserve">Support an additional 2-bit field for </w:t>
            </w:r>
            <w:proofErr w:type="spellStart"/>
            <w:r w:rsidRPr="00943F9B">
              <w:rPr>
                <w:rFonts w:ascii="Times New Roman" w:hAnsi="Times New Roman" w:cs="Times New Roman"/>
                <w:b w:val="0"/>
                <w:sz w:val="18"/>
                <w:szCs w:val="18"/>
              </w:rPr>
              <w:t>cDAI</w:t>
            </w:r>
            <w:proofErr w:type="spellEnd"/>
            <w:r w:rsidRPr="00943F9B">
              <w:rPr>
                <w:rFonts w:ascii="Times New Roman" w:hAnsi="Times New Roman" w:cs="Times New Roman"/>
                <w:b w:val="0"/>
                <w:sz w:val="18"/>
                <w:szCs w:val="18"/>
              </w:rPr>
              <w:t>* in Type I and Type II CB DCI formats.</w:t>
            </w:r>
            <w:bookmarkEnd w:id="90"/>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30"/>
      </w:pPr>
      <w:bookmarkStart w:id="91" w:name="_Ref116208671"/>
      <w:r>
        <w:rPr>
          <w:rFonts w:hint="eastAsia"/>
        </w:rPr>
        <w:t>R</w:t>
      </w:r>
      <w:r>
        <w:t>ound-1</w:t>
      </w:r>
      <w:bookmarkEnd w:id="91"/>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r w:rsidR="00807F52" w:rsidRPr="00B6118F">
        <w:rPr>
          <w:rFonts w:eastAsiaTheme="minorEastAsia"/>
          <w:b/>
          <w:sz w:val="22"/>
          <w:szCs w:val="22"/>
        </w:rPr>
        <w:t>.</w:t>
      </w:r>
      <w:r w:rsidRPr="00B6118F">
        <w:rPr>
          <w:rFonts w:eastAsiaTheme="minorEastAsia"/>
          <w:b/>
          <w:sz w:val="22"/>
          <w:szCs w:val="22"/>
        </w:rPr>
        <w:t xml:space="preserve">, </w:t>
      </w:r>
    </w:p>
    <w:p w14:paraId="033BB0BE" w14:textId="77777777" w:rsidR="00381F66" w:rsidRPr="00B6118F" w:rsidRDefault="00381F66" w:rsidP="00381F66">
      <w:pPr>
        <w:pStyle w:val="aff"/>
        <w:numPr>
          <w:ilvl w:val="0"/>
          <w:numId w:val="30"/>
        </w:numPr>
        <w:rPr>
          <w:rFonts w:eastAsiaTheme="minorEastAsia"/>
          <w:b/>
          <w:sz w:val="22"/>
          <w:szCs w:val="22"/>
        </w:rPr>
      </w:pPr>
      <w:r w:rsidRPr="00B6118F">
        <w:rPr>
          <w:rFonts w:eastAsiaTheme="minorEastAsia"/>
          <w:b/>
          <w:sz w:val="22"/>
          <w:szCs w:val="22"/>
        </w:rPr>
        <w:t>UE is not expected to provide HARQ-ACK for NACK-only mode2 corresponding to PDSCHs with more than one G-RNTIs in the same PUCCH, or</w:t>
      </w:r>
    </w:p>
    <w:p w14:paraId="75A762E2" w14:textId="3502DD00" w:rsidR="002E2B00" w:rsidRPr="00B6118F" w:rsidRDefault="00381F66" w:rsidP="00381F66">
      <w:pPr>
        <w:pStyle w:val="aff"/>
        <w:numPr>
          <w:ilvl w:val="0"/>
          <w:numId w:val="30"/>
        </w:numPr>
        <w:rPr>
          <w:rFonts w:eastAsiaTheme="minorEastAsia"/>
          <w:b/>
          <w:sz w:val="22"/>
          <w:szCs w:val="22"/>
        </w:rPr>
      </w:pPr>
      <w:r w:rsidRPr="00B6118F">
        <w:rPr>
          <w:rFonts w:eastAsiaTheme="minorEastAsia"/>
          <w:b/>
          <w:sz w:val="22"/>
          <w:szCs w:val="22"/>
        </w:rPr>
        <w:t>if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lastRenderedPageBreak/>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 xml:space="preserve">Given the current specifications for the above case, a non-consistent configuration can be viewed as </w:t>
            </w:r>
            <w:proofErr w:type="spellStart"/>
            <w:r>
              <w:rPr>
                <w:rFonts w:eastAsiaTheme="minorEastAsia"/>
              </w:rPr>
              <w:t>gNB</w:t>
            </w:r>
            <w:proofErr w:type="spellEnd"/>
            <w:r>
              <w:rPr>
                <w:rFonts w:eastAsiaTheme="minorEastAsia"/>
              </w:rPr>
              <w:t xml:space="preserve"> misconfiguration without any spec impact – UE behavior is undefined regardless of a “UE does not expect …” (e.g. similar to the UE indicating a capability for X G-RNTIs and being configured with X+1 G-RNTIs – nothing needs to be said).</w:t>
            </w:r>
          </w:p>
        </w:tc>
      </w:tr>
      <w:tr w:rsidR="00E220E9" w:rsidRPr="00DB5EAF" w14:paraId="338DDCF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5E862A6" w14:textId="2B36F1F5" w:rsidR="00E220E9" w:rsidRDefault="00E220E9"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87935B5" w14:textId="27BB7A00" w:rsidR="004B0ACF" w:rsidRDefault="00E220E9" w:rsidP="00E46AAA">
            <w:pPr>
              <w:rPr>
                <w:rFonts w:eastAsiaTheme="minorEastAsia"/>
              </w:rPr>
            </w:pPr>
            <w:r>
              <w:rPr>
                <w:rFonts w:eastAsiaTheme="minorEastAsia"/>
              </w:rPr>
              <w:t xml:space="preserve">To make it clear that case 2/3 are error cases, we prefer to limit only one G-RNTI with second HARQ-ACK feedback mode if </w:t>
            </w:r>
            <w:proofErr w:type="spellStart"/>
            <w:r w:rsidR="004B0ACF" w:rsidRPr="004B0ACF">
              <w:rPr>
                <w:rFonts w:eastAsiaTheme="minorEastAsia"/>
                <w:i/>
                <w:iCs/>
              </w:rPr>
              <w:t>moreThanOneNackOnlyMode</w:t>
            </w:r>
            <w:proofErr w:type="spellEnd"/>
            <w:r>
              <w:rPr>
                <w:rFonts w:eastAsiaTheme="minorEastAsia"/>
              </w:rPr>
              <w:t xml:space="preserve"> is configured</w:t>
            </w:r>
            <w:r w:rsidR="004B0ACF">
              <w:rPr>
                <w:rFonts w:eastAsiaTheme="minorEastAsia"/>
              </w:rPr>
              <w:t xml:space="preserve">, which corresponds to </w:t>
            </w:r>
            <w:r w:rsidR="004B0ACF" w:rsidRPr="004B0ACF">
              <w:rPr>
                <w:rFonts w:eastAsiaTheme="minorEastAsia"/>
                <w:highlight w:val="yellow"/>
              </w:rPr>
              <w:t>this</w:t>
            </w:r>
            <w:r w:rsidR="004B0ACF">
              <w:rPr>
                <w:rFonts w:eastAsiaTheme="minorEastAsia"/>
              </w:rPr>
              <w:t xml:space="preserve"> in the following spec of 38.213:</w:t>
            </w:r>
          </w:p>
          <w:p w14:paraId="5E4409F8" w14:textId="77777777" w:rsidR="001D29ED" w:rsidRDefault="001D29ED" w:rsidP="00E46AAA">
            <w:pPr>
              <w:rPr>
                <w:rFonts w:eastAsiaTheme="minorEastAsia"/>
              </w:rPr>
            </w:pPr>
          </w:p>
          <w:p w14:paraId="2477AFAA" w14:textId="223F772E" w:rsidR="004B0ACF" w:rsidRDefault="004B0ACF" w:rsidP="00E46AAA">
            <w:pPr>
              <w:rPr>
                <w:rFonts w:eastAsiaTheme="minorEastAsia"/>
              </w:rPr>
            </w:pPr>
            <w:r>
              <w:rPr>
                <w:rFonts w:eastAsiaTheme="minorEastAsia"/>
              </w:rPr>
              <w:t>“</w:t>
            </w:r>
            <w:r w:rsidRPr="004B0ACF">
              <w:rPr>
                <w:rFonts w:eastAsia="宋体"/>
                <w:highlight w:val="yellow"/>
                <w:rPrChange w:id="92" w:author="Le Liu" w:date="2022-10-11T13:57:00Z">
                  <w:rPr>
                    <w:rFonts w:eastAsia="宋体"/>
                  </w:rPr>
                </w:rPrChange>
              </w:rPr>
              <w:t xml:space="preserve">A UE that is indicated the second HARQ-ACK reporting mode for only one G-RNTI can be indicated by </w:t>
            </w:r>
            <w:proofErr w:type="spellStart"/>
            <w:r w:rsidRPr="004B0ACF">
              <w:rPr>
                <w:rFonts w:eastAsia="宋体"/>
                <w:i/>
                <w:iCs/>
                <w:highlight w:val="yellow"/>
                <w:rPrChange w:id="93" w:author="Le Liu" w:date="2022-10-11T13:57:00Z">
                  <w:rPr>
                    <w:rFonts w:eastAsia="宋体"/>
                    <w:i/>
                    <w:iCs/>
                  </w:rPr>
                </w:rPrChange>
              </w:rPr>
              <w:t>moreThanOneNackOnlyMode</w:t>
            </w:r>
            <w:proofErr w:type="spellEnd"/>
            <w:r w:rsidRPr="00320328">
              <w:rPr>
                <w:rFonts w:eastAsia="宋体"/>
              </w:rPr>
              <w:t xml:space="preserve"> to provide associated HARQ-ACK information bits in a PUCCH </w:t>
            </w:r>
            <w:del w:id="94" w:author="Le Liu" w:date="2022-10-11T13:57:00Z">
              <w:r w:rsidRPr="00320328" w:rsidDel="004B0ACF">
                <w:rPr>
                  <w:rFonts w:eastAsia="宋体"/>
                </w:rPr>
                <w:delText>either according to the first HARQ-ACK reporting mode</w:delText>
              </w:r>
              <w:r w:rsidRPr="00E33155" w:rsidDel="004B0ACF">
                <w:rPr>
                  <w:rFonts w:eastAsia="宋体"/>
                </w:rPr>
                <w:delText xml:space="preserve"> </w:delText>
              </w:r>
              <w:r w:rsidRPr="00320328" w:rsidDel="004B0ACF">
                <w:rPr>
                  <w:rFonts w:eastAsia="宋体"/>
                </w:rPr>
                <w:delText xml:space="preserve">or </w:delText>
              </w:r>
            </w:del>
            <w:r w:rsidRPr="00320328">
              <w:rPr>
                <w:rFonts w:eastAsia="宋体"/>
              </w:rPr>
              <w:t>by selecting a PUCCH resource from a set of PUCCH resources for the PUCCH transmission based on the values of the HARQ-ACK information bits as described in Table 18-1</w:t>
            </w:r>
            <w:r w:rsidRPr="00320328">
              <w:rPr>
                <w:rFonts w:eastAsia="宋体"/>
                <w:sz w:val="16"/>
                <w:szCs w:val="16"/>
              </w:rPr>
              <w:t>.</w:t>
            </w:r>
            <w:r>
              <w:rPr>
                <w:rFonts w:eastAsiaTheme="minorEastAsia"/>
              </w:rPr>
              <w:t>”</w:t>
            </w:r>
          </w:p>
          <w:p w14:paraId="4F1D568A" w14:textId="76846AF4" w:rsidR="00E220E9" w:rsidRDefault="00E220E9" w:rsidP="00E46AAA">
            <w:pPr>
              <w:rPr>
                <w:rFonts w:eastAsiaTheme="minorEastAsia"/>
              </w:rPr>
            </w:pPr>
            <w:r>
              <w:rPr>
                <w:rFonts w:eastAsiaTheme="minorEastAsia"/>
              </w:rPr>
              <w:t xml:space="preserve"> </w:t>
            </w:r>
          </w:p>
        </w:tc>
      </w:tr>
      <w:tr w:rsidR="00423EC7" w:rsidRPr="00DB5EAF" w14:paraId="5DDC45D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C56667E" w14:textId="5D5F703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9A6C4E5" w14:textId="7C8CDD98" w:rsidR="00423EC7" w:rsidRDefault="00423EC7" w:rsidP="00E46AAA">
            <w:pPr>
              <w:rPr>
                <w:rFonts w:eastAsiaTheme="minorEastAsia"/>
              </w:rPr>
            </w:pPr>
            <w:r>
              <w:rPr>
                <w:rFonts w:eastAsiaTheme="minorEastAsia"/>
              </w:rPr>
              <w:t xml:space="preserve">We think the current spec is clear that only for the case that UE is configured with one G-RNTI, UE can be indicated with </w:t>
            </w:r>
            <w:proofErr w:type="spellStart"/>
            <w:r w:rsidRPr="00423EC7">
              <w:rPr>
                <w:rFonts w:eastAsiaTheme="minorEastAsia"/>
              </w:rPr>
              <w:t>moreThanOneNackOnlyMode</w:t>
            </w:r>
            <w:proofErr w:type="spellEnd"/>
            <w:r>
              <w:rPr>
                <w:rFonts w:eastAsiaTheme="minorEastAsia"/>
              </w:rPr>
              <w:t xml:space="preserve">. Otherwise, </w:t>
            </w:r>
            <w:proofErr w:type="spellStart"/>
            <w:r w:rsidRPr="00423EC7">
              <w:rPr>
                <w:rFonts w:eastAsiaTheme="minorEastAsia"/>
              </w:rPr>
              <w:t>moreThanOneNackOnlyMode</w:t>
            </w:r>
            <w:proofErr w:type="spellEnd"/>
            <w:r>
              <w:rPr>
                <w:rFonts w:eastAsiaTheme="minorEastAsia"/>
              </w:rPr>
              <w:t xml:space="preserve"> can’t be provided. Then the default mode is mode </w:t>
            </w:r>
            <w:proofErr w:type="gramStart"/>
            <w:r>
              <w:rPr>
                <w:rFonts w:eastAsiaTheme="minorEastAsia"/>
              </w:rPr>
              <w:t>1.if</w:t>
            </w:r>
            <w:proofErr w:type="gramEnd"/>
            <w:r>
              <w:rPr>
                <w:rFonts w:eastAsiaTheme="minorEastAsia"/>
              </w:rPr>
              <w:t xml:space="preserve"> company wants minor change to make it clearer, we can also accept.</w:t>
            </w:r>
          </w:p>
        </w:tc>
      </w:tr>
    </w:tbl>
    <w:p w14:paraId="09B22AAA" w14:textId="77777777" w:rsidR="002E2B00"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aff"/>
        <w:numPr>
          <w:ilvl w:val="0"/>
          <w:numId w:val="31"/>
        </w:numPr>
        <w:rPr>
          <w:rFonts w:eastAsiaTheme="minorEastAsia"/>
          <w:b/>
          <w:sz w:val="22"/>
          <w:szCs w:val="22"/>
        </w:rPr>
      </w:pPr>
      <w:r w:rsidRPr="00B6118F">
        <w:rPr>
          <w:rFonts w:eastAsiaTheme="minorEastAsia"/>
          <w:b/>
          <w:sz w:val="22"/>
          <w:szCs w:val="22"/>
        </w:rPr>
        <w:t>which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r w:rsidR="004B0ACF" w:rsidRPr="00DD4D08" w14:paraId="70EF224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23F6762" w14:textId="77670C7F" w:rsidR="004B0ACF" w:rsidRDefault="004B0ACF" w:rsidP="00DD4D0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6DD0C6" w14:textId="77930BC1" w:rsidR="004B0ACF" w:rsidRDefault="004B0ACF" w:rsidP="00DD4D08">
            <w:pPr>
              <w:rPr>
                <w:rFonts w:eastAsiaTheme="minorEastAsia"/>
              </w:rPr>
            </w:pPr>
            <w:r>
              <w:rPr>
                <w:rFonts w:eastAsiaTheme="minorEastAsia"/>
              </w:rPr>
              <w:t>No</w:t>
            </w:r>
          </w:p>
        </w:tc>
      </w:tr>
      <w:tr w:rsidR="00423EC7" w:rsidRPr="00DD4D08" w14:paraId="062B4DB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947596" w14:textId="18869CCF" w:rsidR="00423EC7" w:rsidRDefault="00423EC7" w:rsidP="00DD4D0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56F9EC8" w14:textId="4EEC06C0" w:rsidR="00423EC7" w:rsidRDefault="00423EC7" w:rsidP="00DD4D08">
            <w:pPr>
              <w:rPr>
                <w:rFonts w:eastAsiaTheme="minorEastAsia"/>
              </w:rPr>
            </w:pPr>
            <w:r>
              <w:rPr>
                <w:rFonts w:eastAsiaTheme="minorEastAsia" w:hint="eastAsia"/>
              </w:rPr>
              <w:t>N</w:t>
            </w:r>
            <w:r>
              <w:rPr>
                <w:rFonts w:eastAsiaTheme="minorEastAsia"/>
              </w:rPr>
              <w:t xml:space="preserve">o. </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2"/>
        <w:rPr>
          <w:lang w:eastAsia="zh-CN"/>
        </w:rPr>
      </w:pPr>
      <w:r>
        <w:rPr>
          <w:lang w:eastAsia="zh-CN"/>
        </w:rPr>
        <w:t>(1-</w:t>
      </w:r>
      <w:proofErr w:type="gramStart"/>
      <w:r>
        <w:rPr>
          <w:lang w:eastAsia="zh-CN"/>
        </w:rPr>
        <w:t>8)DAI</w:t>
      </w:r>
      <w:proofErr w:type="gramEnd"/>
      <w:r>
        <w:rPr>
          <w:lang w:eastAsia="zh-CN"/>
        </w:rPr>
        <w:t xml:space="preserve"> vs. ‘dci-enabler’ </w:t>
      </w:r>
    </w:p>
    <w:tbl>
      <w:tblPr>
        <w:tblStyle w:val="af6"/>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proofErr w:type="spellStart"/>
            <w:r w:rsidRPr="008E147A">
              <w:rPr>
                <w:i/>
                <w:sz w:val="18"/>
                <w:szCs w:val="20"/>
              </w:rPr>
              <w:t>donwlinkHARQ-FeedbackDisabled</w:t>
            </w:r>
            <w:proofErr w:type="spellEnd"/>
            <w:r w:rsidRPr="008E147A">
              <w:rPr>
                <w:sz w:val="18"/>
                <w:szCs w:val="20"/>
              </w:rPr>
              <w:t xml:space="preserve"> is provided</w:t>
            </w:r>
            <w:ins w:id="95" w:author="" w:date="2022-09-26T13:59:00Z">
              <w:r w:rsidRPr="008E147A">
                <w:rPr>
                  <w:rFonts w:hint="eastAsia"/>
                  <w:sz w:val="18"/>
                  <w:szCs w:val="20"/>
                </w:rPr>
                <w:t xml:space="preserve"> </w:t>
              </w:r>
            </w:ins>
            <w:ins w:id="96" w:author="" w:date="2022-09-26T14:09:00Z">
              <w:r w:rsidRPr="008E147A">
                <w:rPr>
                  <w:rFonts w:hint="eastAsia"/>
                  <w:sz w:val="18"/>
                  <w:szCs w:val="20"/>
                </w:rPr>
                <w:t>or</w:t>
              </w:r>
            </w:ins>
            <w:ins w:id="97"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98" w:author="" w:date="2022-09-26T14:01:00Z">
              <w:r w:rsidRPr="008E147A">
                <w:rPr>
                  <w:rFonts w:hint="eastAsia"/>
                  <w:sz w:val="18"/>
                  <w:szCs w:val="20"/>
                </w:rPr>
                <w:t xml:space="preserve">not </w:t>
              </w:r>
            </w:ins>
            <w:ins w:id="99" w:author="" w:date="2022-09-26T14:00:00Z">
              <w:r w:rsidRPr="008E147A">
                <w:rPr>
                  <w:rFonts w:hint="eastAsia"/>
                  <w:sz w:val="18"/>
                  <w:szCs w:val="20"/>
                </w:rPr>
                <w:t xml:space="preserve">to provide HARQ-ACK information if </w:t>
              </w:r>
              <w:proofErr w:type="spellStart"/>
              <w:r w:rsidRPr="008E147A">
                <w:rPr>
                  <w:rFonts w:eastAsia="宋体"/>
                  <w:i/>
                  <w:iCs/>
                  <w:color w:val="000000"/>
                  <w:sz w:val="18"/>
                  <w:szCs w:val="19"/>
                  <w:lang w:bidi="ar"/>
                </w:rPr>
                <w:t>harq-FeedbackEnablerMulticast</w:t>
              </w:r>
              <w:proofErr w:type="spellEnd"/>
              <w:r w:rsidRPr="008E147A">
                <w:rPr>
                  <w:rFonts w:eastAsia="宋体"/>
                  <w:i/>
                  <w:iCs/>
                  <w:color w:val="000000"/>
                  <w:sz w:val="18"/>
                  <w:szCs w:val="19"/>
                  <w:lang w:bidi="ar"/>
                </w:rPr>
                <w:t xml:space="preserve"> </w:t>
              </w:r>
              <w:r w:rsidRPr="008E147A">
                <w:rPr>
                  <w:rFonts w:eastAsia="宋体" w:hint="eastAsia"/>
                  <w:color w:val="000000"/>
                  <w:sz w:val="18"/>
                  <w:szCs w:val="19"/>
                  <w:lang w:bidi="ar"/>
                </w:rPr>
                <w:t xml:space="preserve">is provided </w:t>
              </w:r>
              <w:r w:rsidRPr="008E147A">
                <w:rPr>
                  <w:rFonts w:eastAsia="宋体"/>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proofErr w:type="spellStart"/>
            <w:r w:rsidRPr="00B20D4B">
              <w:rPr>
                <w:i/>
                <w:sz w:val="18"/>
                <w:szCs w:val="20"/>
              </w:rPr>
              <w:t>donwlinkHARQ-FeedbackDisabled</w:t>
            </w:r>
            <w:proofErr w:type="spellEnd"/>
            <w:r w:rsidRPr="00B20D4B">
              <w:rPr>
                <w:sz w:val="18"/>
                <w:szCs w:val="20"/>
              </w:rPr>
              <w:t xml:space="preserve"> is provided</w:t>
            </w:r>
            <w:ins w:id="100" w:author="" w:date="2022-09-26T14:03:00Z">
              <w:r w:rsidRPr="00B20D4B">
                <w:rPr>
                  <w:rFonts w:hint="eastAsia"/>
                  <w:sz w:val="18"/>
                  <w:szCs w:val="20"/>
                </w:rPr>
                <w:t xml:space="preserve">  </w:t>
              </w:r>
            </w:ins>
            <w:ins w:id="101" w:author="" w:date="2022-09-26T14:09:00Z">
              <w:r w:rsidRPr="00B20D4B">
                <w:rPr>
                  <w:rFonts w:hint="eastAsia"/>
                  <w:sz w:val="18"/>
                  <w:szCs w:val="20"/>
                </w:rPr>
                <w:t>or</w:t>
              </w:r>
            </w:ins>
            <w:ins w:id="102"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proofErr w:type="spellStart"/>
              <w:r w:rsidRPr="00B20D4B">
                <w:rPr>
                  <w:rFonts w:eastAsia="宋体"/>
                  <w:i/>
                  <w:iCs/>
                  <w:color w:val="000000"/>
                  <w:sz w:val="18"/>
                  <w:szCs w:val="19"/>
                  <w:lang w:bidi="ar"/>
                </w:rPr>
                <w:t>harq-FeedbackEnablerMulticast</w:t>
              </w:r>
              <w:proofErr w:type="spellEnd"/>
              <w:r w:rsidRPr="00B20D4B">
                <w:rPr>
                  <w:rFonts w:eastAsia="宋体"/>
                  <w:i/>
                  <w:iCs/>
                  <w:color w:val="000000"/>
                  <w:sz w:val="18"/>
                  <w:szCs w:val="19"/>
                  <w:lang w:bidi="ar"/>
                </w:rPr>
                <w:t xml:space="preserve"> </w:t>
              </w:r>
              <w:r w:rsidRPr="00B20D4B">
                <w:rPr>
                  <w:rFonts w:eastAsia="宋体" w:hint="eastAsia"/>
                  <w:color w:val="000000"/>
                  <w:sz w:val="18"/>
                  <w:szCs w:val="19"/>
                  <w:lang w:bidi="ar"/>
                </w:rPr>
                <w:t xml:space="preserve">is provided </w:t>
              </w:r>
              <w:r w:rsidRPr="00B20D4B">
                <w:rPr>
                  <w:rFonts w:eastAsia="宋体"/>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103" w:author="" w:date="2022-09-26T14:04:00Z">
              <w:r w:rsidRPr="007027A4">
                <w:rPr>
                  <w:rFonts w:eastAsiaTheme="minorEastAsia" w:hint="eastAsia"/>
                  <w:sz w:val="18"/>
                  <w:szCs w:val="20"/>
                </w:rPr>
                <w:t xml:space="preserve">or </w:t>
              </w:r>
            </w:ins>
            <w:ins w:id="104"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105" w:author="" w:date="2022-09-26T14:04:00Z">
              <w:r w:rsidRPr="007027A4">
                <w:rPr>
                  <w:rFonts w:eastAsiaTheme="minorEastAsia" w:hint="eastAsia"/>
                  <w:sz w:val="18"/>
                  <w:szCs w:val="20"/>
                </w:rPr>
                <w:t xml:space="preserve">scheduled by </w:t>
              </w:r>
            </w:ins>
            <w:ins w:id="106" w:author="" w:date="2022-09-26T14:05:00Z">
              <w:r w:rsidRPr="007027A4">
                <w:rPr>
                  <w:rFonts w:eastAsiaTheme="minorEastAsia" w:hint="eastAsia"/>
                  <w:sz w:val="18"/>
                  <w:szCs w:val="20"/>
                </w:rPr>
                <w:t xml:space="preserve">a </w:t>
              </w:r>
            </w:ins>
            <w:ins w:id="107" w:author="" w:date="2022-09-26T14:04:00Z">
              <w:r w:rsidRPr="007027A4">
                <w:rPr>
                  <w:rFonts w:eastAsiaTheme="minorEastAsia" w:hint="eastAsia"/>
                  <w:sz w:val="18"/>
                  <w:szCs w:val="20"/>
                </w:rPr>
                <w:t>DCI format indicating to provide HARQ-ACK information</w:t>
              </w:r>
            </w:ins>
            <w:ins w:id="108"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宋体"/>
                <w:sz w:val="18"/>
                <w:szCs w:val="20"/>
                <w:lang w:val="en-GB"/>
              </w:rPr>
            </w:pPr>
            <w:r w:rsidRPr="00B20D4B">
              <w:rPr>
                <w:rFonts w:eastAsia="宋体"/>
                <w:sz w:val="18"/>
                <w:szCs w:val="20"/>
                <w:lang w:val="en-GB" w:eastAsia="en-US"/>
              </w:rPr>
              <w:t>A</w:t>
            </w:r>
            <w:r w:rsidRPr="00B20D4B">
              <w:rPr>
                <w:rFonts w:eastAsia="宋体"/>
                <w:sz w:val="18"/>
                <w:szCs w:val="20"/>
                <w:lang w:eastAsia="en-US"/>
              </w:rPr>
              <w:t xml:space="preserve"> value of the </w:t>
            </w:r>
            <w:r w:rsidRPr="00B20D4B">
              <w:rPr>
                <w:rFonts w:eastAsia="宋体" w:hint="eastAsia"/>
                <w:sz w:val="18"/>
                <w:szCs w:val="20"/>
              </w:rPr>
              <w:t xml:space="preserve">counter </w:t>
            </w:r>
            <w:r w:rsidRPr="00B20D4B">
              <w:rPr>
                <w:rFonts w:eastAsia="宋体"/>
                <w:sz w:val="18"/>
                <w:szCs w:val="20"/>
                <w:lang w:val="en-GB"/>
              </w:rPr>
              <w:t>d</w:t>
            </w:r>
            <w:r w:rsidRPr="00B20D4B">
              <w:rPr>
                <w:rFonts w:eastAsia="宋体" w:hint="eastAsia"/>
                <w:sz w:val="18"/>
                <w:szCs w:val="20"/>
                <w:lang w:val="en-GB"/>
              </w:rPr>
              <w:t xml:space="preserve">ownlink </w:t>
            </w:r>
            <w:r w:rsidRPr="00B20D4B">
              <w:rPr>
                <w:rFonts w:eastAsia="宋体"/>
                <w:sz w:val="18"/>
                <w:szCs w:val="20"/>
                <w:lang w:val="en-GB"/>
              </w:rPr>
              <w:t>a</w:t>
            </w:r>
            <w:r w:rsidRPr="00B20D4B">
              <w:rPr>
                <w:rFonts w:eastAsia="宋体" w:hint="eastAsia"/>
                <w:sz w:val="18"/>
                <w:szCs w:val="20"/>
                <w:lang w:val="en-GB"/>
              </w:rPr>
              <w:t xml:space="preserve">ssignment </w:t>
            </w:r>
            <w:r w:rsidRPr="00B20D4B">
              <w:rPr>
                <w:rFonts w:eastAsia="宋体"/>
                <w:sz w:val="18"/>
                <w:szCs w:val="20"/>
                <w:lang w:val="en-GB"/>
              </w:rPr>
              <w:t>i</w:t>
            </w:r>
            <w:r w:rsidRPr="00B20D4B">
              <w:rPr>
                <w:rFonts w:eastAsia="宋体" w:hint="eastAsia"/>
                <w:sz w:val="18"/>
                <w:szCs w:val="20"/>
                <w:lang w:val="en-GB"/>
              </w:rPr>
              <w:t>ndicator (DAI)</w:t>
            </w:r>
            <w:r w:rsidRPr="00B20D4B">
              <w:rPr>
                <w:rFonts w:eastAsia="宋体"/>
                <w:sz w:val="18"/>
                <w:szCs w:val="20"/>
                <w:lang w:eastAsia="en-US"/>
              </w:rPr>
              <w:t xml:space="preserve"> field in DCI formats denotes the accumulative number of </w:t>
            </w:r>
            <w:r w:rsidRPr="00B20D4B">
              <w:rPr>
                <w:rFonts w:eastAsia="宋体" w:hint="eastAsia"/>
                <w:sz w:val="18"/>
                <w:szCs w:val="20"/>
              </w:rPr>
              <w:t xml:space="preserve">{serving cell, </w:t>
            </w:r>
            <w:r w:rsidRPr="00B20D4B">
              <w:rPr>
                <w:rFonts w:eastAsia="宋体"/>
                <w:sz w:val="18"/>
                <w:szCs w:val="20"/>
              </w:rPr>
              <w:t>PDCCH monitoring occasion</w:t>
            </w:r>
            <w:r w:rsidRPr="00B20D4B">
              <w:rPr>
                <w:rFonts w:eastAsia="宋体" w:hint="eastAsia"/>
                <w:sz w:val="18"/>
                <w:szCs w:val="20"/>
              </w:rPr>
              <w:t xml:space="preserve">}-pairs in which </w:t>
            </w:r>
            <w:r w:rsidRPr="00B20D4B">
              <w:rPr>
                <w:rFonts w:eastAsia="宋体"/>
                <w:sz w:val="18"/>
                <w:szCs w:val="20"/>
                <w:lang w:eastAsia="en-US"/>
              </w:rPr>
              <w:t>PDSCH reception</w:t>
            </w:r>
            <w:r w:rsidRPr="00B20D4B">
              <w:rPr>
                <w:rFonts w:eastAsia="宋体" w:hint="eastAsia"/>
                <w:sz w:val="18"/>
                <w:szCs w:val="20"/>
              </w:rPr>
              <w:t>s</w:t>
            </w:r>
            <w:r w:rsidRPr="00B20D4B">
              <w:rPr>
                <w:rFonts w:eastAsia="宋体"/>
                <w:sz w:val="18"/>
                <w:szCs w:val="20"/>
              </w:rPr>
              <w:t xml:space="preserve">, excluding PDSCH receptions that provide only transport blocks for HARQ processes associated with disabled HARQ-ACK information if </w:t>
            </w:r>
            <w:proofErr w:type="spellStart"/>
            <w:r w:rsidRPr="00B20D4B">
              <w:rPr>
                <w:rFonts w:eastAsia="宋体"/>
                <w:i/>
                <w:sz w:val="18"/>
                <w:szCs w:val="20"/>
              </w:rPr>
              <w:t>donwlinkHARQ-FeedbackDisabled</w:t>
            </w:r>
            <w:proofErr w:type="spellEnd"/>
            <w:r w:rsidRPr="00B20D4B">
              <w:rPr>
                <w:rFonts w:eastAsia="宋体"/>
                <w:sz w:val="18"/>
                <w:szCs w:val="20"/>
              </w:rPr>
              <w:t xml:space="preserve"> is provided</w:t>
            </w:r>
            <w:ins w:id="109" w:author="Haipeng HP1 Lei" w:date="2022-09-30T12:45:00Z">
              <w:r w:rsidRPr="00B20D4B">
                <w:rPr>
                  <w:rFonts w:eastAsia="宋体"/>
                  <w:sz w:val="18"/>
                  <w:szCs w:val="20"/>
                </w:rPr>
                <w:t xml:space="preserve"> </w:t>
              </w:r>
            </w:ins>
            <w:ins w:id="110" w:author="Haipeng HP1 Lei" w:date="2022-09-30T12:47:00Z">
              <w:r w:rsidRPr="00B20D4B">
                <w:rPr>
                  <w:rFonts w:eastAsia="宋体"/>
                  <w:sz w:val="18"/>
                  <w:szCs w:val="20"/>
                  <w:lang w:eastAsia="en-US"/>
                </w:rPr>
                <w:t>and</w:t>
              </w:r>
            </w:ins>
            <w:ins w:id="111" w:author="Haipeng HP1 Lei" w:date="2022-09-30T12:45:00Z">
              <w:r w:rsidRPr="00B20D4B">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indicates </w:t>
              </w:r>
              <w:r w:rsidRPr="00B20D4B">
                <w:rPr>
                  <w:rFonts w:eastAsia="宋体"/>
                  <w:i/>
                  <w:iCs/>
                  <w:sz w:val="18"/>
                  <w:szCs w:val="20"/>
                  <w:lang w:eastAsia="en-US"/>
                </w:rPr>
                <w:t>dci-enabler</w:t>
              </w:r>
              <w:r w:rsidRPr="00B20D4B">
                <w:rPr>
                  <w:rFonts w:eastAsia="宋体"/>
                  <w:sz w:val="18"/>
                  <w:szCs w:val="20"/>
                  <w:lang w:eastAsia="en-US"/>
                </w:rPr>
                <w:t xml:space="preserve"> or if the high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is not provided</w:t>
              </w:r>
            </w:ins>
            <w:r w:rsidRPr="00B20D4B">
              <w:rPr>
                <w:rFonts w:eastAsia="宋体"/>
                <w:sz w:val="18"/>
                <w:szCs w:val="20"/>
              </w:rPr>
              <w:t>, or HARQ-ACK information bits that are not in response for PDSCH receptions,</w:t>
            </w:r>
            <w:r w:rsidRPr="00B20D4B">
              <w:rPr>
                <w:rFonts w:eastAsia="宋体" w:hint="eastAsia"/>
                <w:sz w:val="18"/>
                <w:szCs w:val="20"/>
              </w:rPr>
              <w:t xml:space="preserve"> associated with </w:t>
            </w:r>
            <w:r w:rsidRPr="00B20D4B">
              <w:rPr>
                <w:rFonts w:eastAsia="宋体"/>
                <w:sz w:val="18"/>
                <w:szCs w:val="20"/>
              </w:rPr>
              <w:t>the DCI formats, excluding the SPS activation DCI,</w:t>
            </w:r>
            <w:r w:rsidRPr="00B20D4B">
              <w:rPr>
                <w:rFonts w:eastAsia="宋体" w:hint="eastAsia"/>
                <w:sz w:val="18"/>
                <w:szCs w:val="20"/>
              </w:rPr>
              <w:t xml:space="preserve"> </w:t>
            </w:r>
            <w:r w:rsidRPr="00B20D4B">
              <w:rPr>
                <w:rFonts w:eastAsia="宋体" w:cs="Arial" w:hint="eastAsia"/>
                <w:sz w:val="18"/>
                <w:szCs w:val="20"/>
                <w:lang w:val="en-GB"/>
              </w:rPr>
              <w:t>is present</w:t>
            </w:r>
            <w:r w:rsidRPr="00B20D4B">
              <w:rPr>
                <w:rFonts w:eastAsia="宋体"/>
                <w:sz w:val="18"/>
                <w:szCs w:val="20"/>
                <w:lang w:eastAsia="en-US"/>
              </w:rPr>
              <w:t xml:space="preserve"> up to</w:t>
            </w:r>
            <w:r w:rsidRPr="00B20D4B">
              <w:rPr>
                <w:rFonts w:eastAsia="宋体" w:hint="eastAsia"/>
                <w:sz w:val="18"/>
                <w:szCs w:val="20"/>
                <w:lang w:val="en-GB"/>
              </w:rPr>
              <w:t xml:space="preserve"> the </w:t>
            </w:r>
            <w:r w:rsidRPr="00B20D4B">
              <w:rPr>
                <w:rFonts w:eastAsia="宋体"/>
                <w:sz w:val="18"/>
                <w:szCs w:val="20"/>
                <w:lang w:val="en-GB"/>
              </w:rPr>
              <w:t>current</w:t>
            </w:r>
            <w:r w:rsidRPr="00B20D4B">
              <w:rPr>
                <w:rFonts w:eastAsia="宋体" w:hint="eastAsia"/>
                <w:sz w:val="18"/>
                <w:szCs w:val="20"/>
                <w:lang w:val="en-GB"/>
              </w:rPr>
              <w:t xml:space="preserve"> serving cell and </w:t>
            </w:r>
            <w:r w:rsidRPr="00B20D4B">
              <w:rPr>
                <w:rFonts w:eastAsia="宋体"/>
                <w:sz w:val="18"/>
                <w:szCs w:val="20"/>
                <w:lang w:val="en-GB"/>
              </w:rPr>
              <w:t>current</w:t>
            </w:r>
            <w:r w:rsidRPr="00B20D4B">
              <w:rPr>
                <w:rFonts w:eastAsia="宋体" w:hint="eastAsia"/>
                <w:sz w:val="18"/>
                <w:szCs w:val="20"/>
                <w:lang w:val="en-GB"/>
              </w:rPr>
              <w:t xml:space="preserve"> </w:t>
            </w:r>
            <w:r w:rsidRPr="00B20D4B">
              <w:rPr>
                <w:rFonts w:eastAsia="宋体"/>
                <w:sz w:val="18"/>
                <w:szCs w:val="20"/>
                <w:lang w:val="en-GB"/>
              </w:rPr>
              <w:t>PDCCH monitoring occasion</w:t>
            </w:r>
            <w:r w:rsidRPr="00B20D4B">
              <w:rPr>
                <w:rFonts w:eastAsia="宋体"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宋体"/>
                <w:sz w:val="18"/>
                <w:szCs w:val="20"/>
                <w:lang w:val="en-GB"/>
              </w:rPr>
              <w:t>T</w:t>
            </w:r>
            <w:r w:rsidRPr="007027A4">
              <w:rPr>
                <w:rFonts w:eastAsia="宋体" w:hint="eastAsia"/>
                <w:sz w:val="18"/>
                <w:szCs w:val="20"/>
                <w:lang w:val="en-GB"/>
              </w:rPr>
              <w:t>he value of the total DAI</w:t>
            </w:r>
            <w:r w:rsidRPr="007027A4">
              <w:rPr>
                <w:rFonts w:eastAsia="宋体"/>
                <w:sz w:val="18"/>
                <w:szCs w:val="20"/>
                <w:lang w:val="en-GB"/>
              </w:rPr>
              <w:t>, when present [5, TS 38.212],</w:t>
            </w:r>
            <w:r w:rsidRPr="007027A4">
              <w:rPr>
                <w:rFonts w:eastAsia="宋体" w:hint="eastAsia"/>
                <w:sz w:val="18"/>
                <w:szCs w:val="20"/>
                <w:lang w:val="en-GB"/>
              </w:rPr>
              <w:t xml:space="preserve"> in </w:t>
            </w:r>
            <w:r w:rsidRPr="007027A4">
              <w:rPr>
                <w:rFonts w:eastAsia="宋体"/>
                <w:sz w:val="18"/>
                <w:szCs w:val="20"/>
                <w:lang w:val="en-GB"/>
              </w:rPr>
              <w:t xml:space="preserve">a </w:t>
            </w:r>
            <w:r w:rsidRPr="007027A4">
              <w:rPr>
                <w:rFonts w:eastAsia="宋体"/>
                <w:sz w:val="18"/>
                <w:szCs w:val="20"/>
              </w:rPr>
              <w:t>DCI format</w:t>
            </w:r>
            <w:r w:rsidRPr="007027A4">
              <w:rPr>
                <w:rFonts w:eastAsia="宋体"/>
                <w:sz w:val="18"/>
                <w:szCs w:val="20"/>
                <w:lang w:eastAsia="en-US"/>
              </w:rPr>
              <w:t xml:space="preserve"> denotes the </w:t>
            </w:r>
            <w:r w:rsidRPr="007027A4">
              <w:rPr>
                <w:rFonts w:eastAsia="宋体" w:hint="eastAsia"/>
                <w:sz w:val="18"/>
                <w:szCs w:val="20"/>
              </w:rPr>
              <w:t>total</w:t>
            </w:r>
            <w:r w:rsidRPr="007027A4">
              <w:rPr>
                <w:rFonts w:eastAsia="宋体"/>
                <w:sz w:val="18"/>
                <w:szCs w:val="20"/>
                <w:lang w:eastAsia="en-US"/>
              </w:rPr>
              <w:t xml:space="preserve"> number of </w:t>
            </w:r>
            <w:r w:rsidRPr="007027A4">
              <w:rPr>
                <w:rFonts w:eastAsia="宋体" w:hint="eastAsia"/>
                <w:sz w:val="18"/>
                <w:szCs w:val="20"/>
              </w:rPr>
              <w:t xml:space="preserve">{serving cell, </w:t>
            </w:r>
            <w:r w:rsidRPr="007027A4">
              <w:rPr>
                <w:rFonts w:eastAsia="宋体"/>
                <w:sz w:val="18"/>
                <w:szCs w:val="20"/>
              </w:rPr>
              <w:t>PDCCH monitoring occasion</w:t>
            </w:r>
            <w:r w:rsidRPr="007027A4">
              <w:rPr>
                <w:rFonts w:eastAsia="宋体" w:hint="eastAsia"/>
                <w:sz w:val="18"/>
                <w:szCs w:val="20"/>
              </w:rPr>
              <w:t xml:space="preserve">}-pair(s) in which PDSCH </w:t>
            </w:r>
            <w:r w:rsidRPr="007027A4">
              <w:rPr>
                <w:rFonts w:eastAsia="宋体"/>
                <w:sz w:val="18"/>
                <w:szCs w:val="20"/>
              </w:rPr>
              <w:t>reception</w:t>
            </w:r>
            <w:r w:rsidRPr="007027A4">
              <w:rPr>
                <w:rFonts w:eastAsia="宋体" w:hint="eastAsia"/>
                <w:sz w:val="18"/>
                <w:szCs w:val="20"/>
              </w:rPr>
              <w:t>(s)</w:t>
            </w:r>
            <w:r w:rsidRPr="007027A4">
              <w:rPr>
                <w:rFonts w:eastAsia="宋体"/>
                <w:sz w:val="18"/>
                <w:szCs w:val="20"/>
              </w:rPr>
              <w:t xml:space="preserve">, excluding PDSCH receptions that provide only transport blocks for HARQ processes associated with disabled HARQ-ACK information if </w:t>
            </w:r>
            <w:proofErr w:type="spellStart"/>
            <w:r w:rsidRPr="007027A4">
              <w:rPr>
                <w:rFonts w:eastAsia="宋体"/>
                <w:i/>
                <w:sz w:val="18"/>
                <w:szCs w:val="20"/>
              </w:rPr>
              <w:t>donwlinkHARQ-FeedbackDisabled</w:t>
            </w:r>
            <w:proofErr w:type="spellEnd"/>
            <w:r w:rsidRPr="007027A4">
              <w:rPr>
                <w:rFonts w:eastAsia="宋体"/>
                <w:sz w:val="18"/>
                <w:szCs w:val="20"/>
              </w:rPr>
              <w:t xml:space="preserve"> is provided</w:t>
            </w:r>
            <w:ins w:id="112" w:author="Haipeng HP1 Lei" w:date="2022-09-30T12:48:00Z">
              <w:r w:rsidRPr="007027A4">
                <w:rPr>
                  <w:rFonts w:eastAsia="宋体"/>
                  <w:sz w:val="18"/>
                  <w:szCs w:val="20"/>
                </w:rPr>
                <w:t xml:space="preserve"> and</w:t>
              </w:r>
              <w:r w:rsidRPr="007027A4">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indicates </w:t>
              </w:r>
              <w:r w:rsidRPr="007027A4">
                <w:rPr>
                  <w:rFonts w:eastAsia="宋体"/>
                  <w:i/>
                  <w:iCs/>
                  <w:sz w:val="18"/>
                  <w:szCs w:val="20"/>
                  <w:lang w:eastAsia="en-US"/>
                </w:rPr>
                <w:t>dci-enabler</w:t>
              </w:r>
              <w:r w:rsidRPr="007027A4">
                <w:rPr>
                  <w:rFonts w:eastAsia="宋体"/>
                  <w:sz w:val="18"/>
                  <w:szCs w:val="20"/>
                  <w:lang w:eastAsia="en-US"/>
                </w:rPr>
                <w:t xml:space="preserve"> or if the high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is not provided</w:t>
              </w:r>
            </w:ins>
            <w:r w:rsidRPr="007027A4">
              <w:rPr>
                <w:rFonts w:eastAsia="宋体"/>
                <w:sz w:val="18"/>
                <w:szCs w:val="20"/>
              </w:rPr>
              <w:t>, or HARQ-ACK information that does not correspond to PDSCH receptions,</w:t>
            </w:r>
            <w:r w:rsidRPr="007027A4" w:rsidDel="004A10F6">
              <w:rPr>
                <w:rFonts w:eastAsia="宋体"/>
                <w:sz w:val="18"/>
                <w:szCs w:val="20"/>
              </w:rPr>
              <w:t xml:space="preserve"> </w:t>
            </w:r>
            <w:r w:rsidRPr="007027A4">
              <w:rPr>
                <w:rFonts w:eastAsia="宋体" w:hint="eastAsia"/>
                <w:sz w:val="18"/>
                <w:szCs w:val="20"/>
              </w:rPr>
              <w:t xml:space="preserve">associated with </w:t>
            </w:r>
            <w:r w:rsidRPr="007027A4">
              <w:rPr>
                <w:rFonts w:eastAsia="宋体"/>
                <w:sz w:val="18"/>
                <w:szCs w:val="20"/>
              </w:rPr>
              <w:t xml:space="preserve">DCI formats, excluding the SPS activation DCI, </w:t>
            </w:r>
            <w:r w:rsidRPr="007027A4">
              <w:rPr>
                <w:rFonts w:eastAsia="宋体" w:cs="Arial" w:hint="eastAsia"/>
                <w:sz w:val="18"/>
                <w:szCs w:val="20"/>
                <w:lang w:val="en-GB"/>
              </w:rPr>
              <w:t xml:space="preserve">is present, </w:t>
            </w:r>
            <w:r w:rsidRPr="007027A4">
              <w:rPr>
                <w:rFonts w:eastAsia="宋体" w:hint="eastAsia"/>
                <w:sz w:val="18"/>
                <w:szCs w:val="20"/>
              </w:rPr>
              <w:t xml:space="preserve">up to the </w:t>
            </w:r>
            <w:r w:rsidRPr="007027A4">
              <w:rPr>
                <w:rFonts w:eastAsia="宋体"/>
                <w:sz w:val="18"/>
                <w:szCs w:val="20"/>
              </w:rPr>
              <w:t>current</w:t>
            </w:r>
            <w:r w:rsidRPr="007027A4">
              <w:rPr>
                <w:rFonts w:eastAsia="宋体" w:hint="eastAsia"/>
                <w:sz w:val="18"/>
                <w:szCs w:val="20"/>
              </w:rPr>
              <w:t xml:space="preserve"> </w:t>
            </w:r>
            <w:r w:rsidRPr="007027A4">
              <w:rPr>
                <w:rFonts w:eastAsia="宋体"/>
                <w:sz w:val="18"/>
                <w:szCs w:val="20"/>
              </w:rPr>
              <w:t>PDCCH monitoring occasion</w:t>
            </w:r>
            <w:r w:rsidRPr="007027A4">
              <w:rPr>
                <w:rFonts w:eastAsia="宋体" w:hint="eastAsia"/>
                <w:sz w:val="18"/>
                <w:szCs w:val="20"/>
              </w:rPr>
              <w:t xml:space="preserve"> </w:t>
            </w:r>
            <m:oMath>
              <m:r>
                <w:rPr>
                  <w:rFonts w:ascii="Cambria Math" w:eastAsia="宋体" w:hAnsi="Cambria Math"/>
                  <w:sz w:val="18"/>
                  <w:szCs w:val="20"/>
                  <w:lang w:val="en-GB"/>
                </w:rPr>
                <m:t>m</m:t>
              </m:r>
            </m:oMath>
            <w:r w:rsidRPr="007027A4">
              <w:rPr>
                <w:rFonts w:eastAsia="宋体"/>
                <w:sz w:val="18"/>
                <w:szCs w:val="20"/>
                <w:lang w:val="en-GB" w:eastAsia="en-US"/>
              </w:rPr>
              <w:t xml:space="preserve"> </w:t>
            </w:r>
            <w:r w:rsidRPr="007027A4">
              <w:rPr>
                <w:rFonts w:eastAsia="宋体"/>
                <w:sz w:val="18"/>
                <w:szCs w:val="20"/>
                <w:lang w:eastAsia="en-US"/>
              </w:rPr>
              <w:t xml:space="preserve">and is updated from </w:t>
            </w:r>
            <w:r w:rsidRPr="007027A4">
              <w:rPr>
                <w:rFonts w:eastAsia="宋体"/>
                <w:sz w:val="18"/>
                <w:szCs w:val="20"/>
              </w:rPr>
              <w:t>PDCCH monitoring occasion</w:t>
            </w:r>
            <w:r w:rsidRPr="007027A4">
              <w:rPr>
                <w:rFonts w:eastAsia="宋体"/>
                <w:sz w:val="18"/>
                <w:szCs w:val="20"/>
                <w:lang w:eastAsia="en-US"/>
              </w:rPr>
              <w:t xml:space="preserve"> to </w:t>
            </w:r>
            <w:r w:rsidRPr="007027A4">
              <w:rPr>
                <w:rFonts w:eastAsia="宋体"/>
                <w:sz w:val="18"/>
                <w:szCs w:val="20"/>
              </w:rPr>
              <w:t>PDCCH monitoring occasion</w:t>
            </w:r>
            <w:r w:rsidRPr="007027A4">
              <w:rPr>
                <w:rFonts w:eastAsia="宋体"/>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30"/>
      </w:pPr>
      <w:bookmarkStart w:id="113" w:name="_Ref116210558"/>
      <w:r>
        <w:rPr>
          <w:rFonts w:hint="eastAsia"/>
        </w:rPr>
        <w:t>R</w:t>
      </w:r>
      <w:r>
        <w:t>ound-1</w:t>
      </w:r>
      <w:bookmarkEnd w:id="113"/>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等线"/>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is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lastRenderedPageBreak/>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7" w:history="1">
        <w:r w:rsidR="00385168" w:rsidRPr="002D7B38">
          <w:rPr>
            <w:rStyle w:val="afa"/>
            <w:rFonts w:eastAsiaTheme="minorEastAsia"/>
            <w:b/>
            <w:iCs/>
            <w:sz w:val="22"/>
          </w:rPr>
          <w:t xml:space="preserve"> </w:t>
        </w:r>
        <w:r w:rsidR="00385168" w:rsidRPr="002D7B38">
          <w:rPr>
            <w:rStyle w:val="afa"/>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14"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15" w:author="Samsung" w:date="2022-10-11T14:05:00Z">
              <w:r w:rsidRPr="006D7AC8">
                <w:rPr>
                  <w:highlight w:val="cyan"/>
                </w:rPr>
                <w:t>formats</w:t>
              </w:r>
              <w:r>
                <w:t xml:space="preserve"> </w:t>
              </w:r>
            </w:ins>
            <w:ins w:id="116" w:author="Moderator (Huawei)" w:date="2022-10-09T14:10:00Z">
              <w:r w:rsidRPr="007137C8">
                <w:rPr>
                  <w:rFonts w:hint="eastAsia"/>
                </w:rPr>
                <w:t xml:space="preserve">indicating </w:t>
              </w:r>
              <w:del w:id="117" w:author="Samsung" w:date="2022-10-11T14:06:00Z">
                <w:r w:rsidRPr="006D7AC8" w:rsidDel="006D7AC8">
                  <w:rPr>
                    <w:rFonts w:hint="eastAsia"/>
                    <w:highlight w:val="cyan"/>
                  </w:rPr>
                  <w:delText>not to provide</w:delText>
                </w:r>
              </w:del>
            </w:ins>
            <w:ins w:id="118" w:author="Samsung" w:date="2022-10-11T14:06:00Z">
              <w:r w:rsidRPr="006D7AC8">
                <w:rPr>
                  <w:highlight w:val="cyan"/>
                </w:rPr>
                <w:t>absence of</w:t>
              </w:r>
            </w:ins>
            <w:ins w:id="119" w:author="Moderator (Huawei)" w:date="2022-10-09T14:10:00Z">
              <w:r w:rsidRPr="006D7AC8">
                <w:rPr>
                  <w:rFonts w:hint="eastAsia"/>
                  <w:highlight w:val="cyan"/>
                </w:rPr>
                <w:t xml:space="preserve"> </w:t>
              </w:r>
            </w:ins>
            <w:ins w:id="120" w:author="Samsung" w:date="2022-10-11T14:06:00Z">
              <w:r w:rsidRPr="006D7AC8">
                <w:rPr>
                  <w:highlight w:val="cyan"/>
                </w:rPr>
                <w:t>corresponding</w:t>
              </w:r>
              <w:r>
                <w:t xml:space="preserve"> </w:t>
              </w:r>
            </w:ins>
            <w:ins w:id="121" w:author="Moderator (Huawei)" w:date="2022-10-09T14:10:00Z">
              <w:r w:rsidRPr="007137C8">
                <w:rPr>
                  <w:rFonts w:hint="eastAsia"/>
                </w:rPr>
                <w:t xml:space="preserve">HARQ-ACK information if </w:t>
              </w:r>
              <w:proofErr w:type="spellStart"/>
              <w:r w:rsidRPr="007137C8">
                <w:rPr>
                  <w:i/>
                  <w:iCs/>
                </w:rPr>
                <w:t>harq-FeedbackEnablerMulticast</w:t>
              </w:r>
              <w:proofErr w:type="spellEnd"/>
              <w:r w:rsidRPr="007137C8">
                <w:rPr>
                  <w:i/>
                  <w:iCs/>
                </w:rPr>
                <w:t xml:space="preserve"> </w:t>
              </w:r>
              <w:r w:rsidRPr="007137C8">
                <w:rPr>
                  <w:rFonts w:hint="eastAsia"/>
                </w:rPr>
                <w:t xml:space="preserve">is provided </w:t>
              </w:r>
              <w:r w:rsidRPr="007137C8">
                <w:t>with value set to 'dci-enabler'</w:t>
              </w:r>
            </w:ins>
          </w:p>
        </w:tc>
      </w:tr>
      <w:tr w:rsidR="001D29ED" w:rsidRPr="00DB5EAF" w14:paraId="5A846DB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CE7327F" w14:textId="677AD761" w:rsidR="001D29ED" w:rsidRDefault="001D29E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C88E34A" w14:textId="60539724" w:rsidR="001D29ED" w:rsidRDefault="001D29ED" w:rsidP="00E46AAA">
            <w:pPr>
              <w:rPr>
                <w:rFonts w:eastAsiaTheme="minorEastAsia"/>
              </w:rPr>
            </w:pPr>
            <w:r>
              <w:rPr>
                <w:rFonts w:eastAsiaTheme="minorEastAsia"/>
              </w:rPr>
              <w:t>Ok</w:t>
            </w:r>
          </w:p>
        </w:tc>
      </w:tr>
      <w:tr w:rsidR="00423EC7" w:rsidRPr="00DB5EAF" w14:paraId="1D2666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6E57810" w14:textId="3E372391"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C3BCCA2" w14:textId="43996904" w:rsidR="00423EC7" w:rsidRDefault="00423EC7" w:rsidP="00E46AAA">
            <w:pPr>
              <w:rPr>
                <w:rFonts w:eastAsiaTheme="minorEastAsia"/>
              </w:rPr>
            </w:pPr>
            <w:r>
              <w:rPr>
                <w:rFonts w:eastAsiaTheme="minorEastAsia"/>
              </w:rPr>
              <w:t>Generally fine.</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2"/>
        <w:rPr>
          <w:lang w:eastAsia="zh-CN"/>
        </w:rPr>
      </w:pPr>
      <w:r w:rsidRPr="0059068F">
        <w:rPr>
          <w:lang w:eastAsia="zh-CN"/>
        </w:rPr>
        <w:t>(1-</w:t>
      </w:r>
      <w:proofErr w:type="gramStart"/>
      <w:r w:rsidRPr="0059068F">
        <w:rPr>
          <w:lang w:eastAsia="zh-CN"/>
        </w:rPr>
        <w:t>9)</w:t>
      </w:r>
      <w:r w:rsidR="0002701A" w:rsidRPr="0059068F">
        <w:rPr>
          <w:lang w:eastAsia="zh-CN"/>
        </w:rPr>
        <w:t>Type</w:t>
      </w:r>
      <w:proofErr w:type="gramEnd"/>
      <w:r w:rsidR="0002701A" w:rsidRPr="0059068F">
        <w:rPr>
          <w:lang w:eastAsia="zh-CN"/>
        </w:rPr>
        <w:t>2 CB for multicast SPS</w:t>
      </w:r>
    </w:p>
    <w:tbl>
      <w:tblPr>
        <w:tblStyle w:val="af6"/>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宋体"/>
                <w:sz w:val="18"/>
              </w:rPr>
            </w:pPr>
            <w:r w:rsidRPr="007027A4">
              <w:rPr>
                <w:rFonts w:eastAsia="宋体"/>
                <w:sz w:val="18"/>
              </w:rPr>
              <w:t xml:space="preserve">If a UE is configured to monitor PDCCH for multicast DCI formats with CRC scrambled by one or more G-RNTIs or G-CS-RNTIs that the UE generates a Type-2 HARQ-ACK codebook, the UE separately applies the procedures in this clause </w:t>
            </w:r>
            <w:ins w:id="122" w:author="Na Li" w:date="2022-09-27T17:03:00Z">
              <w:r w:rsidRPr="007027A4">
                <w:rPr>
                  <w:rFonts w:eastAsia="宋体"/>
                  <w:sz w:val="18"/>
                </w:rPr>
                <w:t>except the procedure</w:t>
              </w:r>
            </w:ins>
            <w:ins w:id="123" w:author="Na Li" w:date="2022-09-27T17:04:00Z">
              <w:r w:rsidRPr="007027A4">
                <w:rPr>
                  <w:rFonts w:eastAsia="宋体"/>
                  <w:sz w:val="18"/>
                </w:rPr>
                <w:t>s</w:t>
              </w:r>
            </w:ins>
            <w:ins w:id="124" w:author="Na Li" w:date="2022-09-27T17:03:00Z">
              <w:r w:rsidRPr="007027A4">
                <w:rPr>
                  <w:rFonts w:eastAsia="宋体"/>
                  <w:sz w:val="18"/>
                </w:rPr>
                <w:t xml:space="preserve"> for SPS PDSCHs </w:t>
              </w:r>
            </w:ins>
            <w:r w:rsidRPr="007027A4">
              <w:rPr>
                <w:rFonts w:eastAsia="宋体"/>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25" w:author="Na Li" w:date="2022-09-27T17:02:00Z">
              <w:r w:rsidRPr="007027A4">
                <w:rPr>
                  <w:rFonts w:eastAsia="宋体"/>
                  <w:sz w:val="18"/>
                </w:rPr>
                <w:t>, followed by the HARQ-ACK codebook for SPS PDSCHs</w:t>
              </w:r>
            </w:ins>
            <w:r w:rsidRPr="007027A4">
              <w:rPr>
                <w:rFonts w:eastAsia="宋体"/>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30"/>
      </w:pPr>
      <w:bookmarkStart w:id="126" w:name="_Ref116236745"/>
      <w:r>
        <w:rPr>
          <w:rFonts w:hint="eastAsia"/>
        </w:rPr>
        <w:t>R</w:t>
      </w:r>
      <w:r>
        <w:t>ound-1</w:t>
      </w:r>
      <w:bookmarkEnd w:id="126"/>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宋体"/>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宋体"/>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宋体"/>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宋体"/>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宋体"/>
          <w:i/>
          <w:sz w:val="22"/>
          <w:szCs w:val="22"/>
        </w:rPr>
      </w:pPr>
      <w:r w:rsidRPr="00CB6A2A">
        <w:rPr>
          <w:rFonts w:eastAsia="宋体"/>
          <w:i/>
          <w:sz w:val="22"/>
          <w:szCs w:val="22"/>
        </w:rPr>
        <w:t> </w:t>
      </w:r>
    </w:p>
    <w:p w14:paraId="3E93BA83" w14:textId="77777777" w:rsidR="00CB6A2A" w:rsidRPr="00CB6A2A" w:rsidRDefault="00CB6A2A" w:rsidP="00CB6A2A">
      <w:pPr>
        <w:ind w:leftChars="12" w:left="29"/>
        <w:contextualSpacing/>
        <w:rPr>
          <w:rFonts w:eastAsia="宋体"/>
          <w:i/>
          <w:sz w:val="22"/>
          <w:szCs w:val="22"/>
          <w:lang w:val="en-GB"/>
        </w:rPr>
      </w:pPr>
      <w:r w:rsidRPr="00CB6A2A">
        <w:rPr>
          <w:rFonts w:eastAsia="宋体"/>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宋体"/>
          <w:i/>
          <w:sz w:val="20"/>
          <w:szCs w:val="20"/>
        </w:rPr>
      </w:pPr>
      <w:r w:rsidRPr="00CB6A2A">
        <w:rPr>
          <w:rFonts w:eastAsia="宋体"/>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18" w:history="1">
        <w:r w:rsidR="00936412" w:rsidRPr="002D7B38">
          <w:rPr>
            <w:rStyle w:val="afa"/>
            <w:rFonts w:eastAsiaTheme="minorEastAsia"/>
            <w:b/>
            <w:i/>
            <w:iCs/>
            <w:sz w:val="22"/>
          </w:rPr>
          <w:t>Moderator Draft CR on issue 1-</w:t>
        </w:r>
        <w:r w:rsidR="009D376E" w:rsidRPr="002D7B38">
          <w:rPr>
            <w:rStyle w:val="afa"/>
            <w:rFonts w:eastAsiaTheme="minorEastAsia"/>
            <w:b/>
            <w:i/>
            <w:iCs/>
            <w:sz w:val="22"/>
          </w:rPr>
          <w:t>9</w:t>
        </w:r>
        <w:r w:rsidR="00936412" w:rsidRPr="002D7B38">
          <w:rPr>
            <w:rStyle w:val="afa"/>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pseudocode applies to DCI formats and the text at the end of the pseudocode provides the necessary description for SPS PDSCH. </w:t>
            </w:r>
          </w:p>
        </w:tc>
      </w:tr>
      <w:tr w:rsidR="009071A3" w:rsidRPr="00DB5EAF" w14:paraId="2E3A8F0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02E2C1B" w14:textId="5A5F3275" w:rsidR="009071A3" w:rsidRDefault="009071A3"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882397" w14:textId="6D98830C" w:rsidR="009071A3" w:rsidRDefault="009071A3" w:rsidP="009071A3">
            <w:pPr>
              <w:rPr>
                <w:rFonts w:eastAsiaTheme="minorEastAsia"/>
              </w:rPr>
            </w:pPr>
            <w:r>
              <w:rPr>
                <w:rFonts w:eastAsiaTheme="minorEastAsia"/>
              </w:rPr>
              <w:t xml:space="preserve">A question for clarification: </w:t>
            </w:r>
          </w:p>
          <w:p w14:paraId="765ECF10" w14:textId="31410AA9" w:rsidR="009071A3" w:rsidRPr="009071A3" w:rsidRDefault="009071A3" w:rsidP="009071A3">
            <w:pPr>
              <w:rPr>
                <w:rFonts w:eastAsiaTheme="minorEastAsia"/>
                <w:lang w:val="en-GB"/>
              </w:rPr>
            </w:pPr>
            <w:r>
              <w:rPr>
                <w:rFonts w:eastAsiaTheme="minorEastAsia"/>
              </w:rPr>
              <w:t>Is the proposed concatenating order of unicast DG, multicast DG, multicast SPS, unicast SPS</w:t>
            </w:r>
            <w:r w:rsidR="00071AA1">
              <w:rPr>
                <w:rFonts w:eastAsiaTheme="minorEastAsia"/>
              </w:rPr>
              <w:t xml:space="preserve"> still aligned</w:t>
            </w:r>
            <w:r>
              <w:rPr>
                <w:rFonts w:eastAsiaTheme="minorEastAsia"/>
              </w:rPr>
              <w:t xml:space="preserve"> with </w:t>
            </w:r>
            <w:r w:rsidRPr="009071A3">
              <w:rPr>
                <w:rFonts w:eastAsiaTheme="minorEastAsia"/>
                <w:lang w:val="en-GB"/>
              </w:rPr>
              <w:t xml:space="preserve">the </w:t>
            </w:r>
            <w:r w:rsidRPr="009071A3">
              <w:rPr>
                <w:rFonts w:eastAsiaTheme="minorEastAsia"/>
              </w:rPr>
              <w:t xml:space="preserve">pseudocode </w:t>
            </w:r>
            <w:r w:rsidRPr="009071A3">
              <w:rPr>
                <w:rFonts w:eastAsiaTheme="minorEastAsia"/>
                <w:lang w:val="en-GB"/>
              </w:rPr>
              <w:t>equation</w:t>
            </w:r>
            <w:r w:rsidR="008139F4">
              <w:rPr>
                <w:rFonts w:eastAsiaTheme="minorEastAsia"/>
                <w:lang w:val="en-GB"/>
              </w:rPr>
              <w:t>?</w:t>
            </w:r>
            <w:r w:rsidR="00071AA1">
              <w:rPr>
                <w:rFonts w:eastAsiaTheme="minorEastAsia"/>
                <w:lang w:val="en-GB"/>
              </w:rPr>
              <w:t xml:space="preserve"> </w:t>
            </w:r>
            <w:r w:rsidR="008139F4">
              <w:rPr>
                <w:rFonts w:eastAsiaTheme="minorEastAsia"/>
                <w:lang w:val="en-GB"/>
              </w:rPr>
              <w:t>In current spec, t</w:t>
            </w:r>
            <w:r w:rsidR="00071AA1">
              <w:rPr>
                <w:rFonts w:eastAsiaTheme="minorEastAsia"/>
                <w:lang w:val="en-GB"/>
              </w:rPr>
              <w:t xml:space="preserve">he </w:t>
            </w:r>
            <w:r w:rsidR="008139F4" w:rsidRPr="009071A3">
              <w:rPr>
                <w:rFonts w:eastAsiaTheme="minorEastAsia"/>
              </w:rPr>
              <w:t xml:space="preserve">pseudocode </w:t>
            </w:r>
            <w:r w:rsidR="00071AA1">
              <w:rPr>
                <w:rFonts w:eastAsiaTheme="minorEastAsia"/>
                <w:lang w:val="en-GB"/>
              </w:rPr>
              <w:t>equation seems</w:t>
            </w:r>
            <w:r w:rsidRPr="009071A3">
              <w:rPr>
                <w:rFonts w:eastAsiaTheme="minorEastAsia"/>
                <w:lang w:val="en-GB"/>
              </w:rPr>
              <w:t xml:space="preserve"> bound unicast DG and unicast SPS together followed by multicast DG and multicast SPS</w:t>
            </w:r>
            <w:r w:rsidR="008139F4">
              <w:rPr>
                <w:rFonts w:eastAsiaTheme="minorEastAsia"/>
                <w:lang w:val="en-GB"/>
              </w:rPr>
              <w:t>.</w:t>
            </w:r>
          </w:p>
        </w:tc>
      </w:tr>
      <w:tr w:rsidR="00423EC7" w:rsidRPr="00DB5EAF" w14:paraId="6D38FDC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A36C7CD" w14:textId="6C180E5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B1BC5B9" w14:textId="77777777" w:rsidR="00423EC7" w:rsidRDefault="00423EC7" w:rsidP="009071A3">
            <w:pPr>
              <w:rPr>
                <w:rFonts w:eastAsiaTheme="minorEastAsia"/>
              </w:rPr>
            </w:pPr>
            <w:r>
              <w:rPr>
                <w:rFonts w:eastAsiaTheme="minorEastAsia"/>
              </w:rPr>
              <w:t>Support.</w:t>
            </w:r>
          </w:p>
          <w:p w14:paraId="752717A5" w14:textId="77E4E78F" w:rsidR="00423EC7" w:rsidRPr="00423EC7" w:rsidRDefault="00423EC7" w:rsidP="009071A3">
            <w:pPr>
              <w:rPr>
                <w:rFonts w:eastAsiaTheme="minorEastAsia"/>
                <w:lang w:val="en-GB"/>
              </w:rPr>
            </w:pPr>
            <w:r>
              <w:rPr>
                <w:rFonts w:eastAsiaTheme="minorEastAsia"/>
              </w:rPr>
              <w:t>The proposed concatenating order is unicast DG</w:t>
            </w:r>
            <w:r w:rsidR="00D4097D">
              <w:rPr>
                <w:rFonts w:eastAsiaTheme="minorEastAsia"/>
              </w:rPr>
              <w:t xml:space="preserve"> </w:t>
            </w:r>
            <w:r>
              <w:rPr>
                <w:rFonts w:eastAsiaTheme="minorEastAsia"/>
              </w:rPr>
              <w:t>+</w:t>
            </w:r>
            <w:r w:rsidR="00D4097D">
              <w:rPr>
                <w:rFonts w:eastAsiaTheme="minorEastAsia"/>
              </w:rPr>
              <w:t xml:space="preserve"> </w:t>
            </w:r>
            <w:r>
              <w:rPr>
                <w:rFonts w:eastAsiaTheme="minorEastAsia"/>
              </w:rPr>
              <w:t>multicast DG+ multicast SPS and unicast SPS, and HARQ-ACK for multicast SPS and unicast SPS is jointly generated. This is aligned with our previous agreements. For Qualcomm question, I am not sure what exactly does “</w:t>
            </w:r>
            <w:r>
              <w:rPr>
                <w:rFonts w:eastAsiaTheme="minorEastAsia"/>
                <w:lang w:val="en-GB"/>
              </w:rPr>
              <w:t xml:space="preserve">the </w:t>
            </w:r>
            <w:r w:rsidRPr="009071A3">
              <w:rPr>
                <w:rFonts w:eastAsiaTheme="minorEastAsia"/>
              </w:rPr>
              <w:t xml:space="preserve">pseudocode </w:t>
            </w:r>
            <w:r>
              <w:rPr>
                <w:rFonts w:eastAsiaTheme="minorEastAsia"/>
                <w:lang w:val="en-GB"/>
              </w:rPr>
              <w:t xml:space="preserve">equation” mean? I think in the current spec, the </w:t>
            </w:r>
            <w:r w:rsidRPr="009071A3">
              <w:rPr>
                <w:rFonts w:eastAsiaTheme="minorEastAsia"/>
              </w:rPr>
              <w:t>pseudocode</w:t>
            </w:r>
            <w:r>
              <w:rPr>
                <w:rFonts w:eastAsiaTheme="minorEastAsia"/>
              </w:rPr>
              <w:t xml:space="preserve"> for SPS </w:t>
            </w:r>
            <w:r w:rsidR="000528D7">
              <w:rPr>
                <w:rFonts w:eastAsiaTheme="minorEastAsia"/>
              </w:rPr>
              <w:t>HARQ-ACK is for both unicast and multicast SPS. And the CR is aligned with it.</w:t>
            </w:r>
          </w:p>
          <w:p w14:paraId="429BC748" w14:textId="037D3356" w:rsidR="00423EC7" w:rsidRDefault="00423EC7" w:rsidP="009071A3">
            <w:pPr>
              <w:rPr>
                <w:rFonts w:eastAsiaTheme="minorEastAsia" w:hint="eastAsia"/>
              </w:rPr>
            </w:pP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2"/>
        <w:rPr>
          <w:lang w:eastAsia="zh-CN"/>
        </w:rPr>
      </w:pPr>
      <w:r>
        <w:rPr>
          <w:lang w:eastAsia="zh-CN"/>
        </w:rPr>
        <w:lastRenderedPageBreak/>
        <w:t>(1-</w:t>
      </w:r>
      <w:proofErr w:type="gramStart"/>
      <w:r>
        <w:rPr>
          <w:lang w:eastAsia="zh-CN"/>
        </w:rPr>
        <w:t>10)</w:t>
      </w:r>
      <w:r>
        <w:t>number</w:t>
      </w:r>
      <w:proofErr w:type="gramEnd"/>
      <w:r>
        <w:t xml:space="preserve"> of </w:t>
      </w:r>
      <w:r w:rsidRPr="0016035A">
        <w:rPr>
          <w:lang w:val="en-GB" w:eastAsia="zh-CN"/>
        </w:rPr>
        <w:t>HARQ-ACK codebook for multicast</w:t>
      </w:r>
    </w:p>
    <w:tbl>
      <w:tblPr>
        <w:tblStyle w:val="af6"/>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宋体"/>
                <w:sz w:val="20"/>
                <w:szCs w:val="20"/>
              </w:rPr>
            </w:pPr>
            <w:ins w:id="127" w:author="CMCC" w:date="2022-09-20T16:04:00Z">
              <w:r w:rsidRPr="000A5DF2">
                <w:rPr>
                  <w:rFonts w:eastAsia="宋体" w:hint="eastAsia"/>
                  <w:color w:val="000000"/>
                  <w:sz w:val="18"/>
                  <w:szCs w:val="20"/>
                  <w:lang w:val="en-GB" w:eastAsia="en-US"/>
                </w:rPr>
                <w:t xml:space="preserve">If a UE is configured with </w:t>
              </w:r>
            </w:ins>
            <w:ins w:id="128" w:author="CMCC" w:date="2022-09-20T16:05:00Z">
              <w:r w:rsidRPr="000A5DF2">
                <w:rPr>
                  <w:rFonts w:eastAsia="宋体"/>
                  <w:i/>
                  <w:iCs/>
                  <w:color w:val="000000"/>
                  <w:sz w:val="18"/>
                  <w:szCs w:val="20"/>
                  <w:lang w:val="en-GB" w:eastAsia="en-US"/>
                </w:rPr>
                <w:t>pdsch-HARQ-ACK-CodebookListMulticast-r17</w:t>
              </w:r>
            </w:ins>
            <w:ins w:id="129" w:author="CMCC" w:date="2022-09-20T16:04:00Z">
              <w:r w:rsidRPr="000A5DF2">
                <w:rPr>
                  <w:rFonts w:eastAsia="宋体" w:hint="eastAsia"/>
                  <w:iCs/>
                  <w:color w:val="000000"/>
                  <w:sz w:val="18"/>
                  <w:szCs w:val="20"/>
                  <w:lang w:val="en-GB" w:eastAsia="en-US"/>
                </w:rPr>
                <w:t xml:space="preserve">, </w:t>
              </w:r>
              <w:proofErr w:type="spellStart"/>
              <w:r w:rsidRPr="000A5DF2">
                <w:rPr>
                  <w:rFonts w:eastAsia="宋体"/>
                  <w:i/>
                  <w:iCs/>
                  <w:color w:val="000000"/>
                  <w:sz w:val="18"/>
                  <w:szCs w:val="20"/>
                  <w:lang w:val="en-GB" w:eastAsia="en-US"/>
                </w:rPr>
                <w:t>pdsch</w:t>
              </w:r>
              <w:proofErr w:type="spellEnd"/>
              <w:r w:rsidRPr="000A5DF2">
                <w:rPr>
                  <w:rFonts w:eastAsia="宋体"/>
                  <w:i/>
                  <w:iCs/>
                  <w:color w:val="000000"/>
                  <w:sz w:val="18"/>
                  <w:szCs w:val="20"/>
                  <w:lang w:val="en-GB" w:eastAsia="en-US"/>
                </w:rPr>
                <w:t>-HARQ-ACK-Codebook</w:t>
              </w:r>
              <w:r w:rsidRPr="000A5DF2">
                <w:rPr>
                  <w:rFonts w:eastAsia="宋体" w:hint="eastAsia"/>
                  <w:i/>
                  <w:iCs/>
                  <w:color w:val="000000"/>
                  <w:sz w:val="18"/>
                  <w:szCs w:val="20"/>
                  <w:lang w:val="en-GB" w:eastAsia="en-US"/>
                </w:rPr>
                <w:t xml:space="preserve"> </w:t>
              </w:r>
              <w:r w:rsidRPr="000A5DF2">
                <w:rPr>
                  <w:rFonts w:eastAsia="宋体" w:hint="eastAsia"/>
                  <w:iCs/>
                  <w:color w:val="000000"/>
                  <w:sz w:val="18"/>
                  <w:szCs w:val="20"/>
                  <w:lang w:val="en-GB" w:eastAsia="en-US"/>
                </w:rPr>
                <w:t>is replaced by</w:t>
              </w:r>
              <w:r w:rsidRPr="000A5DF2">
                <w:rPr>
                  <w:rFonts w:eastAsia="宋体"/>
                  <w:iCs/>
                  <w:color w:val="000000"/>
                  <w:sz w:val="18"/>
                  <w:szCs w:val="20"/>
                  <w:lang w:val="en-GB" w:eastAsia="en-US"/>
                </w:rPr>
                <w:t xml:space="preserve"> </w:t>
              </w:r>
              <w:r w:rsidRPr="000A5DF2">
                <w:rPr>
                  <w:rFonts w:eastAsia="宋体"/>
                  <w:iCs/>
                  <w:color w:val="000000"/>
                  <w:kern w:val="2"/>
                  <w:sz w:val="18"/>
                  <w:szCs w:val="20"/>
                  <w:lang w:val="en-GB" w:eastAsia="en-US"/>
                </w:rPr>
                <w:t>the relevant entry in</w:t>
              </w:r>
              <w:r w:rsidRPr="000A5DF2">
                <w:rPr>
                  <w:rFonts w:eastAsia="宋体" w:hint="eastAsia"/>
                  <w:iCs/>
                  <w:color w:val="000000"/>
                  <w:sz w:val="18"/>
                  <w:szCs w:val="20"/>
                  <w:lang w:val="en-GB" w:eastAsia="en-US"/>
                </w:rPr>
                <w:t xml:space="preserve"> </w:t>
              </w:r>
            </w:ins>
            <w:ins w:id="130" w:author="CMCC" w:date="2022-09-20T16:05:00Z">
              <w:r w:rsidRPr="000A5DF2">
                <w:rPr>
                  <w:rFonts w:eastAsia="宋体"/>
                  <w:i/>
                  <w:iCs/>
                  <w:color w:val="000000"/>
                  <w:sz w:val="18"/>
                  <w:szCs w:val="20"/>
                  <w:lang w:val="en-GB" w:eastAsia="en-US"/>
                </w:rPr>
                <w:t>pdsch-HARQ-ACK-CodebookListMulticast-r17</w:t>
              </w:r>
            </w:ins>
            <w:ins w:id="131" w:author="CMCC" w:date="2022-09-20T16:04:00Z">
              <w:r w:rsidRPr="000A5DF2">
                <w:rPr>
                  <w:rFonts w:eastAsia="宋体" w:hint="eastAsia"/>
                  <w:i/>
                  <w:iCs/>
                  <w:color w:val="000000"/>
                  <w:sz w:val="18"/>
                  <w:szCs w:val="20"/>
                  <w:lang w:val="en-GB" w:eastAsia="en-US"/>
                </w:rPr>
                <w:t xml:space="preserve"> </w:t>
              </w:r>
              <w:r w:rsidRPr="000A5DF2">
                <w:rPr>
                  <w:rFonts w:eastAsia="宋体"/>
                  <w:color w:val="000000"/>
                  <w:sz w:val="18"/>
                  <w:szCs w:val="20"/>
                  <w:lang w:val="en-GB" w:eastAsia="en-US"/>
                </w:rPr>
                <w:t>in clause</w:t>
              </w:r>
            </w:ins>
            <w:ins w:id="132" w:author="CMCC" w:date="2022-09-20T16:07:00Z">
              <w:r w:rsidRPr="000A5DF2">
                <w:rPr>
                  <w:rFonts w:eastAsia="宋体"/>
                  <w:color w:val="000000"/>
                  <w:sz w:val="18"/>
                  <w:szCs w:val="20"/>
                  <w:lang w:val="en-GB" w:eastAsia="en-US"/>
                </w:rPr>
                <w:t>s 7.3.1.1.2, 7.3.1.1.3</w:t>
              </w:r>
            </w:ins>
            <w:ins w:id="133" w:author="CMCC" w:date="2022-09-20T16:08:00Z">
              <w:r w:rsidRPr="000A5DF2">
                <w:rPr>
                  <w:rFonts w:eastAsia="宋体"/>
                  <w:color w:val="000000"/>
                  <w:sz w:val="18"/>
                  <w:szCs w:val="20"/>
                  <w:lang w:val="en-GB" w:eastAsia="en-US"/>
                </w:rPr>
                <w:t xml:space="preserve"> and </w:t>
              </w:r>
            </w:ins>
            <w:ins w:id="134" w:author="CMCC" w:date="2022-09-20T16:07:00Z">
              <w:r w:rsidRPr="000A5DF2">
                <w:rPr>
                  <w:rFonts w:eastAsia="宋体"/>
                  <w:color w:val="000000"/>
                  <w:sz w:val="18"/>
                  <w:szCs w:val="20"/>
                  <w:lang w:val="en-GB" w:eastAsia="en-US"/>
                </w:rPr>
                <w:t>7.3.1.5.3</w:t>
              </w:r>
            </w:ins>
            <w:ins w:id="135" w:author="CMCC" w:date="2022-09-20T16:08:00Z">
              <w:r w:rsidRPr="000A5DF2">
                <w:rPr>
                  <w:rFonts w:eastAsia="宋体"/>
                  <w:color w:val="000000"/>
                  <w:sz w:val="18"/>
                  <w:szCs w:val="20"/>
                  <w:lang w:val="en-GB" w:eastAsia="en-US"/>
                </w:rPr>
                <w:t xml:space="preserve"> for multicast HARQ-ACK codebook</w:t>
              </w:r>
            </w:ins>
            <w:ins w:id="136" w:author="CMCC" w:date="2022-09-20T16:04:00Z">
              <w:r w:rsidRPr="000A5DF2">
                <w:rPr>
                  <w:rFonts w:eastAsia="宋体"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30"/>
      </w:pPr>
      <w:bookmarkStart w:id="137" w:name="_Ref116234529"/>
      <w:r>
        <w:rPr>
          <w:rFonts w:hint="eastAsia"/>
        </w:rPr>
        <w:t>R</w:t>
      </w:r>
      <w:r>
        <w:t>ound-1</w:t>
      </w:r>
      <w:bookmarkEnd w:id="137"/>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40"/>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19" w:history="1">
        <w:r w:rsidR="0016035A" w:rsidRPr="002D7B38">
          <w:rPr>
            <w:rStyle w:val="afa"/>
            <w:rFonts w:eastAsiaTheme="minorEastAsia"/>
            <w:b/>
            <w:i/>
            <w:iCs/>
            <w:sz w:val="22"/>
          </w:rPr>
          <w:t>Moderator Draft CR on issue 1-</w:t>
        </w:r>
        <w:r w:rsidR="00947D58" w:rsidRPr="002D7B38">
          <w:rPr>
            <w:rStyle w:val="afa"/>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r w:rsidR="00071AA1" w:rsidRPr="00DB5EAF" w14:paraId="1236698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BDC8FFB" w14:textId="1472D0DA" w:rsidR="00071AA1" w:rsidRDefault="00071AA1"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78C7376" w14:textId="7B4F50C6" w:rsidR="00071AA1" w:rsidRDefault="00071AA1" w:rsidP="00E46AAA">
            <w:pPr>
              <w:rPr>
                <w:rFonts w:eastAsiaTheme="minorEastAsia"/>
              </w:rPr>
            </w:pPr>
            <w:r>
              <w:rPr>
                <w:rFonts w:eastAsiaTheme="minorEastAsia"/>
              </w:rPr>
              <w:t>ok</w:t>
            </w:r>
          </w:p>
        </w:tc>
      </w:tr>
      <w:tr w:rsidR="000528D7" w:rsidRPr="00DB5EAF" w14:paraId="30ED5DE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AD367A4" w14:textId="3744E44C"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B3BD1D3" w14:textId="697E0755" w:rsidR="000528D7" w:rsidRDefault="000528D7" w:rsidP="00E46AAA">
            <w:pPr>
              <w:rPr>
                <w:rFonts w:eastAsiaTheme="minorEastAsia"/>
              </w:rPr>
            </w:pPr>
            <w:r>
              <w:rPr>
                <w:rFonts w:eastAsiaTheme="minorEastAsia"/>
              </w:rPr>
              <w:t xml:space="preserve">Ok </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2"/>
        <w:rPr>
          <w:lang w:eastAsia="zh-CN"/>
        </w:rPr>
      </w:pPr>
      <w:r>
        <w:rPr>
          <w:lang w:eastAsia="zh-CN"/>
        </w:rPr>
        <w:t>(1-</w:t>
      </w:r>
      <w:proofErr w:type="gramStart"/>
      <w:r>
        <w:rPr>
          <w:lang w:eastAsia="zh-CN"/>
        </w:rPr>
        <w:t>11)</w:t>
      </w:r>
      <w:r w:rsidR="00B35657">
        <w:rPr>
          <w:lang w:eastAsia="zh-CN"/>
        </w:rPr>
        <w:t>config</w:t>
      </w:r>
      <w:proofErr w:type="gramEnd"/>
      <w:r w:rsidR="009B3A45">
        <w:rPr>
          <w:lang w:eastAsia="zh-CN"/>
        </w:rPr>
        <w:t>.</w:t>
      </w:r>
      <w:r w:rsidR="00B35657">
        <w:rPr>
          <w:lang w:eastAsia="zh-CN"/>
        </w:rPr>
        <w:t xml:space="preserve"> of</w:t>
      </w:r>
      <w:r w:rsidR="00B35657" w:rsidRPr="00B35657">
        <w:rPr>
          <w:rFonts w:eastAsiaTheme="minorEastAsia"/>
          <w:b w:val="0"/>
          <w:bCs w:val="0"/>
          <w:i/>
          <w:iCs/>
          <w:sz w:val="18"/>
          <w:szCs w:val="18"/>
          <w:lang w:val="en-GB" w:eastAsia="zh-CN"/>
        </w:rPr>
        <w:t xml:space="preserve"> </w:t>
      </w:r>
      <w:proofErr w:type="spellStart"/>
      <w:r w:rsidR="00B35657" w:rsidRPr="00B35657">
        <w:rPr>
          <w:i/>
          <w:iCs/>
          <w:lang w:val="en-GB" w:eastAsia="zh-CN"/>
        </w:rPr>
        <w:t>moreThanOneNackOnlyMode</w:t>
      </w:r>
      <w:proofErr w:type="spellEnd"/>
      <w:r w:rsidR="00B35657">
        <w:rPr>
          <w:i/>
          <w:iCs/>
          <w:lang w:val="en-GB" w:eastAsia="zh-CN"/>
        </w:rPr>
        <w:t xml:space="preserve"> </w:t>
      </w:r>
    </w:p>
    <w:tbl>
      <w:tblPr>
        <w:tblStyle w:val="af6"/>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by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宋体"/>
                <w:color w:val="FF0000"/>
                <w:sz w:val="20"/>
                <w:szCs w:val="20"/>
                <w:lang w:val="en-GB" w:eastAsia="en-US"/>
              </w:rPr>
              <w:t>when a number of HARQ-ACK information bits is more than one</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420D0BEF" w14:textId="65D762AA" w:rsidR="00A26847" w:rsidRDefault="00A26847" w:rsidP="004A4ACE">
            <w:pPr>
              <w:spacing w:after="180"/>
              <w:rPr>
                <w:rFonts w:eastAsia="宋体"/>
                <w:sz w:val="20"/>
                <w:szCs w:val="20"/>
                <w:lang w:val="en-GB" w:eastAsia="en-US"/>
              </w:rPr>
            </w:pPr>
            <w:r>
              <w:rPr>
                <w:rFonts w:eastAsia="宋体"/>
                <w:sz w:val="20"/>
                <w:szCs w:val="20"/>
                <w:lang w:val="en-GB" w:eastAsia="en-US"/>
              </w:rPr>
              <w:t>//</w:t>
            </w:r>
          </w:p>
          <w:p w14:paraId="471E29AC" w14:textId="44BA1EC9" w:rsidR="004A4ACE" w:rsidRPr="004A4ACE" w:rsidRDefault="004A4ACE" w:rsidP="004A4ACE">
            <w:pPr>
              <w:spacing w:before="180" w:after="180"/>
              <w:rPr>
                <w:rFonts w:eastAsia="宋体"/>
                <w:sz w:val="20"/>
                <w:szCs w:val="20"/>
                <w:lang w:val="en-GB" w:eastAsia="en-US"/>
              </w:rPr>
            </w:pPr>
            <w:r w:rsidRPr="004A4ACE">
              <w:rPr>
                <w:rFonts w:eastAsia="宋体"/>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宋体"/>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宋体"/>
                <w:color w:val="FF0000"/>
                <w:sz w:val="20"/>
                <w:szCs w:val="20"/>
                <w:lang w:val="en-GB" w:eastAsia="en-US"/>
              </w:rPr>
              <w:t xml:space="preserve">not </w:t>
            </w:r>
            <w:r w:rsidRPr="004A4ACE">
              <w:rPr>
                <w:rFonts w:eastAsia="宋体"/>
                <w:sz w:val="20"/>
                <w:szCs w:val="20"/>
                <w:lang w:val="en-GB" w:eastAsia="en-US"/>
              </w:rPr>
              <w:t xml:space="preserve">provided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宋体"/>
                <w:sz w:val="20"/>
                <w:szCs w:val="20"/>
                <w:lang w:val="en-GB" w:eastAsia="en-US"/>
              </w:rPr>
              <w:t xml:space="preserve">the UE determines a PUCCH resource from </w:t>
            </w:r>
            <w:proofErr w:type="spellStart"/>
            <w:r w:rsidRPr="004A4ACE">
              <w:rPr>
                <w:rFonts w:eastAsia="宋体"/>
                <w:i/>
                <w:sz w:val="20"/>
                <w:szCs w:val="20"/>
                <w:lang w:val="en-GB"/>
              </w:rPr>
              <w:t>pucch</w:t>
            </w:r>
            <w:proofErr w:type="spellEnd"/>
            <w:r w:rsidRPr="004A4ACE">
              <w:rPr>
                <w:rFonts w:eastAsia="宋体"/>
                <w:i/>
                <w:sz w:val="20"/>
                <w:szCs w:val="20"/>
                <w:lang w:val="en-GB"/>
              </w:rPr>
              <w:t>-Config/</w:t>
            </w:r>
            <w:proofErr w:type="spellStart"/>
            <w:r w:rsidRPr="004A4ACE">
              <w:rPr>
                <w:i/>
                <w:iCs/>
                <w:sz w:val="20"/>
                <w:szCs w:val="20"/>
                <w:lang w:eastAsia="en-US"/>
              </w:rPr>
              <w:t>pucch-ConfigurationList</w:t>
            </w:r>
            <w:proofErr w:type="spellEnd"/>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w:t>
            </w:r>
            <w:del w:id="138" w:author="Huawei" w:date="2022-09-19T18:40:00Z">
              <w:r w:rsidRPr="004A4ACE" w:rsidDel="00E33155">
                <w:rPr>
                  <w:rFonts w:eastAsia="宋体"/>
                  <w:sz w:val="20"/>
                  <w:szCs w:val="20"/>
                  <w:lang w:val="en-GB" w:eastAsia="en-US"/>
                </w:rPr>
                <w:delText xml:space="preserve">by </w:delText>
              </w:r>
              <w:r w:rsidRPr="004A4ACE" w:rsidDel="00E33155">
                <w:rPr>
                  <w:rFonts w:eastAsia="宋体"/>
                  <w:i/>
                  <w:iCs/>
                  <w:sz w:val="20"/>
                  <w:szCs w:val="20"/>
                  <w:lang w:val="en-GB" w:eastAsia="en-US"/>
                </w:rPr>
                <w:delText>moreThanOneNackOnlyMode</w:delText>
              </w:r>
              <w:r w:rsidRPr="004A4ACE" w:rsidDel="00E33155">
                <w:rPr>
                  <w:rFonts w:eastAsia="宋体"/>
                  <w:sz w:val="20"/>
                  <w:szCs w:val="20"/>
                  <w:lang w:val="en-GB" w:eastAsia="en-US"/>
                </w:rPr>
                <w:delText xml:space="preserve"> </w:delText>
              </w:r>
            </w:del>
            <w:r w:rsidRPr="004A4ACE">
              <w:rPr>
                <w:rFonts w:eastAsia="宋体"/>
                <w:sz w:val="20"/>
                <w:szCs w:val="20"/>
                <w:lang w:val="en-GB" w:eastAsia="en-US"/>
              </w:rPr>
              <w:t>to provide associated HARQ-ACK information bits in a PUCCH either according to the first HARQ-ACK reporting mode</w:t>
            </w:r>
            <w:ins w:id="139" w:author="Huawei" w:date="2022-09-19T18:40:00Z">
              <w:r w:rsidRPr="004A4ACE">
                <w:rPr>
                  <w:rFonts w:eastAsia="宋体"/>
                  <w:sz w:val="20"/>
                  <w:szCs w:val="20"/>
                  <w:lang w:val="en-GB" w:eastAsia="en-US"/>
                </w:rPr>
                <w:t xml:space="preserve"> 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 xml:space="preserve">is not </w:t>
              </w:r>
            </w:ins>
            <w:ins w:id="140" w:author="Huawei" w:date="2022-09-19T19:35:00Z">
              <w:r w:rsidRPr="004A4ACE">
                <w:rPr>
                  <w:rFonts w:eastAsia="宋体"/>
                  <w:iCs/>
                  <w:sz w:val="20"/>
                  <w:szCs w:val="20"/>
                  <w:lang w:val="en-GB" w:eastAsia="en-US"/>
                </w:rPr>
                <w:t xml:space="preserve">configured and </w:t>
              </w:r>
            </w:ins>
            <w:ins w:id="141" w:author="Huawei" w:date="2022-09-19T19:36:00Z">
              <w:r w:rsidRPr="004A4ACE">
                <w:rPr>
                  <w:rFonts w:eastAsia="宋体"/>
                  <w:sz w:val="20"/>
                  <w:szCs w:val="20"/>
                  <w:lang w:val="en-GB" w:eastAsia="en-US"/>
                </w:rPr>
                <w:t>t</w:t>
              </w:r>
            </w:ins>
            <w:ins w:id="142" w:author="Huawei" w:date="2022-09-19T19:35:00Z">
              <w:r w:rsidRPr="004A4ACE">
                <w:rPr>
                  <w:rFonts w:eastAsia="宋体"/>
                  <w:sz w:val="20"/>
                  <w:szCs w:val="20"/>
                  <w:lang w:val="en-GB" w:eastAsia="en-US"/>
                </w:rPr>
                <w:t>he UE determines a PUCCH or a PUSCH to provide the HARQ-ACK information as described in clause 9.2</w:t>
              </w:r>
            </w:ins>
            <w:r w:rsidRPr="004A4ACE">
              <w:rPr>
                <w:rFonts w:eastAsia="宋体"/>
                <w:sz w:val="20"/>
                <w:szCs w:val="20"/>
                <w:lang w:val="en-GB" w:eastAsia="en-US"/>
              </w:rPr>
              <w:t xml:space="preserve"> or by selecting a PUCCH resource from a set of PUCCH resources for the PUCCH transmission based on the values of the HARQ-ACK information bits</w:t>
            </w:r>
            <w:ins w:id="143" w:author="Huawei" w:date="2022-09-19T19:36:00Z">
              <w:r w:rsidRPr="004A4ACE">
                <w:rPr>
                  <w:rFonts w:eastAsia="宋体"/>
                  <w:sz w:val="20"/>
                  <w:szCs w:val="20"/>
                  <w:lang w:val="en-GB"/>
                </w:rPr>
                <w:t xml:space="preserve"> </w:t>
              </w:r>
              <w:r w:rsidRPr="004A4ACE">
                <w:rPr>
                  <w:rFonts w:eastAsia="宋体"/>
                  <w:sz w:val="20"/>
                  <w:szCs w:val="20"/>
                  <w:lang w:val="en-GB" w:eastAsia="en-US"/>
                </w:rPr>
                <w:t xml:space="preserve">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is configured</w:t>
              </w:r>
            </w:ins>
            <w:r w:rsidRPr="004A4ACE">
              <w:rPr>
                <w:rFonts w:eastAsia="宋体"/>
                <w:sz w:val="20"/>
                <w:szCs w:val="20"/>
                <w:lang w:val="en-GB" w:eastAsia="en-US"/>
              </w:rPr>
              <w:t xml:space="preserve"> as described in Table 18-1</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宋体" w:hAnsi="Arial" w:cs="Arial"/>
                <w:b/>
                <w:sz w:val="20"/>
                <w:szCs w:val="20"/>
                <w:lang w:val="en-GB" w:eastAsia="en-US"/>
              </w:rPr>
            </w:pPr>
            <w:r w:rsidRPr="004A4ACE">
              <w:rPr>
                <w:rFonts w:ascii="Arial" w:eastAsia="宋体" w:hAnsi="Arial" w:cs="Arial"/>
                <w:b/>
                <w:sz w:val="18"/>
                <w:szCs w:val="20"/>
                <w:lang w:val="en-GB" w:eastAsia="en-US"/>
              </w:rPr>
              <w:t xml:space="preserve">Table 18-1: Mapping of values of </w:t>
            </w:r>
            <w:r w:rsidRPr="004A4ACE">
              <w:rPr>
                <w:rFonts w:ascii="Arial" w:eastAsia="宋体" w:hAnsi="Arial"/>
                <w:b/>
                <w:sz w:val="18"/>
                <w:szCs w:val="20"/>
                <w:lang w:val="en-GB"/>
              </w:rPr>
              <w:t xml:space="preserve">HARQ-ACK information bits to PUCCH resources for the second HARQ-ACK reporting mode </w:t>
            </w:r>
            <w:ins w:id="144" w:author="Huawei" w:date="2022-09-19T18:42:00Z">
              <w:r w:rsidRPr="004A4ACE">
                <w:rPr>
                  <w:rFonts w:ascii="Arial" w:eastAsia="宋体" w:hAnsi="Arial"/>
                  <w:b/>
                  <w:sz w:val="18"/>
                  <w:szCs w:val="20"/>
                  <w:lang w:val="en-GB"/>
                </w:rPr>
                <w:t xml:space="preserve">when </w:t>
              </w:r>
              <w:proofErr w:type="spellStart"/>
              <w:r w:rsidRPr="004A4ACE">
                <w:rPr>
                  <w:rFonts w:ascii="Arial" w:eastAsia="宋体" w:hAnsi="Arial"/>
                  <w:b/>
                  <w:i/>
                  <w:iCs/>
                  <w:sz w:val="18"/>
                  <w:szCs w:val="20"/>
                  <w:lang w:val="en-GB"/>
                </w:rPr>
                <w:t>moreThanOneNackOnlyMode</w:t>
              </w:r>
              <w:proofErr w:type="spellEnd"/>
              <w:r w:rsidRPr="004A4ACE">
                <w:rPr>
                  <w:rFonts w:ascii="Arial" w:eastAsia="宋体" w:hAnsi="Arial"/>
                  <w:b/>
                  <w:i/>
                  <w:iCs/>
                  <w:sz w:val="18"/>
                  <w:szCs w:val="20"/>
                  <w:lang w:val="en-GB"/>
                </w:rPr>
                <w:t xml:space="preserve"> </w:t>
              </w:r>
              <w:r w:rsidRPr="004A4ACE">
                <w:rPr>
                  <w:rFonts w:ascii="Arial" w:eastAsia="宋体"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30"/>
      </w:pPr>
      <w:bookmarkStart w:id="145" w:name="_Ref116236440"/>
      <w:r>
        <w:rPr>
          <w:rFonts w:hint="eastAsia"/>
        </w:rPr>
        <w:t>R</w:t>
      </w:r>
      <w:r>
        <w:t>ound-1</w:t>
      </w:r>
      <w:bookmarkEnd w:id="145"/>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proofErr w:type="spellStart"/>
      <w:r w:rsidRPr="00A106A7">
        <w:rPr>
          <w:rFonts w:eastAsiaTheme="minorEastAsia"/>
          <w:i/>
          <w:sz w:val="22"/>
        </w:rPr>
        <w:t>moreThanOneNackOnlyMode</w:t>
      </w:r>
      <w:proofErr w:type="spellEnd"/>
      <w:r w:rsidRPr="00A106A7">
        <w:rPr>
          <w:rFonts w:eastAsiaTheme="minorEastAsia"/>
          <w:i/>
          <w:sz w:val="22"/>
        </w:rPr>
        <w:t xml:space="preserv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proofErr w:type="spellStart"/>
      <w:r w:rsidR="00A71D63" w:rsidRPr="00A71D63">
        <w:rPr>
          <w:rFonts w:eastAsiaTheme="minorEastAsia"/>
          <w:i/>
          <w:sz w:val="22"/>
        </w:rPr>
        <w:t>moreThanOneNackOnlyMode</w:t>
      </w:r>
      <w:proofErr w:type="spellEnd"/>
      <w:r w:rsidR="00A71D63" w:rsidRPr="00A71D63">
        <w:rPr>
          <w:rFonts w:eastAsiaTheme="minorEastAsia"/>
          <w:i/>
          <w:sz w:val="22"/>
        </w:rPr>
        <w:t xml:space="preserv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40"/>
        <w:numPr>
          <w:ilvl w:val="0"/>
          <w:numId w:val="0"/>
        </w:numPr>
        <w:ind w:left="720" w:hanging="720"/>
        <w:rPr>
          <w:szCs w:val="20"/>
          <w:lang w:val="en-GB" w:eastAsia="zh-CN"/>
        </w:rPr>
      </w:pPr>
      <w:r>
        <w:rPr>
          <w:szCs w:val="20"/>
          <w:lang w:val="en-GB" w:eastAsia="zh-CN"/>
        </w:rPr>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0" w:history="1">
        <w:r w:rsidR="00A12723" w:rsidRPr="002D7B38">
          <w:rPr>
            <w:rStyle w:val="afa"/>
            <w:rFonts w:eastAsiaTheme="minorEastAsia"/>
            <w:b/>
            <w:i/>
            <w:iCs/>
            <w:sz w:val="22"/>
          </w:rPr>
          <w:t>Moderator Draft CR on issue 1-1</w:t>
        </w:r>
        <w:r w:rsidR="00C06E57" w:rsidRPr="002D7B38">
          <w:rPr>
            <w:rStyle w:val="afa"/>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r w:rsidR="002F429F" w:rsidRPr="00DB5EAF" w14:paraId="4100977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918D28F" w14:textId="2B5321C5"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4CDE3FFF" w14:textId="40D45738" w:rsidR="002F429F" w:rsidRDefault="002F429F" w:rsidP="00E46AAA">
            <w:pPr>
              <w:rPr>
                <w:rFonts w:eastAsiaTheme="minorEastAsia"/>
              </w:rPr>
            </w:pPr>
            <w:r>
              <w:rPr>
                <w:rFonts w:eastAsiaTheme="minorEastAsia"/>
              </w:rPr>
              <w:t>The issue is clear, but the CR is not correct, because NACK-only mode1 is only applied when NACK-only feedback collides with other PUCCH/PUSCH. Otherwise, 1TB NACK-only does not transform to ACK/NACK.</w:t>
            </w:r>
          </w:p>
          <w:p w14:paraId="2D22DD28" w14:textId="77777777" w:rsidR="008139F4" w:rsidRDefault="008139F4" w:rsidP="00E46AAA">
            <w:pPr>
              <w:rPr>
                <w:rFonts w:eastAsiaTheme="minorEastAsia"/>
              </w:rPr>
            </w:pPr>
          </w:p>
          <w:p w14:paraId="35865ECB" w14:textId="56681639" w:rsidR="002F429F" w:rsidRDefault="002F429F" w:rsidP="00E46AAA">
            <w:pPr>
              <w:rPr>
                <w:rFonts w:eastAsiaTheme="minorEastAsia"/>
              </w:rPr>
            </w:pPr>
            <w:r>
              <w:rPr>
                <w:rFonts w:eastAsiaTheme="minorEastAsia"/>
              </w:rPr>
              <w:t>So, we suggest the following TP for 38.213 (TS 38.212 is a typo in the draft CR):</w:t>
            </w:r>
          </w:p>
          <w:p w14:paraId="6852868C" w14:textId="73FD1859" w:rsidR="002F429F" w:rsidRDefault="002F429F" w:rsidP="00E46AAA">
            <w:pPr>
              <w:rPr>
                <w:rFonts w:eastAsiaTheme="minorEastAsia"/>
              </w:rPr>
            </w:pPr>
            <w:r w:rsidRPr="002F429F">
              <w:rPr>
                <w:rFonts w:eastAsiaTheme="minorEastAsia"/>
              </w:rPr>
              <w:lastRenderedPageBreak/>
              <w:t xml:space="preserve">"A UE that is indicated the second HARQ-ACK reporting mode for only one G-RNTI can be indicated by </w:t>
            </w:r>
            <w:proofErr w:type="spellStart"/>
            <w:r w:rsidRPr="002F429F">
              <w:rPr>
                <w:rFonts w:eastAsiaTheme="minorEastAsia"/>
              </w:rPr>
              <w:t>moreThanOneNackOnlyMode</w:t>
            </w:r>
            <w:proofErr w:type="spellEnd"/>
            <w:r w:rsidRPr="002F429F">
              <w:rPr>
                <w:rFonts w:eastAsiaTheme="minorEastAsia"/>
              </w:rPr>
              <w:t xml:space="preserve"> to provide associated HARQ-ACK information bits in a PUCCH </w:t>
            </w:r>
            <w:del w:id="146" w:author="Le Liu" w:date="2022-10-11T15:22:00Z">
              <w:r w:rsidRPr="002F429F" w:rsidDel="002F429F">
                <w:rPr>
                  <w:rFonts w:eastAsiaTheme="minorEastAsia"/>
                </w:rPr>
                <w:delText xml:space="preserve">either according to the first HARQ-ACK reporting mode or </w:delText>
              </w:r>
            </w:del>
            <w:r w:rsidRPr="002F429F">
              <w:rPr>
                <w:rFonts w:eastAsiaTheme="minorEastAsia"/>
              </w:rPr>
              <w:t xml:space="preserve">by selecting a PUCCH resource from a set of PUCCH resources for the PUCCH transmission based on the values of the HARQ-ACK information bits is configured as described in Table 18-1. </w:t>
            </w:r>
            <w:ins w:id="147" w:author="Le Liu" w:date="2022-10-11T15:23:00Z">
              <w:r w:rsidRPr="002F429F">
                <w:rPr>
                  <w:rFonts w:eastAsiaTheme="minorEastAsia"/>
                </w:rPr>
                <w:t xml:space="preserve">A UE that is indicated the second HARQ-ACK reporting mode but not configured with </w:t>
              </w:r>
              <w:proofErr w:type="spellStart"/>
              <w:r w:rsidRPr="008139F4">
                <w:rPr>
                  <w:rFonts w:eastAsiaTheme="minorEastAsia"/>
                  <w:i/>
                  <w:iCs/>
                </w:rPr>
                <w:t>moreThanOneNackOnlyMode</w:t>
              </w:r>
              <w:proofErr w:type="spellEnd"/>
              <w:r w:rsidRPr="002F429F">
                <w:rPr>
                  <w:rFonts w:eastAsiaTheme="minorEastAsia"/>
                </w:rPr>
                <w:t xml:space="preserve"> is to provide associated HARQ-ACK information bits in a PUCCH or PUSCH according to the first HARQ-ACK reporting mode if colliding with other PUCCH/PUSCH</w:t>
              </w:r>
            </w:ins>
            <w:r w:rsidRPr="002F429F">
              <w:rPr>
                <w:rFonts w:eastAsiaTheme="minorEastAsia"/>
              </w:rPr>
              <w:t>"</w:t>
            </w:r>
          </w:p>
        </w:tc>
      </w:tr>
      <w:tr w:rsidR="000528D7" w:rsidRPr="00DB5EAF" w14:paraId="6686C90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E22693" w14:textId="2645741E" w:rsidR="000528D7" w:rsidRDefault="000528D7" w:rsidP="00E46AAA">
            <w:pPr>
              <w:rPr>
                <w:rFonts w:eastAsiaTheme="minorEastAsia"/>
              </w:rPr>
            </w:pPr>
            <w:r>
              <w:rPr>
                <w:rFonts w:eastAsiaTheme="minorEastAsia" w:hint="eastAsia"/>
              </w:rPr>
              <w:lastRenderedPageBreak/>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02E2FAF" w14:textId="7461134E" w:rsidR="000528D7" w:rsidRDefault="000528D7" w:rsidP="00E46AAA">
            <w:pPr>
              <w:rPr>
                <w:rFonts w:eastAsiaTheme="minorEastAsia"/>
              </w:rPr>
            </w:pPr>
            <w:r>
              <w:rPr>
                <w:rFonts w:eastAsiaTheme="minorEastAsia"/>
              </w:rPr>
              <w:t>Support</w:t>
            </w:r>
          </w:p>
          <w:p w14:paraId="1DEEA042" w14:textId="39729F68" w:rsidR="000528D7" w:rsidRDefault="000528D7" w:rsidP="00E46AAA">
            <w:pPr>
              <w:rPr>
                <w:rFonts w:eastAsiaTheme="minorEastAsia" w:hint="eastAsia"/>
              </w:rPr>
            </w:pPr>
            <w:r>
              <w:rPr>
                <w:rFonts w:eastAsiaTheme="minorEastAsia"/>
              </w:rPr>
              <w:t xml:space="preserve">Regarding Qualcomm’s comment that </w:t>
            </w:r>
            <w:r>
              <w:rPr>
                <w:rFonts w:eastAsiaTheme="minorEastAsia"/>
              </w:rPr>
              <w:t>NACK-only mode1</w:t>
            </w:r>
            <w:r>
              <w:rPr>
                <w:rFonts w:eastAsiaTheme="minorEastAsia"/>
              </w:rPr>
              <w:t xml:space="preserve"> is not applied to the case of 1 TB and no collision with other channels. We agree with this. But we think this issue can be discussed in section 3.1.</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2"/>
        <w:rPr>
          <w:lang w:eastAsia="zh-CN"/>
        </w:rPr>
      </w:pPr>
      <w:r>
        <w:rPr>
          <w:lang w:eastAsia="zh-CN"/>
        </w:rPr>
        <w:t>(1-</w:t>
      </w:r>
      <w:proofErr w:type="gramStart"/>
      <w:r>
        <w:rPr>
          <w:lang w:eastAsia="zh-CN"/>
        </w:rPr>
        <w:t>12)</w:t>
      </w:r>
      <w:r w:rsidRPr="00267855">
        <w:rPr>
          <w:lang w:eastAsia="zh-CN"/>
        </w:rPr>
        <w:t>Multiplexing</w:t>
      </w:r>
      <w:proofErr w:type="gramEnd"/>
      <w:r w:rsidRPr="00267855">
        <w:rPr>
          <w:lang w:eastAsia="zh-CN"/>
        </w:rPr>
        <w:t xml:space="preserve"> one unicast SPS and DG multicast</w:t>
      </w:r>
    </w:p>
    <w:tbl>
      <w:tblPr>
        <w:tblStyle w:val="af6"/>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宋体"/>
                <w:sz w:val="18"/>
                <w:szCs w:val="20"/>
                <w:lang w:val="en-GB"/>
              </w:rPr>
            </w:pPr>
            <w:r w:rsidRPr="00AB3BE1">
              <w:rPr>
                <w:rFonts w:eastAsia="宋体"/>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宋体"/>
                <w:b/>
                <w:sz w:val="20"/>
                <w:szCs w:val="20"/>
                <w:lang w:val="en-GB"/>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30"/>
      </w:pPr>
      <w:bookmarkStart w:id="148" w:name="_Ref116239899"/>
      <w:r>
        <w:rPr>
          <w:rFonts w:hint="eastAsia"/>
        </w:rPr>
        <w:t>R</w:t>
      </w:r>
      <w:r>
        <w:t>ound-1</w:t>
      </w:r>
      <w:bookmarkEnd w:id="148"/>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宋体"/>
          <w:sz w:val="22"/>
          <w:lang w:val="en-GB"/>
        </w:rPr>
      </w:pPr>
      <w:r w:rsidRPr="00D21645">
        <w:rPr>
          <w:rFonts w:eastAsia="宋体"/>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宋体"/>
          <w:sz w:val="22"/>
          <w:lang w:val="en-GB"/>
        </w:rPr>
        <w:t xml:space="preserve"> in previous meetings.</w:t>
      </w:r>
    </w:p>
    <w:p w14:paraId="60575934"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7</w:t>
      </w:r>
      <w:r w:rsidRPr="00D21645">
        <w:rPr>
          <w:rFonts w:eastAsia="微软雅黑"/>
          <w:i/>
          <w:sz w:val="20"/>
          <w:szCs w:val="20"/>
          <w:highlight w:val="green"/>
        </w:rPr>
        <w:t>bis</w:t>
      </w:r>
      <w:r w:rsidRPr="00D21645">
        <w:rPr>
          <w:rFonts w:eastAsia="微软雅黑" w:hint="eastAsia"/>
          <w:i/>
          <w:sz w:val="20"/>
          <w:szCs w:val="20"/>
          <w:highlight w:val="green"/>
        </w:rPr>
        <w:t>)</w:t>
      </w:r>
    </w:p>
    <w:p w14:paraId="1205FC6E" w14:textId="77777777" w:rsidR="00D21645" w:rsidRPr="00D21645" w:rsidRDefault="00D21645" w:rsidP="00D21645">
      <w:pPr>
        <w:ind w:leftChars="25" w:left="60"/>
        <w:contextualSpacing/>
        <w:rPr>
          <w:rFonts w:eastAsia="宋体"/>
          <w:i/>
          <w:sz w:val="20"/>
          <w:szCs w:val="20"/>
        </w:rPr>
      </w:pPr>
      <w:r w:rsidRPr="00D21645">
        <w:rPr>
          <w:rFonts w:eastAsia="宋体"/>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2: the PUCCH carrying the multiplexed HARQ-ACK is determined from PUCCH-Config/PUCCH-</w:t>
      </w:r>
      <w:proofErr w:type="spellStart"/>
      <w:r w:rsidRPr="00D21645">
        <w:rPr>
          <w:rFonts w:eastAsia="微软雅黑"/>
          <w:i/>
          <w:sz w:val="20"/>
          <w:szCs w:val="20"/>
        </w:rPr>
        <w:t>ConfigurationList</w:t>
      </w:r>
      <w:proofErr w:type="spellEnd"/>
      <w:r w:rsidRPr="00D21645">
        <w:rPr>
          <w:rFonts w:eastAsia="微软雅黑"/>
          <w:i/>
          <w:sz w:val="20"/>
          <w:szCs w:val="20"/>
        </w:rPr>
        <w:t xml:space="preserve"> configured for multicast.</w:t>
      </w:r>
    </w:p>
    <w:p w14:paraId="6B417B8D" w14:textId="77777777" w:rsidR="00D21645" w:rsidRPr="00D21645" w:rsidRDefault="00D21645" w:rsidP="00D21645">
      <w:pPr>
        <w:ind w:left="540"/>
        <w:contextualSpacing/>
        <w:rPr>
          <w:rFonts w:eastAsia="宋体"/>
          <w:i/>
          <w:sz w:val="20"/>
          <w:szCs w:val="20"/>
          <w:lang w:val="en-GB"/>
        </w:rPr>
      </w:pPr>
      <w:r w:rsidRPr="00D21645">
        <w:rPr>
          <w:rFonts w:eastAsia="宋体"/>
          <w:i/>
          <w:sz w:val="20"/>
          <w:szCs w:val="20"/>
          <w:lang w:val="en-GB"/>
        </w:rPr>
        <w:t> </w:t>
      </w:r>
    </w:p>
    <w:p w14:paraId="4A2DB6A6"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8</w:t>
      </w:r>
      <w:r w:rsidRPr="00D21645">
        <w:rPr>
          <w:rFonts w:eastAsia="微软雅黑" w:hint="eastAsia"/>
          <w:i/>
          <w:sz w:val="20"/>
          <w:szCs w:val="20"/>
          <w:highlight w:val="green"/>
        </w:rPr>
        <w:t>)</w:t>
      </w:r>
    </w:p>
    <w:p w14:paraId="56C4E3D5" w14:textId="77777777" w:rsidR="00D21645" w:rsidRPr="00D21645" w:rsidRDefault="00D21645" w:rsidP="00D21645">
      <w:pPr>
        <w:ind w:leftChars="25" w:left="60"/>
        <w:contextualSpacing/>
        <w:rPr>
          <w:rFonts w:eastAsia="宋体"/>
          <w:i/>
          <w:sz w:val="20"/>
          <w:szCs w:val="20"/>
          <w:lang w:val="en-GB"/>
        </w:rPr>
      </w:pPr>
      <w:r w:rsidRPr="00D21645">
        <w:rPr>
          <w:rFonts w:eastAsia="宋体"/>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1: the PUCCH carrying the multiplexed HARQ-ACK is determined from the </w:t>
      </w:r>
      <w:r w:rsidRPr="00D21645">
        <w:rPr>
          <w:rFonts w:eastAsia="宋体"/>
          <w:i/>
          <w:iCs/>
          <w:sz w:val="20"/>
          <w:szCs w:val="20"/>
          <w:lang w:val="en-GB"/>
        </w:rPr>
        <w:t>SPS-PUCCH-AN-List</w:t>
      </w:r>
      <w:r w:rsidRPr="00D21645">
        <w:rPr>
          <w:rFonts w:eastAsia="宋体"/>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2: the PUCCH carrying the multiplexed HARQ-ACK is determined from </w:t>
      </w:r>
      <w:r w:rsidRPr="00D21645">
        <w:rPr>
          <w:rFonts w:eastAsia="宋体"/>
          <w:i/>
          <w:iCs/>
          <w:sz w:val="20"/>
          <w:szCs w:val="20"/>
          <w:lang w:val="en-GB"/>
        </w:rPr>
        <w:t>PUCCH-Config/PUCCH-</w:t>
      </w:r>
      <w:proofErr w:type="spellStart"/>
      <w:r w:rsidRPr="00D21645">
        <w:rPr>
          <w:rFonts w:eastAsia="宋体"/>
          <w:i/>
          <w:iCs/>
          <w:sz w:val="20"/>
          <w:szCs w:val="20"/>
          <w:lang w:val="en-GB"/>
        </w:rPr>
        <w:t>ConfigurationList</w:t>
      </w:r>
      <w:proofErr w:type="spellEnd"/>
      <w:r w:rsidRPr="00D21645">
        <w:rPr>
          <w:rFonts w:eastAsia="宋体"/>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宋体"/>
          <w:i/>
          <w:sz w:val="20"/>
          <w:szCs w:val="20"/>
          <w:lang w:val="en-GB"/>
        </w:rPr>
      </w:pPr>
    </w:p>
    <w:p w14:paraId="35E23BF5" w14:textId="3B7A0E00" w:rsidR="00D21645" w:rsidRPr="00D21645" w:rsidRDefault="00D21645" w:rsidP="00D21645">
      <w:pPr>
        <w:spacing w:after="120"/>
        <w:jc w:val="both"/>
        <w:rPr>
          <w:rFonts w:eastAsia="等线"/>
          <w:sz w:val="22"/>
        </w:rPr>
      </w:pPr>
      <w:r w:rsidRPr="00D21645">
        <w:rPr>
          <w:rFonts w:eastAsia="宋体"/>
          <w:sz w:val="22"/>
          <w:lang w:val="en-GB"/>
        </w:rPr>
        <w:t xml:space="preserve">However, </w:t>
      </w:r>
      <w:r w:rsidRPr="00D21645">
        <w:rPr>
          <w:rFonts w:eastAsia="宋体"/>
          <w:i/>
          <w:iCs/>
          <w:sz w:val="22"/>
          <w:szCs w:val="20"/>
          <w:lang w:val="en-GB"/>
        </w:rPr>
        <w:t>SPS-PUCCH-AN-List</w:t>
      </w:r>
      <w:r w:rsidRPr="00D21645">
        <w:rPr>
          <w:rFonts w:eastAsia="宋体"/>
          <w:sz w:val="22"/>
          <w:szCs w:val="20"/>
          <w:lang w:val="en-GB"/>
        </w:rPr>
        <w:t xml:space="preserve"> configured for unicast is based on the capability of supporting multiple of unicast SPS PDSCHs, i.e., </w:t>
      </w:r>
      <w:r w:rsidRPr="00D21645">
        <w:rPr>
          <w:rFonts w:eastAsia="等线"/>
          <w:sz w:val="22"/>
        </w:rPr>
        <w:t xml:space="preserve">FG12-2, which should be independent from R17 multiplexing of unicast HARQ-ACK and multicast HARQ-ACK with the same priority. </w:t>
      </w:r>
      <w:r>
        <w:rPr>
          <w:rFonts w:eastAsia="等线"/>
          <w:sz w:val="22"/>
        </w:rPr>
        <w:t xml:space="preserve">It seems unreasonable </w:t>
      </w:r>
      <w:r w:rsidRPr="00D21645">
        <w:rPr>
          <w:rFonts w:eastAsia="等线"/>
          <w:sz w:val="22"/>
        </w:rPr>
        <w:t xml:space="preserve">to always </w:t>
      </w:r>
      <w:r w:rsidR="00E52867">
        <w:rPr>
          <w:rFonts w:eastAsia="等线"/>
          <w:sz w:val="22"/>
        </w:rPr>
        <w:t>bound</w:t>
      </w:r>
      <w:r w:rsidRPr="00D21645">
        <w:rPr>
          <w:rFonts w:eastAsia="等线"/>
          <w:sz w:val="22"/>
        </w:rPr>
        <w:t xml:space="preserve"> these two features.</w:t>
      </w:r>
      <w:r w:rsidRPr="00D21645">
        <w:rPr>
          <w:sz w:val="22"/>
          <w:lang w:eastAsia="en-US"/>
        </w:rPr>
        <w:t xml:space="preserve"> </w:t>
      </w:r>
      <w:r w:rsidRPr="00D21645">
        <w:rPr>
          <w:rFonts w:eastAsia="等线"/>
          <w:sz w:val="22"/>
        </w:rPr>
        <w:t xml:space="preserve">Considering at least R17 UEs without capability of </w:t>
      </w:r>
      <w:r w:rsidRPr="00D21645">
        <w:rPr>
          <w:rFonts w:eastAsia="宋体"/>
          <w:i/>
          <w:iCs/>
          <w:sz w:val="22"/>
          <w:szCs w:val="20"/>
          <w:lang w:val="en-GB"/>
        </w:rPr>
        <w:t>SPS-PUCCH-AN-List</w:t>
      </w:r>
      <w:r w:rsidRPr="00D21645">
        <w:rPr>
          <w:rFonts w:eastAsia="等线"/>
          <w:i/>
          <w:sz w:val="22"/>
        </w:rPr>
        <w:t xml:space="preserve"> </w:t>
      </w:r>
      <w:r w:rsidRPr="00D21645">
        <w:rPr>
          <w:rFonts w:eastAsia="等线"/>
          <w:sz w:val="22"/>
        </w:rPr>
        <w:t xml:space="preserve">for unicast, the relevant UE behavior needs to be specified. Otherwise, </w:t>
      </w:r>
      <w:proofErr w:type="spellStart"/>
      <w:r w:rsidRPr="00D21645">
        <w:rPr>
          <w:rFonts w:eastAsia="等线"/>
          <w:sz w:val="22"/>
        </w:rPr>
        <w:t>gNB</w:t>
      </w:r>
      <w:proofErr w:type="spellEnd"/>
      <w:r w:rsidRPr="00D21645">
        <w:rPr>
          <w:rFonts w:eastAsia="等线"/>
          <w:sz w:val="22"/>
        </w:rPr>
        <w:t xml:space="preserve"> wouldn’t be able to schedule multicast PDSCHs to transmit HARQ-ACK in the same slot with unicast SPS HARQ-ACK</w:t>
      </w:r>
      <w:r w:rsidR="00796B66">
        <w:rPr>
          <w:rFonts w:eastAsia="等线"/>
          <w:sz w:val="22"/>
        </w:rPr>
        <w:t>.</w:t>
      </w:r>
    </w:p>
    <w:p w14:paraId="4322E578" w14:textId="5730D564" w:rsidR="00D21645" w:rsidRPr="00D21645" w:rsidRDefault="00D21645" w:rsidP="00D21645">
      <w:pPr>
        <w:spacing w:after="120"/>
        <w:jc w:val="both"/>
        <w:rPr>
          <w:rFonts w:eastAsia="等线"/>
          <w:sz w:val="22"/>
        </w:rPr>
      </w:pPr>
      <w:r w:rsidRPr="00D21645">
        <w:rPr>
          <w:rFonts w:eastAsia="等线"/>
          <w:sz w:val="22"/>
        </w:rPr>
        <w:t xml:space="preserve">When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等线"/>
          <w:sz w:val="22"/>
        </w:rPr>
        <w:t xml:space="preserve"> is not configured, one way is to multiplex </w:t>
      </w:r>
      <w:r w:rsidRPr="00D21645">
        <w:rPr>
          <w:rFonts w:eastAsia="宋体"/>
          <w:sz w:val="22"/>
          <w:szCs w:val="20"/>
          <w:lang w:val="en-GB"/>
        </w:rPr>
        <w:t>HARQ-ACK for unicast SPS PDSCHs and multicast dynamic grant PDSCHs with ACK/NACK based feedback</w:t>
      </w:r>
      <w:r w:rsidRPr="00D21645">
        <w:rPr>
          <w:rFonts w:eastAsia="等线"/>
          <w:sz w:val="22"/>
        </w:rPr>
        <w:t xml:space="preserve"> on one of the PUCCH resources configured for multicast. i.e., adopting option 2 in the above agreements in this case. Another simpler way is to drop one of these two kinds of HARQ-ACK. Either dropping unicast SPS HARQ-ACK, or dropping multicast DG HARQ-ACK is workable. Considering </w:t>
      </w:r>
      <w:proofErr w:type="spellStart"/>
      <w:r w:rsidRPr="00D21645">
        <w:rPr>
          <w:rFonts w:eastAsia="等线"/>
          <w:sz w:val="22"/>
        </w:rPr>
        <w:t>gNB</w:t>
      </w:r>
      <w:proofErr w:type="spellEnd"/>
      <w:r w:rsidRPr="00D21645">
        <w:rPr>
          <w:rFonts w:eastAsia="等线"/>
          <w:sz w:val="22"/>
        </w:rPr>
        <w:t xml:space="preserve"> may get HARQ-ACK information from other UEs in the same MBS group and use PTM for retransmission of multicast PDSCHs, it </w:t>
      </w:r>
      <w:r w:rsidR="00796B66">
        <w:rPr>
          <w:rFonts w:eastAsia="等线"/>
          <w:sz w:val="22"/>
        </w:rPr>
        <w:t xml:space="preserve">may make more sense to </w:t>
      </w:r>
      <w:r w:rsidRPr="00D21645">
        <w:rPr>
          <w:rFonts w:eastAsia="等线"/>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40"/>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aff"/>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PUCCH-Config/PUCCH-</w:t>
      </w:r>
      <w:proofErr w:type="spellStart"/>
      <w:r w:rsidRPr="003D6BB0">
        <w:rPr>
          <w:rFonts w:eastAsiaTheme="minorEastAsia"/>
          <w:b/>
          <w:iCs/>
          <w:sz w:val="22"/>
          <w:lang w:val="en-US"/>
        </w:rPr>
        <w:t>ConfigurationList</w:t>
      </w:r>
      <w:proofErr w:type="spellEnd"/>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aff"/>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228B66B9" w:rsidR="00267855" w:rsidRPr="00DB5EAF" w:rsidRDefault="008047AD" w:rsidP="00E46AAA">
            <w:pPr>
              <w:rPr>
                <w:rFonts w:eastAsiaTheme="minorEastAsia"/>
              </w:rPr>
            </w:pPr>
            <w:r>
              <w:rPr>
                <w:rFonts w:eastAsiaTheme="minorEastAsia"/>
              </w:rPr>
              <w:t xml:space="preserve">Alt1 is preferable </w:t>
            </w:r>
          </w:p>
        </w:tc>
      </w:tr>
      <w:tr w:rsidR="002F429F" w:rsidRPr="00DB5EAF" w14:paraId="0D1C02C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4B51F8" w14:textId="4B0DABF3"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43D861" w14:textId="77777777" w:rsidR="002F429F" w:rsidRDefault="002F429F" w:rsidP="00E46AAA">
            <w:pPr>
              <w:rPr>
                <w:rFonts w:eastAsiaTheme="minorEastAsia"/>
              </w:rPr>
            </w:pPr>
            <w:r>
              <w:rPr>
                <w:rFonts w:eastAsiaTheme="minorEastAsia"/>
              </w:rPr>
              <w:t xml:space="preserve">We prefer </w:t>
            </w:r>
            <w:proofErr w:type="spellStart"/>
            <w:r>
              <w:rPr>
                <w:rFonts w:eastAsiaTheme="minorEastAsia"/>
              </w:rPr>
              <w:t>gNB</w:t>
            </w:r>
            <w:proofErr w:type="spellEnd"/>
            <w:r>
              <w:rPr>
                <w:rFonts w:eastAsiaTheme="minorEastAsia"/>
              </w:rPr>
              <w:t xml:space="preserve"> to avoid the collision in this case, i.e., </w:t>
            </w:r>
          </w:p>
          <w:p w14:paraId="5A947A13" w14:textId="6E9D5028" w:rsidR="002F429F" w:rsidRDefault="002F429F" w:rsidP="00E46AAA">
            <w:pPr>
              <w:rPr>
                <w:rFonts w:eastAsiaTheme="minorEastAsia"/>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w:t>
            </w:r>
            <w:r>
              <w:rPr>
                <w:rFonts w:eastAsia="宋体"/>
                <w:sz w:val="18"/>
                <w:szCs w:val="20"/>
                <w:lang w:val="en-GB"/>
              </w:rPr>
              <w:t xml:space="preserve"> the UE does not expect that the</w:t>
            </w:r>
            <w:r w:rsidRPr="00AB3BE1">
              <w:rPr>
                <w:rFonts w:eastAsia="宋体"/>
                <w:sz w:val="18"/>
                <w:szCs w:val="20"/>
                <w:lang w:val="en-GB"/>
              </w:rPr>
              <w:t xml:space="preserve"> HARQ-ACK for multicast dynamic grant PDSCHs with ACK/NACK based feedback </w:t>
            </w:r>
            <w:r>
              <w:rPr>
                <w:rFonts w:eastAsia="宋体"/>
                <w:sz w:val="18"/>
                <w:szCs w:val="20"/>
                <w:lang w:val="en-GB"/>
              </w:rPr>
              <w:t>and unicast SPS feedback collide in the same PUCCH.</w:t>
            </w:r>
          </w:p>
        </w:tc>
      </w:tr>
      <w:tr w:rsidR="000528D7" w:rsidRPr="00DB5EAF" w14:paraId="672DEFF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0CF9FBB" w14:textId="452479CA"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5EF3121" w14:textId="77777777" w:rsidR="000528D7" w:rsidRPr="00D4097D" w:rsidRDefault="000528D7" w:rsidP="00E46AAA">
            <w:pPr>
              <w:rPr>
                <w:rFonts w:eastAsiaTheme="minorEastAsia"/>
                <w:lang w:val="en-GB"/>
              </w:rPr>
            </w:pPr>
            <w:r w:rsidRPr="00D4097D">
              <w:rPr>
                <w:rFonts w:eastAsiaTheme="minorEastAsia"/>
                <w:lang w:val="en-GB"/>
              </w:rPr>
              <w:t xml:space="preserve">Similar issue was discussed in URLLC </w:t>
            </w:r>
            <w:r w:rsidR="001E626F" w:rsidRPr="00D4097D">
              <w:rPr>
                <w:rFonts w:eastAsiaTheme="minorEastAsia"/>
                <w:lang w:val="en-GB"/>
              </w:rPr>
              <w:t xml:space="preserve">intra-UE in the last meeting where is t decouple the features of R17 intra-UE multiplexing of different priorities and multiple SPS configuration. Then it was agreed to drop low priority HARQ-ACK if </w:t>
            </w:r>
            <w:r w:rsidR="001E626F" w:rsidRPr="00D4097D">
              <w:rPr>
                <w:rFonts w:eastAsiaTheme="minorEastAsia"/>
                <w:lang w:val="en-GB"/>
              </w:rPr>
              <w:t>SPS-PUCCH-AN-List</w:t>
            </w:r>
            <w:r w:rsidR="001E626F" w:rsidRPr="00D4097D">
              <w:rPr>
                <w:rFonts w:eastAsiaTheme="minorEastAsia"/>
                <w:lang w:val="en-GB"/>
              </w:rPr>
              <w:t xml:space="preserve"> for high priority is not provided. The situation is similar and similar solution i.e., Alt 2 can be supported.</w:t>
            </w:r>
          </w:p>
          <w:p w14:paraId="482FA731" w14:textId="742C4594" w:rsidR="001E626F" w:rsidRPr="001E626F" w:rsidRDefault="001E626F" w:rsidP="00E46AAA">
            <w:pPr>
              <w:rPr>
                <w:rFonts w:eastAsiaTheme="minorEastAsia" w:hint="eastAsia"/>
                <w:lang w:val="en-GB"/>
              </w:rPr>
            </w:pPr>
            <w:r>
              <w:rPr>
                <w:rFonts w:eastAsiaTheme="minorEastAsia"/>
                <w:lang w:val="en-GB"/>
              </w:rPr>
              <w:t xml:space="preserve">Regarding Qualcomm’s suggestion, it means </w:t>
            </w:r>
            <w:proofErr w:type="spellStart"/>
            <w:r w:rsidRPr="001E626F">
              <w:rPr>
                <w:rFonts w:eastAsiaTheme="minorEastAsia"/>
                <w:lang w:val="en-GB"/>
              </w:rPr>
              <w:t>gNB</w:t>
            </w:r>
            <w:proofErr w:type="spellEnd"/>
            <w:r w:rsidRPr="001E626F">
              <w:rPr>
                <w:rFonts w:eastAsiaTheme="minorEastAsia"/>
                <w:lang w:val="en-GB"/>
              </w:rPr>
              <w:t xml:space="preserve"> wouldn’t be able to schedule multicast PDSCHs to transmit HARQ-ACK in the same slot with unicast SPS HARQ-</w:t>
            </w:r>
            <w:r w:rsidR="00D4097D" w:rsidRPr="001E626F">
              <w:rPr>
                <w:rFonts w:eastAsiaTheme="minorEastAsia"/>
                <w:lang w:val="en-GB"/>
              </w:rPr>
              <w:t>ACK</w:t>
            </w:r>
            <w:r w:rsidR="00D4097D">
              <w:rPr>
                <w:rFonts w:eastAsiaTheme="minorEastAsia"/>
                <w:lang w:val="en-GB"/>
              </w:rPr>
              <w:t xml:space="preserve">, </w:t>
            </w:r>
            <w:r w:rsidR="00D4097D" w:rsidRPr="001E626F">
              <w:rPr>
                <w:rFonts w:eastAsiaTheme="minorEastAsia"/>
                <w:lang w:val="en-GB"/>
              </w:rPr>
              <w:t>this</w:t>
            </w:r>
            <w:r>
              <w:rPr>
                <w:rFonts w:eastAsiaTheme="minorEastAsia"/>
                <w:lang w:val="en-GB"/>
              </w:rPr>
              <w:t xml:space="preserve"> is </w:t>
            </w:r>
            <w:r w:rsidRPr="001E626F">
              <w:rPr>
                <w:rFonts w:eastAsiaTheme="minorEastAsia"/>
                <w:lang w:val="en-GB"/>
              </w:rPr>
              <w:t xml:space="preserve">great restrictions on </w:t>
            </w:r>
            <w:proofErr w:type="spellStart"/>
            <w:r w:rsidRPr="001E626F">
              <w:rPr>
                <w:rFonts w:eastAsiaTheme="minorEastAsia"/>
                <w:lang w:val="en-GB"/>
              </w:rPr>
              <w:t>gNB’s</w:t>
            </w:r>
            <w:proofErr w:type="spellEnd"/>
            <w:r w:rsidRPr="001E626F">
              <w:rPr>
                <w:rFonts w:eastAsiaTheme="minorEastAsia"/>
                <w:lang w:val="en-GB"/>
              </w:rPr>
              <w:t xml:space="preserve"> scheduling, especially when unicast SPS PDSCH is configured with short periodicity.</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2"/>
        <w:rPr>
          <w:lang w:eastAsia="zh-CN"/>
        </w:rPr>
      </w:pPr>
      <w:r>
        <w:rPr>
          <w:lang w:eastAsia="zh-CN"/>
        </w:rPr>
        <w:t>(1-</w:t>
      </w:r>
      <w:proofErr w:type="gramStart"/>
      <w:r>
        <w:rPr>
          <w:lang w:eastAsia="zh-CN"/>
        </w:rPr>
        <w:t>13)</w:t>
      </w:r>
      <w:r w:rsidR="00277F34">
        <w:rPr>
          <w:lang w:eastAsia="zh-CN"/>
        </w:rPr>
        <w:t>[</w:t>
      </w:r>
      <w:proofErr w:type="gramEnd"/>
      <w:r w:rsidR="00277F34">
        <w:rPr>
          <w:lang w:eastAsia="zh-CN"/>
        </w:rPr>
        <w:t>POSTPONED]</w:t>
      </w:r>
      <w:r>
        <w:rPr>
          <w:lang w:eastAsia="zh-CN"/>
        </w:rPr>
        <w:t xml:space="preserve">PTP </w:t>
      </w:r>
      <w:proofErr w:type="spellStart"/>
      <w:r>
        <w:rPr>
          <w:lang w:eastAsia="zh-CN"/>
        </w:rPr>
        <w:t>retx</w:t>
      </w:r>
      <w:proofErr w:type="spellEnd"/>
      <w:r>
        <w:rPr>
          <w:lang w:eastAsia="zh-CN"/>
        </w:rPr>
        <w:t xml:space="preserve"> for NACK-only when applicable</w:t>
      </w:r>
    </w:p>
    <w:tbl>
      <w:tblPr>
        <w:tblStyle w:val="af6"/>
        <w:tblW w:w="0" w:type="auto"/>
        <w:tblLook w:val="04A0" w:firstRow="1" w:lastRow="0" w:firstColumn="1" w:lastColumn="0" w:noHBand="0" w:noVBand="1"/>
      </w:tblPr>
      <w:tblGrid>
        <w:gridCol w:w="2263"/>
        <w:gridCol w:w="11974"/>
      </w:tblGrid>
      <w:tr w:rsidR="00286399" w:rsidRPr="002B551C" w14:paraId="021CDE33" w14:textId="77777777" w:rsidTr="00423EC7">
        <w:tc>
          <w:tcPr>
            <w:tcW w:w="2263" w:type="dxa"/>
          </w:tcPr>
          <w:p w14:paraId="600A7EE3" w14:textId="77777777" w:rsidR="00286399" w:rsidRPr="002B551C" w:rsidRDefault="00286399" w:rsidP="00423EC7">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 PDSCH reception providing an initial transmission of a transport block is scheduled only by a multicast DCI format. </w:t>
            </w:r>
            <w:del w:id="149" w:author="Huawei" w:date="2022-09-19T17:25:00Z">
              <w:r w:rsidRPr="00B90A04" w:rsidDel="00726AA0">
                <w:rPr>
                  <w:rFonts w:eastAsia="宋体"/>
                  <w:sz w:val="18"/>
                  <w:szCs w:val="20"/>
                  <w:lang w:val="en-GB" w:eastAsia="en-US"/>
                </w:rPr>
                <w:delText xml:space="preserve">For the first HARQ-ACK reporting mode, a </w:delText>
              </w:r>
            </w:del>
            <w:ins w:id="150" w:author="Huawei" w:date="2022-09-19T17:25:00Z">
              <w:r w:rsidRPr="00B90A04">
                <w:rPr>
                  <w:rFonts w:eastAsia="宋体"/>
                  <w:sz w:val="18"/>
                  <w:szCs w:val="20"/>
                  <w:lang w:val="en-GB" w:eastAsia="en-US"/>
                </w:rPr>
                <w:t xml:space="preserve">A </w:t>
              </w:r>
            </w:ins>
            <w:r w:rsidRPr="00B90A04">
              <w:rPr>
                <w:rFonts w:eastAsia="宋体"/>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51" w:author="Huawei" w:date="2022-09-19T17:25:00Z">
              <w:r w:rsidRPr="00B90A04">
                <w:rPr>
                  <w:rFonts w:eastAsia="宋体"/>
                  <w:sz w:val="18"/>
                  <w:szCs w:val="20"/>
                  <w:lang w:val="en-GB" w:eastAsia="en-US"/>
                </w:rPr>
                <w:t xml:space="preserve"> when applicable</w:t>
              </w:r>
            </w:ins>
            <w:r w:rsidRPr="00B90A04">
              <w:rPr>
                <w:rFonts w:eastAsia="宋体"/>
                <w:sz w:val="18"/>
                <w:szCs w:val="20"/>
                <w:lang w:val="en-GB" w:eastAsia="en-US"/>
              </w:rPr>
              <w:t xml:space="preserve"> [6, TS 38.214].</w:t>
            </w:r>
          </w:p>
          <w:p w14:paraId="1E0D5FB1"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w:t>
            </w:r>
            <w:del w:id="152" w:author="Huawei" w:date="2022-09-19T17:25:00Z">
              <w:r w:rsidRPr="00B90A04" w:rsidDel="001A7BE0">
                <w:rPr>
                  <w:rFonts w:eastAsia="宋体"/>
                  <w:sz w:val="18"/>
                  <w:szCs w:val="20"/>
                  <w:lang w:val="en-GB" w:eastAsia="en-US"/>
                </w:rPr>
                <w:delText>For the first HARQ-ACK reporting mode and f</w:delText>
              </w:r>
            </w:del>
            <w:ins w:id="153" w:author="Huawei" w:date="2022-09-19T17:25:00Z">
              <w:r w:rsidRPr="00B90A04">
                <w:rPr>
                  <w:rFonts w:eastAsia="宋体"/>
                  <w:sz w:val="18"/>
                  <w:szCs w:val="20"/>
                  <w:lang w:val="en-GB" w:eastAsia="en-US"/>
                </w:rPr>
                <w:t>F</w:t>
              </w:r>
            </w:ins>
            <w:r w:rsidRPr="00B90A04">
              <w:rPr>
                <w:rFonts w:eastAsia="宋体"/>
                <w:sz w:val="18"/>
                <w:szCs w:val="20"/>
                <w:lang w:val="en-GB" w:eastAsia="en-US"/>
              </w:rPr>
              <w:t xml:space="preserve">or a transport block that a UE received in a SPS PDSCH, a PDSCH reception providing a </w:t>
            </w:r>
            <w:r w:rsidRPr="00B90A04">
              <w:rPr>
                <w:rFonts w:eastAsia="宋体"/>
                <w:sz w:val="18"/>
                <w:szCs w:val="20"/>
                <w:lang w:val="en-GB" w:eastAsia="en-US"/>
              </w:rPr>
              <w:lastRenderedPageBreak/>
              <w:t>retransmission of the transport block can be scheduled either by a unicast DCI format using a CS-RNTI</w:t>
            </w:r>
            <w:ins w:id="154" w:author="Huawei" w:date="2022-09-19T17:25:00Z">
              <w:r w:rsidRPr="00B90A04">
                <w:rPr>
                  <w:rFonts w:eastAsia="宋体"/>
                  <w:sz w:val="18"/>
                  <w:szCs w:val="20"/>
                  <w:lang w:val="en-GB" w:eastAsia="en-US"/>
                </w:rPr>
                <w:t xml:space="preserve"> when applica</w:t>
              </w:r>
            </w:ins>
            <w:ins w:id="155" w:author="Huawei" w:date="2022-09-19T17:26:00Z">
              <w:r w:rsidRPr="00B90A04">
                <w:rPr>
                  <w:rFonts w:eastAsia="宋体"/>
                  <w:sz w:val="18"/>
                  <w:szCs w:val="20"/>
                  <w:lang w:val="en-GB" w:eastAsia="en-US"/>
                </w:rPr>
                <w:t>ble</w:t>
              </w:r>
            </w:ins>
            <w:r w:rsidRPr="00B90A04">
              <w:rPr>
                <w:rFonts w:eastAsia="宋体"/>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2"/>
        <w:rPr>
          <w:lang w:eastAsia="zh-CN"/>
        </w:rPr>
      </w:pPr>
      <w:r>
        <w:rPr>
          <w:lang w:eastAsia="zh-CN"/>
        </w:rPr>
        <w:t>(1-</w:t>
      </w:r>
      <w:proofErr w:type="gramStart"/>
      <w:r>
        <w:rPr>
          <w:lang w:eastAsia="zh-CN"/>
        </w:rPr>
        <w:t>1</w:t>
      </w:r>
      <w:r w:rsidR="009F7FA6">
        <w:rPr>
          <w:lang w:eastAsia="zh-CN"/>
        </w:rPr>
        <w:t>4</w:t>
      </w:r>
      <w:r>
        <w:rPr>
          <w:lang w:eastAsia="zh-CN"/>
        </w:rPr>
        <w:t>)deleting</w:t>
      </w:r>
      <w:proofErr w:type="gramEnd"/>
      <w:r>
        <w:rPr>
          <w:lang w:eastAsia="zh-CN"/>
        </w:rPr>
        <w:t xml:space="preserve"> </w:t>
      </w:r>
      <w:r w:rsidRPr="00897586">
        <w:rPr>
          <w:lang w:eastAsia="zh-CN"/>
        </w:rPr>
        <w:t>redundant descriptions</w:t>
      </w:r>
    </w:p>
    <w:tbl>
      <w:tblPr>
        <w:tblStyle w:val="af6"/>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 xml:space="preserve">HARQ-ACK-Codebook-Multicast = </w:t>
            </w:r>
            <w:proofErr w:type="spellStart"/>
            <w:r w:rsidRPr="007912BB">
              <w:rPr>
                <w:i/>
                <w:color w:val="000000" w:themeColor="text1"/>
                <w:sz w:val="18"/>
                <w:szCs w:val="18"/>
              </w:rPr>
              <w:t>semiStatic</w:t>
            </w:r>
            <w:proofErr w:type="spellEnd"/>
            <w:r w:rsidRPr="007912BB">
              <w:rPr>
                <w:color w:val="000000" w:themeColor="text1"/>
                <w:sz w:val="18"/>
                <w:szCs w:val="18"/>
              </w:rPr>
              <w:t xml:space="preserve"> is configured” and “if the higher layer parameter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30"/>
      </w:pPr>
      <w:bookmarkStart w:id="156" w:name="_Ref116243428"/>
      <w:r>
        <w:rPr>
          <w:rFonts w:hint="eastAsia"/>
        </w:rPr>
        <w:t>R</w:t>
      </w:r>
      <w:r>
        <w:t>ound-1</w:t>
      </w:r>
      <w:bookmarkEnd w:id="156"/>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40"/>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1" w:history="1">
        <w:r w:rsidRPr="002D7B38">
          <w:rPr>
            <w:rStyle w:val="afa"/>
            <w:rFonts w:eastAsiaTheme="minorEastAsia"/>
            <w:b/>
            <w:i/>
            <w:iCs/>
            <w:sz w:val="22"/>
          </w:rPr>
          <w:t>Moderator Draft CR on issue 1-1</w:t>
        </w:r>
        <w:r w:rsidR="00E5220A" w:rsidRPr="002D7B38">
          <w:rPr>
            <w:rStyle w:val="afa"/>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r w:rsidR="00AC10E6" w:rsidRPr="00DB5EAF" w14:paraId="1F1198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E533E5" w14:textId="5DDD57BE"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604BE9F" w14:textId="561BBBB0" w:rsidR="00AC10E6" w:rsidRDefault="00AC10E6" w:rsidP="00E46AAA">
            <w:pPr>
              <w:rPr>
                <w:rFonts w:eastAsiaTheme="minorEastAsia"/>
              </w:rPr>
            </w:pPr>
            <w:r>
              <w:rPr>
                <w:rFonts w:eastAsiaTheme="minorEastAsia"/>
              </w:rPr>
              <w:t>ok</w:t>
            </w:r>
          </w:p>
        </w:tc>
      </w:tr>
      <w:tr w:rsidR="001E626F" w:rsidRPr="00DB5EAF" w14:paraId="3C672ED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CFF3355" w14:textId="5BD3892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5612F7A" w14:textId="26C89B50" w:rsidR="001E626F" w:rsidRDefault="001E626F" w:rsidP="00E46AAA">
            <w:pPr>
              <w:rPr>
                <w:rFonts w:eastAsiaTheme="minorEastAsia"/>
              </w:rPr>
            </w:pPr>
            <w:r>
              <w:rPr>
                <w:rFonts w:eastAsiaTheme="minorEastAsia"/>
              </w:rPr>
              <w:t>Not necessary but ok</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2"/>
        <w:rPr>
          <w:lang w:eastAsia="zh-CN"/>
        </w:rPr>
      </w:pPr>
      <w:r>
        <w:rPr>
          <w:lang w:eastAsia="zh-CN"/>
        </w:rPr>
        <w:t>(1-</w:t>
      </w:r>
      <w:proofErr w:type="gramStart"/>
      <w:r>
        <w:rPr>
          <w:lang w:eastAsia="zh-CN"/>
        </w:rPr>
        <w:t>1</w:t>
      </w:r>
      <w:r w:rsidR="00F618F1">
        <w:rPr>
          <w:lang w:eastAsia="zh-CN"/>
        </w:rPr>
        <w:t>4</w:t>
      </w:r>
      <w:r>
        <w:rPr>
          <w:lang w:eastAsia="zh-CN"/>
        </w:rPr>
        <w:t>)aligning</w:t>
      </w:r>
      <w:proofErr w:type="gramEnd"/>
      <w:r>
        <w:rPr>
          <w:lang w:eastAsia="zh-CN"/>
        </w:rPr>
        <w:t xml:space="preserve"> RRC para</w:t>
      </w:r>
      <w:r w:rsidR="00597F70">
        <w:rPr>
          <w:lang w:eastAsia="zh-CN"/>
        </w:rPr>
        <w:t>meter name</w:t>
      </w:r>
      <w:r>
        <w:rPr>
          <w:lang w:eastAsia="zh-CN"/>
        </w:rPr>
        <w:t xml:space="preserve"> for HARQ-ACK CB</w:t>
      </w:r>
    </w:p>
    <w:tbl>
      <w:tblPr>
        <w:tblStyle w:val="af6"/>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proofErr w:type="spellStart"/>
            <w:r w:rsidRPr="00326A91">
              <w:rPr>
                <w:i/>
                <w:sz w:val="18"/>
              </w:rPr>
              <w:t>pdsch</w:t>
            </w:r>
            <w:proofErr w:type="spellEnd"/>
            <w:r w:rsidRPr="00326A91">
              <w:rPr>
                <w:i/>
                <w:sz w:val="18"/>
              </w:rPr>
              <w:t>-</w:t>
            </w:r>
            <w:r w:rsidRPr="00326A91">
              <w:rPr>
                <w:rFonts w:cs="Arial"/>
                <w:i/>
                <w:sz w:val="18"/>
              </w:rPr>
              <w:t>HARQ-ACK-Codebook-Multicast” to “</w:t>
            </w:r>
            <w:proofErr w:type="spellStart"/>
            <w:r w:rsidRPr="00326A91">
              <w:rPr>
                <w:i/>
                <w:sz w:val="18"/>
              </w:rPr>
              <w:t>pdsch</w:t>
            </w:r>
            <w:proofErr w:type="spellEnd"/>
            <w:r w:rsidRPr="00326A91">
              <w:rPr>
                <w:i/>
                <w:sz w:val="18"/>
              </w:rPr>
              <w:t>-</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30"/>
      </w:pPr>
      <w:bookmarkStart w:id="157" w:name="_Ref116243462"/>
      <w:r>
        <w:rPr>
          <w:rFonts w:hint="eastAsia"/>
        </w:rPr>
        <w:t>R</w:t>
      </w:r>
      <w:r>
        <w:t>ound-1</w:t>
      </w:r>
      <w:bookmarkEnd w:id="157"/>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40"/>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2" w:history="1">
        <w:r w:rsidRPr="002D7B38">
          <w:rPr>
            <w:rStyle w:val="afa"/>
            <w:rFonts w:eastAsiaTheme="minorEastAsia"/>
            <w:b/>
            <w:i/>
            <w:iCs/>
            <w:sz w:val="22"/>
          </w:rPr>
          <w:t>Moderator Draft CR on issue 1-1</w:t>
        </w:r>
        <w:r w:rsidR="00E5220A" w:rsidRPr="002D7B38">
          <w:rPr>
            <w:rStyle w:val="afa"/>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r w:rsidR="00AC10E6" w:rsidRPr="00DB5EAF" w14:paraId="62F956E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90DD119" w14:textId="13B37027"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1B78E2" w14:textId="5F23A716" w:rsidR="00AC10E6" w:rsidRDefault="00AC10E6" w:rsidP="00AC10E6">
            <w:pPr>
              <w:tabs>
                <w:tab w:val="left" w:pos="4884"/>
              </w:tabs>
              <w:rPr>
                <w:rFonts w:eastAsiaTheme="minorEastAsia"/>
              </w:rPr>
            </w:pPr>
            <w:r>
              <w:rPr>
                <w:rFonts w:eastAsiaTheme="minorEastAsia"/>
              </w:rPr>
              <w:t>ok</w:t>
            </w:r>
          </w:p>
        </w:tc>
      </w:tr>
      <w:tr w:rsidR="001E626F" w:rsidRPr="00DB5EAF" w14:paraId="0F0937B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3D995C9" w14:textId="03EC2F98"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D541DD5" w14:textId="36F25473" w:rsidR="001E626F" w:rsidRDefault="001E626F" w:rsidP="00AC10E6">
            <w:pPr>
              <w:tabs>
                <w:tab w:val="left" w:pos="4884"/>
              </w:tabs>
              <w:rPr>
                <w:rFonts w:eastAsiaTheme="minorEastAsia"/>
              </w:rPr>
            </w:pPr>
            <w:r>
              <w:rPr>
                <w:rFonts w:eastAsiaTheme="minorEastAsia"/>
              </w:rPr>
              <w:t xml:space="preserve">Ok </w:t>
            </w:r>
            <w:r>
              <w:rPr>
                <w:rFonts w:eastAsiaTheme="minorEastAsia"/>
              </w:rPr>
              <w:t>– should go to the Rel-17 alignment CR</w:t>
            </w:r>
            <w:r>
              <w:rPr>
                <w:rFonts w:eastAsiaTheme="minorEastAsia"/>
              </w:rPr>
              <w:t>.</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2"/>
        <w:rPr>
          <w:lang w:eastAsia="zh-CN"/>
        </w:rPr>
      </w:pPr>
      <w:r>
        <w:rPr>
          <w:lang w:eastAsia="zh-CN"/>
        </w:rPr>
        <w:t>(1-</w:t>
      </w:r>
      <w:proofErr w:type="gramStart"/>
      <w:r>
        <w:rPr>
          <w:lang w:eastAsia="zh-CN"/>
        </w:rPr>
        <w:t>1</w:t>
      </w:r>
      <w:r w:rsidR="003C2B14">
        <w:rPr>
          <w:lang w:eastAsia="zh-CN"/>
        </w:rPr>
        <w:t>6</w:t>
      </w:r>
      <w:r>
        <w:rPr>
          <w:lang w:eastAsia="zh-CN"/>
        </w:rPr>
        <w:t>)</w:t>
      </w:r>
      <w:proofErr w:type="spellStart"/>
      <w:r w:rsidRPr="00E20526">
        <w:rPr>
          <w:i/>
          <w:lang w:eastAsia="zh-CN"/>
        </w:rPr>
        <w:t>pdsch</w:t>
      </w:r>
      <w:proofErr w:type="spellEnd"/>
      <w:proofErr w:type="gramEnd"/>
      <w:r w:rsidRPr="00E20526">
        <w:rPr>
          <w:i/>
          <w:lang w:eastAsia="zh-CN"/>
        </w:rPr>
        <w:t>-HARQ-ACK-</w:t>
      </w:r>
      <w:proofErr w:type="spellStart"/>
      <w:r w:rsidRPr="00E20526">
        <w:rPr>
          <w:i/>
          <w:lang w:eastAsia="zh-CN"/>
        </w:rPr>
        <w:t>retx</w:t>
      </w:r>
      <w:proofErr w:type="spellEnd"/>
      <w:r w:rsidRPr="001B75DB">
        <w:rPr>
          <w:lang w:eastAsia="zh-CN"/>
        </w:rPr>
        <w:t xml:space="preserve"> for multicast</w:t>
      </w:r>
    </w:p>
    <w:tbl>
      <w:tblPr>
        <w:tblStyle w:val="af6"/>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D5350E">
            <w:pPr>
              <w:spacing w:afterLines="50"/>
              <w:jc w:val="both"/>
              <w:rPr>
                <w:rFonts w:eastAsia="宋体"/>
                <w:sz w:val="18"/>
                <w:szCs w:val="20"/>
                <w:lang w:val="en-GB"/>
              </w:rPr>
            </w:pPr>
            <w:r>
              <w:rPr>
                <w:rFonts w:eastAsia="宋体"/>
                <w:sz w:val="18"/>
                <w:szCs w:val="20"/>
                <w:lang w:val="en-GB"/>
              </w:rPr>
              <w:t>Summary of change:</w:t>
            </w:r>
          </w:p>
          <w:p w14:paraId="12BAC344" w14:textId="7BEEDD8B" w:rsidR="00554DA4" w:rsidRPr="00D5350E" w:rsidRDefault="00D5350E" w:rsidP="00D5350E">
            <w:pPr>
              <w:pStyle w:val="B1"/>
              <w:ind w:left="0" w:firstLine="0"/>
              <w:rPr>
                <w:rFonts w:eastAsia="宋体"/>
                <w:lang w:eastAsia="zh-CN"/>
              </w:rPr>
            </w:pPr>
            <w:ins w:id="158" w:author="王俊伟" w:date="2022-09-28T14:49:00Z">
              <w:r w:rsidRPr="00D5350E">
                <w:rPr>
                  <w:rFonts w:hint="eastAsia"/>
                  <w:sz w:val="18"/>
                  <w:lang w:eastAsia="zh-CN"/>
                </w:rPr>
                <w:t xml:space="preserve">If </w:t>
              </w:r>
              <w:proofErr w:type="spellStart"/>
              <w:r w:rsidRPr="00D5350E">
                <w:rPr>
                  <w:rFonts w:eastAsia="宋体"/>
                  <w:i/>
                  <w:sz w:val="18"/>
                </w:rPr>
                <w:t>pdsch</w:t>
              </w:r>
              <w:proofErr w:type="spellEnd"/>
              <w:r w:rsidRPr="00D5350E">
                <w:rPr>
                  <w:rFonts w:eastAsia="宋体"/>
                  <w:i/>
                  <w:sz w:val="18"/>
                </w:rPr>
                <w:t>-HARQ-ACK-</w:t>
              </w:r>
              <w:proofErr w:type="spellStart"/>
              <w:r w:rsidRPr="00D5350E">
                <w:rPr>
                  <w:rFonts w:eastAsia="宋体"/>
                  <w:i/>
                  <w:sz w:val="18"/>
                </w:rPr>
                <w:t>retx</w:t>
              </w:r>
              <w:proofErr w:type="spellEnd"/>
              <w:r w:rsidRPr="00D5350E">
                <w:rPr>
                  <w:rFonts w:eastAsia="宋体"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宋体"/>
                  <w:sz w:val="18"/>
                </w:rPr>
                <w:t>HARQ-ACK retransmission indicator</w:t>
              </w:r>
              <w:r w:rsidRPr="00D5350E">
                <w:rPr>
                  <w:rFonts w:eastAsia="宋体" w:hint="eastAsia"/>
                  <w:sz w:val="18"/>
                  <w:lang w:eastAsia="zh-CN"/>
                </w:rPr>
                <w:t xml:space="preserve"> is indicated as 1</w:t>
              </w:r>
              <w:r w:rsidRPr="00D5350E">
                <w:rPr>
                  <w:rFonts w:eastAsia="宋体"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30"/>
      </w:pPr>
      <w:bookmarkStart w:id="159" w:name="_Ref116247220"/>
      <w:r>
        <w:rPr>
          <w:rFonts w:hint="eastAsia"/>
        </w:rPr>
        <w:t>R</w:t>
      </w:r>
      <w:r>
        <w:t>ound-1</w:t>
      </w:r>
      <w:bookmarkEnd w:id="159"/>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r w:rsidR="00AC10E6" w:rsidRPr="00DB5EAF" w14:paraId="277311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61C3C41" w14:textId="59616479"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4407270" w14:textId="2BAA76A6" w:rsidR="00AC10E6" w:rsidRDefault="00996A49" w:rsidP="00E46AAA">
            <w:pPr>
              <w:rPr>
                <w:rFonts w:eastAsiaTheme="minorEastAsia"/>
              </w:rPr>
            </w:pPr>
            <w:r>
              <w:rPr>
                <w:rFonts w:eastAsiaTheme="minorEastAsia"/>
              </w:rPr>
              <w:t>Even i</w:t>
            </w:r>
            <w:r w:rsidR="005E13FD">
              <w:rPr>
                <w:rFonts w:eastAsiaTheme="minorEastAsia"/>
              </w:rPr>
              <w:t>f the UE</w:t>
            </w:r>
            <w:r w:rsidR="005E13FD" w:rsidRPr="005E13FD">
              <w:rPr>
                <w:rFonts w:eastAsiaTheme="minorEastAsia"/>
              </w:rPr>
              <w:t xml:space="preserve"> support</w:t>
            </w:r>
            <w:r w:rsidR="005E13FD">
              <w:rPr>
                <w:rFonts w:eastAsiaTheme="minorEastAsia"/>
              </w:rPr>
              <w:t>s</w:t>
            </w:r>
            <w:r w:rsidR="005E13FD" w:rsidRPr="005E13FD">
              <w:rPr>
                <w:rFonts w:eastAsiaTheme="minorEastAsia"/>
              </w:rPr>
              <w:t xml:space="preserve"> DCI 1_1/1_2 to trigger CB retransmission</w:t>
            </w:r>
            <w:r w:rsidR="005E13FD">
              <w:rPr>
                <w:rFonts w:eastAsiaTheme="minorEastAsia"/>
              </w:rPr>
              <w:t xml:space="preserve">, it seems </w:t>
            </w:r>
            <w:r w:rsidR="005E13FD" w:rsidRPr="005E13FD">
              <w:rPr>
                <w:rFonts w:eastAsiaTheme="minorEastAsia"/>
              </w:rPr>
              <w:t xml:space="preserve">no spec impact that unicast DCI can trigger retransmission of </w:t>
            </w:r>
            <w:r w:rsidR="005E13FD">
              <w:rPr>
                <w:rFonts w:eastAsiaTheme="minorEastAsia"/>
              </w:rPr>
              <w:t xml:space="preserve">the </w:t>
            </w:r>
            <w:r w:rsidR="005E13FD" w:rsidRPr="005E13FD">
              <w:rPr>
                <w:rFonts w:eastAsiaTheme="minorEastAsia"/>
              </w:rPr>
              <w:t>CB, which includes all the feedbacks for all HARQ processes, including unicast and multicast CB feedback</w:t>
            </w:r>
            <w:r w:rsidR="005E13FD">
              <w:rPr>
                <w:rFonts w:eastAsiaTheme="minorEastAsia"/>
              </w:rPr>
              <w:t>.</w:t>
            </w:r>
          </w:p>
        </w:tc>
      </w:tr>
      <w:tr w:rsidR="001E626F" w:rsidRPr="00DB5EAF" w14:paraId="24BCC3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8D764EB" w14:textId="13FA678E"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A4784C0" w14:textId="64FB399A" w:rsidR="001E626F" w:rsidRDefault="001E626F" w:rsidP="00E46AAA">
            <w:pPr>
              <w:rPr>
                <w:rFonts w:eastAsiaTheme="minorEastAsia"/>
              </w:rPr>
            </w:pPr>
            <w:r>
              <w:rPr>
                <w:rFonts w:eastAsiaTheme="minorEastAsia" w:hint="eastAsia"/>
              </w:rPr>
              <w:t>T</w:t>
            </w:r>
            <w:r>
              <w:rPr>
                <w:rFonts w:eastAsiaTheme="minorEastAsia"/>
              </w:rPr>
              <w:t xml:space="preserve">he CR may not be needed. Type 3/enhanced type 3 CB can include HARQ-ACK for </w:t>
            </w:r>
            <w:r w:rsidRPr="005E13FD">
              <w:rPr>
                <w:rFonts w:eastAsiaTheme="minorEastAsia"/>
              </w:rPr>
              <w:t>all HARQ processes, including unicast and multicast CB feedback</w:t>
            </w:r>
            <w:r>
              <w:rPr>
                <w:rFonts w:eastAsiaTheme="minorEastAsia"/>
              </w:rPr>
              <w:t>.</w:t>
            </w:r>
            <w:r>
              <w:rPr>
                <w:rFonts w:eastAsiaTheme="minorEastAsia"/>
              </w:rPr>
              <w:t xml:space="preserve"> Conclusion may be enough if company wants to make it clearer.</w:t>
            </w:r>
          </w:p>
        </w:tc>
      </w:tr>
    </w:tbl>
    <w:p w14:paraId="714EE387" w14:textId="77777777" w:rsidR="00554DA4"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2"/>
        <w:rPr>
          <w:lang w:eastAsia="zh-CN"/>
        </w:rPr>
      </w:pPr>
      <w:r w:rsidRPr="00B07478">
        <w:rPr>
          <w:lang w:eastAsia="zh-CN"/>
        </w:rPr>
        <w:t>(1-</w:t>
      </w:r>
      <w:proofErr w:type="gramStart"/>
      <w:r w:rsidRPr="00B07478">
        <w:rPr>
          <w:lang w:eastAsia="zh-CN"/>
        </w:rPr>
        <w:t>1</w:t>
      </w:r>
      <w:r w:rsidR="003C2B14">
        <w:rPr>
          <w:lang w:eastAsia="zh-CN"/>
        </w:rPr>
        <w:t>7</w:t>
      </w:r>
      <w:r w:rsidRPr="00B07478">
        <w:rPr>
          <w:lang w:eastAsia="zh-CN"/>
        </w:rPr>
        <w:t>)</w:t>
      </w:r>
      <w:proofErr w:type="spellStart"/>
      <w:r w:rsidR="00B07478" w:rsidRPr="00E20526">
        <w:rPr>
          <w:i/>
          <w:lang w:eastAsia="zh-CN"/>
        </w:rPr>
        <w:t>spsHARQdeferral</w:t>
      </w:r>
      <w:proofErr w:type="spellEnd"/>
      <w:proofErr w:type="gramEnd"/>
      <w:r w:rsidR="00B07478" w:rsidRPr="00B07478">
        <w:rPr>
          <w:lang w:eastAsia="zh-CN"/>
        </w:rPr>
        <w:t xml:space="preserve"> for multicast SPS</w:t>
      </w:r>
    </w:p>
    <w:tbl>
      <w:tblPr>
        <w:tblStyle w:val="af6"/>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913081">
            <w:pPr>
              <w:spacing w:afterLines="50"/>
              <w:jc w:val="both"/>
              <w:rPr>
                <w:rFonts w:eastAsia="宋体"/>
                <w:sz w:val="18"/>
                <w:szCs w:val="20"/>
                <w:lang w:val="en-GB"/>
              </w:rPr>
            </w:pPr>
            <w:r>
              <w:rPr>
                <w:rFonts w:eastAsia="宋体"/>
                <w:sz w:val="18"/>
                <w:szCs w:val="20"/>
                <w:lang w:val="en-GB"/>
              </w:rPr>
              <w:t>Summary of change:</w:t>
            </w:r>
          </w:p>
          <w:p w14:paraId="67301ACB" w14:textId="305CC3F7" w:rsidR="00554DA4" w:rsidRPr="00913081" w:rsidRDefault="00913081" w:rsidP="00913081">
            <w:pPr>
              <w:spacing w:afterLines="50"/>
              <w:jc w:val="both"/>
              <w:rPr>
                <w:rFonts w:eastAsia="宋体"/>
                <w:sz w:val="20"/>
                <w:szCs w:val="20"/>
                <w:lang w:val="en-GB"/>
              </w:rPr>
            </w:pPr>
            <w:ins w:id="160" w:author="王俊伟" w:date="2022-09-28T14:34:00Z">
              <w:r w:rsidRPr="00913081">
                <w:rPr>
                  <w:rFonts w:eastAsia="宋体"/>
                  <w:sz w:val="18"/>
                  <w:szCs w:val="20"/>
                  <w:lang w:val="en-GB"/>
                </w:rPr>
                <w:t>T</w:t>
              </w:r>
              <w:r w:rsidRPr="00913081">
                <w:rPr>
                  <w:rFonts w:eastAsia="宋体" w:hint="eastAsia"/>
                  <w:sz w:val="18"/>
                  <w:szCs w:val="20"/>
                  <w:lang w:val="en-GB"/>
                </w:rPr>
                <w:t xml:space="preserve">he HARQ-ACK information for SPS PDSCH can be deferred if </w:t>
              </w:r>
              <w:proofErr w:type="spellStart"/>
              <w:r w:rsidRPr="00913081">
                <w:rPr>
                  <w:rFonts w:eastAsia="宋体"/>
                  <w:i/>
                  <w:iCs/>
                  <w:sz w:val="18"/>
                  <w:szCs w:val="20"/>
                  <w:lang w:val="en-GB" w:eastAsia="en-US"/>
                </w:rPr>
                <w:t>spsHARQdeferral</w:t>
              </w:r>
              <w:proofErr w:type="spellEnd"/>
              <w:r w:rsidRPr="00913081">
                <w:rPr>
                  <w:rFonts w:eastAsia="宋体" w:hint="eastAsia"/>
                  <w:sz w:val="18"/>
                  <w:szCs w:val="20"/>
                  <w:lang w:val="en-GB"/>
                </w:rPr>
                <w:t xml:space="preserve"> is configured in a multicast SPS configuration by RRC for </w:t>
              </w:r>
              <w:r w:rsidRPr="00913081">
                <w:rPr>
                  <w:rFonts w:eastAsia="宋体"/>
                  <w:sz w:val="18"/>
                  <w:szCs w:val="20"/>
                  <w:lang w:val="en-GB" w:eastAsia="en-US"/>
                </w:rPr>
                <w:t>first HARQ-ACK reporting mode</w:t>
              </w:r>
              <w:r w:rsidRPr="00913081">
                <w:rPr>
                  <w:rFonts w:eastAsia="宋体" w:hint="eastAsia"/>
                  <w:sz w:val="18"/>
                  <w:szCs w:val="20"/>
                  <w:lang w:val="en-GB"/>
                </w:rPr>
                <w:t xml:space="preserve">, the detail is as described in clause </w:t>
              </w:r>
              <w:r w:rsidRPr="00913081">
                <w:rPr>
                  <w:rFonts w:eastAsia="宋体"/>
                  <w:sz w:val="18"/>
                  <w:szCs w:val="20"/>
                  <w:lang w:val="en-GB" w:eastAsia="en-US"/>
                </w:rPr>
                <w:t>9.</w:t>
              </w:r>
              <w:r w:rsidRPr="00913081">
                <w:rPr>
                  <w:rFonts w:eastAsia="宋体" w:hint="eastAsia"/>
                  <w:sz w:val="18"/>
                  <w:szCs w:val="20"/>
                  <w:lang w:val="en-GB"/>
                </w:rPr>
                <w:t>2</w:t>
              </w:r>
              <w:r w:rsidRPr="00913081">
                <w:rPr>
                  <w:rFonts w:eastAsia="宋体"/>
                  <w:sz w:val="18"/>
                  <w:szCs w:val="20"/>
                  <w:lang w:val="en-GB" w:eastAsia="en-US"/>
                </w:rPr>
                <w:t>.5</w:t>
              </w:r>
              <w:r w:rsidRPr="00913081">
                <w:rPr>
                  <w:rFonts w:eastAsia="宋体"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30"/>
      </w:pPr>
      <w:bookmarkStart w:id="161" w:name="_Ref116246859"/>
      <w:r>
        <w:rPr>
          <w:rFonts w:hint="eastAsia"/>
        </w:rPr>
        <w:t>R</w:t>
      </w:r>
      <w:r>
        <w:t>ound-1</w:t>
      </w:r>
      <w:bookmarkEnd w:id="161"/>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proofErr w:type="spellStart"/>
      <w:r w:rsidRPr="00F0367E">
        <w:rPr>
          <w:rFonts w:eastAsiaTheme="minorEastAsia"/>
          <w:i/>
          <w:iCs/>
          <w:sz w:val="22"/>
          <w:lang w:val="en-GB"/>
        </w:rPr>
        <w:t>spsHARQdeferral</w:t>
      </w:r>
      <w:proofErr w:type="spellEnd"/>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40"/>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The corresponding specifications do not differentiate/consider ‘unicast’ or ‘multicast’ SPS HARQ-ACK.</w:t>
            </w:r>
          </w:p>
        </w:tc>
      </w:tr>
      <w:tr w:rsidR="00AC10E6" w:rsidRPr="00DB5EAF" w14:paraId="23101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75677A6" w14:textId="169612D3"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D9A61A6" w14:textId="07403AD0" w:rsidR="00996A49" w:rsidRDefault="00996A49" w:rsidP="005E13FD">
            <w:pPr>
              <w:rPr>
                <w:rFonts w:eastAsiaTheme="minorEastAsia"/>
              </w:rPr>
            </w:pPr>
            <w:r>
              <w:rPr>
                <w:rFonts w:eastAsiaTheme="minorEastAsia"/>
              </w:rPr>
              <w:t>May need further clarification on</w:t>
            </w:r>
          </w:p>
          <w:p w14:paraId="0B38F4B3" w14:textId="59B22340" w:rsidR="005E13FD" w:rsidRDefault="00996A49" w:rsidP="00996A49">
            <w:pPr>
              <w:rPr>
                <w:rFonts w:eastAsiaTheme="minorEastAsia"/>
              </w:rPr>
            </w:pPr>
            <w:r>
              <w:rPr>
                <w:rFonts w:eastAsiaTheme="minorEastAsia"/>
              </w:rPr>
              <w:t>If</w:t>
            </w:r>
            <w:r w:rsidR="005E13FD" w:rsidRPr="005E13FD">
              <w:rPr>
                <w:rFonts w:eastAsiaTheme="minorEastAsia"/>
              </w:rPr>
              <w:t xml:space="preserve"> </w:t>
            </w:r>
            <w:proofErr w:type="spellStart"/>
            <w:r w:rsidR="005E13FD" w:rsidRPr="005E13FD">
              <w:rPr>
                <w:rFonts w:eastAsiaTheme="minorEastAsia"/>
              </w:rPr>
              <w:t>sps</w:t>
            </w:r>
            <w:proofErr w:type="spellEnd"/>
            <w:r w:rsidR="005E13FD" w:rsidRPr="005E13FD">
              <w:rPr>
                <w:rFonts w:eastAsiaTheme="minorEastAsia"/>
              </w:rPr>
              <w:t>-HARQ-Deferral can be applied to multicast feedback</w:t>
            </w:r>
            <w:r>
              <w:rPr>
                <w:rFonts w:eastAsiaTheme="minorEastAsia"/>
              </w:rPr>
              <w:t>,</w:t>
            </w:r>
            <w:r w:rsidR="005E13FD" w:rsidRPr="005E13FD">
              <w:rPr>
                <w:rFonts w:eastAsiaTheme="minorEastAsia"/>
              </w:rPr>
              <w:t xml:space="preserve"> </w:t>
            </w:r>
            <w:r>
              <w:rPr>
                <w:rFonts w:eastAsiaTheme="minorEastAsia"/>
              </w:rPr>
              <w:t>why it only</w:t>
            </w:r>
            <w:r w:rsidR="005E13FD" w:rsidRPr="005E13FD">
              <w:rPr>
                <w:rFonts w:eastAsiaTheme="minorEastAsia"/>
              </w:rPr>
              <w:t xml:space="preserve"> appli</w:t>
            </w:r>
            <w:r>
              <w:rPr>
                <w:rFonts w:eastAsiaTheme="minorEastAsia"/>
              </w:rPr>
              <w:t>es</w:t>
            </w:r>
            <w:r w:rsidR="005E13FD" w:rsidRPr="005E13FD">
              <w:rPr>
                <w:rFonts w:eastAsiaTheme="minorEastAsia"/>
              </w:rPr>
              <w:t xml:space="preserve"> to </w:t>
            </w:r>
            <w:r w:rsidR="005E13FD" w:rsidRPr="005E13FD">
              <w:rPr>
                <w:rFonts w:eastAsiaTheme="minorEastAsia"/>
                <w:b/>
                <w:bCs/>
              </w:rPr>
              <w:t>first</w:t>
            </w:r>
            <w:r w:rsidR="005E13FD" w:rsidRPr="005E13FD">
              <w:rPr>
                <w:rFonts w:eastAsiaTheme="minorEastAsia"/>
              </w:rPr>
              <w:t xml:space="preserve"> HARQ-ACK feedback mode for </w:t>
            </w:r>
            <w:r w:rsidR="005E13FD">
              <w:rPr>
                <w:rFonts w:eastAsiaTheme="minorEastAsia"/>
              </w:rPr>
              <w:t xml:space="preserve">SPS </w:t>
            </w:r>
            <w:r w:rsidR="005E13FD" w:rsidRPr="005E13FD">
              <w:rPr>
                <w:rFonts w:eastAsiaTheme="minorEastAsia"/>
              </w:rPr>
              <w:t>multicast</w:t>
            </w:r>
            <w:r w:rsidR="005E13FD">
              <w:rPr>
                <w:rFonts w:eastAsiaTheme="minorEastAsia"/>
              </w:rPr>
              <w:t>?</w:t>
            </w:r>
          </w:p>
        </w:tc>
      </w:tr>
      <w:tr w:rsidR="001E626F" w:rsidRPr="00DB5EAF" w14:paraId="708AA7A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70D560" w14:textId="357C668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9B6AFFE" w14:textId="674EB2F9" w:rsidR="001E626F" w:rsidRDefault="001E626F" w:rsidP="005E13FD">
            <w:pPr>
              <w:rPr>
                <w:rFonts w:eastAsiaTheme="minorEastAsia"/>
              </w:rPr>
            </w:pPr>
            <w:r>
              <w:rPr>
                <w:rFonts w:eastAsiaTheme="minorEastAsia" w:hint="eastAsia"/>
              </w:rPr>
              <w:t>S</w:t>
            </w:r>
            <w:r>
              <w:rPr>
                <w:rFonts w:eastAsiaTheme="minorEastAsia"/>
              </w:rPr>
              <w:t>ame question as Qualcomm.</w:t>
            </w:r>
          </w:p>
        </w:tc>
      </w:tr>
    </w:tbl>
    <w:p w14:paraId="43AB41FA" w14:textId="77777777" w:rsidR="00554DA4" w:rsidRDefault="00554DA4" w:rsidP="00554DA4">
      <w:pPr>
        <w:rPr>
          <w:rFonts w:eastAsiaTheme="minorEastAsia"/>
        </w:rPr>
      </w:pPr>
    </w:p>
    <w:p w14:paraId="1C0EEA37" w14:textId="77777777" w:rsidR="00554DA4" w:rsidRPr="00361D0E" w:rsidRDefault="00554DA4" w:rsidP="00554DA4">
      <w:pPr>
        <w:rPr>
          <w:rFonts w:eastAsiaTheme="minorEastAsia"/>
          <w:lang w:val="en-GB"/>
        </w:rPr>
      </w:pPr>
    </w:p>
    <w:p w14:paraId="033C0405" w14:textId="2C388BDC" w:rsidR="00554DA4" w:rsidRDefault="0001500A" w:rsidP="0001500A">
      <w:pPr>
        <w:pStyle w:val="2"/>
        <w:rPr>
          <w:lang w:eastAsia="zh-CN"/>
        </w:rPr>
      </w:pPr>
      <w:r>
        <w:rPr>
          <w:lang w:eastAsia="zh-CN"/>
        </w:rPr>
        <w:t>(1-</w:t>
      </w:r>
      <w:proofErr w:type="gramStart"/>
      <w:r>
        <w:rPr>
          <w:lang w:eastAsia="zh-CN"/>
        </w:rPr>
        <w:t>1</w:t>
      </w:r>
      <w:r w:rsidR="003C2B14">
        <w:rPr>
          <w:lang w:eastAsia="zh-CN"/>
        </w:rPr>
        <w:t>8</w:t>
      </w:r>
      <w:r>
        <w:rPr>
          <w:lang w:eastAsia="zh-CN"/>
        </w:rPr>
        <w:t>)</w:t>
      </w:r>
      <w:r w:rsidRPr="0001500A">
        <w:rPr>
          <w:lang w:eastAsia="zh-CN"/>
        </w:rPr>
        <w:t>Type</w:t>
      </w:r>
      <w:proofErr w:type="gramEnd"/>
      <w:r w:rsidRPr="0001500A">
        <w:rPr>
          <w:lang w:eastAsia="zh-CN"/>
        </w:rPr>
        <w:t>3 for NACK-only mode</w:t>
      </w:r>
    </w:p>
    <w:tbl>
      <w:tblPr>
        <w:tblStyle w:val="af6"/>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BF2245">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BF2245">
            <w:pPr>
              <w:spacing w:beforeLines="50" w:before="120" w:afterLines="50"/>
              <w:jc w:val="both"/>
              <w:rPr>
                <w:rFonts w:eastAsiaTheme="minorEastAsia"/>
                <w:sz w:val="20"/>
                <w:szCs w:val="20"/>
                <w:lang w:val="en-GB"/>
              </w:rPr>
            </w:pPr>
            <w:ins w:id="162" w:author="" w:date="2022-09-27T10:35:00Z">
              <w:r w:rsidRPr="00BF2245">
                <w:rPr>
                  <w:rFonts w:hint="eastAsia"/>
                  <w:sz w:val="18"/>
                  <w:szCs w:val="20"/>
                  <w:lang w:val="en-GB"/>
                </w:rPr>
                <w:t xml:space="preserve">For generating a Type-3 HARQ-ACK codebook with </w:t>
              </w:r>
              <m:oMath>
                <m:sSub>
                  <m:sSubPr>
                    <m:ctrlPr>
                      <w:rPr>
                        <w:rFonts w:ascii="Cambria Math" w:hAnsi="Cambria Math"/>
                        <w:i/>
                        <w:sz w:val="18"/>
                        <w:szCs w:val="20"/>
                        <w:lang w:val="en-GB" w:eastAsia="en-US"/>
                      </w:rPr>
                    </m:ctrlPr>
                  </m:sSubPr>
                  <m:e>
                    <m:r>
                      <w:rPr>
                        <w:rFonts w:ascii="Cambria Math" w:hAnsi="Cambria Math"/>
                        <w:sz w:val="18"/>
                        <w:szCs w:val="20"/>
                        <w:lang w:val="en-GB" w:eastAsia="en-US"/>
                      </w:rPr>
                      <m:t>NDI</m:t>
                    </m:r>
                  </m:e>
                  <m:sub>
                    <m:r>
                      <m:rPr>
                        <m:sty m:val="p"/>
                      </m:rPr>
                      <w:rPr>
                        <w:rFonts w:ascii="Cambria Math" w:hAnsi="Cambria Math"/>
                        <w:sz w:val="18"/>
                        <w:szCs w:val="20"/>
                        <w:lang w:val="en-GB" w:eastAsia="en-US"/>
                      </w:rPr>
                      <m:t>HARQ</m:t>
                    </m:r>
                  </m:sub>
                </m:sSub>
                <m:r>
                  <w:rPr>
                    <w:rFonts w:ascii="Cambria Math" w:hAnsi="Cambria Math"/>
                    <w:sz w:val="18"/>
                    <w:szCs w:val="20"/>
                    <w:lang w:val="en-GB" w:eastAsia="en-US"/>
                  </w:rPr>
                  <m:t>=1</m:t>
                </m:r>
              </m:oMath>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63" w:author="" w:date="2022-09-27T10:38:00Z">
              <w:r w:rsidRPr="00BF2245">
                <w:rPr>
                  <w:rFonts w:hint="eastAsia"/>
                  <w:sz w:val="18"/>
                  <w:szCs w:val="20"/>
                </w:rPr>
                <w:t xml:space="preserve"> </w:t>
              </w:r>
            </w:ins>
            <w:ins w:id="164"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65"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66"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30"/>
      </w:pPr>
      <w:bookmarkStart w:id="167" w:name="_Ref116246763"/>
      <w:r>
        <w:rPr>
          <w:rFonts w:hint="eastAsia"/>
        </w:rPr>
        <w:t>R</w:t>
      </w:r>
      <w:r>
        <w:t>ound-1</w:t>
      </w:r>
      <w:bookmarkEnd w:id="167"/>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 xml:space="preserve">misalignment between UE and </w:t>
      </w:r>
      <w:proofErr w:type="spellStart"/>
      <w:r w:rsidRPr="00DC5676">
        <w:rPr>
          <w:rFonts w:eastAsiaTheme="minorEastAsia"/>
          <w:bCs/>
          <w:sz w:val="22"/>
          <w:lang w:val="en-GB"/>
        </w:rPr>
        <w:t>gNB</w:t>
      </w:r>
      <w:proofErr w:type="spellEnd"/>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40"/>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r w:rsidR="005E13FD" w:rsidRPr="00DB5EAF" w14:paraId="798DDE6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2621559" w14:textId="32A6EF07" w:rsidR="005E13FD" w:rsidRDefault="005E13FD" w:rsidP="00E46AAA">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77D9CCAC" w14:textId="44C84400" w:rsidR="005E13FD" w:rsidRDefault="000A338C" w:rsidP="00E46AAA">
            <w:pPr>
              <w:rPr>
                <w:rFonts w:eastAsiaTheme="minorEastAsia"/>
              </w:rPr>
            </w:pPr>
            <w:r>
              <w:rPr>
                <w:rFonts w:eastAsiaTheme="minorEastAsia"/>
              </w:rPr>
              <w:t>Probably we can assume NACK-only mode1 feedback for this case</w:t>
            </w:r>
            <w:r w:rsidR="00B63AB5">
              <w:rPr>
                <w:rFonts w:eastAsiaTheme="minorEastAsia"/>
              </w:rPr>
              <w:t xml:space="preserve">, since the NACK-only feedback is to be multiplexed with other feedback. </w:t>
            </w:r>
          </w:p>
        </w:tc>
      </w:tr>
      <w:tr w:rsidR="001E626F" w:rsidRPr="00DB5EAF" w14:paraId="1087F8F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7A86B1D" w14:textId="2DA146D3" w:rsidR="001E626F" w:rsidRDefault="00D4097D"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32228E7" w14:textId="4129E9C7" w:rsidR="001E626F" w:rsidRDefault="00D4097D" w:rsidP="00E46AAA">
            <w:pPr>
              <w:rPr>
                <w:rFonts w:eastAsiaTheme="minorEastAsia"/>
              </w:rPr>
            </w:pPr>
            <w:r>
              <w:rPr>
                <w:rFonts w:eastAsiaTheme="minorEastAsia"/>
              </w:rPr>
              <w:t xml:space="preserve">We think </w:t>
            </w:r>
            <w:r w:rsidRPr="00D4097D">
              <w:rPr>
                <w:rFonts w:eastAsiaTheme="minorEastAsia"/>
              </w:rPr>
              <w:t>it is reasonable for the UE to consider in this case that the HARQ-ACK information for the PDSCH reception has been reported and the corresponding HARQ-ACK bits in the type-3 HARQ-ACK codebook is set to the default value of NACK</w:t>
            </w:r>
            <w:r>
              <w:rPr>
                <w:rFonts w:eastAsiaTheme="minorEastAsia"/>
              </w:rPr>
              <w:t xml:space="preserve">. </w:t>
            </w: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2"/>
        <w:rPr>
          <w:lang w:eastAsia="zh-CN"/>
        </w:rPr>
      </w:pPr>
      <w:r>
        <w:rPr>
          <w:lang w:eastAsia="zh-CN"/>
        </w:rPr>
        <w:t>(1-</w:t>
      </w:r>
      <w:proofErr w:type="gramStart"/>
      <w:r>
        <w:rPr>
          <w:lang w:eastAsia="zh-CN"/>
        </w:rPr>
        <w:t>1</w:t>
      </w:r>
      <w:r w:rsidR="003C2B14">
        <w:rPr>
          <w:lang w:eastAsia="zh-CN"/>
        </w:rPr>
        <w:t>9</w:t>
      </w:r>
      <w:r>
        <w:rPr>
          <w:lang w:eastAsia="zh-CN"/>
        </w:rPr>
        <w:t>)</w:t>
      </w:r>
      <w:r w:rsidR="00561A55">
        <w:rPr>
          <w:lang w:eastAsia="zh-CN"/>
        </w:rPr>
        <w:t>three</w:t>
      </w:r>
      <w:proofErr w:type="gramEnd"/>
      <w:r w:rsidR="00561A55">
        <w:rPr>
          <w:lang w:eastAsia="zh-CN"/>
        </w:rPr>
        <w:t xml:space="preserve"> issues</w:t>
      </w:r>
      <w:r w:rsidR="00694848">
        <w:rPr>
          <w:lang w:eastAsia="zh-CN"/>
        </w:rPr>
        <w:t xml:space="preserve"> from </w:t>
      </w:r>
      <w:r w:rsidR="00007F43">
        <w:rPr>
          <w:lang w:eastAsia="zh-CN"/>
        </w:rPr>
        <w:t>x09449</w:t>
      </w:r>
    </w:p>
    <w:tbl>
      <w:tblPr>
        <w:tblStyle w:val="af6"/>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If the resultant NACK-only based PUCCH selected for multiplexing multiple NACK-only HARQ-ACK bits in Alt4 is overlapped with other PUCCH or PUSCH, the resultant NACK-only based HARQ-ACKs in Alt4 are transformed to ACK/NACK based HARQ-ACK for multiplexing the NACK-only HARQ-ACK 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SR and ack/</w:t>
            </w:r>
            <w:proofErr w:type="spellStart"/>
            <w:r w:rsidR="004D22F0" w:rsidRPr="004D22F0">
              <w:rPr>
                <w:rFonts w:eastAsiaTheme="minorEastAsia"/>
                <w:b/>
                <w:bCs/>
                <w:i/>
                <w:sz w:val="18"/>
                <w:szCs w:val="18"/>
                <w:u w:val="single"/>
                <w:lang w:val="en-GB"/>
              </w:rPr>
              <w:t>nack</w:t>
            </w:r>
            <w:proofErr w:type="spellEnd"/>
            <w:r w:rsidR="004D22F0" w:rsidRPr="004D22F0">
              <w:rPr>
                <w:rFonts w:eastAsiaTheme="minorEastAsia"/>
                <w:b/>
                <w:bCs/>
                <w:i/>
                <w:sz w:val="18"/>
                <w:szCs w:val="18"/>
                <w:u w:val="single"/>
                <w:lang w:val="en-GB"/>
              </w:rPr>
              <w:t xml:space="preserve">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aff"/>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aff"/>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30"/>
      </w:pPr>
      <w:bookmarkStart w:id="168" w:name="_Ref116246164"/>
      <w:r>
        <w:rPr>
          <w:rFonts w:hint="eastAsia"/>
        </w:rPr>
        <w:t>R</w:t>
      </w:r>
      <w:r>
        <w:t>ound-1</w:t>
      </w:r>
      <w:bookmarkEnd w:id="168"/>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w:t>
      </w:r>
      <w:proofErr w:type="spellStart"/>
      <w:r w:rsidRPr="003E4175">
        <w:rPr>
          <w:rFonts w:eastAsiaTheme="minorEastAsia"/>
          <w:sz w:val="22"/>
        </w:rPr>
        <w:t>tdoc</w:t>
      </w:r>
      <w:proofErr w:type="spellEnd"/>
      <w:r w:rsidRPr="003E4175">
        <w:rPr>
          <w:rFonts w:eastAsiaTheme="minorEastAsia"/>
          <w:sz w:val="22"/>
        </w:rPr>
        <w:t xml:space="preserve">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SR and ack/</w:t>
      </w:r>
      <w:proofErr w:type="spellStart"/>
      <w:r w:rsidRPr="00A318DE">
        <w:rPr>
          <w:rFonts w:eastAsiaTheme="minorEastAsia"/>
          <w:b/>
          <w:bCs/>
          <w:i/>
          <w:sz w:val="22"/>
          <w:u w:val="single"/>
          <w:lang w:val="en-GB"/>
        </w:rPr>
        <w:t>nack</w:t>
      </w:r>
      <w:proofErr w:type="spellEnd"/>
      <w:r w:rsidRPr="00A318DE">
        <w:rPr>
          <w:rFonts w:eastAsiaTheme="minorEastAsia"/>
          <w:b/>
          <w:bCs/>
          <w:i/>
          <w:sz w:val="22"/>
          <w:u w:val="single"/>
          <w:lang w:val="en-GB"/>
        </w:rPr>
        <w:t xml:space="preserve">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2"/>
        <w:rPr>
          <w:lang w:eastAsia="zh-CN"/>
        </w:rPr>
      </w:pPr>
      <w:r>
        <w:rPr>
          <w:lang w:eastAsia="zh-CN"/>
        </w:rPr>
        <w:t>(1-</w:t>
      </w:r>
      <w:proofErr w:type="gramStart"/>
      <w:r w:rsidR="003C2B14">
        <w:rPr>
          <w:lang w:eastAsia="zh-CN"/>
        </w:rPr>
        <w:t>20</w:t>
      </w:r>
      <w:r>
        <w:rPr>
          <w:lang w:eastAsia="zh-CN"/>
        </w:rPr>
        <w:t>)</w:t>
      </w:r>
      <w:r w:rsidR="00CC59C0" w:rsidRPr="00CC59C0">
        <w:rPr>
          <w:lang w:eastAsia="zh-CN"/>
        </w:rPr>
        <w:t>NTN</w:t>
      </w:r>
      <w:proofErr w:type="gramEnd"/>
      <w:r w:rsidR="00CC59C0" w:rsidRPr="00CC59C0">
        <w:rPr>
          <w:lang w:eastAsia="zh-CN"/>
        </w:rPr>
        <w:t xml:space="preserve"> multicast</w:t>
      </w:r>
    </w:p>
    <w:tbl>
      <w:tblPr>
        <w:tblStyle w:val="af6"/>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69" w:author="Le Liu" w:date="2022-09-21T15:20:00Z">
              <w:r w:rsidRPr="009515B5">
                <w:rPr>
                  <w:sz w:val="18"/>
                  <w:szCs w:val="18"/>
                </w:rPr>
                <w:t>I</w:t>
              </w:r>
            </w:ins>
            <w:ins w:id="170" w:author="Le Liu" w:date="2022-09-21T14:53:00Z">
              <w:r w:rsidRPr="009515B5">
                <w:rPr>
                  <w:sz w:val="18"/>
                  <w:szCs w:val="18"/>
                </w:rPr>
                <w:t xml:space="preserve">f </w:t>
              </w:r>
            </w:ins>
            <w:ins w:id="171" w:author="Le Liu" w:date="2022-09-21T15:20:00Z">
              <w:r w:rsidRPr="009515B5">
                <w:rPr>
                  <w:sz w:val="18"/>
                  <w:szCs w:val="18"/>
                </w:rPr>
                <w:t>a UE</w:t>
              </w:r>
            </w:ins>
            <w:ins w:id="172" w:author="Le Liu" w:date="2022-09-21T15:21:00Z">
              <w:r w:rsidRPr="009515B5">
                <w:rPr>
                  <w:sz w:val="18"/>
                  <w:szCs w:val="18"/>
                </w:rPr>
                <w:t xml:space="preserve"> is </w:t>
              </w:r>
            </w:ins>
            <w:ins w:id="173" w:author="Le Liu" w:date="2022-09-21T14:53:00Z">
              <w:r w:rsidRPr="009515B5">
                <w:rPr>
                  <w:sz w:val="18"/>
                  <w:szCs w:val="18"/>
                </w:rPr>
                <w:t xml:space="preserve">configured with </w:t>
              </w:r>
              <w:proofErr w:type="spellStart"/>
              <w:r w:rsidRPr="009515B5">
                <w:rPr>
                  <w:i/>
                  <w:iCs/>
                  <w:sz w:val="18"/>
                  <w:szCs w:val="18"/>
                </w:rPr>
                <w:t>harq-FeedbackEnablerMulticast</w:t>
              </w:r>
              <w:proofErr w:type="spellEnd"/>
              <w:r w:rsidRPr="009515B5">
                <w:rPr>
                  <w:sz w:val="18"/>
                  <w:szCs w:val="18"/>
                </w:rPr>
                <w:t xml:space="preserve">, </w:t>
              </w:r>
            </w:ins>
            <w:ins w:id="174" w:author="Le Liu" w:date="2022-09-21T15:21:00Z">
              <w:r w:rsidRPr="009515B5">
                <w:rPr>
                  <w:sz w:val="18"/>
                  <w:szCs w:val="18"/>
                </w:rPr>
                <w:t xml:space="preserve">the UE </w:t>
              </w:r>
            </w:ins>
            <w:ins w:id="175"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w:t>
              </w:r>
              <w:proofErr w:type="spellStart"/>
              <w:r w:rsidRPr="009515B5">
                <w:rPr>
                  <w:i/>
                  <w:iCs/>
                  <w:sz w:val="18"/>
                  <w:szCs w:val="18"/>
                </w:rPr>
                <w:t>feedbackEnabling</w:t>
              </w:r>
              <w:proofErr w:type="spellEnd"/>
              <w:r w:rsidRPr="009515B5">
                <w:rPr>
                  <w:i/>
                  <w:iCs/>
                  <w:sz w:val="18"/>
                  <w:szCs w:val="18"/>
                </w:rPr>
                <w:t>-</w:t>
              </w:r>
              <w:proofErr w:type="spellStart"/>
              <w:r w:rsidRPr="009515B5">
                <w:rPr>
                  <w:i/>
                  <w:iCs/>
                  <w:sz w:val="18"/>
                  <w:szCs w:val="18"/>
                </w:rPr>
                <w:t>disablingperHARQprocess</w:t>
              </w:r>
              <w:proofErr w:type="spellEnd"/>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30"/>
      </w:pPr>
      <w:bookmarkStart w:id="176" w:name="_Ref116244873"/>
      <w:r>
        <w:rPr>
          <w:rFonts w:hint="eastAsia"/>
        </w:rPr>
        <w:t>R</w:t>
      </w:r>
      <w:r>
        <w:t>ound-1</w:t>
      </w:r>
      <w:bookmarkEnd w:id="176"/>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宋体"/>
          <w:iCs/>
          <w:sz w:val="22"/>
          <w:szCs w:val="20"/>
          <w:lang w:val="en-GB"/>
        </w:rPr>
      </w:pPr>
      <w:r w:rsidRPr="00E028F0">
        <w:rPr>
          <w:rFonts w:eastAsia="宋体"/>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noProof/>
          <w:sz w:val="22"/>
          <w:szCs w:val="20"/>
          <w:lang w:val="en-GB" w:eastAsia="en-US"/>
        </w:rPr>
        <w:lastRenderedPageBreak/>
        <w:t>For NTN unicast, the e</w:t>
      </w:r>
      <w:proofErr w:type="spellStart"/>
      <w:r w:rsidRPr="00E028F0">
        <w:rPr>
          <w:rFonts w:eastAsia="宋体"/>
          <w:iCs/>
          <w:sz w:val="22"/>
          <w:szCs w:val="20"/>
          <w:lang w:val="en-GB"/>
        </w:rPr>
        <w:t>nabling</w:t>
      </w:r>
      <w:proofErr w:type="spellEnd"/>
      <w:r w:rsidRPr="00E028F0">
        <w:rPr>
          <w:rFonts w:eastAsia="宋体"/>
          <w:iCs/>
          <w:sz w:val="22"/>
          <w:szCs w:val="20"/>
          <w:lang w:val="en-GB"/>
        </w:rPr>
        <w:t xml:space="preserve">/disabling is configured per HARQ process ID by RRC </w:t>
      </w:r>
      <w:proofErr w:type="spellStart"/>
      <w:r w:rsidRPr="00E028F0">
        <w:rPr>
          <w:rFonts w:eastAsia="宋体"/>
          <w:iCs/>
          <w:sz w:val="22"/>
          <w:szCs w:val="20"/>
          <w:lang w:val="en-GB"/>
        </w:rPr>
        <w:t>signaling</w:t>
      </w:r>
      <w:proofErr w:type="spellEnd"/>
      <w:r w:rsidRPr="00E028F0">
        <w:rPr>
          <w:rFonts w:eastAsia="宋体"/>
          <w:iCs/>
          <w:sz w:val="22"/>
          <w:szCs w:val="20"/>
          <w:lang w:val="en-GB"/>
        </w:rPr>
        <w:t>.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宋体"/>
          <w:iCs/>
          <w:sz w:val="22"/>
          <w:szCs w:val="20"/>
          <w:lang w:val="en-GB"/>
        </w:rPr>
      </w:pPr>
    </w:p>
    <w:p w14:paraId="217DC253" w14:textId="1F24208C" w:rsidR="00D34099" w:rsidRDefault="00E028F0" w:rsidP="00105718">
      <w:pPr>
        <w:spacing w:after="120"/>
        <w:rPr>
          <w:rFonts w:eastAsia="宋体"/>
          <w:iCs/>
          <w:sz w:val="22"/>
          <w:szCs w:val="20"/>
          <w:lang w:val="en-GB"/>
        </w:rPr>
      </w:pPr>
      <w:r w:rsidRPr="00E028F0">
        <w:rPr>
          <w:rFonts w:eastAsia="宋体"/>
          <w:iCs/>
          <w:sz w:val="22"/>
          <w:szCs w:val="20"/>
          <w:lang w:val="en-GB"/>
        </w:rPr>
        <w:t xml:space="preserve">When UE is configured to receive NTN multicast with enabled/disabled HARQ-ACK feedback, the UE </w:t>
      </w:r>
      <w:proofErr w:type="spellStart"/>
      <w:r w:rsidRPr="00E028F0">
        <w:rPr>
          <w:rFonts w:eastAsia="宋体"/>
          <w:iCs/>
          <w:sz w:val="22"/>
          <w:szCs w:val="20"/>
          <w:lang w:val="en-GB"/>
        </w:rPr>
        <w:t>behavior</w:t>
      </w:r>
      <w:proofErr w:type="spellEnd"/>
      <w:r w:rsidRPr="00E028F0">
        <w:rPr>
          <w:rFonts w:eastAsia="宋体"/>
          <w:iCs/>
          <w:sz w:val="22"/>
          <w:szCs w:val="20"/>
          <w:lang w:val="en-GB"/>
        </w:rPr>
        <w:t xml:space="preserve"> needs to be clarified whether the UE can be configured to receive multicast PDSCH with a HARQ process configured with disabled HARQ-ACK as indicated by </w:t>
      </w:r>
      <w:r w:rsidRPr="00105718">
        <w:rPr>
          <w:rFonts w:eastAsia="宋体"/>
          <w:i/>
          <w:iCs/>
          <w:sz w:val="22"/>
          <w:szCs w:val="20"/>
          <w:lang w:val="en-GB"/>
        </w:rPr>
        <w:t>HARQ-</w:t>
      </w:r>
      <w:proofErr w:type="spellStart"/>
      <w:r w:rsidRPr="00105718">
        <w:rPr>
          <w:rFonts w:eastAsia="宋体"/>
          <w:i/>
          <w:iCs/>
          <w:sz w:val="22"/>
          <w:szCs w:val="20"/>
          <w:lang w:val="en-GB"/>
        </w:rPr>
        <w:t>feedbackEnabling</w:t>
      </w:r>
      <w:proofErr w:type="spellEnd"/>
      <w:r w:rsidRPr="00105718">
        <w:rPr>
          <w:rFonts w:eastAsia="宋体"/>
          <w:i/>
          <w:iCs/>
          <w:sz w:val="22"/>
          <w:szCs w:val="20"/>
          <w:lang w:val="en-GB"/>
        </w:rPr>
        <w:t>-</w:t>
      </w:r>
      <w:proofErr w:type="spellStart"/>
      <w:r w:rsidRPr="00105718">
        <w:rPr>
          <w:rFonts w:eastAsia="宋体"/>
          <w:i/>
          <w:iCs/>
          <w:sz w:val="22"/>
          <w:szCs w:val="20"/>
          <w:lang w:val="en-GB"/>
        </w:rPr>
        <w:t>disablingperHARQprocess</w:t>
      </w:r>
      <w:proofErr w:type="spellEnd"/>
      <w:r w:rsidRPr="00E028F0">
        <w:rPr>
          <w:rFonts w:eastAsia="宋体"/>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40"/>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aff"/>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aff"/>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w:t>
            </w:r>
            <w:proofErr w:type="gramStart"/>
            <w:r>
              <w:rPr>
                <w:rFonts w:eastAsiaTheme="minorEastAsia"/>
              </w:rPr>
              <w:t>a</w:t>
            </w:r>
            <w:proofErr w:type="gramEnd"/>
            <w:r>
              <w:rPr>
                <w:rFonts w:eastAsiaTheme="minorEastAsia"/>
              </w:rPr>
              <w:t xml:space="preserve">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r w:rsidR="005E13FD" w:rsidRPr="00DB5EAF" w14:paraId="7A8F6B1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77F38DF" w14:textId="2CFCA736" w:rsidR="005E13FD" w:rsidRDefault="005E13FD"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913AB97" w14:textId="77777777" w:rsidR="005E13FD" w:rsidRDefault="005E13FD" w:rsidP="00085280">
            <w:pPr>
              <w:rPr>
                <w:rFonts w:eastAsiaTheme="minorEastAsia"/>
              </w:rPr>
            </w:pPr>
            <w:r>
              <w:rPr>
                <w:rFonts w:eastAsiaTheme="minorEastAsia"/>
              </w:rPr>
              <w:t>support the CR.</w:t>
            </w:r>
          </w:p>
          <w:p w14:paraId="194C643F" w14:textId="246F32BA" w:rsidR="005E13FD" w:rsidRDefault="005E13FD" w:rsidP="00085280">
            <w:pPr>
              <w:rPr>
                <w:rFonts w:eastAsiaTheme="minorEastAsia"/>
              </w:rPr>
            </w:pPr>
            <w:r>
              <w:rPr>
                <w:rFonts w:eastAsiaTheme="minorEastAsia"/>
              </w:rPr>
              <w:t xml:space="preserve">The key thing is that the spec is not clear whether/when a HARQ process with disabled feedback can be scheduled for multicast or not. </w:t>
            </w:r>
          </w:p>
          <w:p w14:paraId="06B5767E" w14:textId="3CA4CFC6" w:rsidR="005E13FD" w:rsidRDefault="005E13FD" w:rsidP="00085280">
            <w:pPr>
              <w:rPr>
                <w:rFonts w:eastAsiaTheme="minorEastAsia"/>
              </w:rPr>
            </w:pPr>
            <w:r>
              <w:rPr>
                <w:rFonts w:eastAsiaTheme="minorEastAsia"/>
              </w:rPr>
              <w:t xml:space="preserve">It is </w:t>
            </w:r>
            <w:r w:rsidR="00DB0C85">
              <w:rPr>
                <w:rFonts w:eastAsiaTheme="minorEastAsia"/>
              </w:rPr>
              <w:t>a</w:t>
            </w:r>
            <w:r>
              <w:rPr>
                <w:rFonts w:eastAsiaTheme="minorEastAsia"/>
              </w:rPr>
              <w:t xml:space="preserve"> scenario that UE can support NTN for </w:t>
            </w:r>
            <w:r w:rsidR="00B63AB5">
              <w:rPr>
                <w:rFonts w:eastAsiaTheme="minorEastAsia"/>
              </w:rPr>
              <w:t xml:space="preserve">both unicast and </w:t>
            </w:r>
            <w:r>
              <w:rPr>
                <w:rFonts w:eastAsiaTheme="minorEastAsia"/>
              </w:rPr>
              <w:t xml:space="preserve">multicast, </w:t>
            </w:r>
            <w:r w:rsidR="00B63AB5">
              <w:rPr>
                <w:rFonts w:eastAsiaTheme="minorEastAsia"/>
              </w:rPr>
              <w:t>not</w:t>
            </w:r>
            <w:r>
              <w:rPr>
                <w:rFonts w:eastAsiaTheme="minorEastAsia"/>
              </w:rPr>
              <w:t xml:space="preserve"> the scenario of NTN for unicast and TN for MBS.</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2"/>
        <w:rPr>
          <w:lang w:eastAsia="zh-CN"/>
        </w:rPr>
      </w:pPr>
      <w:bookmarkStart w:id="177" w:name="_Ref116421285"/>
      <w:r>
        <w:rPr>
          <w:lang w:eastAsia="zh-CN"/>
        </w:rPr>
        <w:t>(1-</w:t>
      </w:r>
      <w:proofErr w:type="gramStart"/>
      <w:r>
        <w:rPr>
          <w:lang w:eastAsia="zh-CN"/>
        </w:rPr>
        <w:t>2</w:t>
      </w:r>
      <w:r w:rsidR="003C2B14">
        <w:rPr>
          <w:lang w:eastAsia="zh-CN"/>
        </w:rPr>
        <w:t>1</w:t>
      </w:r>
      <w:r>
        <w:rPr>
          <w:lang w:eastAsia="zh-CN"/>
        </w:rPr>
        <w:t>)missing</w:t>
      </w:r>
      <w:proofErr w:type="gramEnd"/>
      <w:r>
        <w:rPr>
          <w:lang w:eastAsia="zh-CN"/>
        </w:rPr>
        <w:t xml:space="preserve"> statement for mode1</w:t>
      </w:r>
      <w:bookmarkEnd w:id="177"/>
    </w:p>
    <w:tbl>
      <w:tblPr>
        <w:tblStyle w:val="af6"/>
        <w:tblW w:w="0" w:type="auto"/>
        <w:tblLook w:val="04A0" w:firstRow="1" w:lastRow="0" w:firstColumn="1" w:lastColumn="0" w:noHBand="0" w:noVBand="1"/>
      </w:tblPr>
      <w:tblGrid>
        <w:gridCol w:w="2263"/>
        <w:gridCol w:w="11974"/>
      </w:tblGrid>
      <w:tr w:rsidR="00645A8C" w:rsidRPr="002B551C" w14:paraId="2AD53D0D" w14:textId="77777777" w:rsidTr="00423EC7">
        <w:tc>
          <w:tcPr>
            <w:tcW w:w="2263" w:type="dxa"/>
          </w:tcPr>
          <w:p w14:paraId="0767A7FD" w14:textId="5F575AE9" w:rsidR="00645A8C" w:rsidRPr="009515B5" w:rsidRDefault="00645A8C" w:rsidP="00423EC7">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423EC7">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宋体"/>
                <w:sz w:val="20"/>
                <w:szCs w:val="20"/>
                <w:lang w:val="en-GB" w:eastAsia="en-US"/>
              </w:rPr>
            </w:pPr>
            <w:r w:rsidRPr="00645A8C">
              <w:rPr>
                <w:rFonts w:eastAsia="宋体"/>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宋体"/>
                <w:i/>
                <w:iCs/>
                <w:sz w:val="20"/>
                <w:szCs w:val="20"/>
                <w:lang w:val="en-GB" w:eastAsia="en-US"/>
              </w:rPr>
              <w:t xml:space="preserve"> </w:t>
            </w:r>
            <w:proofErr w:type="spellStart"/>
            <w:r w:rsidRPr="00645A8C">
              <w:rPr>
                <w:rFonts w:eastAsia="宋体"/>
                <w:i/>
                <w:iCs/>
                <w:sz w:val="20"/>
                <w:szCs w:val="20"/>
                <w:lang w:val="en-GB" w:eastAsia="en-US"/>
              </w:rPr>
              <w:t>moreThanOneNackOnlyMode</w:t>
            </w:r>
            <w:proofErr w:type="spellEnd"/>
            <w:r w:rsidRPr="00645A8C">
              <w:rPr>
                <w:rFonts w:eastAsia="宋体"/>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宋体"/>
                <w:color w:val="FF0000"/>
                <w:sz w:val="20"/>
                <w:szCs w:val="21"/>
                <w:u w:val="single"/>
              </w:rPr>
              <w:t>; otherwise, the UE considers that the UE would transmit the second PUCCH when all values of the HARQ-ACK information are 'ACK'</w:t>
            </w:r>
            <w:r w:rsidRPr="00645A8C">
              <w:rPr>
                <w:rFonts w:eastAsia="宋体"/>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30"/>
      </w:pPr>
      <w:bookmarkStart w:id="178" w:name="_Ref116421306"/>
      <w:r>
        <w:rPr>
          <w:rFonts w:hint="eastAsia"/>
        </w:rPr>
        <w:t>R</w:t>
      </w:r>
      <w:r>
        <w:t>ound-1</w:t>
      </w:r>
      <w:bookmarkEnd w:id="178"/>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aff"/>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aff"/>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aff"/>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40"/>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3" w:history="1">
        <w:r w:rsidRPr="002D7B38">
          <w:rPr>
            <w:rStyle w:val="afa"/>
            <w:rFonts w:eastAsiaTheme="minorEastAsia"/>
            <w:b/>
            <w:i/>
            <w:iCs/>
            <w:sz w:val="22"/>
          </w:rPr>
          <w:t>Moderator Draft CR on issue 1-2</w:t>
        </w:r>
        <w:r w:rsidR="009172C9" w:rsidRPr="002D7B38">
          <w:rPr>
            <w:rStyle w:val="afa"/>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423EC7">
            <w:pPr>
              <w:rPr>
                <w:rFonts w:eastAsiaTheme="minorEastAsia"/>
              </w:rPr>
            </w:pPr>
            <w:r w:rsidRPr="00DB5EAF">
              <w:rPr>
                <w:rFonts w:eastAsiaTheme="minorEastAsia"/>
              </w:rPr>
              <w:t>Comments</w:t>
            </w:r>
          </w:p>
        </w:tc>
      </w:tr>
      <w:tr w:rsidR="00645A8C" w:rsidRPr="00DB5EAF" w14:paraId="7BF3F7ED"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423EC7">
            <w:pPr>
              <w:rPr>
                <w:rFonts w:eastAsiaTheme="minorEastAsia"/>
              </w:rPr>
            </w:pPr>
            <w:r>
              <w:rPr>
                <w:rFonts w:eastAsiaTheme="minorEastAsia"/>
              </w:rPr>
              <w:t>Support</w:t>
            </w:r>
          </w:p>
          <w:p w14:paraId="20B2870E" w14:textId="693AFB06" w:rsidR="00913686" w:rsidRPr="00DB5EAF" w:rsidRDefault="00913686" w:rsidP="00423EC7">
            <w:pPr>
              <w:rPr>
                <w:rFonts w:eastAsiaTheme="minorEastAsia"/>
              </w:rPr>
            </w:pPr>
          </w:p>
        </w:tc>
      </w:tr>
      <w:tr w:rsidR="000E6EDF" w:rsidRPr="00DB5EAF" w14:paraId="0309AB5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01A2EF3" w14:textId="75FA1E56"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0787E285" w14:textId="3FDC1875" w:rsidR="000E6EDF" w:rsidRDefault="000E6EDF" w:rsidP="00423EC7">
            <w:pPr>
              <w:rPr>
                <w:rFonts w:eastAsiaTheme="minorEastAsia"/>
              </w:rPr>
            </w:pPr>
            <w:r>
              <w:rPr>
                <w:rFonts w:eastAsiaTheme="minorEastAsia"/>
              </w:rPr>
              <w:t>Ok in general</w:t>
            </w:r>
          </w:p>
        </w:tc>
      </w:tr>
      <w:tr w:rsidR="001E626F" w:rsidRPr="00DB5EAF" w14:paraId="66986B1E"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6A47F1" w14:textId="4215C587" w:rsidR="001E626F" w:rsidRDefault="001E626F" w:rsidP="00423EC7">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5569B82" w14:textId="6DC28A82" w:rsidR="001E626F" w:rsidRDefault="001E626F" w:rsidP="00423EC7">
            <w:pPr>
              <w:rPr>
                <w:rFonts w:eastAsiaTheme="minorEastAsia"/>
              </w:rPr>
            </w:pPr>
            <w:r>
              <w:rPr>
                <w:rFonts w:eastAsiaTheme="minorEastAsia"/>
              </w:rPr>
              <w:t>Ok</w:t>
            </w:r>
          </w:p>
        </w:tc>
      </w:tr>
    </w:tbl>
    <w:p w14:paraId="597B491D" w14:textId="77777777" w:rsidR="00645A8C" w:rsidRDefault="00645A8C" w:rsidP="00645A8C">
      <w:pPr>
        <w:rPr>
          <w:rFonts w:eastAsiaTheme="minorEastAsia"/>
        </w:rPr>
      </w:pPr>
    </w:p>
    <w:p w14:paraId="5A4B342A" w14:textId="1BFD7981" w:rsidR="00F75471" w:rsidRDefault="00F75471" w:rsidP="00F75471">
      <w:pPr>
        <w:pStyle w:val="2"/>
        <w:rPr>
          <w:lang w:eastAsia="zh-CN"/>
        </w:rPr>
      </w:pPr>
      <w:r>
        <w:rPr>
          <w:lang w:eastAsia="zh-CN"/>
        </w:rPr>
        <w:t>(1-</w:t>
      </w:r>
      <w:proofErr w:type="gramStart"/>
      <w:r>
        <w:rPr>
          <w:lang w:eastAsia="zh-CN"/>
        </w:rPr>
        <w:t>2</w:t>
      </w:r>
      <w:r w:rsidR="003C2B14">
        <w:rPr>
          <w:lang w:eastAsia="zh-CN"/>
        </w:rPr>
        <w:t>2</w:t>
      </w:r>
      <w:r>
        <w:rPr>
          <w:lang w:eastAsia="zh-CN"/>
        </w:rPr>
        <w:t>)</w:t>
      </w:r>
      <w:r w:rsidR="00DB32B5">
        <w:rPr>
          <w:lang w:eastAsia="zh-CN"/>
        </w:rPr>
        <w:t>NACK</w:t>
      </w:r>
      <w:proofErr w:type="gramEnd"/>
      <w:r w:rsidR="00DB32B5">
        <w:rPr>
          <w:lang w:eastAsia="zh-CN"/>
        </w:rPr>
        <w:t>-only multiplexing SR</w:t>
      </w:r>
    </w:p>
    <w:tbl>
      <w:tblPr>
        <w:tblStyle w:val="af6"/>
        <w:tblW w:w="0" w:type="auto"/>
        <w:tblLook w:val="04A0" w:firstRow="1" w:lastRow="0" w:firstColumn="1" w:lastColumn="0" w:noHBand="0" w:noVBand="1"/>
      </w:tblPr>
      <w:tblGrid>
        <w:gridCol w:w="2263"/>
        <w:gridCol w:w="11974"/>
      </w:tblGrid>
      <w:tr w:rsidR="00F75471" w:rsidRPr="002B551C" w14:paraId="1E482913" w14:textId="77777777" w:rsidTr="00423EC7">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lastRenderedPageBreak/>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423EC7">
            <w:pPr>
              <w:spacing w:after="180"/>
              <w:rPr>
                <w:rFonts w:eastAsia="宋体"/>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30"/>
      </w:pPr>
      <w:bookmarkStart w:id="179" w:name="_Ref116427770"/>
      <w:r>
        <w:rPr>
          <w:rFonts w:hint="eastAsia"/>
        </w:rPr>
        <w:t>R</w:t>
      </w:r>
      <w:r>
        <w:t>ound-1</w:t>
      </w:r>
      <w:bookmarkEnd w:id="179"/>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40"/>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423EC7">
            <w:pPr>
              <w:rPr>
                <w:rFonts w:eastAsiaTheme="minorEastAsia"/>
              </w:rPr>
            </w:pPr>
            <w:r w:rsidRPr="00DB5EAF">
              <w:rPr>
                <w:rFonts w:eastAsiaTheme="minorEastAsia"/>
              </w:rPr>
              <w:t>Comments</w:t>
            </w:r>
          </w:p>
        </w:tc>
      </w:tr>
      <w:tr w:rsidR="00F75471" w:rsidRPr="00DB5EAF" w14:paraId="074D0931"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423EC7">
            <w:pPr>
              <w:rPr>
                <w:rFonts w:eastAsiaTheme="minorEastAsia"/>
              </w:rPr>
            </w:pPr>
            <w:r>
              <w:rPr>
                <w:rFonts w:eastAsiaTheme="minorEastAsia"/>
              </w:rPr>
              <w:t>OK with the conclusion.</w:t>
            </w:r>
          </w:p>
        </w:tc>
      </w:tr>
      <w:tr w:rsidR="000E6EDF" w:rsidRPr="00DB5EAF" w14:paraId="3DAAD33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00768B" w14:textId="37F9CF49"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F6C313C" w14:textId="67D99108" w:rsidR="000E6EDF" w:rsidRDefault="000E6EDF" w:rsidP="00423EC7">
            <w:pPr>
              <w:rPr>
                <w:rFonts w:eastAsiaTheme="minorEastAsia"/>
              </w:rPr>
            </w:pPr>
            <w:r>
              <w:rPr>
                <w:rFonts w:eastAsiaTheme="minorEastAsia"/>
              </w:rPr>
              <w:t>We prefer to specify the error case as</w:t>
            </w:r>
          </w:p>
          <w:p w14:paraId="29D0787B" w14:textId="0CBC95A6" w:rsidR="000E6EDF" w:rsidRDefault="000E6EDF" w:rsidP="00423EC7">
            <w:pPr>
              <w:rPr>
                <w:rFonts w:eastAsiaTheme="minorEastAsia"/>
              </w:rPr>
            </w:pPr>
            <w:r>
              <w:rPr>
                <w:rFonts w:eastAsiaTheme="minorEastAsia"/>
              </w:rPr>
              <w:t>The UE does not expect to be scheduled with NACK-only and SR in the same PUCCH.</w:t>
            </w:r>
          </w:p>
        </w:tc>
      </w:tr>
      <w:tr w:rsidR="001E626F" w:rsidRPr="00DB5EAF" w14:paraId="116F9454"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BA6F84D" w14:textId="0C965B13" w:rsidR="001E626F" w:rsidRDefault="001E626F" w:rsidP="00423EC7">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906495" w14:textId="7B016DFF" w:rsidR="001E626F" w:rsidRDefault="001E626F" w:rsidP="00423EC7">
            <w:pPr>
              <w:rPr>
                <w:rFonts w:eastAsiaTheme="minorEastAsia"/>
              </w:rPr>
            </w:pPr>
            <w:r>
              <w:rPr>
                <w:rFonts w:eastAsiaTheme="minorEastAsia"/>
              </w:rPr>
              <w:t>Same view as Qualcomm</w:t>
            </w: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1"/>
        <w:numPr>
          <w:ilvl w:val="0"/>
          <w:numId w:val="0"/>
        </w:numPr>
      </w:pPr>
      <w:bookmarkStart w:id="180" w:name="_Ref71620620"/>
      <w:bookmarkStart w:id="181" w:name="_Ref124671424"/>
      <w:bookmarkStart w:id="182" w:name="_Ref124589665"/>
      <w:r>
        <w:t>References</w:t>
      </w:r>
    </w:p>
    <w:bookmarkEnd w:id="4"/>
    <w:bookmarkEnd w:id="180"/>
    <w:bookmarkEnd w:id="181"/>
    <w:bookmarkEnd w:id="182"/>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a"/>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 xml:space="preserve">Huawei, </w:t>
      </w:r>
      <w:proofErr w:type="spellStart"/>
      <w:r w:rsidRPr="000106D1">
        <w:rPr>
          <w:sz w:val="22"/>
        </w:rPr>
        <w:t>HiSilicon</w:t>
      </w:r>
      <w:proofErr w:type="spellEnd"/>
      <w:r w:rsidRPr="000106D1">
        <w:rPr>
          <w:sz w:val="22"/>
        </w:rPr>
        <w:t>, CBN</w:t>
      </w:r>
    </w:p>
    <w:p w14:paraId="7C7AE4F8" w14:textId="77777777" w:rsidR="00312504" w:rsidRPr="000106D1" w:rsidRDefault="00423EC7" w:rsidP="000106D1">
      <w:pPr>
        <w:pStyle w:val="References"/>
        <w:spacing w:after="0" w:line="240" w:lineRule="auto"/>
        <w:contextualSpacing/>
        <w:rPr>
          <w:sz w:val="22"/>
        </w:rPr>
      </w:pPr>
      <w:hyperlink r:id="rId24" w:history="1">
        <w:r w:rsidR="00312504" w:rsidRPr="000106D1">
          <w:rPr>
            <w:rStyle w:val="afa"/>
            <w:sz w:val="22"/>
            <w:lang w:eastAsia="x-none"/>
          </w:rPr>
          <w:t>R1-2208467</w:t>
        </w:r>
      </w:hyperlink>
      <w:r w:rsidR="00312504" w:rsidRPr="000106D1">
        <w:rPr>
          <w:sz w:val="22"/>
        </w:rPr>
        <w:tab/>
        <w:t>Correction on codebook type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1AEF229" w14:textId="77777777" w:rsidR="00312504" w:rsidRPr="000106D1" w:rsidRDefault="00423EC7" w:rsidP="000106D1">
      <w:pPr>
        <w:pStyle w:val="References"/>
        <w:spacing w:after="0" w:line="240" w:lineRule="auto"/>
        <w:contextualSpacing/>
        <w:rPr>
          <w:sz w:val="22"/>
        </w:rPr>
      </w:pPr>
      <w:hyperlink r:id="rId25" w:history="1">
        <w:r w:rsidR="00312504" w:rsidRPr="000106D1">
          <w:rPr>
            <w:rStyle w:val="afa"/>
            <w:sz w:val="22"/>
            <w:lang w:eastAsia="x-none"/>
          </w:rPr>
          <w:t>R1-2208468</w:t>
        </w:r>
      </w:hyperlink>
      <w:r w:rsidR="00312504" w:rsidRPr="000106D1">
        <w:rPr>
          <w:sz w:val="22"/>
        </w:rPr>
        <w:tab/>
        <w:t>Correction on PRI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F8CD04E" w14:textId="77777777" w:rsidR="00312504" w:rsidRPr="000106D1" w:rsidRDefault="00423EC7" w:rsidP="000106D1">
      <w:pPr>
        <w:pStyle w:val="References"/>
        <w:spacing w:after="0" w:line="240" w:lineRule="auto"/>
        <w:contextualSpacing/>
        <w:rPr>
          <w:sz w:val="22"/>
        </w:rPr>
      </w:pPr>
      <w:hyperlink r:id="rId26" w:history="1">
        <w:r w:rsidR="00312504" w:rsidRPr="000106D1">
          <w:rPr>
            <w:rStyle w:val="afa"/>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8203021" w14:textId="77777777" w:rsidR="00312504" w:rsidRPr="000106D1" w:rsidRDefault="00423EC7" w:rsidP="000106D1">
      <w:pPr>
        <w:pStyle w:val="References"/>
        <w:spacing w:after="0" w:line="240" w:lineRule="auto"/>
        <w:contextualSpacing/>
        <w:rPr>
          <w:sz w:val="22"/>
        </w:rPr>
      </w:pPr>
      <w:hyperlink r:id="rId27" w:history="1">
        <w:r w:rsidR="00312504" w:rsidRPr="000106D1">
          <w:rPr>
            <w:rStyle w:val="afa"/>
            <w:sz w:val="22"/>
            <w:lang w:eastAsia="x-none"/>
          </w:rPr>
          <w:t>R1-2208470</w:t>
        </w:r>
      </w:hyperlink>
      <w:r w:rsidR="00312504" w:rsidRPr="000106D1">
        <w:rPr>
          <w:sz w:val="22"/>
        </w:rPr>
        <w:tab/>
        <w:t>Correction on SS0 availability for scheduling MBS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65E33C20" w14:textId="77777777" w:rsidR="00312504" w:rsidRPr="000106D1" w:rsidRDefault="00423EC7" w:rsidP="000106D1">
      <w:pPr>
        <w:pStyle w:val="References"/>
        <w:spacing w:after="0" w:line="240" w:lineRule="auto"/>
        <w:contextualSpacing/>
        <w:rPr>
          <w:sz w:val="22"/>
        </w:rPr>
      </w:pPr>
      <w:hyperlink r:id="rId28" w:history="1">
        <w:r w:rsidR="00312504" w:rsidRPr="000106D1">
          <w:rPr>
            <w:rStyle w:val="afa"/>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423EC7" w:rsidP="000106D1">
      <w:pPr>
        <w:pStyle w:val="References"/>
        <w:spacing w:after="0" w:line="240" w:lineRule="auto"/>
        <w:contextualSpacing/>
        <w:rPr>
          <w:sz w:val="22"/>
        </w:rPr>
      </w:pPr>
      <w:hyperlink r:id="rId29" w:history="1">
        <w:r w:rsidR="00312504" w:rsidRPr="000106D1">
          <w:rPr>
            <w:rStyle w:val="afa"/>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423EC7" w:rsidP="000106D1">
      <w:pPr>
        <w:pStyle w:val="References"/>
        <w:spacing w:after="0" w:line="240" w:lineRule="auto"/>
        <w:contextualSpacing/>
        <w:rPr>
          <w:sz w:val="22"/>
        </w:rPr>
      </w:pPr>
      <w:hyperlink r:id="rId30" w:history="1">
        <w:r w:rsidR="00312504" w:rsidRPr="000106D1">
          <w:rPr>
            <w:rStyle w:val="afa"/>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423EC7" w:rsidP="000106D1">
      <w:pPr>
        <w:pStyle w:val="References"/>
        <w:spacing w:after="0" w:line="240" w:lineRule="auto"/>
        <w:contextualSpacing/>
        <w:rPr>
          <w:sz w:val="22"/>
        </w:rPr>
      </w:pPr>
      <w:hyperlink r:id="rId31" w:history="1">
        <w:r w:rsidR="00312504" w:rsidRPr="000106D1">
          <w:rPr>
            <w:rStyle w:val="afa"/>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423EC7" w:rsidP="000106D1">
      <w:pPr>
        <w:pStyle w:val="References"/>
        <w:spacing w:after="0" w:line="240" w:lineRule="auto"/>
        <w:contextualSpacing/>
        <w:rPr>
          <w:sz w:val="22"/>
        </w:rPr>
      </w:pPr>
      <w:hyperlink r:id="rId32" w:history="1">
        <w:r w:rsidR="00312504" w:rsidRPr="000106D1">
          <w:rPr>
            <w:rStyle w:val="afa"/>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423EC7" w:rsidP="000106D1">
      <w:pPr>
        <w:pStyle w:val="References"/>
        <w:spacing w:after="0" w:line="240" w:lineRule="auto"/>
        <w:contextualSpacing/>
        <w:rPr>
          <w:sz w:val="22"/>
        </w:rPr>
      </w:pPr>
      <w:hyperlink r:id="rId33" w:history="1">
        <w:r w:rsidR="00312504" w:rsidRPr="000106D1">
          <w:rPr>
            <w:rStyle w:val="afa"/>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423EC7" w:rsidP="000106D1">
      <w:pPr>
        <w:pStyle w:val="References"/>
        <w:spacing w:after="0" w:line="240" w:lineRule="auto"/>
        <w:contextualSpacing/>
        <w:rPr>
          <w:sz w:val="22"/>
        </w:rPr>
      </w:pPr>
      <w:hyperlink r:id="rId34" w:history="1">
        <w:r w:rsidR="00312504" w:rsidRPr="000106D1">
          <w:rPr>
            <w:rStyle w:val="afa"/>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423EC7" w:rsidP="000106D1">
      <w:pPr>
        <w:pStyle w:val="References"/>
        <w:spacing w:after="0" w:line="240" w:lineRule="auto"/>
        <w:contextualSpacing/>
        <w:rPr>
          <w:sz w:val="22"/>
        </w:rPr>
      </w:pPr>
      <w:hyperlink r:id="rId35" w:history="1">
        <w:r w:rsidR="00312504" w:rsidRPr="000106D1">
          <w:rPr>
            <w:rStyle w:val="afa"/>
            <w:sz w:val="22"/>
            <w:lang w:eastAsia="x-none"/>
          </w:rPr>
          <w:t>R1-2208924</w:t>
        </w:r>
      </w:hyperlink>
      <w:r w:rsidR="00312504" w:rsidRPr="000106D1">
        <w:rPr>
          <w:sz w:val="22"/>
        </w:rPr>
        <w:tab/>
        <w:t xml:space="preserve">Discussion on MBS </w:t>
      </w:r>
      <w:proofErr w:type="gramStart"/>
      <w:r w:rsidR="00312504" w:rsidRPr="000106D1">
        <w:rPr>
          <w:sz w:val="22"/>
        </w:rPr>
        <w:t>supporting  deferring</w:t>
      </w:r>
      <w:proofErr w:type="gramEnd"/>
      <w:r w:rsidR="00312504" w:rsidRPr="000106D1">
        <w:rPr>
          <w:sz w:val="22"/>
        </w:rPr>
        <w:t xml:space="preserve"> HARQ-ACK for SPS PDSCH</w:t>
      </w:r>
      <w:r w:rsidR="00312504" w:rsidRPr="000106D1">
        <w:rPr>
          <w:sz w:val="22"/>
        </w:rPr>
        <w:tab/>
        <w:t>CATT</w:t>
      </w:r>
    </w:p>
    <w:p w14:paraId="1695DBF2" w14:textId="77777777" w:rsidR="00312504" w:rsidRPr="000106D1" w:rsidRDefault="00423EC7" w:rsidP="000106D1">
      <w:pPr>
        <w:pStyle w:val="References"/>
        <w:spacing w:after="0" w:line="240" w:lineRule="auto"/>
        <w:contextualSpacing/>
        <w:rPr>
          <w:sz w:val="22"/>
        </w:rPr>
      </w:pPr>
      <w:hyperlink r:id="rId36" w:history="1">
        <w:r w:rsidR="00312504" w:rsidRPr="000106D1">
          <w:rPr>
            <w:rStyle w:val="afa"/>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423EC7" w:rsidP="000106D1">
      <w:pPr>
        <w:pStyle w:val="References"/>
        <w:spacing w:after="0" w:line="240" w:lineRule="auto"/>
        <w:contextualSpacing/>
        <w:rPr>
          <w:sz w:val="22"/>
        </w:rPr>
      </w:pPr>
      <w:hyperlink r:id="rId37" w:history="1">
        <w:r w:rsidR="00312504" w:rsidRPr="000106D1">
          <w:rPr>
            <w:rStyle w:val="afa"/>
            <w:sz w:val="22"/>
            <w:lang w:eastAsia="x-none"/>
          </w:rPr>
          <w:t>R1-2208926</w:t>
        </w:r>
      </w:hyperlink>
      <w:r w:rsidR="00312504" w:rsidRPr="000106D1">
        <w:rPr>
          <w:sz w:val="22"/>
        </w:rPr>
        <w:tab/>
        <w:t xml:space="preserve">Draft CR on MBS </w:t>
      </w:r>
      <w:proofErr w:type="gramStart"/>
      <w:r w:rsidR="00312504" w:rsidRPr="000106D1">
        <w:rPr>
          <w:sz w:val="22"/>
        </w:rPr>
        <w:t>supporting  deferring</w:t>
      </w:r>
      <w:proofErr w:type="gramEnd"/>
      <w:r w:rsidR="00312504" w:rsidRPr="000106D1">
        <w:rPr>
          <w:sz w:val="22"/>
        </w:rPr>
        <w:t xml:space="preserve"> HARQ-ACK for SPS PDSCH</w:t>
      </w:r>
      <w:r w:rsidR="00312504" w:rsidRPr="000106D1">
        <w:rPr>
          <w:sz w:val="22"/>
        </w:rPr>
        <w:tab/>
        <w:t>CATT</w:t>
      </w:r>
    </w:p>
    <w:p w14:paraId="074E74D1" w14:textId="77777777" w:rsidR="00312504" w:rsidRPr="000106D1" w:rsidRDefault="00423EC7" w:rsidP="000106D1">
      <w:pPr>
        <w:pStyle w:val="References"/>
        <w:spacing w:after="0" w:line="240" w:lineRule="auto"/>
        <w:contextualSpacing/>
        <w:rPr>
          <w:sz w:val="22"/>
        </w:rPr>
      </w:pPr>
      <w:hyperlink r:id="rId38" w:history="1">
        <w:r w:rsidR="00312504" w:rsidRPr="000106D1">
          <w:rPr>
            <w:rStyle w:val="afa"/>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423EC7" w:rsidP="000106D1">
      <w:pPr>
        <w:pStyle w:val="References"/>
        <w:spacing w:after="0" w:line="240" w:lineRule="auto"/>
        <w:contextualSpacing/>
        <w:rPr>
          <w:sz w:val="22"/>
        </w:rPr>
      </w:pPr>
      <w:hyperlink r:id="rId39" w:history="1">
        <w:r w:rsidR="00312504" w:rsidRPr="000106D1">
          <w:rPr>
            <w:rStyle w:val="afa"/>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423EC7" w:rsidP="000106D1">
      <w:pPr>
        <w:pStyle w:val="References"/>
        <w:spacing w:after="0" w:line="240" w:lineRule="auto"/>
        <w:contextualSpacing/>
        <w:rPr>
          <w:sz w:val="22"/>
        </w:rPr>
      </w:pPr>
      <w:hyperlink r:id="rId40" w:history="1">
        <w:r w:rsidR="00312504" w:rsidRPr="000106D1">
          <w:rPr>
            <w:rStyle w:val="afa"/>
            <w:sz w:val="22"/>
            <w:lang w:eastAsia="x-none"/>
          </w:rPr>
          <w:t>R1-2208929</w:t>
        </w:r>
      </w:hyperlink>
      <w:r w:rsidR="00312504" w:rsidRPr="000106D1">
        <w:rPr>
          <w:sz w:val="22"/>
        </w:rPr>
        <w:tab/>
        <w:t xml:space="preserve">Discussion </w:t>
      </w:r>
      <w:proofErr w:type="gramStart"/>
      <w:r w:rsidR="00312504" w:rsidRPr="000106D1">
        <w:rPr>
          <w:sz w:val="22"/>
        </w:rPr>
        <w:t>on  multicast</w:t>
      </w:r>
      <w:proofErr w:type="gramEnd"/>
      <w:r w:rsidR="00312504" w:rsidRPr="000106D1">
        <w:rPr>
          <w:sz w:val="22"/>
        </w:rPr>
        <w:t xml:space="preserve"> DCI format to enable/disable HARQ-ACK</w:t>
      </w:r>
      <w:r w:rsidR="00312504" w:rsidRPr="000106D1">
        <w:rPr>
          <w:sz w:val="22"/>
        </w:rPr>
        <w:tab/>
        <w:t>CATT</w:t>
      </w:r>
    </w:p>
    <w:p w14:paraId="2D462B25" w14:textId="77777777" w:rsidR="00312504" w:rsidRPr="000106D1" w:rsidRDefault="00423EC7" w:rsidP="000106D1">
      <w:pPr>
        <w:pStyle w:val="References"/>
        <w:spacing w:after="0" w:line="240" w:lineRule="auto"/>
        <w:contextualSpacing/>
        <w:rPr>
          <w:sz w:val="22"/>
        </w:rPr>
      </w:pPr>
      <w:hyperlink r:id="rId41" w:history="1">
        <w:r w:rsidR="00312504" w:rsidRPr="000106D1">
          <w:rPr>
            <w:rStyle w:val="afa"/>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423EC7" w:rsidP="000106D1">
      <w:pPr>
        <w:pStyle w:val="References"/>
        <w:spacing w:after="0" w:line="240" w:lineRule="auto"/>
        <w:contextualSpacing/>
        <w:rPr>
          <w:sz w:val="22"/>
        </w:rPr>
      </w:pPr>
      <w:hyperlink r:id="rId42" w:history="1">
        <w:r w:rsidR="00312504" w:rsidRPr="000106D1">
          <w:rPr>
            <w:rStyle w:val="afa"/>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423EC7" w:rsidP="000106D1">
      <w:pPr>
        <w:pStyle w:val="References"/>
        <w:spacing w:after="0" w:line="240" w:lineRule="auto"/>
        <w:contextualSpacing/>
        <w:rPr>
          <w:sz w:val="22"/>
        </w:rPr>
      </w:pPr>
      <w:hyperlink r:id="rId43" w:history="1">
        <w:r w:rsidR="00312504" w:rsidRPr="000106D1">
          <w:rPr>
            <w:rStyle w:val="afa"/>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423EC7" w:rsidP="000106D1">
      <w:pPr>
        <w:pStyle w:val="References"/>
        <w:spacing w:after="0" w:line="240" w:lineRule="auto"/>
        <w:contextualSpacing/>
        <w:rPr>
          <w:sz w:val="22"/>
        </w:rPr>
      </w:pPr>
      <w:hyperlink r:id="rId44" w:history="1">
        <w:r w:rsidR="00312504" w:rsidRPr="000106D1">
          <w:rPr>
            <w:rStyle w:val="afa"/>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423EC7" w:rsidP="000106D1">
      <w:pPr>
        <w:pStyle w:val="References"/>
        <w:spacing w:after="0" w:line="240" w:lineRule="auto"/>
        <w:contextualSpacing/>
        <w:rPr>
          <w:sz w:val="22"/>
        </w:rPr>
      </w:pPr>
      <w:hyperlink r:id="rId45" w:history="1">
        <w:r w:rsidR="00312504" w:rsidRPr="000106D1">
          <w:rPr>
            <w:rStyle w:val="afa"/>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423EC7" w:rsidP="000106D1">
      <w:pPr>
        <w:pStyle w:val="References"/>
        <w:spacing w:after="0" w:line="240" w:lineRule="auto"/>
        <w:contextualSpacing/>
        <w:rPr>
          <w:sz w:val="22"/>
        </w:rPr>
      </w:pPr>
      <w:hyperlink r:id="rId46" w:history="1">
        <w:r w:rsidR="00312504" w:rsidRPr="000106D1">
          <w:rPr>
            <w:rStyle w:val="afa"/>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423EC7" w:rsidP="000106D1">
      <w:pPr>
        <w:pStyle w:val="References"/>
        <w:spacing w:after="0" w:line="240" w:lineRule="auto"/>
        <w:contextualSpacing/>
        <w:rPr>
          <w:sz w:val="22"/>
        </w:rPr>
      </w:pPr>
      <w:hyperlink r:id="rId47" w:history="1">
        <w:r w:rsidR="00312504" w:rsidRPr="000106D1">
          <w:rPr>
            <w:rStyle w:val="afa"/>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423EC7" w:rsidP="000106D1">
      <w:pPr>
        <w:pStyle w:val="References"/>
        <w:spacing w:after="0" w:line="240" w:lineRule="auto"/>
        <w:contextualSpacing/>
        <w:rPr>
          <w:sz w:val="22"/>
        </w:rPr>
      </w:pPr>
      <w:hyperlink r:id="rId48" w:history="1">
        <w:r w:rsidR="00312504" w:rsidRPr="000106D1">
          <w:rPr>
            <w:rStyle w:val="afa"/>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423EC7" w:rsidP="000106D1">
      <w:pPr>
        <w:pStyle w:val="References"/>
        <w:spacing w:after="0" w:line="240" w:lineRule="auto"/>
        <w:contextualSpacing/>
        <w:rPr>
          <w:sz w:val="22"/>
        </w:rPr>
      </w:pPr>
      <w:hyperlink r:id="rId49" w:history="1">
        <w:r w:rsidR="00312504" w:rsidRPr="000106D1">
          <w:rPr>
            <w:rStyle w:val="afa"/>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423EC7" w:rsidP="000106D1">
      <w:pPr>
        <w:pStyle w:val="References"/>
        <w:spacing w:after="0" w:line="240" w:lineRule="auto"/>
        <w:contextualSpacing/>
        <w:rPr>
          <w:sz w:val="22"/>
        </w:rPr>
      </w:pPr>
      <w:hyperlink r:id="rId50" w:history="1">
        <w:r w:rsidR="00312504" w:rsidRPr="000106D1">
          <w:rPr>
            <w:rStyle w:val="afa"/>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423EC7" w:rsidP="000106D1">
      <w:pPr>
        <w:pStyle w:val="References"/>
        <w:spacing w:after="0" w:line="240" w:lineRule="auto"/>
        <w:contextualSpacing/>
        <w:rPr>
          <w:sz w:val="22"/>
        </w:rPr>
      </w:pPr>
      <w:hyperlink r:id="rId51" w:history="1">
        <w:r w:rsidR="00312504" w:rsidRPr="000106D1">
          <w:rPr>
            <w:rStyle w:val="afa"/>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423EC7" w:rsidP="000106D1">
      <w:pPr>
        <w:pStyle w:val="References"/>
        <w:spacing w:after="0" w:line="240" w:lineRule="auto"/>
        <w:contextualSpacing/>
        <w:rPr>
          <w:sz w:val="22"/>
        </w:rPr>
      </w:pPr>
      <w:hyperlink r:id="rId52" w:history="1">
        <w:r w:rsidR="00312504" w:rsidRPr="000106D1">
          <w:rPr>
            <w:rStyle w:val="afa"/>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423EC7" w:rsidP="000106D1">
      <w:pPr>
        <w:pStyle w:val="References"/>
        <w:spacing w:after="0" w:line="240" w:lineRule="auto"/>
        <w:contextualSpacing/>
        <w:rPr>
          <w:sz w:val="22"/>
        </w:rPr>
      </w:pPr>
      <w:hyperlink r:id="rId53" w:history="1">
        <w:r w:rsidR="00312504" w:rsidRPr="000106D1">
          <w:rPr>
            <w:rStyle w:val="afa"/>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423EC7" w:rsidP="000106D1">
      <w:pPr>
        <w:pStyle w:val="References"/>
        <w:spacing w:after="0" w:line="240" w:lineRule="auto"/>
        <w:contextualSpacing/>
        <w:rPr>
          <w:sz w:val="22"/>
        </w:rPr>
      </w:pPr>
      <w:hyperlink r:id="rId54" w:history="1">
        <w:r w:rsidR="00312504" w:rsidRPr="000106D1">
          <w:rPr>
            <w:rStyle w:val="afa"/>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423EC7" w:rsidP="000106D1">
      <w:pPr>
        <w:pStyle w:val="References"/>
        <w:spacing w:after="0" w:line="240" w:lineRule="auto"/>
        <w:contextualSpacing/>
        <w:rPr>
          <w:sz w:val="22"/>
        </w:rPr>
      </w:pPr>
      <w:hyperlink r:id="rId55" w:history="1">
        <w:r w:rsidR="00312504" w:rsidRPr="000106D1">
          <w:rPr>
            <w:rStyle w:val="afa"/>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423EC7" w:rsidP="000106D1">
      <w:pPr>
        <w:pStyle w:val="References"/>
        <w:spacing w:after="0" w:line="240" w:lineRule="auto"/>
        <w:contextualSpacing/>
        <w:rPr>
          <w:sz w:val="22"/>
        </w:rPr>
      </w:pPr>
      <w:hyperlink r:id="rId56" w:history="1">
        <w:r w:rsidR="00312504" w:rsidRPr="000106D1">
          <w:rPr>
            <w:rStyle w:val="afa"/>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423EC7" w:rsidP="000106D1">
      <w:pPr>
        <w:pStyle w:val="References"/>
        <w:spacing w:after="0" w:line="240" w:lineRule="auto"/>
        <w:contextualSpacing/>
        <w:rPr>
          <w:sz w:val="22"/>
        </w:rPr>
      </w:pPr>
      <w:hyperlink r:id="rId57" w:history="1">
        <w:r w:rsidR="00312504" w:rsidRPr="000106D1">
          <w:rPr>
            <w:rStyle w:val="afa"/>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423EC7" w:rsidP="000106D1">
      <w:pPr>
        <w:pStyle w:val="References"/>
        <w:spacing w:after="0" w:line="240" w:lineRule="auto"/>
        <w:contextualSpacing/>
        <w:rPr>
          <w:sz w:val="22"/>
        </w:rPr>
      </w:pPr>
      <w:hyperlink r:id="rId58" w:history="1">
        <w:r w:rsidR="00312504" w:rsidRPr="000106D1">
          <w:rPr>
            <w:rStyle w:val="afa"/>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423EC7" w:rsidP="000106D1">
      <w:pPr>
        <w:pStyle w:val="References"/>
        <w:spacing w:after="0" w:line="240" w:lineRule="auto"/>
        <w:contextualSpacing/>
        <w:rPr>
          <w:sz w:val="22"/>
        </w:rPr>
      </w:pPr>
      <w:hyperlink r:id="rId59" w:history="1">
        <w:r w:rsidR="00312504" w:rsidRPr="000106D1">
          <w:rPr>
            <w:rStyle w:val="afa"/>
            <w:sz w:val="22"/>
            <w:lang w:eastAsia="x-none"/>
          </w:rPr>
          <w:t>R1-2209475</w:t>
        </w:r>
      </w:hyperlink>
      <w:r w:rsidR="00312504" w:rsidRPr="000106D1">
        <w:rPr>
          <w:sz w:val="22"/>
        </w:rPr>
        <w:tab/>
        <w:t xml:space="preserve">Draft CR on </w:t>
      </w:r>
      <w:proofErr w:type="gramStart"/>
      <w:r w:rsidR="00312504" w:rsidRPr="000106D1">
        <w:rPr>
          <w:sz w:val="22"/>
        </w:rPr>
        <w:t>1 bit</w:t>
      </w:r>
      <w:proofErr w:type="gramEnd"/>
      <w:r w:rsidR="00312504" w:rsidRPr="000106D1">
        <w:rPr>
          <w:sz w:val="22"/>
        </w:rPr>
        <w:t xml:space="preserve"> NACK-only feedback</w:t>
      </w:r>
      <w:r w:rsidR="00312504" w:rsidRPr="000106D1">
        <w:rPr>
          <w:sz w:val="22"/>
        </w:rPr>
        <w:tab/>
        <w:t>ZTE</w:t>
      </w:r>
    </w:p>
    <w:p w14:paraId="4C02D777" w14:textId="77777777" w:rsidR="00312504" w:rsidRPr="000106D1" w:rsidRDefault="00423EC7" w:rsidP="000106D1">
      <w:pPr>
        <w:pStyle w:val="References"/>
        <w:spacing w:after="0" w:line="240" w:lineRule="auto"/>
        <w:contextualSpacing/>
        <w:rPr>
          <w:sz w:val="22"/>
        </w:rPr>
      </w:pPr>
      <w:hyperlink r:id="rId60" w:history="1">
        <w:r w:rsidR="00312504" w:rsidRPr="000106D1">
          <w:rPr>
            <w:rStyle w:val="afa"/>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423EC7" w:rsidP="000106D1">
      <w:pPr>
        <w:pStyle w:val="References"/>
        <w:spacing w:after="0" w:line="240" w:lineRule="auto"/>
        <w:contextualSpacing/>
        <w:rPr>
          <w:sz w:val="22"/>
        </w:rPr>
      </w:pPr>
      <w:hyperlink r:id="rId61" w:history="1">
        <w:r w:rsidR="00312504" w:rsidRPr="000106D1">
          <w:rPr>
            <w:rStyle w:val="afa"/>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423EC7" w:rsidP="000106D1">
      <w:pPr>
        <w:pStyle w:val="References"/>
        <w:spacing w:after="0" w:line="240" w:lineRule="auto"/>
        <w:contextualSpacing/>
        <w:rPr>
          <w:sz w:val="22"/>
        </w:rPr>
      </w:pPr>
      <w:hyperlink r:id="rId62" w:history="1">
        <w:r w:rsidR="00312504" w:rsidRPr="000106D1">
          <w:rPr>
            <w:rStyle w:val="afa"/>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423EC7" w:rsidP="000106D1">
      <w:pPr>
        <w:pStyle w:val="References"/>
        <w:spacing w:after="0" w:line="240" w:lineRule="auto"/>
        <w:contextualSpacing/>
        <w:rPr>
          <w:sz w:val="22"/>
        </w:rPr>
      </w:pPr>
      <w:hyperlink r:id="rId63" w:history="1">
        <w:r w:rsidR="00312504" w:rsidRPr="000106D1">
          <w:rPr>
            <w:rStyle w:val="afa"/>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423EC7" w:rsidP="000106D1">
      <w:pPr>
        <w:pStyle w:val="References"/>
        <w:spacing w:after="0" w:line="240" w:lineRule="auto"/>
        <w:contextualSpacing/>
        <w:rPr>
          <w:sz w:val="22"/>
        </w:rPr>
      </w:pPr>
      <w:hyperlink r:id="rId64" w:history="1">
        <w:r w:rsidR="00312504" w:rsidRPr="000106D1">
          <w:rPr>
            <w:rStyle w:val="afa"/>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423EC7" w:rsidP="000106D1">
      <w:pPr>
        <w:pStyle w:val="References"/>
        <w:spacing w:after="0" w:line="240" w:lineRule="auto"/>
        <w:contextualSpacing/>
        <w:rPr>
          <w:sz w:val="22"/>
        </w:rPr>
      </w:pPr>
      <w:hyperlink r:id="rId65" w:history="1">
        <w:r w:rsidR="00312504" w:rsidRPr="000106D1">
          <w:rPr>
            <w:rStyle w:val="afa"/>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423EC7" w:rsidP="000106D1">
      <w:pPr>
        <w:pStyle w:val="References"/>
        <w:spacing w:after="0" w:line="240" w:lineRule="auto"/>
        <w:contextualSpacing/>
        <w:rPr>
          <w:sz w:val="22"/>
        </w:rPr>
      </w:pPr>
      <w:hyperlink r:id="rId66" w:history="1">
        <w:r w:rsidR="00312504" w:rsidRPr="000106D1">
          <w:rPr>
            <w:rStyle w:val="afa"/>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423EC7" w:rsidP="000106D1">
      <w:pPr>
        <w:pStyle w:val="References"/>
        <w:spacing w:after="0" w:line="240" w:lineRule="auto"/>
        <w:contextualSpacing/>
        <w:rPr>
          <w:sz w:val="22"/>
        </w:rPr>
      </w:pPr>
      <w:hyperlink r:id="rId67" w:history="1">
        <w:r w:rsidR="00312504" w:rsidRPr="000106D1">
          <w:rPr>
            <w:rStyle w:val="afa"/>
            <w:sz w:val="22"/>
            <w:lang w:eastAsia="x-none"/>
          </w:rPr>
          <w:t>R1-2209822</w:t>
        </w:r>
      </w:hyperlink>
      <w:r w:rsidR="00312504" w:rsidRPr="000106D1">
        <w:rPr>
          <w:sz w:val="22"/>
        </w:rPr>
        <w:tab/>
        <w:t>Remaining issues for Rel-17 MBS</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CE3344A" w14:textId="77777777" w:rsidR="00312504" w:rsidRPr="000106D1" w:rsidRDefault="00423EC7" w:rsidP="000106D1">
      <w:pPr>
        <w:pStyle w:val="References"/>
        <w:spacing w:after="0" w:line="240" w:lineRule="auto"/>
        <w:contextualSpacing/>
        <w:rPr>
          <w:sz w:val="22"/>
        </w:rPr>
      </w:pPr>
      <w:hyperlink r:id="rId68" w:history="1">
        <w:r w:rsidR="00312504" w:rsidRPr="000106D1">
          <w:rPr>
            <w:rStyle w:val="afa"/>
            <w:sz w:val="22"/>
            <w:lang w:eastAsia="x-none"/>
          </w:rPr>
          <w:t>R1-2209832</w:t>
        </w:r>
      </w:hyperlink>
      <w:r w:rsidR="00312504" w:rsidRPr="000106D1">
        <w:rPr>
          <w:sz w:val="22"/>
        </w:rPr>
        <w:tab/>
        <w:t>Correction on processing timeline for NACK-only mode2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59D014" w14:textId="77777777" w:rsidR="00312504" w:rsidRPr="000106D1" w:rsidRDefault="00423EC7" w:rsidP="000106D1">
      <w:pPr>
        <w:pStyle w:val="References"/>
        <w:spacing w:after="0" w:line="240" w:lineRule="auto"/>
        <w:contextualSpacing/>
        <w:rPr>
          <w:sz w:val="22"/>
        </w:rPr>
      </w:pPr>
      <w:hyperlink r:id="rId69" w:history="1">
        <w:r w:rsidR="00312504" w:rsidRPr="000106D1">
          <w:rPr>
            <w:rStyle w:val="afa"/>
            <w:sz w:val="22"/>
            <w:lang w:eastAsia="x-none"/>
          </w:rPr>
          <w:t>R1-2209833</w:t>
        </w:r>
      </w:hyperlink>
      <w:r w:rsidR="00312504" w:rsidRPr="000106D1">
        <w:rPr>
          <w:sz w:val="22"/>
        </w:rPr>
        <w:tab/>
        <w:t>Correction on the max data rate for multiplexing MBS and unicast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79056E5" w14:textId="77777777" w:rsidR="00312504" w:rsidRPr="000106D1" w:rsidRDefault="00423EC7" w:rsidP="000106D1">
      <w:pPr>
        <w:pStyle w:val="References"/>
        <w:spacing w:after="0" w:line="240" w:lineRule="auto"/>
        <w:contextualSpacing/>
        <w:rPr>
          <w:sz w:val="22"/>
        </w:rPr>
      </w:pPr>
      <w:hyperlink r:id="rId70" w:history="1">
        <w:r w:rsidR="00312504" w:rsidRPr="000106D1">
          <w:rPr>
            <w:rStyle w:val="afa"/>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423EC7" w:rsidP="000106D1">
      <w:pPr>
        <w:pStyle w:val="References"/>
        <w:spacing w:after="0" w:line="240" w:lineRule="auto"/>
        <w:contextualSpacing/>
        <w:rPr>
          <w:sz w:val="22"/>
        </w:rPr>
      </w:pPr>
      <w:hyperlink r:id="rId71" w:history="1">
        <w:r w:rsidR="00312504" w:rsidRPr="000106D1">
          <w:rPr>
            <w:rStyle w:val="afa"/>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423EC7" w:rsidP="000106D1">
      <w:pPr>
        <w:pStyle w:val="References"/>
        <w:spacing w:after="0" w:line="240" w:lineRule="auto"/>
        <w:contextualSpacing/>
        <w:rPr>
          <w:sz w:val="22"/>
        </w:rPr>
      </w:pPr>
      <w:hyperlink r:id="rId72" w:history="1">
        <w:r w:rsidR="00312504" w:rsidRPr="000106D1">
          <w:rPr>
            <w:rStyle w:val="afa"/>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423EC7" w:rsidP="000106D1">
      <w:pPr>
        <w:pStyle w:val="References"/>
        <w:spacing w:after="0" w:line="240" w:lineRule="auto"/>
        <w:contextualSpacing/>
        <w:rPr>
          <w:sz w:val="22"/>
        </w:rPr>
      </w:pPr>
      <w:hyperlink r:id="rId73" w:history="1">
        <w:r w:rsidR="00312504" w:rsidRPr="000106D1">
          <w:rPr>
            <w:rStyle w:val="afa"/>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423EC7" w:rsidP="000106D1">
      <w:pPr>
        <w:pStyle w:val="References"/>
        <w:spacing w:after="0" w:line="240" w:lineRule="auto"/>
        <w:contextualSpacing/>
        <w:rPr>
          <w:sz w:val="22"/>
        </w:rPr>
      </w:pPr>
      <w:hyperlink r:id="rId74" w:history="1">
        <w:r w:rsidR="00312504" w:rsidRPr="000106D1">
          <w:rPr>
            <w:rStyle w:val="afa"/>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423EC7" w:rsidP="000106D1">
      <w:pPr>
        <w:pStyle w:val="References"/>
        <w:spacing w:after="0" w:line="240" w:lineRule="auto"/>
        <w:contextualSpacing/>
        <w:rPr>
          <w:sz w:val="22"/>
        </w:rPr>
      </w:pPr>
      <w:hyperlink r:id="rId75" w:history="1">
        <w:r w:rsidR="00312504" w:rsidRPr="000106D1">
          <w:rPr>
            <w:rStyle w:val="afa"/>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423EC7" w:rsidP="000106D1">
      <w:pPr>
        <w:pStyle w:val="References"/>
        <w:spacing w:after="0" w:line="240" w:lineRule="auto"/>
        <w:contextualSpacing/>
        <w:rPr>
          <w:sz w:val="22"/>
        </w:rPr>
      </w:pPr>
      <w:hyperlink r:id="rId76" w:history="1">
        <w:r w:rsidR="00312504" w:rsidRPr="000106D1">
          <w:rPr>
            <w:rStyle w:val="afa"/>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423EC7" w:rsidP="000106D1">
      <w:pPr>
        <w:pStyle w:val="References"/>
        <w:spacing w:after="0" w:line="240" w:lineRule="auto"/>
        <w:contextualSpacing/>
        <w:rPr>
          <w:sz w:val="22"/>
        </w:rPr>
      </w:pPr>
      <w:hyperlink r:id="rId77" w:history="1">
        <w:r w:rsidR="00312504" w:rsidRPr="000106D1">
          <w:rPr>
            <w:rStyle w:val="afa"/>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423EC7" w:rsidP="000106D1">
      <w:pPr>
        <w:pStyle w:val="References"/>
        <w:spacing w:after="0" w:line="240" w:lineRule="auto"/>
        <w:contextualSpacing/>
        <w:rPr>
          <w:sz w:val="22"/>
        </w:rPr>
      </w:pPr>
      <w:hyperlink r:id="rId78" w:history="1">
        <w:r w:rsidR="00312504" w:rsidRPr="000106D1">
          <w:rPr>
            <w:rStyle w:val="afa"/>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423EC7" w:rsidP="000106D1">
      <w:pPr>
        <w:pStyle w:val="References"/>
        <w:spacing w:after="0" w:line="240" w:lineRule="auto"/>
        <w:contextualSpacing/>
        <w:rPr>
          <w:sz w:val="22"/>
        </w:rPr>
      </w:pPr>
      <w:hyperlink r:id="rId79" w:history="1">
        <w:r w:rsidR="00312504" w:rsidRPr="000106D1">
          <w:rPr>
            <w:rStyle w:val="afa"/>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423EC7" w:rsidP="000106D1">
      <w:pPr>
        <w:pStyle w:val="References"/>
        <w:spacing w:after="0" w:line="240" w:lineRule="auto"/>
        <w:contextualSpacing/>
        <w:rPr>
          <w:sz w:val="22"/>
        </w:rPr>
      </w:pPr>
      <w:hyperlink r:id="rId80" w:history="1">
        <w:r w:rsidR="00312504" w:rsidRPr="000106D1">
          <w:rPr>
            <w:rStyle w:val="afa"/>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423EC7" w:rsidP="000106D1">
      <w:pPr>
        <w:pStyle w:val="References"/>
        <w:spacing w:after="0" w:line="240" w:lineRule="auto"/>
        <w:contextualSpacing/>
        <w:rPr>
          <w:sz w:val="22"/>
        </w:rPr>
      </w:pPr>
      <w:hyperlink r:id="rId81" w:history="1">
        <w:r w:rsidR="00312504" w:rsidRPr="000106D1">
          <w:rPr>
            <w:rStyle w:val="afa"/>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423EC7" w:rsidP="000106D1">
      <w:pPr>
        <w:pStyle w:val="References"/>
        <w:spacing w:after="0" w:line="240" w:lineRule="auto"/>
        <w:contextualSpacing/>
        <w:rPr>
          <w:sz w:val="22"/>
        </w:rPr>
      </w:pPr>
      <w:hyperlink r:id="rId82" w:history="1">
        <w:r w:rsidR="00312504" w:rsidRPr="000106D1">
          <w:rPr>
            <w:rStyle w:val="afa"/>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423EC7" w:rsidP="000106D1">
      <w:pPr>
        <w:pStyle w:val="References"/>
        <w:spacing w:after="0" w:line="240" w:lineRule="auto"/>
        <w:contextualSpacing/>
        <w:rPr>
          <w:sz w:val="22"/>
        </w:rPr>
      </w:pPr>
      <w:hyperlink r:id="rId83" w:history="1">
        <w:r w:rsidR="00312504" w:rsidRPr="000106D1">
          <w:rPr>
            <w:rStyle w:val="afa"/>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423EC7" w:rsidP="000106D1">
      <w:pPr>
        <w:pStyle w:val="References"/>
        <w:spacing w:after="0" w:line="240" w:lineRule="auto"/>
        <w:contextualSpacing/>
        <w:rPr>
          <w:sz w:val="22"/>
        </w:rPr>
      </w:pPr>
      <w:hyperlink r:id="rId84" w:history="1">
        <w:r w:rsidR="00312504" w:rsidRPr="000106D1">
          <w:rPr>
            <w:rStyle w:val="afa"/>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423EC7" w:rsidP="000106D1">
      <w:pPr>
        <w:pStyle w:val="References"/>
        <w:spacing w:after="0" w:line="240" w:lineRule="auto"/>
        <w:contextualSpacing/>
        <w:rPr>
          <w:sz w:val="22"/>
        </w:rPr>
      </w:pPr>
      <w:hyperlink r:id="rId85" w:history="1">
        <w:r w:rsidR="00312504" w:rsidRPr="000106D1">
          <w:rPr>
            <w:rStyle w:val="afa"/>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423EC7" w:rsidP="000106D1">
      <w:pPr>
        <w:pStyle w:val="References"/>
        <w:spacing w:after="0" w:line="240" w:lineRule="auto"/>
        <w:contextualSpacing/>
        <w:rPr>
          <w:sz w:val="22"/>
        </w:rPr>
      </w:pPr>
      <w:hyperlink r:id="rId86" w:history="1">
        <w:r w:rsidR="00312504" w:rsidRPr="000106D1">
          <w:rPr>
            <w:rStyle w:val="afa"/>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423EC7" w:rsidP="000106D1">
      <w:pPr>
        <w:pStyle w:val="References"/>
        <w:spacing w:after="0" w:line="240" w:lineRule="auto"/>
        <w:contextualSpacing/>
        <w:rPr>
          <w:sz w:val="22"/>
        </w:rPr>
      </w:pPr>
      <w:hyperlink r:id="rId87" w:history="1">
        <w:r w:rsidR="00312504" w:rsidRPr="000106D1">
          <w:rPr>
            <w:rStyle w:val="afa"/>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423EC7" w:rsidP="000106D1">
      <w:pPr>
        <w:pStyle w:val="References"/>
        <w:spacing w:after="0" w:line="240" w:lineRule="auto"/>
        <w:contextualSpacing/>
        <w:rPr>
          <w:sz w:val="22"/>
        </w:rPr>
      </w:pPr>
      <w:hyperlink r:id="rId88" w:history="1">
        <w:r w:rsidR="00312504" w:rsidRPr="000106D1">
          <w:rPr>
            <w:rStyle w:val="afa"/>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423EC7" w:rsidP="000106D1">
      <w:pPr>
        <w:pStyle w:val="References"/>
        <w:spacing w:after="0" w:line="240" w:lineRule="auto"/>
        <w:contextualSpacing/>
        <w:rPr>
          <w:sz w:val="22"/>
        </w:rPr>
      </w:pPr>
      <w:hyperlink r:id="rId89" w:history="1">
        <w:r w:rsidR="00312504" w:rsidRPr="000106D1">
          <w:rPr>
            <w:rStyle w:val="afa"/>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423EC7" w:rsidP="000106D1">
      <w:pPr>
        <w:pStyle w:val="References"/>
        <w:spacing w:after="0" w:line="240" w:lineRule="auto"/>
        <w:contextualSpacing/>
        <w:rPr>
          <w:sz w:val="22"/>
        </w:rPr>
      </w:pPr>
      <w:hyperlink r:id="rId90" w:history="1">
        <w:r w:rsidR="00312504" w:rsidRPr="000106D1">
          <w:rPr>
            <w:rStyle w:val="afa"/>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423EC7" w:rsidP="000106D1">
      <w:pPr>
        <w:pStyle w:val="References"/>
        <w:spacing w:after="0" w:line="240" w:lineRule="auto"/>
        <w:contextualSpacing/>
        <w:rPr>
          <w:sz w:val="22"/>
        </w:rPr>
      </w:pPr>
      <w:hyperlink r:id="rId91" w:history="1">
        <w:r w:rsidR="00312504" w:rsidRPr="000106D1">
          <w:rPr>
            <w:rStyle w:val="afa"/>
            <w:sz w:val="22"/>
            <w:lang w:eastAsia="x-none"/>
          </w:rPr>
          <w:t>R1-2210207</w:t>
        </w:r>
      </w:hyperlink>
      <w:r w:rsidR="00312504" w:rsidRPr="000106D1">
        <w:rPr>
          <w:sz w:val="22"/>
        </w:rPr>
        <w:tab/>
        <w:t>Correction on retransmission schemes for MBS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299399E9" w14:textId="77777777" w:rsidR="00312504" w:rsidRPr="000106D1" w:rsidRDefault="00423EC7" w:rsidP="000106D1">
      <w:pPr>
        <w:pStyle w:val="References"/>
        <w:spacing w:after="0" w:line="240" w:lineRule="auto"/>
        <w:contextualSpacing/>
        <w:rPr>
          <w:sz w:val="22"/>
        </w:rPr>
      </w:pPr>
      <w:hyperlink r:id="rId92" w:history="1">
        <w:r w:rsidR="00312504" w:rsidRPr="000106D1">
          <w:rPr>
            <w:rStyle w:val="afa"/>
            <w:sz w:val="22"/>
            <w:lang w:eastAsia="x-none"/>
          </w:rPr>
          <w:t>R1-2210208</w:t>
        </w:r>
      </w:hyperlink>
      <w:r w:rsidR="00312504" w:rsidRPr="000106D1">
        <w:rPr>
          <w:sz w:val="22"/>
        </w:rPr>
        <w:tab/>
        <w:t>Correction on the channel combinations for MBS UE handling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E844927" w14:textId="77777777" w:rsidR="00312504" w:rsidRPr="000106D1" w:rsidRDefault="00423EC7" w:rsidP="000106D1">
      <w:pPr>
        <w:pStyle w:val="References"/>
        <w:spacing w:after="0" w:line="240" w:lineRule="auto"/>
        <w:contextualSpacing/>
        <w:rPr>
          <w:sz w:val="22"/>
        </w:rPr>
      </w:pPr>
      <w:hyperlink r:id="rId93" w:history="1">
        <w:r w:rsidR="00312504" w:rsidRPr="000106D1">
          <w:rPr>
            <w:rStyle w:val="afa"/>
            <w:sz w:val="22"/>
            <w:lang w:eastAsia="x-none"/>
          </w:rPr>
          <w:t>R1-2210209</w:t>
        </w:r>
      </w:hyperlink>
      <w:r w:rsidR="00312504" w:rsidRPr="000106D1">
        <w:rPr>
          <w:sz w:val="22"/>
        </w:rPr>
        <w:tab/>
        <w:t>Correction on the channel combinations for MBS UE handling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071C98" w14:textId="1074EE12" w:rsidR="00EB7D5D" w:rsidRPr="000106D1" w:rsidRDefault="00423EC7" w:rsidP="000106D1">
      <w:pPr>
        <w:pStyle w:val="References"/>
        <w:spacing w:after="0" w:line="240" w:lineRule="auto"/>
        <w:contextualSpacing/>
        <w:rPr>
          <w:sz w:val="22"/>
        </w:rPr>
      </w:pPr>
      <w:hyperlink r:id="rId94" w:history="1">
        <w:r w:rsidR="00312504" w:rsidRPr="000106D1">
          <w:rPr>
            <w:rStyle w:val="afa"/>
            <w:sz w:val="22"/>
            <w:lang w:eastAsia="x-none"/>
          </w:rPr>
          <w:t>R1-2210210</w:t>
        </w:r>
      </w:hyperlink>
      <w:r w:rsidR="00312504" w:rsidRPr="000106D1">
        <w:rPr>
          <w:sz w:val="22"/>
        </w:rPr>
        <w:tab/>
        <w:t>Correction on the channel combinations for MBS UE handling to TS38.202</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BE9F4" w14:textId="77777777" w:rsidR="00DA259A" w:rsidRDefault="00DA259A" w:rsidP="0009520C">
      <w:r>
        <w:separator/>
      </w:r>
    </w:p>
  </w:endnote>
  <w:endnote w:type="continuationSeparator" w:id="0">
    <w:p w14:paraId="63B73505" w14:textId="77777777" w:rsidR="00DA259A" w:rsidRDefault="00DA259A"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altName w:val="Tahoma"/>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E132D" w14:textId="77777777" w:rsidR="00DA259A" w:rsidRDefault="00DA259A" w:rsidP="0009520C">
      <w:r>
        <w:separator/>
      </w:r>
    </w:p>
  </w:footnote>
  <w:footnote w:type="continuationSeparator" w:id="0">
    <w:p w14:paraId="64D86DA8" w14:textId="77777777" w:rsidR="00DA259A" w:rsidRDefault="00DA259A"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15:restartNumberingAfterBreak="0">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15:restartNumberingAfterBreak="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15:restartNumberingAfterBreak="0">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D6189"/>
    <w:multiLevelType w:val="hybridMultilevel"/>
    <w:tmpl w:val="06F2C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8"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7626EF5"/>
    <w:multiLevelType w:val="multilevel"/>
    <w:tmpl w:val="2C201F9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5"/>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8" w15:restartNumberingAfterBreak="0">
    <w:nsid w:val="644216AA"/>
    <w:multiLevelType w:val="hybridMultilevel"/>
    <w:tmpl w:val="50CABDF0"/>
    <w:lvl w:ilvl="0" w:tplc="936C0E84">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5484074"/>
    <w:multiLevelType w:val="hybridMultilevel"/>
    <w:tmpl w:val="B796A614"/>
    <w:lvl w:ilvl="0" w:tplc="D2C6991C">
      <w:start w:val="1"/>
      <w:numFmt w:val="bullet"/>
      <w:lvlText w:val="◦"/>
      <w:lvlJc w:val="left"/>
      <w:pPr>
        <w:tabs>
          <w:tab w:val="num" w:pos="720"/>
        </w:tabs>
        <w:ind w:left="720" w:hanging="360"/>
      </w:pPr>
      <w:rPr>
        <w:rFonts w:ascii="Microsoft Sans Serif" w:hAnsi="Microsoft Sans Serif" w:hint="default"/>
      </w:rPr>
    </w:lvl>
    <w:lvl w:ilvl="1" w:tplc="71B247C6" w:tentative="1">
      <w:start w:val="1"/>
      <w:numFmt w:val="bullet"/>
      <w:lvlText w:val="◦"/>
      <w:lvlJc w:val="left"/>
      <w:pPr>
        <w:tabs>
          <w:tab w:val="num" w:pos="1440"/>
        </w:tabs>
        <w:ind w:left="1440" w:hanging="360"/>
      </w:pPr>
      <w:rPr>
        <w:rFonts w:ascii="Microsoft Sans Serif" w:hAnsi="Microsoft Sans Serif" w:hint="default"/>
      </w:rPr>
    </w:lvl>
    <w:lvl w:ilvl="2" w:tplc="F7E25C7E" w:tentative="1">
      <w:start w:val="1"/>
      <w:numFmt w:val="bullet"/>
      <w:lvlText w:val="◦"/>
      <w:lvlJc w:val="left"/>
      <w:pPr>
        <w:tabs>
          <w:tab w:val="num" w:pos="2160"/>
        </w:tabs>
        <w:ind w:left="2160" w:hanging="360"/>
      </w:pPr>
      <w:rPr>
        <w:rFonts w:ascii="Microsoft Sans Serif" w:hAnsi="Microsoft Sans Serif" w:hint="default"/>
      </w:rPr>
    </w:lvl>
    <w:lvl w:ilvl="3" w:tplc="ADF05632">
      <w:start w:val="1"/>
      <w:numFmt w:val="bullet"/>
      <w:lvlText w:val="◦"/>
      <w:lvlJc w:val="left"/>
      <w:pPr>
        <w:tabs>
          <w:tab w:val="num" w:pos="2880"/>
        </w:tabs>
        <w:ind w:left="2880" w:hanging="360"/>
      </w:pPr>
      <w:rPr>
        <w:rFonts w:ascii="Microsoft Sans Serif" w:hAnsi="Microsoft Sans Serif" w:hint="default"/>
      </w:rPr>
    </w:lvl>
    <w:lvl w:ilvl="4" w:tplc="1CF65646" w:tentative="1">
      <w:start w:val="1"/>
      <w:numFmt w:val="bullet"/>
      <w:lvlText w:val="◦"/>
      <w:lvlJc w:val="left"/>
      <w:pPr>
        <w:tabs>
          <w:tab w:val="num" w:pos="3600"/>
        </w:tabs>
        <w:ind w:left="3600" w:hanging="360"/>
      </w:pPr>
      <w:rPr>
        <w:rFonts w:ascii="Microsoft Sans Serif" w:hAnsi="Microsoft Sans Serif" w:hint="default"/>
      </w:rPr>
    </w:lvl>
    <w:lvl w:ilvl="5" w:tplc="2DC8D0CC" w:tentative="1">
      <w:start w:val="1"/>
      <w:numFmt w:val="bullet"/>
      <w:lvlText w:val="◦"/>
      <w:lvlJc w:val="left"/>
      <w:pPr>
        <w:tabs>
          <w:tab w:val="num" w:pos="4320"/>
        </w:tabs>
        <w:ind w:left="4320" w:hanging="360"/>
      </w:pPr>
      <w:rPr>
        <w:rFonts w:ascii="Microsoft Sans Serif" w:hAnsi="Microsoft Sans Serif" w:hint="default"/>
      </w:rPr>
    </w:lvl>
    <w:lvl w:ilvl="6" w:tplc="AC20CBF6" w:tentative="1">
      <w:start w:val="1"/>
      <w:numFmt w:val="bullet"/>
      <w:lvlText w:val="◦"/>
      <w:lvlJc w:val="left"/>
      <w:pPr>
        <w:tabs>
          <w:tab w:val="num" w:pos="5040"/>
        </w:tabs>
        <w:ind w:left="5040" w:hanging="360"/>
      </w:pPr>
      <w:rPr>
        <w:rFonts w:ascii="Microsoft Sans Serif" w:hAnsi="Microsoft Sans Serif" w:hint="default"/>
      </w:rPr>
    </w:lvl>
    <w:lvl w:ilvl="7" w:tplc="53E61E3C" w:tentative="1">
      <w:start w:val="1"/>
      <w:numFmt w:val="bullet"/>
      <w:lvlText w:val="◦"/>
      <w:lvlJc w:val="left"/>
      <w:pPr>
        <w:tabs>
          <w:tab w:val="num" w:pos="5760"/>
        </w:tabs>
        <w:ind w:left="5760" w:hanging="360"/>
      </w:pPr>
      <w:rPr>
        <w:rFonts w:ascii="Microsoft Sans Serif" w:hAnsi="Microsoft Sans Serif" w:hint="default"/>
      </w:rPr>
    </w:lvl>
    <w:lvl w:ilvl="8" w:tplc="5E6CC698" w:tentative="1">
      <w:start w:val="1"/>
      <w:numFmt w:val="bullet"/>
      <w:lvlText w:val="◦"/>
      <w:lvlJc w:val="left"/>
      <w:pPr>
        <w:tabs>
          <w:tab w:val="num" w:pos="6480"/>
        </w:tabs>
        <w:ind w:left="6480" w:hanging="360"/>
      </w:pPr>
      <w:rPr>
        <w:rFonts w:ascii="Microsoft Sans Serif" w:hAnsi="Microsoft Sans Serif"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3"/>
  </w:num>
  <w:num w:numId="3">
    <w:abstractNumId w:val="18"/>
  </w:num>
  <w:num w:numId="4">
    <w:abstractNumId w:val="23"/>
  </w:num>
  <w:num w:numId="5">
    <w:abstractNumId w:val="26"/>
  </w:num>
  <w:num w:numId="6">
    <w:abstractNumId w:val="36"/>
  </w:num>
  <w:num w:numId="7">
    <w:abstractNumId w:val="24"/>
    <w:lvlOverride w:ilvl="0">
      <w:startOverride w:val="1"/>
    </w:lvlOverride>
  </w:num>
  <w:num w:numId="8">
    <w:abstractNumId w:val="40"/>
  </w:num>
  <w:num w:numId="9">
    <w:abstractNumId w:val="29"/>
  </w:num>
  <w:num w:numId="10">
    <w:abstractNumId w:val="44"/>
  </w:num>
  <w:num w:numId="11">
    <w:abstractNumId w:val="16"/>
  </w:num>
  <w:num w:numId="12">
    <w:abstractNumId w:val="32"/>
  </w:num>
  <w:num w:numId="13">
    <w:abstractNumId w:val="27"/>
  </w:num>
  <w:num w:numId="14">
    <w:abstractNumId w:val="17"/>
  </w:num>
  <w:num w:numId="15">
    <w:abstractNumId w:val="1"/>
  </w:num>
  <w:num w:numId="16">
    <w:abstractNumId w:val="6"/>
  </w:num>
  <w:num w:numId="17">
    <w:abstractNumId w:val="43"/>
  </w:num>
  <w:num w:numId="18">
    <w:abstractNumId w:val="30"/>
  </w:num>
  <w:num w:numId="19">
    <w:abstractNumId w:val="35"/>
  </w:num>
  <w:num w:numId="20">
    <w:abstractNumId w:val="22"/>
  </w:num>
  <w:num w:numId="21">
    <w:abstractNumId w:val="9"/>
  </w:num>
  <w:num w:numId="22">
    <w:abstractNumId w:val="33"/>
  </w:num>
  <w:num w:numId="23">
    <w:abstractNumId w:val="25"/>
  </w:num>
  <w:num w:numId="24">
    <w:abstractNumId w:val="8"/>
  </w:num>
  <w:num w:numId="25">
    <w:abstractNumId w:val="31"/>
  </w:num>
  <w:num w:numId="26">
    <w:abstractNumId w:val="5"/>
  </w:num>
  <w:num w:numId="27">
    <w:abstractNumId w:val="37"/>
  </w:num>
  <w:num w:numId="28">
    <w:abstractNumId w:val="11"/>
  </w:num>
  <w:num w:numId="29">
    <w:abstractNumId w:val="24"/>
  </w:num>
  <w:num w:numId="30">
    <w:abstractNumId w:val="21"/>
  </w:num>
  <w:num w:numId="31">
    <w:abstractNumId w:val="0"/>
  </w:num>
  <w:num w:numId="32">
    <w:abstractNumId w:val="34"/>
  </w:num>
  <w:num w:numId="33">
    <w:abstractNumId w:val="14"/>
  </w:num>
  <w:num w:numId="34">
    <w:abstractNumId w:val="10"/>
  </w:num>
  <w:num w:numId="35">
    <w:abstractNumId w:val="7"/>
  </w:num>
  <w:num w:numId="36">
    <w:abstractNumId w:val="2"/>
  </w:num>
  <w:num w:numId="37">
    <w:abstractNumId w:val="38"/>
  </w:num>
  <w:num w:numId="38">
    <w:abstractNumId w:val="3"/>
  </w:num>
  <w:num w:numId="39">
    <w:abstractNumId w:val="12"/>
  </w:num>
  <w:num w:numId="40">
    <w:abstractNumId w:val="42"/>
  </w:num>
  <w:num w:numId="41">
    <w:abstractNumId w:val="41"/>
  </w:num>
  <w:num w:numId="42">
    <w:abstractNumId w:val="4"/>
  </w:num>
  <w:num w:numId="43">
    <w:abstractNumId w:val="28"/>
  </w:num>
  <w:num w:numId="44">
    <w:abstractNumId w:val="39"/>
  </w:num>
  <w:num w:numId="45">
    <w:abstractNumId w:val="15"/>
  </w:num>
  <w:num w:numId="46">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 Li">
    <w15:presenceInfo w15:providerId="AD" w15:userId="S-1-5-21-2660122827-3251746268-3620619969-30212"/>
  </w15:person>
  <w15:person w15:author="Haipeng HP1 Lei">
    <w15:presenceInfo w15:providerId="AD" w15:userId="S::leihp1@LENOVO.COM::2e71483c-7ca9-4f8f-ae1c-f3e247dba046"/>
  </w15:person>
  <w15:person w15:author="Le Liu">
    <w15:presenceInfo w15:providerId="None" w15:userId="Le Liu"/>
  </w15:person>
  <w15:person w15:author="Nokia">
    <w15:presenceInfo w15:providerId="None" w15:userId="Nokia"/>
  </w15:person>
  <w15:person w15:author="Samsung">
    <w15:presenceInfo w15:providerId="None" w15:userId="Samsung"/>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8D7"/>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AA1"/>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38C"/>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6EDF"/>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5F2"/>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9ED"/>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626F"/>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E9B"/>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29F"/>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3EC7"/>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0ACF"/>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3FD"/>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5E0F"/>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9F4"/>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1A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A49"/>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139"/>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0E6"/>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B5"/>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97D"/>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19"/>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59A"/>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C8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0E9"/>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D61"/>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1CA"/>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FAE4885A-0DCD-431E-8FD1-99F17897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1"/>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
    <w:basedOn w:val="a"/>
    <w:next w:val="a"/>
    <w:link w:val="a4"/>
    <w:qFormat/>
    <w:pPr>
      <w:spacing w:after="60" w:line="259" w:lineRule="auto"/>
      <w:ind w:left="284" w:hanging="284"/>
      <w:jc w:val="center"/>
    </w:pPr>
    <w:rPr>
      <w:rFonts w:eastAsia="宋体"/>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宋体"/>
      <w:sz w:val="22"/>
      <w:szCs w:val="22"/>
      <w:lang w:eastAsia="en-US"/>
    </w:rPr>
  </w:style>
  <w:style w:type="paragraph" w:styleId="a7">
    <w:name w:val="annotation text"/>
    <w:basedOn w:val="a"/>
    <w:link w:val="a8"/>
    <w:unhideWhenUsed/>
    <w:qFormat/>
    <w:pPr>
      <w:spacing w:after="60" w:line="259" w:lineRule="auto"/>
      <w:ind w:left="284" w:hanging="284"/>
    </w:pPr>
    <w:rPr>
      <w:rFonts w:eastAsia="宋体"/>
      <w:sz w:val="22"/>
      <w:szCs w:val="22"/>
      <w:lang w:eastAsia="en-US"/>
    </w:rPr>
  </w:style>
  <w:style w:type="paragraph" w:styleId="3">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9">
    <w:name w:val="Body Text"/>
    <w:basedOn w:val="a"/>
    <w:link w:val="aa"/>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宋体"/>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宋体"/>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宋体"/>
      <w:sz w:val="20"/>
      <w:szCs w:val="20"/>
      <w:lang w:eastAsia="en-US"/>
    </w:rPr>
  </w:style>
  <w:style w:type="paragraph" w:styleId="22">
    <w:name w:val="Body Text 2"/>
    <w:basedOn w:val="a"/>
    <w:qFormat/>
    <w:pPr>
      <w:spacing w:line="259" w:lineRule="auto"/>
      <w:ind w:left="284" w:hanging="284"/>
    </w:pPr>
    <w:rPr>
      <w:rFonts w:eastAsia="宋体"/>
      <w:sz w:val="22"/>
      <w:szCs w:val="20"/>
      <w:lang w:eastAsia="en-US"/>
    </w:rPr>
  </w:style>
  <w:style w:type="paragraph" w:styleId="af3">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f4">
    <w:name w:val="annotation subject"/>
    <w:basedOn w:val="a7"/>
    <w:next w:val="a7"/>
    <w:link w:val="af5"/>
    <w:semiHidden/>
    <w:unhideWhenUsed/>
    <w:qFormat/>
    <w:rPr>
      <w:b/>
      <w:bCs/>
    </w:rPr>
  </w:style>
  <w:style w:type="table" w:styleId="af6">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page number"/>
    <w:basedOn w:val="a0"/>
    <w:semiHidden/>
    <w:qFormat/>
  </w:style>
  <w:style w:type="character" w:styleId="af9">
    <w:name w:val="FollowedHyperlink"/>
    <w:basedOn w:val="a0"/>
    <w:qFormat/>
    <w:rPr>
      <w:color w:val="800080"/>
      <w:u w:val="single"/>
    </w:rPr>
  </w:style>
  <w:style w:type="character" w:styleId="afa">
    <w:name w:val="Hyperlink"/>
    <w:basedOn w:val="a0"/>
    <w:uiPriority w:val="99"/>
    <w:qFormat/>
    <w:rPr>
      <w:color w:val="0000FF"/>
      <w:u w:val="single"/>
    </w:rPr>
  </w:style>
  <w:style w:type="character" w:styleId="afb">
    <w:name w:val="annotation reference"/>
    <w:basedOn w:val="a0"/>
    <w:uiPriority w:val="99"/>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aliases w:val="cap 字符,cap Char 字符,Caption Char1 Char 字符,cap Char Char1 字符,Caption Char Char1 Char 字符,cap Char2 Char Char Char 字符,cap1 字符,cap2 字符,cap11 字符,cap Char Char Char Char Char 字符,cap Char Char Char Char Char Char 字符"/>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aliases w:val="- Bullets,목록 단락,リスト段落,?? ??,?????,????,Lista1,列出段落1,中等深浅网格 1 - 着色 21,¥¡¡¡¡ì¬º¥¹¥È¶ÎÂä,ÁÐ³ö¶ÎÂä,列表段落1,—ño’i—Ž,¥ê¥¹¥È¶ÎÂä,列出段落,1st level - Bullet List Paragraph,Lettre d'introduction,Paragrafo elenco,Normal bullet 2,Bullet list,목록단락,列"/>
    <w:basedOn w:val="a"/>
    <w:link w:val="aff0"/>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af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列出段落 字符,1st level - Bullet List Paragraph 字符,Lettre d'introduction 字符,목록단락 字符,列 字符"/>
    <w:link w:val="aff"/>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标题 4 字符"/>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标题 5 字符"/>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标题 2 字符"/>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3">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6"/>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20428364">
      <w:bodyDiv w:val="1"/>
      <w:marLeft w:val="0"/>
      <w:marRight w:val="0"/>
      <w:marTop w:val="0"/>
      <w:marBottom w:val="0"/>
      <w:divBdr>
        <w:top w:val="none" w:sz="0" w:space="0" w:color="auto"/>
        <w:left w:val="none" w:sz="0" w:space="0" w:color="auto"/>
        <w:bottom w:val="none" w:sz="0" w:space="0" w:color="auto"/>
        <w:right w:val="none" w:sz="0" w:space="0" w:color="auto"/>
      </w:divBdr>
      <w:divsChild>
        <w:div w:id="711619031">
          <w:marLeft w:val="806"/>
          <w:marRight w:val="0"/>
          <w:marTop w:val="0"/>
          <w:marBottom w:val="0"/>
          <w:divBdr>
            <w:top w:val="none" w:sz="0" w:space="0" w:color="auto"/>
            <w:left w:val="none" w:sz="0" w:space="0" w:color="auto"/>
            <w:bottom w:val="none" w:sz="0" w:space="0" w:color="auto"/>
            <w:right w:val="none" w:sz="0" w:space="0" w:color="auto"/>
          </w:divBdr>
        </w:div>
        <w:div w:id="1657801223">
          <w:marLeft w:val="806"/>
          <w:marRight w:val="0"/>
          <w:marTop w:val="0"/>
          <w:marBottom w:val="0"/>
          <w:divBdr>
            <w:top w:val="none" w:sz="0" w:space="0" w:color="auto"/>
            <w:left w:val="none" w:sz="0" w:space="0" w:color="auto"/>
            <w:bottom w:val="none" w:sz="0" w:space="0" w:color="auto"/>
            <w:right w:val="none" w:sz="0" w:space="0" w:color="auto"/>
          </w:divBdr>
        </w:div>
        <w:div w:id="1036000948">
          <w:marLeft w:val="806"/>
          <w:marRight w:val="0"/>
          <w:marTop w:val="0"/>
          <w:marBottom w:val="0"/>
          <w:divBdr>
            <w:top w:val="none" w:sz="0" w:space="0" w:color="auto"/>
            <w:left w:val="none" w:sz="0" w:space="0" w:color="auto"/>
            <w:bottom w:val="none" w:sz="0" w:space="0" w:color="auto"/>
            <w:right w:val="none" w:sz="0" w:space="0" w:color="auto"/>
          </w:divBdr>
        </w:div>
        <w:div w:id="1147238742">
          <w:marLeft w:val="806"/>
          <w:marRight w:val="0"/>
          <w:marTop w:val="0"/>
          <w:marBottom w:val="0"/>
          <w:divBdr>
            <w:top w:val="none" w:sz="0" w:space="0" w:color="auto"/>
            <w:left w:val="none" w:sz="0" w:space="0" w:color="auto"/>
            <w:bottom w:val="none" w:sz="0" w:space="0" w:color="auto"/>
            <w:right w:val="none" w:sz="0" w:space="0" w:color="auto"/>
          </w:divBdr>
        </w:div>
      </w:divsChild>
    </w:div>
    <w:div w:id="2057116628">
      <w:bodyDiv w:val="1"/>
      <w:marLeft w:val="0"/>
      <w:marRight w:val="0"/>
      <w:marTop w:val="0"/>
      <w:marBottom w:val="0"/>
      <w:divBdr>
        <w:top w:val="none" w:sz="0" w:space="0" w:color="auto"/>
        <w:left w:val="none" w:sz="0" w:space="0" w:color="auto"/>
        <w:bottom w:val="none" w:sz="0" w:space="0" w:color="auto"/>
        <w:right w:val="none" w:sz="0" w:space="0" w:color="auto"/>
      </w:divBdr>
      <w:divsChild>
        <w:div w:id="1292055002">
          <w:marLeft w:val="806"/>
          <w:marRight w:val="0"/>
          <w:marTop w:val="0"/>
          <w:marBottom w:val="0"/>
          <w:divBdr>
            <w:top w:val="none" w:sz="0" w:space="0" w:color="auto"/>
            <w:left w:val="none" w:sz="0" w:space="0" w:color="auto"/>
            <w:bottom w:val="none" w:sz="0" w:space="0" w:color="auto"/>
            <w:right w:val="none" w:sz="0" w:space="0" w:color="auto"/>
          </w:divBdr>
        </w:div>
        <w:div w:id="1210068993">
          <w:marLeft w:val="806"/>
          <w:marRight w:val="0"/>
          <w:marTop w:val="0"/>
          <w:marBottom w:val="0"/>
          <w:divBdr>
            <w:top w:val="none" w:sz="0" w:space="0" w:color="auto"/>
            <w:left w:val="none" w:sz="0" w:space="0" w:color="auto"/>
            <w:bottom w:val="none" w:sz="0" w:space="0" w:color="auto"/>
            <w:right w:val="none" w:sz="0" w:space="0" w:color="auto"/>
          </w:divBdr>
        </w:div>
        <w:div w:id="1854685807">
          <w:marLeft w:val="806"/>
          <w:marRight w:val="0"/>
          <w:marTop w:val="0"/>
          <w:marBottom w:val="0"/>
          <w:divBdr>
            <w:top w:val="none" w:sz="0" w:space="0" w:color="auto"/>
            <w:left w:val="none" w:sz="0" w:space="0" w:color="auto"/>
            <w:bottom w:val="none" w:sz="0" w:space="0" w:color="auto"/>
            <w:right w:val="none" w:sz="0" w:space="0" w:color="auto"/>
          </w:divBdr>
        </w:div>
        <w:div w:id="1921987571">
          <w:marLeft w:val="806"/>
          <w:marRight w:val="0"/>
          <w:marTop w:val="0"/>
          <w:marBottom w:val="0"/>
          <w:divBdr>
            <w:top w:val="none" w:sz="0" w:space="0" w:color="auto"/>
            <w:left w:val="none" w:sz="0" w:space="0" w:color="auto"/>
            <w:bottom w:val="none" w:sz="0" w:space="0" w:color="auto"/>
            <w:right w:val="none" w:sz="0" w:space="0" w:color="auto"/>
          </w:divBdr>
        </w:div>
      </w:divsChild>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9.zip" TargetMode="External"/><Relationship Id="rId21" Type="http://schemas.openxmlformats.org/officeDocument/2006/relationships/hyperlink" Target="https://www.3gpp.org/ftp/tsg_ran/WG1_RL1/TSGR1_110b-e/Inbox/drafts/8.12(NR_MBS)/%5B110bis-e-R17-MBS-02%5D/Moderator%20Draft%20CR%20on%20issue%201-14_v000_Mod.docx" TargetMode="External"/><Relationship Id="rId42" Type="http://schemas.openxmlformats.org/officeDocument/2006/relationships/hyperlink" Target="file:///D:\2022\Docs\R1-2208996.zip" TargetMode="External"/><Relationship Id="rId47" Type="http://schemas.openxmlformats.org/officeDocument/2006/relationships/hyperlink" Target="file:///D:\2022\Docs\R1-2209313.zip" TargetMode="External"/><Relationship Id="rId63" Type="http://schemas.openxmlformats.org/officeDocument/2006/relationships/hyperlink" Target="file:///D:\2022\Docs\R1-2209526.zip" TargetMode="External"/><Relationship Id="rId68" Type="http://schemas.openxmlformats.org/officeDocument/2006/relationships/hyperlink" Target="file:///D:\2022\Docs\R1-2209832.zip" TargetMode="External"/><Relationship Id="rId84" Type="http://schemas.openxmlformats.org/officeDocument/2006/relationships/hyperlink" Target="file:///D:\2022\Docs\R1-2210096.zip" TargetMode="External"/><Relationship Id="rId89" Type="http://schemas.openxmlformats.org/officeDocument/2006/relationships/hyperlink" Target="file:///D:\2022\Docs\R1-2210159.zip" TargetMode="External"/><Relationship Id="rId16" Type="http://schemas.openxmlformats.org/officeDocument/2006/relationships/hyperlink" Target="https://www.3gpp.org/ftp/tsg_ran/WG1_RL1/TSGR1_110b-e/Inbox/drafts/8.12(NR_MBS)/%5B110bis-e-R17-MBS-02%5D/Moderator%20Draft%20CR%20on%20issue%201-6_v000_Mod.docx" TargetMode="External"/><Relationship Id="rId11" Type="http://schemas.openxmlformats.org/officeDocument/2006/relationships/webSettings" Target="webSettings.xml"/><Relationship Id="rId32" Type="http://schemas.openxmlformats.org/officeDocument/2006/relationships/hyperlink" Target="file:///D:\2022\Docs\R1-2208701.zip" TargetMode="External"/><Relationship Id="rId37" Type="http://schemas.openxmlformats.org/officeDocument/2006/relationships/hyperlink" Target="file:///D:\2022\Docs\R1-2208926.zip" TargetMode="External"/><Relationship Id="rId53" Type="http://schemas.openxmlformats.org/officeDocument/2006/relationships/hyperlink" Target="file:///D:\2022\Docs\R1-2209449.zip" TargetMode="External"/><Relationship Id="rId58" Type="http://schemas.openxmlformats.org/officeDocument/2006/relationships/hyperlink" Target="file:///D:\2022\Docs\R1-2209474.zip" TargetMode="External"/><Relationship Id="rId74" Type="http://schemas.openxmlformats.org/officeDocument/2006/relationships/hyperlink" Target="file:///D:\2022\Docs\R1-2209954.zip" TargetMode="External"/><Relationship Id="rId79" Type="http://schemas.openxmlformats.org/officeDocument/2006/relationships/hyperlink" Target="file:///D:\2022\Docs\R1-2209959.zip" TargetMode="External"/><Relationship Id="rId5" Type="http://schemas.openxmlformats.org/officeDocument/2006/relationships/customXml" Target="../customXml/item5.xml"/><Relationship Id="rId90" Type="http://schemas.openxmlformats.org/officeDocument/2006/relationships/hyperlink" Target="file:///D:\2022\Docs\R1-2210173.zip" TargetMode="External"/><Relationship Id="rId95" Type="http://schemas.openxmlformats.org/officeDocument/2006/relationships/fontTable" Target="fontTable.xml"/><Relationship Id="rId22" Type="http://schemas.openxmlformats.org/officeDocument/2006/relationships/hyperlink" Target="https://www.3gpp.org/ftp/tsg_ran/WG1_RL1/TSGR1_110b-e/Inbox/drafts/8.12(NR_MBS)/%5B110bis-e-R17-MBS-02%5D/Moderator%20Draft%20CR%20on%20issue%201-15_v000_Mod.docx" TargetMode="External"/><Relationship Id="rId27" Type="http://schemas.openxmlformats.org/officeDocument/2006/relationships/hyperlink" Target="file:///D:\2022\Docs\R1-2208470.zip" TargetMode="External"/><Relationship Id="rId43" Type="http://schemas.openxmlformats.org/officeDocument/2006/relationships/hyperlink" Target="file:///D:\2022\Docs\R1-2209137.zip" TargetMode="External"/><Relationship Id="rId48" Type="http://schemas.openxmlformats.org/officeDocument/2006/relationships/hyperlink" Target="file:///D:\2022\Docs\R1-2209314.zip" TargetMode="External"/><Relationship Id="rId64" Type="http://schemas.openxmlformats.org/officeDocument/2006/relationships/hyperlink" Target="file:///D:\2022\Docs\R1-2209527.zip" TargetMode="External"/><Relationship Id="rId69" Type="http://schemas.openxmlformats.org/officeDocument/2006/relationships/hyperlink" Target="file:///D:\2022\Docs\R1-2209833.zip" TargetMode="External"/><Relationship Id="rId80" Type="http://schemas.openxmlformats.org/officeDocument/2006/relationships/hyperlink" Target="file:///D:\2022\Docs\R1-2209960.zip" TargetMode="External"/><Relationship Id="rId85" Type="http://schemas.openxmlformats.org/officeDocument/2006/relationships/hyperlink" Target="file:///D:\2022\Docs\R1-221015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b-e/Inbox/drafts/8.12(NR_MBS)/%5B110bis-e-R17-MBS-02%5D/Moderator%20Draft%20CR%20on%20issue%201-8_v000_Mod.docx" TargetMode="External"/><Relationship Id="rId25" Type="http://schemas.openxmlformats.org/officeDocument/2006/relationships/hyperlink" Target="file:///D:\2022\Docs\R1-2208468.zip" TargetMode="External"/><Relationship Id="rId33" Type="http://schemas.openxmlformats.org/officeDocument/2006/relationships/hyperlink" Target="file:///D:\2022\Docs\R1-2208887.zip" TargetMode="External"/><Relationship Id="rId38" Type="http://schemas.openxmlformats.org/officeDocument/2006/relationships/hyperlink" Target="file:///D:\2022\Docs\R1-2208927.zip" TargetMode="External"/><Relationship Id="rId46" Type="http://schemas.openxmlformats.org/officeDocument/2006/relationships/hyperlink" Target="file:///D:\2022\Docs\R1-2209312.zip" TargetMode="External"/><Relationship Id="rId59" Type="http://schemas.openxmlformats.org/officeDocument/2006/relationships/hyperlink" Target="file:///D:\2022\Docs\R1-2209475.zip" TargetMode="External"/><Relationship Id="rId67" Type="http://schemas.openxmlformats.org/officeDocument/2006/relationships/hyperlink" Target="file:///D:\2022\Docs\R1-2209822.zip" TargetMode="External"/><Relationship Id="rId20" Type="http://schemas.openxmlformats.org/officeDocument/2006/relationships/hyperlink" Target="https://www.3gpp.org/ftp/tsg_ran/WG1_RL1/TSGR1_110b-e/Inbox/drafts/8.12(NR_MBS)/%5B110bis-e-R17-MBS-02%5D/Moderator%20Draft%20CR%20on%20issue%201-11_v000_Mod.docx" TargetMode="External"/><Relationship Id="rId41" Type="http://schemas.openxmlformats.org/officeDocument/2006/relationships/hyperlink" Target="file:///D:\2022\Docs\R1-2208995.zip" TargetMode="External"/><Relationship Id="rId54" Type="http://schemas.openxmlformats.org/officeDocument/2006/relationships/hyperlink" Target="file:///D:\2022\Docs\R1-2209470.zip" TargetMode="External"/><Relationship Id="rId62" Type="http://schemas.openxmlformats.org/officeDocument/2006/relationships/hyperlink" Target="file:///D:\2022\Docs\R1-2209525.zip" TargetMode="External"/><Relationship Id="rId70" Type="http://schemas.openxmlformats.org/officeDocument/2006/relationships/hyperlink" Target="file:///D:\2022\Docs\R1-2209882.zip" TargetMode="External"/><Relationship Id="rId75" Type="http://schemas.openxmlformats.org/officeDocument/2006/relationships/hyperlink" Target="file:///D:\2022\Docs\R1-2209955.zip" TargetMode="External"/><Relationship Id="rId83" Type="http://schemas.openxmlformats.org/officeDocument/2006/relationships/hyperlink" Target="file:///D:\2022\Docs\R1-2210095.zip" TargetMode="External"/><Relationship Id="rId88" Type="http://schemas.openxmlformats.org/officeDocument/2006/relationships/hyperlink" Target="file:///D:\2022\Docs\R1-2210158.zip" TargetMode="External"/><Relationship Id="rId91" Type="http://schemas.openxmlformats.org/officeDocument/2006/relationships/hyperlink" Target="file:///D:\2022\Docs\R1-2210207.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2%5D/Moderator%20Draft%20CR%20on%20issue%201-5_v000_Mod.docx" TargetMode="External"/><Relationship Id="rId23" Type="http://schemas.openxmlformats.org/officeDocument/2006/relationships/hyperlink" Target="https://www.3gpp.org/ftp/tsg_ran/WG1_RL1/TSGR1_110b-e/Inbox/drafts/8.12(NR_MBS)/%5B110bis-e-R17-MBS-02%5D/Moderator%20Draft%20CR%20on%20issue%201-21_v000_Mod.docx" TargetMode="External"/><Relationship Id="rId28" Type="http://schemas.openxmlformats.org/officeDocument/2006/relationships/hyperlink" Target="file:///D:\2022\Docs\R1-2208617.zip" TargetMode="External"/><Relationship Id="rId36" Type="http://schemas.openxmlformats.org/officeDocument/2006/relationships/hyperlink" Target="file:///D:\2022\Docs\R1-2208925.zip" TargetMode="External"/><Relationship Id="rId49" Type="http://schemas.openxmlformats.org/officeDocument/2006/relationships/hyperlink" Target="file:///D:\2022\Docs\R1-2209315.zip" TargetMode="External"/><Relationship Id="rId57" Type="http://schemas.openxmlformats.org/officeDocument/2006/relationships/hyperlink" Target="file:///D:\2022\Docs\R1-2209473.zip" TargetMode="External"/><Relationship Id="rId10" Type="http://schemas.openxmlformats.org/officeDocument/2006/relationships/settings" Target="settings.xml"/><Relationship Id="rId31" Type="http://schemas.openxmlformats.org/officeDocument/2006/relationships/hyperlink" Target="file:///D:\2022\Docs\R1-2208620.zip" TargetMode="External"/><Relationship Id="rId44" Type="http://schemas.openxmlformats.org/officeDocument/2006/relationships/hyperlink" Target="file:///D:\2022\Docs\R1-2209310.zip" TargetMode="External"/><Relationship Id="rId52" Type="http://schemas.openxmlformats.org/officeDocument/2006/relationships/hyperlink" Target="file:///D:\2022\Docs\R1-2209318.zip" TargetMode="External"/><Relationship Id="rId60" Type="http://schemas.openxmlformats.org/officeDocument/2006/relationships/hyperlink" Target="file:///D:\2022\Docs\R1-2209476.zip" TargetMode="External"/><Relationship Id="rId65" Type="http://schemas.openxmlformats.org/officeDocument/2006/relationships/hyperlink" Target="file:///D:\2022\Docs\R1-2209566.zip" TargetMode="External"/><Relationship Id="rId73" Type="http://schemas.openxmlformats.org/officeDocument/2006/relationships/hyperlink" Target="file:///D:\2022\Docs\R1-2209885.zip" TargetMode="External"/><Relationship Id="rId78" Type="http://schemas.openxmlformats.org/officeDocument/2006/relationships/hyperlink" Target="file:///D:\2022\Docs\R1-2209958.zip" TargetMode="External"/><Relationship Id="rId81" Type="http://schemas.openxmlformats.org/officeDocument/2006/relationships/hyperlink" Target="file:///D:\2022\Docs\R1-2209961.zip" TargetMode="External"/><Relationship Id="rId86" Type="http://schemas.openxmlformats.org/officeDocument/2006/relationships/hyperlink" Target="file:///D:\2022\Docs\R1-2210156.zip" TargetMode="External"/><Relationship Id="rId94"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Inbox/drafts/8.12(NR_MBS)/%5B110bis-e-R17-MBS-02%5D/Moderator%20Draft%20CR%20on%20issue%201-9_v000_Mod.docx" TargetMode="External"/><Relationship Id="rId39" Type="http://schemas.openxmlformats.org/officeDocument/2006/relationships/hyperlink" Target="file:///D:\2022\Docs\R1-2208928.zip" TargetMode="External"/><Relationship Id="rId34" Type="http://schemas.openxmlformats.org/officeDocument/2006/relationships/hyperlink" Target="file:///D:\2022\Docs\R1-2208923.zip" TargetMode="External"/><Relationship Id="rId50" Type="http://schemas.openxmlformats.org/officeDocument/2006/relationships/hyperlink" Target="file:///D:\2022\Docs\R1-2209316.zip" TargetMode="External"/><Relationship Id="rId55" Type="http://schemas.openxmlformats.org/officeDocument/2006/relationships/hyperlink" Target="file:///D:\2022\Docs\R1-2209471.zip" TargetMode="External"/><Relationship Id="rId76" Type="http://schemas.openxmlformats.org/officeDocument/2006/relationships/hyperlink" Target="file:///D:\2022\Docs\R1-2209956.zip" TargetMode="Externa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file:///D:\2022\Docs\R1-2209883.zip" TargetMode="External"/><Relationship Id="rId92" Type="http://schemas.openxmlformats.org/officeDocument/2006/relationships/hyperlink" Target="file:///D:\2022\Docs\R1-2210208.zip" TargetMode="External"/><Relationship Id="rId2" Type="http://schemas.openxmlformats.org/officeDocument/2006/relationships/customXml" Target="../customXml/item2.xml"/><Relationship Id="rId29" Type="http://schemas.openxmlformats.org/officeDocument/2006/relationships/hyperlink" Target="file:///D:\2022\Docs\R1-2208618.zip" TargetMode="External"/><Relationship Id="rId24" Type="http://schemas.openxmlformats.org/officeDocument/2006/relationships/hyperlink" Target="file:///D:\2022\Docs\R1-2208467.zip" TargetMode="External"/><Relationship Id="rId40" Type="http://schemas.openxmlformats.org/officeDocument/2006/relationships/hyperlink" Target="file:///D:\2022\Docs\R1-2208929.zip" TargetMode="External"/><Relationship Id="rId45" Type="http://schemas.openxmlformats.org/officeDocument/2006/relationships/hyperlink" Target="file:///D:\2022\Docs\R1-2209311.zip" TargetMode="External"/><Relationship Id="rId66" Type="http://schemas.openxmlformats.org/officeDocument/2006/relationships/hyperlink" Target="file:///D:\2022\Docs\R1-2209708.zip" TargetMode="External"/><Relationship Id="rId87" Type="http://schemas.openxmlformats.org/officeDocument/2006/relationships/hyperlink" Target="file:///D:\2022\Docs\R1-2210157.zip" TargetMode="External"/><Relationship Id="rId61" Type="http://schemas.openxmlformats.org/officeDocument/2006/relationships/hyperlink" Target="file:///D:\2022\Docs\R1-2209524.zip" TargetMode="External"/><Relationship Id="rId82" Type="http://schemas.openxmlformats.org/officeDocument/2006/relationships/hyperlink" Target="file:///D:\2022\Docs\R1-2210075.zip" TargetMode="External"/><Relationship Id="rId19" Type="http://schemas.openxmlformats.org/officeDocument/2006/relationships/hyperlink" Target="https://www.3gpp.org/ftp/tsg_ran/WG1_RL1/TSGR1_110b-e/Inbox/drafts/8.12(NR_MBS)/%5B110bis-e-R17-MBS-02%5D/Moderator%20Draft%20CR%20on%20issue%201-10_v000_Mod.docx" TargetMode="External"/><Relationship Id="rId14" Type="http://schemas.openxmlformats.org/officeDocument/2006/relationships/hyperlink" Target="https://www.3gpp.org/ftp/tsg_ran/WG1_RL1/TSGR1_110b-e/Inbox/drafts/8.12(NR_MBS)/%5B110bis-e-R17-MBS-02%5D/Moderator%20Draft%20CR%20on%20issue%201-3_v000_Mod.docx" TargetMode="External"/><Relationship Id="rId30" Type="http://schemas.openxmlformats.org/officeDocument/2006/relationships/hyperlink" Target="file:///D:\2022\Docs\R1-2208619.zip" TargetMode="External"/><Relationship Id="rId35" Type="http://schemas.openxmlformats.org/officeDocument/2006/relationships/hyperlink" Target="file:///D:\2022\Docs\R1-2208924.zip" TargetMode="External"/><Relationship Id="rId56" Type="http://schemas.openxmlformats.org/officeDocument/2006/relationships/hyperlink" Target="file:///D:\2022\Docs\R1-2209472.zip" TargetMode="External"/><Relationship Id="rId77" Type="http://schemas.openxmlformats.org/officeDocument/2006/relationships/hyperlink" Target="file:///D:\2022\Docs\R1-2209957.zip" TargetMode="External"/><Relationship Id="rId8" Type="http://schemas.openxmlformats.org/officeDocument/2006/relationships/numbering" Target="numbering.xml"/><Relationship Id="rId51" Type="http://schemas.openxmlformats.org/officeDocument/2006/relationships/hyperlink" Target="file:///D:\2022\Docs\R1-2209317.zip" TargetMode="External"/><Relationship Id="rId72" Type="http://schemas.openxmlformats.org/officeDocument/2006/relationships/hyperlink" Target="file:///D:\2022\Docs\R1-2209884.zip" TargetMode="External"/><Relationship Id="rId93" Type="http://schemas.openxmlformats.org/officeDocument/2006/relationships/hyperlink" Target="file:///D:\2022\Docs\R1-2210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4.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5.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6.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D550FE3-2E4D-4E25-88AB-8246FD83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13593</Words>
  <Characters>77485</Characters>
  <Application>Microsoft Office Word</Application>
  <DocSecurity>0</DocSecurity>
  <Lines>645</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Na Li</cp:lastModifiedBy>
  <cp:revision>4</cp:revision>
  <cp:lastPrinted>2007-06-18T22:08:00Z</cp:lastPrinted>
  <dcterms:created xsi:type="dcterms:W3CDTF">2022-10-12T03:58:00Z</dcterms:created>
  <dcterms:modified xsi:type="dcterms:W3CDTF">2022-10-12T05:02:00Z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