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Jinhuan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PTP retrans for NACK-only when applicable—</w:t>
            </w:r>
            <w:r w:rsidRPr="00943EBE">
              <w:rPr>
                <w:rFonts w:eastAsiaTheme="minorEastAsia"/>
                <w:i/>
                <w:strike/>
                <w:sz w:val="18"/>
              </w:rPr>
              <w:t xml:space="preserve">when NACK-only is converted into ACK/NACK, PTP retrans can be applied. NACK-only taking PTM retrans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r w:rsidRPr="00A3153C">
        <w:rPr>
          <w:rFonts w:eastAsiaTheme="minorEastAsia"/>
          <w:i/>
          <w:sz w:val="22"/>
          <w:lang w:val="en-GB"/>
        </w:rPr>
        <w:t xml:space="preserve">moreThanOneNackOnlyMode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r w:rsidR="0009659B" w:rsidRPr="00A3153C">
        <w:rPr>
          <w:rFonts w:eastAsiaTheme="minorEastAsia"/>
          <w:i/>
          <w:sz w:val="22"/>
          <w:lang w:val="en-GB"/>
        </w:rPr>
        <w:t xml:space="preserve">moreThanOneNackOnlyMode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r w:rsidR="0009659B" w:rsidRPr="00A3153C">
        <w:rPr>
          <w:rFonts w:eastAsiaTheme="minorEastAsia"/>
          <w:i/>
          <w:sz w:val="22"/>
          <w:lang w:val="en-GB"/>
        </w:rPr>
        <w:t xml:space="preserve">moreThanOneNackOnlyMode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7AE268EB" w:rsidR="00DB5EAF" w:rsidRPr="00DB5EAF" w:rsidRDefault="00DB5EAF" w:rsidP="00DB5EAF">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244ADD1" w14:textId="5131B465" w:rsidR="00DB5EAF" w:rsidRPr="00DB5EAF" w:rsidRDefault="00DB5EAF" w:rsidP="00DB5EAF">
            <w:pPr>
              <w:rPr>
                <w:rFonts w:eastAsiaTheme="minorEastAsia"/>
              </w:rPr>
            </w:pP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fdmed-ReceptionMulticast,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pdsch-HARQ-ACK-CodebooklistMulticast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fdmed-ReceptionMulticast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r w:rsidRPr="00CD4EA2">
        <w:rPr>
          <w:i/>
          <w:sz w:val="22"/>
        </w:rPr>
        <w:t>pdsch-HARQ-ACK-CodebooklistMulticast</w:t>
      </w:r>
      <w:bookmarkEnd w:id="12"/>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r w:rsidRPr="00CD4EA2">
        <w:rPr>
          <w:i/>
          <w:sz w:val="22"/>
        </w:rPr>
        <w:t>pdsch-HARQ-ACK-CodebooklistMulticast</w:t>
      </w:r>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r w:rsidRPr="00CD4EA2">
        <w:rPr>
          <w:i/>
          <w:sz w:val="22"/>
        </w:rPr>
        <w:t xml:space="preserve">pdsch-HARQ-ACK-CodebooklistMulticast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77777777" w:rsidR="00D34099" w:rsidRPr="00DB5EAF" w:rsidRDefault="00D34099"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6F4730BF" w14:textId="77777777" w:rsidR="00D34099" w:rsidRPr="00DB5EAF" w:rsidRDefault="00D34099"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r w:rsidRPr="00DE5858">
              <w:rPr>
                <w:rFonts w:eastAsiaTheme="minorEastAsia"/>
                <w:bCs/>
                <w:i/>
                <w:iCs/>
                <w:sz w:val="18"/>
                <w:szCs w:val="18"/>
              </w:rPr>
              <w:t>harq-FeedbackEnablerMulticast</w:t>
            </w:r>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lastRenderedPageBreak/>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77777777" w:rsidR="00E81238" w:rsidRPr="00E81238" w:rsidRDefault="00E81238" w:rsidP="00E8123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302FC01" w14:textId="77777777" w:rsidR="00E81238" w:rsidRPr="00E81238" w:rsidRDefault="00E81238" w:rsidP="00E81238">
            <w:pPr>
              <w:rPr>
                <w:rFonts w:eastAsiaTheme="minorEastAsia"/>
              </w:rPr>
            </w:pP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77777777" w:rsidR="00D72F5D" w:rsidRPr="00DB5EAF" w:rsidRDefault="00D72F5D"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4971092C" w14:textId="77777777" w:rsidR="00D72F5D" w:rsidRPr="00DB5EAF" w:rsidRDefault="00D72F5D" w:rsidP="00085280">
            <w:pPr>
              <w:rPr>
                <w:rFonts w:eastAsiaTheme="minorEastAsia"/>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4"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等线"/>
                  <w:sz w:val="18"/>
                  <w:szCs w:val="18"/>
                </w:rPr>
                <w:t xml:space="preserve">when the </w:t>
              </w:r>
              <w:r w:rsidRPr="007624FE">
                <w:rPr>
                  <w:sz w:val="18"/>
                  <w:szCs w:val="18"/>
                </w:rPr>
                <w:t xml:space="preserve">UE is provided </w:t>
              </w:r>
              <w:r w:rsidRPr="007624FE">
                <w:rPr>
                  <w:i/>
                  <w:iCs/>
                  <w:sz w:val="18"/>
                  <w:szCs w:val="18"/>
                </w:rPr>
                <w:t>moreThanOneNackOnlyMode</w:t>
              </w:r>
              <w:r w:rsidRPr="007624FE">
                <w:rPr>
                  <w:sz w:val="18"/>
                  <w:szCs w:val="18"/>
                </w:rPr>
                <w:t xml:space="preserve"> and the </w:t>
              </w:r>
              <w:r w:rsidRPr="007624FE">
                <w:rPr>
                  <w:rStyle w:val="CommentReference"/>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r w:rsidRPr="007624FE">
              <w:rPr>
                <w:rFonts w:ascii="Times New Roman" w:hAnsi="Times New Roman" w:cs="Times New Roman"/>
                <w:i/>
                <w:iCs/>
                <w:sz w:val="18"/>
                <w:szCs w:val="18"/>
              </w:rPr>
              <w:t>sps-PUCCH-AN-List</w:t>
            </w:r>
            <w:r w:rsidRPr="007624FE">
              <w:rPr>
                <w:rFonts w:ascii="Times New Roman" w:hAnsi="Times New Roman" w:cs="Times New Roman"/>
                <w:i/>
                <w:sz w:val="18"/>
                <w:szCs w:val="18"/>
              </w:rPr>
              <w:t xml:space="preserve"> can be used for HARQ-ack information for SPS PDSCH for MBS transferred from NACK-only when PUCCH-Config/PUCCH-ConfigurationList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5" w:author="Samsung" w:date="2022-09-19T21:55:00Z"/>
                <w:sz w:val="18"/>
                <w:szCs w:val="18"/>
              </w:rPr>
            </w:pPr>
            <w:ins w:id="36" w:author="Samsung" w:date="2022-07-13T20:58:00Z">
              <w:r w:rsidRPr="007624FE">
                <w:rPr>
                  <w:sz w:val="18"/>
                  <w:szCs w:val="18"/>
                </w:rPr>
                <w:t xml:space="preserve">If a UE multiplexes in a PUCCH </w:t>
              </w:r>
            </w:ins>
            <w:ins w:id="37" w:author="Samsung" w:date="2022-07-13T21:06:00Z">
              <w:r w:rsidRPr="007624FE">
                <w:rPr>
                  <w:sz w:val="18"/>
                  <w:szCs w:val="18"/>
                </w:rPr>
                <w:t xml:space="preserve">only </w:t>
              </w:r>
            </w:ins>
            <w:ins w:id="38"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39" w:author="Samsung" w:date="2022-07-13T20:59:00Z">
              <w:r w:rsidRPr="007624FE">
                <w:rPr>
                  <w:sz w:val="18"/>
                  <w:szCs w:val="18"/>
                </w:rPr>
                <w:t>different</w:t>
              </w:r>
            </w:ins>
            <w:ins w:id="40" w:author="Samsung" w:date="2022-07-13T20:58:00Z">
              <w:r w:rsidRPr="007624FE">
                <w:rPr>
                  <w:sz w:val="18"/>
                  <w:szCs w:val="18"/>
                </w:rPr>
                <w:t xml:space="preserve"> HARQ-ACK reporting mode</w:t>
              </w:r>
            </w:ins>
            <w:ins w:id="41" w:author="Samsung" w:date="2022-07-13T20:59:00Z">
              <w:r w:rsidRPr="007624FE">
                <w:rPr>
                  <w:sz w:val="18"/>
                  <w:szCs w:val="18"/>
                </w:rPr>
                <w:t>s</w:t>
              </w:r>
            </w:ins>
            <w:ins w:id="42" w:author="Samsung" w:date="2022-07-13T20:58:00Z">
              <w:r w:rsidRPr="007624FE">
                <w:rPr>
                  <w:sz w:val="18"/>
                  <w:szCs w:val="18"/>
                </w:rPr>
                <w:t>, the UE determines the PUCCH resource</w:t>
              </w:r>
            </w:ins>
            <w:ins w:id="43" w:author="Samsung" w:date="2022-07-13T20:59:00Z">
              <w:r w:rsidRPr="007624FE">
                <w:rPr>
                  <w:sz w:val="18"/>
                  <w:szCs w:val="18"/>
                </w:rPr>
                <w:t xml:space="preserve"> </w:t>
              </w:r>
            </w:ins>
            <w:ins w:id="44" w:author="Samsung" w:date="2022-07-13T20:58:00Z">
              <w:r w:rsidRPr="007624FE">
                <w:rPr>
                  <w:sz w:val="18"/>
                  <w:szCs w:val="18"/>
                </w:rPr>
                <w:t>based on</w:t>
              </w:r>
            </w:ins>
            <w:ins w:id="45" w:author="Samsung" w:date="2022-09-19T21:55:00Z">
              <w:r w:rsidRPr="007624FE">
                <w:rPr>
                  <w:sz w:val="18"/>
                  <w:szCs w:val="18"/>
                </w:rPr>
                <w:t>:</w:t>
              </w:r>
            </w:ins>
          </w:p>
          <w:p w14:paraId="48BEB0B5" w14:textId="77777777" w:rsidR="007624FE" w:rsidRPr="007624FE" w:rsidRDefault="007624FE" w:rsidP="007624FE">
            <w:pPr>
              <w:pStyle w:val="B1"/>
              <w:rPr>
                <w:ins w:id="46" w:author="Samsung" w:date="2022-09-19T21:58:00Z"/>
                <w:sz w:val="18"/>
                <w:szCs w:val="18"/>
              </w:rPr>
            </w:pPr>
            <w:ins w:id="47" w:author="Samsung" w:date="2022-09-19T21:55:00Z">
              <w:r w:rsidRPr="007624FE">
                <w:rPr>
                  <w:sz w:val="18"/>
                  <w:szCs w:val="18"/>
                </w:rPr>
                <w:t>-</w:t>
              </w:r>
              <w:r w:rsidRPr="007624FE">
                <w:rPr>
                  <w:sz w:val="18"/>
                  <w:szCs w:val="18"/>
                </w:rPr>
                <w:tab/>
              </w:r>
            </w:ins>
            <w:ins w:id="48" w:author="Samsung" w:date="2022-07-13T21:18:00Z">
              <w:r w:rsidRPr="007624FE">
                <w:rPr>
                  <w:bCs/>
                  <w:i/>
                  <w:sz w:val="18"/>
                  <w:szCs w:val="18"/>
                </w:rPr>
                <w:t>sps-PUCCH-AN-ListMulticast</w:t>
              </w:r>
            </w:ins>
            <w:ins w:id="49" w:author="Samsung" w:date="2022-09-19T21:55:00Z">
              <w:r w:rsidRPr="007624FE">
                <w:rPr>
                  <w:bCs/>
                  <w:iCs/>
                  <w:sz w:val="18"/>
                  <w:szCs w:val="18"/>
                </w:rPr>
                <w:t xml:space="preserve">, or </w:t>
              </w:r>
              <w:r w:rsidRPr="007624FE">
                <w:rPr>
                  <w:bCs/>
                  <w:i/>
                  <w:sz w:val="18"/>
                  <w:szCs w:val="18"/>
                </w:rPr>
                <w:t>sps-PUCCH-AN-List</w:t>
              </w:r>
              <w:r w:rsidRPr="007624FE">
                <w:rPr>
                  <w:bCs/>
                  <w:iCs/>
                  <w:sz w:val="18"/>
                  <w:szCs w:val="18"/>
                </w:rPr>
                <w:t xml:space="preserve"> </w:t>
              </w:r>
            </w:ins>
            <w:ins w:id="50" w:author="Samsung" w:date="2022-09-19T21:56:00Z">
              <w:r w:rsidRPr="007624FE">
                <w:rPr>
                  <w:bCs/>
                  <w:iCs/>
                  <w:sz w:val="18"/>
                  <w:szCs w:val="18"/>
                </w:rPr>
                <w:t xml:space="preserve">if </w:t>
              </w:r>
              <w:r w:rsidRPr="007624FE">
                <w:rPr>
                  <w:bCs/>
                  <w:i/>
                  <w:sz w:val="18"/>
                  <w:szCs w:val="18"/>
                </w:rPr>
                <w:t>sps-PUCCH-AN-ListMulticast</w:t>
              </w:r>
              <w:r w:rsidRPr="007624FE">
                <w:rPr>
                  <w:bCs/>
                  <w:iCs/>
                  <w:sz w:val="18"/>
                  <w:szCs w:val="18"/>
                </w:rPr>
                <w:t xml:space="preserve"> is not provided</w:t>
              </w:r>
            </w:ins>
            <w:ins w:id="51" w:author="Samsung" w:date="2022-09-19T21:55:00Z">
              <w:r w:rsidRPr="007624FE">
                <w:rPr>
                  <w:bCs/>
                  <w:iCs/>
                  <w:sz w:val="18"/>
                  <w:szCs w:val="18"/>
                </w:rPr>
                <w:t>,</w:t>
              </w:r>
            </w:ins>
            <w:ins w:id="52" w:author="Samsung" w:date="2022-09-19T21:58:00Z">
              <w:r w:rsidRPr="007624FE">
                <w:rPr>
                  <w:bCs/>
                  <w:iCs/>
                  <w:sz w:val="18"/>
                  <w:szCs w:val="18"/>
                </w:rPr>
                <w:t xml:space="preserve"> </w:t>
              </w:r>
            </w:ins>
            <w:ins w:id="53" w:author="Samsung" w:date="2022-07-13T21:18:00Z">
              <w:r w:rsidRPr="007624FE">
                <w:rPr>
                  <w:bCs/>
                  <w:iCs/>
                  <w:sz w:val="18"/>
                  <w:szCs w:val="18"/>
                </w:rPr>
                <w:t xml:space="preserve">if the </w:t>
              </w:r>
            </w:ins>
            <w:ins w:id="54"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5" w:author="Samsung" w:date="2022-09-19T21:58:00Z">
              <w:r w:rsidRPr="007624FE">
                <w:rPr>
                  <w:sz w:val="18"/>
                  <w:szCs w:val="18"/>
                </w:rPr>
                <w:t>-</w:t>
              </w:r>
              <w:r w:rsidRPr="007624FE">
                <w:rPr>
                  <w:sz w:val="18"/>
                  <w:szCs w:val="18"/>
                </w:rPr>
                <w:tab/>
              </w:r>
            </w:ins>
            <w:ins w:id="56" w:author="Samsung" w:date="2022-07-13T20:58:00Z">
              <w:r w:rsidRPr="007624FE">
                <w:rPr>
                  <w:sz w:val="18"/>
                  <w:szCs w:val="18"/>
                </w:rPr>
                <w:t>the last multicast DCI format, as described in clause 9.2.3</w:t>
              </w:r>
            </w:ins>
            <w:ins w:id="57" w:author="Samsung" w:date="2022-09-19T21:58:00Z">
              <w:r w:rsidRPr="007624FE">
                <w:rPr>
                  <w:sz w:val="18"/>
                  <w:szCs w:val="18"/>
                </w:rPr>
                <w:t>,</w:t>
              </w:r>
            </w:ins>
            <w:ins w:id="58" w:author="Samsung" w:date="2022-07-13T21:08:00Z">
              <w:r w:rsidRPr="007624FE">
                <w:rPr>
                  <w:sz w:val="18"/>
                  <w:szCs w:val="18"/>
                </w:rPr>
                <w:t xml:space="preserve"> if the </w:t>
              </w:r>
            </w:ins>
            <w:ins w:id="59"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0"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1" w:name="_Ref116164402"/>
      <w:r>
        <w:rPr>
          <w:rFonts w:hint="eastAsia"/>
        </w:rPr>
        <w:t>R</w:t>
      </w:r>
      <w:r>
        <w:t>ound-1</w:t>
      </w:r>
      <w:bookmarkEnd w:id="61"/>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2"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 xml:space="preserve">PUCCH-Config/PUCCH-ConfigurationList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2"/>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lastRenderedPageBreak/>
        <w:t xml:space="preserve">For a UE configured with G-RNTI(s) with NACK-only HARQ-ACK feedback, when NACK-only HARQ-ACK bits are transformed into ACK/NACK HARQ-ACK bits, the PUCCH resource used for transmitting the multiplexed HARQ-ACK bits is determined from PUCCH-Config/PUCCH-ConfigurationList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 xml:space="preserve">PUCCH-Config/PUCCH-ConfigurationList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PUCCH-Config/PUCCH-ConfigurationList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 xml:space="preserve">PUCCH-Config/PUCCH-ConfigurationList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Hyperlink"/>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r w:rsidR="00EA747D" w:rsidRPr="00EA747D">
        <w:rPr>
          <w:rFonts w:eastAsiaTheme="minorEastAsia"/>
          <w:b/>
          <w:i/>
          <w:iCs/>
          <w:sz w:val="22"/>
        </w:rPr>
        <w:t>sps-PUCCH-AN-List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r w:rsidR="00481F03" w:rsidRPr="00481F03">
        <w:rPr>
          <w:rFonts w:eastAsiaTheme="minorEastAsia"/>
          <w:b/>
          <w:i/>
          <w:sz w:val="22"/>
        </w:rPr>
        <w:t>sps-PUCCH-AN-ListMulticast</w:t>
      </w:r>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77777777" w:rsidR="007624FE" w:rsidRPr="00DB5EAF" w:rsidRDefault="007624FE"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F4DE935" w14:textId="77777777" w:rsidR="007624FE" w:rsidRPr="00DB5EAF" w:rsidRDefault="007624FE" w:rsidP="00085280">
            <w:pPr>
              <w:rPr>
                <w:rFonts w:eastAsiaTheme="minorEastAsia"/>
              </w:rPr>
            </w:pPr>
          </w:p>
        </w:tc>
      </w:tr>
    </w:tbl>
    <w:p w14:paraId="06829AE2" w14:textId="77777777" w:rsidR="007624FE" w:rsidRDefault="007624FE" w:rsidP="007624FE">
      <w:pPr>
        <w:rPr>
          <w:rFonts w:eastAsiaTheme="minorEastAsia"/>
        </w:rPr>
      </w:pPr>
    </w:p>
    <w:p w14:paraId="433A9B33" w14:textId="780A15F3" w:rsidR="00DB3002" w:rsidRDefault="003A39AF" w:rsidP="00E46AAA">
      <w:pPr>
        <w:pStyle w:val="Heading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9B3400" w:rsidRPr="009B3400">
        <w:t>'dci-enabler'</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25C12A8E"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r w:rsidRPr="00085280">
              <w:rPr>
                <w:i/>
                <w:iCs/>
                <w:sz w:val="18"/>
                <w:szCs w:val="18"/>
              </w:rPr>
              <w:t>harq-FeedbackEnablerMulticast</w:t>
            </w:r>
            <w:r w:rsidRPr="00085280">
              <w:rPr>
                <w:sz w:val="18"/>
                <w:szCs w:val="18"/>
              </w:rPr>
              <w:t xml:space="preserve"> with value set to 'enabled', to provide HARQ-ACK information for PDSCH receptions. When the UE is not provided </w:t>
            </w:r>
            <w:r w:rsidRPr="00085280">
              <w:rPr>
                <w:i/>
                <w:iCs/>
                <w:sz w:val="18"/>
                <w:szCs w:val="18"/>
              </w:rPr>
              <w:t>harq-FeedbackEnablerMulticast</w:t>
            </w:r>
            <w:r w:rsidRPr="00085280">
              <w:rPr>
                <w:sz w:val="18"/>
                <w:szCs w:val="18"/>
              </w:rPr>
              <w:t xml:space="preserve"> for a G-RNTI or G-CS-RNTI, the UE does not provide HARQ-ACK information for respective PDSCH receptions. If a UE is provided </w:t>
            </w:r>
            <w:r w:rsidRPr="00085280">
              <w:rPr>
                <w:i/>
                <w:iCs/>
                <w:sz w:val="18"/>
                <w:szCs w:val="18"/>
              </w:rPr>
              <w:t>harq-FeedbackEnablerMulticast</w:t>
            </w:r>
            <w:r w:rsidRPr="00085280">
              <w:rPr>
                <w:sz w:val="18"/>
                <w:szCs w:val="18"/>
              </w:rPr>
              <w:t xml:space="preserve"> with value set to 'dci-enabler' for a G-RNTI or a G-CS-RNTI</w:t>
            </w:r>
            <w:ins w:id="63" w:author="Le Liu" w:date="2022-09-21T08:40:00Z">
              <w:r w:rsidRPr="00085280">
                <w:rPr>
                  <w:sz w:val="18"/>
                  <w:szCs w:val="18"/>
                </w:rPr>
                <w:t xml:space="preserve"> and </w:t>
              </w:r>
            </w:ins>
            <w:ins w:id="64" w:author="Le Liu" w:date="2022-09-21T08:41:00Z">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5" w:author="Le Liu" w:date="2022-09-20T18:28:00Z">
              <w:r w:rsidRPr="00085280">
                <w:rPr>
                  <w:sz w:val="18"/>
                  <w:szCs w:val="18"/>
                </w:rPr>
                <w:t xml:space="preserve">If a UE is configured </w:t>
              </w:r>
            </w:ins>
            <w:ins w:id="66" w:author="Le Liu" w:date="2022-09-20T18:29:00Z">
              <w:r w:rsidRPr="00085280">
                <w:rPr>
                  <w:sz w:val="18"/>
                  <w:szCs w:val="18"/>
                </w:rPr>
                <w:t xml:space="preserve">with </w:t>
              </w:r>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67" w:author="Le Liu" w:date="2022-09-20T18:28:00Z">
              <w:r w:rsidRPr="00085280">
                <w:rPr>
                  <w:sz w:val="18"/>
                  <w:szCs w:val="18"/>
                </w:rPr>
                <w:t xml:space="preserve">, the UE is not expected to be provided </w:t>
              </w:r>
              <w:r w:rsidRPr="00085280">
                <w:rPr>
                  <w:i/>
                  <w:iCs/>
                  <w:sz w:val="18"/>
                  <w:szCs w:val="18"/>
                </w:rPr>
                <w:t>harq-FeedbackEnablerMulticast</w:t>
              </w:r>
              <w:r w:rsidRPr="00085280">
                <w:rPr>
                  <w:sz w:val="18"/>
                  <w:szCs w:val="18"/>
                </w:rPr>
                <w:t xml:space="preserve"> with value set to 'dci-enabler' for a G-RNTI or a G-CS-RNTI</w:t>
              </w:r>
            </w:ins>
            <w:ins w:id="68"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3DE4B667"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r w:rsidRPr="00085280">
              <w:rPr>
                <w:rFonts w:eastAsia="宋体"/>
                <w:i/>
                <w:iCs/>
                <w:sz w:val="18"/>
                <w:szCs w:val="18"/>
                <w:lang w:val="en-GB"/>
              </w:rPr>
              <w:t>harq-FeedbackEnablerMulticast</w:t>
            </w:r>
            <w:r w:rsidRPr="00085280">
              <w:rPr>
                <w:rFonts w:eastAsia="宋体"/>
                <w:sz w:val="18"/>
                <w:szCs w:val="18"/>
                <w:lang w:val="en-GB"/>
              </w:rPr>
              <w:t xml:space="preserve"> with value set to 'enabled', to provide HARQ-ACK information for PDSCH receptions. When the UE is not provided </w:t>
            </w:r>
            <w:r w:rsidRPr="00085280">
              <w:rPr>
                <w:rFonts w:eastAsia="宋体"/>
                <w:i/>
                <w:iCs/>
                <w:sz w:val="18"/>
                <w:szCs w:val="18"/>
                <w:lang w:val="en-GB"/>
              </w:rPr>
              <w:t>harq-FeedbackEnablerMulticast</w:t>
            </w:r>
            <w:r w:rsidRPr="00085280">
              <w:rPr>
                <w:rFonts w:eastAsia="宋体"/>
                <w:sz w:val="18"/>
                <w:szCs w:val="18"/>
                <w:lang w:val="en-GB"/>
              </w:rPr>
              <w:t xml:space="preserve"> for a G-RNTI or G-CS-RNTI, the UE does not provide HARQ-ACK information for respective PDSCH receptions. If a UE is provided </w:t>
            </w:r>
            <w:r w:rsidRPr="00085280">
              <w:rPr>
                <w:rFonts w:eastAsia="宋体"/>
                <w:i/>
                <w:iCs/>
                <w:sz w:val="18"/>
                <w:szCs w:val="18"/>
                <w:lang w:val="en-GB"/>
              </w:rPr>
              <w:t>harq-FeedbackEnablerMulticast</w:t>
            </w:r>
            <w:r w:rsidRPr="00085280">
              <w:rPr>
                <w:rFonts w:eastAsia="宋体"/>
                <w:sz w:val="18"/>
                <w:szCs w:val="18"/>
                <w:lang w:val="en-GB"/>
              </w:rPr>
              <w:t xml:space="preserve"> with value set to 'dci-enabler' for a G-RNTI or a G-CS-RNTI, the UE determines whether or not to provide the HARQ-ACK information for PDSCH receptions based on an indication by the multicast DCI format associated with the G-RNTI or the G-CS-RNTI [4, TS 38.212]</w:t>
            </w:r>
            <w:ins w:id="69"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r w:rsidRPr="00085280">
                <w:rPr>
                  <w:rFonts w:eastAsia="宋体"/>
                  <w:i/>
                  <w:sz w:val="18"/>
                  <w:szCs w:val="18"/>
                  <w:lang w:val="en-GB"/>
                </w:rPr>
                <w:t>pdsch-</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0" w:author="Haipeng HP1 Lei" w:date="2022-09-30T18:28:00Z">
              <w:r w:rsidRPr="00085280">
                <w:rPr>
                  <w:rFonts w:eastAsia="宋体"/>
                  <w:sz w:val="18"/>
                  <w:szCs w:val="18"/>
                  <w:lang w:val="en-GB"/>
                </w:rPr>
                <w:t>,</w:t>
              </w:r>
            </w:ins>
            <w:ins w:id="71" w:author="Haipeng HP1 Lei" w:date="2022-09-30T18:23:00Z">
              <w:r w:rsidRPr="00085280">
                <w:rPr>
                  <w:rFonts w:eastAsia="宋体"/>
                  <w:sz w:val="18"/>
                  <w:szCs w:val="18"/>
                  <w:lang w:val="en-GB"/>
                </w:rPr>
                <w:t xml:space="preserve"> </w:t>
              </w:r>
            </w:ins>
            <w:ins w:id="72" w:author="Haipeng HP1 Lei" w:date="2022-09-30T18:28:00Z">
              <w:r w:rsidRPr="00085280">
                <w:rPr>
                  <w:rFonts w:eastAsia="宋体"/>
                  <w:sz w:val="18"/>
                  <w:szCs w:val="18"/>
                  <w:lang w:val="en-GB"/>
                </w:rPr>
                <w:t>or</w:t>
              </w:r>
            </w:ins>
            <w:ins w:id="73" w:author="Haipeng HP1 Lei" w:date="2022-09-30T18:23:00Z">
              <w:r w:rsidRPr="00085280">
                <w:rPr>
                  <w:rFonts w:eastAsia="宋体"/>
                  <w:sz w:val="18"/>
                  <w:szCs w:val="18"/>
                  <w:lang w:val="en-GB"/>
                </w:rPr>
                <w:t xml:space="preserve"> provide</w:t>
              </w:r>
            </w:ins>
            <w:ins w:id="74" w:author="Haipeng HP1 Lei" w:date="2022-09-30T18:24:00Z">
              <w:r w:rsidRPr="00085280">
                <w:rPr>
                  <w:rFonts w:eastAsia="宋体"/>
                  <w:sz w:val="18"/>
                  <w:szCs w:val="18"/>
                  <w:lang w:val="en-GB"/>
                </w:rPr>
                <w:t>s</w:t>
              </w:r>
            </w:ins>
            <w:ins w:id="75" w:author="Haipeng HP1 Lei" w:date="2022-09-30T18:23:00Z">
              <w:r w:rsidRPr="00085280">
                <w:rPr>
                  <w:rFonts w:eastAsia="宋体"/>
                  <w:sz w:val="18"/>
                  <w:szCs w:val="18"/>
                  <w:lang w:val="en-GB"/>
                </w:rPr>
                <w:t xml:space="preserve"> the HARQ-ACK information for PDSCH receptions </w:t>
              </w:r>
            </w:ins>
            <w:ins w:id="76" w:author="Haipeng HP1 Lei" w:date="2022-09-30T18:25:00Z">
              <w:r w:rsidRPr="00085280">
                <w:rPr>
                  <w:rFonts w:eastAsia="宋体"/>
                  <w:sz w:val="18"/>
                  <w:szCs w:val="18"/>
                  <w:lang w:val="en-GB"/>
                </w:rPr>
                <w:t>and ignores</w:t>
              </w:r>
            </w:ins>
            <w:ins w:id="77" w:author="Haipeng HP1 Lei" w:date="2022-09-30T18:23:00Z">
              <w:r w:rsidRPr="00085280">
                <w:rPr>
                  <w:rFonts w:eastAsia="宋体"/>
                  <w:sz w:val="18"/>
                  <w:szCs w:val="18"/>
                  <w:lang w:val="en-GB"/>
                </w:rPr>
                <w:t xml:space="preserve"> an indication </w:t>
              </w:r>
            </w:ins>
            <w:ins w:id="78" w:author="Haipeng HP1 Lei" w:date="2022-09-30T18:26:00Z">
              <w:r w:rsidRPr="00085280">
                <w:rPr>
                  <w:rFonts w:eastAsia="宋体"/>
                  <w:sz w:val="18"/>
                  <w:szCs w:val="18"/>
                  <w:lang w:val="en-GB"/>
                </w:rPr>
                <w:t>in</w:t>
              </w:r>
            </w:ins>
            <w:ins w:id="79" w:author="Haipeng HP1 Lei" w:date="2022-09-30T18:23:00Z">
              <w:r w:rsidRPr="00085280">
                <w:rPr>
                  <w:rFonts w:eastAsia="宋体"/>
                  <w:sz w:val="18"/>
                  <w:szCs w:val="18"/>
                  <w:lang w:val="en-GB"/>
                </w:rPr>
                <w:t xml:space="preserve"> the multicast DCI format associated with the G-RNTI or the G-CS-RNTI</w:t>
              </w:r>
            </w:ins>
            <w:ins w:id="80" w:author="Haipeng HP1 Lei" w:date="2022-09-30T18:26:00Z">
              <w:r w:rsidRPr="00085280">
                <w:rPr>
                  <w:rFonts w:eastAsia="宋体"/>
                  <w:sz w:val="18"/>
                  <w:szCs w:val="18"/>
                  <w:lang w:val="en-GB"/>
                </w:rPr>
                <w:t xml:space="preserve"> [4, TS 38.212]</w:t>
              </w:r>
            </w:ins>
            <w:ins w:id="81"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r w:rsidRPr="00085280">
                <w:rPr>
                  <w:rFonts w:eastAsia="宋体"/>
                  <w:i/>
                  <w:sz w:val="18"/>
                  <w:szCs w:val="18"/>
                  <w:lang w:val="en-GB"/>
                </w:rPr>
                <w:t>pdsch-</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2" w:name="_Ref116166183"/>
      <w:r>
        <w:rPr>
          <w:rFonts w:hint="eastAsia"/>
        </w:rPr>
        <w:t>R</w:t>
      </w:r>
      <w:r>
        <w:t>ound-1</w:t>
      </w:r>
      <w:bookmarkEnd w:id="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654C0C03"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is whether UE is not expected to be configured with 'dci-enabler'</w:t>
      </w:r>
      <w:r w:rsidR="00E9299B" w:rsidRPr="00DE6F14">
        <w:rPr>
          <w:rFonts w:eastAsiaTheme="minorEastAsia"/>
          <w:sz w:val="22"/>
        </w:rPr>
        <w:t xml:space="preserve"> or whether UE ignores the indication of 'dci-enabler'.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77777777" w:rsidR="00DB299C" w:rsidRPr="00DB5EAF" w:rsidRDefault="00DB299C"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76C31551" w14:textId="77777777" w:rsidR="00DB299C" w:rsidRPr="00DB5EAF" w:rsidRDefault="00DB299C" w:rsidP="00085280">
            <w:pPr>
              <w:rPr>
                <w:rFonts w:eastAsiaTheme="minorEastAsia"/>
              </w:rPr>
            </w:pP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lastRenderedPageBreak/>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3"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3"/>
          </w:p>
          <w:p w14:paraId="10DF3932" w14:textId="753075C3" w:rsidR="00131791" w:rsidRPr="00943F9B" w:rsidRDefault="00131791" w:rsidP="00131791">
            <w:pPr>
              <w:pStyle w:val="Caption"/>
              <w:jc w:val="both"/>
              <w:rPr>
                <w:b w:val="0"/>
                <w:i/>
                <w:sz w:val="18"/>
                <w:szCs w:val="18"/>
              </w:rPr>
            </w:pPr>
            <w:bookmarkStart w:id="84"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4"/>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Proposal 4: For multiplexing multiple NACK-only based feedback into one HARQ-ACK codebook, the number of HARQ-ACK information bits and ordering is based cDAI*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85" w:name="_Toc115466230"/>
            <w:r w:rsidRPr="00943F9B">
              <w:rPr>
                <w:rFonts w:eastAsia="Yu Mincho"/>
                <w:bCs/>
                <w:kern w:val="2"/>
                <w:sz w:val="18"/>
                <w:szCs w:val="18"/>
                <w:lang w:eastAsia="en-GB"/>
              </w:rPr>
              <w:t>cDAI* (former Opt2-1-2) is supported for Case 2.</w:t>
            </w:r>
            <w:bookmarkEnd w:id="85"/>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Using cDAI*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86" w:name="_Toc115466231"/>
            <w:r w:rsidRPr="00943F9B">
              <w:rPr>
                <w:rFonts w:ascii="Times New Roman" w:hAnsi="Times New Roman" w:cs="Times New Roman"/>
                <w:b w:val="0"/>
                <w:sz w:val="18"/>
                <w:szCs w:val="18"/>
              </w:rPr>
              <w:t>Support an additional 2-bit field for cDAI* in Type I and Type II CB DCI formats.</w:t>
            </w:r>
            <w:bookmarkEnd w:id="86"/>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87" w:name="_Ref116208671"/>
      <w:r>
        <w:rPr>
          <w:rFonts w:hint="eastAsia"/>
        </w:rPr>
        <w:t>R</w:t>
      </w:r>
      <w:r>
        <w:t>ound-1</w:t>
      </w:r>
      <w:bookmarkEnd w:id="87"/>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77777777" w:rsidR="002E2B00" w:rsidRPr="00DB5EAF" w:rsidRDefault="002E2B00"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22BE8C0" w14:textId="77777777" w:rsidR="002E2B00" w:rsidRPr="00DB5EAF" w:rsidRDefault="002E2B00" w:rsidP="00E46AAA">
            <w:pPr>
              <w:rPr>
                <w:rFonts w:eastAsiaTheme="minorEastAsia"/>
              </w:rPr>
            </w:pP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lastRenderedPageBreak/>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77777777" w:rsidR="00DD4D08" w:rsidRPr="00DD4D08" w:rsidRDefault="00DD4D08" w:rsidP="00DD4D0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A9A5A45" w14:textId="77777777" w:rsidR="00DD4D08" w:rsidRPr="00DD4D08" w:rsidRDefault="00DD4D08" w:rsidP="00DD4D08">
            <w:pPr>
              <w:rPr>
                <w:rFonts w:eastAsiaTheme="minorEastAsia"/>
              </w:rPr>
            </w:pP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r w:rsidRPr="008E147A">
              <w:rPr>
                <w:i/>
                <w:sz w:val="18"/>
                <w:szCs w:val="20"/>
              </w:rPr>
              <w:t>donwlinkHARQ-FeedbackDisabled</w:t>
            </w:r>
            <w:r w:rsidRPr="008E147A">
              <w:rPr>
                <w:sz w:val="18"/>
                <w:szCs w:val="20"/>
              </w:rPr>
              <w:t xml:space="preserve"> is provided</w:t>
            </w:r>
            <w:ins w:id="88" w:author="" w:date="2022-09-26T13:59:00Z">
              <w:r w:rsidRPr="008E147A">
                <w:rPr>
                  <w:rFonts w:hint="eastAsia"/>
                  <w:sz w:val="18"/>
                  <w:szCs w:val="20"/>
                </w:rPr>
                <w:t xml:space="preserve"> </w:t>
              </w:r>
            </w:ins>
            <w:ins w:id="89" w:author="" w:date="2022-09-26T14:09:00Z">
              <w:r w:rsidRPr="008E147A">
                <w:rPr>
                  <w:rFonts w:hint="eastAsia"/>
                  <w:sz w:val="18"/>
                  <w:szCs w:val="20"/>
                </w:rPr>
                <w:t>or</w:t>
              </w:r>
            </w:ins>
            <w:ins w:id="90"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1" w:author="" w:date="2022-09-26T14:01:00Z">
              <w:r w:rsidRPr="008E147A">
                <w:rPr>
                  <w:rFonts w:hint="eastAsia"/>
                  <w:sz w:val="18"/>
                  <w:szCs w:val="20"/>
                </w:rPr>
                <w:t xml:space="preserve">not </w:t>
              </w:r>
            </w:ins>
            <w:ins w:id="92" w:author="" w:date="2022-09-26T14:00:00Z">
              <w:r w:rsidRPr="008E147A">
                <w:rPr>
                  <w:rFonts w:hint="eastAsia"/>
                  <w:sz w:val="18"/>
                  <w:szCs w:val="20"/>
                </w:rPr>
                <w:t xml:space="preserve">to provide HARQ-ACK information if </w:t>
              </w:r>
              <w:r w:rsidRPr="008E147A">
                <w:rPr>
                  <w:rFonts w:eastAsia="宋体"/>
                  <w:i/>
                  <w:iCs/>
                  <w:color w:val="000000"/>
                  <w:sz w:val="18"/>
                  <w:szCs w:val="19"/>
                  <w:lang w:bidi="ar"/>
                </w:rPr>
                <w:t xml:space="preserve">harq-FeedbackEnablerMulticast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r w:rsidRPr="00B20D4B">
              <w:rPr>
                <w:i/>
                <w:sz w:val="18"/>
                <w:szCs w:val="20"/>
              </w:rPr>
              <w:t>donwlinkHARQ-FeedbackDisabled</w:t>
            </w:r>
            <w:r w:rsidRPr="00B20D4B">
              <w:rPr>
                <w:sz w:val="18"/>
                <w:szCs w:val="20"/>
              </w:rPr>
              <w:t xml:space="preserve"> is provided</w:t>
            </w:r>
            <w:ins w:id="93" w:author="" w:date="2022-09-26T14:03:00Z">
              <w:r w:rsidRPr="00B20D4B">
                <w:rPr>
                  <w:rFonts w:hint="eastAsia"/>
                  <w:sz w:val="18"/>
                  <w:szCs w:val="20"/>
                </w:rPr>
                <w:t xml:space="preserve">  </w:t>
              </w:r>
            </w:ins>
            <w:ins w:id="94" w:author="" w:date="2022-09-26T14:09:00Z">
              <w:r w:rsidRPr="00B20D4B">
                <w:rPr>
                  <w:rFonts w:hint="eastAsia"/>
                  <w:sz w:val="18"/>
                  <w:szCs w:val="20"/>
                </w:rPr>
                <w:t>or</w:t>
              </w:r>
            </w:ins>
            <w:ins w:id="95"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r w:rsidRPr="00B20D4B">
                <w:rPr>
                  <w:rFonts w:eastAsia="宋体"/>
                  <w:i/>
                  <w:iCs/>
                  <w:color w:val="000000"/>
                  <w:sz w:val="18"/>
                  <w:szCs w:val="19"/>
                  <w:lang w:bidi="ar"/>
                </w:rPr>
                <w:t xml:space="preserve">harq-FeedbackEnablerMulticast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96" w:author="" w:date="2022-09-26T14:04:00Z">
              <w:r w:rsidRPr="007027A4">
                <w:rPr>
                  <w:rFonts w:eastAsiaTheme="minorEastAsia" w:hint="eastAsia"/>
                  <w:sz w:val="18"/>
                  <w:szCs w:val="20"/>
                </w:rPr>
                <w:t xml:space="preserve">or </w:t>
              </w:r>
            </w:ins>
            <w:ins w:id="97"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98" w:author="" w:date="2022-09-26T14:04:00Z">
              <w:r w:rsidRPr="007027A4">
                <w:rPr>
                  <w:rFonts w:eastAsiaTheme="minorEastAsia" w:hint="eastAsia"/>
                  <w:sz w:val="18"/>
                  <w:szCs w:val="20"/>
                </w:rPr>
                <w:t xml:space="preserve">scheduled by </w:t>
              </w:r>
            </w:ins>
            <w:ins w:id="99" w:author="" w:date="2022-09-26T14:05:00Z">
              <w:r w:rsidRPr="007027A4">
                <w:rPr>
                  <w:rFonts w:eastAsiaTheme="minorEastAsia" w:hint="eastAsia"/>
                  <w:sz w:val="18"/>
                  <w:szCs w:val="20"/>
                </w:rPr>
                <w:t xml:space="preserve">a </w:t>
              </w:r>
            </w:ins>
            <w:ins w:id="100" w:author="" w:date="2022-09-26T14:04:00Z">
              <w:r w:rsidRPr="007027A4">
                <w:rPr>
                  <w:rFonts w:eastAsiaTheme="minorEastAsia" w:hint="eastAsia"/>
                  <w:sz w:val="18"/>
                  <w:szCs w:val="20"/>
                </w:rPr>
                <w:t>DCI format indicating to provide HARQ-ACK information</w:t>
              </w:r>
            </w:ins>
            <w:ins w:id="101"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r w:rsidRPr="00B20D4B">
              <w:rPr>
                <w:rFonts w:eastAsia="宋体"/>
                <w:i/>
                <w:sz w:val="18"/>
                <w:szCs w:val="20"/>
              </w:rPr>
              <w:t>donwlinkHARQ-FeedbackDisabled</w:t>
            </w:r>
            <w:r w:rsidRPr="00B20D4B">
              <w:rPr>
                <w:rFonts w:eastAsia="宋体"/>
                <w:sz w:val="18"/>
                <w:szCs w:val="20"/>
              </w:rPr>
              <w:t xml:space="preserve"> is provided</w:t>
            </w:r>
            <w:ins w:id="102" w:author="Haipeng HP1 Lei" w:date="2022-09-30T12:45:00Z">
              <w:r w:rsidRPr="00B20D4B">
                <w:rPr>
                  <w:rFonts w:eastAsia="宋体"/>
                  <w:sz w:val="18"/>
                  <w:szCs w:val="20"/>
                </w:rPr>
                <w:t xml:space="preserve"> </w:t>
              </w:r>
            </w:ins>
            <w:ins w:id="103" w:author="Haipeng HP1 Lei" w:date="2022-09-30T12:47:00Z">
              <w:r w:rsidRPr="00B20D4B">
                <w:rPr>
                  <w:rFonts w:eastAsia="宋体"/>
                  <w:sz w:val="18"/>
                  <w:szCs w:val="20"/>
                  <w:lang w:eastAsia="en-US"/>
                </w:rPr>
                <w:t>and</w:t>
              </w:r>
            </w:ins>
            <w:ins w:id="104"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r w:rsidRPr="00B20D4B">
                <w:rPr>
                  <w:rFonts w:eastAsia="宋体"/>
                  <w:i/>
                  <w:iCs/>
                  <w:sz w:val="18"/>
                  <w:szCs w:val="20"/>
                  <w:lang w:eastAsia="en-US"/>
                </w:rPr>
                <w:t>harq-FeedbackEnabler-Multicast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r w:rsidRPr="00B20D4B">
                <w:rPr>
                  <w:rFonts w:eastAsia="宋体"/>
                  <w:i/>
                  <w:iCs/>
                  <w:sz w:val="18"/>
                  <w:szCs w:val="20"/>
                  <w:lang w:eastAsia="en-US"/>
                </w:rPr>
                <w:t>harq-FeedbackEnabler-Multicast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r w:rsidRPr="007027A4">
              <w:rPr>
                <w:rFonts w:eastAsia="宋体"/>
                <w:i/>
                <w:sz w:val="18"/>
                <w:szCs w:val="20"/>
              </w:rPr>
              <w:t>donwlinkHARQ-FeedbackDisabled</w:t>
            </w:r>
            <w:r w:rsidRPr="007027A4">
              <w:rPr>
                <w:rFonts w:eastAsia="宋体"/>
                <w:sz w:val="18"/>
                <w:szCs w:val="20"/>
              </w:rPr>
              <w:t xml:space="preserve"> is provided</w:t>
            </w:r>
            <w:ins w:id="105"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r w:rsidRPr="007027A4">
                <w:rPr>
                  <w:rFonts w:eastAsia="宋体"/>
                  <w:i/>
                  <w:iCs/>
                  <w:sz w:val="18"/>
                  <w:szCs w:val="20"/>
                  <w:lang w:eastAsia="en-US"/>
                </w:rPr>
                <w:t>harq-FeedbackEnabler-Multicast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r w:rsidRPr="007027A4">
                <w:rPr>
                  <w:rFonts w:eastAsia="宋体"/>
                  <w:i/>
                  <w:iCs/>
                  <w:sz w:val="18"/>
                  <w:szCs w:val="20"/>
                  <w:lang w:eastAsia="en-US"/>
                </w:rPr>
                <w:t>harq-FeedbackEnabler-Multicast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06" w:name="_Ref116210558"/>
      <w:r>
        <w:rPr>
          <w:rFonts w:hint="eastAsia"/>
        </w:rPr>
        <w:t>R</w:t>
      </w:r>
      <w:r>
        <w:t>ound-1</w:t>
      </w:r>
      <w:bookmarkEnd w:id="106"/>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7777777" w:rsidR="008E147A" w:rsidRPr="00DB5EAF" w:rsidRDefault="008E147A"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0DFB4A8" w14:textId="77777777" w:rsidR="008E147A" w:rsidRPr="00DB5EAF" w:rsidRDefault="008E147A" w:rsidP="00E46AAA">
            <w:pPr>
              <w:rPr>
                <w:rFonts w:eastAsiaTheme="minorEastAsia"/>
              </w:rPr>
            </w:pP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07" w:author="Na Li" w:date="2022-09-27T17:03:00Z">
              <w:r w:rsidRPr="007027A4">
                <w:rPr>
                  <w:rFonts w:eastAsia="宋体"/>
                  <w:sz w:val="18"/>
                </w:rPr>
                <w:t>except the procedure</w:t>
              </w:r>
            </w:ins>
            <w:ins w:id="108" w:author="Na Li" w:date="2022-09-27T17:04:00Z">
              <w:r w:rsidRPr="007027A4">
                <w:rPr>
                  <w:rFonts w:eastAsia="宋体"/>
                  <w:sz w:val="18"/>
                </w:rPr>
                <w:t>s</w:t>
              </w:r>
            </w:ins>
            <w:ins w:id="109"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10"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11" w:name="_Ref116236745"/>
      <w:r>
        <w:rPr>
          <w:rFonts w:hint="eastAsia"/>
        </w:rPr>
        <w:t>R</w:t>
      </w:r>
      <w:r>
        <w:t>ound-1</w:t>
      </w:r>
      <w:bookmarkEnd w:id="111"/>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lastRenderedPageBreak/>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bookmarkStart w:id="112" w:name="_GoBack"/>
      <w:bookmarkEnd w:id="112"/>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77777777" w:rsidR="00D027DC" w:rsidRPr="00DB5EAF" w:rsidRDefault="00D027DC"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1B1B741" w14:textId="77777777" w:rsidR="00D027DC" w:rsidRPr="00DB5EAF" w:rsidRDefault="00D027DC" w:rsidP="00E46AAA">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(1-10)</w:t>
      </w:r>
      <w:r>
        <w:t xml:space="preserve">number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13" w:author="CMCC" w:date="2022-09-20T16:04:00Z">
              <w:r w:rsidRPr="000A5DF2">
                <w:rPr>
                  <w:rFonts w:eastAsia="宋体" w:hint="eastAsia"/>
                  <w:color w:val="000000"/>
                  <w:sz w:val="18"/>
                  <w:szCs w:val="20"/>
                  <w:lang w:val="en-GB" w:eastAsia="en-US"/>
                </w:rPr>
                <w:t xml:space="preserve">If a UE is configured with </w:t>
              </w:r>
            </w:ins>
            <w:ins w:id="114" w:author="CMCC" w:date="2022-09-20T16:05:00Z">
              <w:r w:rsidRPr="000A5DF2">
                <w:rPr>
                  <w:rFonts w:eastAsia="宋体"/>
                  <w:i/>
                  <w:iCs/>
                  <w:color w:val="000000"/>
                  <w:sz w:val="18"/>
                  <w:szCs w:val="20"/>
                  <w:lang w:val="en-GB" w:eastAsia="en-US"/>
                </w:rPr>
                <w:t>pdsch-HARQ-ACK-CodebookListMulticast-r17</w:t>
              </w:r>
            </w:ins>
            <w:ins w:id="115" w:author="CMCC" w:date="2022-09-20T16:04:00Z">
              <w:r w:rsidRPr="000A5DF2">
                <w:rPr>
                  <w:rFonts w:eastAsia="宋体" w:hint="eastAsia"/>
                  <w:iCs/>
                  <w:color w:val="000000"/>
                  <w:sz w:val="18"/>
                  <w:szCs w:val="20"/>
                  <w:lang w:val="en-GB" w:eastAsia="en-US"/>
                </w:rPr>
                <w:t xml:space="preserve">, </w:t>
              </w:r>
              <w:r w:rsidRPr="000A5DF2">
                <w:rPr>
                  <w:rFonts w:eastAsia="宋体"/>
                  <w:i/>
                  <w:iCs/>
                  <w:color w:val="000000"/>
                  <w:sz w:val="18"/>
                  <w:szCs w:val="20"/>
                  <w:lang w:val="en-GB" w:eastAsia="en-US"/>
                </w:rPr>
                <w:t>pdsch-HARQ-ACK-Codebook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16" w:author="CMCC" w:date="2022-09-20T16:05:00Z">
              <w:r w:rsidRPr="000A5DF2">
                <w:rPr>
                  <w:rFonts w:eastAsia="宋体"/>
                  <w:i/>
                  <w:iCs/>
                  <w:color w:val="000000"/>
                  <w:sz w:val="18"/>
                  <w:szCs w:val="20"/>
                  <w:lang w:val="en-GB" w:eastAsia="en-US"/>
                </w:rPr>
                <w:t>pdsch-HARQ-ACK-CodebookListMulticast-r17</w:t>
              </w:r>
            </w:ins>
            <w:ins w:id="117"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18" w:author="CMCC" w:date="2022-09-20T16:07:00Z">
              <w:r w:rsidRPr="000A5DF2">
                <w:rPr>
                  <w:rFonts w:eastAsia="宋体"/>
                  <w:color w:val="000000"/>
                  <w:sz w:val="18"/>
                  <w:szCs w:val="20"/>
                  <w:lang w:val="en-GB" w:eastAsia="en-US"/>
                </w:rPr>
                <w:t>s 7.3.1.1.2, 7.3.1.1.3</w:t>
              </w:r>
            </w:ins>
            <w:ins w:id="119" w:author="CMCC" w:date="2022-09-20T16:08:00Z">
              <w:r w:rsidRPr="000A5DF2">
                <w:rPr>
                  <w:rFonts w:eastAsia="宋体"/>
                  <w:color w:val="000000"/>
                  <w:sz w:val="18"/>
                  <w:szCs w:val="20"/>
                  <w:lang w:val="en-GB" w:eastAsia="en-US"/>
                </w:rPr>
                <w:t xml:space="preserve"> and </w:t>
              </w:r>
            </w:ins>
            <w:ins w:id="120" w:author="CMCC" w:date="2022-09-20T16:07:00Z">
              <w:r w:rsidRPr="000A5DF2">
                <w:rPr>
                  <w:rFonts w:eastAsia="宋体"/>
                  <w:color w:val="000000"/>
                  <w:sz w:val="18"/>
                  <w:szCs w:val="20"/>
                  <w:lang w:val="en-GB" w:eastAsia="en-US"/>
                </w:rPr>
                <w:t>7.3.1.5.3</w:t>
              </w:r>
            </w:ins>
            <w:ins w:id="121" w:author="CMCC" w:date="2022-09-20T16:08:00Z">
              <w:r w:rsidRPr="000A5DF2">
                <w:rPr>
                  <w:rFonts w:eastAsia="宋体"/>
                  <w:color w:val="000000"/>
                  <w:sz w:val="18"/>
                  <w:szCs w:val="20"/>
                  <w:lang w:val="en-GB" w:eastAsia="en-US"/>
                </w:rPr>
                <w:t xml:space="preserve"> for multicast HARQ-ACK codebook</w:t>
              </w:r>
            </w:ins>
            <w:ins w:id="122"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23" w:name="_Ref116234529"/>
      <w:r>
        <w:rPr>
          <w:rFonts w:hint="eastAsia"/>
        </w:rPr>
        <w:t>R</w:t>
      </w:r>
      <w:r>
        <w:t>ound-1</w:t>
      </w:r>
      <w:bookmarkEnd w:id="123"/>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77777777" w:rsidR="0016035A" w:rsidRPr="00DB5EAF" w:rsidRDefault="0016035A"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1181E1C5" w14:textId="77777777" w:rsidR="0016035A" w:rsidRPr="00DB5EAF" w:rsidRDefault="0016035A" w:rsidP="00E46AAA">
            <w:pPr>
              <w:rPr>
                <w:rFonts w:eastAsiaTheme="minorEastAsia"/>
              </w:rPr>
            </w:pP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r w:rsidR="00B35657" w:rsidRPr="00B35657">
        <w:rPr>
          <w:i/>
          <w:iCs/>
          <w:lang w:val="en-GB" w:eastAsia="zh-CN"/>
        </w:rPr>
        <w:t>moreThanOneNackOnlyMode</w:t>
      </w:r>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r w:rsidRPr="004A4ACE">
              <w:rPr>
                <w:rFonts w:eastAsia="宋体"/>
                <w:i/>
                <w:iCs/>
                <w:sz w:val="20"/>
                <w:szCs w:val="20"/>
                <w:lang w:val="en-GB" w:eastAsia="en-US"/>
              </w:rPr>
              <w:t>moreThanOneNackOnlyMode</w:t>
            </w:r>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r w:rsidRPr="004A4ACE">
              <w:rPr>
                <w:rFonts w:eastAsia="宋体"/>
                <w:i/>
                <w:iCs/>
                <w:sz w:val="20"/>
                <w:szCs w:val="20"/>
                <w:lang w:val="en-GB" w:eastAsia="en-US"/>
              </w:rPr>
              <w:t>moreThanOneNackOnlyMode</w:t>
            </w:r>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r w:rsidRPr="004A4ACE">
              <w:rPr>
                <w:rFonts w:eastAsia="宋体"/>
                <w:i/>
                <w:sz w:val="20"/>
                <w:szCs w:val="20"/>
                <w:lang w:val="en-GB"/>
              </w:rPr>
              <w:t>pucch-Config/</w:t>
            </w:r>
            <w:r w:rsidRPr="004A4ACE">
              <w:rPr>
                <w:i/>
                <w:iCs/>
                <w:sz w:val="20"/>
                <w:szCs w:val="20"/>
                <w:lang w:eastAsia="en-US"/>
              </w:rPr>
              <w:t>pucch-ConfigurationList</w:t>
            </w:r>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lastRenderedPageBreak/>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24"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25" w:author="Huawei" w:date="2022-09-19T18:40:00Z">
              <w:r w:rsidRPr="004A4ACE">
                <w:rPr>
                  <w:rFonts w:eastAsia="宋体"/>
                  <w:sz w:val="20"/>
                  <w:szCs w:val="20"/>
                  <w:lang w:val="en-GB" w:eastAsia="en-US"/>
                </w:rPr>
                <w:t xml:space="preserve"> when </w:t>
              </w:r>
              <w:r w:rsidRPr="004A4ACE">
                <w:rPr>
                  <w:rFonts w:eastAsia="宋体"/>
                  <w:i/>
                  <w:iCs/>
                  <w:sz w:val="20"/>
                  <w:szCs w:val="20"/>
                  <w:lang w:val="en-GB" w:eastAsia="en-US"/>
                </w:rPr>
                <w:t xml:space="preserve">moreThanOneNackOnlyMode </w:t>
              </w:r>
              <w:r w:rsidRPr="004A4ACE">
                <w:rPr>
                  <w:rFonts w:eastAsia="宋体"/>
                  <w:iCs/>
                  <w:sz w:val="20"/>
                  <w:szCs w:val="20"/>
                  <w:lang w:val="en-GB" w:eastAsia="en-US"/>
                </w:rPr>
                <w:t xml:space="preserve">is not </w:t>
              </w:r>
            </w:ins>
            <w:ins w:id="126" w:author="Huawei" w:date="2022-09-19T19:35:00Z">
              <w:r w:rsidRPr="004A4ACE">
                <w:rPr>
                  <w:rFonts w:eastAsia="宋体"/>
                  <w:iCs/>
                  <w:sz w:val="20"/>
                  <w:szCs w:val="20"/>
                  <w:lang w:val="en-GB" w:eastAsia="en-US"/>
                </w:rPr>
                <w:t xml:space="preserve">configured and </w:t>
              </w:r>
            </w:ins>
            <w:ins w:id="127" w:author="Huawei" w:date="2022-09-19T19:36:00Z">
              <w:r w:rsidRPr="004A4ACE">
                <w:rPr>
                  <w:rFonts w:eastAsia="宋体"/>
                  <w:sz w:val="20"/>
                  <w:szCs w:val="20"/>
                  <w:lang w:val="en-GB" w:eastAsia="en-US"/>
                </w:rPr>
                <w:t>t</w:t>
              </w:r>
            </w:ins>
            <w:ins w:id="128"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29"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r w:rsidRPr="004A4ACE">
                <w:rPr>
                  <w:rFonts w:eastAsia="宋体"/>
                  <w:i/>
                  <w:iCs/>
                  <w:sz w:val="20"/>
                  <w:szCs w:val="20"/>
                  <w:lang w:val="en-GB" w:eastAsia="en-US"/>
                </w:rPr>
                <w:t xml:space="preserve">moreThanOneNackOnlyMode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30" w:author="Huawei" w:date="2022-09-19T18:42:00Z">
              <w:r w:rsidRPr="004A4ACE">
                <w:rPr>
                  <w:rFonts w:ascii="Arial" w:eastAsia="宋体" w:hAnsi="Arial"/>
                  <w:b/>
                  <w:sz w:val="18"/>
                  <w:szCs w:val="20"/>
                  <w:lang w:val="en-GB"/>
                </w:rPr>
                <w:t xml:space="preserve">when </w:t>
              </w:r>
              <w:r w:rsidRPr="004A4ACE">
                <w:rPr>
                  <w:rFonts w:ascii="Arial" w:eastAsia="宋体" w:hAnsi="Arial"/>
                  <w:b/>
                  <w:i/>
                  <w:iCs/>
                  <w:sz w:val="18"/>
                  <w:szCs w:val="20"/>
                  <w:lang w:val="en-GB"/>
                </w:rPr>
                <w:t xml:space="preserve">moreThanOneNackOnlyMode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31" w:name="_Ref116236440"/>
      <w:r>
        <w:rPr>
          <w:rFonts w:hint="eastAsia"/>
        </w:rPr>
        <w:t>R</w:t>
      </w:r>
      <w:r>
        <w:t>ound-1</w:t>
      </w:r>
      <w:bookmarkEnd w:id="131"/>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r w:rsidRPr="00A106A7">
        <w:rPr>
          <w:rFonts w:eastAsiaTheme="minorEastAsia"/>
          <w:i/>
          <w:sz w:val="22"/>
        </w:rPr>
        <w:t xml:space="preserve">moreThanOneNackOnlyMode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r w:rsidR="00A71D63" w:rsidRPr="00A71D63">
        <w:rPr>
          <w:rFonts w:eastAsiaTheme="minorEastAsia"/>
          <w:i/>
          <w:sz w:val="22"/>
        </w:rPr>
        <w:t xml:space="preserve">moreThanOneNackOnlyMode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77777777" w:rsidR="00143799" w:rsidRPr="00DB5EAF" w:rsidRDefault="00143799"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1ADC5A3E" w14:textId="77777777" w:rsidR="00143799" w:rsidRPr="00DB5EAF" w:rsidRDefault="00143799" w:rsidP="00E46AAA">
            <w:pPr>
              <w:rPr>
                <w:rFonts w:eastAsiaTheme="minorEastAsia"/>
              </w:rPr>
            </w:pP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32" w:name="_Ref116239899"/>
      <w:r>
        <w:rPr>
          <w:rFonts w:hint="eastAsia"/>
        </w:rPr>
        <w:t>R</w:t>
      </w:r>
      <w:r>
        <w:t>ound-1</w:t>
      </w:r>
      <w:bookmarkEnd w:id="132"/>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PUCCH-Config/PUCCH-ConfigurationList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PUCCH-Config/PUCCH-ConfigurationList</w:t>
      </w:r>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PUCCH-Config/PUCCH-ConfigurationList</w:t>
      </w:r>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77777777" w:rsidR="00267855" w:rsidRPr="00DB5EAF" w:rsidRDefault="00267855"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7D8668F" w14:textId="77777777" w:rsidR="00267855" w:rsidRPr="00DB5EAF" w:rsidRDefault="00267855" w:rsidP="00E46AAA">
            <w:pPr>
              <w:rPr>
                <w:rFonts w:eastAsiaTheme="minorEastAsia"/>
              </w:rPr>
            </w:pP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PTP retx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FD247B">
        <w:tc>
          <w:tcPr>
            <w:tcW w:w="2263" w:type="dxa"/>
          </w:tcPr>
          <w:p w14:paraId="600A7EE3" w14:textId="77777777" w:rsidR="00286399" w:rsidRPr="002B551C" w:rsidRDefault="00286399" w:rsidP="00FD247B">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FD247B">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33" w:author="Huawei" w:date="2022-09-19T17:25:00Z">
              <w:r w:rsidRPr="00B90A04" w:rsidDel="00726AA0">
                <w:rPr>
                  <w:rFonts w:eastAsia="宋体"/>
                  <w:sz w:val="18"/>
                  <w:szCs w:val="20"/>
                  <w:lang w:val="en-GB" w:eastAsia="en-US"/>
                </w:rPr>
                <w:delText xml:space="preserve">For the first HARQ-ACK reporting mode, a </w:delText>
              </w:r>
            </w:del>
            <w:ins w:id="134"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35"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FD247B">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36" w:author="Huawei" w:date="2022-09-19T17:25:00Z">
              <w:r w:rsidRPr="00B90A04" w:rsidDel="001A7BE0">
                <w:rPr>
                  <w:rFonts w:eastAsia="宋体"/>
                  <w:sz w:val="18"/>
                  <w:szCs w:val="20"/>
                  <w:lang w:val="en-GB" w:eastAsia="en-US"/>
                </w:rPr>
                <w:delText>For the first HARQ-ACK reporting mode and f</w:delText>
              </w:r>
            </w:del>
            <w:ins w:id="137"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38" w:author="Huawei" w:date="2022-09-19T17:25:00Z">
              <w:r w:rsidRPr="00B90A04">
                <w:rPr>
                  <w:rFonts w:eastAsia="宋体"/>
                  <w:sz w:val="18"/>
                  <w:szCs w:val="20"/>
                  <w:lang w:val="en-GB" w:eastAsia="en-US"/>
                </w:rPr>
                <w:t xml:space="preserve"> when applica</w:t>
              </w:r>
            </w:ins>
            <w:ins w:id="139"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r w:rsidRPr="007912BB">
              <w:rPr>
                <w:i/>
                <w:color w:val="000000" w:themeColor="text1"/>
                <w:sz w:val="18"/>
                <w:szCs w:val="18"/>
              </w:rPr>
              <w:t>pdsch-</w:t>
            </w:r>
            <w:r w:rsidRPr="007912BB">
              <w:rPr>
                <w:rFonts w:cs="Arial"/>
                <w:i/>
                <w:color w:val="000000" w:themeColor="text1"/>
                <w:sz w:val="18"/>
                <w:szCs w:val="18"/>
              </w:rPr>
              <w:t xml:space="preserve">HARQ-ACK-Codebook-Multicast = </w:t>
            </w:r>
            <w:r w:rsidRPr="007912BB">
              <w:rPr>
                <w:i/>
                <w:color w:val="000000" w:themeColor="text1"/>
                <w:sz w:val="18"/>
                <w:szCs w:val="18"/>
              </w:rPr>
              <w:t>semiStatic</w:t>
            </w:r>
            <w:r w:rsidRPr="007912BB">
              <w:rPr>
                <w:color w:val="000000" w:themeColor="text1"/>
                <w:sz w:val="18"/>
                <w:szCs w:val="18"/>
              </w:rPr>
              <w:t xml:space="preserve"> is configured” and “if the higher layer parameter </w:t>
            </w:r>
            <w:r w:rsidRPr="007912BB">
              <w:rPr>
                <w:i/>
                <w:color w:val="000000" w:themeColor="text1"/>
                <w:sz w:val="18"/>
                <w:szCs w:val="18"/>
              </w:rPr>
              <w:t>pdsch-</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40" w:name="_Ref116243428"/>
      <w:r>
        <w:rPr>
          <w:rFonts w:hint="eastAsia"/>
        </w:rPr>
        <w:t>R</w:t>
      </w:r>
      <w:r>
        <w:t>ound-1</w:t>
      </w:r>
      <w:bookmarkEnd w:id="140"/>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77777777" w:rsidR="00897586" w:rsidRPr="00DB5EAF" w:rsidRDefault="00897586"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4D547306" w14:textId="77777777" w:rsidR="00897586" w:rsidRPr="00DB5EAF" w:rsidRDefault="00897586" w:rsidP="00E46AAA">
            <w:pPr>
              <w:rPr>
                <w:rFonts w:eastAsiaTheme="minorEastAsia"/>
              </w:rPr>
            </w:pP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r w:rsidRPr="00326A91">
              <w:rPr>
                <w:i/>
                <w:sz w:val="18"/>
              </w:rPr>
              <w:t>pdsch-</w:t>
            </w:r>
            <w:r w:rsidRPr="00326A91">
              <w:rPr>
                <w:rFonts w:cs="Arial"/>
                <w:i/>
                <w:sz w:val="18"/>
              </w:rPr>
              <w:t>HARQ-ACK-Codebook-Multicast” to “</w:t>
            </w:r>
            <w:r w:rsidRPr="00326A91">
              <w:rPr>
                <w:i/>
                <w:sz w:val="18"/>
              </w:rPr>
              <w:t>pdsch-</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41" w:name="_Ref116243462"/>
      <w:r>
        <w:rPr>
          <w:rFonts w:hint="eastAsia"/>
        </w:rPr>
        <w:t>R</w:t>
      </w:r>
      <w:r>
        <w:t>ound-1</w:t>
      </w:r>
      <w:bookmarkEnd w:id="141"/>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77777777" w:rsidR="00C35556" w:rsidRPr="00DB5EAF" w:rsidRDefault="00C35556"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CD5B082" w14:textId="77777777" w:rsidR="00C35556" w:rsidRPr="00DB5EAF" w:rsidRDefault="00C35556" w:rsidP="00E46AAA">
            <w:pPr>
              <w:rPr>
                <w:rFonts w:eastAsiaTheme="minorEastAsia"/>
              </w:rPr>
            </w:pP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t>(1-1</w:t>
      </w:r>
      <w:r w:rsidR="003C2B14">
        <w:rPr>
          <w:lang w:eastAsia="zh-CN"/>
        </w:rPr>
        <w:t>6</w:t>
      </w:r>
      <w:r>
        <w:rPr>
          <w:lang w:eastAsia="zh-CN"/>
        </w:rPr>
        <w:t>)</w:t>
      </w:r>
      <w:r w:rsidRPr="00E20526">
        <w:rPr>
          <w:i/>
          <w:lang w:eastAsia="zh-CN"/>
        </w:rPr>
        <w:t>pdsch-HARQ-ACK-retx</w:t>
      </w:r>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42" w:author="王俊伟" w:date="2022-09-28T14:49:00Z">
              <w:r w:rsidRPr="00D5350E">
                <w:rPr>
                  <w:rFonts w:hint="eastAsia"/>
                  <w:sz w:val="18"/>
                  <w:lang w:eastAsia="zh-CN"/>
                </w:rPr>
                <w:t xml:space="preserve">If </w:t>
              </w:r>
              <w:r w:rsidRPr="00D5350E">
                <w:rPr>
                  <w:rFonts w:eastAsia="宋体"/>
                  <w:i/>
                  <w:sz w:val="18"/>
                </w:rPr>
                <w:t>pdsch-HARQ-ACK-retx</w:t>
              </w:r>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43" w:name="_Ref116247220"/>
      <w:r>
        <w:rPr>
          <w:rFonts w:hint="eastAsia"/>
        </w:rPr>
        <w:t>R</w:t>
      </w:r>
      <w:r>
        <w:t>ound-1</w:t>
      </w:r>
      <w:bookmarkEnd w:id="143"/>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lastRenderedPageBreak/>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77777777" w:rsidR="00554DA4" w:rsidRPr="00DB5EAF" w:rsidRDefault="00554DA4"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7A7F6B16" w14:textId="77777777" w:rsidR="00554DA4" w:rsidRPr="00DB5EAF" w:rsidRDefault="00554DA4" w:rsidP="00E46AAA">
            <w:pPr>
              <w:rPr>
                <w:rFonts w:eastAsiaTheme="minorEastAsia"/>
              </w:rPr>
            </w:pP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(1-1</w:t>
      </w:r>
      <w:r w:rsidR="003C2B14">
        <w:rPr>
          <w:lang w:eastAsia="zh-CN"/>
        </w:rPr>
        <w:t>7</w:t>
      </w:r>
      <w:r w:rsidRPr="00B07478">
        <w:rPr>
          <w:lang w:eastAsia="zh-CN"/>
        </w:rPr>
        <w:t>)</w:t>
      </w:r>
      <w:r w:rsidR="00B07478" w:rsidRPr="00E20526">
        <w:rPr>
          <w:i/>
          <w:lang w:eastAsia="zh-CN"/>
        </w:rPr>
        <w:t>spsHARQdeferral</w:t>
      </w:r>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913081">
            <w:pPr>
              <w:spacing w:afterLines="50"/>
              <w:jc w:val="both"/>
              <w:rPr>
                <w:rFonts w:eastAsia="宋体"/>
                <w:sz w:val="20"/>
                <w:szCs w:val="20"/>
                <w:lang w:val="en-GB"/>
              </w:rPr>
            </w:pPr>
            <w:ins w:id="144"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r w:rsidRPr="00913081">
                <w:rPr>
                  <w:rFonts w:eastAsia="宋体"/>
                  <w:i/>
                  <w:iCs/>
                  <w:sz w:val="18"/>
                  <w:szCs w:val="20"/>
                  <w:lang w:val="en-GB" w:eastAsia="en-US"/>
                </w:rPr>
                <w:t>spsHARQdeferral</w:t>
              </w:r>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45" w:name="_Ref116246859"/>
      <w:r>
        <w:rPr>
          <w:rFonts w:hint="eastAsia"/>
        </w:rPr>
        <w:t>R</w:t>
      </w:r>
      <w:r>
        <w:t>ound-1</w:t>
      </w:r>
      <w:bookmarkEnd w:id="145"/>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r w:rsidRPr="00F0367E">
        <w:rPr>
          <w:rFonts w:eastAsiaTheme="minorEastAsia"/>
          <w:i/>
          <w:iCs/>
          <w:sz w:val="22"/>
          <w:lang w:val="en-GB"/>
        </w:rPr>
        <w:t>spsHARQdeferral</w:t>
      </w:r>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77777777" w:rsidR="00554DA4" w:rsidRPr="00DB5EAF" w:rsidRDefault="00554DA4"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676CCA1" w14:textId="77777777" w:rsidR="00554DA4" w:rsidRPr="00DB5EAF" w:rsidRDefault="00554DA4" w:rsidP="00E46AAA">
            <w:pPr>
              <w:rPr>
                <w:rFonts w:eastAsiaTheme="minorEastAsia"/>
              </w:rPr>
            </w:pP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46"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47" w:author="" w:date="2022-09-27T10:38:00Z">
              <w:r w:rsidRPr="00BF2245">
                <w:rPr>
                  <w:rFonts w:hint="eastAsia"/>
                  <w:sz w:val="18"/>
                  <w:szCs w:val="20"/>
                </w:rPr>
                <w:t xml:space="preserve"> </w:t>
              </w:r>
            </w:ins>
            <w:ins w:id="148"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49"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50"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51" w:name="_Ref116246763"/>
      <w:r>
        <w:rPr>
          <w:rFonts w:hint="eastAsia"/>
        </w:rPr>
        <w:t>R</w:t>
      </w:r>
      <w:r>
        <w:t>ound-1</w:t>
      </w:r>
      <w:bookmarkEnd w:id="151"/>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77777777" w:rsidR="00554DA4" w:rsidRPr="00DB5EAF" w:rsidRDefault="00554DA4"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AE20D62" w14:textId="77777777" w:rsidR="00554DA4" w:rsidRPr="00DB5EAF" w:rsidRDefault="00554DA4" w:rsidP="00E46AAA">
            <w:pPr>
              <w:rPr>
                <w:rFonts w:eastAsiaTheme="minorEastAsia"/>
              </w:rPr>
            </w:pP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 xml:space="preserve">If the resultant NACK-only based PUCCH selected for multiplexing multiple NACK-only HARQ-ACK bits in Alt4 is overlapped with other PUCCH or PUSCH, the resultant NACK-only based HARQ-ACKs in Alt4 are transformed to ACK/NACK based HARQ-ACK for multiplexing the NACK-only HARQ-ACK </w:t>
            </w:r>
            <w:r w:rsidRPr="004D22F0">
              <w:rPr>
                <w:rFonts w:eastAsia="Batang"/>
                <w:i/>
                <w:sz w:val="18"/>
                <w:szCs w:val="18"/>
                <w:lang w:eastAsia="ko-KR"/>
              </w:rPr>
              <w:lastRenderedPageBreak/>
              <w:t>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ack/nack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52" w:name="_Ref116246164"/>
      <w:r>
        <w:rPr>
          <w:rFonts w:hint="eastAsia"/>
        </w:rPr>
        <w:t>R</w:t>
      </w:r>
      <w:r>
        <w:t>ound-1</w:t>
      </w:r>
      <w:bookmarkEnd w:id="152"/>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tdoc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ack/nack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77777777" w:rsidR="00554DA4" w:rsidRPr="00DB5EAF" w:rsidRDefault="00554DA4"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39F6E65" w14:textId="77777777" w:rsidR="00554DA4" w:rsidRPr="00DB5EAF" w:rsidRDefault="00554DA4" w:rsidP="00E46AAA">
            <w:pPr>
              <w:rPr>
                <w:rFonts w:eastAsiaTheme="minorEastAsia"/>
              </w:rPr>
            </w:pP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53" w:author="Le Liu" w:date="2022-09-21T15:20:00Z">
              <w:r w:rsidRPr="009515B5">
                <w:rPr>
                  <w:sz w:val="18"/>
                  <w:szCs w:val="18"/>
                </w:rPr>
                <w:t>I</w:t>
              </w:r>
            </w:ins>
            <w:ins w:id="154" w:author="Le Liu" w:date="2022-09-21T14:53:00Z">
              <w:r w:rsidRPr="009515B5">
                <w:rPr>
                  <w:sz w:val="18"/>
                  <w:szCs w:val="18"/>
                </w:rPr>
                <w:t xml:space="preserve">f </w:t>
              </w:r>
            </w:ins>
            <w:ins w:id="155" w:author="Le Liu" w:date="2022-09-21T15:20:00Z">
              <w:r w:rsidRPr="009515B5">
                <w:rPr>
                  <w:sz w:val="18"/>
                  <w:szCs w:val="18"/>
                </w:rPr>
                <w:t>a UE</w:t>
              </w:r>
            </w:ins>
            <w:ins w:id="156" w:author="Le Liu" w:date="2022-09-21T15:21:00Z">
              <w:r w:rsidRPr="009515B5">
                <w:rPr>
                  <w:sz w:val="18"/>
                  <w:szCs w:val="18"/>
                </w:rPr>
                <w:t xml:space="preserve"> is </w:t>
              </w:r>
            </w:ins>
            <w:ins w:id="157" w:author="Le Liu" w:date="2022-09-21T14:53:00Z">
              <w:r w:rsidRPr="009515B5">
                <w:rPr>
                  <w:sz w:val="18"/>
                  <w:szCs w:val="18"/>
                </w:rPr>
                <w:t xml:space="preserve">configured with </w:t>
              </w:r>
              <w:r w:rsidRPr="009515B5">
                <w:rPr>
                  <w:i/>
                  <w:iCs/>
                  <w:sz w:val="18"/>
                  <w:szCs w:val="18"/>
                </w:rPr>
                <w:t>harq-FeedbackEnablerMulticast</w:t>
              </w:r>
              <w:r w:rsidRPr="009515B5">
                <w:rPr>
                  <w:sz w:val="18"/>
                  <w:szCs w:val="18"/>
                </w:rPr>
                <w:t xml:space="preserve">, </w:t>
              </w:r>
            </w:ins>
            <w:ins w:id="158" w:author="Le Liu" w:date="2022-09-21T15:21:00Z">
              <w:r w:rsidRPr="009515B5">
                <w:rPr>
                  <w:sz w:val="18"/>
                  <w:szCs w:val="18"/>
                </w:rPr>
                <w:t xml:space="preserve">the UE </w:t>
              </w:r>
            </w:ins>
            <w:ins w:id="159"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HARQ-feedbackEnabling-disablingperHARQprocess</w:t>
              </w:r>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60" w:name="_Ref116244873"/>
      <w:r>
        <w:rPr>
          <w:rFonts w:hint="eastAsia"/>
        </w:rPr>
        <w:t>R</w:t>
      </w:r>
      <w:r>
        <w:t>ound-1</w:t>
      </w:r>
      <w:bookmarkEnd w:id="160"/>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r w:rsidRPr="00E028F0">
        <w:rPr>
          <w:rFonts w:eastAsia="宋体"/>
          <w:iCs/>
          <w:sz w:val="22"/>
          <w:szCs w:val="20"/>
          <w:lang w:val="en-GB"/>
        </w:rPr>
        <w:t>nabling/disabling is configured per HARQ process ID by RRC signaling.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HARQ-feedbackEnabling-disablingperHARQprocess</w:t>
      </w:r>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77777777" w:rsidR="00D34099" w:rsidRPr="00DB5EAF" w:rsidRDefault="00D34099"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67B9E6A1" w14:textId="77777777" w:rsidR="00D34099" w:rsidRPr="00DB5EAF" w:rsidRDefault="00D34099" w:rsidP="00085280">
            <w:pPr>
              <w:rPr>
                <w:rFonts w:eastAsiaTheme="minorEastAsia"/>
              </w:rPr>
            </w:pP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61" w:name="_Ref116421285"/>
      <w:r>
        <w:rPr>
          <w:lang w:eastAsia="zh-CN"/>
        </w:rPr>
        <w:t>(1-2</w:t>
      </w:r>
      <w:r w:rsidR="003C2B14">
        <w:rPr>
          <w:lang w:eastAsia="zh-CN"/>
        </w:rPr>
        <w:t>1</w:t>
      </w:r>
      <w:r>
        <w:rPr>
          <w:lang w:eastAsia="zh-CN"/>
        </w:rPr>
        <w:t>)missing statement for mode1</w:t>
      </w:r>
      <w:bookmarkEnd w:id="161"/>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FD247B">
        <w:tc>
          <w:tcPr>
            <w:tcW w:w="2263" w:type="dxa"/>
          </w:tcPr>
          <w:p w14:paraId="0767A7FD" w14:textId="5F575AE9" w:rsidR="00645A8C" w:rsidRPr="009515B5" w:rsidRDefault="00645A8C" w:rsidP="00FD247B">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FD247B">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moreThanOneNackOnlyMode</w:t>
            </w:r>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62" w:name="_Ref116421306"/>
      <w:r>
        <w:rPr>
          <w:rFonts w:hint="eastAsia"/>
        </w:rPr>
        <w:t>R</w:t>
      </w:r>
      <w:r>
        <w:t>ound-1</w:t>
      </w:r>
      <w:bookmarkEnd w:id="162"/>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FD247B">
            <w:pPr>
              <w:rPr>
                <w:rFonts w:eastAsiaTheme="minorEastAsia"/>
              </w:rPr>
            </w:pPr>
            <w:r w:rsidRPr="00DB5EAF">
              <w:rPr>
                <w:rFonts w:eastAsiaTheme="minorEastAsia"/>
              </w:rPr>
              <w:t>Comments</w:t>
            </w:r>
          </w:p>
        </w:tc>
      </w:tr>
      <w:tr w:rsidR="00645A8C" w:rsidRPr="00DB5EAF" w14:paraId="7BF3F7ED"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77777777" w:rsidR="00645A8C" w:rsidRPr="00DB5EAF" w:rsidRDefault="00645A8C" w:rsidP="00FD247B">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0B2870E" w14:textId="77777777" w:rsidR="00645A8C" w:rsidRPr="00DB5EAF" w:rsidRDefault="00645A8C" w:rsidP="00FD247B">
            <w:pPr>
              <w:rPr>
                <w:rFonts w:eastAsiaTheme="minorEastAsia"/>
              </w:rPr>
            </w:pP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FD247B">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FD247B">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63" w:name="_Ref116427770"/>
      <w:r>
        <w:rPr>
          <w:rFonts w:hint="eastAsia"/>
        </w:rPr>
        <w:t>R</w:t>
      </w:r>
      <w:r>
        <w:t>ound-1</w:t>
      </w:r>
      <w:bookmarkEnd w:id="163"/>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FD247B">
            <w:pPr>
              <w:rPr>
                <w:rFonts w:eastAsiaTheme="minorEastAsia"/>
              </w:rPr>
            </w:pPr>
            <w:r w:rsidRPr="00DB5EAF">
              <w:rPr>
                <w:rFonts w:eastAsiaTheme="minorEastAsia"/>
              </w:rPr>
              <w:t>Comments</w:t>
            </w:r>
          </w:p>
        </w:tc>
      </w:tr>
      <w:tr w:rsidR="00F75471" w:rsidRPr="00DB5EAF" w14:paraId="074D0931"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77777777" w:rsidR="00F75471" w:rsidRPr="00DB5EAF" w:rsidRDefault="00F75471" w:rsidP="00FD247B">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4038D35" w14:textId="77777777" w:rsidR="00F75471" w:rsidRPr="00DB5EAF" w:rsidRDefault="00F75471" w:rsidP="00FD247B">
            <w:pPr>
              <w:rPr>
                <w:rFonts w:eastAsiaTheme="minorEastAsia"/>
              </w:rPr>
            </w:pP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lastRenderedPageBreak/>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64" w:name="_Ref71620620"/>
      <w:bookmarkStart w:id="165" w:name="_Ref124671424"/>
      <w:bookmarkStart w:id="166" w:name="_Ref124589665"/>
      <w:r>
        <w:t>References</w:t>
      </w:r>
    </w:p>
    <w:bookmarkEnd w:id="4"/>
    <w:bookmarkEnd w:id="164"/>
    <w:bookmarkEnd w:id="165"/>
    <w:bookmarkEnd w:id="166"/>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B63098" w:rsidP="000106D1">
      <w:pPr>
        <w:pStyle w:val="References"/>
        <w:spacing w:after="0" w:line="240" w:lineRule="auto"/>
        <w:contextualSpacing/>
        <w:rPr>
          <w:sz w:val="22"/>
        </w:rPr>
      </w:pPr>
      <w:hyperlink r:id="rId24"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B63098" w:rsidP="000106D1">
      <w:pPr>
        <w:pStyle w:val="References"/>
        <w:spacing w:after="0" w:line="240" w:lineRule="auto"/>
        <w:contextualSpacing/>
        <w:rPr>
          <w:sz w:val="22"/>
        </w:rPr>
      </w:pPr>
      <w:hyperlink r:id="rId25"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B63098" w:rsidP="000106D1">
      <w:pPr>
        <w:pStyle w:val="References"/>
        <w:spacing w:after="0" w:line="240" w:lineRule="auto"/>
        <w:contextualSpacing/>
        <w:rPr>
          <w:sz w:val="22"/>
        </w:rPr>
      </w:pPr>
      <w:hyperlink r:id="rId26"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B63098" w:rsidP="000106D1">
      <w:pPr>
        <w:pStyle w:val="References"/>
        <w:spacing w:after="0" w:line="240" w:lineRule="auto"/>
        <w:contextualSpacing/>
        <w:rPr>
          <w:sz w:val="22"/>
        </w:rPr>
      </w:pPr>
      <w:hyperlink r:id="rId27"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B63098" w:rsidP="000106D1">
      <w:pPr>
        <w:pStyle w:val="References"/>
        <w:spacing w:after="0" w:line="240" w:lineRule="auto"/>
        <w:contextualSpacing/>
        <w:rPr>
          <w:sz w:val="22"/>
        </w:rPr>
      </w:pPr>
      <w:hyperlink r:id="rId28"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B63098" w:rsidP="000106D1">
      <w:pPr>
        <w:pStyle w:val="References"/>
        <w:spacing w:after="0" w:line="240" w:lineRule="auto"/>
        <w:contextualSpacing/>
        <w:rPr>
          <w:sz w:val="22"/>
        </w:rPr>
      </w:pPr>
      <w:hyperlink r:id="rId29"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B63098" w:rsidP="000106D1">
      <w:pPr>
        <w:pStyle w:val="References"/>
        <w:spacing w:after="0" w:line="240" w:lineRule="auto"/>
        <w:contextualSpacing/>
        <w:rPr>
          <w:sz w:val="22"/>
        </w:rPr>
      </w:pPr>
      <w:hyperlink r:id="rId30"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B63098" w:rsidP="000106D1">
      <w:pPr>
        <w:pStyle w:val="References"/>
        <w:spacing w:after="0" w:line="240" w:lineRule="auto"/>
        <w:contextualSpacing/>
        <w:rPr>
          <w:sz w:val="22"/>
        </w:rPr>
      </w:pPr>
      <w:hyperlink r:id="rId31"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B63098" w:rsidP="000106D1">
      <w:pPr>
        <w:pStyle w:val="References"/>
        <w:spacing w:after="0" w:line="240" w:lineRule="auto"/>
        <w:contextualSpacing/>
        <w:rPr>
          <w:sz w:val="22"/>
        </w:rPr>
      </w:pPr>
      <w:hyperlink r:id="rId32"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B63098" w:rsidP="000106D1">
      <w:pPr>
        <w:pStyle w:val="References"/>
        <w:spacing w:after="0" w:line="240" w:lineRule="auto"/>
        <w:contextualSpacing/>
        <w:rPr>
          <w:sz w:val="22"/>
        </w:rPr>
      </w:pPr>
      <w:hyperlink r:id="rId33"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B63098" w:rsidP="000106D1">
      <w:pPr>
        <w:pStyle w:val="References"/>
        <w:spacing w:after="0" w:line="240" w:lineRule="auto"/>
        <w:contextualSpacing/>
        <w:rPr>
          <w:sz w:val="22"/>
        </w:rPr>
      </w:pPr>
      <w:hyperlink r:id="rId34"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B63098" w:rsidP="000106D1">
      <w:pPr>
        <w:pStyle w:val="References"/>
        <w:spacing w:after="0" w:line="240" w:lineRule="auto"/>
        <w:contextualSpacing/>
        <w:rPr>
          <w:sz w:val="22"/>
        </w:rPr>
      </w:pPr>
      <w:hyperlink r:id="rId35"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B63098" w:rsidP="000106D1">
      <w:pPr>
        <w:pStyle w:val="References"/>
        <w:spacing w:after="0" w:line="240" w:lineRule="auto"/>
        <w:contextualSpacing/>
        <w:rPr>
          <w:sz w:val="22"/>
        </w:rPr>
      </w:pPr>
      <w:hyperlink r:id="rId36"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B63098" w:rsidP="000106D1">
      <w:pPr>
        <w:pStyle w:val="References"/>
        <w:spacing w:after="0" w:line="240" w:lineRule="auto"/>
        <w:contextualSpacing/>
        <w:rPr>
          <w:sz w:val="22"/>
        </w:rPr>
      </w:pPr>
      <w:hyperlink r:id="rId37"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B63098" w:rsidP="000106D1">
      <w:pPr>
        <w:pStyle w:val="References"/>
        <w:spacing w:after="0" w:line="240" w:lineRule="auto"/>
        <w:contextualSpacing/>
        <w:rPr>
          <w:sz w:val="22"/>
        </w:rPr>
      </w:pPr>
      <w:hyperlink r:id="rId38"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B63098" w:rsidP="000106D1">
      <w:pPr>
        <w:pStyle w:val="References"/>
        <w:spacing w:after="0" w:line="240" w:lineRule="auto"/>
        <w:contextualSpacing/>
        <w:rPr>
          <w:sz w:val="22"/>
        </w:rPr>
      </w:pPr>
      <w:hyperlink r:id="rId39"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B63098" w:rsidP="000106D1">
      <w:pPr>
        <w:pStyle w:val="References"/>
        <w:spacing w:after="0" w:line="240" w:lineRule="auto"/>
        <w:contextualSpacing/>
        <w:rPr>
          <w:sz w:val="22"/>
        </w:rPr>
      </w:pPr>
      <w:hyperlink r:id="rId40"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B63098" w:rsidP="000106D1">
      <w:pPr>
        <w:pStyle w:val="References"/>
        <w:spacing w:after="0" w:line="240" w:lineRule="auto"/>
        <w:contextualSpacing/>
        <w:rPr>
          <w:sz w:val="22"/>
        </w:rPr>
      </w:pPr>
      <w:hyperlink r:id="rId41"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B63098" w:rsidP="000106D1">
      <w:pPr>
        <w:pStyle w:val="References"/>
        <w:spacing w:after="0" w:line="240" w:lineRule="auto"/>
        <w:contextualSpacing/>
        <w:rPr>
          <w:sz w:val="22"/>
        </w:rPr>
      </w:pPr>
      <w:hyperlink r:id="rId42"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B63098" w:rsidP="000106D1">
      <w:pPr>
        <w:pStyle w:val="References"/>
        <w:spacing w:after="0" w:line="240" w:lineRule="auto"/>
        <w:contextualSpacing/>
        <w:rPr>
          <w:sz w:val="22"/>
        </w:rPr>
      </w:pPr>
      <w:hyperlink r:id="rId43"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B63098" w:rsidP="000106D1">
      <w:pPr>
        <w:pStyle w:val="References"/>
        <w:spacing w:after="0" w:line="240" w:lineRule="auto"/>
        <w:contextualSpacing/>
        <w:rPr>
          <w:sz w:val="22"/>
        </w:rPr>
      </w:pPr>
      <w:hyperlink r:id="rId44"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B63098" w:rsidP="000106D1">
      <w:pPr>
        <w:pStyle w:val="References"/>
        <w:spacing w:after="0" w:line="240" w:lineRule="auto"/>
        <w:contextualSpacing/>
        <w:rPr>
          <w:sz w:val="22"/>
        </w:rPr>
      </w:pPr>
      <w:hyperlink r:id="rId45"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B63098" w:rsidP="000106D1">
      <w:pPr>
        <w:pStyle w:val="References"/>
        <w:spacing w:after="0" w:line="240" w:lineRule="auto"/>
        <w:contextualSpacing/>
        <w:rPr>
          <w:sz w:val="22"/>
        </w:rPr>
      </w:pPr>
      <w:hyperlink r:id="rId46"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B63098" w:rsidP="000106D1">
      <w:pPr>
        <w:pStyle w:val="References"/>
        <w:spacing w:after="0" w:line="240" w:lineRule="auto"/>
        <w:contextualSpacing/>
        <w:rPr>
          <w:sz w:val="22"/>
        </w:rPr>
      </w:pPr>
      <w:hyperlink r:id="rId47"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B63098" w:rsidP="000106D1">
      <w:pPr>
        <w:pStyle w:val="References"/>
        <w:spacing w:after="0" w:line="240" w:lineRule="auto"/>
        <w:contextualSpacing/>
        <w:rPr>
          <w:sz w:val="22"/>
        </w:rPr>
      </w:pPr>
      <w:hyperlink r:id="rId48"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B63098" w:rsidP="000106D1">
      <w:pPr>
        <w:pStyle w:val="References"/>
        <w:spacing w:after="0" w:line="240" w:lineRule="auto"/>
        <w:contextualSpacing/>
        <w:rPr>
          <w:sz w:val="22"/>
        </w:rPr>
      </w:pPr>
      <w:hyperlink r:id="rId49"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B63098" w:rsidP="000106D1">
      <w:pPr>
        <w:pStyle w:val="References"/>
        <w:spacing w:after="0" w:line="240" w:lineRule="auto"/>
        <w:contextualSpacing/>
        <w:rPr>
          <w:sz w:val="22"/>
        </w:rPr>
      </w:pPr>
      <w:hyperlink r:id="rId50"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B63098" w:rsidP="000106D1">
      <w:pPr>
        <w:pStyle w:val="References"/>
        <w:spacing w:after="0" w:line="240" w:lineRule="auto"/>
        <w:contextualSpacing/>
        <w:rPr>
          <w:sz w:val="22"/>
        </w:rPr>
      </w:pPr>
      <w:hyperlink r:id="rId51"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B63098" w:rsidP="000106D1">
      <w:pPr>
        <w:pStyle w:val="References"/>
        <w:spacing w:after="0" w:line="240" w:lineRule="auto"/>
        <w:contextualSpacing/>
        <w:rPr>
          <w:sz w:val="22"/>
        </w:rPr>
      </w:pPr>
      <w:hyperlink r:id="rId52"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B63098" w:rsidP="000106D1">
      <w:pPr>
        <w:pStyle w:val="References"/>
        <w:spacing w:after="0" w:line="240" w:lineRule="auto"/>
        <w:contextualSpacing/>
        <w:rPr>
          <w:sz w:val="22"/>
        </w:rPr>
      </w:pPr>
      <w:hyperlink r:id="rId53"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B63098" w:rsidP="000106D1">
      <w:pPr>
        <w:pStyle w:val="References"/>
        <w:spacing w:after="0" w:line="240" w:lineRule="auto"/>
        <w:contextualSpacing/>
        <w:rPr>
          <w:sz w:val="22"/>
        </w:rPr>
      </w:pPr>
      <w:hyperlink r:id="rId54"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B63098" w:rsidP="000106D1">
      <w:pPr>
        <w:pStyle w:val="References"/>
        <w:spacing w:after="0" w:line="240" w:lineRule="auto"/>
        <w:contextualSpacing/>
        <w:rPr>
          <w:sz w:val="22"/>
        </w:rPr>
      </w:pPr>
      <w:hyperlink r:id="rId55"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B63098" w:rsidP="000106D1">
      <w:pPr>
        <w:pStyle w:val="References"/>
        <w:spacing w:after="0" w:line="240" w:lineRule="auto"/>
        <w:contextualSpacing/>
        <w:rPr>
          <w:sz w:val="22"/>
        </w:rPr>
      </w:pPr>
      <w:hyperlink r:id="rId56"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B63098" w:rsidP="000106D1">
      <w:pPr>
        <w:pStyle w:val="References"/>
        <w:spacing w:after="0" w:line="240" w:lineRule="auto"/>
        <w:contextualSpacing/>
        <w:rPr>
          <w:sz w:val="22"/>
        </w:rPr>
      </w:pPr>
      <w:hyperlink r:id="rId57"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B63098" w:rsidP="000106D1">
      <w:pPr>
        <w:pStyle w:val="References"/>
        <w:spacing w:after="0" w:line="240" w:lineRule="auto"/>
        <w:contextualSpacing/>
        <w:rPr>
          <w:sz w:val="22"/>
        </w:rPr>
      </w:pPr>
      <w:hyperlink r:id="rId58"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B63098" w:rsidP="000106D1">
      <w:pPr>
        <w:pStyle w:val="References"/>
        <w:spacing w:after="0" w:line="240" w:lineRule="auto"/>
        <w:contextualSpacing/>
        <w:rPr>
          <w:sz w:val="22"/>
        </w:rPr>
      </w:pPr>
      <w:hyperlink r:id="rId59"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B63098" w:rsidP="000106D1">
      <w:pPr>
        <w:pStyle w:val="References"/>
        <w:spacing w:after="0" w:line="240" w:lineRule="auto"/>
        <w:contextualSpacing/>
        <w:rPr>
          <w:sz w:val="22"/>
        </w:rPr>
      </w:pPr>
      <w:hyperlink r:id="rId60"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B63098" w:rsidP="000106D1">
      <w:pPr>
        <w:pStyle w:val="References"/>
        <w:spacing w:after="0" w:line="240" w:lineRule="auto"/>
        <w:contextualSpacing/>
        <w:rPr>
          <w:sz w:val="22"/>
        </w:rPr>
      </w:pPr>
      <w:hyperlink r:id="rId61"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B63098" w:rsidP="000106D1">
      <w:pPr>
        <w:pStyle w:val="References"/>
        <w:spacing w:after="0" w:line="240" w:lineRule="auto"/>
        <w:contextualSpacing/>
        <w:rPr>
          <w:sz w:val="22"/>
        </w:rPr>
      </w:pPr>
      <w:hyperlink r:id="rId62"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B63098" w:rsidP="000106D1">
      <w:pPr>
        <w:pStyle w:val="References"/>
        <w:spacing w:after="0" w:line="240" w:lineRule="auto"/>
        <w:contextualSpacing/>
        <w:rPr>
          <w:sz w:val="22"/>
        </w:rPr>
      </w:pPr>
      <w:hyperlink r:id="rId63"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B63098" w:rsidP="000106D1">
      <w:pPr>
        <w:pStyle w:val="References"/>
        <w:spacing w:after="0" w:line="240" w:lineRule="auto"/>
        <w:contextualSpacing/>
        <w:rPr>
          <w:sz w:val="22"/>
        </w:rPr>
      </w:pPr>
      <w:hyperlink r:id="rId64"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B63098" w:rsidP="000106D1">
      <w:pPr>
        <w:pStyle w:val="References"/>
        <w:spacing w:after="0" w:line="240" w:lineRule="auto"/>
        <w:contextualSpacing/>
        <w:rPr>
          <w:sz w:val="22"/>
        </w:rPr>
      </w:pPr>
      <w:hyperlink r:id="rId65"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B63098" w:rsidP="000106D1">
      <w:pPr>
        <w:pStyle w:val="References"/>
        <w:spacing w:after="0" w:line="240" w:lineRule="auto"/>
        <w:contextualSpacing/>
        <w:rPr>
          <w:sz w:val="22"/>
        </w:rPr>
      </w:pPr>
      <w:hyperlink r:id="rId66"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B63098" w:rsidP="000106D1">
      <w:pPr>
        <w:pStyle w:val="References"/>
        <w:spacing w:after="0" w:line="240" w:lineRule="auto"/>
        <w:contextualSpacing/>
        <w:rPr>
          <w:sz w:val="22"/>
        </w:rPr>
      </w:pPr>
      <w:hyperlink r:id="rId67"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B63098" w:rsidP="000106D1">
      <w:pPr>
        <w:pStyle w:val="References"/>
        <w:spacing w:after="0" w:line="240" w:lineRule="auto"/>
        <w:contextualSpacing/>
        <w:rPr>
          <w:sz w:val="22"/>
        </w:rPr>
      </w:pPr>
      <w:hyperlink r:id="rId68"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B63098" w:rsidP="000106D1">
      <w:pPr>
        <w:pStyle w:val="References"/>
        <w:spacing w:after="0" w:line="240" w:lineRule="auto"/>
        <w:contextualSpacing/>
        <w:rPr>
          <w:sz w:val="22"/>
        </w:rPr>
      </w:pPr>
      <w:hyperlink r:id="rId69"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B63098" w:rsidP="000106D1">
      <w:pPr>
        <w:pStyle w:val="References"/>
        <w:spacing w:after="0" w:line="240" w:lineRule="auto"/>
        <w:contextualSpacing/>
        <w:rPr>
          <w:sz w:val="22"/>
        </w:rPr>
      </w:pPr>
      <w:hyperlink r:id="rId70"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B63098" w:rsidP="000106D1">
      <w:pPr>
        <w:pStyle w:val="References"/>
        <w:spacing w:after="0" w:line="240" w:lineRule="auto"/>
        <w:contextualSpacing/>
        <w:rPr>
          <w:sz w:val="22"/>
        </w:rPr>
      </w:pPr>
      <w:hyperlink r:id="rId71"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B63098" w:rsidP="000106D1">
      <w:pPr>
        <w:pStyle w:val="References"/>
        <w:spacing w:after="0" w:line="240" w:lineRule="auto"/>
        <w:contextualSpacing/>
        <w:rPr>
          <w:sz w:val="22"/>
        </w:rPr>
      </w:pPr>
      <w:hyperlink r:id="rId72"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B63098" w:rsidP="000106D1">
      <w:pPr>
        <w:pStyle w:val="References"/>
        <w:spacing w:after="0" w:line="240" w:lineRule="auto"/>
        <w:contextualSpacing/>
        <w:rPr>
          <w:sz w:val="22"/>
        </w:rPr>
      </w:pPr>
      <w:hyperlink r:id="rId73"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B63098" w:rsidP="000106D1">
      <w:pPr>
        <w:pStyle w:val="References"/>
        <w:spacing w:after="0" w:line="240" w:lineRule="auto"/>
        <w:contextualSpacing/>
        <w:rPr>
          <w:sz w:val="22"/>
        </w:rPr>
      </w:pPr>
      <w:hyperlink r:id="rId74"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B63098" w:rsidP="000106D1">
      <w:pPr>
        <w:pStyle w:val="References"/>
        <w:spacing w:after="0" w:line="240" w:lineRule="auto"/>
        <w:contextualSpacing/>
        <w:rPr>
          <w:sz w:val="22"/>
        </w:rPr>
      </w:pPr>
      <w:hyperlink r:id="rId75"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B63098" w:rsidP="000106D1">
      <w:pPr>
        <w:pStyle w:val="References"/>
        <w:spacing w:after="0" w:line="240" w:lineRule="auto"/>
        <w:contextualSpacing/>
        <w:rPr>
          <w:sz w:val="22"/>
        </w:rPr>
      </w:pPr>
      <w:hyperlink r:id="rId76"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B63098" w:rsidP="000106D1">
      <w:pPr>
        <w:pStyle w:val="References"/>
        <w:spacing w:after="0" w:line="240" w:lineRule="auto"/>
        <w:contextualSpacing/>
        <w:rPr>
          <w:sz w:val="22"/>
        </w:rPr>
      </w:pPr>
      <w:hyperlink r:id="rId77"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B63098" w:rsidP="000106D1">
      <w:pPr>
        <w:pStyle w:val="References"/>
        <w:spacing w:after="0" w:line="240" w:lineRule="auto"/>
        <w:contextualSpacing/>
        <w:rPr>
          <w:sz w:val="22"/>
        </w:rPr>
      </w:pPr>
      <w:hyperlink r:id="rId78"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B63098" w:rsidP="000106D1">
      <w:pPr>
        <w:pStyle w:val="References"/>
        <w:spacing w:after="0" w:line="240" w:lineRule="auto"/>
        <w:contextualSpacing/>
        <w:rPr>
          <w:sz w:val="22"/>
        </w:rPr>
      </w:pPr>
      <w:hyperlink r:id="rId79"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B63098" w:rsidP="000106D1">
      <w:pPr>
        <w:pStyle w:val="References"/>
        <w:spacing w:after="0" w:line="240" w:lineRule="auto"/>
        <w:contextualSpacing/>
        <w:rPr>
          <w:sz w:val="22"/>
        </w:rPr>
      </w:pPr>
      <w:hyperlink r:id="rId80"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B63098" w:rsidP="000106D1">
      <w:pPr>
        <w:pStyle w:val="References"/>
        <w:spacing w:after="0" w:line="240" w:lineRule="auto"/>
        <w:contextualSpacing/>
        <w:rPr>
          <w:sz w:val="22"/>
        </w:rPr>
      </w:pPr>
      <w:hyperlink r:id="rId81"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B63098" w:rsidP="000106D1">
      <w:pPr>
        <w:pStyle w:val="References"/>
        <w:spacing w:after="0" w:line="240" w:lineRule="auto"/>
        <w:contextualSpacing/>
        <w:rPr>
          <w:sz w:val="22"/>
        </w:rPr>
      </w:pPr>
      <w:hyperlink r:id="rId82"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B63098" w:rsidP="000106D1">
      <w:pPr>
        <w:pStyle w:val="References"/>
        <w:spacing w:after="0" w:line="240" w:lineRule="auto"/>
        <w:contextualSpacing/>
        <w:rPr>
          <w:sz w:val="22"/>
        </w:rPr>
      </w:pPr>
      <w:hyperlink r:id="rId83"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B63098" w:rsidP="000106D1">
      <w:pPr>
        <w:pStyle w:val="References"/>
        <w:spacing w:after="0" w:line="240" w:lineRule="auto"/>
        <w:contextualSpacing/>
        <w:rPr>
          <w:sz w:val="22"/>
        </w:rPr>
      </w:pPr>
      <w:hyperlink r:id="rId84"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B63098" w:rsidP="000106D1">
      <w:pPr>
        <w:pStyle w:val="References"/>
        <w:spacing w:after="0" w:line="240" w:lineRule="auto"/>
        <w:contextualSpacing/>
        <w:rPr>
          <w:sz w:val="22"/>
        </w:rPr>
      </w:pPr>
      <w:hyperlink r:id="rId85"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B63098" w:rsidP="000106D1">
      <w:pPr>
        <w:pStyle w:val="References"/>
        <w:spacing w:after="0" w:line="240" w:lineRule="auto"/>
        <w:contextualSpacing/>
        <w:rPr>
          <w:sz w:val="22"/>
        </w:rPr>
      </w:pPr>
      <w:hyperlink r:id="rId86"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B63098" w:rsidP="000106D1">
      <w:pPr>
        <w:pStyle w:val="References"/>
        <w:spacing w:after="0" w:line="240" w:lineRule="auto"/>
        <w:contextualSpacing/>
        <w:rPr>
          <w:sz w:val="22"/>
        </w:rPr>
      </w:pPr>
      <w:hyperlink r:id="rId87"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B63098" w:rsidP="000106D1">
      <w:pPr>
        <w:pStyle w:val="References"/>
        <w:spacing w:after="0" w:line="240" w:lineRule="auto"/>
        <w:contextualSpacing/>
        <w:rPr>
          <w:sz w:val="22"/>
        </w:rPr>
      </w:pPr>
      <w:hyperlink r:id="rId88"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B63098" w:rsidP="000106D1">
      <w:pPr>
        <w:pStyle w:val="References"/>
        <w:spacing w:after="0" w:line="240" w:lineRule="auto"/>
        <w:contextualSpacing/>
        <w:rPr>
          <w:sz w:val="22"/>
        </w:rPr>
      </w:pPr>
      <w:hyperlink r:id="rId89"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B63098" w:rsidP="000106D1">
      <w:pPr>
        <w:pStyle w:val="References"/>
        <w:spacing w:after="0" w:line="240" w:lineRule="auto"/>
        <w:contextualSpacing/>
        <w:rPr>
          <w:sz w:val="22"/>
        </w:rPr>
      </w:pPr>
      <w:hyperlink r:id="rId90"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B63098" w:rsidP="000106D1">
      <w:pPr>
        <w:pStyle w:val="References"/>
        <w:spacing w:after="0" w:line="240" w:lineRule="auto"/>
        <w:contextualSpacing/>
        <w:rPr>
          <w:sz w:val="22"/>
        </w:rPr>
      </w:pPr>
      <w:hyperlink r:id="rId91"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B63098" w:rsidP="000106D1">
      <w:pPr>
        <w:pStyle w:val="References"/>
        <w:spacing w:after="0" w:line="240" w:lineRule="auto"/>
        <w:contextualSpacing/>
        <w:rPr>
          <w:sz w:val="22"/>
        </w:rPr>
      </w:pPr>
      <w:hyperlink r:id="rId92"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B63098" w:rsidP="000106D1">
      <w:pPr>
        <w:pStyle w:val="References"/>
        <w:spacing w:after="0" w:line="240" w:lineRule="auto"/>
        <w:contextualSpacing/>
        <w:rPr>
          <w:sz w:val="22"/>
        </w:rPr>
      </w:pPr>
      <w:hyperlink r:id="rId93"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B63098" w:rsidP="000106D1">
      <w:pPr>
        <w:pStyle w:val="References"/>
        <w:spacing w:after="0" w:line="240" w:lineRule="auto"/>
        <w:contextualSpacing/>
        <w:rPr>
          <w:sz w:val="22"/>
        </w:rPr>
      </w:pPr>
      <w:hyperlink r:id="rId94"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7099A" w16cid:durableId="26EE5790"/>
  <w16cid:commentId w16cid:paraId="2AF8B14F" w16cid:durableId="26EE5734"/>
  <w16cid:commentId w16cid:paraId="741C2B2B" w16cid:durableId="26EE586C"/>
  <w16cid:commentId w16cid:paraId="500A3336" w16cid:durableId="26EE58C5"/>
  <w16cid:commentId w16cid:paraId="0314B50B" w16cid:durableId="26EE59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146AC" w14:textId="77777777" w:rsidR="00B63098" w:rsidRDefault="00B63098" w:rsidP="0009520C">
      <w:r>
        <w:separator/>
      </w:r>
    </w:p>
  </w:endnote>
  <w:endnote w:type="continuationSeparator" w:id="0">
    <w:p w14:paraId="345CA377" w14:textId="77777777" w:rsidR="00B63098" w:rsidRDefault="00B63098"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EDED3" w14:textId="77777777" w:rsidR="00B63098" w:rsidRDefault="00B63098" w:rsidP="0009520C">
      <w:r>
        <w:separator/>
      </w:r>
    </w:p>
  </w:footnote>
  <w:footnote w:type="continuationSeparator" w:id="0">
    <w:p w14:paraId="0B3ACC72" w14:textId="77777777" w:rsidR="00B63098" w:rsidRDefault="00B63098"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6"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17"/>
  </w:num>
  <w:num w:numId="4">
    <w:abstractNumId w:val="21"/>
  </w:num>
  <w:num w:numId="5">
    <w:abstractNumId w:val="24"/>
  </w:num>
  <w:num w:numId="6">
    <w:abstractNumId w:val="34"/>
  </w:num>
  <w:num w:numId="7">
    <w:abstractNumId w:val="22"/>
    <w:lvlOverride w:ilvl="0">
      <w:startOverride w:val="1"/>
    </w:lvlOverride>
  </w:num>
  <w:num w:numId="8">
    <w:abstractNumId w:val="37"/>
  </w:num>
  <w:num w:numId="9">
    <w:abstractNumId w:val="27"/>
  </w:num>
  <w:num w:numId="10">
    <w:abstractNumId w:val="41"/>
  </w:num>
  <w:num w:numId="11">
    <w:abstractNumId w:val="15"/>
  </w:num>
  <w:num w:numId="12">
    <w:abstractNumId w:val="30"/>
  </w:num>
  <w:num w:numId="13">
    <w:abstractNumId w:val="25"/>
  </w:num>
  <w:num w:numId="14">
    <w:abstractNumId w:val="16"/>
  </w:num>
  <w:num w:numId="15">
    <w:abstractNumId w:val="1"/>
  </w:num>
  <w:num w:numId="16">
    <w:abstractNumId w:val="6"/>
  </w:num>
  <w:num w:numId="17">
    <w:abstractNumId w:val="40"/>
  </w:num>
  <w:num w:numId="18">
    <w:abstractNumId w:val="28"/>
  </w:num>
  <w:num w:numId="19">
    <w:abstractNumId w:val="33"/>
  </w:num>
  <w:num w:numId="20">
    <w:abstractNumId w:val="20"/>
  </w:num>
  <w:num w:numId="21">
    <w:abstractNumId w:val="9"/>
  </w:num>
  <w:num w:numId="22">
    <w:abstractNumId w:val="31"/>
  </w:num>
  <w:num w:numId="23">
    <w:abstractNumId w:val="23"/>
  </w:num>
  <w:num w:numId="24">
    <w:abstractNumId w:val="8"/>
  </w:num>
  <w:num w:numId="25">
    <w:abstractNumId w:val="29"/>
  </w:num>
  <w:num w:numId="26">
    <w:abstractNumId w:val="5"/>
  </w:num>
  <w:num w:numId="27">
    <w:abstractNumId w:val="35"/>
  </w:num>
  <w:num w:numId="28">
    <w:abstractNumId w:val="11"/>
  </w:num>
  <w:num w:numId="29">
    <w:abstractNumId w:val="22"/>
  </w:num>
  <w:num w:numId="30">
    <w:abstractNumId w:val="19"/>
  </w:num>
  <w:num w:numId="31">
    <w:abstractNumId w:val="0"/>
  </w:num>
  <w:num w:numId="32">
    <w:abstractNumId w:val="32"/>
  </w:num>
  <w:num w:numId="33">
    <w:abstractNumId w:val="14"/>
  </w:num>
  <w:num w:numId="34">
    <w:abstractNumId w:val="10"/>
  </w:num>
  <w:num w:numId="35">
    <w:abstractNumId w:val="7"/>
  </w:num>
  <w:num w:numId="36">
    <w:abstractNumId w:val="2"/>
  </w:num>
  <w:num w:numId="37">
    <w:abstractNumId w:val="36"/>
  </w:num>
  <w:num w:numId="38">
    <w:abstractNumId w:val="3"/>
  </w:num>
  <w:num w:numId="39">
    <w:abstractNumId w:val="12"/>
  </w:num>
  <w:num w:numId="40">
    <w:abstractNumId w:val="39"/>
  </w:num>
  <w:num w:numId="41">
    <w:abstractNumId w:val="38"/>
  </w:num>
  <w:num w:numId="42">
    <w:abstractNumId w:val="4"/>
  </w:num>
  <w:num w:numId="43">
    <w:abstractNumId w:val="2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 Li">
    <w15:presenceInfo w15:providerId="AD" w15:userId="S-1-5-21-2660122827-3251746268-3620619969-30212"/>
  </w15:person>
  <w15:person w15:author="Haipeng HP1 Lei">
    <w15:presenceInfo w15:providerId="AD" w15:userId="S::leihp1@LENOVO.COM::2e71483c-7ca9-4f8f-ae1c-f3e247dba046"/>
  </w15:person>
  <w15:person w15:author="Nokia">
    <w15:presenceInfo w15:providerId="None" w15:userId="Nokia"/>
  </w15:person>
  <w15:person w15:author="Samsung">
    <w15:presenceInfo w15:providerId="None" w15:userId="Samsung"/>
  </w15:person>
  <w15:person w15:author="Le Liu">
    <w15:presenceInfo w15:providerId="None" w15:userId="Le Liu"/>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列表段落"/>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列出段落 Char,Lettre d'introduction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 Id="rId9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3.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CA7BA12-8955-43BC-B897-67897B33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11562</Words>
  <Characters>65906</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Moderator (Huawei)</cp:lastModifiedBy>
  <cp:revision>116</cp:revision>
  <cp:lastPrinted>2007-06-18T22:08:00Z</cp:lastPrinted>
  <dcterms:created xsi:type="dcterms:W3CDTF">2022-10-10T00:31:00Z</dcterms:created>
  <dcterms:modified xsi:type="dcterms:W3CDTF">2022-10-11T17:19:00Z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