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688E5" w14:textId="77777777" w:rsidR="00737EC9" w:rsidRDefault="00737EC9" w:rsidP="00737EC9">
      <w:pPr>
        <w:tabs>
          <w:tab w:val="left" w:pos="3261"/>
          <w:tab w:val="left" w:pos="4590"/>
        </w:tabs>
        <w:snapToGrid w:val="0"/>
        <w:spacing w:line="360" w:lineRule="auto"/>
        <w:jc w:val="both"/>
      </w:pPr>
      <w:r>
        <w:rPr>
          <w:rFonts w:ascii="Arial" w:hAnsi="Arial" w:cs="Arial"/>
          <w:b/>
          <w:bCs/>
        </w:rPr>
        <w:t>3GPP TSG RAN WG1 Meeting #</w:t>
      </w:r>
      <w:r w:rsidRPr="00E02E9E">
        <w:rPr>
          <w:rFonts w:ascii="Arial" w:hAnsi="Arial" w:cs="Arial"/>
          <w:b/>
          <w:bCs/>
          <w:snapToGrid w:val="0"/>
          <w:lang w:val="en-GB"/>
        </w:rPr>
        <w:t>110bis-e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Pr="005F22C8">
        <w:rPr>
          <w:rFonts w:ascii="Arial" w:hAnsi="Arial" w:cs="Arial"/>
          <w:b/>
          <w:bCs/>
        </w:rPr>
        <w:t>R1-</w:t>
      </w:r>
      <w:r w:rsidRPr="00871FF2">
        <w:rPr>
          <w:rFonts w:ascii="Arial" w:hAnsi="Arial" w:cs="Arial"/>
          <w:b/>
          <w:bCs/>
        </w:rPr>
        <w:t>22</w:t>
      </w:r>
      <w:r>
        <w:rPr>
          <w:rFonts w:ascii="Arial" w:hAnsi="Arial" w:cs="Arial" w:hint="eastAsia"/>
          <w:b/>
          <w:bCs/>
        </w:rPr>
        <w:t>xxxxx</w:t>
      </w:r>
    </w:p>
    <w:p w14:paraId="1B2E9581" w14:textId="77777777" w:rsidR="00737EC9" w:rsidRDefault="00737EC9" w:rsidP="00737EC9">
      <w:pPr>
        <w:pBdr>
          <w:bottom w:val="single" w:sz="12" w:space="1" w:color="auto"/>
        </w:pBdr>
        <w:snapToGrid w:val="0"/>
        <w:spacing w:line="360" w:lineRule="auto"/>
        <w:jc w:val="both"/>
        <w:rPr>
          <w:rFonts w:ascii="Arial" w:hAnsi="Arial" w:cs="Arial"/>
          <w:b/>
          <w:bCs/>
          <w:snapToGrid w:val="0"/>
          <w:lang w:val="en-GB"/>
        </w:rPr>
      </w:pPr>
      <w:r>
        <w:rPr>
          <w:rFonts w:ascii="Arial" w:hAnsi="Arial" w:cs="Arial"/>
          <w:b/>
          <w:bCs/>
        </w:rPr>
        <w:t xml:space="preserve">e-Meeting, </w:t>
      </w:r>
      <w:r>
        <w:rPr>
          <w:rFonts w:ascii="Arial" w:hAnsi="Arial" w:cs="Arial"/>
          <w:b/>
          <w:bCs/>
          <w:snapToGrid w:val="0"/>
          <w:lang w:val="en-GB"/>
        </w:rPr>
        <w:t>October 10</w:t>
      </w:r>
      <w:r>
        <w:rPr>
          <w:rFonts w:ascii="Arial" w:hAnsi="Arial" w:cs="Arial"/>
          <w:b/>
          <w:bCs/>
          <w:snapToGrid w:val="0"/>
          <w:vertAlign w:val="superscript"/>
          <w:lang w:val="en-GB"/>
        </w:rPr>
        <w:t>th</w:t>
      </w:r>
      <w:r>
        <w:rPr>
          <w:rFonts w:ascii="Arial" w:hAnsi="Arial" w:cs="Arial"/>
          <w:b/>
          <w:bCs/>
          <w:snapToGrid w:val="0"/>
          <w:lang w:val="en-GB"/>
        </w:rPr>
        <w:t xml:space="preserve"> – 19</w:t>
      </w:r>
      <w:r>
        <w:rPr>
          <w:rFonts w:ascii="Arial" w:hAnsi="Arial" w:cs="Arial"/>
          <w:b/>
          <w:bCs/>
          <w:snapToGrid w:val="0"/>
          <w:vertAlign w:val="superscript"/>
          <w:lang w:val="en-GB"/>
        </w:rPr>
        <w:t>th</w:t>
      </w:r>
      <w:r>
        <w:rPr>
          <w:rFonts w:ascii="Arial" w:hAnsi="Arial" w:cs="Arial"/>
          <w:b/>
          <w:bCs/>
          <w:snapToGrid w:val="0"/>
          <w:lang w:val="en-GB"/>
        </w:rPr>
        <w:t>, 2022</w:t>
      </w:r>
    </w:p>
    <w:p w14:paraId="0586F3F7" w14:textId="169F35A4" w:rsidR="008536CB" w:rsidRDefault="008536CB" w:rsidP="000F1D13">
      <w:pPr>
        <w:snapToGrid w:val="0"/>
        <w:spacing w:before="120" w:after="120" w:line="288" w:lineRule="auto"/>
        <w:jc w:val="both"/>
      </w:pPr>
      <w:r>
        <w:rPr>
          <w:rFonts w:ascii="Arial" w:hAnsi="Arial" w:cs="Arial"/>
          <w:b/>
        </w:rPr>
        <w:t>Agenda item:</w:t>
      </w:r>
      <w:r w:rsidR="00B14DE1">
        <w:rPr>
          <w:rFonts w:ascii="Arial" w:hAnsi="Arial" w:cs="Arial"/>
        </w:rPr>
        <w:tab/>
      </w:r>
      <w:r>
        <w:rPr>
          <w:rFonts w:ascii="Arial" w:hAnsi="Arial" w:cs="Arial"/>
        </w:rPr>
        <w:t>8.11</w:t>
      </w:r>
    </w:p>
    <w:p w14:paraId="2549EFD2" w14:textId="00677B60" w:rsidR="008536CB" w:rsidRDefault="008536CB" w:rsidP="001C7125">
      <w:pPr>
        <w:snapToGrid w:val="0"/>
        <w:spacing w:after="120" w:line="288" w:lineRule="auto"/>
        <w:jc w:val="both"/>
      </w:pPr>
      <w:r>
        <w:rPr>
          <w:rFonts w:ascii="Arial" w:hAnsi="Arial" w:cs="Arial"/>
          <w:b/>
        </w:rPr>
        <w:t>Source:</w:t>
      </w:r>
      <w:r w:rsidR="00B14DE1">
        <w:rPr>
          <w:rFonts w:ascii="Arial" w:hAnsi="Arial" w:cs="Arial"/>
        </w:rPr>
        <w:tab/>
      </w:r>
      <w:r w:rsidR="00B14DE1">
        <w:rPr>
          <w:rFonts w:ascii="Arial" w:hAnsi="Arial" w:cs="Arial"/>
        </w:rPr>
        <w:tab/>
      </w:r>
      <w:r w:rsidR="00737EC9">
        <w:rPr>
          <w:rFonts w:ascii="Arial" w:hAnsi="Arial" w:cs="Arial"/>
        </w:rPr>
        <w:t>Moderator (LG Electronics)</w:t>
      </w:r>
    </w:p>
    <w:p w14:paraId="208221C2" w14:textId="1FBFE0D6" w:rsidR="008536CB" w:rsidRDefault="00B14DE1" w:rsidP="00B14DE1">
      <w:pPr>
        <w:spacing w:after="120" w:line="288" w:lineRule="auto"/>
        <w:ind w:left="2160" w:hanging="2160"/>
        <w:jc w:val="both"/>
      </w:pPr>
      <w:r>
        <w:rPr>
          <w:rFonts w:ascii="Arial" w:hAnsi="Arial" w:cs="Arial"/>
          <w:b/>
        </w:rPr>
        <w:t>Title:</w:t>
      </w:r>
      <w:r>
        <w:rPr>
          <w:rFonts w:ascii="Arial" w:hAnsi="Arial" w:cs="Arial"/>
          <w:b/>
        </w:rPr>
        <w:tab/>
      </w:r>
      <w:r w:rsidR="00737EC9" w:rsidRPr="00502DB2">
        <w:rPr>
          <w:rFonts w:ascii="Arial" w:hAnsi="Arial" w:cs="Arial"/>
        </w:rPr>
        <w:t>Moderator summary for AI 8.11: Maintenance on NR sidelink enhancement</w:t>
      </w:r>
    </w:p>
    <w:p w14:paraId="3B55DA7B" w14:textId="1A569960" w:rsidR="008536CB" w:rsidRDefault="008536CB" w:rsidP="001C7125">
      <w:pPr>
        <w:pBdr>
          <w:bottom w:val="single" w:sz="12" w:space="1" w:color="00000A"/>
        </w:pBdr>
        <w:spacing w:after="120" w:line="288" w:lineRule="auto"/>
        <w:ind w:left="695" w:hanging="695"/>
        <w:jc w:val="both"/>
      </w:pPr>
      <w:r>
        <w:rPr>
          <w:rFonts w:ascii="Arial" w:hAnsi="Arial" w:cs="Arial"/>
          <w:b/>
        </w:rPr>
        <w:t>Document for:</w:t>
      </w:r>
      <w:bookmarkStart w:id="0" w:name="OLE_LINK2"/>
      <w:bookmarkStart w:id="1" w:name="OLE_LINK1"/>
      <w:bookmarkEnd w:id="0"/>
      <w:bookmarkEnd w:id="1"/>
      <w:r w:rsidR="00B14DE1">
        <w:rPr>
          <w:rFonts w:ascii="Arial" w:hAnsi="Arial" w:cs="Arial"/>
        </w:rPr>
        <w:tab/>
      </w:r>
      <w:r>
        <w:rPr>
          <w:rFonts w:ascii="Arial" w:hAnsi="Arial" w:cs="Arial"/>
        </w:rPr>
        <w:t xml:space="preserve">Discussion and </w:t>
      </w:r>
      <w:r w:rsidR="0001515F">
        <w:rPr>
          <w:rFonts w:ascii="Arial" w:hAnsi="Arial" w:cs="Arial"/>
        </w:rPr>
        <w:t>decision</w:t>
      </w:r>
    </w:p>
    <w:p w14:paraId="43A1DECB" w14:textId="13AD97CE" w:rsidR="00827053" w:rsidRPr="005405F8" w:rsidRDefault="00827053" w:rsidP="00DE5A92">
      <w:pPr>
        <w:pStyle w:val="a5"/>
        <w:numPr>
          <w:ilvl w:val="0"/>
          <w:numId w:val="42"/>
        </w:numPr>
        <w:spacing w:before="120" w:after="360" w:line="264" w:lineRule="auto"/>
        <w:ind w:left="425" w:hanging="425"/>
        <w:contextualSpacing w:val="0"/>
        <w:jc w:val="both"/>
        <w:outlineLvl w:val="0"/>
        <w:rPr>
          <w:rFonts w:ascii="Times New Roman" w:eastAsia="맑은 고딕" w:hAnsi="Times New Roman" w:cs="Times New Roman"/>
          <w:b/>
          <w:color w:val="00000A"/>
          <w:sz w:val="32"/>
          <w:szCs w:val="32"/>
          <w:lang w:eastAsia="ko-KR"/>
        </w:rPr>
      </w:pPr>
      <w:r w:rsidRPr="005405F8">
        <w:rPr>
          <w:rFonts w:ascii="Times New Roman" w:eastAsia="맑은 고딕" w:hAnsi="Times New Roman" w:cs="Times New Roman"/>
          <w:b/>
          <w:color w:val="00000A"/>
          <w:sz w:val="32"/>
          <w:szCs w:val="32"/>
          <w:lang w:eastAsia="ko-KR"/>
        </w:rPr>
        <w:t>Introduction</w:t>
      </w:r>
    </w:p>
    <w:p w14:paraId="33ECEF42" w14:textId="73535AD5" w:rsidR="00827053" w:rsidRPr="001000E4" w:rsidRDefault="00827053" w:rsidP="00827053">
      <w:pPr>
        <w:pStyle w:val="0Maintext"/>
        <w:spacing w:after="0" w:afterAutospacing="0" w:line="240" w:lineRule="auto"/>
        <w:rPr>
          <w:rFonts w:cs="Times New Roman"/>
          <w:lang w:val="en-US"/>
        </w:rPr>
      </w:pPr>
      <w:r w:rsidRPr="001000E4">
        <w:rPr>
          <w:rFonts w:cs="Times New Roman"/>
        </w:rPr>
        <w:t xml:space="preserve">The </w:t>
      </w:r>
      <w:r w:rsidR="008C1393">
        <w:rPr>
          <w:rFonts w:cs="Times New Roman"/>
          <w:lang w:eastAsia="ko-KR"/>
        </w:rPr>
        <w:t>maintenance</w:t>
      </w:r>
      <w:r w:rsidR="008C1393">
        <w:rPr>
          <w:rFonts w:cs="Times New Roman"/>
        </w:rPr>
        <w:t xml:space="preserve"> </w:t>
      </w:r>
      <w:r w:rsidRPr="001000E4">
        <w:rPr>
          <w:rFonts w:cs="Times New Roman"/>
        </w:rPr>
        <w:t>issues in contributions submitted to RAN1#1</w:t>
      </w:r>
      <w:r>
        <w:rPr>
          <w:rFonts w:cs="Times New Roman" w:hint="eastAsia"/>
          <w:lang w:eastAsia="ko-KR"/>
        </w:rPr>
        <w:t>10bis</w:t>
      </w:r>
      <w:r w:rsidRPr="001000E4">
        <w:rPr>
          <w:rFonts w:cs="Times New Roman"/>
          <w:lang w:eastAsia="ko-KR"/>
        </w:rPr>
        <w:t>-</w:t>
      </w:r>
      <w:r w:rsidRPr="001000E4">
        <w:rPr>
          <w:rFonts w:cs="Times New Roman"/>
        </w:rPr>
        <w:t xml:space="preserve">e </w:t>
      </w:r>
      <w:r w:rsidRPr="001000E4">
        <w:rPr>
          <w:rFonts w:cs="Times New Roman"/>
          <w:lang w:eastAsia="ko-KR"/>
        </w:rPr>
        <w:t>meeting</w:t>
      </w:r>
      <w:r w:rsidRPr="001000E4">
        <w:rPr>
          <w:rFonts w:cs="Times New Roman"/>
        </w:rPr>
        <w:t xml:space="preserve"> are summarized in the tables of </w:t>
      </w:r>
      <w:r w:rsidRPr="001000E4">
        <w:rPr>
          <w:rFonts w:cs="Times New Roman"/>
          <w:lang w:eastAsia="ko-KR"/>
        </w:rPr>
        <w:t>S</w:t>
      </w:r>
      <w:r w:rsidRPr="001000E4">
        <w:rPr>
          <w:rFonts w:cs="Times New Roman"/>
        </w:rPr>
        <w:t xml:space="preserve">ection 2 and 3. </w:t>
      </w:r>
      <w:r w:rsidRPr="001000E4">
        <w:rPr>
          <w:rFonts w:cs="Times New Roman"/>
          <w:lang w:val="en-US"/>
        </w:rPr>
        <w:t>An initial assessment on each issue is provided based on the following classification:</w:t>
      </w:r>
    </w:p>
    <w:p w14:paraId="23A384D4" w14:textId="77777777" w:rsidR="00827053" w:rsidRPr="001000E4" w:rsidRDefault="00827053" w:rsidP="00827053">
      <w:pPr>
        <w:pStyle w:val="0Maintext"/>
        <w:spacing w:after="0" w:afterAutospacing="0" w:line="240" w:lineRule="auto"/>
        <w:rPr>
          <w:rFonts w:cs="Times New Roman"/>
          <w:lang w:val="en-US"/>
        </w:rPr>
      </w:pPr>
    </w:p>
    <w:p w14:paraId="532B884A" w14:textId="77777777" w:rsidR="00827053" w:rsidRPr="001000E4" w:rsidRDefault="00827053" w:rsidP="00827053">
      <w:pPr>
        <w:pStyle w:val="0Maintext"/>
        <w:numPr>
          <w:ilvl w:val="0"/>
          <w:numId w:val="1"/>
        </w:numPr>
        <w:spacing w:after="0" w:afterAutospacing="0" w:line="240" w:lineRule="auto"/>
        <w:rPr>
          <w:rFonts w:cs="Times New Roman"/>
          <w:i/>
          <w:lang w:val="en-US"/>
        </w:rPr>
      </w:pPr>
      <w:r w:rsidRPr="001000E4">
        <w:rPr>
          <w:rFonts w:cs="Times New Roman"/>
          <w:b/>
          <w:i/>
          <w:lang w:val="en-US"/>
        </w:rPr>
        <w:t>High priority (H)</w:t>
      </w:r>
      <w:r w:rsidRPr="001000E4">
        <w:rPr>
          <w:rFonts w:cs="Times New Roman"/>
          <w:i/>
          <w:lang w:val="en-US" w:eastAsia="ko-KR"/>
        </w:rPr>
        <w:t>:</w:t>
      </w:r>
      <w:r w:rsidRPr="001000E4">
        <w:rPr>
          <w:rFonts w:cs="Times New Roman"/>
          <w:i/>
          <w:lang w:val="en-US"/>
        </w:rPr>
        <w:t xml:space="preserve"> </w:t>
      </w:r>
    </w:p>
    <w:p w14:paraId="48185F77" w14:textId="77777777" w:rsidR="00827053" w:rsidRPr="001000E4" w:rsidRDefault="00827053" w:rsidP="00827053">
      <w:pPr>
        <w:pStyle w:val="0Maintext"/>
        <w:numPr>
          <w:ilvl w:val="1"/>
          <w:numId w:val="1"/>
        </w:numPr>
        <w:spacing w:after="0" w:afterAutospacing="0" w:line="240" w:lineRule="auto"/>
        <w:rPr>
          <w:rFonts w:cs="Times New Roman"/>
          <w:i/>
          <w:lang w:val="en-US"/>
        </w:rPr>
      </w:pPr>
      <w:r w:rsidRPr="001000E4">
        <w:rPr>
          <w:rFonts w:cs="Times New Roman"/>
          <w:i/>
          <w:lang w:val="en-US" w:eastAsia="ko-KR"/>
        </w:rPr>
        <w:t>H</w:t>
      </w:r>
      <w:r w:rsidRPr="001000E4">
        <w:rPr>
          <w:rFonts w:cs="Times New Roman"/>
          <w:i/>
          <w:lang w:val="en-US"/>
        </w:rPr>
        <w:t>igh-priority item (essential, pending issues, broken spec components) and proposed editorial changes that either enhance the clarity of the specs or correct mistakes</w:t>
      </w:r>
    </w:p>
    <w:p w14:paraId="6A13373D" w14:textId="77777777" w:rsidR="00827053" w:rsidRPr="001000E4" w:rsidRDefault="00827053" w:rsidP="00827053">
      <w:pPr>
        <w:pStyle w:val="0Maintext"/>
        <w:numPr>
          <w:ilvl w:val="0"/>
          <w:numId w:val="1"/>
        </w:numPr>
        <w:spacing w:after="0" w:afterAutospacing="0" w:line="240" w:lineRule="auto"/>
        <w:rPr>
          <w:rFonts w:cs="Times New Roman"/>
          <w:i/>
          <w:lang w:val="en-US"/>
        </w:rPr>
      </w:pPr>
      <w:r w:rsidRPr="001000E4">
        <w:rPr>
          <w:rFonts w:cs="Times New Roman"/>
          <w:b/>
          <w:i/>
          <w:lang w:val="en-US"/>
        </w:rPr>
        <w:t>Non-essential (N)</w:t>
      </w:r>
      <w:r w:rsidRPr="001000E4">
        <w:rPr>
          <w:rFonts w:cs="Times New Roman"/>
          <w:i/>
          <w:lang w:val="en-US"/>
        </w:rPr>
        <w:t xml:space="preserve">: </w:t>
      </w:r>
    </w:p>
    <w:p w14:paraId="7E3B0549" w14:textId="77777777" w:rsidR="00827053" w:rsidRPr="001000E4" w:rsidRDefault="00827053" w:rsidP="00827053">
      <w:pPr>
        <w:pStyle w:val="0Maintext"/>
        <w:numPr>
          <w:ilvl w:val="1"/>
          <w:numId w:val="1"/>
        </w:numPr>
        <w:spacing w:after="0" w:afterAutospacing="0" w:line="240" w:lineRule="auto"/>
        <w:rPr>
          <w:rFonts w:cs="Times New Roman"/>
          <w:i/>
          <w:lang w:val="en-US"/>
        </w:rPr>
      </w:pPr>
      <w:r w:rsidRPr="001000E4">
        <w:rPr>
          <w:rFonts w:cs="Times New Roman"/>
          <w:i/>
          <w:lang w:val="en-US" w:eastAsia="ko-KR"/>
        </w:rPr>
        <w:t>A</w:t>
      </w:r>
      <w:r w:rsidRPr="001000E4">
        <w:rPr>
          <w:rFonts w:cs="Times New Roman"/>
          <w:i/>
          <w:lang w:val="en-US"/>
        </w:rPr>
        <w:t xml:space="preserve">ll other purposes such as spec optimization and low priority issues  </w:t>
      </w:r>
    </w:p>
    <w:p w14:paraId="3946B177" w14:textId="77777777" w:rsidR="00827053" w:rsidRPr="001000E4" w:rsidRDefault="00827053" w:rsidP="00827053">
      <w:pPr>
        <w:pStyle w:val="0Maintext"/>
        <w:numPr>
          <w:ilvl w:val="0"/>
          <w:numId w:val="1"/>
        </w:numPr>
        <w:spacing w:after="0" w:afterAutospacing="0" w:line="240" w:lineRule="auto"/>
        <w:rPr>
          <w:rFonts w:cs="Times New Roman"/>
          <w:i/>
          <w:lang w:val="en-US"/>
        </w:rPr>
      </w:pPr>
      <w:r w:rsidRPr="001000E4">
        <w:rPr>
          <w:rFonts w:cs="Times New Roman"/>
          <w:b/>
          <w:i/>
          <w:lang w:val="en-US"/>
        </w:rPr>
        <w:t>Editorial (E)</w:t>
      </w:r>
      <w:r w:rsidRPr="001000E4">
        <w:rPr>
          <w:rFonts w:cs="Times New Roman"/>
          <w:i/>
          <w:lang w:val="en-US"/>
        </w:rPr>
        <w:t xml:space="preserve">: </w:t>
      </w:r>
    </w:p>
    <w:p w14:paraId="6812E417" w14:textId="77777777" w:rsidR="00827053" w:rsidRPr="001000E4" w:rsidRDefault="00827053" w:rsidP="00827053">
      <w:pPr>
        <w:pStyle w:val="0Maintext"/>
        <w:numPr>
          <w:ilvl w:val="1"/>
          <w:numId w:val="1"/>
        </w:numPr>
        <w:spacing w:after="0" w:afterAutospacing="0" w:line="240" w:lineRule="auto"/>
        <w:rPr>
          <w:rFonts w:cs="Times New Roman"/>
          <w:i/>
          <w:lang w:val="en-US"/>
        </w:rPr>
      </w:pPr>
      <w:r w:rsidRPr="001000E4">
        <w:rPr>
          <w:rFonts w:cs="Times New Roman"/>
          <w:i/>
          <w:lang w:val="en-US" w:eastAsia="ko-KR"/>
        </w:rPr>
        <w:t>E</w:t>
      </w:r>
      <w:r w:rsidRPr="001000E4">
        <w:rPr>
          <w:rFonts w:cs="Times New Roman"/>
          <w:i/>
          <w:lang w:val="en-US"/>
        </w:rPr>
        <w:t>ditorial issues that will be handled as editorial CRs (to be communicated to the editors/chairs)</w:t>
      </w:r>
    </w:p>
    <w:p w14:paraId="2D722151" w14:textId="77777777" w:rsidR="00827053" w:rsidRDefault="00827053" w:rsidP="00827053">
      <w:pPr>
        <w:snapToGrid w:val="0"/>
        <w:spacing w:after="60" w:line="288" w:lineRule="auto"/>
        <w:jc w:val="both"/>
        <w:rPr>
          <w:sz w:val="20"/>
        </w:rPr>
      </w:pPr>
    </w:p>
    <w:p w14:paraId="0E74E79C" w14:textId="77777777" w:rsidR="00827053" w:rsidRDefault="00827053" w:rsidP="00827053">
      <w:pPr>
        <w:snapToGrid w:val="0"/>
        <w:spacing w:after="60" w:line="288" w:lineRule="auto"/>
        <w:jc w:val="both"/>
        <w:rPr>
          <w:sz w:val="20"/>
        </w:rPr>
      </w:pPr>
    </w:p>
    <w:p w14:paraId="35E61494" w14:textId="6833976C" w:rsidR="00827053" w:rsidRPr="00113685" w:rsidRDefault="00E52F30" w:rsidP="00DE5A92">
      <w:pPr>
        <w:pStyle w:val="a5"/>
        <w:numPr>
          <w:ilvl w:val="0"/>
          <w:numId w:val="42"/>
        </w:numPr>
        <w:spacing w:before="120" w:after="360" w:line="264" w:lineRule="auto"/>
        <w:ind w:left="425" w:hanging="425"/>
        <w:contextualSpacing w:val="0"/>
        <w:jc w:val="both"/>
        <w:outlineLvl w:val="0"/>
        <w:rPr>
          <w:rFonts w:ascii="Times New Roman" w:eastAsia="맑은 고딕" w:hAnsi="Times New Roman" w:cs="Times New Roman"/>
          <w:b/>
          <w:color w:val="00000A"/>
          <w:sz w:val="32"/>
          <w:szCs w:val="32"/>
          <w:lang w:eastAsia="ko-KR"/>
        </w:rPr>
      </w:pPr>
      <w:r>
        <w:rPr>
          <w:rFonts w:ascii="Times New Roman" w:eastAsia="맑은 고딕" w:hAnsi="Times New Roman" w:cs="Times New Roman" w:hint="eastAsia"/>
          <w:b/>
          <w:color w:val="00000A"/>
          <w:sz w:val="32"/>
          <w:szCs w:val="32"/>
          <w:lang w:eastAsia="ko-KR"/>
        </w:rPr>
        <w:t>Issues</w:t>
      </w:r>
      <w:r>
        <w:rPr>
          <w:rFonts w:ascii="Times New Roman" w:eastAsia="맑은 고딕" w:hAnsi="Times New Roman" w:cs="Times New Roman"/>
          <w:b/>
          <w:color w:val="00000A"/>
          <w:sz w:val="32"/>
          <w:szCs w:val="32"/>
          <w:lang w:eastAsia="ko-KR"/>
        </w:rPr>
        <w:t xml:space="preserve"> </w:t>
      </w:r>
      <w:r>
        <w:rPr>
          <w:rFonts w:ascii="Times New Roman" w:eastAsia="맑은 고딕" w:hAnsi="Times New Roman" w:cs="Times New Roman" w:hint="eastAsia"/>
          <w:b/>
          <w:color w:val="00000A"/>
          <w:sz w:val="32"/>
          <w:szCs w:val="32"/>
          <w:lang w:eastAsia="ko-KR"/>
        </w:rPr>
        <w:t>of</w:t>
      </w:r>
      <w:r>
        <w:rPr>
          <w:rFonts w:ascii="Times New Roman" w:eastAsia="맑은 고딕" w:hAnsi="Times New Roman" w:cs="Times New Roman"/>
          <w:b/>
          <w:color w:val="00000A"/>
          <w:sz w:val="32"/>
          <w:szCs w:val="32"/>
          <w:lang w:eastAsia="ko-KR"/>
        </w:rPr>
        <w:t xml:space="preserve"> </w:t>
      </w:r>
      <w:r w:rsidR="00827053" w:rsidRPr="00113685">
        <w:rPr>
          <w:rFonts w:ascii="Times New Roman" w:eastAsia="맑은 고딕" w:hAnsi="Times New Roman" w:cs="Times New Roman"/>
          <w:b/>
          <w:color w:val="00000A"/>
          <w:sz w:val="32"/>
          <w:szCs w:val="32"/>
          <w:lang w:eastAsia="ko-KR"/>
        </w:rPr>
        <w:t xml:space="preserve">Resource </w:t>
      </w:r>
      <w:r>
        <w:rPr>
          <w:rFonts w:ascii="Times New Roman" w:eastAsia="맑은 고딕" w:hAnsi="Times New Roman" w:cs="Times New Roman" w:hint="eastAsia"/>
          <w:b/>
          <w:color w:val="00000A"/>
          <w:sz w:val="32"/>
          <w:szCs w:val="32"/>
          <w:lang w:eastAsia="ko-KR"/>
        </w:rPr>
        <w:t>A</w:t>
      </w:r>
      <w:r w:rsidR="00827053" w:rsidRPr="00113685">
        <w:rPr>
          <w:rFonts w:ascii="Times New Roman" w:eastAsia="맑은 고딕" w:hAnsi="Times New Roman" w:cs="Times New Roman"/>
          <w:b/>
          <w:color w:val="00000A"/>
          <w:sz w:val="32"/>
          <w:szCs w:val="32"/>
          <w:lang w:eastAsia="ko-KR"/>
        </w:rPr>
        <w:t xml:space="preserve">llocation for </w:t>
      </w:r>
      <w:r>
        <w:rPr>
          <w:rFonts w:ascii="Times New Roman" w:eastAsia="맑은 고딕" w:hAnsi="Times New Roman" w:cs="Times New Roman" w:hint="eastAsia"/>
          <w:b/>
          <w:color w:val="00000A"/>
          <w:sz w:val="32"/>
          <w:szCs w:val="32"/>
          <w:lang w:eastAsia="ko-KR"/>
        </w:rPr>
        <w:t>P</w:t>
      </w:r>
      <w:r w:rsidR="00827053" w:rsidRPr="00113685">
        <w:rPr>
          <w:rFonts w:ascii="Times New Roman" w:eastAsia="맑은 고딕" w:hAnsi="Times New Roman" w:cs="Times New Roman"/>
          <w:b/>
          <w:color w:val="00000A"/>
          <w:sz w:val="32"/>
          <w:szCs w:val="32"/>
          <w:lang w:eastAsia="ko-KR"/>
        </w:rPr>
        <w:t xml:space="preserve">ower </w:t>
      </w:r>
      <w:r>
        <w:rPr>
          <w:rFonts w:ascii="Times New Roman" w:eastAsia="맑은 고딕" w:hAnsi="Times New Roman" w:cs="Times New Roman" w:hint="eastAsia"/>
          <w:b/>
          <w:color w:val="00000A"/>
          <w:sz w:val="32"/>
          <w:szCs w:val="32"/>
          <w:lang w:eastAsia="ko-KR"/>
        </w:rPr>
        <w:t>S</w:t>
      </w:r>
      <w:r w:rsidR="00827053" w:rsidRPr="00113685">
        <w:rPr>
          <w:rFonts w:ascii="Times New Roman" w:eastAsia="맑은 고딕" w:hAnsi="Times New Roman" w:cs="Times New Roman"/>
          <w:b/>
          <w:color w:val="00000A"/>
          <w:sz w:val="32"/>
          <w:szCs w:val="32"/>
          <w:lang w:eastAsia="ko-KR"/>
        </w:rPr>
        <w:t>aving</w:t>
      </w:r>
    </w:p>
    <w:p w14:paraId="5106FEF5" w14:textId="77777777" w:rsidR="00703652" w:rsidRPr="00827053" w:rsidRDefault="00703652" w:rsidP="001C7125">
      <w:pPr>
        <w:snapToGrid w:val="0"/>
        <w:spacing w:after="60" w:line="288" w:lineRule="auto"/>
        <w:jc w:val="both"/>
        <w:rPr>
          <w:sz w:val="10"/>
          <w:szCs w:val="10"/>
        </w:rPr>
      </w:pPr>
    </w:p>
    <w:p w14:paraId="12B14380" w14:textId="72AC794D" w:rsidR="009E767F" w:rsidRPr="00FD41B2" w:rsidRDefault="009E767F" w:rsidP="00556F71">
      <w:pPr>
        <w:spacing w:after="160" w:line="259" w:lineRule="auto"/>
        <w:jc w:val="center"/>
        <w:rPr>
          <w:b/>
          <w:bCs/>
          <w:kern w:val="2"/>
          <w:sz w:val="20"/>
          <w:szCs w:val="20"/>
        </w:rPr>
      </w:pPr>
      <w:r w:rsidRPr="00FD41B2">
        <w:rPr>
          <w:b/>
          <w:sz w:val="20"/>
          <w:szCs w:val="20"/>
        </w:rPr>
        <w:t xml:space="preserve">Table </w:t>
      </w:r>
      <w:r w:rsidRPr="00FD41B2">
        <w:rPr>
          <w:b/>
          <w:sz w:val="20"/>
          <w:szCs w:val="20"/>
        </w:rPr>
        <w:fldChar w:fldCharType="begin"/>
      </w:r>
      <w:r w:rsidRPr="00FD41B2">
        <w:rPr>
          <w:b/>
          <w:sz w:val="20"/>
          <w:szCs w:val="20"/>
        </w:rPr>
        <w:instrText xml:space="preserve"> SEQ Table \* ARABIC </w:instrText>
      </w:r>
      <w:r w:rsidRPr="00FD41B2">
        <w:rPr>
          <w:b/>
          <w:sz w:val="20"/>
          <w:szCs w:val="20"/>
        </w:rPr>
        <w:fldChar w:fldCharType="separate"/>
      </w:r>
      <w:r w:rsidRPr="00FD41B2">
        <w:rPr>
          <w:b/>
          <w:noProof/>
          <w:sz w:val="20"/>
          <w:szCs w:val="20"/>
        </w:rPr>
        <w:t>1</w:t>
      </w:r>
      <w:r w:rsidRPr="00FD41B2">
        <w:rPr>
          <w:b/>
          <w:sz w:val="20"/>
          <w:szCs w:val="20"/>
        </w:rPr>
        <w:fldChar w:fldCharType="end"/>
      </w:r>
      <w:r w:rsidRPr="00FD41B2">
        <w:rPr>
          <w:b/>
          <w:sz w:val="20"/>
          <w:szCs w:val="20"/>
        </w:rPr>
        <w:t xml:space="preserve"> </w:t>
      </w:r>
      <w:r w:rsidR="00A01B2F" w:rsidRPr="00FD41B2">
        <w:rPr>
          <w:b/>
          <w:sz w:val="20"/>
          <w:szCs w:val="20"/>
        </w:rPr>
        <w:t xml:space="preserve">- </w:t>
      </w:r>
      <w:r w:rsidR="00E4611E" w:rsidRPr="00FD41B2">
        <w:rPr>
          <w:b/>
          <w:sz w:val="20"/>
          <w:szCs w:val="20"/>
        </w:rPr>
        <w:t>Resource allocation for power saving</w:t>
      </w:r>
    </w:p>
    <w:tbl>
      <w:tblPr>
        <w:tblStyle w:val="aa"/>
        <w:tblW w:w="4782" w:type="pct"/>
        <w:tblLayout w:type="fixed"/>
        <w:tblLook w:val="04A0" w:firstRow="1" w:lastRow="0" w:firstColumn="1" w:lastColumn="0" w:noHBand="0" w:noVBand="1"/>
      </w:tblPr>
      <w:tblGrid>
        <w:gridCol w:w="699"/>
        <w:gridCol w:w="6244"/>
        <w:gridCol w:w="1418"/>
        <w:gridCol w:w="1132"/>
      </w:tblGrid>
      <w:tr w:rsidR="00AE0512" w:rsidRPr="00DA4707" w14:paraId="1CE4A730" w14:textId="77777777" w:rsidTr="006D6709">
        <w:trPr>
          <w:trHeight w:val="53"/>
        </w:trPr>
        <w:tc>
          <w:tcPr>
            <w:tcW w:w="368" w:type="pct"/>
            <w:shd w:val="clear" w:color="auto" w:fill="BFBFBF" w:themeFill="background1" w:themeFillShade="BF"/>
            <w:vAlign w:val="center"/>
          </w:tcPr>
          <w:p w14:paraId="3DCB4D61" w14:textId="3A069EDB" w:rsidR="00AE0512" w:rsidRPr="00504FD3" w:rsidRDefault="00AE0512" w:rsidP="001C7125">
            <w:pPr>
              <w:snapToGrid w:val="0"/>
              <w:jc w:val="both"/>
              <w:rPr>
                <w:b/>
                <w:sz w:val="18"/>
                <w:szCs w:val="18"/>
              </w:rPr>
            </w:pPr>
            <w:r w:rsidRPr="00504FD3">
              <w:rPr>
                <w:b/>
                <w:sz w:val="18"/>
                <w:szCs w:val="18"/>
              </w:rPr>
              <w:t>Issue#</w:t>
            </w:r>
          </w:p>
        </w:tc>
        <w:tc>
          <w:tcPr>
            <w:tcW w:w="3289" w:type="pct"/>
            <w:shd w:val="clear" w:color="auto" w:fill="BFBFBF" w:themeFill="background1" w:themeFillShade="BF"/>
            <w:vAlign w:val="center"/>
          </w:tcPr>
          <w:p w14:paraId="3B645569" w14:textId="585E3BB8" w:rsidR="00AE0512" w:rsidRPr="00504FD3" w:rsidRDefault="00AE0512" w:rsidP="001C7125">
            <w:pPr>
              <w:snapToGrid w:val="0"/>
              <w:jc w:val="both"/>
              <w:rPr>
                <w:b/>
                <w:sz w:val="18"/>
                <w:szCs w:val="18"/>
              </w:rPr>
            </w:pPr>
            <w:r w:rsidRPr="00504FD3">
              <w:rPr>
                <w:b/>
                <w:sz w:val="18"/>
                <w:szCs w:val="18"/>
              </w:rPr>
              <w:t>Issue</w:t>
            </w:r>
          </w:p>
        </w:tc>
        <w:tc>
          <w:tcPr>
            <w:tcW w:w="747" w:type="pct"/>
            <w:shd w:val="clear" w:color="auto" w:fill="BFBFBF" w:themeFill="background1" w:themeFillShade="BF"/>
            <w:vAlign w:val="center"/>
          </w:tcPr>
          <w:p w14:paraId="132D6873" w14:textId="36526F41" w:rsidR="00AE0512" w:rsidRPr="00504FD3" w:rsidRDefault="00AE0512" w:rsidP="001C7125">
            <w:pPr>
              <w:snapToGrid w:val="0"/>
              <w:jc w:val="both"/>
              <w:rPr>
                <w:b/>
                <w:sz w:val="18"/>
                <w:szCs w:val="18"/>
              </w:rPr>
            </w:pPr>
            <w:r w:rsidRPr="00504FD3">
              <w:rPr>
                <w:b/>
                <w:sz w:val="18"/>
                <w:szCs w:val="18"/>
              </w:rPr>
              <w:t>References</w:t>
            </w:r>
          </w:p>
        </w:tc>
        <w:tc>
          <w:tcPr>
            <w:tcW w:w="596" w:type="pct"/>
            <w:shd w:val="clear" w:color="auto" w:fill="BFBFBF" w:themeFill="background1" w:themeFillShade="BF"/>
            <w:vAlign w:val="center"/>
          </w:tcPr>
          <w:p w14:paraId="500CCC4F" w14:textId="53B55610" w:rsidR="00AE0512" w:rsidRPr="00504FD3" w:rsidRDefault="00AE0512" w:rsidP="001C7125">
            <w:pPr>
              <w:snapToGrid w:val="0"/>
              <w:jc w:val="both"/>
              <w:rPr>
                <w:b/>
                <w:sz w:val="18"/>
                <w:szCs w:val="18"/>
              </w:rPr>
            </w:pPr>
            <w:r w:rsidRPr="00504FD3">
              <w:rPr>
                <w:b/>
                <w:sz w:val="18"/>
                <w:szCs w:val="18"/>
              </w:rPr>
              <w:t>FL initial assessment</w:t>
            </w:r>
          </w:p>
        </w:tc>
      </w:tr>
      <w:tr w:rsidR="00AE0512" w:rsidRPr="00D507A9" w14:paraId="15DB7E11" w14:textId="77777777" w:rsidTr="000711E8">
        <w:trPr>
          <w:trHeight w:val="819"/>
        </w:trPr>
        <w:tc>
          <w:tcPr>
            <w:tcW w:w="368" w:type="pct"/>
          </w:tcPr>
          <w:p w14:paraId="07350472" w14:textId="7C58B51F" w:rsidR="00AE0512" w:rsidRPr="00D507A9" w:rsidRDefault="00763676" w:rsidP="001C7125">
            <w:pPr>
              <w:snapToGrid w:val="0"/>
              <w:jc w:val="both"/>
              <w:rPr>
                <w:sz w:val="18"/>
                <w:szCs w:val="18"/>
              </w:rPr>
            </w:pPr>
            <w:r>
              <w:rPr>
                <w:rFonts w:hint="eastAsia"/>
                <w:sz w:val="18"/>
                <w:szCs w:val="18"/>
              </w:rPr>
              <w:t>1-</w:t>
            </w:r>
            <w:r w:rsidR="00FA4FA7" w:rsidRPr="00D507A9">
              <w:rPr>
                <w:sz w:val="18"/>
                <w:szCs w:val="18"/>
              </w:rPr>
              <w:t>1</w:t>
            </w:r>
          </w:p>
        </w:tc>
        <w:tc>
          <w:tcPr>
            <w:tcW w:w="3289" w:type="pct"/>
          </w:tcPr>
          <w:p w14:paraId="5CB9F2C1" w14:textId="27BB4355" w:rsidR="00692486" w:rsidRPr="00692486" w:rsidRDefault="00692486" w:rsidP="00FA4FA7">
            <w:pPr>
              <w:snapToGrid w:val="0"/>
              <w:jc w:val="both"/>
              <w:rPr>
                <w:rFonts w:eastAsia="DengXian"/>
                <w:b/>
                <w:bCs/>
                <w:sz w:val="18"/>
                <w:szCs w:val="18"/>
                <w:u w:val="single"/>
                <w:lang w:eastAsia="zh-CN"/>
              </w:rPr>
            </w:pPr>
            <w:r w:rsidRPr="00692486">
              <w:rPr>
                <w:rFonts w:eastAsia="DengXian"/>
                <w:b/>
                <w:bCs/>
                <w:sz w:val="18"/>
                <w:szCs w:val="18"/>
                <w:u w:val="single"/>
                <w:lang w:eastAsia="zh-CN"/>
              </w:rPr>
              <w:t>Clarification on the statement “unless stated otherwise in the specification” to avoid ambiguity</w:t>
            </w:r>
          </w:p>
          <w:p w14:paraId="5612E999" w14:textId="77777777" w:rsidR="00692486" w:rsidRDefault="00692486" w:rsidP="00FA4FA7">
            <w:pPr>
              <w:snapToGrid w:val="0"/>
              <w:jc w:val="both"/>
              <w:rPr>
                <w:rFonts w:eastAsia="DengXian"/>
                <w:sz w:val="18"/>
                <w:szCs w:val="18"/>
                <w:lang w:eastAsia="zh-CN"/>
              </w:rPr>
            </w:pPr>
          </w:p>
          <w:p w14:paraId="0DED1B8A" w14:textId="56F3A97D" w:rsidR="00FB01A6" w:rsidRPr="00D507A9" w:rsidRDefault="00FA4FA7" w:rsidP="00FA4FA7">
            <w:pPr>
              <w:snapToGrid w:val="0"/>
              <w:jc w:val="both"/>
              <w:rPr>
                <w:rFonts w:eastAsia="DengXian"/>
                <w:sz w:val="18"/>
                <w:szCs w:val="18"/>
                <w:lang w:eastAsia="zh-CN"/>
              </w:rPr>
            </w:pPr>
            <w:r w:rsidRPr="00D507A9">
              <w:rPr>
                <w:rFonts w:eastAsia="DengXian"/>
                <w:sz w:val="18"/>
                <w:szCs w:val="18"/>
                <w:lang w:eastAsia="zh-CN"/>
              </w:rPr>
              <w:t>In 38.214 section 8.1.4 for periodic and aperiodic CPS, discuss the conditions “unless … otherwise in the specification” and clarify the specification as necessary to avoid ambiguity.</w:t>
            </w:r>
          </w:p>
          <w:p w14:paraId="2EE60B25" w14:textId="77777777" w:rsidR="00F40495" w:rsidRPr="00D507A9" w:rsidRDefault="00F40495" w:rsidP="00FA4FA7">
            <w:pPr>
              <w:snapToGrid w:val="0"/>
              <w:jc w:val="both"/>
              <w:rPr>
                <w:rFonts w:eastAsia="DengXian"/>
                <w:sz w:val="18"/>
                <w:szCs w:val="18"/>
                <w:lang w:eastAsia="zh-CN"/>
              </w:rPr>
            </w:pPr>
            <w:r w:rsidRPr="00D507A9">
              <w:rPr>
                <w:rFonts w:eastAsia="DengXian"/>
                <w:sz w:val="18"/>
                <w:szCs w:val="18"/>
                <w:lang w:eastAsia="zh-CN"/>
              </w:rPr>
              <w:t xml:space="preserve">Or </w:t>
            </w:r>
          </w:p>
          <w:p w14:paraId="37203360" w14:textId="37140324" w:rsidR="00F40495" w:rsidRPr="00D507A9" w:rsidRDefault="00F40495" w:rsidP="0063083E">
            <w:pPr>
              <w:snapToGrid w:val="0"/>
              <w:spacing w:after="60"/>
              <w:jc w:val="both"/>
              <w:rPr>
                <w:rFonts w:eastAsia="DengXian"/>
                <w:sz w:val="18"/>
                <w:szCs w:val="18"/>
                <w:lang w:eastAsia="zh-CN"/>
              </w:rPr>
            </w:pPr>
            <w:r w:rsidRPr="00D507A9">
              <w:rPr>
                <w:rFonts w:eastAsia="DengXian"/>
                <w:sz w:val="18"/>
                <w:szCs w:val="18"/>
                <w:lang w:eastAsia="zh-CN"/>
              </w:rPr>
              <w:t>Remove the phrase ‘unless stated otherwise in the specification’ in the specification.</w:t>
            </w:r>
          </w:p>
        </w:tc>
        <w:tc>
          <w:tcPr>
            <w:tcW w:w="747" w:type="pct"/>
          </w:tcPr>
          <w:p w14:paraId="695FC0B7" w14:textId="3A04FF3F" w:rsidR="00FB01A6" w:rsidRPr="00D507A9" w:rsidRDefault="00FA4FA7" w:rsidP="001C7125">
            <w:pPr>
              <w:snapToGrid w:val="0"/>
              <w:jc w:val="both"/>
              <w:rPr>
                <w:rFonts w:eastAsia="DengXian"/>
                <w:sz w:val="18"/>
                <w:szCs w:val="18"/>
                <w:lang w:eastAsia="zh-CN"/>
              </w:rPr>
            </w:pPr>
            <w:r w:rsidRPr="00D507A9">
              <w:rPr>
                <w:rFonts w:eastAsia="DengXian"/>
                <w:sz w:val="18"/>
                <w:szCs w:val="18"/>
                <w:lang w:eastAsia="zh-CN"/>
              </w:rPr>
              <w:t>[1]</w:t>
            </w:r>
            <w:r w:rsidR="00F40495" w:rsidRPr="00D507A9">
              <w:rPr>
                <w:rFonts w:eastAsia="DengXian"/>
                <w:sz w:val="18"/>
                <w:szCs w:val="18"/>
                <w:lang w:eastAsia="zh-CN"/>
              </w:rPr>
              <w:t xml:space="preserve"> [8]</w:t>
            </w:r>
          </w:p>
        </w:tc>
        <w:tc>
          <w:tcPr>
            <w:tcW w:w="596" w:type="pct"/>
          </w:tcPr>
          <w:p w14:paraId="19711A54" w14:textId="2DC83E13" w:rsidR="00AE0512" w:rsidRPr="00D507A9" w:rsidRDefault="00FA4FA7" w:rsidP="001C7125">
            <w:pPr>
              <w:snapToGrid w:val="0"/>
              <w:jc w:val="both"/>
              <w:rPr>
                <w:rFonts w:eastAsia="DengXian"/>
                <w:sz w:val="18"/>
                <w:szCs w:val="18"/>
                <w:lang w:eastAsia="zh-CN"/>
              </w:rPr>
            </w:pPr>
            <w:r w:rsidRPr="00D507A9">
              <w:rPr>
                <w:rFonts w:eastAsia="DengXian"/>
                <w:sz w:val="18"/>
                <w:szCs w:val="18"/>
                <w:lang w:eastAsia="zh-CN"/>
              </w:rPr>
              <w:t>N</w:t>
            </w:r>
          </w:p>
        </w:tc>
      </w:tr>
      <w:tr w:rsidR="00FA4FA7" w:rsidRPr="00D507A9" w14:paraId="098B0C63" w14:textId="77777777" w:rsidTr="008735E5">
        <w:trPr>
          <w:trHeight w:val="729"/>
        </w:trPr>
        <w:tc>
          <w:tcPr>
            <w:tcW w:w="368" w:type="pct"/>
          </w:tcPr>
          <w:p w14:paraId="74ACB207" w14:textId="395B1442" w:rsidR="00FA4FA7" w:rsidRPr="00D507A9" w:rsidRDefault="00763676" w:rsidP="00FA4FA7">
            <w:pPr>
              <w:snapToGrid w:val="0"/>
              <w:jc w:val="both"/>
              <w:rPr>
                <w:sz w:val="18"/>
                <w:szCs w:val="18"/>
              </w:rPr>
            </w:pPr>
            <w:r>
              <w:rPr>
                <w:rFonts w:hint="eastAsia"/>
                <w:sz w:val="18"/>
                <w:szCs w:val="18"/>
              </w:rPr>
              <w:t>1-</w:t>
            </w:r>
            <w:r w:rsidR="00ED307C" w:rsidRPr="00D507A9">
              <w:rPr>
                <w:sz w:val="18"/>
                <w:szCs w:val="18"/>
              </w:rPr>
              <w:t>2</w:t>
            </w:r>
          </w:p>
        </w:tc>
        <w:tc>
          <w:tcPr>
            <w:tcW w:w="3289" w:type="pct"/>
          </w:tcPr>
          <w:p w14:paraId="3C7F909B" w14:textId="0B408480" w:rsidR="00FA4FA7" w:rsidRDefault="00FA4FA7" w:rsidP="00FA4FA7">
            <w:pPr>
              <w:snapToGrid w:val="0"/>
              <w:jc w:val="both"/>
              <w:rPr>
                <w:rFonts w:eastAsia="DengXian"/>
                <w:b/>
                <w:bCs/>
                <w:sz w:val="18"/>
                <w:szCs w:val="18"/>
                <w:u w:val="single"/>
                <w:lang w:eastAsia="zh-CN"/>
              </w:rPr>
            </w:pPr>
            <w:r w:rsidRPr="00692486">
              <w:rPr>
                <w:rFonts w:eastAsia="DengXian"/>
                <w:b/>
                <w:bCs/>
                <w:sz w:val="18"/>
                <w:szCs w:val="18"/>
                <w:u w:val="single"/>
                <w:lang w:eastAsia="zh-CN"/>
              </w:rPr>
              <w:t>Update of Q formula in Step 6 for the 2</w:t>
            </w:r>
            <w:r w:rsidRPr="00692486">
              <w:rPr>
                <w:rFonts w:eastAsia="DengXian"/>
                <w:b/>
                <w:bCs/>
                <w:sz w:val="18"/>
                <w:szCs w:val="18"/>
                <w:u w:val="single"/>
                <w:vertAlign w:val="superscript"/>
                <w:lang w:eastAsia="zh-CN"/>
              </w:rPr>
              <w:t>nd</w:t>
            </w:r>
            <w:r w:rsidRPr="00692486">
              <w:rPr>
                <w:rFonts w:eastAsia="DengXian"/>
                <w:b/>
                <w:bCs/>
                <w:sz w:val="18"/>
                <w:szCs w:val="18"/>
                <w:u w:val="single"/>
                <w:lang w:eastAsia="zh-CN"/>
              </w:rPr>
              <w:t xml:space="preserve"> most recent PSO</w:t>
            </w:r>
          </w:p>
          <w:p w14:paraId="4527D048" w14:textId="77777777" w:rsidR="0063083E" w:rsidRPr="00692486" w:rsidRDefault="0063083E" w:rsidP="00FA4FA7">
            <w:pPr>
              <w:snapToGrid w:val="0"/>
              <w:jc w:val="both"/>
              <w:rPr>
                <w:rFonts w:eastAsia="DengXian"/>
                <w:b/>
                <w:bCs/>
                <w:sz w:val="18"/>
                <w:szCs w:val="18"/>
                <w:u w:val="single"/>
                <w:lang w:eastAsia="zh-CN"/>
              </w:rPr>
            </w:pPr>
          </w:p>
          <w:p w14:paraId="2036B5B3" w14:textId="07B5C590" w:rsidR="00FA4FA7" w:rsidRPr="00906303" w:rsidRDefault="00FA4FA7" w:rsidP="00DE5A92">
            <w:pPr>
              <w:pStyle w:val="a5"/>
              <w:numPr>
                <w:ilvl w:val="0"/>
                <w:numId w:val="39"/>
              </w:numPr>
              <w:snapToGrid w:val="0"/>
              <w:spacing w:after="60" w:line="240" w:lineRule="auto"/>
              <w:ind w:left="327" w:hanging="218"/>
              <w:jc w:val="both"/>
              <w:rPr>
                <w:rFonts w:ascii="Times New Roman" w:eastAsia="DengXian" w:hAnsi="Times New Roman" w:cs="Times New Roman"/>
                <w:sz w:val="18"/>
                <w:szCs w:val="18"/>
                <w:lang w:eastAsia="zh-CN"/>
              </w:rPr>
            </w:pPr>
            <w:r w:rsidRPr="00D507A9">
              <w:rPr>
                <w:rFonts w:ascii="Times New Roman" w:eastAsia="DengXian" w:hAnsi="Times New Roman" w:cs="Times New Roman"/>
                <w:sz w:val="18"/>
                <w:szCs w:val="18"/>
                <w:lang w:eastAsia="zh-CN"/>
              </w:rPr>
              <w:t>Per the latest FL Proposal 1-1 (V) from RAN1#109-e</w:t>
            </w:r>
          </w:p>
        </w:tc>
        <w:tc>
          <w:tcPr>
            <w:tcW w:w="747" w:type="pct"/>
          </w:tcPr>
          <w:p w14:paraId="6DE550F1" w14:textId="792A14A3" w:rsidR="00FA4FA7" w:rsidRPr="00D507A9" w:rsidRDefault="00FA4FA7" w:rsidP="00500AAD">
            <w:pPr>
              <w:snapToGrid w:val="0"/>
              <w:jc w:val="both"/>
              <w:rPr>
                <w:rFonts w:eastAsia="DengXian"/>
                <w:sz w:val="18"/>
                <w:szCs w:val="18"/>
                <w:lang w:eastAsia="zh-CN"/>
              </w:rPr>
            </w:pPr>
            <w:r w:rsidRPr="00D507A9">
              <w:rPr>
                <w:rFonts w:eastAsia="DengXian"/>
                <w:sz w:val="18"/>
                <w:szCs w:val="18"/>
                <w:lang w:eastAsia="zh-CN"/>
              </w:rPr>
              <w:t>[</w:t>
            </w:r>
            <w:r w:rsidR="00ED307C" w:rsidRPr="00D507A9">
              <w:rPr>
                <w:rFonts w:eastAsia="DengXian"/>
                <w:sz w:val="18"/>
                <w:szCs w:val="18"/>
                <w:lang w:eastAsia="zh-CN"/>
              </w:rPr>
              <w:t>3</w:t>
            </w:r>
            <w:r w:rsidRPr="00D507A9">
              <w:rPr>
                <w:rFonts w:eastAsia="DengXian"/>
                <w:sz w:val="18"/>
                <w:szCs w:val="18"/>
                <w:lang w:eastAsia="zh-CN"/>
              </w:rPr>
              <w:t>]</w:t>
            </w:r>
            <w:r w:rsidR="00500AAD">
              <w:rPr>
                <w:rFonts w:eastAsia="DengXian"/>
                <w:sz w:val="18"/>
                <w:szCs w:val="18"/>
                <w:lang w:eastAsia="zh-CN"/>
              </w:rPr>
              <w:t xml:space="preserve"> </w:t>
            </w:r>
            <w:r w:rsidR="00ED307C" w:rsidRPr="00D507A9">
              <w:rPr>
                <w:rFonts w:eastAsia="DengXian"/>
                <w:sz w:val="18"/>
                <w:szCs w:val="18"/>
                <w:lang w:eastAsia="zh-CN"/>
              </w:rPr>
              <w:t>[10]</w:t>
            </w:r>
            <w:r w:rsidR="00500AAD">
              <w:rPr>
                <w:rFonts w:eastAsia="DengXian"/>
                <w:sz w:val="18"/>
                <w:szCs w:val="18"/>
                <w:lang w:eastAsia="zh-CN"/>
              </w:rPr>
              <w:t xml:space="preserve"> </w:t>
            </w:r>
            <w:r w:rsidRPr="00D507A9">
              <w:rPr>
                <w:rFonts w:eastAsia="DengXian"/>
                <w:sz w:val="18"/>
                <w:szCs w:val="18"/>
                <w:lang w:eastAsia="zh-CN"/>
              </w:rPr>
              <w:t>[</w:t>
            </w:r>
            <w:r w:rsidR="00ED307C" w:rsidRPr="00D507A9">
              <w:rPr>
                <w:rFonts w:eastAsia="DengXian"/>
                <w:sz w:val="18"/>
                <w:szCs w:val="18"/>
                <w:lang w:eastAsia="zh-CN"/>
              </w:rPr>
              <w:t>18</w:t>
            </w:r>
            <w:r w:rsidRPr="00D507A9">
              <w:rPr>
                <w:rFonts w:eastAsia="DengXian"/>
                <w:sz w:val="18"/>
                <w:szCs w:val="18"/>
                <w:lang w:eastAsia="zh-CN"/>
              </w:rPr>
              <w:t>]</w:t>
            </w:r>
          </w:p>
        </w:tc>
        <w:tc>
          <w:tcPr>
            <w:tcW w:w="596" w:type="pct"/>
          </w:tcPr>
          <w:p w14:paraId="115F213E" w14:textId="17F809CC" w:rsidR="00FA4FA7" w:rsidRPr="00D507A9" w:rsidRDefault="00FA4FA7" w:rsidP="00FA4FA7">
            <w:pPr>
              <w:snapToGrid w:val="0"/>
              <w:jc w:val="both"/>
              <w:rPr>
                <w:rFonts w:eastAsia="DengXian"/>
                <w:sz w:val="18"/>
                <w:szCs w:val="18"/>
                <w:lang w:eastAsia="zh-CN"/>
              </w:rPr>
            </w:pPr>
            <w:r w:rsidRPr="00D507A9">
              <w:rPr>
                <w:rFonts w:eastAsia="DengXian"/>
                <w:sz w:val="18"/>
                <w:szCs w:val="18"/>
                <w:lang w:eastAsia="zh-CN"/>
              </w:rPr>
              <w:t>H</w:t>
            </w:r>
          </w:p>
        </w:tc>
      </w:tr>
      <w:tr w:rsidR="00FA4FA7" w:rsidRPr="003D7FEC" w14:paraId="24A012FF" w14:textId="77777777" w:rsidTr="006D6709">
        <w:trPr>
          <w:trHeight w:val="66"/>
        </w:trPr>
        <w:tc>
          <w:tcPr>
            <w:tcW w:w="368" w:type="pct"/>
          </w:tcPr>
          <w:p w14:paraId="0276FA0C" w14:textId="019EA4D0" w:rsidR="00FA4FA7" w:rsidRPr="00D507A9" w:rsidRDefault="00763676" w:rsidP="00FA4FA7">
            <w:pPr>
              <w:snapToGrid w:val="0"/>
              <w:jc w:val="both"/>
              <w:rPr>
                <w:sz w:val="18"/>
                <w:szCs w:val="18"/>
              </w:rPr>
            </w:pPr>
            <w:r>
              <w:rPr>
                <w:rFonts w:hint="eastAsia"/>
                <w:sz w:val="18"/>
                <w:szCs w:val="18"/>
              </w:rPr>
              <w:t>1-</w:t>
            </w:r>
            <w:r w:rsidR="008735E5" w:rsidRPr="00D507A9">
              <w:rPr>
                <w:sz w:val="18"/>
                <w:szCs w:val="18"/>
              </w:rPr>
              <w:t>3</w:t>
            </w:r>
          </w:p>
        </w:tc>
        <w:tc>
          <w:tcPr>
            <w:tcW w:w="3289" w:type="pct"/>
          </w:tcPr>
          <w:p w14:paraId="29635FD9" w14:textId="09817112" w:rsidR="00FA4FA7" w:rsidRPr="00D507A9" w:rsidRDefault="00FA4FA7" w:rsidP="00FA4FA7">
            <w:pPr>
              <w:snapToGrid w:val="0"/>
              <w:jc w:val="both"/>
              <w:rPr>
                <w:rFonts w:eastAsia="DengXian"/>
                <w:sz w:val="18"/>
                <w:szCs w:val="18"/>
                <w:lang w:eastAsia="zh-CN"/>
              </w:rPr>
            </w:pPr>
            <w:r w:rsidRPr="00692486">
              <w:rPr>
                <w:rFonts w:eastAsia="DengXian"/>
                <w:b/>
                <w:bCs/>
                <w:sz w:val="18"/>
                <w:szCs w:val="18"/>
                <w:u w:val="single"/>
                <w:lang w:eastAsia="zh-CN"/>
              </w:rPr>
              <w:t>UE reports a full initialized candidate resource set (</w:t>
            </w:r>
            <w:r w:rsidRPr="00692486">
              <w:rPr>
                <w:rFonts w:eastAsia="DengXian"/>
                <w:b/>
                <w:bCs/>
                <w:i/>
                <w:iCs/>
                <w:sz w:val="18"/>
                <w:szCs w:val="18"/>
                <w:u w:val="single"/>
                <w:lang w:eastAsia="zh-CN"/>
              </w:rPr>
              <w:t>S</w:t>
            </w:r>
            <w:r w:rsidRPr="00692486">
              <w:rPr>
                <w:rFonts w:eastAsia="DengXian"/>
                <w:b/>
                <w:bCs/>
                <w:i/>
                <w:iCs/>
                <w:sz w:val="18"/>
                <w:szCs w:val="18"/>
                <w:u w:val="single"/>
                <w:vertAlign w:val="subscript"/>
                <w:lang w:eastAsia="zh-CN"/>
              </w:rPr>
              <w:t>A</w:t>
            </w:r>
            <w:r w:rsidRPr="00692486">
              <w:rPr>
                <w:rFonts w:eastAsia="DengXian"/>
                <w:b/>
                <w:bCs/>
                <w:sz w:val="18"/>
                <w:szCs w:val="18"/>
                <w:u w:val="single"/>
                <w:lang w:eastAsia="zh-CN"/>
              </w:rPr>
              <w:t>) when performing random resource selection</w:t>
            </w:r>
            <w:r w:rsidRPr="00D507A9">
              <w:rPr>
                <w:rFonts w:eastAsia="DengXian"/>
                <w:sz w:val="18"/>
                <w:szCs w:val="18"/>
                <w:lang w:eastAsia="zh-CN"/>
              </w:rPr>
              <w:t xml:space="preserve"> (only Step 1</w:t>
            </w:r>
            <w:r w:rsidR="00ED307C" w:rsidRPr="00D507A9">
              <w:rPr>
                <w:rFonts w:eastAsia="DengXian"/>
                <w:sz w:val="18"/>
                <w:szCs w:val="18"/>
                <w:lang w:eastAsia="zh-CN"/>
              </w:rPr>
              <w:t xml:space="preserve"> and </w:t>
            </w:r>
            <w:r w:rsidRPr="00D507A9">
              <w:rPr>
                <w:rFonts w:eastAsia="DengXian"/>
                <w:sz w:val="18"/>
                <w:szCs w:val="18"/>
                <w:lang w:eastAsia="zh-CN"/>
              </w:rPr>
              <w:t>4)</w:t>
            </w:r>
          </w:p>
        </w:tc>
        <w:tc>
          <w:tcPr>
            <w:tcW w:w="747" w:type="pct"/>
          </w:tcPr>
          <w:p w14:paraId="6460D83B" w14:textId="0713E161" w:rsidR="00FA4FA7" w:rsidRPr="00D507A9" w:rsidRDefault="00FA4FA7" w:rsidP="00FA4FA7">
            <w:pPr>
              <w:snapToGrid w:val="0"/>
              <w:jc w:val="both"/>
              <w:rPr>
                <w:rFonts w:eastAsia="DengXian"/>
                <w:sz w:val="18"/>
                <w:szCs w:val="18"/>
                <w:lang w:eastAsia="zh-CN"/>
              </w:rPr>
            </w:pPr>
            <w:r w:rsidRPr="00D507A9">
              <w:rPr>
                <w:rFonts w:eastAsia="DengXian"/>
                <w:sz w:val="18"/>
                <w:szCs w:val="18"/>
                <w:lang w:eastAsia="zh-CN"/>
              </w:rPr>
              <w:t>[1</w:t>
            </w:r>
            <w:r w:rsidR="00ED307C" w:rsidRPr="00D507A9">
              <w:rPr>
                <w:rFonts w:eastAsia="DengXian"/>
                <w:sz w:val="18"/>
                <w:szCs w:val="18"/>
                <w:lang w:eastAsia="zh-CN"/>
              </w:rPr>
              <w:t>9</w:t>
            </w:r>
            <w:r w:rsidRPr="00D507A9">
              <w:rPr>
                <w:rFonts w:eastAsia="DengXian"/>
                <w:sz w:val="18"/>
                <w:szCs w:val="18"/>
                <w:lang w:eastAsia="zh-CN"/>
              </w:rPr>
              <w:t>]</w:t>
            </w:r>
          </w:p>
        </w:tc>
        <w:tc>
          <w:tcPr>
            <w:tcW w:w="596" w:type="pct"/>
          </w:tcPr>
          <w:p w14:paraId="72543C74" w14:textId="28EF4355" w:rsidR="00FA4FA7" w:rsidRPr="00D507A9" w:rsidRDefault="00FA4FA7" w:rsidP="00FA4FA7">
            <w:pPr>
              <w:snapToGrid w:val="0"/>
              <w:jc w:val="both"/>
              <w:rPr>
                <w:rFonts w:eastAsia="DengXian"/>
                <w:sz w:val="18"/>
                <w:szCs w:val="18"/>
                <w:lang w:eastAsia="zh-CN"/>
              </w:rPr>
            </w:pPr>
            <w:r w:rsidRPr="00D507A9">
              <w:rPr>
                <w:rFonts w:eastAsia="DengXian"/>
                <w:sz w:val="18"/>
                <w:szCs w:val="18"/>
                <w:lang w:eastAsia="zh-CN"/>
              </w:rPr>
              <w:t>N</w:t>
            </w:r>
          </w:p>
        </w:tc>
      </w:tr>
      <w:tr w:rsidR="00003BBF" w:rsidRPr="003D7FEC" w14:paraId="2D559C53" w14:textId="77777777" w:rsidTr="006D6709">
        <w:trPr>
          <w:trHeight w:val="66"/>
        </w:trPr>
        <w:tc>
          <w:tcPr>
            <w:tcW w:w="368" w:type="pct"/>
          </w:tcPr>
          <w:p w14:paraId="7E6141A8" w14:textId="3E2293A7" w:rsidR="00003BBF" w:rsidRPr="00D507A9" w:rsidRDefault="00763676" w:rsidP="00FA4FA7">
            <w:pPr>
              <w:snapToGrid w:val="0"/>
              <w:jc w:val="both"/>
              <w:rPr>
                <w:sz w:val="18"/>
                <w:szCs w:val="18"/>
              </w:rPr>
            </w:pPr>
            <w:r>
              <w:rPr>
                <w:rFonts w:hint="eastAsia"/>
                <w:sz w:val="18"/>
                <w:szCs w:val="18"/>
              </w:rPr>
              <w:t>1-</w:t>
            </w:r>
            <w:r w:rsidR="00692486">
              <w:rPr>
                <w:sz w:val="18"/>
                <w:szCs w:val="18"/>
              </w:rPr>
              <w:t>4</w:t>
            </w:r>
          </w:p>
        </w:tc>
        <w:tc>
          <w:tcPr>
            <w:tcW w:w="3289" w:type="pct"/>
          </w:tcPr>
          <w:p w14:paraId="3E33BB3E" w14:textId="29835A17" w:rsidR="00692486" w:rsidRPr="00692486" w:rsidRDefault="00692486" w:rsidP="00FA4FA7">
            <w:pPr>
              <w:snapToGrid w:val="0"/>
              <w:jc w:val="both"/>
              <w:rPr>
                <w:rFonts w:eastAsia="DengXian"/>
                <w:b/>
                <w:bCs/>
                <w:sz w:val="18"/>
                <w:szCs w:val="18"/>
                <w:u w:val="single"/>
                <w:lang w:eastAsia="zh-CN"/>
              </w:rPr>
            </w:pPr>
            <w:r w:rsidRPr="00692486">
              <w:rPr>
                <w:rFonts w:eastAsia="DengXian"/>
                <w:b/>
                <w:bCs/>
                <w:sz w:val="18"/>
                <w:szCs w:val="18"/>
                <w:u w:val="single"/>
                <w:lang w:eastAsia="zh-CN"/>
              </w:rPr>
              <w:t xml:space="preserve">Clarification on the provided set(s) of resources for re-evaluation and pre-emption checking when </w:t>
            </w:r>
            <m:oMath>
              <m:sSub>
                <m:sSubPr>
                  <m:ctrlPr>
                    <w:rPr>
                      <w:rFonts w:ascii="Cambria Math" w:eastAsia="Calibri" w:hAnsi="Cambria Math"/>
                      <w:b/>
                      <w:bCs/>
                      <w:i/>
                      <w:sz w:val="18"/>
                      <w:szCs w:val="18"/>
                      <w:u w:val="single"/>
                    </w:rPr>
                  </m:ctrlPr>
                </m:sSubPr>
                <m:e>
                  <m:r>
                    <m:rPr>
                      <m:sty m:val="bi"/>
                    </m:rPr>
                    <w:rPr>
                      <w:rFonts w:ascii="Cambria Math" w:eastAsia="Calibri" w:hAnsi="Cambria Math"/>
                      <w:sz w:val="18"/>
                      <w:szCs w:val="18"/>
                      <w:u w:val="single"/>
                    </w:rPr>
                    <m:t>P</m:t>
                  </m:r>
                </m:e>
                <m:sub>
                  <m:r>
                    <m:rPr>
                      <m:nor/>
                    </m:rPr>
                    <w:rPr>
                      <w:rFonts w:eastAsia="Calibri"/>
                      <w:b/>
                      <w:bCs/>
                      <w:sz w:val="18"/>
                      <w:szCs w:val="18"/>
                      <w:u w:val="single"/>
                    </w:rPr>
                    <m:t>rsvp_TX</m:t>
                  </m:r>
                  <m:ctrlPr>
                    <w:rPr>
                      <w:rFonts w:ascii="Cambria Math" w:eastAsia="Calibri" w:hAnsi="Cambria Math"/>
                      <w:b/>
                      <w:bCs/>
                      <w:sz w:val="18"/>
                      <w:szCs w:val="18"/>
                      <w:u w:val="single"/>
                    </w:rPr>
                  </m:ctrlPr>
                </m:sub>
              </m:sSub>
              <m:r>
                <m:rPr>
                  <m:sty m:val="bi"/>
                </m:rPr>
                <w:rPr>
                  <w:rFonts w:ascii="Cambria Math" w:eastAsia="Calibri" w:hAnsi="Cambria Math"/>
                  <w:sz w:val="18"/>
                  <w:szCs w:val="18"/>
                  <w:u w:val="single"/>
                </w:rPr>
                <m:t>≠0</m:t>
              </m:r>
            </m:oMath>
            <w:r>
              <w:rPr>
                <w:rFonts w:eastAsia="DengXian"/>
                <w:b/>
                <w:bCs/>
                <w:sz w:val="18"/>
                <w:szCs w:val="18"/>
                <w:u w:val="single"/>
              </w:rPr>
              <w:t xml:space="preserve"> and </w:t>
            </w:r>
            <w:r w:rsidRPr="00692486">
              <w:rPr>
                <w:rFonts w:eastAsia="DengXian"/>
                <w:b/>
                <w:bCs/>
                <w:i/>
                <w:iCs/>
                <w:sz w:val="18"/>
                <w:szCs w:val="18"/>
                <w:u w:val="single"/>
              </w:rPr>
              <w:t>S</w:t>
            </w:r>
            <w:r w:rsidRPr="00692486">
              <w:rPr>
                <w:rFonts w:eastAsia="DengXian"/>
                <w:b/>
                <w:bCs/>
                <w:i/>
                <w:iCs/>
                <w:sz w:val="18"/>
                <w:szCs w:val="18"/>
                <w:u w:val="single"/>
                <w:vertAlign w:val="subscript"/>
              </w:rPr>
              <w:t>A</w:t>
            </w:r>
            <w:r>
              <w:rPr>
                <w:rFonts w:eastAsia="DengXian"/>
                <w:b/>
                <w:bCs/>
                <w:i/>
                <w:iCs/>
                <w:sz w:val="18"/>
                <w:szCs w:val="18"/>
                <w:u w:val="single"/>
                <w:vertAlign w:val="subscript"/>
              </w:rPr>
              <w:t xml:space="preserve"> </w:t>
            </w:r>
            <w:r>
              <w:rPr>
                <w:rFonts w:eastAsia="DengXian"/>
                <w:b/>
                <w:bCs/>
                <w:sz w:val="18"/>
                <w:szCs w:val="18"/>
                <w:u w:val="single"/>
              </w:rPr>
              <w:t>reporting</w:t>
            </w:r>
          </w:p>
          <w:p w14:paraId="3B37EEB7" w14:textId="77777777" w:rsidR="0063083E" w:rsidRDefault="0063083E" w:rsidP="00FA4FA7">
            <w:pPr>
              <w:snapToGrid w:val="0"/>
              <w:jc w:val="both"/>
              <w:rPr>
                <w:rFonts w:eastAsia="DengXian"/>
                <w:sz w:val="18"/>
                <w:szCs w:val="18"/>
                <w:lang w:eastAsia="zh-CN"/>
              </w:rPr>
            </w:pPr>
          </w:p>
          <w:p w14:paraId="41AAB903" w14:textId="01231DB9" w:rsidR="00003BBF" w:rsidRPr="00003BBF" w:rsidRDefault="00003BBF" w:rsidP="00FA4FA7">
            <w:pPr>
              <w:snapToGrid w:val="0"/>
              <w:jc w:val="both"/>
              <w:rPr>
                <w:rFonts w:eastAsia="DengXian"/>
                <w:sz w:val="18"/>
                <w:szCs w:val="18"/>
                <w:lang w:eastAsia="zh-CN"/>
              </w:rPr>
            </w:pPr>
            <w:r w:rsidRPr="00003BBF">
              <w:rPr>
                <w:rFonts w:eastAsia="DengXian"/>
                <w:sz w:val="18"/>
                <w:szCs w:val="18"/>
                <w:lang w:eastAsia="zh-CN"/>
              </w:rPr>
              <w:t xml:space="preserve">When higher layer triggers re-evaluation and pre-emption checking in partial sensing and provides resource set </w:t>
            </w:r>
            <m:oMath>
              <m:r>
                <w:rPr>
                  <w:rFonts w:ascii="Cambria Math" w:eastAsia="SimSun" w:hAnsi="Cambria Math"/>
                  <w:sz w:val="18"/>
                  <w:szCs w:val="18"/>
                  <w:lang w:val="x-none"/>
                </w:rPr>
                <m:t>(</m:t>
              </m:r>
              <m:sSub>
                <m:sSubPr>
                  <m:ctrlPr>
                    <w:rPr>
                      <w:rFonts w:ascii="Cambria Math" w:eastAsia="SimSun" w:hAnsi="Cambria Math"/>
                      <w:i/>
                      <w:sz w:val="18"/>
                      <w:szCs w:val="18"/>
                      <w:lang w:val="x-none"/>
                    </w:rPr>
                  </m:ctrlPr>
                </m:sSubPr>
                <m:e>
                  <m:r>
                    <w:rPr>
                      <w:rFonts w:ascii="Cambria Math" w:eastAsia="SimSun" w:hAnsi="Cambria Math"/>
                      <w:sz w:val="18"/>
                      <w:szCs w:val="18"/>
                      <w:lang w:val="x-none"/>
                    </w:rPr>
                    <m:t>r</m:t>
                  </m:r>
                </m:e>
                <m:sub>
                  <m:r>
                    <w:rPr>
                      <w:rFonts w:ascii="Cambria Math" w:eastAsia="SimSun" w:hAnsi="Cambria Math"/>
                      <w:sz w:val="18"/>
                      <w:szCs w:val="18"/>
                      <w:lang w:val="x-none"/>
                    </w:rPr>
                    <m:t>0</m:t>
                  </m:r>
                </m:sub>
              </m:sSub>
              <m:r>
                <w:rPr>
                  <w:rFonts w:ascii="Cambria Math" w:eastAsia="SimSun" w:hAnsi="Cambria Math"/>
                  <w:sz w:val="18"/>
                  <w:szCs w:val="18"/>
                  <w:lang w:val="x-none"/>
                </w:rPr>
                <m:t>,</m:t>
              </m:r>
              <m:sSub>
                <m:sSubPr>
                  <m:ctrlPr>
                    <w:rPr>
                      <w:rFonts w:ascii="Cambria Math" w:eastAsia="SimSun" w:hAnsi="Cambria Math"/>
                      <w:i/>
                      <w:sz w:val="18"/>
                      <w:szCs w:val="18"/>
                      <w:lang w:val="x-none"/>
                    </w:rPr>
                  </m:ctrlPr>
                </m:sSubPr>
                <m:e>
                  <m:r>
                    <w:rPr>
                      <w:rFonts w:ascii="Cambria Math" w:eastAsia="SimSun" w:hAnsi="Cambria Math"/>
                      <w:sz w:val="18"/>
                      <w:szCs w:val="18"/>
                      <w:lang w:val="x-none"/>
                    </w:rPr>
                    <m:t>r</m:t>
                  </m:r>
                </m:e>
                <m:sub>
                  <m:r>
                    <w:rPr>
                      <w:rFonts w:ascii="Cambria Math" w:eastAsia="SimSun" w:hAnsi="Cambria Math"/>
                      <w:sz w:val="18"/>
                      <w:szCs w:val="18"/>
                      <w:lang w:val="x-none"/>
                    </w:rPr>
                    <m:t>1</m:t>
                  </m:r>
                </m:sub>
              </m:sSub>
              <m:r>
                <w:rPr>
                  <w:rFonts w:ascii="Cambria Math" w:eastAsia="SimSun" w:hAnsi="Cambria Math"/>
                  <w:sz w:val="18"/>
                  <w:szCs w:val="18"/>
                  <w:lang w:val="x-none"/>
                </w:rPr>
                <m:t>,</m:t>
              </m:r>
              <m:sSub>
                <m:sSubPr>
                  <m:ctrlPr>
                    <w:rPr>
                      <w:rFonts w:ascii="Cambria Math" w:eastAsia="SimSun" w:hAnsi="Cambria Math"/>
                      <w:i/>
                      <w:sz w:val="18"/>
                      <w:szCs w:val="18"/>
                      <w:lang w:val="x-none"/>
                    </w:rPr>
                  </m:ctrlPr>
                </m:sSubPr>
                <m:e>
                  <m:r>
                    <w:rPr>
                      <w:rFonts w:ascii="Cambria Math" w:eastAsia="SimSun" w:hAnsi="Cambria Math"/>
                      <w:sz w:val="18"/>
                      <w:szCs w:val="18"/>
                      <w:lang w:val="x-none"/>
                    </w:rPr>
                    <m:t>r</m:t>
                  </m:r>
                </m:e>
                <m:sub>
                  <m:r>
                    <w:rPr>
                      <w:rFonts w:ascii="Cambria Math" w:eastAsia="SimSun" w:hAnsi="Cambria Math"/>
                      <w:sz w:val="18"/>
                      <w:szCs w:val="18"/>
                      <w:lang w:val="x-none"/>
                    </w:rPr>
                    <m:t>2</m:t>
                  </m:r>
                </m:sub>
              </m:sSub>
              <m:r>
                <w:rPr>
                  <w:rFonts w:ascii="Cambria Math" w:eastAsia="SimSun" w:hAnsi="Cambria Math"/>
                  <w:sz w:val="18"/>
                  <w:szCs w:val="18"/>
                  <w:lang w:val="x-none"/>
                </w:rPr>
                <m:t xml:space="preserve">,…) </m:t>
              </m:r>
            </m:oMath>
            <w:r w:rsidRPr="00003BBF">
              <w:rPr>
                <w:rFonts w:eastAsia="DengXian"/>
                <w:sz w:val="18"/>
                <w:szCs w:val="18"/>
                <w:lang w:eastAsia="zh-CN"/>
              </w:rPr>
              <w:t xml:space="preserve"> and </w:t>
            </w:r>
            <m:oMath>
              <m:r>
                <w:rPr>
                  <w:rFonts w:ascii="Cambria Math" w:eastAsia="SimSun" w:hAnsi="Cambria Math"/>
                  <w:sz w:val="18"/>
                  <w:szCs w:val="18"/>
                  <w:lang w:val="x-none"/>
                </w:rPr>
                <m:t>(</m:t>
              </m:r>
              <m:sSubSup>
                <m:sSubSupPr>
                  <m:ctrlPr>
                    <w:rPr>
                      <w:rFonts w:ascii="Cambria Math" w:eastAsia="SimSun" w:hAnsi="Cambria Math"/>
                      <w:i/>
                      <w:sz w:val="18"/>
                      <w:szCs w:val="18"/>
                      <w:lang w:val="x-none"/>
                    </w:rPr>
                  </m:ctrlPr>
                </m:sSubSupPr>
                <m:e>
                  <m:r>
                    <w:rPr>
                      <w:rFonts w:ascii="Cambria Math" w:eastAsia="SimSun" w:hAnsi="Cambria Math"/>
                      <w:sz w:val="18"/>
                      <w:szCs w:val="18"/>
                      <w:lang w:val="x-none"/>
                    </w:rPr>
                    <m:t>r</m:t>
                  </m:r>
                </m:e>
                <m:sub>
                  <m:r>
                    <w:rPr>
                      <w:rFonts w:ascii="Cambria Math" w:eastAsia="SimSun" w:hAnsi="Cambria Math"/>
                      <w:sz w:val="18"/>
                      <w:szCs w:val="18"/>
                      <w:lang w:val="x-none"/>
                    </w:rPr>
                    <m:t>0</m:t>
                  </m:r>
                </m:sub>
                <m:sup>
                  <m:r>
                    <w:rPr>
                      <w:rFonts w:ascii="Cambria Math" w:eastAsia="SimSun" w:hAnsi="Cambria Math"/>
                      <w:sz w:val="18"/>
                      <w:szCs w:val="18"/>
                      <w:lang w:val="x-none"/>
                    </w:rPr>
                    <m:t>'</m:t>
                  </m:r>
                </m:sup>
              </m:sSubSup>
              <m:r>
                <w:rPr>
                  <w:rFonts w:ascii="Cambria Math" w:eastAsia="SimSun" w:hAnsi="Cambria Math"/>
                  <w:sz w:val="18"/>
                  <w:szCs w:val="18"/>
                  <w:lang w:val="x-none"/>
                </w:rPr>
                <m:t>,</m:t>
              </m:r>
              <m:sSubSup>
                <m:sSubSupPr>
                  <m:ctrlPr>
                    <w:rPr>
                      <w:rFonts w:ascii="Cambria Math" w:eastAsia="SimSun" w:hAnsi="Cambria Math"/>
                      <w:i/>
                      <w:sz w:val="18"/>
                      <w:szCs w:val="18"/>
                      <w:lang w:val="x-none"/>
                    </w:rPr>
                  </m:ctrlPr>
                </m:sSubSupPr>
                <m:e>
                  <m:r>
                    <w:rPr>
                      <w:rFonts w:ascii="Cambria Math" w:eastAsia="SimSun" w:hAnsi="Cambria Math"/>
                      <w:sz w:val="18"/>
                      <w:szCs w:val="18"/>
                      <w:lang w:val="x-none"/>
                    </w:rPr>
                    <m:t>r</m:t>
                  </m:r>
                </m:e>
                <m:sub>
                  <m:r>
                    <w:rPr>
                      <w:rFonts w:ascii="Cambria Math" w:eastAsia="SimSun" w:hAnsi="Cambria Math"/>
                      <w:sz w:val="18"/>
                      <w:szCs w:val="18"/>
                      <w:lang w:val="x-none"/>
                    </w:rPr>
                    <m:t>1</m:t>
                  </m:r>
                </m:sub>
                <m:sup>
                  <m:r>
                    <w:rPr>
                      <w:rFonts w:ascii="Cambria Math" w:eastAsia="SimSun" w:hAnsi="Cambria Math"/>
                      <w:sz w:val="18"/>
                      <w:szCs w:val="18"/>
                      <w:lang w:val="x-none"/>
                    </w:rPr>
                    <m:t>'</m:t>
                  </m:r>
                </m:sup>
              </m:sSubSup>
              <m:r>
                <w:rPr>
                  <w:rFonts w:ascii="Cambria Math" w:eastAsia="SimSun" w:hAnsi="Cambria Math"/>
                  <w:sz w:val="18"/>
                  <w:szCs w:val="18"/>
                  <w:lang w:val="x-none"/>
                </w:rPr>
                <m:t>,</m:t>
              </m:r>
              <m:sSubSup>
                <m:sSubSupPr>
                  <m:ctrlPr>
                    <w:rPr>
                      <w:rFonts w:ascii="Cambria Math" w:eastAsia="SimSun" w:hAnsi="Cambria Math"/>
                      <w:i/>
                      <w:sz w:val="18"/>
                      <w:szCs w:val="18"/>
                      <w:lang w:val="x-none"/>
                    </w:rPr>
                  </m:ctrlPr>
                </m:sSubSupPr>
                <m:e>
                  <m:r>
                    <w:rPr>
                      <w:rFonts w:ascii="Cambria Math" w:eastAsia="SimSun" w:hAnsi="Cambria Math"/>
                      <w:sz w:val="18"/>
                      <w:szCs w:val="18"/>
                      <w:lang w:val="x-none"/>
                    </w:rPr>
                    <m:t>r</m:t>
                  </m:r>
                </m:e>
                <m:sub>
                  <m:r>
                    <w:rPr>
                      <w:rFonts w:ascii="Cambria Math" w:eastAsia="SimSun" w:hAnsi="Cambria Math"/>
                      <w:sz w:val="18"/>
                      <w:szCs w:val="18"/>
                      <w:lang w:val="x-none"/>
                    </w:rPr>
                    <m:t>2</m:t>
                  </m:r>
                </m:sub>
                <m:sup>
                  <m:r>
                    <w:rPr>
                      <w:rFonts w:ascii="Cambria Math" w:eastAsia="SimSun" w:hAnsi="Cambria Math"/>
                      <w:sz w:val="18"/>
                      <w:szCs w:val="18"/>
                      <w:lang w:val="x-none"/>
                    </w:rPr>
                    <m:t>'</m:t>
                  </m:r>
                </m:sup>
              </m:sSubSup>
              <m:r>
                <w:rPr>
                  <w:rFonts w:ascii="Cambria Math" w:eastAsia="SimSun" w:hAnsi="Cambria Math"/>
                  <w:sz w:val="18"/>
                  <w:szCs w:val="18"/>
                  <w:lang w:val="x-none"/>
                </w:rPr>
                <m:t>,…)</m:t>
              </m:r>
            </m:oMath>
            <w:r w:rsidRPr="00003BBF">
              <w:rPr>
                <w:rFonts w:eastAsia="DengXian"/>
                <w:sz w:val="18"/>
                <w:szCs w:val="18"/>
                <w:lang w:eastAsia="zh-CN"/>
              </w:rPr>
              <w:t>, it is proposed to clarify / add the following sentence</w:t>
            </w:r>
            <w:r w:rsidR="00530C2D">
              <w:rPr>
                <w:rFonts w:eastAsia="DengXian"/>
                <w:sz w:val="18"/>
                <w:szCs w:val="18"/>
                <w:lang w:eastAsia="zh-CN"/>
              </w:rPr>
              <w:t>s</w:t>
            </w:r>
            <w:r w:rsidRPr="00003BBF">
              <w:rPr>
                <w:rFonts w:eastAsia="DengXian"/>
                <w:sz w:val="18"/>
                <w:szCs w:val="18"/>
                <w:lang w:eastAsia="zh-CN"/>
              </w:rPr>
              <w:t>.</w:t>
            </w:r>
          </w:p>
          <w:p w14:paraId="215E7DF6" w14:textId="77777777" w:rsidR="00003BBF" w:rsidRDefault="00003BBF" w:rsidP="00003BBF">
            <w:pPr>
              <w:snapToGrid w:val="0"/>
              <w:ind w:left="322"/>
              <w:jc w:val="both"/>
              <w:rPr>
                <w:rFonts w:eastAsia="SimSun"/>
                <w:sz w:val="18"/>
                <w:szCs w:val="18"/>
              </w:rPr>
            </w:pPr>
            <w:ins w:id="2" w:author="Kevin Lin" w:date="2022-10-02T10:24:00Z">
              <w:r w:rsidRPr="00003BBF">
                <w:rPr>
                  <w:rFonts w:eastAsia="SimSun"/>
                  <w:sz w:val="18"/>
                  <w:szCs w:val="18"/>
                  <w:lang w:val="x-none"/>
                </w:rPr>
                <w:t xml:space="preserve">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eastAsia="Calibri"/>
                        <w:sz w:val="18"/>
                        <w:szCs w:val="18"/>
                      </w:rPr>
                      <m:t>rsvp_TX</m:t>
                    </m:r>
                    <m:ctrlPr>
                      <w:rPr>
                        <w:rFonts w:ascii="Cambria Math" w:eastAsia="Calibri" w:hAnsi="Cambria Math"/>
                        <w:sz w:val="18"/>
                        <w:szCs w:val="18"/>
                      </w:rPr>
                    </m:ctrlPr>
                  </m:sub>
                </m:sSub>
                <m:r>
                  <w:rPr>
                    <w:rFonts w:ascii="Cambria Math" w:eastAsia="Calibri" w:hAnsi="Cambria Math"/>
                    <w:sz w:val="18"/>
                    <w:szCs w:val="18"/>
                  </w:rPr>
                  <m:t>≠0</m:t>
                </m:r>
              </m:oMath>
              <w:r w:rsidRPr="00003BBF">
                <w:rPr>
                  <w:rFonts w:eastAsia="SimSun"/>
                  <w:sz w:val="18"/>
                  <w:szCs w:val="18"/>
                </w:rPr>
                <w:t xml:space="preserve">, the set of resources </w:t>
              </w:r>
              <m:oMath>
                <m:r>
                  <m:rPr>
                    <m:sty m:val="p"/>
                  </m:rPr>
                  <w:rPr>
                    <w:rFonts w:ascii="Cambria Math" w:eastAsia="SimSun" w:hAnsi="Cambria Math"/>
                    <w:noProof/>
                    <w:sz w:val="18"/>
                    <w:szCs w:val="18"/>
                  </w:rPr>
                  <m:t>(</m:t>
                </m:r>
                <m:sSub>
                  <m:sSubPr>
                    <m:ctrlPr>
                      <w:rPr>
                        <w:rFonts w:ascii="Cambria Math" w:eastAsia="SimSun" w:hAnsi="Cambria Math"/>
                        <w:noProof/>
                        <w:sz w:val="18"/>
                        <w:szCs w:val="18"/>
                      </w:rPr>
                    </m:ctrlPr>
                  </m:sSubPr>
                  <m:e>
                    <m:r>
                      <w:rPr>
                        <w:rFonts w:ascii="Cambria Math" w:eastAsia="SimSun" w:hAnsi="Cambria Math"/>
                        <w:noProof/>
                        <w:sz w:val="18"/>
                        <w:szCs w:val="18"/>
                      </w:rPr>
                      <m:t>r</m:t>
                    </m:r>
                  </m:e>
                  <m:sub>
                    <m:r>
                      <m:rPr>
                        <m:sty m:val="p"/>
                      </m:rPr>
                      <w:rPr>
                        <w:rFonts w:ascii="Cambria Math" w:eastAsia="SimSun" w:hAnsi="Cambria Math"/>
                        <w:noProof/>
                        <w:sz w:val="18"/>
                        <w:szCs w:val="18"/>
                      </w:rPr>
                      <m:t>0</m:t>
                    </m:r>
                  </m:sub>
                </m:sSub>
                <m:r>
                  <m:rPr>
                    <m:sty m:val="p"/>
                  </m:rPr>
                  <w:rPr>
                    <w:rFonts w:ascii="Cambria Math" w:eastAsia="SimSun" w:hAnsi="Cambria Math"/>
                    <w:noProof/>
                    <w:sz w:val="18"/>
                    <w:szCs w:val="18"/>
                  </w:rPr>
                  <m:t>,</m:t>
                </m:r>
                <m:sSub>
                  <m:sSubPr>
                    <m:ctrlPr>
                      <w:rPr>
                        <w:rFonts w:ascii="Cambria Math" w:eastAsia="SimSun" w:hAnsi="Cambria Math"/>
                        <w:noProof/>
                        <w:sz w:val="18"/>
                        <w:szCs w:val="18"/>
                      </w:rPr>
                    </m:ctrlPr>
                  </m:sSubPr>
                  <m:e>
                    <m:r>
                      <w:rPr>
                        <w:rFonts w:ascii="Cambria Math" w:eastAsia="SimSun" w:hAnsi="Cambria Math"/>
                        <w:noProof/>
                        <w:sz w:val="18"/>
                        <w:szCs w:val="18"/>
                      </w:rPr>
                      <m:t>r</m:t>
                    </m:r>
                  </m:e>
                  <m:sub>
                    <m:r>
                      <m:rPr>
                        <m:sty m:val="p"/>
                      </m:rPr>
                      <w:rPr>
                        <w:rFonts w:ascii="Cambria Math" w:eastAsia="SimSun" w:hAnsi="Cambria Math"/>
                        <w:noProof/>
                        <w:sz w:val="18"/>
                        <w:szCs w:val="18"/>
                      </w:rPr>
                      <m:t>1</m:t>
                    </m:r>
                  </m:sub>
                </m:sSub>
                <m:r>
                  <m:rPr>
                    <m:sty m:val="p"/>
                  </m:rPr>
                  <w:rPr>
                    <w:rFonts w:ascii="Cambria Math" w:eastAsia="SimSun" w:hAnsi="Cambria Math"/>
                    <w:noProof/>
                    <w:sz w:val="18"/>
                    <w:szCs w:val="18"/>
                  </w:rPr>
                  <m:t>,</m:t>
                </m:r>
                <m:sSub>
                  <m:sSubPr>
                    <m:ctrlPr>
                      <w:rPr>
                        <w:rFonts w:ascii="Cambria Math" w:eastAsia="SimSun" w:hAnsi="Cambria Math"/>
                        <w:noProof/>
                        <w:sz w:val="18"/>
                        <w:szCs w:val="18"/>
                      </w:rPr>
                    </m:ctrlPr>
                  </m:sSubPr>
                  <m:e>
                    <m:r>
                      <w:rPr>
                        <w:rFonts w:ascii="Cambria Math" w:eastAsia="SimSun" w:hAnsi="Cambria Math"/>
                        <w:noProof/>
                        <w:sz w:val="18"/>
                        <w:szCs w:val="18"/>
                      </w:rPr>
                      <m:t>r</m:t>
                    </m:r>
                  </m:e>
                  <m:sub>
                    <m:r>
                      <m:rPr>
                        <m:sty m:val="p"/>
                      </m:rPr>
                      <w:rPr>
                        <w:rFonts w:ascii="Cambria Math" w:eastAsia="SimSun" w:hAnsi="Cambria Math"/>
                        <w:noProof/>
                        <w:sz w:val="18"/>
                        <w:szCs w:val="18"/>
                      </w:rPr>
                      <m:t>2</m:t>
                    </m:r>
                  </m:sub>
                </m:sSub>
                <m:r>
                  <m:rPr>
                    <m:sty m:val="p"/>
                  </m:rPr>
                  <w:rPr>
                    <w:rFonts w:ascii="Cambria Math" w:eastAsia="SimSun" w:hAnsi="Cambria Math"/>
                    <w:noProof/>
                    <w:sz w:val="18"/>
                    <w:szCs w:val="18"/>
                  </w:rPr>
                  <m:t xml:space="preserve">,…) </m:t>
                </m:r>
              </m:oMath>
              <w:r w:rsidRPr="00003BBF">
                <w:rPr>
                  <w:rFonts w:eastAsia="SimSun"/>
                  <w:sz w:val="18"/>
                  <w:szCs w:val="18"/>
                </w:rPr>
                <w:t xml:space="preserve">and the set of resources </w:t>
              </w:r>
              <m:oMath>
                <m:r>
                  <m:rPr>
                    <m:sty m:val="p"/>
                  </m:rPr>
                  <w:rPr>
                    <w:rFonts w:ascii="Cambria Math" w:eastAsia="SimSun" w:hAnsi="Cambria Math"/>
                    <w:noProof/>
                    <w:sz w:val="18"/>
                    <w:szCs w:val="18"/>
                  </w:rPr>
                  <m:t>(</m:t>
                </m:r>
                <m:sSubSup>
                  <m:sSubSupPr>
                    <m:ctrlPr>
                      <w:rPr>
                        <w:rFonts w:ascii="Cambria Math" w:eastAsia="SimSun" w:hAnsi="Cambria Math"/>
                        <w:noProof/>
                        <w:sz w:val="18"/>
                        <w:szCs w:val="18"/>
                      </w:rPr>
                    </m:ctrlPr>
                  </m:sSubSupPr>
                  <m:e>
                    <m:r>
                      <w:rPr>
                        <w:rFonts w:ascii="Cambria Math" w:eastAsia="SimSun" w:hAnsi="Cambria Math"/>
                        <w:noProof/>
                        <w:sz w:val="18"/>
                        <w:szCs w:val="18"/>
                      </w:rPr>
                      <m:t>r</m:t>
                    </m:r>
                  </m:e>
                  <m:sub>
                    <m:r>
                      <m:rPr>
                        <m:sty m:val="p"/>
                      </m:rPr>
                      <w:rPr>
                        <w:rFonts w:ascii="Cambria Math" w:eastAsia="SimSun" w:hAnsi="Cambria Math"/>
                        <w:noProof/>
                        <w:sz w:val="18"/>
                        <w:szCs w:val="18"/>
                      </w:rPr>
                      <m:t>0</m:t>
                    </m:r>
                  </m:sub>
                  <m:sup>
                    <m:r>
                      <m:rPr>
                        <m:sty m:val="p"/>
                      </m:rPr>
                      <w:rPr>
                        <w:rFonts w:ascii="Cambria Math" w:eastAsia="SimSun" w:hAnsi="Cambria Math"/>
                        <w:noProof/>
                        <w:sz w:val="18"/>
                        <w:szCs w:val="18"/>
                      </w:rPr>
                      <m:t>'</m:t>
                    </m:r>
                  </m:sup>
                </m:sSubSup>
                <m:r>
                  <m:rPr>
                    <m:sty m:val="p"/>
                  </m:rPr>
                  <w:rPr>
                    <w:rFonts w:ascii="Cambria Math" w:eastAsia="SimSun" w:hAnsi="Cambria Math"/>
                    <w:noProof/>
                    <w:sz w:val="18"/>
                    <w:szCs w:val="18"/>
                  </w:rPr>
                  <m:t>,</m:t>
                </m:r>
                <m:sSubSup>
                  <m:sSubSupPr>
                    <m:ctrlPr>
                      <w:rPr>
                        <w:rFonts w:ascii="Cambria Math" w:eastAsia="SimSun" w:hAnsi="Cambria Math"/>
                        <w:noProof/>
                        <w:sz w:val="18"/>
                        <w:szCs w:val="18"/>
                      </w:rPr>
                    </m:ctrlPr>
                  </m:sSubSupPr>
                  <m:e>
                    <m:r>
                      <w:rPr>
                        <w:rFonts w:ascii="Cambria Math" w:eastAsia="SimSun" w:hAnsi="Cambria Math"/>
                        <w:noProof/>
                        <w:sz w:val="18"/>
                        <w:szCs w:val="18"/>
                      </w:rPr>
                      <m:t>r</m:t>
                    </m:r>
                  </m:e>
                  <m:sub>
                    <m:r>
                      <m:rPr>
                        <m:sty m:val="p"/>
                      </m:rPr>
                      <w:rPr>
                        <w:rFonts w:ascii="Cambria Math" w:eastAsia="SimSun" w:hAnsi="Cambria Math"/>
                        <w:noProof/>
                        <w:sz w:val="18"/>
                        <w:szCs w:val="18"/>
                      </w:rPr>
                      <m:t>1</m:t>
                    </m:r>
                  </m:sub>
                  <m:sup>
                    <m:r>
                      <m:rPr>
                        <m:sty m:val="p"/>
                      </m:rPr>
                      <w:rPr>
                        <w:rFonts w:ascii="Cambria Math" w:eastAsia="SimSun" w:hAnsi="Cambria Math"/>
                        <w:noProof/>
                        <w:sz w:val="18"/>
                        <w:szCs w:val="18"/>
                      </w:rPr>
                      <m:t>'</m:t>
                    </m:r>
                  </m:sup>
                </m:sSubSup>
                <m:r>
                  <m:rPr>
                    <m:sty m:val="p"/>
                  </m:rPr>
                  <w:rPr>
                    <w:rFonts w:ascii="Cambria Math" w:eastAsia="SimSun" w:hAnsi="Cambria Math"/>
                    <w:noProof/>
                    <w:sz w:val="18"/>
                    <w:szCs w:val="18"/>
                  </w:rPr>
                  <m:t>,</m:t>
                </m:r>
                <m:sSubSup>
                  <m:sSubSupPr>
                    <m:ctrlPr>
                      <w:rPr>
                        <w:rFonts w:ascii="Cambria Math" w:eastAsia="SimSun" w:hAnsi="Cambria Math"/>
                        <w:noProof/>
                        <w:sz w:val="18"/>
                        <w:szCs w:val="18"/>
                      </w:rPr>
                    </m:ctrlPr>
                  </m:sSubSupPr>
                  <m:e>
                    <m:r>
                      <w:rPr>
                        <w:rFonts w:ascii="Cambria Math" w:eastAsia="SimSun" w:hAnsi="Cambria Math"/>
                        <w:noProof/>
                        <w:sz w:val="18"/>
                        <w:szCs w:val="18"/>
                      </w:rPr>
                      <m:t>r</m:t>
                    </m:r>
                  </m:e>
                  <m:sub>
                    <m:r>
                      <m:rPr>
                        <m:sty m:val="p"/>
                      </m:rPr>
                      <w:rPr>
                        <w:rFonts w:ascii="Cambria Math" w:eastAsia="SimSun" w:hAnsi="Cambria Math"/>
                        <w:noProof/>
                        <w:sz w:val="18"/>
                        <w:szCs w:val="18"/>
                      </w:rPr>
                      <m:t>2</m:t>
                    </m:r>
                  </m:sub>
                  <m:sup>
                    <m:r>
                      <m:rPr>
                        <m:sty m:val="p"/>
                      </m:rPr>
                      <w:rPr>
                        <w:rFonts w:ascii="Cambria Math" w:eastAsia="SimSun" w:hAnsi="Cambria Math"/>
                        <w:noProof/>
                        <w:sz w:val="18"/>
                        <w:szCs w:val="18"/>
                      </w:rPr>
                      <m:t>'</m:t>
                    </m:r>
                  </m:sup>
                </m:sSubSup>
                <m:r>
                  <m:rPr>
                    <m:sty m:val="p"/>
                  </m:rPr>
                  <w:rPr>
                    <w:rFonts w:ascii="Cambria Math" w:eastAsia="SimSun" w:hAnsi="Cambria Math"/>
                    <w:noProof/>
                    <w:sz w:val="18"/>
                    <w:szCs w:val="18"/>
                  </w:rPr>
                  <m:t xml:space="preserve">,…) </m:t>
                </m:r>
              </m:oMath>
              <w:r w:rsidRPr="00003BBF">
                <w:rPr>
                  <w:rFonts w:eastAsia="SimSun"/>
                  <w:sz w:val="18"/>
                  <w:szCs w:val="18"/>
                </w:rPr>
                <w:t xml:space="preserve">are in the </w:t>
              </w:r>
              <w:r w:rsidRPr="00003BBF">
                <w:rPr>
                  <w:rFonts w:eastAsia="SimSun"/>
                  <w:i/>
                  <w:sz w:val="18"/>
                  <w:szCs w:val="18"/>
                </w:rPr>
                <w:t>q</w:t>
              </w:r>
              <w:r w:rsidRPr="00003BBF">
                <w:rPr>
                  <w:rFonts w:eastAsia="SimSun"/>
                  <w:sz w:val="18"/>
                  <w:szCs w:val="18"/>
                  <w:vertAlign w:val="superscript"/>
                </w:rPr>
                <w:t>th</w:t>
              </w:r>
              <w:r w:rsidRPr="00003BBF">
                <w:rPr>
                  <w:rFonts w:eastAsia="SimSun"/>
                  <w:sz w:val="18"/>
                  <w:szCs w:val="18"/>
                </w:rPr>
                <w:t xml:space="preserve"> reservation period (</w:t>
              </w:r>
              <w:r w:rsidRPr="00003BBF">
                <w:rPr>
                  <w:rFonts w:eastAsia="SimSun"/>
                  <w:i/>
                  <w:sz w:val="18"/>
                  <w:szCs w:val="18"/>
                </w:rPr>
                <w:t>q</w:t>
              </w:r>
              <w:r w:rsidRPr="00003BBF">
                <w:rPr>
                  <w:rFonts w:eastAsia="SimSun"/>
                  <w:sz w:val="18"/>
                  <w:szCs w:val="18"/>
                </w:rPr>
                <w:t>=0,1,2,…, Cresel-1).</w:t>
              </w:r>
            </w:ins>
          </w:p>
          <w:p w14:paraId="7B76E33F" w14:textId="54D135DC" w:rsidR="00530C2D" w:rsidRPr="00530C2D" w:rsidRDefault="00530C2D" w:rsidP="00003BBF">
            <w:pPr>
              <w:snapToGrid w:val="0"/>
              <w:ind w:left="322"/>
              <w:jc w:val="both"/>
              <w:rPr>
                <w:rFonts w:eastAsia="맑은 고딕"/>
                <w:sz w:val="18"/>
                <w:szCs w:val="18"/>
              </w:rPr>
            </w:pPr>
            <w:r w:rsidRPr="00530C2D">
              <w:rPr>
                <w:rFonts w:eastAsia="맑은 고딕"/>
                <w:sz w:val="18"/>
                <w:szCs w:val="18"/>
              </w:rPr>
              <w:lastRenderedPageBreak/>
              <w:t>…</w:t>
            </w:r>
          </w:p>
          <w:p w14:paraId="7420C210" w14:textId="7AC4ADAB" w:rsidR="00530C2D" w:rsidRPr="00003BBF" w:rsidRDefault="00530C2D" w:rsidP="0063083E">
            <w:pPr>
              <w:snapToGrid w:val="0"/>
              <w:spacing w:after="60"/>
              <w:ind w:left="322"/>
              <w:jc w:val="both"/>
              <w:rPr>
                <w:rFonts w:eastAsia="DengXian"/>
                <w:sz w:val="18"/>
                <w:szCs w:val="18"/>
                <w:lang w:eastAsia="zh-CN"/>
              </w:rPr>
            </w:pPr>
            <w:r w:rsidRPr="00530C2D">
              <w:rPr>
                <w:rFonts w:eastAsia="맑은 고딕"/>
                <w:sz w:val="18"/>
                <w:szCs w:val="18"/>
              </w:rPr>
              <w:t xml:space="preserve">The UE shall report set </w:t>
            </w:r>
            <m:oMath>
              <m:sSub>
                <m:sSubPr>
                  <m:ctrlPr>
                    <w:rPr>
                      <w:rFonts w:ascii="Cambria Math" w:eastAsia="SimSun" w:hAnsi="Cambria Math"/>
                      <w:i/>
                      <w:sz w:val="18"/>
                      <w:szCs w:val="18"/>
                      <w:lang w:eastAsia="en-GB"/>
                    </w:rPr>
                  </m:ctrlPr>
                </m:sSubPr>
                <m:e>
                  <m:r>
                    <w:rPr>
                      <w:rFonts w:ascii="Cambria Math" w:eastAsia="SimSun" w:hAnsi="Cambria Math"/>
                      <w:sz w:val="18"/>
                      <w:szCs w:val="18"/>
                      <w:lang w:eastAsia="en-GB"/>
                    </w:rPr>
                    <m:t>S</m:t>
                  </m:r>
                </m:e>
                <m:sub>
                  <m:r>
                    <w:rPr>
                      <w:rFonts w:ascii="Cambria Math" w:eastAsia="SimSun" w:hAnsi="Cambria Math"/>
                      <w:sz w:val="18"/>
                      <w:szCs w:val="18"/>
                      <w:lang w:eastAsia="en-GB"/>
                    </w:rPr>
                    <m:t>A</m:t>
                  </m:r>
                </m:sub>
              </m:sSub>
            </m:oMath>
            <w:r w:rsidRPr="00530C2D">
              <w:rPr>
                <w:rFonts w:eastAsia="맑은 고딕"/>
                <w:sz w:val="18"/>
                <w:szCs w:val="18"/>
              </w:rPr>
              <w:t xml:space="preserve"> </w:t>
            </w:r>
            <w:ins w:id="3" w:author="Kevin Lin" w:date="2022-10-02T10:26:00Z">
              <w:r w:rsidRPr="00530C2D">
                <w:rPr>
                  <w:rFonts w:eastAsia="맑은 고딕"/>
                  <w:sz w:val="18"/>
                  <w:szCs w:val="18"/>
                </w:rPr>
                <w:t xml:space="preserve">and the candidate slots of the initial resource selection if the UE performs partial sensing </w:t>
              </w:r>
            </w:ins>
            <w:r w:rsidRPr="00530C2D">
              <w:rPr>
                <w:rFonts w:eastAsia="맑은 고딕"/>
                <w:sz w:val="18"/>
                <w:szCs w:val="18"/>
              </w:rPr>
              <w:t>to higher layers.</w:t>
            </w:r>
          </w:p>
        </w:tc>
        <w:tc>
          <w:tcPr>
            <w:tcW w:w="747" w:type="pct"/>
          </w:tcPr>
          <w:p w14:paraId="27C1DFB8" w14:textId="01EC6AEE" w:rsidR="00003BBF" w:rsidRPr="00D507A9" w:rsidRDefault="00003BBF" w:rsidP="00FA4FA7">
            <w:pPr>
              <w:snapToGrid w:val="0"/>
              <w:jc w:val="both"/>
              <w:rPr>
                <w:rFonts w:eastAsia="DengXian"/>
                <w:sz w:val="18"/>
                <w:szCs w:val="18"/>
                <w:lang w:eastAsia="zh-CN"/>
              </w:rPr>
            </w:pPr>
            <w:r>
              <w:rPr>
                <w:rFonts w:eastAsia="DengXian"/>
                <w:sz w:val="18"/>
                <w:szCs w:val="18"/>
                <w:lang w:eastAsia="zh-CN"/>
              </w:rPr>
              <w:lastRenderedPageBreak/>
              <w:t>[12]</w:t>
            </w:r>
          </w:p>
        </w:tc>
        <w:tc>
          <w:tcPr>
            <w:tcW w:w="596" w:type="pct"/>
          </w:tcPr>
          <w:p w14:paraId="53B04BB7" w14:textId="65CED632" w:rsidR="00003BBF" w:rsidRPr="00D507A9" w:rsidRDefault="00003BBF" w:rsidP="00FA4FA7">
            <w:pPr>
              <w:snapToGrid w:val="0"/>
              <w:jc w:val="both"/>
              <w:rPr>
                <w:rFonts w:eastAsia="DengXian"/>
                <w:sz w:val="18"/>
                <w:szCs w:val="18"/>
                <w:lang w:eastAsia="zh-CN"/>
              </w:rPr>
            </w:pPr>
            <w:r>
              <w:rPr>
                <w:rFonts w:eastAsia="DengXian"/>
                <w:sz w:val="18"/>
                <w:szCs w:val="18"/>
                <w:lang w:eastAsia="zh-CN"/>
              </w:rPr>
              <w:t>N</w:t>
            </w:r>
          </w:p>
        </w:tc>
      </w:tr>
      <w:tr w:rsidR="006537CE" w:rsidRPr="003D7FEC" w14:paraId="26B32DC0" w14:textId="77777777" w:rsidTr="006D6709">
        <w:trPr>
          <w:trHeight w:val="66"/>
        </w:trPr>
        <w:tc>
          <w:tcPr>
            <w:tcW w:w="368" w:type="pct"/>
          </w:tcPr>
          <w:p w14:paraId="2A8540B8" w14:textId="484C24EB" w:rsidR="006537CE" w:rsidRPr="00D507A9" w:rsidRDefault="00763676" w:rsidP="006537CE">
            <w:pPr>
              <w:snapToGrid w:val="0"/>
              <w:jc w:val="both"/>
              <w:rPr>
                <w:sz w:val="18"/>
                <w:szCs w:val="18"/>
              </w:rPr>
            </w:pPr>
            <w:r>
              <w:rPr>
                <w:rFonts w:hint="eastAsia"/>
                <w:sz w:val="18"/>
                <w:szCs w:val="18"/>
              </w:rPr>
              <w:lastRenderedPageBreak/>
              <w:t>1-</w:t>
            </w:r>
            <w:r w:rsidR="00692486">
              <w:rPr>
                <w:sz w:val="18"/>
                <w:szCs w:val="18"/>
              </w:rPr>
              <w:t>5</w:t>
            </w:r>
          </w:p>
        </w:tc>
        <w:tc>
          <w:tcPr>
            <w:tcW w:w="3289" w:type="pct"/>
          </w:tcPr>
          <w:p w14:paraId="0ED0C466" w14:textId="489E359B" w:rsidR="00692486" w:rsidRPr="00866BE2" w:rsidRDefault="00866BE2" w:rsidP="006537CE">
            <w:pPr>
              <w:snapToGrid w:val="0"/>
              <w:jc w:val="both"/>
              <w:rPr>
                <w:b/>
                <w:bCs/>
                <w:sz w:val="18"/>
                <w:szCs w:val="18"/>
                <w:u w:val="single"/>
              </w:rPr>
            </w:pPr>
            <w:r w:rsidRPr="00866BE2">
              <w:rPr>
                <w:b/>
                <w:bCs/>
                <w:sz w:val="18"/>
                <w:szCs w:val="18"/>
                <w:u w:val="single"/>
              </w:rPr>
              <w:t>Allowed resource selection mechanisms in a resource pool</w:t>
            </w:r>
          </w:p>
          <w:p w14:paraId="3A484245" w14:textId="77777777" w:rsidR="0063083E" w:rsidRDefault="0063083E" w:rsidP="006537CE">
            <w:pPr>
              <w:snapToGrid w:val="0"/>
              <w:jc w:val="both"/>
              <w:rPr>
                <w:sz w:val="18"/>
                <w:szCs w:val="18"/>
              </w:rPr>
            </w:pPr>
          </w:p>
          <w:p w14:paraId="5510930E" w14:textId="67A4D9E6" w:rsidR="006537CE" w:rsidRPr="006537CE" w:rsidRDefault="006537CE" w:rsidP="0063083E">
            <w:pPr>
              <w:snapToGrid w:val="0"/>
              <w:spacing w:after="60"/>
              <w:jc w:val="both"/>
              <w:rPr>
                <w:rFonts w:eastAsia="DengXian"/>
                <w:sz w:val="18"/>
                <w:szCs w:val="18"/>
                <w:lang w:eastAsia="zh-CN"/>
              </w:rPr>
            </w:pPr>
            <w:r w:rsidRPr="006537CE">
              <w:rPr>
                <w:sz w:val="18"/>
                <w:szCs w:val="18"/>
              </w:rPr>
              <w:t xml:space="preserve">Optionally, the indication of resource selection mechanism(s), as </w:t>
            </w:r>
            <w:r w:rsidRPr="006537CE">
              <w:rPr>
                <w:i/>
                <w:iCs/>
                <w:sz w:val="18"/>
                <w:szCs w:val="18"/>
              </w:rPr>
              <w:t>sl</w:t>
            </w:r>
            <w:r w:rsidRPr="006537CE">
              <w:rPr>
                <w:sz w:val="18"/>
                <w:szCs w:val="18"/>
              </w:rPr>
              <w:t>-</w:t>
            </w:r>
            <w:r w:rsidRPr="006537CE">
              <w:rPr>
                <w:i/>
                <w:iCs/>
                <w:color w:val="000000"/>
                <w:sz w:val="18"/>
                <w:szCs w:val="18"/>
                <w:lang w:val="en-GB"/>
              </w:rPr>
              <w:t>A</w:t>
            </w:r>
            <w:r w:rsidRPr="006537CE">
              <w:rPr>
                <w:i/>
                <w:iCs/>
                <w:color w:val="000000"/>
                <w:sz w:val="18"/>
                <w:szCs w:val="18"/>
              </w:rPr>
              <w:t>llowedResourceSelectionConfig</w:t>
            </w:r>
            <w:r w:rsidRPr="006537CE">
              <w:rPr>
                <w:sz w:val="18"/>
                <w:szCs w:val="18"/>
              </w:rPr>
              <w:t>, which may comprise of full sensing</w:t>
            </w:r>
            <w:del w:id="4" w:author="Kevin Lin" w:date="2022-10-02T16:19:00Z">
              <w:r w:rsidRPr="006537CE" w:rsidDel="006537CE">
                <w:rPr>
                  <w:sz w:val="18"/>
                  <w:szCs w:val="18"/>
                </w:rPr>
                <w:delText xml:space="preserve"> only</w:delText>
              </w:r>
            </w:del>
            <w:r w:rsidRPr="006537CE">
              <w:rPr>
                <w:sz w:val="18"/>
                <w:szCs w:val="18"/>
              </w:rPr>
              <w:t>, partial sensing</w:t>
            </w:r>
            <w:del w:id="5" w:author="Kevin Lin" w:date="2022-10-02T16:20:00Z">
              <w:r w:rsidRPr="006537CE" w:rsidDel="006537CE">
                <w:rPr>
                  <w:sz w:val="18"/>
                  <w:szCs w:val="18"/>
                </w:rPr>
                <w:delText xml:space="preserve"> only</w:delText>
              </w:r>
            </w:del>
            <w:r w:rsidRPr="006537CE">
              <w:rPr>
                <w:sz w:val="18"/>
                <w:szCs w:val="18"/>
              </w:rPr>
              <w:t>, random resource selection</w:t>
            </w:r>
            <w:del w:id="6" w:author="Kevin Lin" w:date="2022-10-02T16:20:00Z">
              <w:r w:rsidRPr="006537CE" w:rsidDel="006537CE">
                <w:rPr>
                  <w:sz w:val="18"/>
                  <w:szCs w:val="18"/>
                </w:rPr>
                <w:delText xml:space="preserve"> only</w:delText>
              </w:r>
            </w:del>
            <w:r w:rsidRPr="006537CE">
              <w:rPr>
                <w:sz w:val="18"/>
                <w:szCs w:val="18"/>
              </w:rPr>
              <w:t>, or any combination(s) thereof</w:t>
            </w:r>
            <w:ins w:id="7" w:author="Kevin Lin" w:date="2022-10-02T16:20:00Z">
              <w:r w:rsidRPr="006537CE">
                <w:rPr>
                  <w:rFonts w:eastAsia="SimSun"/>
                  <w:sz w:val="18"/>
                  <w:szCs w:val="18"/>
                </w:rPr>
                <w:t>, including allowing a single resource allocation mechanism</w:t>
              </w:r>
            </w:ins>
            <w:r w:rsidRPr="006537CE">
              <w:rPr>
                <w:sz w:val="18"/>
                <w:szCs w:val="18"/>
              </w:rPr>
              <w:t>.</w:t>
            </w:r>
          </w:p>
        </w:tc>
        <w:tc>
          <w:tcPr>
            <w:tcW w:w="747" w:type="pct"/>
          </w:tcPr>
          <w:p w14:paraId="77E67379" w14:textId="6F2F9B45" w:rsidR="006537CE" w:rsidRPr="006537CE" w:rsidRDefault="006537CE" w:rsidP="006537CE">
            <w:pPr>
              <w:snapToGrid w:val="0"/>
              <w:jc w:val="both"/>
              <w:rPr>
                <w:rFonts w:eastAsia="DengXian"/>
                <w:sz w:val="18"/>
                <w:szCs w:val="18"/>
                <w:lang w:eastAsia="zh-CN"/>
              </w:rPr>
            </w:pPr>
            <w:r w:rsidRPr="006537CE">
              <w:rPr>
                <w:rFonts w:eastAsia="DengXian"/>
                <w:sz w:val="18"/>
                <w:szCs w:val="18"/>
                <w:lang w:eastAsia="zh-CN"/>
              </w:rPr>
              <w:t>[25]</w:t>
            </w:r>
          </w:p>
        </w:tc>
        <w:tc>
          <w:tcPr>
            <w:tcW w:w="596" w:type="pct"/>
          </w:tcPr>
          <w:p w14:paraId="5EE8DEAB" w14:textId="1064896D" w:rsidR="006537CE" w:rsidRPr="006537CE" w:rsidRDefault="006537CE" w:rsidP="006537CE">
            <w:pPr>
              <w:snapToGrid w:val="0"/>
              <w:jc w:val="both"/>
              <w:rPr>
                <w:rFonts w:eastAsia="DengXian"/>
                <w:sz w:val="18"/>
                <w:szCs w:val="18"/>
                <w:lang w:eastAsia="zh-CN"/>
              </w:rPr>
            </w:pPr>
            <w:r w:rsidRPr="006537CE">
              <w:rPr>
                <w:rFonts w:eastAsia="DengXian"/>
                <w:sz w:val="18"/>
                <w:szCs w:val="18"/>
                <w:lang w:eastAsia="zh-CN"/>
              </w:rPr>
              <w:t>N</w:t>
            </w:r>
          </w:p>
        </w:tc>
      </w:tr>
      <w:tr w:rsidR="00FA4FA7" w:rsidRPr="003D7FEC" w14:paraId="6C0A8DB1" w14:textId="77777777" w:rsidTr="006D6709">
        <w:trPr>
          <w:trHeight w:val="66"/>
        </w:trPr>
        <w:tc>
          <w:tcPr>
            <w:tcW w:w="368" w:type="pct"/>
          </w:tcPr>
          <w:p w14:paraId="08FB5315" w14:textId="2C31213E" w:rsidR="00FA4FA7" w:rsidRDefault="00763676" w:rsidP="00FA4FA7">
            <w:pPr>
              <w:snapToGrid w:val="0"/>
              <w:jc w:val="both"/>
              <w:rPr>
                <w:sz w:val="18"/>
                <w:szCs w:val="18"/>
              </w:rPr>
            </w:pPr>
            <w:r>
              <w:rPr>
                <w:rFonts w:hint="eastAsia"/>
                <w:sz w:val="18"/>
                <w:szCs w:val="18"/>
              </w:rPr>
              <w:t>1-</w:t>
            </w:r>
            <w:r w:rsidR="00692486">
              <w:rPr>
                <w:sz w:val="18"/>
                <w:szCs w:val="18"/>
              </w:rPr>
              <w:t>6</w:t>
            </w:r>
          </w:p>
        </w:tc>
        <w:tc>
          <w:tcPr>
            <w:tcW w:w="3289" w:type="pct"/>
          </w:tcPr>
          <w:p w14:paraId="1C7AD2F0" w14:textId="2A715B2B" w:rsidR="00866BE2" w:rsidRPr="00866BE2" w:rsidRDefault="00866BE2" w:rsidP="00FA4FA7">
            <w:pPr>
              <w:snapToGrid w:val="0"/>
              <w:jc w:val="both"/>
              <w:rPr>
                <w:rFonts w:eastAsia="DengXian"/>
                <w:b/>
                <w:bCs/>
                <w:sz w:val="18"/>
                <w:szCs w:val="18"/>
                <w:u w:val="single"/>
                <w:lang w:eastAsia="zh-CN"/>
              </w:rPr>
            </w:pPr>
            <w:r w:rsidRPr="00866BE2">
              <w:rPr>
                <w:rFonts w:eastAsia="DengXian"/>
                <w:b/>
                <w:bCs/>
                <w:sz w:val="18"/>
                <w:szCs w:val="18"/>
                <w:u w:val="single"/>
                <w:lang w:eastAsia="zh-CN"/>
              </w:rPr>
              <w:t>Clarification on the min number of Y and Y’ slots</w:t>
            </w:r>
          </w:p>
          <w:p w14:paraId="0181B261" w14:textId="77777777" w:rsidR="0063083E" w:rsidRDefault="0063083E" w:rsidP="00FA4FA7">
            <w:pPr>
              <w:snapToGrid w:val="0"/>
              <w:jc w:val="both"/>
              <w:rPr>
                <w:rFonts w:eastAsia="DengXian"/>
                <w:sz w:val="18"/>
                <w:szCs w:val="18"/>
                <w:lang w:eastAsia="zh-CN"/>
              </w:rPr>
            </w:pPr>
          </w:p>
          <w:p w14:paraId="76F44EA4" w14:textId="2402263D" w:rsidR="00FA4FA7" w:rsidRPr="00587FCD" w:rsidRDefault="008735E5" w:rsidP="00FA4FA7">
            <w:pPr>
              <w:snapToGrid w:val="0"/>
              <w:jc w:val="both"/>
              <w:rPr>
                <w:rFonts w:eastAsia="DengXian"/>
                <w:sz w:val="18"/>
                <w:szCs w:val="18"/>
                <w:lang w:eastAsia="zh-CN"/>
              </w:rPr>
            </w:pPr>
            <w:r w:rsidRPr="00587FCD">
              <w:rPr>
                <w:rFonts w:eastAsia="DengXian"/>
                <w:sz w:val="18"/>
                <w:szCs w:val="18"/>
                <w:lang w:eastAsia="zh-CN"/>
              </w:rPr>
              <w:t xml:space="preserve">In </w:t>
            </w:r>
            <w:r w:rsidR="00587FCD" w:rsidRPr="00587FCD">
              <w:rPr>
                <w:rFonts w:eastAsia="DengXian"/>
                <w:sz w:val="18"/>
                <w:szCs w:val="18"/>
                <w:lang w:eastAsia="zh-CN"/>
              </w:rPr>
              <w:t>the higher layer parameter section (before Step 1)</w:t>
            </w:r>
          </w:p>
          <w:p w14:paraId="38CA594B" w14:textId="5F0F51C9" w:rsidR="00587FCD" w:rsidRDefault="00587FCD" w:rsidP="00587FCD">
            <w:pPr>
              <w:pStyle w:val="B1"/>
              <w:spacing w:after="0"/>
              <w:rPr>
                <w:sz w:val="18"/>
                <w:szCs w:val="18"/>
              </w:rPr>
            </w:pPr>
            <w:r w:rsidRPr="00587FCD">
              <w:rPr>
                <w:sz w:val="18"/>
                <w:szCs w:val="18"/>
              </w:rPr>
              <w:t>-</w:t>
            </w:r>
            <w:r w:rsidRPr="00587FCD">
              <w:rPr>
                <w:sz w:val="18"/>
                <w:szCs w:val="18"/>
              </w:rPr>
              <w:tab/>
              <w:t xml:space="preserve">Optionally, minimum number of </w:t>
            </w:r>
            <w:r w:rsidRPr="00587FCD">
              <w:rPr>
                <w:i/>
                <w:iCs/>
                <w:sz w:val="18"/>
                <w:szCs w:val="18"/>
              </w:rPr>
              <w:t>Y</w:t>
            </w:r>
            <w:r w:rsidRPr="00587FCD">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587FCD">
              <w:rPr>
                <w:sz w:val="18"/>
                <w:szCs w:val="18"/>
              </w:rPr>
              <w:t xml:space="preserve"> (</w:t>
            </w:r>
            <w:r w:rsidRPr="00587FCD">
              <w:rPr>
                <w:i/>
                <w:iCs/>
                <w:sz w:val="18"/>
                <w:szCs w:val="18"/>
              </w:rPr>
              <w:t>sl</w:t>
            </w:r>
            <w:r w:rsidRPr="00587FCD">
              <w:rPr>
                <w:sz w:val="18"/>
                <w:szCs w:val="18"/>
              </w:rPr>
              <w:t>-</w:t>
            </w:r>
            <w:r w:rsidRPr="00587FCD">
              <w:rPr>
                <w:i/>
                <w:iCs/>
                <w:sz w:val="18"/>
                <w:szCs w:val="18"/>
              </w:rPr>
              <w:t>MinNumCandidateSlotsPeriodic</w:t>
            </w:r>
            <w:r w:rsidRPr="00587FCD">
              <w:rPr>
                <w:sz w:val="18"/>
                <w:szCs w:val="18"/>
              </w:rPr>
              <w:t xml:space="preserve">), which indicates the minimum number of </w:t>
            </w:r>
            <w:r w:rsidRPr="00587FCD">
              <w:rPr>
                <w:i/>
                <w:iCs/>
                <w:sz w:val="18"/>
                <w:szCs w:val="18"/>
              </w:rPr>
              <w:t>Y</w:t>
            </w:r>
            <w:r w:rsidRPr="00587FCD">
              <w:rPr>
                <w:sz w:val="18"/>
                <w:szCs w:val="18"/>
              </w:rPr>
              <w:t xml:space="preserve"> slots that are included in the candidate resources corresponding to periodic-based partial sensing operation</w:t>
            </w:r>
            <w:ins w:id="8" w:author="Kevin Lin" w:date="2022-10-02T07:53:00Z">
              <w:r w:rsidR="00D507A9">
                <w:rPr>
                  <w:sz w:val="18"/>
                  <w:szCs w:val="18"/>
                </w:rPr>
                <w:t xml:space="preserve"> </w:t>
              </w:r>
              <w:r w:rsidR="00D507A9" w:rsidRPr="00587FCD">
                <w:rPr>
                  <w:sz w:val="18"/>
                  <w:szCs w:val="18"/>
                </w:rPr>
                <w:t>for periodic transmissions</w:t>
              </w:r>
            </w:ins>
            <w:r w:rsidRPr="00587FCD">
              <w:rPr>
                <w:sz w:val="18"/>
                <w:szCs w:val="18"/>
              </w:rPr>
              <w:t>.</w:t>
            </w:r>
            <w:r w:rsidR="004B5A1D">
              <w:rPr>
                <w:sz w:val="18"/>
                <w:szCs w:val="18"/>
              </w:rPr>
              <w:t xml:space="preserve"> [5]</w:t>
            </w:r>
          </w:p>
          <w:p w14:paraId="338AEC96" w14:textId="1D516F2B" w:rsidR="004B5A1D" w:rsidRDefault="004B5A1D" w:rsidP="004B5A1D">
            <w:pPr>
              <w:ind w:left="568" w:hanging="284"/>
              <w:jc w:val="both"/>
              <w:rPr>
                <w:rFonts w:eastAsia="SimSun"/>
                <w:sz w:val="18"/>
                <w:szCs w:val="18"/>
                <w:lang w:val="en-AU"/>
              </w:rPr>
            </w:pPr>
            <w:r w:rsidRPr="004B5A1D">
              <w:rPr>
                <w:rFonts w:eastAsia="SimSun"/>
                <w:sz w:val="18"/>
                <w:szCs w:val="18"/>
                <w:lang w:val="x-none"/>
              </w:rPr>
              <w:t>-</w:t>
            </w:r>
            <w:r w:rsidRPr="004B5A1D">
              <w:rPr>
                <w:rFonts w:eastAsia="SimSun"/>
                <w:sz w:val="18"/>
                <w:szCs w:val="18"/>
                <w:lang w:val="x-none"/>
              </w:rPr>
              <w:tab/>
              <w:t xml:space="preserve">Optionally, minimum number of </w:t>
            </w:r>
            <w:r w:rsidRPr="004B5A1D">
              <w:rPr>
                <w:rFonts w:eastAsia="SimSun"/>
                <w:i/>
                <w:iCs/>
                <w:sz w:val="18"/>
                <w:szCs w:val="18"/>
                <w:lang w:val="x-none"/>
              </w:rPr>
              <w:t>Y</w:t>
            </w:r>
            <w:r w:rsidRPr="004B5A1D">
              <w:rPr>
                <w:rFonts w:eastAsia="SimSun"/>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SimSun" w:hAnsi="Cambria Math"/>
                      <w:sz w:val="18"/>
                      <w:szCs w:val="18"/>
                      <w:lang w:val="x-none"/>
                    </w:rPr>
                    <m:t>Y</m:t>
                  </m:r>
                </m:e>
                <m:sub>
                  <m:r>
                    <w:rPr>
                      <w:rFonts w:ascii="Cambria Math" w:eastAsia="SimSun" w:hAnsi="Cambria Math"/>
                      <w:sz w:val="18"/>
                      <w:szCs w:val="18"/>
                      <w:lang w:val="x-none"/>
                    </w:rPr>
                    <m:t>min</m:t>
                  </m:r>
                </m:sub>
              </m:sSub>
            </m:oMath>
            <w:r w:rsidRPr="004B5A1D">
              <w:rPr>
                <w:rFonts w:eastAsia="SimSun"/>
                <w:sz w:val="18"/>
                <w:szCs w:val="18"/>
                <w:lang w:val="x-none"/>
              </w:rPr>
              <w:t xml:space="preserve"> (</w:t>
            </w:r>
            <w:r w:rsidRPr="004B5A1D">
              <w:rPr>
                <w:rFonts w:eastAsia="SimSun"/>
                <w:i/>
                <w:iCs/>
                <w:sz w:val="18"/>
                <w:szCs w:val="18"/>
                <w:lang w:val="x-none"/>
              </w:rPr>
              <w:t>sl</w:t>
            </w:r>
            <w:r w:rsidRPr="004B5A1D">
              <w:rPr>
                <w:rFonts w:eastAsia="SimSun"/>
                <w:sz w:val="18"/>
                <w:szCs w:val="18"/>
                <w:lang w:val="x-none"/>
              </w:rPr>
              <w:t>-</w:t>
            </w:r>
            <w:r w:rsidRPr="004B5A1D">
              <w:rPr>
                <w:rFonts w:eastAsia="SimSun"/>
                <w:i/>
                <w:iCs/>
                <w:sz w:val="18"/>
                <w:szCs w:val="18"/>
              </w:rPr>
              <w:t>M</w:t>
            </w:r>
            <w:r w:rsidRPr="004B5A1D">
              <w:rPr>
                <w:rFonts w:eastAsia="SimSun"/>
                <w:i/>
                <w:iCs/>
                <w:sz w:val="18"/>
                <w:szCs w:val="18"/>
                <w:lang w:val="x-none"/>
              </w:rPr>
              <w:t>inNumCandidateSlotsPeriodic</w:t>
            </w:r>
            <w:r w:rsidRPr="004B5A1D">
              <w:rPr>
                <w:rFonts w:eastAsia="SimSun"/>
                <w:sz w:val="18"/>
                <w:szCs w:val="18"/>
                <w:lang w:val="x-none"/>
              </w:rPr>
              <w:t xml:space="preserve">), which indicates the minimum number of </w:t>
            </w:r>
            <w:r w:rsidRPr="004B5A1D">
              <w:rPr>
                <w:rFonts w:eastAsia="SimSun"/>
                <w:i/>
                <w:iCs/>
                <w:sz w:val="18"/>
                <w:szCs w:val="18"/>
                <w:lang w:val="x-none"/>
              </w:rPr>
              <w:t>Y</w:t>
            </w:r>
            <w:r w:rsidRPr="004B5A1D">
              <w:rPr>
                <w:rFonts w:eastAsia="SimSun"/>
                <w:sz w:val="18"/>
                <w:szCs w:val="18"/>
                <w:lang w:val="x-none"/>
              </w:rPr>
              <w:t xml:space="preserve"> slots that are included in the</w:t>
            </w:r>
            <w:r w:rsidRPr="004B5A1D">
              <w:rPr>
                <w:rFonts w:eastAsia="SimSun"/>
                <w:sz w:val="18"/>
                <w:szCs w:val="18"/>
              </w:rPr>
              <w:t xml:space="preserve"> </w:t>
            </w:r>
            <w:r w:rsidRPr="004B5A1D">
              <w:rPr>
                <w:rFonts w:eastAsia="SimSun"/>
                <w:sz w:val="18"/>
                <w:szCs w:val="18"/>
                <w:lang w:val="x-none"/>
              </w:rPr>
              <w:t>candidate resources corresponding to periodic-based partial sensing</w:t>
            </w:r>
            <w:ins w:id="9" w:author="Kevin Lin" w:date="2022-10-02T08:07:00Z">
              <w:r>
                <w:rPr>
                  <w:rFonts w:eastAsia="SimSun"/>
                  <w:sz w:val="18"/>
                  <w:szCs w:val="18"/>
                  <w:lang w:val="en-AU"/>
                </w:rPr>
                <w:t xml:space="preserve"> </w:t>
              </w:r>
              <w:r w:rsidRPr="004B5A1D">
                <w:rPr>
                  <w:rFonts w:eastAsia="SimSun"/>
                  <w:sz w:val="18"/>
                  <w:szCs w:val="18"/>
                  <w:lang w:val="x-none"/>
                </w:rPr>
                <w:t>for resource (re)selection triggered by periodic transmission</w:t>
              </w:r>
            </w:ins>
            <w:del w:id="10" w:author="Kevin Lin" w:date="2022-10-02T08:07:00Z">
              <w:r w:rsidDel="004B5A1D">
                <w:rPr>
                  <w:rFonts w:eastAsia="SimSun"/>
                  <w:sz w:val="18"/>
                  <w:szCs w:val="18"/>
                  <w:lang w:val="en-AU"/>
                </w:rPr>
                <w:delText xml:space="preserve"> </w:delText>
              </w:r>
              <w:r w:rsidRPr="004B5A1D" w:rsidDel="004B5A1D">
                <w:rPr>
                  <w:rFonts w:eastAsia="SimSun"/>
                  <w:sz w:val="18"/>
                  <w:szCs w:val="18"/>
                  <w:lang w:val="x-none"/>
                </w:rPr>
                <w:delText>operation</w:delText>
              </w:r>
            </w:del>
            <w:r w:rsidRPr="004B5A1D">
              <w:rPr>
                <w:rFonts w:eastAsia="SimSun"/>
                <w:sz w:val="18"/>
                <w:szCs w:val="18"/>
                <w:lang w:val="x-none"/>
              </w:rPr>
              <w:t>.</w:t>
            </w:r>
            <w:r>
              <w:rPr>
                <w:rFonts w:eastAsia="SimSun"/>
                <w:sz w:val="18"/>
                <w:szCs w:val="18"/>
                <w:lang w:val="en-AU"/>
              </w:rPr>
              <w:t xml:space="preserve"> [7]</w:t>
            </w:r>
          </w:p>
          <w:p w14:paraId="65E3962F" w14:textId="2270CC85" w:rsidR="00557716" w:rsidRDefault="00557716" w:rsidP="00557716">
            <w:pPr>
              <w:ind w:left="568" w:hanging="284"/>
              <w:jc w:val="both"/>
              <w:rPr>
                <w:rFonts w:eastAsia="DengXian"/>
                <w:sz w:val="18"/>
                <w:szCs w:val="18"/>
                <w:lang w:val="en-AU"/>
              </w:rPr>
            </w:pPr>
            <w:r w:rsidRPr="00557716">
              <w:rPr>
                <w:rFonts w:eastAsia="DengXian"/>
                <w:sz w:val="18"/>
                <w:szCs w:val="18"/>
                <w:lang w:val="x-none"/>
              </w:rPr>
              <w:t>-</w:t>
            </w:r>
            <w:r w:rsidRPr="00557716">
              <w:rPr>
                <w:rFonts w:eastAsia="DengXian"/>
                <w:sz w:val="18"/>
                <w:szCs w:val="18"/>
                <w:lang w:val="x-none"/>
              </w:rPr>
              <w:tab/>
              <w:t xml:space="preserve">Optionally, minimum number of </w:t>
            </w:r>
            <w:r w:rsidRPr="00557716">
              <w:rPr>
                <w:rFonts w:eastAsia="DengXian"/>
                <w:i/>
                <w:iCs/>
                <w:sz w:val="18"/>
                <w:szCs w:val="18"/>
                <w:lang w:val="x-none"/>
              </w:rPr>
              <w:t>Y</w:t>
            </w:r>
            <w:r w:rsidRPr="00557716">
              <w:rPr>
                <w:rFonts w:eastAsia="DengXian"/>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DengXian" w:hAnsi="Cambria Math"/>
                      <w:sz w:val="18"/>
                      <w:szCs w:val="18"/>
                      <w:lang w:val="x-none"/>
                    </w:rPr>
                    <m:t>Y</m:t>
                  </m:r>
                </m:e>
                <m:sub>
                  <m:r>
                    <w:rPr>
                      <w:rFonts w:ascii="Cambria Math" w:eastAsia="DengXian" w:hAnsi="Cambria Math"/>
                      <w:sz w:val="18"/>
                      <w:szCs w:val="18"/>
                      <w:lang w:val="x-none"/>
                    </w:rPr>
                    <m:t>min</m:t>
                  </m:r>
                </m:sub>
              </m:sSub>
            </m:oMath>
            <w:r w:rsidRPr="00557716">
              <w:rPr>
                <w:rFonts w:eastAsia="DengXian"/>
                <w:sz w:val="18"/>
                <w:szCs w:val="18"/>
                <w:lang w:val="x-none"/>
              </w:rPr>
              <w:t xml:space="preserve"> (</w:t>
            </w:r>
            <w:r w:rsidRPr="00557716">
              <w:rPr>
                <w:rFonts w:eastAsia="DengXian"/>
                <w:i/>
                <w:iCs/>
                <w:sz w:val="18"/>
                <w:szCs w:val="18"/>
                <w:lang w:val="x-none"/>
              </w:rPr>
              <w:t>sl</w:t>
            </w:r>
            <w:r w:rsidRPr="00557716">
              <w:rPr>
                <w:rFonts w:eastAsia="DengXian"/>
                <w:sz w:val="18"/>
                <w:szCs w:val="18"/>
                <w:lang w:val="x-none"/>
              </w:rPr>
              <w:t>-</w:t>
            </w:r>
            <w:r w:rsidRPr="00557716">
              <w:rPr>
                <w:rFonts w:eastAsia="DengXian"/>
                <w:i/>
                <w:iCs/>
                <w:sz w:val="18"/>
                <w:szCs w:val="18"/>
              </w:rPr>
              <w:t>M</w:t>
            </w:r>
            <w:r w:rsidRPr="00557716">
              <w:rPr>
                <w:rFonts w:eastAsia="DengXian"/>
                <w:i/>
                <w:iCs/>
                <w:sz w:val="18"/>
                <w:szCs w:val="18"/>
                <w:lang w:val="x-none"/>
              </w:rPr>
              <w:t>inNumCandidateSlotsPeriodic</w:t>
            </w:r>
            <w:r w:rsidRPr="00557716">
              <w:rPr>
                <w:rFonts w:eastAsia="DengXian"/>
                <w:sz w:val="18"/>
                <w:szCs w:val="18"/>
                <w:lang w:val="x-none"/>
              </w:rPr>
              <w:t xml:space="preserve">), which indicates the minimum number of </w:t>
            </w:r>
            <w:r w:rsidRPr="00557716">
              <w:rPr>
                <w:rFonts w:eastAsia="DengXian"/>
                <w:i/>
                <w:iCs/>
                <w:sz w:val="18"/>
                <w:szCs w:val="18"/>
                <w:lang w:val="x-none"/>
              </w:rPr>
              <w:t>Y</w:t>
            </w:r>
            <w:r w:rsidRPr="00557716">
              <w:rPr>
                <w:rFonts w:eastAsia="DengXian"/>
                <w:sz w:val="18"/>
                <w:szCs w:val="18"/>
                <w:lang w:val="x-none"/>
              </w:rPr>
              <w:t xml:space="preserve"> slots that are included in the</w:t>
            </w:r>
            <w:r w:rsidRPr="00557716">
              <w:rPr>
                <w:rFonts w:eastAsia="DengXian"/>
                <w:sz w:val="18"/>
                <w:szCs w:val="18"/>
              </w:rPr>
              <w:t xml:space="preserve"> </w:t>
            </w:r>
            <w:r w:rsidRPr="00557716">
              <w:rPr>
                <w:rFonts w:eastAsia="DengXian"/>
                <w:sz w:val="18"/>
                <w:szCs w:val="18"/>
                <w:lang w:val="x-none"/>
              </w:rPr>
              <w:t>candidate resources</w:t>
            </w:r>
            <w:del w:id="11" w:author="Kevin Lin" w:date="2022-10-02T08:42:00Z">
              <w:r w:rsidRPr="00557716" w:rsidDel="00557716">
                <w:rPr>
                  <w:rFonts w:eastAsia="DengXian"/>
                  <w:sz w:val="18"/>
                  <w:szCs w:val="18"/>
                  <w:lang w:val="x-none"/>
                </w:rPr>
                <w:delText xml:space="preserve"> corresponding to periodic-based partial sensing</w:delText>
              </w:r>
              <w:r w:rsidRPr="00557716" w:rsidDel="00557716">
                <w:rPr>
                  <w:rFonts w:eastAsia="DengXian"/>
                  <w:sz w:val="18"/>
                  <w:szCs w:val="18"/>
                </w:rPr>
                <w:delText xml:space="preserve"> </w:delText>
              </w:r>
              <w:r w:rsidRPr="00557716" w:rsidDel="00557716">
                <w:rPr>
                  <w:rFonts w:eastAsia="DengXian"/>
                  <w:sz w:val="18"/>
                  <w:szCs w:val="18"/>
                  <w:lang w:val="x-none"/>
                </w:rPr>
                <w:delText>operation</w:delText>
              </w:r>
            </w:del>
            <w:ins w:id="12" w:author="Kevin Lin" w:date="2022-10-02T08:42:00Z">
              <w:r>
                <w:rPr>
                  <w:rFonts w:eastAsia="DengXian"/>
                  <w:sz w:val="18"/>
                  <w:szCs w:val="18"/>
                  <w:lang w:val="en-AU"/>
                </w:rPr>
                <w:t xml:space="preserve"> </w:t>
              </w:r>
              <w:r w:rsidRPr="00557716">
                <w:rPr>
                  <w:rFonts w:eastAsia="DengXian"/>
                  <w:sz w:val="18"/>
                  <w:szCs w:val="18"/>
                  <w:lang w:val="x-none"/>
                </w:rPr>
                <w:t>if Prsvp_TX≠0</w:t>
              </w:r>
            </w:ins>
            <w:r w:rsidRPr="00557716">
              <w:rPr>
                <w:rFonts w:eastAsia="DengXian"/>
                <w:sz w:val="18"/>
                <w:szCs w:val="18"/>
                <w:lang w:val="x-none"/>
              </w:rPr>
              <w:t>.</w:t>
            </w:r>
            <w:r w:rsidR="007E5671">
              <w:rPr>
                <w:rFonts w:eastAsia="DengXian"/>
                <w:sz w:val="18"/>
                <w:szCs w:val="18"/>
                <w:lang w:val="en-AU"/>
              </w:rPr>
              <w:t xml:space="preserve"> [9]</w:t>
            </w:r>
          </w:p>
          <w:p w14:paraId="5C62C7D5" w14:textId="408723EE" w:rsidR="00766AF9" w:rsidRPr="00766AF9" w:rsidRDefault="00766AF9" w:rsidP="00557716">
            <w:pPr>
              <w:ind w:left="568" w:hanging="284"/>
              <w:jc w:val="both"/>
              <w:rPr>
                <w:rFonts w:eastAsia="DengXian"/>
                <w:sz w:val="18"/>
                <w:szCs w:val="18"/>
                <w:lang w:val="en-AU"/>
              </w:rPr>
            </w:pPr>
            <w:r w:rsidRPr="00766AF9">
              <w:rPr>
                <w:sz w:val="18"/>
                <w:szCs w:val="18"/>
              </w:rPr>
              <w:t>-</w:t>
            </w:r>
            <w:r w:rsidRPr="00766AF9">
              <w:rPr>
                <w:sz w:val="18"/>
                <w:szCs w:val="18"/>
              </w:rPr>
              <w:tab/>
              <w:t xml:space="preserve">Optionally, minimum number of </w:t>
            </w:r>
            <w:r w:rsidRPr="00766AF9">
              <w:rPr>
                <w:i/>
                <w:iCs/>
                <w:sz w:val="18"/>
                <w:szCs w:val="18"/>
              </w:rPr>
              <w:t>Y</w:t>
            </w:r>
            <w:r w:rsidRPr="00766AF9">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766AF9">
              <w:rPr>
                <w:sz w:val="18"/>
                <w:szCs w:val="18"/>
              </w:rPr>
              <w:t xml:space="preserve"> (</w:t>
            </w:r>
            <w:r w:rsidRPr="00766AF9">
              <w:rPr>
                <w:i/>
                <w:iCs/>
                <w:sz w:val="18"/>
                <w:szCs w:val="18"/>
              </w:rPr>
              <w:t>minNumCandidateSlotsPeriodic</w:t>
            </w:r>
            <w:r w:rsidRPr="00766AF9">
              <w:rPr>
                <w:sz w:val="18"/>
                <w:szCs w:val="18"/>
              </w:rPr>
              <w:t xml:space="preserve">), which indicates the minimum number of </w:t>
            </w:r>
            <w:r w:rsidRPr="00766AF9">
              <w:rPr>
                <w:i/>
                <w:iCs/>
                <w:sz w:val="18"/>
                <w:szCs w:val="18"/>
              </w:rPr>
              <w:t>Y</w:t>
            </w:r>
            <w:r w:rsidRPr="00766AF9">
              <w:rPr>
                <w:sz w:val="18"/>
                <w:szCs w:val="18"/>
              </w:rPr>
              <w:t xml:space="preserve"> slots that are included in the resources corresponding to periodic</w:t>
            </w:r>
            <w:del w:id="13" w:author="Kevin Lin" w:date="2022-10-02T16:32:00Z">
              <w:r w:rsidRPr="00766AF9" w:rsidDel="00766AF9">
                <w:rPr>
                  <w:sz w:val="18"/>
                  <w:szCs w:val="18"/>
                </w:rPr>
                <w:delText>-based partial sensing</w:delText>
              </w:r>
            </w:del>
            <w:ins w:id="14" w:author="Kevin Lin" w:date="2022-10-02T16:32:00Z">
              <w:r>
                <w:rPr>
                  <w:sz w:val="18"/>
                  <w:szCs w:val="18"/>
                </w:rPr>
                <w:t>transmission</w:t>
              </w:r>
            </w:ins>
            <w:r w:rsidRPr="00766AF9">
              <w:rPr>
                <w:sz w:val="18"/>
                <w:szCs w:val="18"/>
              </w:rPr>
              <w:t>.</w:t>
            </w:r>
            <w:r>
              <w:rPr>
                <w:sz w:val="18"/>
                <w:szCs w:val="18"/>
              </w:rPr>
              <w:t xml:space="preserve"> [27]</w:t>
            </w:r>
          </w:p>
          <w:p w14:paraId="4B8CD140" w14:textId="77777777" w:rsidR="007E5671" w:rsidRPr="007E5671" w:rsidRDefault="007E5671" w:rsidP="00557716">
            <w:pPr>
              <w:ind w:left="568" w:hanging="284"/>
              <w:jc w:val="both"/>
              <w:rPr>
                <w:rFonts w:eastAsia="DengXian"/>
                <w:color w:val="000000"/>
                <w:sz w:val="18"/>
                <w:szCs w:val="18"/>
                <w:lang w:val="en-AU"/>
              </w:rPr>
            </w:pPr>
          </w:p>
          <w:p w14:paraId="118E8DD9" w14:textId="77777777" w:rsidR="00557716" w:rsidRDefault="00557716" w:rsidP="00557716">
            <w:pPr>
              <w:pStyle w:val="B1"/>
              <w:spacing w:after="0"/>
              <w:rPr>
                <w:color w:val="000000" w:themeColor="text1"/>
                <w:sz w:val="18"/>
                <w:szCs w:val="18"/>
              </w:rPr>
            </w:pPr>
            <w:r w:rsidRPr="00587FCD">
              <w:rPr>
                <w:color w:val="000000" w:themeColor="text1"/>
                <w:sz w:val="18"/>
                <w:szCs w:val="18"/>
              </w:rPr>
              <w:t>-</w:t>
            </w:r>
            <w:r w:rsidRPr="00587FCD">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587FCD">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587FCD">
              <w:rPr>
                <w:color w:val="000000" w:themeColor="text1"/>
                <w:sz w:val="18"/>
                <w:szCs w:val="18"/>
              </w:rPr>
              <w:t xml:space="preserve"> (</w:t>
            </w:r>
            <w:r w:rsidRPr="00587FCD">
              <w:rPr>
                <w:i/>
                <w:iCs/>
                <w:sz w:val="18"/>
                <w:szCs w:val="18"/>
              </w:rPr>
              <w:t>sl</w:t>
            </w:r>
            <w:r w:rsidRPr="00587FCD">
              <w:rPr>
                <w:sz w:val="18"/>
                <w:szCs w:val="18"/>
              </w:rPr>
              <w:t>-</w:t>
            </w:r>
            <w:r w:rsidRPr="00587FCD">
              <w:rPr>
                <w:i/>
                <w:iCs/>
                <w:color w:val="000000" w:themeColor="text1"/>
                <w:sz w:val="18"/>
                <w:szCs w:val="18"/>
              </w:rPr>
              <w:t>MinNumCandidateSlotsAperiodic</w:t>
            </w:r>
            <w:r w:rsidRPr="00587FCD">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587FCD">
              <w:rPr>
                <w:color w:val="000000" w:themeColor="text1"/>
                <w:sz w:val="18"/>
                <w:szCs w:val="18"/>
              </w:rPr>
              <w:t xml:space="preserve"> slots that are included in the </w:t>
            </w:r>
            <w:r w:rsidRPr="00587FCD">
              <w:rPr>
                <w:sz w:val="18"/>
                <w:szCs w:val="18"/>
              </w:rPr>
              <w:t>candidate</w:t>
            </w:r>
            <w:r w:rsidRPr="00587FCD">
              <w:rPr>
                <w:color w:val="000000" w:themeColor="text1"/>
                <w:sz w:val="18"/>
                <w:szCs w:val="18"/>
              </w:rPr>
              <w:t xml:space="preserve"> resources corresponding to contiguous partial sensing </w:t>
            </w:r>
            <w:r w:rsidRPr="00587FCD">
              <w:rPr>
                <w:sz w:val="18"/>
                <w:szCs w:val="18"/>
              </w:rPr>
              <w:t>operation</w:t>
            </w:r>
            <w:ins w:id="15" w:author="Kevin Lin" w:date="2022-10-02T07:53:00Z">
              <w:r w:rsidRPr="00587FCD">
                <w:rPr>
                  <w:sz w:val="18"/>
                  <w:szCs w:val="18"/>
                </w:rPr>
                <w:t xml:space="preserve"> for </w:t>
              </w:r>
              <w:r>
                <w:rPr>
                  <w:sz w:val="18"/>
                  <w:szCs w:val="18"/>
                </w:rPr>
                <w:t>a</w:t>
              </w:r>
              <w:r w:rsidRPr="00587FCD">
                <w:rPr>
                  <w:sz w:val="18"/>
                  <w:szCs w:val="18"/>
                </w:rPr>
                <w:t>periodic transmissions</w:t>
              </w:r>
            </w:ins>
            <w:r w:rsidRPr="00587FCD">
              <w:rPr>
                <w:color w:val="000000" w:themeColor="text1"/>
                <w:sz w:val="18"/>
                <w:szCs w:val="18"/>
              </w:rPr>
              <w:t>.</w:t>
            </w:r>
            <w:r>
              <w:rPr>
                <w:color w:val="000000" w:themeColor="text1"/>
                <w:sz w:val="18"/>
                <w:szCs w:val="18"/>
              </w:rPr>
              <w:t xml:space="preserve"> [5]</w:t>
            </w:r>
          </w:p>
          <w:p w14:paraId="71F976BE" w14:textId="77777777" w:rsidR="00557716" w:rsidRDefault="00557716" w:rsidP="00557716">
            <w:pPr>
              <w:ind w:left="568" w:hanging="284"/>
              <w:rPr>
                <w:rFonts w:eastAsia="SimSun"/>
                <w:color w:val="000000"/>
                <w:sz w:val="18"/>
                <w:szCs w:val="18"/>
                <w:lang w:val="en-AU"/>
              </w:rPr>
            </w:pPr>
            <w:r w:rsidRPr="009C0333">
              <w:rPr>
                <w:rFonts w:eastAsia="SimSun"/>
                <w:color w:val="000000"/>
                <w:lang w:val="x-none"/>
              </w:rPr>
              <w:t>-</w:t>
            </w:r>
            <w:r w:rsidRPr="009C0333">
              <w:rPr>
                <w:rFonts w:eastAsia="SimSun"/>
                <w:color w:val="000000"/>
                <w:lang w:val="x-none"/>
              </w:rPr>
              <w:tab/>
            </w:r>
            <w:r w:rsidRPr="004B5A1D">
              <w:rPr>
                <w:rFonts w:eastAsia="SimSun"/>
                <w:color w:val="000000"/>
                <w:sz w:val="18"/>
                <w:szCs w:val="18"/>
                <w:lang w:val="x-none"/>
              </w:rPr>
              <w:t xml:space="preserve">Optionally,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4B5A1D">
              <w:rPr>
                <w:rFonts w:eastAsia="SimSun"/>
                <w:color w:val="000000"/>
                <w:sz w:val="18"/>
                <w:szCs w:val="18"/>
                <w:lang w:val="x-none"/>
              </w:rPr>
              <w:t xml:space="preserve"> slots as </w:t>
            </w:r>
            <m:oMath>
              <m:sSub>
                <m:sSubPr>
                  <m:ctrlPr>
                    <w:rPr>
                      <w:rFonts w:ascii="Cambria Math" w:eastAsia="SimSun" w:hAnsi="Cambria Math"/>
                      <w:i/>
                      <w:color w:val="000000"/>
                      <w:sz w:val="18"/>
                      <w:szCs w:val="18"/>
                      <w:lang w:val="x-none"/>
                    </w:rPr>
                  </m:ctrlPr>
                </m:sSubPr>
                <m:e>
                  <m:r>
                    <w:rPr>
                      <w:rFonts w:ascii="Cambria Math" w:eastAsia="SimSun" w:hAnsi="Cambria Math"/>
                      <w:color w:val="000000"/>
                      <w:sz w:val="18"/>
                      <w:szCs w:val="18"/>
                      <w:lang w:val="x-none"/>
                    </w:rPr>
                    <m:t>Y'</m:t>
                  </m:r>
                </m:e>
                <m:sub>
                  <m:func>
                    <m:funcPr>
                      <m:ctrlPr>
                        <w:rPr>
                          <w:rFonts w:ascii="Cambria Math" w:eastAsia="SimSun" w:hAnsi="Cambria Math"/>
                          <w:i/>
                          <w:color w:val="000000"/>
                          <w:sz w:val="18"/>
                          <w:szCs w:val="18"/>
                          <w:lang w:val="x-none"/>
                        </w:rPr>
                      </m:ctrlPr>
                    </m:funcPr>
                    <m:fName>
                      <m:r>
                        <m:rPr>
                          <m:sty m:val="p"/>
                        </m:rPr>
                        <w:rPr>
                          <w:rFonts w:ascii="Cambria Math" w:eastAsia="SimSun" w:hAnsi="Cambria Math"/>
                          <w:color w:val="000000"/>
                          <w:sz w:val="18"/>
                          <w:szCs w:val="18"/>
                          <w:lang w:val="x-none"/>
                        </w:rPr>
                        <m:t xml:space="preserve">min </m:t>
                      </m:r>
                    </m:fName>
                    <m:e>
                      <m:r>
                        <w:rPr>
                          <w:rFonts w:ascii="Cambria Math" w:eastAsia="SimSun" w:hAnsi="Cambria Math"/>
                          <w:color w:val="000000"/>
                          <w:sz w:val="18"/>
                          <w:szCs w:val="18"/>
                          <w:lang w:val="x-none"/>
                        </w:rPr>
                        <m:t xml:space="preserve"> </m:t>
                      </m:r>
                    </m:e>
                  </m:func>
                </m:sub>
              </m:sSub>
            </m:oMath>
            <w:r w:rsidRPr="004B5A1D">
              <w:rPr>
                <w:rFonts w:eastAsia="SimSun"/>
                <w:color w:val="000000"/>
                <w:sz w:val="18"/>
                <w:szCs w:val="18"/>
                <w:lang w:val="x-none"/>
              </w:rPr>
              <w:t xml:space="preserve"> (</w:t>
            </w:r>
            <w:r w:rsidRPr="004B5A1D">
              <w:rPr>
                <w:rFonts w:eastAsia="SimSun"/>
                <w:i/>
                <w:iCs/>
                <w:sz w:val="18"/>
                <w:szCs w:val="18"/>
                <w:lang w:val="x-none"/>
              </w:rPr>
              <w:t>sl</w:t>
            </w:r>
            <w:r w:rsidRPr="004B5A1D">
              <w:rPr>
                <w:rFonts w:eastAsia="SimSun"/>
                <w:sz w:val="18"/>
                <w:szCs w:val="18"/>
                <w:lang w:val="x-none"/>
              </w:rPr>
              <w:t>-</w:t>
            </w:r>
            <w:r w:rsidRPr="004B5A1D">
              <w:rPr>
                <w:rFonts w:eastAsia="SimSun"/>
                <w:i/>
                <w:iCs/>
                <w:color w:val="000000"/>
                <w:sz w:val="18"/>
                <w:szCs w:val="18"/>
              </w:rPr>
              <w:t>M</w:t>
            </w:r>
            <w:r w:rsidRPr="004B5A1D">
              <w:rPr>
                <w:rFonts w:eastAsia="SimSun"/>
                <w:i/>
                <w:iCs/>
                <w:color w:val="000000"/>
                <w:sz w:val="18"/>
                <w:szCs w:val="18"/>
                <w:lang w:val="x-none"/>
              </w:rPr>
              <w:t>inNumCandidateSlotsAperiodic</w:t>
            </w:r>
            <w:r w:rsidRPr="004B5A1D">
              <w:rPr>
                <w:rFonts w:eastAsia="SimSun"/>
                <w:color w:val="000000"/>
                <w:sz w:val="18"/>
                <w:szCs w:val="18"/>
                <w:lang w:val="x-none"/>
              </w:rPr>
              <w:t xml:space="preserve">), which indicates the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4B5A1D">
              <w:rPr>
                <w:rFonts w:eastAsia="SimSun"/>
                <w:color w:val="000000"/>
                <w:sz w:val="18"/>
                <w:szCs w:val="18"/>
                <w:lang w:val="x-none"/>
              </w:rPr>
              <w:t xml:space="preserve"> slots that are included in the</w:t>
            </w:r>
            <w:r w:rsidRPr="004B5A1D">
              <w:rPr>
                <w:rFonts w:eastAsia="SimSun"/>
                <w:color w:val="000000"/>
                <w:sz w:val="18"/>
                <w:szCs w:val="18"/>
              </w:rPr>
              <w:t xml:space="preserve"> </w:t>
            </w:r>
            <w:r w:rsidRPr="004B5A1D">
              <w:rPr>
                <w:rFonts w:eastAsia="SimSun"/>
                <w:sz w:val="18"/>
                <w:szCs w:val="18"/>
                <w:lang w:val="x-none"/>
              </w:rPr>
              <w:t>candidate</w:t>
            </w:r>
            <w:r w:rsidRPr="004B5A1D">
              <w:rPr>
                <w:rFonts w:eastAsia="SimSun"/>
                <w:color w:val="000000"/>
                <w:sz w:val="18"/>
                <w:szCs w:val="18"/>
                <w:lang w:val="x-none"/>
              </w:rPr>
              <w:t xml:space="preserve"> resources corresponding to </w:t>
            </w:r>
            <w:ins w:id="16" w:author="Kevin Lin" w:date="2022-10-02T08:08:00Z">
              <w:r w:rsidRPr="004B5A1D">
                <w:rPr>
                  <w:rFonts w:eastAsia="SimSun"/>
                  <w:color w:val="000000"/>
                  <w:sz w:val="18"/>
                  <w:szCs w:val="18"/>
                </w:rPr>
                <w:t>periodic-based partial sensing and/or</w:t>
              </w:r>
              <w:r w:rsidRPr="004B5A1D">
                <w:rPr>
                  <w:rFonts w:eastAsia="SimSun"/>
                  <w:color w:val="000000"/>
                  <w:sz w:val="18"/>
                  <w:szCs w:val="18"/>
                  <w:lang w:val="x-none"/>
                </w:rPr>
                <w:t xml:space="preserve"> </w:t>
              </w:r>
            </w:ins>
            <w:r w:rsidRPr="004B5A1D">
              <w:rPr>
                <w:rFonts w:eastAsia="SimSun"/>
                <w:color w:val="000000"/>
                <w:sz w:val="18"/>
                <w:szCs w:val="18"/>
                <w:lang w:val="x-none"/>
              </w:rPr>
              <w:t>contiguous partial sensing</w:t>
            </w:r>
            <w:ins w:id="17" w:author="Kevin Lin" w:date="2022-10-02T08:08:00Z">
              <w:r w:rsidRPr="004B5A1D">
                <w:rPr>
                  <w:sz w:val="18"/>
                  <w:szCs w:val="18"/>
                </w:rPr>
                <w:t xml:space="preserve"> </w:t>
              </w:r>
              <w:r w:rsidRPr="004B5A1D">
                <w:rPr>
                  <w:rFonts w:eastAsia="SimSun"/>
                  <w:color w:val="000000"/>
                  <w:sz w:val="18"/>
                  <w:szCs w:val="18"/>
                  <w:lang w:val="x-none"/>
                </w:rPr>
                <w:t>for resource (re)selection triggered by aperiodic transmission</w:t>
              </w:r>
            </w:ins>
            <w:del w:id="18" w:author="Kevin Lin" w:date="2022-10-02T08:08:00Z">
              <w:r w:rsidRPr="004B5A1D" w:rsidDel="004B5A1D">
                <w:rPr>
                  <w:rFonts w:eastAsia="SimSun"/>
                  <w:color w:val="000000"/>
                  <w:sz w:val="18"/>
                  <w:szCs w:val="18"/>
                </w:rPr>
                <w:delText xml:space="preserve"> </w:delText>
              </w:r>
              <w:r w:rsidRPr="004B5A1D" w:rsidDel="004B5A1D">
                <w:rPr>
                  <w:rFonts w:eastAsia="SimSun"/>
                  <w:sz w:val="18"/>
                  <w:szCs w:val="18"/>
                  <w:lang w:val="x-none"/>
                </w:rPr>
                <w:delText>operation</w:delText>
              </w:r>
            </w:del>
            <w:r w:rsidRPr="004B5A1D">
              <w:rPr>
                <w:rFonts w:eastAsia="SimSun"/>
                <w:color w:val="000000"/>
                <w:sz w:val="18"/>
                <w:szCs w:val="18"/>
                <w:lang w:val="x-none"/>
              </w:rPr>
              <w:t>.</w:t>
            </w:r>
            <w:r w:rsidRPr="004B5A1D">
              <w:rPr>
                <w:rFonts w:eastAsia="SimSun"/>
                <w:color w:val="000000"/>
                <w:sz w:val="18"/>
                <w:szCs w:val="18"/>
                <w:lang w:val="en-AU"/>
              </w:rPr>
              <w:t xml:space="preserve"> [7]</w:t>
            </w:r>
          </w:p>
          <w:p w14:paraId="1BE36D2E" w14:textId="77777777" w:rsidR="004B5A1D" w:rsidRDefault="00557716" w:rsidP="00557716">
            <w:pPr>
              <w:ind w:left="568" w:hanging="284"/>
              <w:jc w:val="both"/>
              <w:rPr>
                <w:rFonts w:eastAsia="DengXian"/>
                <w:color w:val="000000"/>
                <w:sz w:val="18"/>
                <w:szCs w:val="18"/>
                <w:lang w:val="en-AU"/>
              </w:rPr>
            </w:pPr>
            <w:r w:rsidRPr="00557716">
              <w:rPr>
                <w:rFonts w:eastAsia="DengXian"/>
                <w:color w:val="000000"/>
                <w:sz w:val="18"/>
                <w:szCs w:val="18"/>
                <w:lang w:val="x-none"/>
              </w:rPr>
              <w:t>-</w:t>
            </w:r>
            <w:r w:rsidRPr="00557716">
              <w:rPr>
                <w:rFonts w:eastAsia="DengXian"/>
                <w:color w:val="000000"/>
                <w:sz w:val="18"/>
                <w:szCs w:val="18"/>
                <w:lang w:val="x-none"/>
              </w:rPr>
              <w:tab/>
              <w:t xml:space="preserve">Optionally, minimum number of </w:t>
            </w:r>
            <m:oMath>
              <m:r>
                <w:rPr>
                  <w:rFonts w:ascii="Cambria Math" w:eastAsia="DengXian" w:hAnsi="Cambria Math"/>
                  <w:color w:val="000000"/>
                  <w:sz w:val="18"/>
                  <w:szCs w:val="18"/>
                  <w:lang w:val="x-none"/>
                </w:rPr>
                <m:t>Y</m:t>
              </m:r>
              <m:r>
                <m:rPr>
                  <m:sty m:val="p"/>
                </m:rPr>
                <w:rPr>
                  <w:rFonts w:ascii="Cambria Math" w:eastAsia="DengXian" w:hAnsi="Cambria Math"/>
                  <w:color w:val="000000"/>
                  <w:sz w:val="18"/>
                  <w:szCs w:val="18"/>
                  <w:lang w:val="x-none"/>
                </w:rPr>
                <m:t>'</m:t>
              </m:r>
            </m:oMath>
            <w:r w:rsidRPr="00557716">
              <w:rPr>
                <w:rFonts w:eastAsia="DengXian"/>
                <w:color w:val="000000"/>
                <w:sz w:val="18"/>
                <w:szCs w:val="18"/>
                <w:lang w:val="x-none"/>
              </w:rPr>
              <w:t xml:space="preserve"> slots as </w:t>
            </w:r>
            <m:oMath>
              <m:sSub>
                <m:sSubPr>
                  <m:ctrlPr>
                    <w:rPr>
                      <w:rFonts w:ascii="Cambria Math" w:eastAsia="DengXian" w:hAnsi="Cambria Math"/>
                      <w:i/>
                      <w:color w:val="000000"/>
                      <w:sz w:val="18"/>
                      <w:szCs w:val="18"/>
                      <w:lang w:val="x-none"/>
                    </w:rPr>
                  </m:ctrlPr>
                </m:sSubPr>
                <m:e>
                  <m:r>
                    <w:rPr>
                      <w:rFonts w:ascii="Cambria Math" w:eastAsia="DengXian" w:hAnsi="Cambria Math"/>
                      <w:color w:val="000000"/>
                      <w:sz w:val="18"/>
                      <w:szCs w:val="18"/>
                      <w:lang w:val="x-none"/>
                    </w:rPr>
                    <m:t>Y'</m:t>
                  </m:r>
                </m:e>
                <m:sub>
                  <m:func>
                    <m:funcPr>
                      <m:ctrlPr>
                        <w:rPr>
                          <w:rFonts w:ascii="Cambria Math" w:eastAsia="DengXian" w:hAnsi="Cambria Math"/>
                          <w:i/>
                          <w:color w:val="000000"/>
                          <w:sz w:val="18"/>
                          <w:szCs w:val="18"/>
                          <w:lang w:val="x-none"/>
                        </w:rPr>
                      </m:ctrlPr>
                    </m:funcPr>
                    <m:fName>
                      <m:r>
                        <m:rPr>
                          <m:sty m:val="p"/>
                        </m:rPr>
                        <w:rPr>
                          <w:rFonts w:ascii="Cambria Math" w:eastAsia="DengXian" w:hAnsi="Cambria Math"/>
                          <w:color w:val="000000"/>
                          <w:sz w:val="18"/>
                          <w:szCs w:val="18"/>
                          <w:lang w:val="x-none"/>
                        </w:rPr>
                        <m:t xml:space="preserve">min </m:t>
                      </m:r>
                    </m:fName>
                    <m:e>
                      <m:r>
                        <w:rPr>
                          <w:rFonts w:ascii="Cambria Math" w:eastAsia="DengXian" w:hAnsi="Cambria Math"/>
                          <w:color w:val="000000"/>
                          <w:sz w:val="18"/>
                          <w:szCs w:val="18"/>
                          <w:lang w:val="x-none"/>
                        </w:rPr>
                        <m:t xml:space="preserve"> </m:t>
                      </m:r>
                    </m:e>
                  </m:func>
                </m:sub>
              </m:sSub>
            </m:oMath>
            <w:r w:rsidRPr="00557716">
              <w:rPr>
                <w:rFonts w:eastAsia="DengXian"/>
                <w:color w:val="000000"/>
                <w:sz w:val="18"/>
                <w:szCs w:val="18"/>
                <w:lang w:val="x-none"/>
              </w:rPr>
              <w:t xml:space="preserve"> (</w:t>
            </w:r>
            <w:r w:rsidRPr="00557716">
              <w:rPr>
                <w:rFonts w:eastAsia="DengXian"/>
                <w:i/>
                <w:iCs/>
                <w:sz w:val="18"/>
                <w:szCs w:val="18"/>
                <w:lang w:val="x-none"/>
              </w:rPr>
              <w:t>sl</w:t>
            </w:r>
            <w:r w:rsidRPr="00557716">
              <w:rPr>
                <w:rFonts w:eastAsia="DengXian"/>
                <w:sz w:val="18"/>
                <w:szCs w:val="18"/>
                <w:lang w:val="x-none"/>
              </w:rPr>
              <w:t>-</w:t>
            </w:r>
            <w:r w:rsidRPr="00557716">
              <w:rPr>
                <w:rFonts w:eastAsia="DengXian"/>
                <w:i/>
                <w:iCs/>
                <w:color w:val="000000"/>
                <w:sz w:val="18"/>
                <w:szCs w:val="18"/>
              </w:rPr>
              <w:t>M</w:t>
            </w:r>
            <w:r w:rsidRPr="00557716">
              <w:rPr>
                <w:rFonts w:eastAsia="DengXian"/>
                <w:i/>
                <w:iCs/>
                <w:color w:val="000000"/>
                <w:sz w:val="18"/>
                <w:szCs w:val="18"/>
                <w:lang w:val="x-none"/>
              </w:rPr>
              <w:t>inNumCandidateSlotsAperiodic</w:t>
            </w:r>
            <w:r w:rsidRPr="00557716">
              <w:rPr>
                <w:rFonts w:eastAsia="DengXian"/>
                <w:color w:val="000000"/>
                <w:sz w:val="18"/>
                <w:szCs w:val="18"/>
                <w:lang w:val="x-none"/>
              </w:rPr>
              <w:t xml:space="preserve">), which indicates the minimum number of </w:t>
            </w:r>
            <m:oMath>
              <m:r>
                <w:rPr>
                  <w:rFonts w:ascii="Cambria Math" w:eastAsia="DengXian" w:hAnsi="Cambria Math"/>
                  <w:color w:val="000000"/>
                  <w:sz w:val="18"/>
                  <w:szCs w:val="18"/>
                  <w:lang w:val="x-none"/>
                </w:rPr>
                <m:t>Y</m:t>
              </m:r>
              <m:r>
                <m:rPr>
                  <m:sty m:val="p"/>
                </m:rPr>
                <w:rPr>
                  <w:rFonts w:ascii="Cambria Math" w:eastAsia="DengXian" w:hAnsi="Cambria Math"/>
                  <w:color w:val="000000"/>
                  <w:sz w:val="18"/>
                  <w:szCs w:val="18"/>
                  <w:lang w:val="x-none"/>
                </w:rPr>
                <m:t>'</m:t>
              </m:r>
            </m:oMath>
            <w:r w:rsidRPr="00557716">
              <w:rPr>
                <w:rFonts w:eastAsia="DengXian"/>
                <w:color w:val="000000"/>
                <w:sz w:val="18"/>
                <w:szCs w:val="18"/>
                <w:lang w:val="x-none"/>
              </w:rPr>
              <w:t xml:space="preserve"> slots that are included in the</w:t>
            </w:r>
            <w:r w:rsidRPr="00557716">
              <w:rPr>
                <w:rFonts w:eastAsia="DengXian"/>
                <w:color w:val="000000"/>
                <w:sz w:val="18"/>
                <w:szCs w:val="18"/>
              </w:rPr>
              <w:t xml:space="preserve"> </w:t>
            </w:r>
            <w:r w:rsidRPr="00557716">
              <w:rPr>
                <w:rFonts w:eastAsia="DengXian"/>
                <w:sz w:val="18"/>
                <w:szCs w:val="18"/>
                <w:lang w:val="x-none"/>
              </w:rPr>
              <w:t>candidate</w:t>
            </w:r>
            <w:r w:rsidRPr="00557716">
              <w:rPr>
                <w:rFonts w:eastAsia="DengXian"/>
                <w:color w:val="000000"/>
                <w:sz w:val="18"/>
                <w:szCs w:val="18"/>
                <w:lang w:val="x-none"/>
              </w:rPr>
              <w:t xml:space="preserve"> resources</w:t>
            </w:r>
            <w:del w:id="19" w:author="Kevin Lin" w:date="2022-10-02T08:43:00Z">
              <w:r w:rsidRPr="00557716" w:rsidDel="007E5671">
                <w:rPr>
                  <w:rFonts w:eastAsia="DengXian"/>
                  <w:color w:val="000000"/>
                  <w:sz w:val="18"/>
                  <w:szCs w:val="18"/>
                  <w:lang w:val="x-none"/>
                </w:rPr>
                <w:delText xml:space="preserve"> corresponding to contiguous partial sensing</w:delText>
              </w:r>
              <w:r w:rsidRPr="00557716" w:rsidDel="007E5671">
                <w:rPr>
                  <w:rFonts w:eastAsia="DengXian"/>
                  <w:color w:val="000000"/>
                  <w:sz w:val="18"/>
                  <w:szCs w:val="18"/>
                </w:rPr>
                <w:delText xml:space="preserve"> </w:delText>
              </w:r>
              <w:r w:rsidRPr="00557716" w:rsidDel="007E5671">
                <w:rPr>
                  <w:rFonts w:eastAsia="DengXian"/>
                  <w:sz w:val="18"/>
                  <w:szCs w:val="18"/>
                  <w:lang w:val="x-none"/>
                </w:rPr>
                <w:delText>operation</w:delText>
              </w:r>
            </w:del>
            <w:ins w:id="20" w:author="Kevin Lin" w:date="2022-10-02T08:43:00Z">
              <w:r w:rsidR="007E5671" w:rsidRPr="00557716">
                <w:rPr>
                  <w:rFonts w:eastAsia="DengXian"/>
                  <w:sz w:val="18"/>
                  <w:szCs w:val="18"/>
                  <w:lang w:val="x-none"/>
                </w:rPr>
                <w:t xml:space="preserve"> if Prsvp_TX</w:t>
              </w:r>
              <w:r w:rsidR="007E5671" w:rsidRPr="00557716">
                <w:rPr>
                  <w:rFonts w:eastAsia="DengXian"/>
                  <w:sz w:val="18"/>
                  <w:szCs w:val="18"/>
                  <w:lang w:val="x-none" w:eastAsia="zh-CN"/>
                </w:rPr>
                <w:t>=</w:t>
              </w:r>
              <w:r w:rsidR="007E5671" w:rsidRPr="00557716">
                <w:rPr>
                  <w:rFonts w:eastAsia="DengXian"/>
                  <w:sz w:val="18"/>
                  <w:szCs w:val="18"/>
                  <w:lang w:val="x-none"/>
                </w:rPr>
                <w:t>0</w:t>
              </w:r>
            </w:ins>
            <w:r w:rsidRPr="00557716">
              <w:rPr>
                <w:rFonts w:eastAsia="DengXian"/>
                <w:color w:val="000000"/>
                <w:sz w:val="18"/>
                <w:szCs w:val="18"/>
                <w:lang w:val="x-none"/>
              </w:rPr>
              <w:t>.</w:t>
            </w:r>
            <w:r w:rsidR="007E5671">
              <w:rPr>
                <w:rFonts w:eastAsia="DengXian"/>
                <w:color w:val="000000"/>
                <w:sz w:val="18"/>
                <w:szCs w:val="18"/>
                <w:lang w:val="en-AU"/>
              </w:rPr>
              <w:t xml:space="preserve"> [9]</w:t>
            </w:r>
          </w:p>
          <w:p w14:paraId="6C2FBCDD" w14:textId="77777777" w:rsidR="00341522" w:rsidRDefault="00341522" w:rsidP="00557716">
            <w:pPr>
              <w:ind w:left="568" w:hanging="284"/>
              <w:jc w:val="both"/>
              <w:rPr>
                <w:rFonts w:eastAsia="SimSun"/>
                <w:color w:val="000000"/>
                <w:sz w:val="18"/>
                <w:szCs w:val="18"/>
                <w:lang w:val="en-AU" w:eastAsia="en-US"/>
              </w:rPr>
            </w:pPr>
            <w:r w:rsidRPr="00341522">
              <w:rPr>
                <w:rFonts w:eastAsia="SimSun"/>
                <w:color w:val="000000"/>
                <w:sz w:val="18"/>
                <w:szCs w:val="18"/>
                <w:lang w:val="x-none" w:eastAsia="en-US"/>
              </w:rPr>
              <w:t>-</w:t>
            </w:r>
            <w:r w:rsidRPr="00341522">
              <w:rPr>
                <w:rFonts w:eastAsia="SimSun"/>
                <w:color w:val="000000"/>
                <w:sz w:val="18"/>
                <w:szCs w:val="18"/>
                <w:lang w:val="x-none" w:eastAsia="en-US"/>
              </w:rPr>
              <w:tab/>
              <w:t xml:space="preserve">Optionally, minimum number of </w:t>
            </w:r>
            <m:oMath>
              <m:r>
                <w:rPr>
                  <w:rFonts w:ascii="Cambria Math" w:eastAsia="SimSun" w:hAnsi="Cambria Math"/>
                  <w:color w:val="000000"/>
                  <w:sz w:val="18"/>
                  <w:szCs w:val="18"/>
                  <w:lang w:val="x-none" w:eastAsia="en-US"/>
                </w:rPr>
                <m:t>Y</m:t>
              </m:r>
              <m:r>
                <m:rPr>
                  <m:sty m:val="p"/>
                </m:rPr>
                <w:rPr>
                  <w:rFonts w:ascii="Cambria Math" w:eastAsia="SimSun" w:hAnsi="Cambria Math"/>
                  <w:color w:val="000000"/>
                  <w:sz w:val="18"/>
                  <w:szCs w:val="18"/>
                  <w:lang w:val="x-none"/>
                </w:rPr>
                <m:t>'</m:t>
              </m:r>
            </m:oMath>
            <w:r w:rsidRPr="00341522">
              <w:rPr>
                <w:rFonts w:eastAsia="SimSun"/>
                <w:color w:val="000000"/>
                <w:sz w:val="18"/>
                <w:szCs w:val="18"/>
                <w:lang w:val="x-none" w:eastAsia="en-US"/>
              </w:rPr>
              <w:t xml:space="preserve"> slots as </w:t>
            </w:r>
            <m:oMath>
              <m:sSub>
                <m:sSubPr>
                  <m:ctrlPr>
                    <w:rPr>
                      <w:rFonts w:ascii="Cambria Math" w:eastAsia="SimSun" w:hAnsi="Cambria Math"/>
                      <w:i/>
                      <w:color w:val="000000"/>
                      <w:sz w:val="18"/>
                      <w:szCs w:val="18"/>
                      <w:lang w:val="x-none" w:eastAsia="en-US"/>
                    </w:rPr>
                  </m:ctrlPr>
                </m:sSubPr>
                <m:e>
                  <m:r>
                    <w:rPr>
                      <w:rFonts w:ascii="Cambria Math" w:eastAsia="SimSun" w:hAnsi="Cambria Math"/>
                      <w:color w:val="000000"/>
                      <w:sz w:val="18"/>
                      <w:szCs w:val="18"/>
                      <w:lang w:val="x-none" w:eastAsia="en-US"/>
                    </w:rPr>
                    <m:t>Y'</m:t>
                  </m:r>
                </m:e>
                <m:sub>
                  <m:func>
                    <m:funcPr>
                      <m:ctrlPr>
                        <w:rPr>
                          <w:rFonts w:ascii="Cambria Math" w:eastAsia="SimSun" w:hAnsi="Cambria Math"/>
                          <w:i/>
                          <w:color w:val="000000"/>
                          <w:sz w:val="18"/>
                          <w:szCs w:val="18"/>
                          <w:lang w:val="x-none" w:eastAsia="en-US"/>
                        </w:rPr>
                      </m:ctrlPr>
                    </m:funcPr>
                    <m:fName>
                      <m:r>
                        <m:rPr>
                          <m:sty m:val="p"/>
                        </m:rPr>
                        <w:rPr>
                          <w:rFonts w:ascii="Cambria Math" w:eastAsia="SimSun" w:hAnsi="Cambria Math"/>
                          <w:color w:val="000000"/>
                          <w:sz w:val="18"/>
                          <w:szCs w:val="18"/>
                          <w:lang w:val="x-none" w:eastAsia="en-US"/>
                        </w:rPr>
                        <m:t xml:space="preserve">min </m:t>
                      </m:r>
                    </m:fName>
                    <m:e>
                      <m:r>
                        <w:rPr>
                          <w:rFonts w:ascii="Cambria Math" w:eastAsia="SimSun" w:hAnsi="Cambria Math"/>
                          <w:color w:val="000000"/>
                          <w:sz w:val="18"/>
                          <w:szCs w:val="18"/>
                          <w:lang w:val="x-none" w:eastAsia="en-US"/>
                        </w:rPr>
                        <m:t xml:space="preserve"> </m:t>
                      </m:r>
                    </m:e>
                  </m:func>
                </m:sub>
              </m:sSub>
            </m:oMath>
            <w:r w:rsidRPr="00341522">
              <w:rPr>
                <w:rFonts w:eastAsia="SimSun"/>
                <w:color w:val="000000"/>
                <w:sz w:val="18"/>
                <w:szCs w:val="18"/>
                <w:lang w:val="x-none" w:eastAsia="en-US"/>
              </w:rPr>
              <w:t xml:space="preserve"> (</w:t>
            </w:r>
            <w:r w:rsidRPr="00341522">
              <w:rPr>
                <w:rFonts w:eastAsia="SimSun"/>
                <w:i/>
                <w:iCs/>
                <w:sz w:val="18"/>
                <w:szCs w:val="18"/>
                <w:lang w:val="x-none" w:eastAsia="en-US"/>
              </w:rPr>
              <w:t>sl</w:t>
            </w:r>
            <w:r w:rsidRPr="00341522">
              <w:rPr>
                <w:rFonts w:eastAsia="SimSun"/>
                <w:sz w:val="18"/>
                <w:szCs w:val="18"/>
                <w:lang w:val="x-none" w:eastAsia="en-US"/>
              </w:rPr>
              <w:t>-</w:t>
            </w:r>
            <w:r w:rsidRPr="00341522">
              <w:rPr>
                <w:rFonts w:eastAsia="SimSun"/>
                <w:i/>
                <w:iCs/>
                <w:color w:val="000000"/>
                <w:sz w:val="18"/>
                <w:szCs w:val="18"/>
                <w:lang w:eastAsia="en-US"/>
              </w:rPr>
              <w:t>M</w:t>
            </w:r>
            <w:r w:rsidRPr="00341522">
              <w:rPr>
                <w:rFonts w:eastAsia="SimSun"/>
                <w:i/>
                <w:iCs/>
                <w:color w:val="000000"/>
                <w:sz w:val="18"/>
                <w:szCs w:val="18"/>
                <w:lang w:val="x-none" w:eastAsia="en-US"/>
              </w:rPr>
              <w:t>inNumCandidateSlotsAperiodic</w:t>
            </w:r>
            <w:r w:rsidRPr="00341522">
              <w:rPr>
                <w:rFonts w:eastAsia="SimSun"/>
                <w:color w:val="000000"/>
                <w:sz w:val="18"/>
                <w:szCs w:val="18"/>
                <w:lang w:val="x-none" w:eastAsia="en-US"/>
              </w:rPr>
              <w:t xml:space="preserve">), which indicates the minimum number of </w:t>
            </w:r>
            <m:oMath>
              <m:r>
                <w:rPr>
                  <w:rFonts w:ascii="Cambria Math" w:eastAsia="SimSun" w:hAnsi="Cambria Math"/>
                  <w:color w:val="000000"/>
                  <w:sz w:val="18"/>
                  <w:szCs w:val="18"/>
                  <w:lang w:val="x-none" w:eastAsia="en-US"/>
                </w:rPr>
                <m:t>Y</m:t>
              </m:r>
              <m:r>
                <m:rPr>
                  <m:sty m:val="p"/>
                </m:rPr>
                <w:rPr>
                  <w:rFonts w:ascii="Cambria Math" w:eastAsia="SimSun" w:hAnsi="Cambria Math"/>
                  <w:color w:val="000000"/>
                  <w:sz w:val="18"/>
                  <w:szCs w:val="18"/>
                  <w:lang w:val="x-none"/>
                </w:rPr>
                <m:t>'</m:t>
              </m:r>
            </m:oMath>
            <w:r w:rsidRPr="00341522">
              <w:rPr>
                <w:rFonts w:eastAsia="SimSun"/>
                <w:color w:val="000000"/>
                <w:sz w:val="18"/>
                <w:szCs w:val="18"/>
                <w:lang w:val="x-none" w:eastAsia="en-US"/>
              </w:rPr>
              <w:t xml:space="preserve"> slots that are included in the</w:t>
            </w:r>
            <w:r w:rsidRPr="00341522">
              <w:rPr>
                <w:rFonts w:eastAsia="SimSun"/>
                <w:color w:val="000000"/>
                <w:sz w:val="18"/>
                <w:szCs w:val="18"/>
                <w:lang w:eastAsia="en-US"/>
              </w:rPr>
              <w:t xml:space="preserve"> </w:t>
            </w:r>
            <w:r w:rsidRPr="00341522">
              <w:rPr>
                <w:rFonts w:eastAsia="SimSun"/>
                <w:sz w:val="18"/>
                <w:szCs w:val="18"/>
                <w:lang w:val="x-none" w:eastAsia="en-US"/>
              </w:rPr>
              <w:t>candidate</w:t>
            </w:r>
            <w:r w:rsidRPr="00341522">
              <w:rPr>
                <w:rFonts w:eastAsia="SimSun"/>
                <w:color w:val="000000"/>
                <w:sz w:val="18"/>
                <w:szCs w:val="18"/>
                <w:lang w:val="x-none" w:eastAsia="en-US"/>
              </w:rPr>
              <w:t xml:space="preserve"> resources corresponding to</w:t>
            </w:r>
            <w:r w:rsidRPr="00341522">
              <w:rPr>
                <w:rFonts w:eastAsia="SimSun"/>
                <w:color w:val="FF0000"/>
                <w:sz w:val="18"/>
                <w:szCs w:val="18"/>
                <w:lang w:val="x-none" w:eastAsia="en-US"/>
              </w:rPr>
              <w:t xml:space="preserve"> </w:t>
            </w:r>
            <w:ins w:id="21" w:author="Kevin Lin" w:date="2022-10-02T15:07:00Z">
              <w:r w:rsidRPr="00341522">
                <w:rPr>
                  <w:rFonts w:eastAsia="SimSun"/>
                  <w:color w:val="000000" w:themeColor="text1"/>
                  <w:sz w:val="18"/>
                  <w:szCs w:val="18"/>
                  <w:lang w:val="x-none" w:eastAsia="en-US"/>
                </w:rPr>
                <w:t>periodic-based partial sensing and/or</w:t>
              </w:r>
              <w:r w:rsidRPr="00341522">
                <w:rPr>
                  <w:rFonts w:eastAsia="SimSun"/>
                  <w:color w:val="000000"/>
                  <w:sz w:val="18"/>
                  <w:szCs w:val="18"/>
                  <w:lang w:val="x-none" w:eastAsia="en-US"/>
                </w:rPr>
                <w:t xml:space="preserve"> </w:t>
              </w:r>
            </w:ins>
            <w:r w:rsidRPr="00341522">
              <w:rPr>
                <w:rFonts w:eastAsia="SimSun"/>
                <w:color w:val="000000"/>
                <w:sz w:val="18"/>
                <w:szCs w:val="18"/>
                <w:lang w:val="x-none" w:eastAsia="en-US"/>
              </w:rPr>
              <w:t>contiguous partial sensing</w:t>
            </w:r>
            <w:r w:rsidRPr="00341522">
              <w:rPr>
                <w:rFonts w:eastAsia="SimSun"/>
                <w:color w:val="000000"/>
                <w:sz w:val="18"/>
                <w:szCs w:val="18"/>
                <w:lang w:eastAsia="en-US"/>
              </w:rPr>
              <w:t xml:space="preserve"> </w:t>
            </w:r>
            <w:r w:rsidRPr="00341522">
              <w:rPr>
                <w:rFonts w:eastAsia="SimSun"/>
                <w:sz w:val="18"/>
                <w:szCs w:val="18"/>
                <w:lang w:val="x-none" w:eastAsia="en-US"/>
              </w:rPr>
              <w:t>operation</w:t>
            </w:r>
            <w:r w:rsidRPr="00341522">
              <w:rPr>
                <w:rFonts w:eastAsia="SimSun"/>
                <w:color w:val="000000"/>
                <w:sz w:val="18"/>
                <w:szCs w:val="18"/>
                <w:lang w:val="x-none" w:eastAsia="en-US"/>
              </w:rPr>
              <w:t>.</w:t>
            </w:r>
            <w:r w:rsidR="00CD377E">
              <w:rPr>
                <w:rFonts w:eastAsia="SimSun"/>
                <w:color w:val="000000"/>
                <w:sz w:val="18"/>
                <w:szCs w:val="18"/>
                <w:lang w:val="en-AU" w:eastAsia="en-US"/>
              </w:rPr>
              <w:t xml:space="preserve"> [23]</w:t>
            </w:r>
          </w:p>
          <w:p w14:paraId="2CAF0F77" w14:textId="11B5CB37" w:rsidR="00CD377E" w:rsidRPr="00CD377E" w:rsidRDefault="00CD377E" w:rsidP="0063083E">
            <w:pPr>
              <w:spacing w:after="60"/>
              <w:ind w:left="568" w:hanging="284"/>
              <w:jc w:val="both"/>
              <w:rPr>
                <w:rFonts w:eastAsia="DengXian"/>
                <w:color w:val="000000"/>
                <w:sz w:val="18"/>
                <w:szCs w:val="18"/>
                <w:lang w:val="en-AU"/>
              </w:rPr>
            </w:pPr>
            <w:r w:rsidRPr="00CD377E">
              <w:rPr>
                <w:color w:val="000000" w:themeColor="text1"/>
                <w:sz w:val="18"/>
                <w:szCs w:val="18"/>
              </w:rPr>
              <w:t>-</w:t>
            </w:r>
            <w:r w:rsidRPr="00CD377E">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CD377E">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CD377E">
              <w:rPr>
                <w:color w:val="000000" w:themeColor="text1"/>
                <w:sz w:val="18"/>
                <w:szCs w:val="18"/>
              </w:rPr>
              <w:t xml:space="preserve"> (</w:t>
            </w:r>
            <w:r w:rsidRPr="00CD377E">
              <w:rPr>
                <w:i/>
                <w:iCs/>
                <w:color w:val="000000" w:themeColor="text1"/>
                <w:sz w:val="18"/>
                <w:szCs w:val="18"/>
              </w:rPr>
              <w:t>minNumCandidateSlotsAperiodic</w:t>
            </w:r>
            <w:r w:rsidRPr="00CD377E">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CD377E">
              <w:rPr>
                <w:color w:val="000000" w:themeColor="text1"/>
                <w:sz w:val="18"/>
                <w:szCs w:val="18"/>
              </w:rPr>
              <w:t xml:space="preserve"> slots that are included in the resources corresponding to </w:t>
            </w:r>
            <w:ins w:id="22" w:author="Kevin Lin" w:date="2022-10-02T16:34:00Z">
              <w:r>
                <w:rPr>
                  <w:color w:val="000000" w:themeColor="text1"/>
                  <w:sz w:val="18"/>
                  <w:szCs w:val="18"/>
                </w:rPr>
                <w:t>aperiodic transmission</w:t>
              </w:r>
            </w:ins>
            <w:del w:id="23" w:author="Kevin Lin" w:date="2022-10-02T16:34:00Z">
              <w:r w:rsidRPr="00CD377E" w:rsidDel="00CD377E">
                <w:rPr>
                  <w:color w:val="000000" w:themeColor="text1"/>
                  <w:sz w:val="18"/>
                  <w:szCs w:val="18"/>
                </w:rPr>
                <w:delText>contiguous partial sensing</w:delText>
              </w:r>
            </w:del>
            <w:r w:rsidRPr="00CD377E">
              <w:rPr>
                <w:color w:val="000000" w:themeColor="text1"/>
                <w:sz w:val="18"/>
                <w:szCs w:val="18"/>
              </w:rPr>
              <w:t>. [27]</w:t>
            </w:r>
          </w:p>
        </w:tc>
        <w:tc>
          <w:tcPr>
            <w:tcW w:w="747" w:type="pct"/>
          </w:tcPr>
          <w:p w14:paraId="52F122F8" w14:textId="6502F0B7" w:rsidR="00FA4FA7" w:rsidRDefault="00587FCD" w:rsidP="00FA4FA7">
            <w:pPr>
              <w:snapToGrid w:val="0"/>
              <w:jc w:val="both"/>
              <w:rPr>
                <w:rFonts w:eastAsia="DengXian"/>
                <w:sz w:val="18"/>
                <w:szCs w:val="18"/>
                <w:lang w:eastAsia="zh-CN"/>
              </w:rPr>
            </w:pPr>
            <w:r>
              <w:rPr>
                <w:rFonts w:eastAsia="DengXian"/>
                <w:sz w:val="18"/>
                <w:szCs w:val="18"/>
                <w:lang w:eastAsia="zh-CN"/>
              </w:rPr>
              <w:t>[5]</w:t>
            </w:r>
            <w:r w:rsidR="004B5A1D">
              <w:rPr>
                <w:rFonts w:eastAsia="DengXian"/>
                <w:sz w:val="18"/>
                <w:szCs w:val="18"/>
                <w:lang w:eastAsia="zh-CN"/>
              </w:rPr>
              <w:t xml:space="preserve"> [7]</w:t>
            </w:r>
            <w:r w:rsidR="00557716">
              <w:rPr>
                <w:rFonts w:eastAsia="DengXian"/>
                <w:sz w:val="18"/>
                <w:szCs w:val="18"/>
                <w:lang w:eastAsia="zh-CN"/>
              </w:rPr>
              <w:t xml:space="preserve"> [9]</w:t>
            </w:r>
            <w:r w:rsidR="00341522">
              <w:rPr>
                <w:rFonts w:eastAsia="DengXian"/>
                <w:sz w:val="18"/>
                <w:szCs w:val="18"/>
                <w:lang w:eastAsia="zh-CN"/>
              </w:rPr>
              <w:t xml:space="preserve"> [23]</w:t>
            </w:r>
            <w:r w:rsidR="00766AF9">
              <w:rPr>
                <w:rFonts w:eastAsia="DengXian"/>
                <w:sz w:val="18"/>
                <w:szCs w:val="18"/>
                <w:lang w:eastAsia="zh-CN"/>
              </w:rPr>
              <w:t xml:space="preserve"> [27]</w:t>
            </w:r>
          </w:p>
        </w:tc>
        <w:tc>
          <w:tcPr>
            <w:tcW w:w="596" w:type="pct"/>
          </w:tcPr>
          <w:p w14:paraId="07D75CAA" w14:textId="3BAB1FDA" w:rsidR="00FA4FA7" w:rsidRDefault="00587FCD" w:rsidP="00FA4FA7">
            <w:pPr>
              <w:snapToGrid w:val="0"/>
              <w:jc w:val="both"/>
              <w:rPr>
                <w:rFonts w:eastAsia="DengXian"/>
                <w:sz w:val="18"/>
                <w:szCs w:val="18"/>
                <w:lang w:eastAsia="zh-CN"/>
              </w:rPr>
            </w:pPr>
            <w:r>
              <w:rPr>
                <w:rFonts w:eastAsia="DengXian"/>
                <w:sz w:val="18"/>
                <w:szCs w:val="18"/>
                <w:lang w:eastAsia="zh-CN"/>
              </w:rPr>
              <w:t>H</w:t>
            </w:r>
          </w:p>
        </w:tc>
      </w:tr>
      <w:tr w:rsidR="00587FCD" w:rsidRPr="003D7FEC" w14:paraId="636B686E" w14:textId="77777777" w:rsidTr="006D6709">
        <w:trPr>
          <w:trHeight w:val="66"/>
        </w:trPr>
        <w:tc>
          <w:tcPr>
            <w:tcW w:w="368" w:type="pct"/>
          </w:tcPr>
          <w:p w14:paraId="6FC94A33" w14:textId="73D50124" w:rsidR="00587FCD" w:rsidRDefault="00763676" w:rsidP="00587FCD">
            <w:pPr>
              <w:snapToGrid w:val="0"/>
              <w:jc w:val="both"/>
              <w:rPr>
                <w:sz w:val="18"/>
                <w:szCs w:val="18"/>
              </w:rPr>
            </w:pPr>
            <w:r>
              <w:rPr>
                <w:rFonts w:hint="eastAsia"/>
                <w:sz w:val="18"/>
                <w:szCs w:val="18"/>
              </w:rPr>
              <w:t>1-</w:t>
            </w:r>
            <w:r w:rsidR="00692486">
              <w:rPr>
                <w:sz w:val="18"/>
                <w:szCs w:val="18"/>
              </w:rPr>
              <w:t>7</w:t>
            </w:r>
          </w:p>
        </w:tc>
        <w:tc>
          <w:tcPr>
            <w:tcW w:w="3289" w:type="pct"/>
          </w:tcPr>
          <w:p w14:paraId="33AF125B" w14:textId="49F6248A" w:rsidR="00866BE2" w:rsidRPr="00866BE2" w:rsidRDefault="00866BE2" w:rsidP="00587FCD">
            <w:pPr>
              <w:snapToGrid w:val="0"/>
              <w:jc w:val="both"/>
              <w:rPr>
                <w:rFonts w:eastAsia="DengXian"/>
                <w:b/>
                <w:bCs/>
                <w:sz w:val="18"/>
                <w:szCs w:val="18"/>
                <w:u w:val="single"/>
                <w:lang w:eastAsia="zh-CN"/>
              </w:rPr>
            </w:pPr>
            <w:r w:rsidRPr="00866BE2">
              <w:rPr>
                <w:rFonts w:eastAsia="DengXian"/>
                <w:b/>
                <w:bCs/>
                <w:sz w:val="18"/>
                <w:szCs w:val="18"/>
                <w:u w:val="single"/>
                <w:lang w:eastAsia="zh-CN"/>
              </w:rPr>
              <w:t>Step 1), clarification on Y and Y’ candidate slots based on partial sensing and/or P</w:t>
            </w:r>
            <w:r w:rsidRPr="00866BE2">
              <w:rPr>
                <w:rFonts w:eastAsia="DengXian"/>
                <w:b/>
                <w:bCs/>
                <w:sz w:val="18"/>
                <w:szCs w:val="18"/>
                <w:u w:val="single"/>
                <w:vertAlign w:val="subscript"/>
                <w:lang w:eastAsia="zh-CN"/>
              </w:rPr>
              <w:t>rsvp_TX</w:t>
            </w:r>
          </w:p>
          <w:p w14:paraId="0C2FE21D" w14:textId="77777777" w:rsidR="0063083E" w:rsidRDefault="0063083E" w:rsidP="00587FCD">
            <w:pPr>
              <w:snapToGrid w:val="0"/>
              <w:jc w:val="both"/>
              <w:rPr>
                <w:rFonts w:eastAsia="DengXian"/>
                <w:sz w:val="18"/>
                <w:szCs w:val="18"/>
                <w:lang w:eastAsia="zh-CN"/>
              </w:rPr>
            </w:pPr>
          </w:p>
          <w:p w14:paraId="1712D9F7" w14:textId="0AA8E398" w:rsidR="00587FCD" w:rsidRPr="004B5A1D" w:rsidRDefault="00587FCD" w:rsidP="00587FCD">
            <w:pPr>
              <w:snapToGrid w:val="0"/>
              <w:jc w:val="both"/>
              <w:rPr>
                <w:rFonts w:eastAsia="DengXian"/>
                <w:sz w:val="18"/>
                <w:szCs w:val="18"/>
                <w:lang w:eastAsia="zh-CN"/>
              </w:rPr>
            </w:pPr>
            <w:r w:rsidRPr="004B5A1D">
              <w:rPr>
                <w:rFonts w:eastAsia="DengXian"/>
                <w:sz w:val="18"/>
                <w:szCs w:val="18"/>
                <w:lang w:eastAsia="zh-CN"/>
              </w:rPr>
              <w:t>In Step 1)</w:t>
            </w:r>
          </w:p>
          <w:p w14:paraId="10A146DE" w14:textId="2728EE95" w:rsidR="00587FCD" w:rsidRPr="008E709E" w:rsidRDefault="004B5A1D"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sidRPr="00500AAD">
              <w:rPr>
                <w:rFonts w:ascii="Times New Roman" w:eastAsia="맑은 고딕" w:hAnsi="Times New Roman" w:cs="Times New Roman"/>
                <w:sz w:val="18"/>
                <w:szCs w:val="18"/>
                <w:lang w:eastAsia="ko-KR"/>
              </w:rPr>
              <w:t xml:space="preserve">The UE shall assume that any set of </w:t>
            </w:r>
            <m:oMath>
              <m:sSub>
                <m:sSubPr>
                  <m:ctrlPr>
                    <w:rPr>
                      <w:rFonts w:ascii="Cambria Math" w:hAnsi="Cambria Math" w:cs="Times New Roman"/>
                      <w:i/>
                      <w:sz w:val="18"/>
                      <w:szCs w:val="18"/>
                      <w:lang w:eastAsia="en-GB"/>
                    </w:rPr>
                  </m:ctrlPr>
                </m:sSubPr>
                <m:e>
                  <m:r>
                    <w:rPr>
                      <w:rFonts w:ascii="Cambria Math" w:hAnsi="Cambria Math" w:cs="Times New Roman"/>
                      <w:sz w:val="18"/>
                      <w:szCs w:val="18"/>
                      <w:lang w:eastAsia="en-GB"/>
                    </w:rPr>
                    <m:t>L</m:t>
                  </m:r>
                </m:e>
                <m:sub>
                  <m:r>
                    <m:rPr>
                      <m:nor/>
                    </m:rPr>
                    <w:rPr>
                      <w:rFonts w:ascii="Times New Roman" w:hAnsi="Times New Roman" w:cs="Times New Roman"/>
                      <w:sz w:val="18"/>
                      <w:szCs w:val="18"/>
                      <w:lang w:eastAsia="en-GB"/>
                    </w:rPr>
                    <m:t>subCH</m:t>
                  </m:r>
                  <m:ctrlPr>
                    <w:rPr>
                      <w:rFonts w:ascii="Cambria Math" w:hAnsi="Cambria Math" w:cs="Times New Roman"/>
                      <w:sz w:val="18"/>
                      <w:szCs w:val="18"/>
                      <w:lang w:eastAsia="en-GB"/>
                    </w:rPr>
                  </m:ctrlPr>
                </m:sub>
              </m:sSub>
            </m:oMath>
            <w:r w:rsidRPr="00500AAD">
              <w:rPr>
                <w:rFonts w:ascii="Times New Roman" w:eastAsia="맑은 고딕" w:hAnsi="Times New Roman" w:cs="Times New Roman"/>
                <w:sz w:val="18"/>
                <w:szCs w:val="18"/>
                <w:lang w:eastAsia="ko-KR"/>
              </w:rPr>
              <w:t xml:space="preserve"> contiguous sub-channels included in the corresponding resource pool within the time interval </w:t>
            </w:r>
            <m:oMath>
              <m:r>
                <w:rPr>
                  <w:rFonts w:ascii="Cambria Math" w:hAnsi="Cambria Math" w:cs="Times New Roman"/>
                  <w:sz w:val="18"/>
                  <w:szCs w:val="18"/>
                  <w:lang w:eastAsia="en-GB"/>
                </w:rPr>
                <m:t>[n+</m:t>
              </m:r>
              <m:sSub>
                <m:sSubPr>
                  <m:ctrlPr>
                    <w:rPr>
                      <w:rFonts w:ascii="Cambria Math" w:hAnsi="Cambria Math" w:cs="Times New Roman"/>
                      <w:i/>
                      <w:sz w:val="18"/>
                      <w:szCs w:val="18"/>
                      <w:lang w:eastAsia="en-GB"/>
                    </w:rPr>
                  </m:ctrlPr>
                </m:sSubPr>
                <m:e>
                  <m:r>
                    <w:rPr>
                      <w:rFonts w:ascii="Cambria Math" w:hAnsi="Cambria Math" w:cs="Times New Roman"/>
                      <w:sz w:val="18"/>
                      <w:szCs w:val="18"/>
                      <w:lang w:eastAsia="en-GB"/>
                    </w:rPr>
                    <m:t>T</m:t>
                  </m:r>
                </m:e>
                <m:sub>
                  <m:r>
                    <w:rPr>
                      <w:rFonts w:ascii="Cambria Math" w:hAnsi="Cambria Math" w:cs="Times New Roman"/>
                      <w:sz w:val="18"/>
                      <w:szCs w:val="18"/>
                      <w:lang w:eastAsia="en-GB"/>
                    </w:rPr>
                    <m:t>1</m:t>
                  </m:r>
                </m:sub>
              </m:sSub>
              <m:r>
                <w:rPr>
                  <w:rFonts w:ascii="Cambria Math" w:hAnsi="Cambria Math" w:cs="Times New Roman"/>
                  <w:sz w:val="18"/>
                  <w:szCs w:val="18"/>
                  <w:lang w:eastAsia="en-GB"/>
                </w:rPr>
                <m:t>,n+</m:t>
              </m:r>
              <m:sSub>
                <m:sSubPr>
                  <m:ctrlPr>
                    <w:rPr>
                      <w:rFonts w:ascii="Cambria Math" w:hAnsi="Cambria Math" w:cs="Times New Roman"/>
                      <w:i/>
                      <w:sz w:val="18"/>
                      <w:szCs w:val="18"/>
                      <w:lang w:eastAsia="en-GB"/>
                    </w:rPr>
                  </m:ctrlPr>
                </m:sSubPr>
                <m:e>
                  <m:r>
                    <w:rPr>
                      <w:rFonts w:ascii="Cambria Math" w:hAnsi="Cambria Math" w:cs="Times New Roman"/>
                      <w:sz w:val="18"/>
                      <w:szCs w:val="18"/>
                      <w:lang w:eastAsia="en-GB"/>
                    </w:rPr>
                    <m:t>T</m:t>
                  </m:r>
                </m:e>
                <m:sub>
                  <m:r>
                    <w:rPr>
                      <w:rFonts w:ascii="Cambria Math" w:hAnsi="Cambria Math" w:cs="Times New Roman"/>
                      <w:sz w:val="18"/>
                      <w:szCs w:val="18"/>
                      <w:lang w:eastAsia="en-GB"/>
                    </w:rPr>
                    <m:t>2</m:t>
                  </m:r>
                </m:sub>
              </m:sSub>
              <m:r>
                <w:rPr>
                  <w:rFonts w:ascii="Cambria Math" w:hAnsi="Cambria Math" w:cs="Times New Roman"/>
                  <w:sz w:val="18"/>
                  <w:szCs w:val="18"/>
                  <w:lang w:eastAsia="en-GB"/>
                </w:rPr>
                <m:t>]</m:t>
              </m:r>
            </m:oMath>
            <w:r w:rsidRPr="00500AAD">
              <w:rPr>
                <w:rFonts w:ascii="Times New Roman" w:eastAsia="맑은 고딕" w:hAnsi="Times New Roman" w:cs="Times New Roman"/>
                <w:sz w:val="18"/>
                <w:szCs w:val="18"/>
                <w:lang w:eastAsia="ko-KR"/>
              </w:rPr>
              <w:t xml:space="preserve"> correspond to one candidate single-slot resource</w:t>
            </w:r>
            <w:r w:rsidRPr="00500AAD">
              <w:rPr>
                <w:rFonts w:ascii="Times New Roman" w:eastAsia="맑은 고딕" w:hAnsi="Times New Roman" w:cs="Times New Roman"/>
                <w:color w:val="000000"/>
                <w:sz w:val="18"/>
                <w:szCs w:val="18"/>
                <w:lang w:eastAsia="ko-KR"/>
              </w:rPr>
              <w:t xml:space="preserve"> </w:t>
            </w:r>
            <w:r w:rsidRPr="00500AAD">
              <w:rPr>
                <w:rFonts w:ascii="Times New Roman" w:hAnsi="Times New Roman" w:cs="Times New Roman"/>
                <w:color w:val="000000"/>
                <w:sz w:val="18"/>
                <w:szCs w:val="18"/>
                <w:lang w:eastAsia="ko-KR"/>
              </w:rPr>
              <w:t xml:space="preserve">for UE performing full sensing, in a set of </w:t>
            </w:r>
            <w:r w:rsidRPr="00500AAD">
              <w:rPr>
                <w:rFonts w:ascii="Times New Roman" w:hAnsi="Times New Roman" w:cs="Times New Roman"/>
                <w:i/>
                <w:iCs/>
                <w:color w:val="000000"/>
                <w:sz w:val="18"/>
                <w:szCs w:val="18"/>
                <w:lang w:eastAsia="ko-KR"/>
              </w:rPr>
              <w:t>Y</w:t>
            </w:r>
            <w:r w:rsidRPr="00500AAD">
              <w:rPr>
                <w:rFonts w:ascii="Times New Roman" w:hAnsi="Times New Roman" w:cs="Times New Roman"/>
                <w:color w:val="000000"/>
                <w:sz w:val="18"/>
                <w:szCs w:val="18"/>
                <w:lang w:eastAsia="ko-KR"/>
              </w:rPr>
              <w:t xml:space="preserve"> candidate slots within the time interval </w:t>
            </w:r>
            <m:oMath>
              <m:d>
                <m:dPr>
                  <m:begChr m:val="["/>
                  <m:endChr m:val="]"/>
                  <m:ctrlPr>
                    <w:rPr>
                      <w:rFonts w:ascii="Cambria Math" w:hAnsi="Cambria Math" w:cs="Times New Roman"/>
                      <w:i/>
                      <w:iCs/>
                      <w:color w:val="000000"/>
                      <w:sz w:val="18"/>
                      <w:szCs w:val="18"/>
                      <w:lang w:eastAsia="en-GB"/>
                    </w:rPr>
                  </m:ctrlPr>
                </m:dPr>
                <m:e>
                  <m:r>
                    <w:rPr>
                      <w:rFonts w:ascii="Cambria Math" w:hAnsi="Cambria Math" w:cs="Times New Roman"/>
                      <w:color w:val="000000"/>
                      <w:sz w:val="18"/>
                      <w:szCs w:val="18"/>
                      <w:lang w:eastAsia="en-GB"/>
                    </w:rPr>
                    <m:t>n+</m:t>
                  </m:r>
                  <m:sSub>
                    <m:sSubPr>
                      <m:ctrlPr>
                        <w:rPr>
                          <w:rFonts w:ascii="Cambria Math" w:hAnsi="Cambria Math" w:cs="Times New Roman"/>
                          <w:i/>
                          <w:iCs/>
                          <w:color w:val="000000"/>
                          <w:sz w:val="18"/>
                          <w:szCs w:val="18"/>
                        </w:rPr>
                      </m:ctrlPr>
                    </m:sSubPr>
                    <m:e>
                      <m:r>
                        <w:rPr>
                          <w:rFonts w:ascii="Cambria Math" w:hAnsi="Cambria Math" w:cs="Times New Roman"/>
                          <w:color w:val="000000"/>
                          <w:sz w:val="18"/>
                          <w:szCs w:val="18"/>
                          <w:lang w:eastAsia="en-GB"/>
                        </w:rPr>
                        <m:t>T</m:t>
                      </m:r>
                    </m:e>
                    <m:sub>
                      <m:r>
                        <w:rPr>
                          <w:rFonts w:ascii="Cambria Math" w:hAnsi="Cambria Math" w:cs="Times New Roman"/>
                          <w:color w:val="000000"/>
                          <w:sz w:val="18"/>
                          <w:szCs w:val="18"/>
                          <w:lang w:eastAsia="en-GB"/>
                        </w:rPr>
                        <m:t>1</m:t>
                      </m:r>
                    </m:sub>
                  </m:sSub>
                  <m:r>
                    <w:rPr>
                      <w:rFonts w:ascii="Cambria Math" w:hAnsi="Cambria Math" w:cs="Times New Roman"/>
                      <w:color w:val="000000"/>
                      <w:sz w:val="18"/>
                      <w:szCs w:val="18"/>
                      <w:lang w:eastAsia="en-GB"/>
                    </w:rPr>
                    <m:t>,n+</m:t>
                  </m:r>
                  <m:sSub>
                    <m:sSubPr>
                      <m:ctrlPr>
                        <w:rPr>
                          <w:rFonts w:ascii="Cambria Math" w:hAnsi="Cambria Math" w:cs="Times New Roman"/>
                          <w:i/>
                          <w:iCs/>
                          <w:color w:val="000000"/>
                          <w:sz w:val="18"/>
                          <w:szCs w:val="18"/>
                        </w:rPr>
                      </m:ctrlPr>
                    </m:sSubPr>
                    <m:e>
                      <m:r>
                        <w:rPr>
                          <w:rFonts w:ascii="Cambria Math" w:hAnsi="Cambria Math" w:cs="Times New Roman"/>
                          <w:color w:val="000000"/>
                          <w:sz w:val="18"/>
                          <w:szCs w:val="18"/>
                          <w:lang w:eastAsia="en-GB"/>
                        </w:rPr>
                        <m:t>T</m:t>
                      </m:r>
                    </m:e>
                    <m:sub>
                      <m:r>
                        <w:rPr>
                          <w:rFonts w:ascii="Cambria Math" w:hAnsi="Cambria Math" w:cs="Times New Roman"/>
                          <w:color w:val="000000"/>
                          <w:sz w:val="18"/>
                          <w:szCs w:val="18"/>
                          <w:lang w:eastAsia="en-GB"/>
                        </w:rPr>
                        <m:t>2</m:t>
                      </m:r>
                    </m:sub>
                  </m:sSub>
                </m:e>
              </m:d>
            </m:oMath>
            <w:r w:rsidRPr="00500AAD">
              <w:rPr>
                <w:rFonts w:ascii="Times New Roman" w:hAnsi="Times New Roman" w:cs="Times New Roman"/>
                <w:color w:val="000000"/>
                <w:sz w:val="18"/>
                <w:szCs w:val="18"/>
                <w:lang w:eastAsia="ko-KR"/>
              </w:rPr>
              <w:t xml:space="preserve"> for UE performing periodic-based partial sensing</w:t>
            </w:r>
            <w:ins w:id="24" w:author="Kevin Lin" w:date="2022-10-02T08:09:00Z">
              <w:r w:rsidR="00DD55AD" w:rsidRPr="00500AAD">
                <w:rPr>
                  <w:rFonts w:ascii="Times New Roman" w:hAnsi="Times New Roman" w:cs="Times New Roman"/>
                  <w:color w:val="000000"/>
                  <w:sz w:val="18"/>
                  <w:szCs w:val="18"/>
                  <w:lang w:eastAsia="ko-KR"/>
                </w:rPr>
                <w:t xml:space="preserve"> if </w:t>
              </w:r>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P</m:t>
                    </m:r>
                  </m:e>
                  <m:sub>
                    <m:r>
                      <m:rPr>
                        <m:nor/>
                      </m:rPr>
                      <w:rPr>
                        <w:rFonts w:ascii="Times New Roman" w:eastAsia="Calibri" w:hAnsi="Times New Roman" w:cs="Times New Roman"/>
                        <w:sz w:val="18"/>
                        <w:szCs w:val="18"/>
                      </w:rPr>
                      <m:t>rsvp_TX</m:t>
                    </m:r>
                    <m:ctrlPr>
                      <w:rPr>
                        <w:rFonts w:ascii="Cambria Math" w:eastAsia="Calibri" w:hAnsi="Cambria Math" w:cs="Times New Roman"/>
                        <w:sz w:val="18"/>
                        <w:szCs w:val="18"/>
                      </w:rPr>
                    </m:ctrlPr>
                  </m:sub>
                </m:sSub>
                <m:r>
                  <w:rPr>
                    <w:rFonts w:ascii="Cambria Math" w:eastAsia="맑은 고딕" w:hAnsi="Cambria Math" w:cs="Times New Roman"/>
                    <w:sz w:val="18"/>
                    <w:szCs w:val="18"/>
                  </w:rPr>
                  <m:t>≠0</m:t>
                </m:r>
              </m:oMath>
              <w:r w:rsidR="00DD55AD" w:rsidRPr="00500AAD">
                <w:rPr>
                  <w:rFonts w:ascii="Times New Roman" w:hAnsi="Times New Roman" w:cs="Times New Roman"/>
                  <w:sz w:val="18"/>
                  <w:szCs w:val="18"/>
                  <w:lang w:eastAsia="zh-CN"/>
                </w:rPr>
                <w:t>,</w:t>
              </w:r>
            </w:ins>
            <w:r w:rsidRPr="00500AAD">
              <w:rPr>
                <w:rFonts w:ascii="Times New Roman" w:hAnsi="Times New Roman" w:cs="Times New Roman"/>
                <w:color w:val="000000"/>
                <w:sz w:val="18"/>
                <w:szCs w:val="18"/>
                <w:lang w:eastAsia="ko-KR"/>
              </w:rPr>
              <w:t xml:space="preserve"> </w:t>
            </w:r>
            <w:r w:rsidRPr="00500AAD">
              <w:rPr>
                <w:rFonts w:ascii="Times New Roman" w:eastAsia="맑은 고딕" w:hAnsi="Times New Roman" w:cs="Times New Roman"/>
                <w:color w:val="000000"/>
                <w:sz w:val="18"/>
                <w:szCs w:val="18"/>
                <w:lang w:eastAsia="ko-KR"/>
              </w:rPr>
              <w:t>correspond to one candidate single-slot resource</w:t>
            </w:r>
            <w:r w:rsidRPr="00500AAD">
              <w:rPr>
                <w:rFonts w:ascii="Times New Roman" w:hAnsi="Times New Roman" w:cs="Times New Roman"/>
                <w:color w:val="000000"/>
                <w:sz w:val="18"/>
                <w:szCs w:val="18"/>
                <w:lang w:eastAsia="ko-KR"/>
              </w:rPr>
              <w:t xml:space="preserve">, or in a set of </w:t>
            </w:r>
            <w:r w:rsidRPr="00500AAD">
              <w:rPr>
                <w:rFonts w:ascii="Times New Roman" w:hAnsi="Times New Roman" w:cs="Times New Roman"/>
                <w:i/>
                <w:iCs/>
                <w:color w:val="000000"/>
                <w:sz w:val="18"/>
                <w:szCs w:val="18"/>
                <w:lang w:eastAsia="ko-KR"/>
              </w:rPr>
              <w:t>Y'</w:t>
            </w:r>
            <w:r w:rsidRPr="00500AAD">
              <w:rPr>
                <w:rFonts w:ascii="Times New Roman" w:hAnsi="Times New Roman" w:cs="Times New Roman"/>
                <w:color w:val="000000"/>
                <w:sz w:val="18"/>
                <w:szCs w:val="18"/>
                <w:lang w:eastAsia="ko-KR"/>
              </w:rPr>
              <w:t xml:space="preserve"> candidate slots within the time </w:t>
            </w:r>
            <w:r w:rsidRPr="00500AAD">
              <w:rPr>
                <w:rFonts w:ascii="Times New Roman" w:hAnsi="Times New Roman" w:cs="Times New Roman"/>
                <w:color w:val="000000"/>
                <w:sz w:val="18"/>
                <w:szCs w:val="18"/>
                <w:lang w:eastAsia="ko-KR"/>
              </w:rPr>
              <w:lastRenderedPageBreak/>
              <w:t xml:space="preserve">interval </w:t>
            </w:r>
            <m:oMath>
              <m:r>
                <w:rPr>
                  <w:rFonts w:ascii="Cambria Math" w:hAnsi="Cambria Math" w:cs="Times New Roman"/>
                  <w:color w:val="000000"/>
                  <w:sz w:val="18"/>
                  <w:szCs w:val="18"/>
                  <w:lang w:eastAsia="en-GB"/>
                </w:rPr>
                <m:t>[n+</m:t>
              </m:r>
              <m:sSub>
                <m:sSubPr>
                  <m:ctrlPr>
                    <w:rPr>
                      <w:rFonts w:ascii="Cambria Math" w:hAnsi="Cambria Math" w:cs="Times New Roman"/>
                      <w:i/>
                      <w:iCs/>
                      <w:color w:val="000000"/>
                      <w:sz w:val="18"/>
                      <w:szCs w:val="18"/>
                    </w:rPr>
                  </m:ctrlPr>
                </m:sSubPr>
                <m:e>
                  <m:r>
                    <w:rPr>
                      <w:rFonts w:ascii="Cambria Math" w:hAnsi="Cambria Math" w:cs="Times New Roman"/>
                      <w:color w:val="000000"/>
                      <w:sz w:val="18"/>
                      <w:szCs w:val="18"/>
                      <w:lang w:eastAsia="en-GB"/>
                    </w:rPr>
                    <m:t>T</m:t>
                  </m:r>
                </m:e>
                <m:sub>
                  <m:r>
                    <w:rPr>
                      <w:rFonts w:ascii="Cambria Math" w:hAnsi="Cambria Math" w:cs="Times New Roman"/>
                      <w:color w:val="000000"/>
                      <w:sz w:val="18"/>
                      <w:szCs w:val="18"/>
                      <w:lang w:eastAsia="en-GB"/>
                    </w:rPr>
                    <m:t>1</m:t>
                  </m:r>
                </m:sub>
              </m:sSub>
              <m:r>
                <w:rPr>
                  <w:rFonts w:ascii="Cambria Math" w:hAnsi="Cambria Math" w:cs="Times New Roman"/>
                  <w:color w:val="000000"/>
                  <w:sz w:val="18"/>
                  <w:szCs w:val="18"/>
                  <w:lang w:eastAsia="en-GB"/>
                </w:rPr>
                <m:t>,n+</m:t>
              </m:r>
              <m:sSub>
                <m:sSubPr>
                  <m:ctrlPr>
                    <w:rPr>
                      <w:rFonts w:ascii="Cambria Math" w:hAnsi="Cambria Math" w:cs="Times New Roman"/>
                      <w:i/>
                      <w:iCs/>
                      <w:color w:val="000000"/>
                      <w:sz w:val="18"/>
                      <w:szCs w:val="18"/>
                    </w:rPr>
                  </m:ctrlPr>
                </m:sSubPr>
                <m:e>
                  <m:r>
                    <w:rPr>
                      <w:rFonts w:ascii="Cambria Math" w:hAnsi="Cambria Math" w:cs="Times New Roman"/>
                      <w:color w:val="000000"/>
                      <w:sz w:val="18"/>
                      <w:szCs w:val="18"/>
                      <w:lang w:eastAsia="en-GB"/>
                    </w:rPr>
                    <m:t>T</m:t>
                  </m:r>
                </m:e>
                <m:sub>
                  <m:r>
                    <w:rPr>
                      <w:rFonts w:ascii="Cambria Math" w:hAnsi="Cambria Math" w:cs="Times New Roman"/>
                      <w:color w:val="000000"/>
                      <w:sz w:val="18"/>
                      <w:szCs w:val="18"/>
                      <w:lang w:eastAsia="en-GB"/>
                    </w:rPr>
                    <m:t>2</m:t>
                  </m:r>
                </m:sub>
              </m:sSub>
              <m:r>
                <w:rPr>
                  <w:rFonts w:ascii="Cambria Math" w:hAnsi="Cambria Math" w:cs="Times New Roman"/>
                  <w:color w:val="000000"/>
                  <w:sz w:val="18"/>
                  <w:szCs w:val="18"/>
                  <w:lang w:eastAsia="en-GB"/>
                </w:rPr>
                <m:t>]</m:t>
              </m:r>
            </m:oMath>
            <w:r w:rsidRPr="00500AAD">
              <w:rPr>
                <w:rFonts w:ascii="Times New Roman" w:hAnsi="Times New Roman" w:cs="Times New Roman"/>
                <w:color w:val="000000"/>
                <w:sz w:val="18"/>
                <w:szCs w:val="18"/>
                <w:lang w:eastAsia="ko-KR"/>
              </w:rPr>
              <w:t xml:space="preserve"> for UE performing </w:t>
            </w:r>
            <w:ins w:id="25" w:author="Kevin Lin" w:date="2022-10-02T08:09:00Z">
              <w:r w:rsidR="00DD55AD" w:rsidRPr="00500AAD">
                <w:rPr>
                  <w:rFonts w:ascii="Times New Roman" w:hAnsi="Times New Roman" w:cs="Times New Roman"/>
                  <w:color w:val="000000"/>
                  <w:sz w:val="18"/>
                  <w:szCs w:val="18"/>
                  <w:lang w:eastAsia="ko-KR"/>
                </w:rPr>
                <w:t xml:space="preserve">at least </w:t>
              </w:r>
            </w:ins>
            <w:r w:rsidRPr="00500AAD">
              <w:rPr>
                <w:rFonts w:ascii="Times New Roman" w:hAnsi="Times New Roman" w:cs="Times New Roman"/>
                <w:color w:val="000000"/>
                <w:sz w:val="18"/>
                <w:szCs w:val="18"/>
                <w:lang w:eastAsia="ko-KR"/>
              </w:rPr>
              <w:t xml:space="preserve">contiguous partial sensing if </w:t>
            </w:r>
            <w:r w:rsidRPr="00500AAD">
              <w:rPr>
                <w:rFonts w:ascii="Times New Roman" w:hAnsi="Times New Roman" w:cs="Times New Roman"/>
                <w:i/>
                <w:iCs/>
                <w:color w:val="000000"/>
                <w:sz w:val="18"/>
                <w:szCs w:val="18"/>
              </w:rPr>
              <w:t>P</w:t>
            </w:r>
            <w:r w:rsidRPr="00500AAD">
              <w:rPr>
                <w:rFonts w:ascii="Times New Roman" w:hAnsi="Times New Roman" w:cs="Times New Roman"/>
                <w:color w:val="000000"/>
                <w:sz w:val="18"/>
                <w:szCs w:val="18"/>
                <w:vertAlign w:val="subscript"/>
              </w:rPr>
              <w:t>rsvp_TX</w:t>
            </w:r>
            <w:r w:rsidRPr="00500AAD">
              <w:rPr>
                <w:rFonts w:ascii="Times New Roman" w:hAnsi="Times New Roman" w:cs="Times New Roman"/>
                <w:i/>
                <w:iCs/>
                <w:color w:val="000000"/>
                <w:sz w:val="18"/>
                <w:szCs w:val="18"/>
              </w:rPr>
              <w:t>=0</w:t>
            </w:r>
            <w:r w:rsidRPr="00500AAD">
              <w:rPr>
                <w:rFonts w:ascii="Times New Roman" w:hAnsi="Times New Roman" w:cs="Times New Roman"/>
                <w:color w:val="000000"/>
                <w:sz w:val="18"/>
                <w:szCs w:val="18"/>
                <w:lang w:eastAsia="ko-KR"/>
              </w:rPr>
              <w:t>, correspond to one candidate single-slot resource</w:t>
            </w:r>
            <w:r w:rsidRPr="00500AAD">
              <w:rPr>
                <w:rFonts w:ascii="Times New Roman" w:eastAsia="맑은 고딕" w:hAnsi="Times New Roman" w:cs="Times New Roman"/>
                <w:sz w:val="18"/>
                <w:szCs w:val="18"/>
                <w:lang w:eastAsia="ko-KR"/>
              </w:rPr>
              <w:t>, where …</w:t>
            </w:r>
            <w:r w:rsidR="008E709E">
              <w:rPr>
                <w:rFonts w:ascii="Times New Roman" w:eastAsia="맑은 고딕" w:hAnsi="Times New Roman" w:cs="Times New Roman"/>
                <w:sz w:val="18"/>
                <w:szCs w:val="18"/>
                <w:lang w:eastAsia="ko-KR"/>
              </w:rPr>
              <w:t xml:space="preserve"> [7]</w:t>
            </w:r>
          </w:p>
          <w:p w14:paraId="6EE9E3B5" w14:textId="68559667" w:rsidR="008E709E" w:rsidRPr="004C3661" w:rsidRDefault="008E709E"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sidRPr="008E709E">
              <w:rPr>
                <w:rFonts w:ascii="Times New Roman" w:eastAsia="맑은 고딕" w:hAnsi="Times New Roman" w:cs="Times New Roman"/>
                <w:sz w:val="18"/>
                <w:szCs w:val="18"/>
                <w:lang w:val="x-none" w:eastAsia="ko-KR"/>
              </w:rPr>
              <w:t xml:space="preserve">The UE shall assume that any set of </w:t>
            </w:r>
            <m:oMath>
              <m:sSub>
                <m:sSubPr>
                  <m:ctrlPr>
                    <w:rPr>
                      <w:rFonts w:ascii="Cambria Math" w:hAnsi="Cambria Math" w:cs="Times New Roman"/>
                      <w:i/>
                      <w:sz w:val="18"/>
                      <w:szCs w:val="18"/>
                      <w:lang w:val="x-none" w:eastAsia="en-GB"/>
                    </w:rPr>
                  </m:ctrlPr>
                </m:sSubPr>
                <m:e>
                  <m:r>
                    <w:rPr>
                      <w:rFonts w:ascii="Cambria Math" w:hAnsi="Cambria Math" w:cs="Times New Roman"/>
                      <w:sz w:val="18"/>
                      <w:szCs w:val="18"/>
                      <w:lang w:val="x-none" w:eastAsia="en-GB"/>
                    </w:rPr>
                    <m:t>L</m:t>
                  </m:r>
                </m:e>
                <m:sub>
                  <m:r>
                    <m:rPr>
                      <m:nor/>
                    </m:rPr>
                    <w:rPr>
                      <w:rFonts w:ascii="Times New Roman" w:hAnsi="Times New Roman" w:cs="Times New Roman"/>
                      <w:sz w:val="18"/>
                      <w:szCs w:val="18"/>
                      <w:lang w:val="x-none" w:eastAsia="en-GB"/>
                    </w:rPr>
                    <m:t>subCH</m:t>
                  </m:r>
                  <m:ctrlPr>
                    <w:rPr>
                      <w:rFonts w:ascii="Cambria Math" w:hAnsi="Cambria Math" w:cs="Times New Roman"/>
                      <w:sz w:val="18"/>
                      <w:szCs w:val="18"/>
                      <w:lang w:val="x-none" w:eastAsia="en-GB"/>
                    </w:rPr>
                  </m:ctrlPr>
                </m:sub>
              </m:sSub>
            </m:oMath>
            <w:r w:rsidRPr="008E709E">
              <w:rPr>
                <w:rFonts w:ascii="Times New Roman" w:eastAsia="맑은 고딕" w:hAnsi="Times New Roman" w:cs="Times New Roman"/>
                <w:sz w:val="18"/>
                <w:szCs w:val="18"/>
                <w:lang w:val="x-none" w:eastAsia="ko-KR"/>
              </w:rPr>
              <w:t xml:space="preserve"> contiguous sub-channels included in the corresponding resource pool within the time interval </w:t>
            </w:r>
            <m:oMath>
              <m:r>
                <w:rPr>
                  <w:rFonts w:ascii="Cambria Math" w:hAnsi="Cambria Math" w:cs="Times New Roman"/>
                  <w:sz w:val="18"/>
                  <w:szCs w:val="18"/>
                  <w:lang w:val="x-none" w:eastAsia="en-GB"/>
                </w:rPr>
                <m:t>[n+</m:t>
              </m:r>
              <m:sSub>
                <m:sSubPr>
                  <m:ctrlPr>
                    <w:rPr>
                      <w:rFonts w:ascii="Cambria Math" w:hAnsi="Cambria Math" w:cs="Times New Roman"/>
                      <w:i/>
                      <w:sz w:val="18"/>
                      <w:szCs w:val="18"/>
                      <w:lang w:val="x-none" w:eastAsia="en-GB"/>
                    </w:rPr>
                  </m:ctrlPr>
                </m:sSubPr>
                <m:e>
                  <m:r>
                    <w:rPr>
                      <w:rFonts w:ascii="Cambria Math" w:hAnsi="Cambria Math" w:cs="Times New Roman"/>
                      <w:sz w:val="18"/>
                      <w:szCs w:val="18"/>
                      <w:lang w:val="x-none" w:eastAsia="en-GB"/>
                    </w:rPr>
                    <m:t>T</m:t>
                  </m:r>
                </m:e>
                <m:sub>
                  <m:r>
                    <w:rPr>
                      <w:rFonts w:ascii="Cambria Math" w:hAnsi="Cambria Math" w:cs="Times New Roman"/>
                      <w:sz w:val="18"/>
                      <w:szCs w:val="18"/>
                      <w:lang w:val="x-none" w:eastAsia="en-GB"/>
                    </w:rPr>
                    <m:t>1</m:t>
                  </m:r>
                </m:sub>
              </m:sSub>
              <m:r>
                <w:rPr>
                  <w:rFonts w:ascii="Cambria Math" w:hAnsi="Cambria Math" w:cs="Times New Roman"/>
                  <w:sz w:val="18"/>
                  <w:szCs w:val="18"/>
                  <w:lang w:val="x-none" w:eastAsia="en-GB"/>
                </w:rPr>
                <m:t>,n+</m:t>
              </m:r>
              <m:sSub>
                <m:sSubPr>
                  <m:ctrlPr>
                    <w:rPr>
                      <w:rFonts w:ascii="Cambria Math" w:hAnsi="Cambria Math" w:cs="Times New Roman"/>
                      <w:i/>
                      <w:sz w:val="18"/>
                      <w:szCs w:val="18"/>
                      <w:lang w:val="x-none" w:eastAsia="en-GB"/>
                    </w:rPr>
                  </m:ctrlPr>
                </m:sSubPr>
                <m:e>
                  <m:r>
                    <w:rPr>
                      <w:rFonts w:ascii="Cambria Math" w:hAnsi="Cambria Math" w:cs="Times New Roman"/>
                      <w:sz w:val="18"/>
                      <w:szCs w:val="18"/>
                      <w:lang w:val="x-none" w:eastAsia="en-GB"/>
                    </w:rPr>
                    <m:t>T</m:t>
                  </m:r>
                </m:e>
                <m:sub>
                  <m:r>
                    <w:rPr>
                      <w:rFonts w:ascii="Cambria Math" w:hAnsi="Cambria Math" w:cs="Times New Roman"/>
                      <w:sz w:val="18"/>
                      <w:szCs w:val="18"/>
                      <w:lang w:val="x-none" w:eastAsia="en-GB"/>
                    </w:rPr>
                    <m:t>2</m:t>
                  </m:r>
                </m:sub>
              </m:sSub>
              <m:r>
                <w:rPr>
                  <w:rFonts w:ascii="Cambria Math" w:hAnsi="Cambria Math" w:cs="Times New Roman"/>
                  <w:sz w:val="18"/>
                  <w:szCs w:val="18"/>
                  <w:lang w:val="x-none" w:eastAsia="en-GB"/>
                </w:rPr>
                <m:t>]</m:t>
              </m:r>
            </m:oMath>
            <w:r w:rsidRPr="008E709E">
              <w:rPr>
                <w:rFonts w:ascii="Times New Roman" w:eastAsia="맑은 고딕" w:hAnsi="Times New Roman" w:cs="Times New Roman"/>
                <w:sz w:val="18"/>
                <w:szCs w:val="18"/>
                <w:lang w:val="x-none" w:eastAsia="ko-KR"/>
              </w:rPr>
              <w:t xml:space="preserve"> correspond to one candidate single-slot resource</w:t>
            </w:r>
            <w:r w:rsidRPr="008E709E">
              <w:rPr>
                <w:rFonts w:ascii="Times New Roman" w:eastAsia="맑은 고딕" w:hAnsi="Times New Roman" w:cs="Times New Roman"/>
                <w:color w:val="000000"/>
                <w:sz w:val="18"/>
                <w:szCs w:val="18"/>
                <w:lang w:val="x-none" w:eastAsia="ko-KR"/>
              </w:rPr>
              <w:t xml:space="preserve"> </w:t>
            </w:r>
            <w:r w:rsidRPr="008E709E">
              <w:rPr>
                <w:rFonts w:ascii="Times New Roman" w:hAnsi="Times New Roman" w:cs="Times New Roman"/>
                <w:color w:val="000000"/>
                <w:sz w:val="18"/>
                <w:szCs w:val="18"/>
                <w:lang w:val="x-none" w:eastAsia="ko-KR"/>
              </w:rPr>
              <w:t xml:space="preserve">for UE performing full sensing, in a set of </w:t>
            </w:r>
            <w:r w:rsidRPr="008E709E">
              <w:rPr>
                <w:rFonts w:ascii="Times New Roman" w:hAnsi="Times New Roman" w:cs="Times New Roman"/>
                <w:i/>
                <w:iCs/>
                <w:color w:val="000000"/>
                <w:sz w:val="18"/>
                <w:szCs w:val="18"/>
                <w:lang w:val="x-none" w:eastAsia="ko-KR"/>
              </w:rPr>
              <w:t>Y</w:t>
            </w:r>
            <w:r w:rsidRPr="008E709E">
              <w:rPr>
                <w:rFonts w:ascii="Times New Roman" w:hAnsi="Times New Roman" w:cs="Times New Roman"/>
                <w:color w:val="000000"/>
                <w:sz w:val="18"/>
                <w:szCs w:val="18"/>
                <w:lang w:val="x-none" w:eastAsia="ko-KR"/>
              </w:rPr>
              <w:t xml:space="preserve"> candidate slots within the time interval </w:t>
            </w:r>
            <m:oMath>
              <m:d>
                <m:dPr>
                  <m:begChr m:val="["/>
                  <m:endChr m:val="]"/>
                  <m:ctrlPr>
                    <w:rPr>
                      <w:rFonts w:ascii="Cambria Math" w:hAnsi="Cambria Math" w:cs="Times New Roman"/>
                      <w:i/>
                      <w:iCs/>
                      <w:color w:val="000000"/>
                      <w:sz w:val="18"/>
                      <w:szCs w:val="18"/>
                      <w:lang w:val="x-none" w:eastAsia="en-GB"/>
                    </w:rPr>
                  </m:ctrlPr>
                </m:dPr>
                <m:e>
                  <m:r>
                    <w:rPr>
                      <w:rFonts w:ascii="Cambria Math" w:hAnsi="Cambria Math" w:cs="Times New Roman"/>
                      <w:color w:val="000000"/>
                      <w:sz w:val="18"/>
                      <w:szCs w:val="18"/>
                      <w:lang w:val="x-none" w:eastAsia="en-GB"/>
                    </w:rPr>
                    <m:t>n+</m:t>
                  </m:r>
                  <m:sSub>
                    <m:sSubPr>
                      <m:ctrlPr>
                        <w:rPr>
                          <w:rFonts w:ascii="Cambria Math" w:hAnsi="Cambria Math" w:cs="Times New Roman"/>
                          <w:i/>
                          <w:iCs/>
                          <w:color w:val="000000"/>
                          <w:sz w:val="18"/>
                          <w:szCs w:val="18"/>
                          <w:lang w:val="x-none"/>
                        </w:rPr>
                      </m:ctrlPr>
                    </m:sSubPr>
                    <m:e>
                      <m:r>
                        <w:rPr>
                          <w:rFonts w:ascii="Cambria Math" w:hAnsi="Cambria Math" w:cs="Times New Roman"/>
                          <w:color w:val="000000"/>
                          <w:sz w:val="18"/>
                          <w:szCs w:val="18"/>
                          <w:lang w:val="x-none" w:eastAsia="en-GB"/>
                        </w:rPr>
                        <m:t>T</m:t>
                      </m:r>
                    </m:e>
                    <m:sub>
                      <m:r>
                        <w:rPr>
                          <w:rFonts w:ascii="Cambria Math" w:hAnsi="Cambria Math" w:cs="Times New Roman"/>
                          <w:color w:val="000000"/>
                          <w:sz w:val="18"/>
                          <w:szCs w:val="18"/>
                          <w:lang w:val="x-none" w:eastAsia="en-GB"/>
                        </w:rPr>
                        <m:t>1</m:t>
                      </m:r>
                    </m:sub>
                  </m:sSub>
                  <m:r>
                    <w:rPr>
                      <w:rFonts w:ascii="Cambria Math" w:hAnsi="Cambria Math" w:cs="Times New Roman"/>
                      <w:color w:val="000000"/>
                      <w:sz w:val="18"/>
                      <w:szCs w:val="18"/>
                      <w:lang w:val="x-none" w:eastAsia="en-GB"/>
                    </w:rPr>
                    <m:t>,n+</m:t>
                  </m:r>
                  <m:sSub>
                    <m:sSubPr>
                      <m:ctrlPr>
                        <w:rPr>
                          <w:rFonts w:ascii="Cambria Math" w:hAnsi="Cambria Math" w:cs="Times New Roman"/>
                          <w:i/>
                          <w:iCs/>
                          <w:color w:val="000000"/>
                          <w:sz w:val="18"/>
                          <w:szCs w:val="18"/>
                          <w:lang w:val="x-none"/>
                        </w:rPr>
                      </m:ctrlPr>
                    </m:sSubPr>
                    <m:e>
                      <m:r>
                        <w:rPr>
                          <w:rFonts w:ascii="Cambria Math" w:hAnsi="Cambria Math" w:cs="Times New Roman"/>
                          <w:color w:val="000000"/>
                          <w:sz w:val="18"/>
                          <w:szCs w:val="18"/>
                          <w:lang w:val="x-none" w:eastAsia="en-GB"/>
                        </w:rPr>
                        <m:t>T</m:t>
                      </m:r>
                    </m:e>
                    <m:sub>
                      <m:r>
                        <w:rPr>
                          <w:rFonts w:ascii="Cambria Math" w:hAnsi="Cambria Math" w:cs="Times New Roman"/>
                          <w:color w:val="000000"/>
                          <w:sz w:val="18"/>
                          <w:szCs w:val="18"/>
                          <w:lang w:val="x-none" w:eastAsia="en-GB"/>
                        </w:rPr>
                        <m:t>2</m:t>
                      </m:r>
                    </m:sub>
                  </m:sSub>
                </m:e>
              </m:d>
            </m:oMath>
            <w:r w:rsidRPr="008E709E">
              <w:rPr>
                <w:rFonts w:ascii="Times New Roman" w:hAnsi="Times New Roman" w:cs="Times New Roman"/>
                <w:color w:val="000000"/>
                <w:sz w:val="18"/>
                <w:szCs w:val="18"/>
                <w:lang w:val="x-none" w:eastAsia="ko-KR"/>
              </w:rPr>
              <w:t xml:space="preserve"> </w:t>
            </w:r>
            <w:del w:id="26" w:author="Ji Pengyu" w:date="2022-09-23T14:19:00Z">
              <w:r w:rsidRPr="008E709E" w:rsidDel="00CE4003">
                <w:rPr>
                  <w:rFonts w:ascii="Times New Roman" w:hAnsi="Times New Roman" w:cs="Times New Roman"/>
                  <w:color w:val="000000"/>
                  <w:sz w:val="18"/>
                  <w:szCs w:val="18"/>
                  <w:lang w:val="x-none" w:eastAsia="ko-KR"/>
                </w:rPr>
                <w:delText xml:space="preserve">for UE performing periodic-based partial sensing </w:delText>
              </w:r>
            </w:del>
            <w:bookmarkStart w:id="27" w:name="OLE_LINK49"/>
            <w:bookmarkStart w:id="28" w:name="OLE_LINK50"/>
            <w:ins w:id="29" w:author="Kevin Lin" w:date="2022-10-02T10:01:00Z">
              <w:r w:rsidRPr="00500AAD">
                <w:rPr>
                  <w:rFonts w:ascii="Times New Roman" w:hAnsi="Times New Roman" w:cs="Times New Roman"/>
                  <w:color w:val="000000"/>
                  <w:sz w:val="18"/>
                  <w:szCs w:val="18"/>
                  <w:lang w:eastAsia="ko-KR"/>
                </w:rPr>
                <w:t xml:space="preserve">if </w:t>
              </w:r>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P</m:t>
                    </m:r>
                  </m:e>
                  <m:sub>
                    <m:r>
                      <m:rPr>
                        <m:nor/>
                      </m:rPr>
                      <w:rPr>
                        <w:rFonts w:ascii="Times New Roman" w:eastAsia="Calibri" w:hAnsi="Times New Roman" w:cs="Times New Roman"/>
                        <w:sz w:val="18"/>
                        <w:szCs w:val="18"/>
                      </w:rPr>
                      <m:t>rsvp_TX</m:t>
                    </m:r>
                    <m:ctrlPr>
                      <w:rPr>
                        <w:rFonts w:ascii="Cambria Math" w:eastAsia="Calibri" w:hAnsi="Cambria Math" w:cs="Times New Roman"/>
                        <w:sz w:val="18"/>
                        <w:szCs w:val="18"/>
                      </w:rPr>
                    </m:ctrlPr>
                  </m:sub>
                </m:sSub>
                <m:r>
                  <w:rPr>
                    <w:rFonts w:ascii="Cambria Math" w:eastAsia="맑은 고딕" w:hAnsi="Cambria Math" w:cs="Times New Roman"/>
                    <w:sz w:val="18"/>
                    <w:szCs w:val="18"/>
                  </w:rPr>
                  <m:t>≠0</m:t>
                </m:r>
              </m:oMath>
              <w:r w:rsidRPr="00500AAD">
                <w:rPr>
                  <w:rFonts w:ascii="Times New Roman" w:hAnsi="Times New Roman" w:cs="Times New Roman"/>
                  <w:sz w:val="18"/>
                  <w:szCs w:val="18"/>
                  <w:lang w:eastAsia="zh-CN"/>
                </w:rPr>
                <w:t>,</w:t>
              </w:r>
              <w:bookmarkEnd w:id="27"/>
              <w:bookmarkEnd w:id="28"/>
              <w:r>
                <w:rPr>
                  <w:rFonts w:ascii="Times New Roman" w:hAnsi="Times New Roman" w:cs="Times New Roman"/>
                  <w:sz w:val="18"/>
                  <w:szCs w:val="18"/>
                  <w:lang w:eastAsia="zh-CN"/>
                </w:rPr>
                <w:t xml:space="preserve"> </w:t>
              </w:r>
            </w:ins>
            <w:r w:rsidRPr="008E709E">
              <w:rPr>
                <w:rFonts w:ascii="Times New Roman" w:eastAsia="맑은 고딕" w:hAnsi="Times New Roman" w:cs="Times New Roman"/>
                <w:color w:val="000000"/>
                <w:sz w:val="18"/>
                <w:szCs w:val="18"/>
                <w:lang w:val="x-none" w:eastAsia="ko-KR"/>
              </w:rPr>
              <w:t>correspond to one candidate single-slot resource</w:t>
            </w:r>
            <w:r w:rsidRPr="008E709E">
              <w:rPr>
                <w:rFonts w:ascii="Times New Roman" w:hAnsi="Times New Roman" w:cs="Times New Roman"/>
                <w:color w:val="000000"/>
                <w:sz w:val="18"/>
                <w:szCs w:val="18"/>
                <w:lang w:val="x-none" w:eastAsia="ko-KR"/>
              </w:rPr>
              <w:t xml:space="preserve">, or in a set of </w:t>
            </w:r>
            <w:r w:rsidRPr="008E709E">
              <w:rPr>
                <w:rFonts w:ascii="Times New Roman" w:hAnsi="Times New Roman" w:cs="Times New Roman"/>
                <w:i/>
                <w:iCs/>
                <w:color w:val="000000"/>
                <w:sz w:val="18"/>
                <w:szCs w:val="18"/>
                <w:lang w:val="x-none" w:eastAsia="ko-KR"/>
              </w:rPr>
              <w:t>Y'</w:t>
            </w:r>
            <w:r w:rsidRPr="008E709E">
              <w:rPr>
                <w:rFonts w:ascii="Times New Roman" w:hAnsi="Times New Roman" w:cs="Times New Roman"/>
                <w:color w:val="000000"/>
                <w:sz w:val="18"/>
                <w:szCs w:val="18"/>
                <w:lang w:val="x-none" w:eastAsia="ko-KR"/>
              </w:rPr>
              <w:t xml:space="preserve"> candidate slots within the time interval </w:t>
            </w:r>
            <m:oMath>
              <m:r>
                <w:rPr>
                  <w:rFonts w:ascii="Cambria Math" w:hAnsi="Cambria Math" w:cs="Times New Roman"/>
                  <w:color w:val="000000"/>
                  <w:sz w:val="18"/>
                  <w:szCs w:val="18"/>
                  <w:lang w:val="x-none" w:eastAsia="en-GB"/>
                </w:rPr>
                <m:t>[n+</m:t>
              </m:r>
              <m:sSub>
                <m:sSubPr>
                  <m:ctrlPr>
                    <w:rPr>
                      <w:rFonts w:ascii="Cambria Math" w:hAnsi="Cambria Math" w:cs="Times New Roman"/>
                      <w:i/>
                      <w:iCs/>
                      <w:color w:val="000000"/>
                      <w:sz w:val="18"/>
                      <w:szCs w:val="18"/>
                      <w:lang w:val="x-none"/>
                    </w:rPr>
                  </m:ctrlPr>
                </m:sSubPr>
                <m:e>
                  <m:r>
                    <w:rPr>
                      <w:rFonts w:ascii="Cambria Math" w:hAnsi="Cambria Math" w:cs="Times New Roman"/>
                      <w:color w:val="000000"/>
                      <w:sz w:val="18"/>
                      <w:szCs w:val="18"/>
                      <w:lang w:val="x-none" w:eastAsia="en-GB"/>
                    </w:rPr>
                    <m:t>T</m:t>
                  </m:r>
                </m:e>
                <m:sub>
                  <m:r>
                    <w:rPr>
                      <w:rFonts w:ascii="Cambria Math" w:hAnsi="Cambria Math" w:cs="Times New Roman"/>
                      <w:color w:val="000000"/>
                      <w:sz w:val="18"/>
                      <w:szCs w:val="18"/>
                      <w:lang w:val="x-none" w:eastAsia="en-GB"/>
                    </w:rPr>
                    <m:t>1</m:t>
                  </m:r>
                </m:sub>
              </m:sSub>
              <m:r>
                <w:rPr>
                  <w:rFonts w:ascii="Cambria Math" w:hAnsi="Cambria Math" w:cs="Times New Roman"/>
                  <w:color w:val="000000"/>
                  <w:sz w:val="18"/>
                  <w:szCs w:val="18"/>
                  <w:lang w:val="x-none" w:eastAsia="en-GB"/>
                </w:rPr>
                <m:t>,n+</m:t>
              </m:r>
              <m:sSub>
                <m:sSubPr>
                  <m:ctrlPr>
                    <w:rPr>
                      <w:rFonts w:ascii="Cambria Math" w:hAnsi="Cambria Math" w:cs="Times New Roman"/>
                      <w:i/>
                      <w:iCs/>
                      <w:color w:val="000000"/>
                      <w:sz w:val="18"/>
                      <w:szCs w:val="18"/>
                      <w:lang w:val="x-none"/>
                    </w:rPr>
                  </m:ctrlPr>
                </m:sSubPr>
                <m:e>
                  <m:r>
                    <w:rPr>
                      <w:rFonts w:ascii="Cambria Math" w:hAnsi="Cambria Math" w:cs="Times New Roman"/>
                      <w:color w:val="000000"/>
                      <w:sz w:val="18"/>
                      <w:szCs w:val="18"/>
                      <w:lang w:val="x-none" w:eastAsia="en-GB"/>
                    </w:rPr>
                    <m:t>T</m:t>
                  </m:r>
                </m:e>
                <m:sub>
                  <m:r>
                    <w:rPr>
                      <w:rFonts w:ascii="Cambria Math" w:hAnsi="Cambria Math" w:cs="Times New Roman"/>
                      <w:color w:val="000000"/>
                      <w:sz w:val="18"/>
                      <w:szCs w:val="18"/>
                      <w:lang w:val="x-none" w:eastAsia="en-GB"/>
                    </w:rPr>
                    <m:t>2</m:t>
                  </m:r>
                </m:sub>
              </m:sSub>
              <m:r>
                <w:rPr>
                  <w:rFonts w:ascii="Cambria Math" w:hAnsi="Cambria Math" w:cs="Times New Roman"/>
                  <w:color w:val="000000"/>
                  <w:sz w:val="18"/>
                  <w:szCs w:val="18"/>
                  <w:lang w:val="x-none" w:eastAsia="en-GB"/>
                </w:rPr>
                <m:t>]</m:t>
              </m:r>
            </m:oMath>
            <w:r w:rsidRPr="008E709E">
              <w:rPr>
                <w:rFonts w:ascii="Times New Roman" w:hAnsi="Times New Roman" w:cs="Times New Roman"/>
                <w:color w:val="000000"/>
                <w:sz w:val="18"/>
                <w:szCs w:val="18"/>
                <w:lang w:val="x-none" w:eastAsia="ko-KR"/>
              </w:rPr>
              <w:t xml:space="preserve"> </w:t>
            </w:r>
            <w:del w:id="30" w:author="Ji Pengyu" w:date="2022-09-23T14:20:00Z">
              <w:r w:rsidRPr="008E709E" w:rsidDel="00CE4003">
                <w:rPr>
                  <w:rFonts w:ascii="Times New Roman" w:hAnsi="Times New Roman" w:cs="Times New Roman"/>
                  <w:color w:val="000000"/>
                  <w:sz w:val="18"/>
                  <w:szCs w:val="18"/>
                  <w:lang w:val="x-none" w:eastAsia="ko-KR"/>
                </w:rPr>
                <w:delText xml:space="preserve">for UE performing contiguous partial sensing </w:delText>
              </w:r>
            </w:del>
            <w:r w:rsidRPr="008E709E">
              <w:rPr>
                <w:rFonts w:ascii="Times New Roman" w:hAnsi="Times New Roman" w:cs="Times New Roman"/>
                <w:color w:val="000000"/>
                <w:sz w:val="18"/>
                <w:szCs w:val="18"/>
                <w:lang w:val="x-none" w:eastAsia="ko-KR"/>
              </w:rPr>
              <w:t xml:space="preserve">if </w:t>
            </w:r>
            <w:r w:rsidRPr="008E709E">
              <w:rPr>
                <w:rFonts w:ascii="Times New Roman" w:hAnsi="Times New Roman" w:cs="Times New Roman"/>
                <w:i/>
                <w:iCs/>
                <w:color w:val="000000"/>
                <w:sz w:val="18"/>
                <w:szCs w:val="18"/>
                <w:lang w:val="x-none"/>
              </w:rPr>
              <w:t>P</w:t>
            </w:r>
            <w:r w:rsidRPr="008E709E">
              <w:rPr>
                <w:rFonts w:ascii="Times New Roman" w:hAnsi="Times New Roman" w:cs="Times New Roman"/>
                <w:color w:val="000000"/>
                <w:sz w:val="18"/>
                <w:szCs w:val="18"/>
                <w:vertAlign w:val="subscript"/>
                <w:lang w:val="x-none"/>
              </w:rPr>
              <w:t>rsvp_TX</w:t>
            </w:r>
            <w:r w:rsidRPr="008E709E">
              <w:rPr>
                <w:rFonts w:ascii="Times New Roman" w:hAnsi="Times New Roman" w:cs="Times New Roman"/>
                <w:i/>
                <w:iCs/>
                <w:color w:val="000000"/>
                <w:sz w:val="18"/>
                <w:szCs w:val="18"/>
                <w:lang w:val="x-none"/>
              </w:rPr>
              <w:t>=0</w:t>
            </w:r>
            <w:r w:rsidRPr="008E709E">
              <w:rPr>
                <w:rFonts w:ascii="Times New Roman" w:hAnsi="Times New Roman" w:cs="Times New Roman"/>
                <w:color w:val="000000"/>
                <w:sz w:val="18"/>
                <w:szCs w:val="18"/>
                <w:lang w:val="x-none" w:eastAsia="ko-KR"/>
              </w:rPr>
              <w:t>, correspond to one candidate single-slot resource</w:t>
            </w:r>
            <w:r w:rsidRPr="008E709E">
              <w:rPr>
                <w:rFonts w:ascii="Times New Roman" w:eastAsia="맑은 고딕" w:hAnsi="Times New Roman" w:cs="Times New Roman"/>
                <w:sz w:val="18"/>
                <w:szCs w:val="18"/>
                <w:lang w:val="x-none" w:eastAsia="ko-KR"/>
              </w:rPr>
              <w:t>, where</w:t>
            </w:r>
            <w:r w:rsidRPr="008E709E">
              <w:rPr>
                <w:rFonts w:ascii="Times New Roman" w:eastAsia="맑은 고딕" w:hAnsi="Times New Roman" w:cs="Times New Roman"/>
                <w:sz w:val="18"/>
                <w:szCs w:val="18"/>
                <w:lang w:val="en-AU" w:eastAsia="ko-KR"/>
              </w:rPr>
              <w:t xml:space="preserve"> … [9]</w:t>
            </w:r>
          </w:p>
          <w:p w14:paraId="695251A8" w14:textId="3EED6FB3" w:rsidR="004C3661" w:rsidRPr="00405CA8" w:rsidRDefault="004C3661"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sidRPr="004C3661">
              <w:rPr>
                <w:rFonts w:ascii="Times New Roman" w:eastAsia="맑은 고딕" w:hAnsi="Times New Roman" w:cs="Times New Roman"/>
                <w:sz w:val="18"/>
                <w:szCs w:val="18"/>
                <w:lang w:val="x-none" w:eastAsia="ko-KR"/>
              </w:rPr>
              <w:t xml:space="preserve">The UE shall assume that any set of </w:t>
            </w:r>
            <m:oMath>
              <m:sSub>
                <m:sSubPr>
                  <m:ctrlPr>
                    <w:rPr>
                      <w:rFonts w:ascii="Cambria Math" w:hAnsi="Cambria Math" w:cs="Times New Roman"/>
                      <w:i/>
                      <w:sz w:val="18"/>
                      <w:szCs w:val="18"/>
                      <w:lang w:val="x-none" w:eastAsia="en-GB"/>
                    </w:rPr>
                  </m:ctrlPr>
                </m:sSubPr>
                <m:e>
                  <m:r>
                    <w:rPr>
                      <w:rFonts w:ascii="Cambria Math" w:hAnsi="Cambria Math" w:cs="Times New Roman"/>
                      <w:sz w:val="18"/>
                      <w:szCs w:val="18"/>
                      <w:lang w:val="x-none" w:eastAsia="en-GB"/>
                    </w:rPr>
                    <m:t>L</m:t>
                  </m:r>
                </m:e>
                <m:sub>
                  <m:r>
                    <m:rPr>
                      <m:nor/>
                    </m:rPr>
                    <w:rPr>
                      <w:rFonts w:ascii="Times New Roman" w:hAnsi="Times New Roman" w:cs="Times New Roman"/>
                      <w:sz w:val="18"/>
                      <w:szCs w:val="18"/>
                      <w:lang w:val="x-none" w:eastAsia="en-GB"/>
                    </w:rPr>
                    <m:t>subCH</m:t>
                  </m:r>
                  <m:ctrlPr>
                    <w:rPr>
                      <w:rFonts w:ascii="Cambria Math" w:hAnsi="Cambria Math" w:cs="Times New Roman"/>
                      <w:sz w:val="18"/>
                      <w:szCs w:val="18"/>
                      <w:lang w:val="x-none" w:eastAsia="en-GB"/>
                    </w:rPr>
                  </m:ctrlPr>
                </m:sub>
              </m:sSub>
            </m:oMath>
            <w:r w:rsidRPr="004C3661">
              <w:rPr>
                <w:rFonts w:ascii="Times New Roman" w:eastAsia="맑은 고딕" w:hAnsi="Times New Roman" w:cs="Times New Roman"/>
                <w:sz w:val="18"/>
                <w:szCs w:val="18"/>
                <w:lang w:val="x-none" w:eastAsia="ko-KR"/>
              </w:rPr>
              <w:t xml:space="preserve"> contiguous sub-channels included in the corresponding resource pool within the time interval </w:t>
            </w:r>
            <m:oMath>
              <m:r>
                <w:rPr>
                  <w:rFonts w:ascii="Cambria Math" w:hAnsi="Cambria Math" w:cs="Times New Roman"/>
                  <w:sz w:val="18"/>
                  <w:szCs w:val="18"/>
                  <w:lang w:val="x-none" w:eastAsia="en-GB"/>
                </w:rPr>
                <m:t>[n+</m:t>
              </m:r>
              <m:sSub>
                <m:sSubPr>
                  <m:ctrlPr>
                    <w:rPr>
                      <w:rFonts w:ascii="Cambria Math" w:hAnsi="Cambria Math" w:cs="Times New Roman"/>
                      <w:i/>
                      <w:sz w:val="18"/>
                      <w:szCs w:val="18"/>
                      <w:lang w:val="x-none" w:eastAsia="en-GB"/>
                    </w:rPr>
                  </m:ctrlPr>
                </m:sSubPr>
                <m:e>
                  <m:r>
                    <w:rPr>
                      <w:rFonts w:ascii="Cambria Math" w:hAnsi="Cambria Math" w:cs="Times New Roman"/>
                      <w:sz w:val="18"/>
                      <w:szCs w:val="18"/>
                      <w:lang w:val="x-none" w:eastAsia="en-GB"/>
                    </w:rPr>
                    <m:t>T</m:t>
                  </m:r>
                </m:e>
                <m:sub>
                  <m:r>
                    <w:rPr>
                      <w:rFonts w:ascii="Cambria Math" w:hAnsi="Cambria Math" w:cs="Times New Roman"/>
                      <w:sz w:val="18"/>
                      <w:szCs w:val="18"/>
                      <w:lang w:val="x-none" w:eastAsia="en-GB"/>
                    </w:rPr>
                    <m:t>1</m:t>
                  </m:r>
                </m:sub>
              </m:sSub>
              <m:r>
                <w:rPr>
                  <w:rFonts w:ascii="Cambria Math" w:hAnsi="Cambria Math" w:cs="Times New Roman"/>
                  <w:sz w:val="18"/>
                  <w:szCs w:val="18"/>
                  <w:lang w:val="x-none" w:eastAsia="en-GB"/>
                </w:rPr>
                <m:t>,n+</m:t>
              </m:r>
              <m:sSub>
                <m:sSubPr>
                  <m:ctrlPr>
                    <w:rPr>
                      <w:rFonts w:ascii="Cambria Math" w:hAnsi="Cambria Math" w:cs="Times New Roman"/>
                      <w:i/>
                      <w:sz w:val="18"/>
                      <w:szCs w:val="18"/>
                      <w:lang w:val="x-none" w:eastAsia="en-GB"/>
                    </w:rPr>
                  </m:ctrlPr>
                </m:sSubPr>
                <m:e>
                  <m:r>
                    <w:rPr>
                      <w:rFonts w:ascii="Cambria Math" w:hAnsi="Cambria Math" w:cs="Times New Roman"/>
                      <w:sz w:val="18"/>
                      <w:szCs w:val="18"/>
                      <w:lang w:val="x-none" w:eastAsia="en-GB"/>
                    </w:rPr>
                    <m:t>T</m:t>
                  </m:r>
                </m:e>
                <m:sub>
                  <m:r>
                    <w:rPr>
                      <w:rFonts w:ascii="Cambria Math" w:hAnsi="Cambria Math" w:cs="Times New Roman"/>
                      <w:sz w:val="18"/>
                      <w:szCs w:val="18"/>
                      <w:lang w:val="x-none" w:eastAsia="en-GB"/>
                    </w:rPr>
                    <m:t>2</m:t>
                  </m:r>
                </m:sub>
              </m:sSub>
              <m:r>
                <w:rPr>
                  <w:rFonts w:ascii="Cambria Math" w:hAnsi="Cambria Math" w:cs="Times New Roman"/>
                  <w:sz w:val="18"/>
                  <w:szCs w:val="18"/>
                  <w:lang w:val="x-none" w:eastAsia="en-GB"/>
                </w:rPr>
                <m:t>]</m:t>
              </m:r>
            </m:oMath>
            <w:r w:rsidRPr="004C3661">
              <w:rPr>
                <w:rFonts w:ascii="Times New Roman" w:eastAsia="맑은 고딕" w:hAnsi="Times New Roman" w:cs="Times New Roman"/>
                <w:sz w:val="18"/>
                <w:szCs w:val="18"/>
                <w:lang w:val="x-none" w:eastAsia="ko-KR"/>
              </w:rPr>
              <w:t xml:space="preserve"> correspond to one candidate single-slot resource</w:t>
            </w:r>
            <w:r w:rsidRPr="004C3661">
              <w:rPr>
                <w:rFonts w:ascii="Times New Roman" w:eastAsia="맑은 고딕" w:hAnsi="Times New Roman" w:cs="Times New Roman"/>
                <w:color w:val="000000"/>
                <w:sz w:val="18"/>
                <w:szCs w:val="18"/>
                <w:lang w:val="x-none" w:eastAsia="ko-KR"/>
              </w:rPr>
              <w:t xml:space="preserve"> </w:t>
            </w:r>
            <w:r w:rsidRPr="004C3661">
              <w:rPr>
                <w:rFonts w:ascii="Times New Roman" w:hAnsi="Times New Roman" w:cs="Times New Roman"/>
                <w:color w:val="000000"/>
                <w:sz w:val="18"/>
                <w:szCs w:val="18"/>
                <w:lang w:val="x-none" w:eastAsia="ko-KR"/>
              </w:rPr>
              <w:t xml:space="preserve">for UE performing full sensing, in a set of </w:t>
            </w:r>
            <w:r w:rsidRPr="004C3661">
              <w:rPr>
                <w:rFonts w:ascii="Times New Roman" w:hAnsi="Times New Roman" w:cs="Times New Roman"/>
                <w:i/>
                <w:iCs/>
                <w:color w:val="000000"/>
                <w:sz w:val="18"/>
                <w:szCs w:val="18"/>
                <w:lang w:val="x-none" w:eastAsia="ko-KR"/>
              </w:rPr>
              <w:t>Y</w:t>
            </w:r>
            <w:r w:rsidRPr="004C3661">
              <w:rPr>
                <w:rFonts w:ascii="Times New Roman" w:hAnsi="Times New Roman" w:cs="Times New Roman"/>
                <w:color w:val="000000"/>
                <w:sz w:val="18"/>
                <w:szCs w:val="18"/>
                <w:lang w:val="x-none" w:eastAsia="ko-KR"/>
              </w:rPr>
              <w:t xml:space="preserve"> candidate slots within the time interval </w:t>
            </w:r>
            <m:oMath>
              <m:d>
                <m:dPr>
                  <m:begChr m:val="["/>
                  <m:endChr m:val="]"/>
                  <m:ctrlPr>
                    <w:rPr>
                      <w:rFonts w:ascii="Cambria Math" w:hAnsi="Cambria Math" w:cs="Times New Roman"/>
                      <w:i/>
                      <w:iCs/>
                      <w:color w:val="000000"/>
                      <w:sz w:val="18"/>
                      <w:szCs w:val="18"/>
                      <w:lang w:val="x-none" w:eastAsia="en-GB"/>
                    </w:rPr>
                  </m:ctrlPr>
                </m:dPr>
                <m:e>
                  <m:r>
                    <w:rPr>
                      <w:rFonts w:ascii="Cambria Math" w:hAnsi="Cambria Math" w:cs="Times New Roman"/>
                      <w:color w:val="000000"/>
                      <w:sz w:val="18"/>
                      <w:szCs w:val="18"/>
                      <w:lang w:val="x-none" w:eastAsia="en-GB"/>
                    </w:rPr>
                    <m:t>n+</m:t>
                  </m:r>
                  <m:sSub>
                    <m:sSubPr>
                      <m:ctrlPr>
                        <w:rPr>
                          <w:rFonts w:ascii="Cambria Math" w:hAnsi="Cambria Math" w:cs="Times New Roman"/>
                          <w:i/>
                          <w:iCs/>
                          <w:color w:val="000000"/>
                          <w:sz w:val="18"/>
                          <w:szCs w:val="18"/>
                          <w:lang w:val="x-none"/>
                        </w:rPr>
                      </m:ctrlPr>
                    </m:sSubPr>
                    <m:e>
                      <m:r>
                        <w:rPr>
                          <w:rFonts w:ascii="Cambria Math" w:hAnsi="Cambria Math" w:cs="Times New Roman"/>
                          <w:color w:val="000000"/>
                          <w:sz w:val="18"/>
                          <w:szCs w:val="18"/>
                          <w:lang w:val="x-none" w:eastAsia="en-GB"/>
                        </w:rPr>
                        <m:t>T</m:t>
                      </m:r>
                    </m:e>
                    <m:sub>
                      <m:r>
                        <w:rPr>
                          <w:rFonts w:ascii="Cambria Math" w:hAnsi="Cambria Math" w:cs="Times New Roman"/>
                          <w:color w:val="000000"/>
                          <w:sz w:val="18"/>
                          <w:szCs w:val="18"/>
                          <w:lang w:val="x-none" w:eastAsia="en-GB"/>
                        </w:rPr>
                        <m:t>1</m:t>
                      </m:r>
                    </m:sub>
                  </m:sSub>
                  <m:r>
                    <w:rPr>
                      <w:rFonts w:ascii="Cambria Math" w:hAnsi="Cambria Math" w:cs="Times New Roman"/>
                      <w:color w:val="000000"/>
                      <w:sz w:val="18"/>
                      <w:szCs w:val="18"/>
                      <w:lang w:val="x-none" w:eastAsia="en-GB"/>
                    </w:rPr>
                    <m:t>,n+</m:t>
                  </m:r>
                  <m:sSub>
                    <m:sSubPr>
                      <m:ctrlPr>
                        <w:rPr>
                          <w:rFonts w:ascii="Cambria Math" w:hAnsi="Cambria Math" w:cs="Times New Roman"/>
                          <w:i/>
                          <w:iCs/>
                          <w:color w:val="000000"/>
                          <w:sz w:val="18"/>
                          <w:szCs w:val="18"/>
                          <w:lang w:val="x-none"/>
                        </w:rPr>
                      </m:ctrlPr>
                    </m:sSubPr>
                    <m:e>
                      <m:r>
                        <w:rPr>
                          <w:rFonts w:ascii="Cambria Math" w:hAnsi="Cambria Math" w:cs="Times New Roman"/>
                          <w:color w:val="000000"/>
                          <w:sz w:val="18"/>
                          <w:szCs w:val="18"/>
                          <w:lang w:val="x-none" w:eastAsia="en-GB"/>
                        </w:rPr>
                        <m:t>T</m:t>
                      </m:r>
                    </m:e>
                    <m:sub>
                      <m:r>
                        <w:rPr>
                          <w:rFonts w:ascii="Cambria Math" w:hAnsi="Cambria Math" w:cs="Times New Roman"/>
                          <w:color w:val="000000"/>
                          <w:sz w:val="18"/>
                          <w:szCs w:val="18"/>
                          <w:lang w:val="x-none" w:eastAsia="en-GB"/>
                        </w:rPr>
                        <m:t>2</m:t>
                      </m:r>
                    </m:sub>
                  </m:sSub>
                </m:e>
              </m:d>
            </m:oMath>
            <w:r w:rsidRPr="004C3661">
              <w:rPr>
                <w:rFonts w:ascii="Times New Roman" w:hAnsi="Times New Roman" w:cs="Times New Roman"/>
                <w:color w:val="000000"/>
                <w:sz w:val="18"/>
                <w:szCs w:val="18"/>
                <w:lang w:val="x-none" w:eastAsia="ko-KR"/>
              </w:rPr>
              <w:t xml:space="preserve"> for UE performing periodic-based partial sensing </w:t>
            </w:r>
            <w:r w:rsidRPr="004C3661">
              <w:rPr>
                <w:rFonts w:ascii="Times New Roman" w:eastAsia="맑은 고딕" w:hAnsi="Times New Roman" w:cs="Times New Roman"/>
                <w:color w:val="000000"/>
                <w:sz w:val="18"/>
                <w:szCs w:val="18"/>
                <w:lang w:val="x-none" w:eastAsia="ko-KR"/>
              </w:rPr>
              <w:t>correspond to one candidate single-slot resource</w:t>
            </w:r>
            <w:ins w:id="31" w:author="赵毅男(Zhao YiNan)" w:date="2022-09-27T11:24:00Z">
              <w:r w:rsidRPr="004C3661">
                <w:rPr>
                  <w:rFonts w:ascii="Times New Roman" w:eastAsia="맑은 고딕" w:hAnsi="Times New Roman" w:cs="Times New Roman"/>
                  <w:color w:val="000000"/>
                  <w:sz w:val="18"/>
                  <w:szCs w:val="18"/>
                  <w:lang w:val="x-none" w:eastAsia="ko-KR"/>
                </w:rPr>
                <w:t xml:space="preserve"> if </w:t>
              </w:r>
              <w:r w:rsidRPr="004C3661">
                <w:rPr>
                  <w:rFonts w:ascii="Times New Roman" w:hAnsi="Times New Roman" w:cs="Times New Roman"/>
                  <w:i/>
                  <w:iCs/>
                  <w:color w:val="000000"/>
                  <w:sz w:val="18"/>
                  <w:szCs w:val="18"/>
                  <w:lang w:val="x-none"/>
                </w:rPr>
                <w:t>P</w:t>
              </w:r>
              <w:r w:rsidRPr="004C3661">
                <w:rPr>
                  <w:rFonts w:ascii="Times New Roman" w:hAnsi="Times New Roman" w:cs="Times New Roman"/>
                  <w:color w:val="000000"/>
                  <w:sz w:val="18"/>
                  <w:szCs w:val="18"/>
                  <w:vertAlign w:val="subscript"/>
                  <w:lang w:val="x-none"/>
                </w:rPr>
                <w:t>rsvp_TX</w:t>
              </w:r>
              <w:r w:rsidRPr="004C3661">
                <w:rPr>
                  <w:rFonts w:ascii="Times New Roman" w:hAnsi="Times New Roman" w:cs="Times New Roman"/>
                  <w:i/>
                  <w:iCs/>
                  <w:color w:val="000000"/>
                  <w:sz w:val="18"/>
                  <w:szCs w:val="18"/>
                </w:rPr>
                <w:t>≠0</w:t>
              </w:r>
            </w:ins>
            <w:r w:rsidRPr="004C3661">
              <w:rPr>
                <w:rFonts w:ascii="Times New Roman" w:hAnsi="Times New Roman" w:cs="Times New Roman"/>
                <w:color w:val="000000"/>
                <w:sz w:val="18"/>
                <w:szCs w:val="18"/>
                <w:lang w:val="x-none" w:eastAsia="ko-KR"/>
              </w:rPr>
              <w:t>, or</w:t>
            </w:r>
            <w:r w:rsidRPr="004C3661">
              <w:rPr>
                <w:rFonts w:ascii="Times New Roman" w:hAnsi="Times New Roman" w:cs="Times New Roman"/>
                <w:color w:val="000000"/>
                <w:sz w:val="18"/>
                <w:szCs w:val="18"/>
                <w:lang w:val="en-AU" w:eastAsia="ko-KR"/>
              </w:rPr>
              <w:t xml:space="preserve"> …</w:t>
            </w:r>
            <w:r w:rsidRPr="004C3661">
              <w:rPr>
                <w:rFonts w:ascii="Times New Roman" w:eastAsia="맑은 고딕" w:hAnsi="Times New Roman" w:cs="Times New Roman"/>
                <w:sz w:val="18"/>
                <w:szCs w:val="18"/>
                <w:lang w:val="en-AU" w:eastAsia="ko-KR"/>
              </w:rPr>
              <w:t xml:space="preserve"> [14]</w:t>
            </w:r>
            <w:r w:rsidR="00906303">
              <w:rPr>
                <w:rFonts w:ascii="Times New Roman" w:eastAsia="맑은 고딕" w:hAnsi="Times New Roman" w:cs="Times New Roman"/>
                <w:sz w:val="18"/>
                <w:szCs w:val="18"/>
                <w:lang w:val="en-AU" w:eastAsia="ko-KR"/>
              </w:rPr>
              <w:t xml:space="preserve"> [5]</w:t>
            </w:r>
          </w:p>
          <w:p w14:paraId="12B925CD" w14:textId="50D1B481" w:rsidR="00405CA8" w:rsidRPr="00231A5F" w:rsidRDefault="00405CA8"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sidRPr="00405CA8">
              <w:rPr>
                <w:rFonts w:ascii="Times New Roman" w:eastAsia="맑은 고딕" w:hAnsi="Times New Roman" w:cs="Times New Roman"/>
                <w:sz w:val="18"/>
                <w:szCs w:val="18"/>
                <w:lang w:val="x-none" w:eastAsia="ko-KR"/>
              </w:rPr>
              <w:t xml:space="preserve">The UE shall assume that any set of </w:t>
            </w:r>
            <m:oMath>
              <m:sSub>
                <m:sSubPr>
                  <m:ctrlPr>
                    <w:rPr>
                      <w:rFonts w:ascii="Cambria Math" w:hAnsi="Cambria Math" w:cs="Times New Roman"/>
                      <w:i/>
                      <w:sz w:val="18"/>
                      <w:szCs w:val="18"/>
                      <w:lang w:val="x-none" w:eastAsia="en-GB"/>
                    </w:rPr>
                  </m:ctrlPr>
                </m:sSubPr>
                <m:e>
                  <m:r>
                    <w:rPr>
                      <w:rFonts w:ascii="Cambria Math" w:hAnsi="Cambria Math" w:cs="Times New Roman"/>
                      <w:sz w:val="18"/>
                      <w:szCs w:val="18"/>
                      <w:lang w:val="x-none" w:eastAsia="en-GB"/>
                    </w:rPr>
                    <m:t>L</m:t>
                  </m:r>
                </m:e>
                <m:sub>
                  <m:r>
                    <m:rPr>
                      <m:nor/>
                    </m:rPr>
                    <w:rPr>
                      <w:rFonts w:ascii="Times New Roman" w:hAnsi="Times New Roman" w:cs="Times New Roman"/>
                      <w:sz w:val="18"/>
                      <w:szCs w:val="18"/>
                      <w:lang w:val="x-none" w:eastAsia="en-GB"/>
                    </w:rPr>
                    <m:t>subCH</m:t>
                  </m:r>
                  <m:ctrlPr>
                    <w:rPr>
                      <w:rFonts w:ascii="Cambria Math" w:hAnsi="Cambria Math" w:cs="Times New Roman"/>
                      <w:sz w:val="18"/>
                      <w:szCs w:val="18"/>
                      <w:lang w:val="x-none" w:eastAsia="en-GB"/>
                    </w:rPr>
                  </m:ctrlPr>
                </m:sub>
              </m:sSub>
            </m:oMath>
            <w:r w:rsidRPr="00405CA8">
              <w:rPr>
                <w:rFonts w:ascii="Times New Roman" w:eastAsia="맑은 고딕" w:hAnsi="Times New Roman" w:cs="Times New Roman"/>
                <w:sz w:val="18"/>
                <w:szCs w:val="18"/>
                <w:lang w:val="x-none" w:eastAsia="ko-KR"/>
              </w:rPr>
              <w:t xml:space="preserve"> contiguous sub-channels included in the corresponding resource pool within the time interval </w:t>
            </w:r>
            <m:oMath>
              <m:r>
                <w:rPr>
                  <w:rFonts w:ascii="Cambria Math" w:hAnsi="Cambria Math" w:cs="Times New Roman"/>
                  <w:sz w:val="18"/>
                  <w:szCs w:val="18"/>
                  <w:lang w:val="x-none" w:eastAsia="en-GB"/>
                </w:rPr>
                <m:t>[n+</m:t>
              </m:r>
              <m:sSub>
                <m:sSubPr>
                  <m:ctrlPr>
                    <w:rPr>
                      <w:rFonts w:ascii="Cambria Math" w:hAnsi="Cambria Math" w:cs="Times New Roman"/>
                      <w:i/>
                      <w:sz w:val="18"/>
                      <w:szCs w:val="18"/>
                      <w:lang w:val="x-none" w:eastAsia="en-GB"/>
                    </w:rPr>
                  </m:ctrlPr>
                </m:sSubPr>
                <m:e>
                  <m:r>
                    <w:rPr>
                      <w:rFonts w:ascii="Cambria Math" w:hAnsi="Cambria Math" w:cs="Times New Roman"/>
                      <w:sz w:val="18"/>
                      <w:szCs w:val="18"/>
                      <w:lang w:val="x-none" w:eastAsia="en-GB"/>
                    </w:rPr>
                    <m:t>T</m:t>
                  </m:r>
                </m:e>
                <m:sub>
                  <m:r>
                    <w:rPr>
                      <w:rFonts w:ascii="Cambria Math" w:hAnsi="Cambria Math" w:cs="Times New Roman"/>
                      <w:sz w:val="18"/>
                      <w:szCs w:val="18"/>
                      <w:lang w:val="x-none" w:eastAsia="en-GB"/>
                    </w:rPr>
                    <m:t>1</m:t>
                  </m:r>
                </m:sub>
              </m:sSub>
              <m:r>
                <w:rPr>
                  <w:rFonts w:ascii="Cambria Math" w:hAnsi="Cambria Math" w:cs="Times New Roman"/>
                  <w:sz w:val="18"/>
                  <w:szCs w:val="18"/>
                  <w:lang w:val="x-none" w:eastAsia="en-GB"/>
                </w:rPr>
                <m:t>,n+</m:t>
              </m:r>
              <m:sSub>
                <m:sSubPr>
                  <m:ctrlPr>
                    <w:rPr>
                      <w:rFonts w:ascii="Cambria Math" w:hAnsi="Cambria Math" w:cs="Times New Roman"/>
                      <w:i/>
                      <w:sz w:val="18"/>
                      <w:szCs w:val="18"/>
                      <w:lang w:val="x-none" w:eastAsia="en-GB"/>
                    </w:rPr>
                  </m:ctrlPr>
                </m:sSubPr>
                <m:e>
                  <m:r>
                    <w:rPr>
                      <w:rFonts w:ascii="Cambria Math" w:hAnsi="Cambria Math" w:cs="Times New Roman"/>
                      <w:sz w:val="18"/>
                      <w:szCs w:val="18"/>
                      <w:lang w:val="x-none" w:eastAsia="en-GB"/>
                    </w:rPr>
                    <m:t>T</m:t>
                  </m:r>
                </m:e>
                <m:sub>
                  <m:r>
                    <w:rPr>
                      <w:rFonts w:ascii="Cambria Math" w:hAnsi="Cambria Math" w:cs="Times New Roman"/>
                      <w:sz w:val="18"/>
                      <w:szCs w:val="18"/>
                      <w:lang w:val="x-none" w:eastAsia="en-GB"/>
                    </w:rPr>
                    <m:t>2</m:t>
                  </m:r>
                </m:sub>
              </m:sSub>
              <m:r>
                <w:rPr>
                  <w:rFonts w:ascii="Cambria Math" w:hAnsi="Cambria Math" w:cs="Times New Roman"/>
                  <w:sz w:val="18"/>
                  <w:szCs w:val="18"/>
                  <w:lang w:val="x-none" w:eastAsia="en-GB"/>
                </w:rPr>
                <m:t>]</m:t>
              </m:r>
            </m:oMath>
            <w:r w:rsidRPr="00405CA8">
              <w:rPr>
                <w:rFonts w:ascii="Times New Roman" w:eastAsia="맑은 고딕" w:hAnsi="Times New Roman" w:cs="Times New Roman"/>
                <w:sz w:val="18"/>
                <w:szCs w:val="18"/>
                <w:lang w:val="x-none" w:eastAsia="ko-KR"/>
              </w:rPr>
              <w:t xml:space="preserve"> correspond to one candidate single-slot resource</w:t>
            </w:r>
            <w:r w:rsidRPr="00405CA8">
              <w:rPr>
                <w:rFonts w:ascii="Times New Roman" w:eastAsia="맑은 고딕" w:hAnsi="Times New Roman" w:cs="Times New Roman"/>
                <w:color w:val="000000"/>
                <w:sz w:val="18"/>
                <w:szCs w:val="18"/>
                <w:lang w:val="x-none" w:eastAsia="ko-KR"/>
              </w:rPr>
              <w:t xml:space="preserve"> </w:t>
            </w:r>
            <w:r w:rsidRPr="00405CA8">
              <w:rPr>
                <w:rFonts w:ascii="Times New Roman" w:hAnsi="Times New Roman" w:cs="Times New Roman"/>
                <w:color w:val="000000"/>
                <w:sz w:val="18"/>
                <w:szCs w:val="18"/>
                <w:lang w:val="x-none" w:eastAsia="ko-KR"/>
              </w:rPr>
              <w:t xml:space="preserve">for UE performing full sensing, in a set of </w:t>
            </w:r>
            <w:r w:rsidRPr="00405CA8">
              <w:rPr>
                <w:rFonts w:ascii="Times New Roman" w:hAnsi="Times New Roman" w:cs="Times New Roman"/>
                <w:i/>
                <w:iCs/>
                <w:color w:val="000000"/>
                <w:sz w:val="18"/>
                <w:szCs w:val="18"/>
                <w:lang w:val="x-none" w:eastAsia="ko-KR"/>
              </w:rPr>
              <w:t>Y</w:t>
            </w:r>
            <w:r w:rsidRPr="00405CA8">
              <w:rPr>
                <w:rFonts w:ascii="Times New Roman" w:hAnsi="Times New Roman" w:cs="Times New Roman"/>
                <w:color w:val="000000"/>
                <w:sz w:val="18"/>
                <w:szCs w:val="18"/>
                <w:lang w:val="x-none" w:eastAsia="ko-KR"/>
              </w:rPr>
              <w:t xml:space="preserve"> candidate slots within the time interval </w:t>
            </w:r>
            <m:oMath>
              <m:d>
                <m:dPr>
                  <m:begChr m:val="["/>
                  <m:endChr m:val="]"/>
                  <m:ctrlPr>
                    <w:rPr>
                      <w:rFonts w:ascii="Cambria Math" w:hAnsi="Cambria Math" w:cs="Times New Roman"/>
                      <w:i/>
                      <w:iCs/>
                      <w:color w:val="000000"/>
                      <w:sz w:val="18"/>
                      <w:szCs w:val="18"/>
                      <w:lang w:val="x-none" w:eastAsia="en-GB"/>
                    </w:rPr>
                  </m:ctrlPr>
                </m:dPr>
                <m:e>
                  <m:r>
                    <w:rPr>
                      <w:rFonts w:ascii="Cambria Math" w:hAnsi="Cambria Math" w:cs="Times New Roman"/>
                      <w:color w:val="000000"/>
                      <w:sz w:val="18"/>
                      <w:szCs w:val="18"/>
                      <w:lang w:val="x-none" w:eastAsia="en-GB"/>
                    </w:rPr>
                    <m:t>n+</m:t>
                  </m:r>
                  <m:sSub>
                    <m:sSubPr>
                      <m:ctrlPr>
                        <w:rPr>
                          <w:rFonts w:ascii="Cambria Math" w:hAnsi="Cambria Math" w:cs="Times New Roman"/>
                          <w:i/>
                          <w:iCs/>
                          <w:color w:val="000000"/>
                          <w:sz w:val="18"/>
                          <w:szCs w:val="18"/>
                          <w:lang w:val="x-none"/>
                        </w:rPr>
                      </m:ctrlPr>
                    </m:sSubPr>
                    <m:e>
                      <m:r>
                        <w:rPr>
                          <w:rFonts w:ascii="Cambria Math" w:hAnsi="Cambria Math" w:cs="Times New Roman"/>
                          <w:color w:val="000000"/>
                          <w:sz w:val="18"/>
                          <w:szCs w:val="18"/>
                          <w:lang w:val="x-none" w:eastAsia="en-GB"/>
                        </w:rPr>
                        <m:t>T</m:t>
                      </m:r>
                    </m:e>
                    <m:sub>
                      <m:r>
                        <w:rPr>
                          <w:rFonts w:ascii="Cambria Math" w:hAnsi="Cambria Math" w:cs="Times New Roman"/>
                          <w:color w:val="000000"/>
                          <w:sz w:val="18"/>
                          <w:szCs w:val="18"/>
                          <w:lang w:val="x-none" w:eastAsia="en-GB"/>
                        </w:rPr>
                        <m:t>1</m:t>
                      </m:r>
                    </m:sub>
                  </m:sSub>
                  <m:r>
                    <w:rPr>
                      <w:rFonts w:ascii="Cambria Math" w:hAnsi="Cambria Math" w:cs="Times New Roman"/>
                      <w:color w:val="000000"/>
                      <w:sz w:val="18"/>
                      <w:szCs w:val="18"/>
                      <w:lang w:val="x-none" w:eastAsia="en-GB"/>
                    </w:rPr>
                    <m:t>,n+</m:t>
                  </m:r>
                  <m:sSub>
                    <m:sSubPr>
                      <m:ctrlPr>
                        <w:rPr>
                          <w:rFonts w:ascii="Cambria Math" w:hAnsi="Cambria Math" w:cs="Times New Roman"/>
                          <w:i/>
                          <w:iCs/>
                          <w:color w:val="000000"/>
                          <w:sz w:val="18"/>
                          <w:szCs w:val="18"/>
                          <w:lang w:val="x-none"/>
                        </w:rPr>
                      </m:ctrlPr>
                    </m:sSubPr>
                    <m:e>
                      <m:r>
                        <w:rPr>
                          <w:rFonts w:ascii="Cambria Math" w:hAnsi="Cambria Math" w:cs="Times New Roman"/>
                          <w:color w:val="000000"/>
                          <w:sz w:val="18"/>
                          <w:szCs w:val="18"/>
                          <w:lang w:val="x-none" w:eastAsia="en-GB"/>
                        </w:rPr>
                        <m:t>T</m:t>
                      </m:r>
                    </m:e>
                    <m:sub>
                      <m:r>
                        <w:rPr>
                          <w:rFonts w:ascii="Cambria Math" w:hAnsi="Cambria Math" w:cs="Times New Roman"/>
                          <w:color w:val="000000"/>
                          <w:sz w:val="18"/>
                          <w:szCs w:val="18"/>
                          <w:lang w:val="x-none" w:eastAsia="en-GB"/>
                        </w:rPr>
                        <m:t>2</m:t>
                      </m:r>
                    </m:sub>
                  </m:sSub>
                </m:e>
              </m:d>
            </m:oMath>
            <w:r w:rsidRPr="00405CA8">
              <w:rPr>
                <w:rFonts w:ascii="Times New Roman" w:hAnsi="Times New Roman" w:cs="Times New Roman"/>
                <w:color w:val="000000"/>
                <w:sz w:val="18"/>
                <w:szCs w:val="18"/>
                <w:lang w:val="x-none" w:eastAsia="ko-KR"/>
              </w:rPr>
              <w:t xml:space="preserve"> for UE performing </w:t>
            </w:r>
            <w:r w:rsidRPr="00405CA8">
              <w:rPr>
                <w:rFonts w:ascii="Times New Roman" w:hAnsi="Times New Roman" w:cs="Times New Roman"/>
                <w:strike/>
                <w:color w:val="00B050"/>
                <w:sz w:val="18"/>
                <w:szCs w:val="18"/>
                <w:lang w:val="x-none" w:eastAsia="ko-KR"/>
              </w:rPr>
              <w:t>periodic-based</w:t>
            </w:r>
            <w:r w:rsidRPr="00405CA8">
              <w:rPr>
                <w:rFonts w:ascii="Times New Roman" w:hAnsi="Times New Roman" w:cs="Times New Roman"/>
                <w:color w:val="000000"/>
                <w:sz w:val="18"/>
                <w:szCs w:val="18"/>
                <w:lang w:val="x-none" w:eastAsia="ko-KR"/>
              </w:rPr>
              <w:t xml:space="preserve"> partial sensing </w:t>
            </w:r>
            <w:r w:rsidRPr="00405CA8">
              <w:rPr>
                <w:rFonts w:ascii="Times New Roman" w:eastAsia="맑은 고딕" w:hAnsi="Times New Roman" w:cs="Times New Roman"/>
                <w:color w:val="000000"/>
                <w:sz w:val="18"/>
                <w:szCs w:val="18"/>
                <w:lang w:val="x-none" w:eastAsia="ko-KR"/>
              </w:rPr>
              <w:t>correspond to one candidate single-slot resource</w:t>
            </w:r>
            <w:r w:rsidRPr="00405CA8">
              <w:rPr>
                <w:rFonts w:ascii="Times New Roman" w:eastAsia="맑은 고딕" w:hAnsi="Times New Roman" w:cs="Times New Roman"/>
                <w:color w:val="FF0000"/>
                <w:sz w:val="18"/>
                <w:szCs w:val="18"/>
                <w:lang w:val="x-none" w:eastAsia="ko-KR"/>
              </w:rPr>
              <w:t xml:space="preserve"> </w:t>
            </w:r>
            <w:r w:rsidRPr="00405CA8">
              <w:rPr>
                <w:rFonts w:ascii="Times New Roman" w:eastAsia="맑은 고딕" w:hAnsi="Times New Roman" w:cs="Times New Roman"/>
                <w:color w:val="00B050"/>
                <w:sz w:val="18"/>
                <w:szCs w:val="18"/>
                <w:lang w:val="x-none" w:eastAsia="ko-KR"/>
              </w:rPr>
              <w:t>for a resource (re)selection triggered by periodic transmission</w:t>
            </w:r>
            <w:r w:rsidRPr="00405CA8">
              <w:rPr>
                <w:rFonts w:ascii="Times New Roman" w:hAnsi="Times New Roman" w:cs="Times New Roman"/>
                <w:color w:val="000000"/>
                <w:sz w:val="18"/>
                <w:szCs w:val="18"/>
                <w:lang w:val="x-none" w:eastAsia="ko-KR"/>
              </w:rPr>
              <w:t xml:space="preserve">, or in a set of </w:t>
            </w:r>
            <w:r w:rsidRPr="00405CA8">
              <w:rPr>
                <w:rFonts w:ascii="Times New Roman" w:hAnsi="Times New Roman" w:cs="Times New Roman"/>
                <w:i/>
                <w:iCs/>
                <w:color w:val="000000"/>
                <w:sz w:val="18"/>
                <w:szCs w:val="18"/>
                <w:lang w:val="x-none" w:eastAsia="ko-KR"/>
              </w:rPr>
              <w:t>Y'</w:t>
            </w:r>
            <w:r w:rsidRPr="00405CA8">
              <w:rPr>
                <w:rFonts w:ascii="Times New Roman" w:hAnsi="Times New Roman" w:cs="Times New Roman"/>
                <w:color w:val="000000"/>
                <w:sz w:val="18"/>
                <w:szCs w:val="18"/>
                <w:lang w:val="x-none" w:eastAsia="ko-KR"/>
              </w:rPr>
              <w:t xml:space="preserve"> candidate slots within the time interval </w:t>
            </w:r>
            <m:oMath>
              <m:r>
                <w:rPr>
                  <w:rFonts w:ascii="Cambria Math" w:hAnsi="Cambria Math" w:cs="Times New Roman"/>
                  <w:color w:val="000000"/>
                  <w:sz w:val="18"/>
                  <w:szCs w:val="18"/>
                  <w:lang w:val="x-none" w:eastAsia="en-GB"/>
                </w:rPr>
                <m:t>[n+</m:t>
              </m:r>
              <m:sSub>
                <m:sSubPr>
                  <m:ctrlPr>
                    <w:rPr>
                      <w:rFonts w:ascii="Cambria Math" w:hAnsi="Cambria Math" w:cs="Times New Roman"/>
                      <w:i/>
                      <w:iCs/>
                      <w:color w:val="000000"/>
                      <w:sz w:val="18"/>
                      <w:szCs w:val="18"/>
                      <w:lang w:val="x-none"/>
                    </w:rPr>
                  </m:ctrlPr>
                </m:sSubPr>
                <m:e>
                  <m:r>
                    <w:rPr>
                      <w:rFonts w:ascii="Cambria Math" w:hAnsi="Cambria Math" w:cs="Times New Roman"/>
                      <w:color w:val="000000"/>
                      <w:sz w:val="18"/>
                      <w:szCs w:val="18"/>
                      <w:lang w:val="x-none" w:eastAsia="en-GB"/>
                    </w:rPr>
                    <m:t>T</m:t>
                  </m:r>
                </m:e>
                <m:sub>
                  <m:r>
                    <w:rPr>
                      <w:rFonts w:ascii="Cambria Math" w:hAnsi="Cambria Math" w:cs="Times New Roman"/>
                      <w:color w:val="000000"/>
                      <w:sz w:val="18"/>
                      <w:szCs w:val="18"/>
                      <w:lang w:val="x-none" w:eastAsia="en-GB"/>
                    </w:rPr>
                    <m:t>1</m:t>
                  </m:r>
                </m:sub>
              </m:sSub>
              <m:r>
                <w:rPr>
                  <w:rFonts w:ascii="Cambria Math" w:hAnsi="Cambria Math" w:cs="Times New Roman"/>
                  <w:color w:val="000000"/>
                  <w:sz w:val="18"/>
                  <w:szCs w:val="18"/>
                  <w:lang w:val="x-none" w:eastAsia="en-GB"/>
                </w:rPr>
                <m:t>,n+</m:t>
              </m:r>
              <m:sSub>
                <m:sSubPr>
                  <m:ctrlPr>
                    <w:rPr>
                      <w:rFonts w:ascii="Cambria Math" w:hAnsi="Cambria Math" w:cs="Times New Roman"/>
                      <w:i/>
                      <w:iCs/>
                      <w:color w:val="000000"/>
                      <w:sz w:val="18"/>
                      <w:szCs w:val="18"/>
                      <w:lang w:val="x-none"/>
                    </w:rPr>
                  </m:ctrlPr>
                </m:sSubPr>
                <m:e>
                  <m:r>
                    <w:rPr>
                      <w:rFonts w:ascii="Cambria Math" w:hAnsi="Cambria Math" w:cs="Times New Roman"/>
                      <w:color w:val="000000"/>
                      <w:sz w:val="18"/>
                      <w:szCs w:val="18"/>
                      <w:lang w:val="x-none" w:eastAsia="en-GB"/>
                    </w:rPr>
                    <m:t>T</m:t>
                  </m:r>
                </m:e>
                <m:sub>
                  <m:r>
                    <w:rPr>
                      <w:rFonts w:ascii="Cambria Math" w:hAnsi="Cambria Math" w:cs="Times New Roman"/>
                      <w:color w:val="000000"/>
                      <w:sz w:val="18"/>
                      <w:szCs w:val="18"/>
                      <w:lang w:val="x-none" w:eastAsia="en-GB"/>
                    </w:rPr>
                    <m:t>2</m:t>
                  </m:r>
                </m:sub>
              </m:sSub>
              <m:r>
                <w:rPr>
                  <w:rFonts w:ascii="Cambria Math" w:hAnsi="Cambria Math" w:cs="Times New Roman"/>
                  <w:color w:val="000000"/>
                  <w:sz w:val="18"/>
                  <w:szCs w:val="18"/>
                  <w:lang w:val="x-none" w:eastAsia="en-GB"/>
                </w:rPr>
                <m:t>]</m:t>
              </m:r>
            </m:oMath>
            <w:r w:rsidRPr="00405CA8">
              <w:rPr>
                <w:rFonts w:ascii="Times New Roman" w:hAnsi="Times New Roman" w:cs="Times New Roman"/>
                <w:color w:val="000000"/>
                <w:sz w:val="18"/>
                <w:szCs w:val="18"/>
                <w:lang w:val="x-none" w:eastAsia="ko-KR"/>
              </w:rPr>
              <w:t xml:space="preserve"> for UE performing </w:t>
            </w:r>
            <w:r w:rsidRPr="00405CA8">
              <w:rPr>
                <w:rFonts w:ascii="Times New Roman" w:hAnsi="Times New Roman" w:cs="Times New Roman"/>
                <w:strike/>
                <w:color w:val="00B050"/>
                <w:sz w:val="18"/>
                <w:szCs w:val="18"/>
                <w:lang w:val="x-none" w:eastAsia="ko-KR"/>
              </w:rPr>
              <w:t>contiguous</w:t>
            </w:r>
            <w:r w:rsidRPr="00405CA8">
              <w:rPr>
                <w:rFonts w:ascii="Times New Roman" w:hAnsi="Times New Roman" w:cs="Times New Roman"/>
                <w:color w:val="00B050"/>
                <w:sz w:val="18"/>
                <w:szCs w:val="18"/>
                <w:lang w:val="x-none" w:eastAsia="ko-KR"/>
              </w:rPr>
              <w:t xml:space="preserve"> </w:t>
            </w:r>
            <w:r w:rsidRPr="00405CA8">
              <w:rPr>
                <w:rFonts w:ascii="Times New Roman" w:hAnsi="Times New Roman" w:cs="Times New Roman"/>
                <w:color w:val="000000"/>
                <w:sz w:val="18"/>
                <w:szCs w:val="18"/>
                <w:lang w:val="x-none" w:eastAsia="ko-KR"/>
              </w:rPr>
              <w:t xml:space="preserve">partial sensing </w:t>
            </w:r>
            <w:r w:rsidRPr="00405CA8">
              <w:rPr>
                <w:rFonts w:ascii="Times New Roman" w:hAnsi="Times New Roman" w:cs="Times New Roman"/>
                <w:strike/>
                <w:color w:val="00B050"/>
                <w:sz w:val="18"/>
                <w:szCs w:val="18"/>
                <w:lang w:val="x-none" w:eastAsia="ko-KR"/>
              </w:rPr>
              <w:t xml:space="preserve">if </w:t>
            </w:r>
            <w:r w:rsidRPr="00405CA8">
              <w:rPr>
                <w:rFonts w:ascii="Times New Roman" w:hAnsi="Times New Roman" w:cs="Times New Roman"/>
                <w:i/>
                <w:iCs/>
                <w:strike/>
                <w:color w:val="00B050"/>
                <w:sz w:val="18"/>
                <w:szCs w:val="18"/>
                <w:lang w:val="x-none"/>
              </w:rPr>
              <w:t>P</w:t>
            </w:r>
            <w:r w:rsidRPr="00405CA8">
              <w:rPr>
                <w:rFonts w:ascii="Times New Roman" w:hAnsi="Times New Roman" w:cs="Times New Roman"/>
                <w:strike/>
                <w:color w:val="00B050"/>
                <w:sz w:val="18"/>
                <w:szCs w:val="18"/>
                <w:vertAlign w:val="subscript"/>
                <w:lang w:val="x-none"/>
              </w:rPr>
              <w:t>rsvp_TX</w:t>
            </w:r>
            <w:r w:rsidRPr="00405CA8">
              <w:rPr>
                <w:rFonts w:ascii="Times New Roman" w:hAnsi="Times New Roman" w:cs="Times New Roman"/>
                <w:i/>
                <w:iCs/>
                <w:strike/>
                <w:color w:val="00B050"/>
                <w:sz w:val="18"/>
                <w:szCs w:val="18"/>
                <w:lang w:val="x-none"/>
              </w:rPr>
              <w:t>=0</w:t>
            </w:r>
            <w:r w:rsidRPr="00405CA8">
              <w:rPr>
                <w:rFonts w:ascii="Times New Roman" w:hAnsi="Times New Roman" w:cs="Times New Roman"/>
                <w:color w:val="000000"/>
                <w:sz w:val="18"/>
                <w:szCs w:val="18"/>
                <w:lang w:val="x-none" w:eastAsia="ko-KR"/>
              </w:rPr>
              <w:t>, correspond to one candidate single-slot resource</w:t>
            </w:r>
            <w:r w:rsidRPr="00405CA8">
              <w:rPr>
                <w:rFonts w:ascii="Times New Roman" w:eastAsia="맑은 고딕" w:hAnsi="Times New Roman" w:cs="Times New Roman"/>
                <w:color w:val="FF0000"/>
                <w:sz w:val="18"/>
                <w:szCs w:val="18"/>
                <w:lang w:val="x-none" w:eastAsia="ko-KR"/>
              </w:rPr>
              <w:t xml:space="preserve"> </w:t>
            </w:r>
            <w:r w:rsidRPr="00405CA8">
              <w:rPr>
                <w:rFonts w:ascii="Times New Roman" w:eastAsia="맑은 고딕" w:hAnsi="Times New Roman" w:cs="Times New Roman"/>
                <w:color w:val="00B050"/>
                <w:sz w:val="18"/>
                <w:szCs w:val="18"/>
                <w:lang w:val="x-none" w:eastAsia="ko-KR"/>
              </w:rPr>
              <w:t>for a resource (re)selection triggered by aperiodic transmission</w:t>
            </w:r>
            <w:r w:rsidRPr="00405CA8">
              <w:rPr>
                <w:rFonts w:ascii="Times New Roman" w:eastAsia="맑은 고딕" w:hAnsi="Times New Roman" w:cs="Times New Roman"/>
                <w:sz w:val="18"/>
                <w:szCs w:val="18"/>
                <w:lang w:val="x-none" w:eastAsia="ko-KR"/>
              </w:rPr>
              <w:t>, where</w:t>
            </w:r>
            <w:r w:rsidRPr="00405CA8">
              <w:rPr>
                <w:rFonts w:ascii="Times New Roman" w:eastAsia="맑은 고딕" w:hAnsi="Times New Roman" w:cs="Times New Roman"/>
                <w:sz w:val="18"/>
                <w:szCs w:val="18"/>
                <w:lang w:val="en-AU" w:eastAsia="ko-KR"/>
              </w:rPr>
              <w:t xml:space="preserve"> … [23]</w:t>
            </w:r>
          </w:p>
          <w:p w14:paraId="18068AD6" w14:textId="5CFBCBC5" w:rsidR="00231A5F" w:rsidRPr="00231A5F" w:rsidRDefault="00231A5F"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sidRPr="00231A5F">
              <w:rPr>
                <w:rFonts w:ascii="Times New Roman" w:eastAsia="맑은 고딕" w:hAnsi="Times New Roman" w:cs="Times New Roman"/>
                <w:sz w:val="18"/>
                <w:szCs w:val="18"/>
                <w:lang w:eastAsia="ko-KR"/>
              </w:rPr>
              <w:t xml:space="preserve">The UE shall assume that any set of </w:t>
            </w:r>
            <m:oMath>
              <m:sSub>
                <m:sSubPr>
                  <m:ctrlPr>
                    <w:rPr>
                      <w:rFonts w:ascii="Cambria Math" w:hAnsi="Cambria Math" w:cs="Times New Roman"/>
                      <w:i/>
                      <w:sz w:val="18"/>
                      <w:szCs w:val="18"/>
                      <w:lang w:eastAsia="en-GB"/>
                    </w:rPr>
                  </m:ctrlPr>
                </m:sSubPr>
                <m:e>
                  <m:r>
                    <w:rPr>
                      <w:rFonts w:ascii="Cambria Math" w:hAnsi="Cambria Math" w:cs="Times New Roman"/>
                      <w:sz w:val="18"/>
                      <w:szCs w:val="18"/>
                      <w:lang w:eastAsia="en-GB"/>
                    </w:rPr>
                    <m:t>L</m:t>
                  </m:r>
                </m:e>
                <m:sub>
                  <m:r>
                    <m:rPr>
                      <m:nor/>
                    </m:rPr>
                    <w:rPr>
                      <w:rFonts w:ascii="Times New Roman" w:hAnsi="Times New Roman" w:cs="Times New Roman"/>
                      <w:sz w:val="18"/>
                      <w:szCs w:val="18"/>
                      <w:lang w:eastAsia="en-GB"/>
                    </w:rPr>
                    <m:t>subCH</m:t>
                  </m:r>
                  <m:ctrlPr>
                    <w:rPr>
                      <w:rFonts w:ascii="Cambria Math" w:hAnsi="Cambria Math" w:cs="Times New Roman"/>
                      <w:sz w:val="18"/>
                      <w:szCs w:val="18"/>
                      <w:lang w:eastAsia="en-GB"/>
                    </w:rPr>
                  </m:ctrlPr>
                </m:sub>
              </m:sSub>
            </m:oMath>
            <w:r w:rsidRPr="00231A5F">
              <w:rPr>
                <w:rFonts w:ascii="Times New Roman" w:eastAsia="맑은 고딕" w:hAnsi="Times New Roman" w:cs="Times New Roman"/>
                <w:sz w:val="18"/>
                <w:szCs w:val="18"/>
                <w:lang w:eastAsia="ko-KR"/>
              </w:rPr>
              <w:t xml:space="preserve"> contiguous sub-channels included in the corresponding resource pool within the time interval </w:t>
            </w:r>
            <m:oMath>
              <m:r>
                <w:rPr>
                  <w:rFonts w:ascii="Cambria Math" w:hAnsi="Cambria Math" w:cs="Times New Roman"/>
                  <w:sz w:val="18"/>
                  <w:szCs w:val="18"/>
                  <w:lang w:eastAsia="en-GB"/>
                </w:rPr>
                <m:t>[n+</m:t>
              </m:r>
              <m:sSub>
                <m:sSubPr>
                  <m:ctrlPr>
                    <w:rPr>
                      <w:rFonts w:ascii="Cambria Math" w:hAnsi="Cambria Math" w:cs="Times New Roman"/>
                      <w:i/>
                      <w:sz w:val="18"/>
                      <w:szCs w:val="18"/>
                      <w:lang w:eastAsia="en-GB"/>
                    </w:rPr>
                  </m:ctrlPr>
                </m:sSubPr>
                <m:e>
                  <m:r>
                    <w:rPr>
                      <w:rFonts w:ascii="Cambria Math" w:hAnsi="Cambria Math" w:cs="Times New Roman"/>
                      <w:sz w:val="18"/>
                      <w:szCs w:val="18"/>
                      <w:lang w:eastAsia="en-GB"/>
                    </w:rPr>
                    <m:t>T</m:t>
                  </m:r>
                </m:e>
                <m:sub>
                  <m:r>
                    <w:rPr>
                      <w:rFonts w:ascii="Cambria Math" w:hAnsi="Cambria Math" w:cs="Times New Roman"/>
                      <w:sz w:val="18"/>
                      <w:szCs w:val="18"/>
                      <w:lang w:eastAsia="en-GB"/>
                    </w:rPr>
                    <m:t>1</m:t>
                  </m:r>
                </m:sub>
              </m:sSub>
              <m:r>
                <w:rPr>
                  <w:rFonts w:ascii="Cambria Math" w:hAnsi="Cambria Math" w:cs="Times New Roman"/>
                  <w:sz w:val="18"/>
                  <w:szCs w:val="18"/>
                  <w:lang w:eastAsia="en-GB"/>
                </w:rPr>
                <m:t>,n+</m:t>
              </m:r>
              <m:sSub>
                <m:sSubPr>
                  <m:ctrlPr>
                    <w:rPr>
                      <w:rFonts w:ascii="Cambria Math" w:hAnsi="Cambria Math" w:cs="Times New Roman"/>
                      <w:i/>
                      <w:sz w:val="18"/>
                      <w:szCs w:val="18"/>
                      <w:lang w:eastAsia="en-GB"/>
                    </w:rPr>
                  </m:ctrlPr>
                </m:sSubPr>
                <m:e>
                  <m:r>
                    <w:rPr>
                      <w:rFonts w:ascii="Cambria Math" w:hAnsi="Cambria Math" w:cs="Times New Roman"/>
                      <w:sz w:val="18"/>
                      <w:szCs w:val="18"/>
                      <w:lang w:eastAsia="en-GB"/>
                    </w:rPr>
                    <m:t>T</m:t>
                  </m:r>
                </m:e>
                <m:sub>
                  <m:r>
                    <w:rPr>
                      <w:rFonts w:ascii="Cambria Math" w:hAnsi="Cambria Math" w:cs="Times New Roman"/>
                      <w:sz w:val="18"/>
                      <w:szCs w:val="18"/>
                      <w:lang w:eastAsia="en-GB"/>
                    </w:rPr>
                    <m:t>2</m:t>
                  </m:r>
                </m:sub>
              </m:sSub>
              <m:r>
                <w:rPr>
                  <w:rFonts w:ascii="Cambria Math" w:hAnsi="Cambria Math" w:cs="Times New Roman"/>
                  <w:sz w:val="18"/>
                  <w:szCs w:val="18"/>
                  <w:lang w:eastAsia="en-GB"/>
                </w:rPr>
                <m:t>]</m:t>
              </m:r>
            </m:oMath>
            <w:r w:rsidRPr="00231A5F">
              <w:rPr>
                <w:rFonts w:ascii="Times New Roman" w:eastAsia="맑은 고딕" w:hAnsi="Times New Roman" w:cs="Times New Roman"/>
                <w:sz w:val="18"/>
                <w:szCs w:val="18"/>
                <w:lang w:eastAsia="ko-KR"/>
              </w:rPr>
              <w:t xml:space="preserve"> correspond to one candidate single-slot resource</w:t>
            </w:r>
            <w:r w:rsidRPr="00231A5F">
              <w:rPr>
                <w:rFonts w:ascii="Times New Roman" w:eastAsia="맑은 고딕" w:hAnsi="Times New Roman" w:cs="Times New Roman"/>
                <w:color w:val="000000" w:themeColor="text1"/>
                <w:sz w:val="18"/>
                <w:szCs w:val="18"/>
                <w:lang w:eastAsia="ko-KR"/>
              </w:rPr>
              <w:t xml:space="preserve"> </w:t>
            </w:r>
            <w:r w:rsidRPr="00231A5F">
              <w:rPr>
                <w:rFonts w:ascii="Times New Roman" w:hAnsi="Times New Roman" w:cs="Times New Roman"/>
                <w:color w:val="000000" w:themeColor="text1"/>
                <w:sz w:val="18"/>
                <w:szCs w:val="18"/>
                <w:lang w:eastAsia="ko-KR"/>
              </w:rPr>
              <w:t xml:space="preserve">for UE performing full sensing, in a set of </w:t>
            </w:r>
            <w:r w:rsidRPr="00231A5F">
              <w:rPr>
                <w:rFonts w:ascii="Times New Roman" w:hAnsi="Times New Roman" w:cs="Times New Roman"/>
                <w:i/>
                <w:iCs/>
                <w:color w:val="000000" w:themeColor="text1"/>
                <w:sz w:val="18"/>
                <w:szCs w:val="18"/>
                <w:lang w:eastAsia="ko-KR"/>
              </w:rPr>
              <w:t>Y</w:t>
            </w:r>
            <w:r w:rsidRPr="00231A5F">
              <w:rPr>
                <w:rFonts w:ascii="Times New Roman" w:hAnsi="Times New Roman" w:cs="Times New Roman"/>
                <w:color w:val="000000" w:themeColor="text1"/>
                <w:sz w:val="18"/>
                <w:szCs w:val="18"/>
                <w:lang w:eastAsia="ko-KR"/>
              </w:rPr>
              <w:t xml:space="preserve"> candidate slots within the time interval </w:t>
            </w:r>
            <m:oMath>
              <m:d>
                <m:dPr>
                  <m:begChr m:val="["/>
                  <m:endChr m:val="]"/>
                  <m:ctrlPr>
                    <w:rPr>
                      <w:rFonts w:ascii="Cambria Math" w:hAnsi="Cambria Math" w:cs="Times New Roman"/>
                      <w:i/>
                      <w:iCs/>
                      <w:color w:val="000000" w:themeColor="text1"/>
                      <w:sz w:val="18"/>
                      <w:szCs w:val="18"/>
                      <w:lang w:eastAsia="en-GB"/>
                    </w:rPr>
                  </m:ctrlPr>
                </m:dPr>
                <m:e>
                  <m:r>
                    <w:rPr>
                      <w:rFonts w:ascii="Cambria Math" w:hAnsi="Cambria Math" w:cs="Times New Roman"/>
                      <w:color w:val="000000" w:themeColor="text1"/>
                      <w:sz w:val="18"/>
                      <w:szCs w:val="18"/>
                      <w:lang w:eastAsia="en-GB"/>
                    </w:rPr>
                    <m:t>n+</m:t>
                  </m:r>
                  <m:sSub>
                    <m:sSubPr>
                      <m:ctrlPr>
                        <w:rPr>
                          <w:rFonts w:ascii="Cambria Math" w:hAnsi="Cambria Math" w:cs="Times New Roman"/>
                          <w:i/>
                          <w:iCs/>
                          <w:color w:val="000000" w:themeColor="text1"/>
                          <w:sz w:val="18"/>
                          <w:szCs w:val="18"/>
                        </w:rPr>
                      </m:ctrlPr>
                    </m:sSubPr>
                    <m:e>
                      <m:r>
                        <w:rPr>
                          <w:rFonts w:ascii="Cambria Math" w:hAnsi="Cambria Math" w:cs="Times New Roman"/>
                          <w:color w:val="000000" w:themeColor="text1"/>
                          <w:sz w:val="18"/>
                          <w:szCs w:val="18"/>
                          <w:lang w:eastAsia="en-GB"/>
                        </w:rPr>
                        <m:t>T</m:t>
                      </m:r>
                    </m:e>
                    <m:sub>
                      <m:r>
                        <w:rPr>
                          <w:rFonts w:ascii="Cambria Math" w:hAnsi="Cambria Math" w:cs="Times New Roman"/>
                          <w:color w:val="000000" w:themeColor="text1"/>
                          <w:sz w:val="18"/>
                          <w:szCs w:val="18"/>
                          <w:lang w:eastAsia="en-GB"/>
                        </w:rPr>
                        <m:t>1</m:t>
                      </m:r>
                    </m:sub>
                  </m:sSub>
                  <m:r>
                    <w:rPr>
                      <w:rFonts w:ascii="Cambria Math" w:hAnsi="Cambria Math" w:cs="Times New Roman"/>
                      <w:color w:val="000000" w:themeColor="text1"/>
                      <w:sz w:val="18"/>
                      <w:szCs w:val="18"/>
                      <w:lang w:eastAsia="en-GB"/>
                    </w:rPr>
                    <m:t>,n+</m:t>
                  </m:r>
                  <m:sSub>
                    <m:sSubPr>
                      <m:ctrlPr>
                        <w:rPr>
                          <w:rFonts w:ascii="Cambria Math" w:hAnsi="Cambria Math" w:cs="Times New Roman"/>
                          <w:i/>
                          <w:iCs/>
                          <w:color w:val="000000" w:themeColor="text1"/>
                          <w:sz w:val="18"/>
                          <w:szCs w:val="18"/>
                        </w:rPr>
                      </m:ctrlPr>
                    </m:sSubPr>
                    <m:e>
                      <m:r>
                        <w:rPr>
                          <w:rFonts w:ascii="Cambria Math" w:hAnsi="Cambria Math" w:cs="Times New Roman"/>
                          <w:color w:val="000000" w:themeColor="text1"/>
                          <w:sz w:val="18"/>
                          <w:szCs w:val="18"/>
                          <w:lang w:eastAsia="en-GB"/>
                        </w:rPr>
                        <m:t>T</m:t>
                      </m:r>
                    </m:e>
                    <m:sub>
                      <m:r>
                        <w:rPr>
                          <w:rFonts w:ascii="Cambria Math" w:hAnsi="Cambria Math" w:cs="Times New Roman"/>
                          <w:color w:val="000000" w:themeColor="text1"/>
                          <w:sz w:val="18"/>
                          <w:szCs w:val="18"/>
                          <w:lang w:eastAsia="en-GB"/>
                        </w:rPr>
                        <m:t>2</m:t>
                      </m:r>
                    </m:sub>
                  </m:sSub>
                </m:e>
              </m:d>
            </m:oMath>
            <w:r w:rsidRPr="00231A5F">
              <w:rPr>
                <w:rFonts w:ascii="Times New Roman" w:hAnsi="Times New Roman" w:cs="Times New Roman"/>
                <w:color w:val="000000" w:themeColor="text1"/>
                <w:sz w:val="18"/>
                <w:szCs w:val="18"/>
                <w:lang w:eastAsia="ko-KR"/>
              </w:rPr>
              <w:t xml:space="preserve"> </w:t>
            </w:r>
            <w:ins w:id="32" w:author="Author">
              <w:r w:rsidRPr="00231A5F">
                <w:rPr>
                  <w:rFonts w:ascii="Times New Roman" w:eastAsia="맑은 고딕" w:hAnsi="Times New Roman" w:cs="Times New Roman"/>
                  <w:sz w:val="18"/>
                  <w:szCs w:val="18"/>
                  <w:lang w:eastAsia="ko-KR"/>
                </w:rPr>
                <w:t xml:space="preserve">if </w:t>
              </w:r>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P</m:t>
                    </m:r>
                  </m:e>
                  <m:sub>
                    <m:r>
                      <m:rPr>
                        <m:nor/>
                      </m:rPr>
                      <w:rPr>
                        <w:rFonts w:ascii="Times New Roman" w:eastAsia="Calibri" w:hAnsi="Times New Roman" w:cs="Times New Roman"/>
                        <w:sz w:val="18"/>
                        <w:szCs w:val="18"/>
                      </w:rPr>
                      <m:t>rsvp_TX</m:t>
                    </m:r>
                    <m:ctrlPr>
                      <w:rPr>
                        <w:rFonts w:ascii="Cambria Math" w:eastAsia="Calibri" w:hAnsi="Cambria Math" w:cs="Times New Roman"/>
                        <w:sz w:val="18"/>
                        <w:szCs w:val="18"/>
                      </w:rPr>
                    </m:ctrlPr>
                  </m:sub>
                </m:sSub>
                <m:r>
                  <w:rPr>
                    <w:rFonts w:ascii="Cambria Math" w:hAnsi="Cambria Math" w:cs="Times New Roman"/>
                    <w:kern w:val="2"/>
                    <w:sz w:val="18"/>
                    <w:szCs w:val="18"/>
                    <w:lang w:eastAsia="zh-CN"/>
                  </w:rPr>
                  <m:t>≠</m:t>
                </m:r>
                <m:r>
                  <w:rPr>
                    <w:rFonts w:ascii="Cambria Math" w:eastAsia="맑은 고딕" w:hAnsi="Cambria Math" w:cs="Times New Roman"/>
                    <w:sz w:val="18"/>
                    <w:szCs w:val="18"/>
                  </w:rPr>
                  <m:t>0</m:t>
                </m:r>
              </m:oMath>
            </w:ins>
            <w:del w:id="33" w:author="Author">
              <w:r w:rsidRPr="00231A5F" w:rsidDel="003947E8">
                <w:rPr>
                  <w:rFonts w:ascii="Times New Roman" w:hAnsi="Times New Roman" w:cs="Times New Roman"/>
                  <w:color w:val="000000" w:themeColor="text1"/>
                  <w:sz w:val="18"/>
                  <w:szCs w:val="18"/>
                  <w:lang w:eastAsia="ko-KR"/>
                </w:rPr>
                <w:delText xml:space="preserve">for UE performing periodic-based partial sensing </w:delText>
              </w:r>
            </w:del>
            <w:r w:rsidRPr="00231A5F">
              <w:rPr>
                <w:rFonts w:ascii="Times New Roman" w:eastAsia="맑은 고딕" w:hAnsi="Times New Roman" w:cs="Times New Roman"/>
                <w:color w:val="000000" w:themeColor="text1"/>
                <w:sz w:val="18"/>
                <w:szCs w:val="18"/>
                <w:lang w:eastAsia="ko-KR"/>
              </w:rPr>
              <w:t>correspond to one candidate single-slot resource</w:t>
            </w:r>
            <w:r w:rsidRPr="00231A5F">
              <w:rPr>
                <w:rFonts w:ascii="Times New Roman" w:hAnsi="Times New Roman" w:cs="Times New Roman"/>
                <w:color w:val="000000" w:themeColor="text1"/>
                <w:sz w:val="18"/>
                <w:szCs w:val="18"/>
                <w:lang w:eastAsia="ko-KR"/>
              </w:rPr>
              <w:t xml:space="preserve">, or in a set of </w:t>
            </w:r>
            <w:r w:rsidRPr="00231A5F">
              <w:rPr>
                <w:rFonts w:ascii="Times New Roman" w:hAnsi="Times New Roman" w:cs="Times New Roman"/>
                <w:i/>
                <w:iCs/>
                <w:color w:val="000000" w:themeColor="text1"/>
                <w:sz w:val="18"/>
                <w:szCs w:val="18"/>
                <w:lang w:eastAsia="ko-KR"/>
              </w:rPr>
              <w:t>Y'</w:t>
            </w:r>
            <w:r w:rsidRPr="00231A5F">
              <w:rPr>
                <w:rFonts w:ascii="Times New Roman" w:hAnsi="Times New Roman" w:cs="Times New Roman"/>
                <w:color w:val="000000" w:themeColor="text1"/>
                <w:sz w:val="18"/>
                <w:szCs w:val="18"/>
                <w:lang w:eastAsia="ko-KR"/>
              </w:rPr>
              <w:t xml:space="preserve"> candidate slots within the time interval </w:t>
            </w:r>
            <m:oMath>
              <m:r>
                <w:rPr>
                  <w:rFonts w:ascii="Cambria Math" w:hAnsi="Cambria Math" w:cs="Times New Roman"/>
                  <w:color w:val="000000" w:themeColor="text1"/>
                  <w:sz w:val="18"/>
                  <w:szCs w:val="18"/>
                  <w:lang w:eastAsia="en-GB"/>
                </w:rPr>
                <m:t>[n+</m:t>
              </m:r>
              <m:sSub>
                <m:sSubPr>
                  <m:ctrlPr>
                    <w:rPr>
                      <w:rFonts w:ascii="Cambria Math" w:hAnsi="Cambria Math" w:cs="Times New Roman"/>
                      <w:i/>
                      <w:iCs/>
                      <w:color w:val="000000" w:themeColor="text1"/>
                      <w:sz w:val="18"/>
                      <w:szCs w:val="18"/>
                    </w:rPr>
                  </m:ctrlPr>
                </m:sSubPr>
                <m:e>
                  <m:r>
                    <w:rPr>
                      <w:rFonts w:ascii="Cambria Math" w:hAnsi="Cambria Math" w:cs="Times New Roman"/>
                      <w:color w:val="000000" w:themeColor="text1"/>
                      <w:sz w:val="18"/>
                      <w:szCs w:val="18"/>
                      <w:lang w:eastAsia="en-GB"/>
                    </w:rPr>
                    <m:t>T</m:t>
                  </m:r>
                </m:e>
                <m:sub>
                  <m:r>
                    <w:rPr>
                      <w:rFonts w:ascii="Cambria Math" w:hAnsi="Cambria Math" w:cs="Times New Roman"/>
                      <w:color w:val="000000" w:themeColor="text1"/>
                      <w:sz w:val="18"/>
                      <w:szCs w:val="18"/>
                      <w:lang w:eastAsia="en-GB"/>
                    </w:rPr>
                    <m:t>1</m:t>
                  </m:r>
                </m:sub>
              </m:sSub>
              <m:r>
                <w:rPr>
                  <w:rFonts w:ascii="Cambria Math" w:hAnsi="Cambria Math" w:cs="Times New Roman"/>
                  <w:color w:val="000000" w:themeColor="text1"/>
                  <w:sz w:val="18"/>
                  <w:szCs w:val="18"/>
                  <w:lang w:eastAsia="en-GB"/>
                </w:rPr>
                <m:t>,n+</m:t>
              </m:r>
              <m:sSub>
                <m:sSubPr>
                  <m:ctrlPr>
                    <w:rPr>
                      <w:rFonts w:ascii="Cambria Math" w:hAnsi="Cambria Math" w:cs="Times New Roman"/>
                      <w:i/>
                      <w:iCs/>
                      <w:color w:val="000000" w:themeColor="text1"/>
                      <w:sz w:val="18"/>
                      <w:szCs w:val="18"/>
                    </w:rPr>
                  </m:ctrlPr>
                </m:sSubPr>
                <m:e>
                  <m:r>
                    <w:rPr>
                      <w:rFonts w:ascii="Cambria Math" w:hAnsi="Cambria Math" w:cs="Times New Roman"/>
                      <w:color w:val="000000" w:themeColor="text1"/>
                      <w:sz w:val="18"/>
                      <w:szCs w:val="18"/>
                      <w:lang w:eastAsia="en-GB"/>
                    </w:rPr>
                    <m:t>T</m:t>
                  </m:r>
                </m:e>
                <m:sub>
                  <m:r>
                    <w:rPr>
                      <w:rFonts w:ascii="Cambria Math" w:hAnsi="Cambria Math" w:cs="Times New Roman"/>
                      <w:color w:val="000000" w:themeColor="text1"/>
                      <w:sz w:val="18"/>
                      <w:szCs w:val="18"/>
                      <w:lang w:eastAsia="en-GB"/>
                    </w:rPr>
                    <m:t>2</m:t>
                  </m:r>
                </m:sub>
              </m:sSub>
              <m:r>
                <w:rPr>
                  <w:rFonts w:ascii="Cambria Math" w:hAnsi="Cambria Math" w:cs="Times New Roman"/>
                  <w:color w:val="000000" w:themeColor="text1"/>
                  <w:sz w:val="18"/>
                  <w:szCs w:val="18"/>
                  <w:lang w:eastAsia="en-GB"/>
                </w:rPr>
                <m:t>]</m:t>
              </m:r>
            </m:oMath>
            <w:r w:rsidRPr="00231A5F">
              <w:rPr>
                <w:rFonts w:ascii="Times New Roman" w:hAnsi="Times New Roman" w:cs="Times New Roman"/>
                <w:color w:val="000000" w:themeColor="text1"/>
                <w:sz w:val="18"/>
                <w:szCs w:val="18"/>
                <w:lang w:eastAsia="ko-KR"/>
              </w:rPr>
              <w:t xml:space="preserve"> </w:t>
            </w:r>
            <w:del w:id="34" w:author="Author">
              <w:r w:rsidRPr="00231A5F" w:rsidDel="003947E8">
                <w:rPr>
                  <w:rFonts w:ascii="Times New Roman" w:hAnsi="Times New Roman" w:cs="Times New Roman"/>
                  <w:color w:val="000000" w:themeColor="text1"/>
                  <w:sz w:val="18"/>
                  <w:szCs w:val="18"/>
                  <w:lang w:eastAsia="ko-KR"/>
                </w:rPr>
                <w:delText xml:space="preserve">for UE performing contiguous partial sensing </w:delText>
              </w:r>
            </w:del>
            <w:r w:rsidRPr="00231A5F">
              <w:rPr>
                <w:rFonts w:ascii="Times New Roman" w:hAnsi="Times New Roman" w:cs="Times New Roman"/>
                <w:color w:val="000000" w:themeColor="text1"/>
                <w:sz w:val="18"/>
                <w:szCs w:val="18"/>
                <w:lang w:eastAsia="ko-KR"/>
              </w:rPr>
              <w:t xml:space="preserve">if </w:t>
            </w:r>
            <w:r w:rsidRPr="00231A5F">
              <w:rPr>
                <w:rFonts w:ascii="Times New Roman" w:hAnsi="Times New Roman" w:cs="Times New Roman"/>
                <w:i/>
                <w:iCs/>
                <w:color w:val="000000" w:themeColor="text1"/>
                <w:sz w:val="18"/>
                <w:szCs w:val="18"/>
              </w:rPr>
              <w:t>P</w:t>
            </w:r>
            <w:r w:rsidRPr="00231A5F">
              <w:rPr>
                <w:rFonts w:ascii="Times New Roman" w:hAnsi="Times New Roman" w:cs="Times New Roman"/>
                <w:color w:val="000000" w:themeColor="text1"/>
                <w:sz w:val="18"/>
                <w:szCs w:val="18"/>
                <w:vertAlign w:val="subscript"/>
              </w:rPr>
              <w:t>rsvp_TX</w:t>
            </w:r>
            <w:r w:rsidRPr="00231A5F">
              <w:rPr>
                <w:rFonts w:ascii="Times New Roman" w:hAnsi="Times New Roman" w:cs="Times New Roman"/>
                <w:i/>
                <w:iCs/>
                <w:color w:val="000000" w:themeColor="text1"/>
                <w:sz w:val="18"/>
                <w:szCs w:val="18"/>
              </w:rPr>
              <w:t>=0</w:t>
            </w:r>
            <w:r w:rsidRPr="00231A5F">
              <w:rPr>
                <w:rFonts w:ascii="Times New Roman" w:hAnsi="Times New Roman" w:cs="Times New Roman"/>
                <w:color w:val="000000" w:themeColor="text1"/>
                <w:sz w:val="18"/>
                <w:szCs w:val="18"/>
                <w:lang w:eastAsia="ko-KR"/>
              </w:rPr>
              <w:t>, correspond to one candidate single-slot resource</w:t>
            </w:r>
            <w:r w:rsidRPr="00231A5F">
              <w:rPr>
                <w:rFonts w:ascii="Times New Roman" w:eastAsia="맑은 고딕" w:hAnsi="Times New Roman" w:cs="Times New Roman"/>
                <w:sz w:val="18"/>
                <w:szCs w:val="18"/>
                <w:lang w:eastAsia="ko-KR"/>
              </w:rPr>
              <w:t>, where … [27]</w:t>
            </w:r>
          </w:p>
          <w:p w14:paraId="4A9DE520" w14:textId="77777777" w:rsidR="004C3661" w:rsidRPr="004C3661" w:rsidRDefault="004C3661" w:rsidP="004C3661">
            <w:pPr>
              <w:snapToGrid w:val="0"/>
              <w:jc w:val="both"/>
              <w:rPr>
                <w:rFonts w:eastAsia="DengXian"/>
                <w:sz w:val="18"/>
                <w:szCs w:val="18"/>
                <w:lang w:eastAsia="zh-CN"/>
              </w:rPr>
            </w:pPr>
          </w:p>
          <w:p w14:paraId="6B1407EA" w14:textId="77777777" w:rsidR="004B5A1D" w:rsidRPr="008E709E" w:rsidRDefault="00500AAD"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m:oMath>
              <m:r>
                <w:rPr>
                  <w:rFonts w:ascii="Cambria Math" w:hAnsi="Cambria Math" w:cs="Times New Roman"/>
                  <w:sz w:val="18"/>
                  <w:szCs w:val="18"/>
                </w:rPr>
                <m:t>Y</m:t>
              </m:r>
              <m:r>
                <m:rPr>
                  <m:sty m:val="p"/>
                </m:rPr>
                <w:rPr>
                  <w:rFonts w:ascii="Cambria Math" w:hAnsi="Cambria Math" w:cs="Times New Roman"/>
                  <w:sz w:val="18"/>
                  <w:szCs w:val="18"/>
                  <w:lang w:eastAsia="ko-KR"/>
                </w:rPr>
                <m:t>'</m:t>
              </m:r>
            </m:oMath>
            <w:r w:rsidRPr="00500AAD">
              <w:rPr>
                <w:rFonts w:ascii="Times New Roman" w:hAnsi="Times New Roman" w:cs="Times New Roman"/>
                <w:sz w:val="18"/>
                <w:szCs w:val="18"/>
              </w:rPr>
              <w:t xml:space="preserve"> is selected by UE where </w:t>
            </w:r>
            <m:oMath>
              <m:r>
                <w:rPr>
                  <w:rFonts w:ascii="Cambria Math" w:hAnsi="Cambria Math" w:cs="Times New Roman"/>
                  <w:sz w:val="18"/>
                  <w:szCs w:val="18"/>
                </w:rPr>
                <m:t>Y</m:t>
              </m:r>
              <m:r>
                <m:rPr>
                  <m:sty m:val="p"/>
                </m:rPr>
                <w:rPr>
                  <w:rFonts w:ascii="Cambria Math" w:hAnsi="Cambria Math" w:cs="Times New Roman"/>
                  <w:sz w:val="18"/>
                  <w:szCs w:val="18"/>
                  <w:lang w:eastAsia="ko-KR"/>
                </w:rPr>
                <m:t>'</m:t>
              </m:r>
              <m:r>
                <m:rPr>
                  <m:sty m:val="p"/>
                </m:rPr>
                <w:rPr>
                  <w:rFonts w:ascii="Cambria Math" w:hAnsi="Cambria Math" w:cs="Times New Roman"/>
                  <w:sz w:val="18"/>
                  <w:szCs w:val="18"/>
                </w:rPr>
                <m:t>≥</m:t>
              </m:r>
              <m:sSubSup>
                <m:sSubSupPr>
                  <m:ctrlPr>
                    <w:rPr>
                      <w:rFonts w:ascii="Cambria Math" w:hAnsi="Cambria Math" w:cs="Times New Roman"/>
                      <w:i/>
                      <w:iCs/>
                      <w:sz w:val="18"/>
                      <w:szCs w:val="18"/>
                    </w:rPr>
                  </m:ctrlPr>
                </m:sSubSupPr>
                <m:e>
                  <m:r>
                    <w:rPr>
                      <w:rFonts w:ascii="Cambria Math" w:hAnsi="Cambria Math" w:cs="Times New Roman"/>
                      <w:sz w:val="18"/>
                      <w:szCs w:val="18"/>
                    </w:rPr>
                    <m:t>Y</m:t>
                  </m:r>
                </m:e>
                <m:sub>
                  <m:r>
                    <w:rPr>
                      <w:rFonts w:ascii="Cambria Math" w:hAnsi="Cambria Math" w:cs="Times New Roman"/>
                      <w:sz w:val="18"/>
                      <w:szCs w:val="18"/>
                    </w:rPr>
                    <m:t>min</m:t>
                  </m:r>
                </m:sub>
                <m:sup>
                  <m:r>
                    <w:rPr>
                      <w:rFonts w:ascii="Cambria Math" w:hAnsi="Cambria Math" w:cs="Times New Roman"/>
                      <w:sz w:val="18"/>
                      <w:szCs w:val="18"/>
                    </w:rPr>
                    <m:t>'</m:t>
                  </m:r>
                </m:sup>
              </m:sSubSup>
            </m:oMath>
            <w:r w:rsidRPr="00500AAD">
              <w:rPr>
                <w:rFonts w:ascii="Times New Roman" w:hAnsi="Times New Roman" w:cs="Times New Roman"/>
                <w:sz w:val="18"/>
                <w:szCs w:val="18"/>
              </w:rPr>
              <w:t xml:space="preserve">. </w:t>
            </w:r>
            <w:r w:rsidRPr="00500AAD">
              <w:rPr>
                <w:rFonts w:ascii="Times New Roman" w:eastAsia="맑은 고딕" w:hAnsi="Times New Roman" w:cs="Times New Roman"/>
                <w:sz w:val="18"/>
                <w:szCs w:val="18"/>
                <w:lang w:eastAsia="ko-KR"/>
              </w:rPr>
              <w:t xml:space="preserve">When the UE performs </w:t>
            </w:r>
            <w:ins w:id="35" w:author="Kevin Lin" w:date="2022-10-02T08:10:00Z">
              <w:r w:rsidRPr="00500AAD">
                <w:rPr>
                  <w:rFonts w:ascii="Times New Roman" w:eastAsia="맑은 고딕" w:hAnsi="Times New Roman" w:cs="Times New Roman"/>
                  <w:sz w:val="18"/>
                  <w:szCs w:val="18"/>
                  <w:lang w:eastAsia="ko-KR"/>
                </w:rPr>
                <w:t xml:space="preserve">at least </w:t>
              </w:r>
            </w:ins>
            <w:r w:rsidRPr="00500AAD">
              <w:rPr>
                <w:rFonts w:ascii="Times New Roman" w:eastAsia="맑은 고딕" w:hAnsi="Times New Roman" w:cs="Times New Roman"/>
                <w:sz w:val="18"/>
                <w:szCs w:val="18"/>
                <w:lang w:eastAsia="ko-KR"/>
              </w:rPr>
              <w:t xml:space="preserve">contiguous partial sensing and if </w:t>
            </w:r>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P</m:t>
                  </m:r>
                </m:e>
                <m:sub>
                  <m:r>
                    <m:rPr>
                      <m:nor/>
                    </m:rPr>
                    <w:rPr>
                      <w:rFonts w:ascii="Times New Roman" w:eastAsia="Calibri" w:hAnsi="Times New Roman" w:cs="Times New Roman"/>
                      <w:sz w:val="18"/>
                      <w:szCs w:val="18"/>
                    </w:rPr>
                    <m:t>rsvp_TX</m:t>
                  </m:r>
                  <m:ctrlPr>
                    <w:rPr>
                      <w:rFonts w:ascii="Cambria Math" w:eastAsia="Calibri" w:hAnsi="Cambria Math" w:cs="Times New Roman"/>
                      <w:sz w:val="18"/>
                      <w:szCs w:val="18"/>
                    </w:rPr>
                  </m:ctrlPr>
                </m:sub>
              </m:sSub>
              <m:r>
                <w:rPr>
                  <w:rFonts w:ascii="Cambria Math" w:eastAsia="맑은 고딕" w:hAnsi="Cambria Math" w:cs="Times New Roman"/>
                  <w:sz w:val="18"/>
                  <w:szCs w:val="18"/>
                </w:rPr>
                <m:t>=0</m:t>
              </m:r>
            </m:oMath>
            <w:r w:rsidRPr="00500AAD">
              <w:rPr>
                <w:rFonts w:ascii="Times New Roman" w:eastAsia="맑은 고딕" w:hAnsi="Times New Roman" w:cs="Times New Roman"/>
                <w:sz w:val="18"/>
                <w:szCs w:val="18"/>
              </w:rPr>
              <w:t>, …</w:t>
            </w:r>
            <w:r w:rsidR="008E709E">
              <w:rPr>
                <w:rFonts w:ascii="Times New Roman" w:eastAsia="맑은 고딕" w:hAnsi="Times New Roman" w:cs="Times New Roman"/>
                <w:sz w:val="18"/>
                <w:szCs w:val="18"/>
              </w:rPr>
              <w:t xml:space="preserve"> [7]</w:t>
            </w:r>
          </w:p>
          <w:p w14:paraId="18308CA7" w14:textId="761ABBC0" w:rsidR="00EE43C8" w:rsidRPr="00EE43C8" w:rsidRDefault="008E709E" w:rsidP="00DE5A92">
            <w:pPr>
              <w:pStyle w:val="a5"/>
              <w:numPr>
                <w:ilvl w:val="0"/>
                <w:numId w:val="39"/>
              </w:numPr>
              <w:snapToGrid w:val="0"/>
              <w:spacing w:after="60" w:line="240" w:lineRule="auto"/>
              <w:ind w:left="327" w:hanging="218"/>
              <w:jc w:val="both"/>
              <w:rPr>
                <w:rFonts w:ascii="Times New Roman" w:eastAsia="DengXian" w:hAnsi="Times New Roman" w:cs="Times New Roman"/>
                <w:sz w:val="18"/>
                <w:szCs w:val="18"/>
                <w:lang w:eastAsia="zh-CN"/>
              </w:rPr>
            </w:pPr>
            <m:oMath>
              <m:r>
                <w:rPr>
                  <w:rFonts w:ascii="Cambria Math" w:hAnsi="Cambria Math" w:cs="Times New Roman"/>
                  <w:sz w:val="18"/>
                  <w:szCs w:val="18"/>
                  <w:lang w:val="x-none"/>
                </w:rPr>
                <m:t>Y</m:t>
              </m:r>
              <m:r>
                <m:rPr>
                  <m:sty m:val="p"/>
                </m:rPr>
                <w:rPr>
                  <w:rFonts w:ascii="Cambria Math" w:hAnsi="Cambria Math" w:cs="Times New Roman"/>
                  <w:sz w:val="18"/>
                  <w:szCs w:val="18"/>
                  <w:lang w:val="x-none" w:eastAsia="ko-KR"/>
                </w:rPr>
                <m:t>'</m:t>
              </m:r>
            </m:oMath>
            <w:r w:rsidRPr="008E709E">
              <w:rPr>
                <w:rFonts w:ascii="Times New Roman" w:hAnsi="Times New Roman" w:cs="Times New Roman"/>
                <w:sz w:val="18"/>
                <w:szCs w:val="18"/>
                <w:lang w:val="x-none"/>
              </w:rPr>
              <w:t xml:space="preserve"> is selected by UE where </w:t>
            </w:r>
            <m:oMath>
              <m:r>
                <w:rPr>
                  <w:rFonts w:ascii="Cambria Math" w:hAnsi="Cambria Math" w:cs="Times New Roman"/>
                  <w:sz w:val="18"/>
                  <w:szCs w:val="18"/>
                  <w:lang w:val="x-none"/>
                </w:rPr>
                <m:t>Y</m:t>
              </m:r>
              <m:r>
                <m:rPr>
                  <m:sty m:val="p"/>
                </m:rPr>
                <w:rPr>
                  <w:rFonts w:ascii="Cambria Math" w:hAnsi="Cambria Math" w:cs="Times New Roman"/>
                  <w:sz w:val="18"/>
                  <w:szCs w:val="18"/>
                  <w:lang w:val="x-none" w:eastAsia="ko-KR"/>
                </w:rPr>
                <m:t>'</m:t>
              </m:r>
              <m:r>
                <m:rPr>
                  <m:sty m:val="p"/>
                </m:rPr>
                <w:rPr>
                  <w:rFonts w:ascii="Cambria Math" w:hAnsi="Cambria Math" w:cs="Times New Roman"/>
                  <w:sz w:val="18"/>
                  <w:szCs w:val="18"/>
                  <w:lang w:val="x-none"/>
                </w:rPr>
                <m:t>≥</m:t>
              </m:r>
              <m:sSubSup>
                <m:sSubSupPr>
                  <m:ctrlPr>
                    <w:rPr>
                      <w:rFonts w:ascii="Cambria Math" w:hAnsi="Cambria Math" w:cs="Times New Roman"/>
                      <w:i/>
                      <w:iCs/>
                      <w:sz w:val="18"/>
                      <w:szCs w:val="18"/>
                      <w:lang w:val="x-none"/>
                    </w:rPr>
                  </m:ctrlPr>
                </m:sSubSupPr>
                <m:e>
                  <m:r>
                    <w:rPr>
                      <w:rFonts w:ascii="Cambria Math" w:hAnsi="Cambria Math" w:cs="Times New Roman"/>
                      <w:sz w:val="18"/>
                      <w:szCs w:val="18"/>
                      <w:lang w:val="x-none"/>
                    </w:rPr>
                    <m:t>Y</m:t>
                  </m:r>
                </m:e>
                <m:sub>
                  <m:r>
                    <w:rPr>
                      <w:rFonts w:ascii="Cambria Math" w:hAnsi="Cambria Math" w:cs="Times New Roman"/>
                      <w:sz w:val="18"/>
                      <w:szCs w:val="18"/>
                      <w:lang w:val="x-none"/>
                    </w:rPr>
                    <m:t>min</m:t>
                  </m:r>
                </m:sub>
                <m:sup>
                  <m:r>
                    <w:rPr>
                      <w:rFonts w:ascii="Cambria Math" w:hAnsi="Cambria Math" w:cs="Times New Roman"/>
                      <w:sz w:val="18"/>
                      <w:szCs w:val="18"/>
                      <w:lang w:val="x-none"/>
                    </w:rPr>
                    <m:t>'</m:t>
                  </m:r>
                </m:sup>
              </m:sSubSup>
            </m:oMath>
            <w:r w:rsidRPr="008E709E">
              <w:rPr>
                <w:rFonts w:ascii="Times New Roman" w:hAnsi="Times New Roman" w:cs="Times New Roman"/>
                <w:sz w:val="18"/>
                <w:szCs w:val="18"/>
                <w:lang w:val="x-none"/>
              </w:rPr>
              <w:t xml:space="preserve">. </w:t>
            </w:r>
            <w:del w:id="36" w:author="Ji Pengyu" w:date="2022-09-23T14:21:00Z">
              <w:r w:rsidRPr="008E709E" w:rsidDel="00CE4003">
                <w:rPr>
                  <w:rFonts w:ascii="Times New Roman" w:eastAsia="맑은 고딕" w:hAnsi="Times New Roman" w:cs="Times New Roman"/>
                  <w:sz w:val="18"/>
                  <w:szCs w:val="18"/>
                  <w:lang w:val="x-none" w:eastAsia="ko-KR"/>
                </w:rPr>
                <w:delText>When the UE performs contiguous partial sensing and i</w:delText>
              </w:r>
            </w:del>
            <w:ins w:id="37" w:author="Ji Pengyu" w:date="2022-09-23T14:21:00Z">
              <w:r w:rsidRPr="008E709E">
                <w:rPr>
                  <w:rFonts w:ascii="Times New Roman" w:eastAsia="맑은 고딕" w:hAnsi="Times New Roman" w:cs="Times New Roman"/>
                  <w:sz w:val="18"/>
                  <w:szCs w:val="18"/>
                  <w:lang w:val="x-none" w:eastAsia="ko-KR"/>
                </w:rPr>
                <w:t>I</w:t>
              </w:r>
            </w:ins>
            <w:r w:rsidRPr="008E709E">
              <w:rPr>
                <w:rFonts w:ascii="Times New Roman" w:eastAsia="맑은 고딕" w:hAnsi="Times New Roman" w:cs="Times New Roman"/>
                <w:sz w:val="18"/>
                <w:szCs w:val="18"/>
                <w:lang w:val="x-none" w:eastAsia="ko-KR"/>
              </w:rPr>
              <w:t xml:space="preserve">f </w:t>
            </w:r>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P</m:t>
                  </m:r>
                </m:e>
                <m:sub>
                  <m:r>
                    <m:rPr>
                      <m:nor/>
                    </m:rPr>
                    <w:rPr>
                      <w:rFonts w:ascii="Times New Roman" w:eastAsia="Calibri" w:hAnsi="Times New Roman" w:cs="Times New Roman"/>
                      <w:sz w:val="18"/>
                      <w:szCs w:val="18"/>
                    </w:rPr>
                    <m:t>rsvp_TX</m:t>
                  </m:r>
                  <m:ctrlPr>
                    <w:rPr>
                      <w:rFonts w:ascii="Cambria Math" w:eastAsia="Calibri" w:hAnsi="Cambria Math" w:cs="Times New Roman"/>
                      <w:sz w:val="18"/>
                      <w:szCs w:val="18"/>
                    </w:rPr>
                  </m:ctrlPr>
                </m:sub>
              </m:sSub>
              <m:r>
                <w:rPr>
                  <w:rFonts w:ascii="Cambria Math" w:eastAsia="맑은 고딕" w:hAnsi="Cambria Math" w:cs="Times New Roman"/>
                  <w:sz w:val="18"/>
                  <w:szCs w:val="18"/>
                </w:rPr>
                <m:t>=0</m:t>
              </m:r>
            </m:oMath>
            <w:r w:rsidRPr="008E709E">
              <w:rPr>
                <w:rFonts w:ascii="Times New Roman" w:eastAsia="맑은 고딕" w:hAnsi="Times New Roman" w:cs="Times New Roman"/>
                <w:sz w:val="18"/>
                <w:szCs w:val="18"/>
              </w:rPr>
              <w:t>, … [9]</w:t>
            </w:r>
            <w:r w:rsidR="00EE43C8">
              <w:rPr>
                <w:rFonts w:ascii="Times New Roman" w:eastAsia="맑은 고딕" w:hAnsi="Times New Roman" w:cs="Times New Roman"/>
                <w:sz w:val="18"/>
                <w:szCs w:val="18"/>
              </w:rPr>
              <w:t xml:space="preserve"> [27]</w:t>
            </w:r>
          </w:p>
        </w:tc>
        <w:tc>
          <w:tcPr>
            <w:tcW w:w="747" w:type="pct"/>
          </w:tcPr>
          <w:p w14:paraId="1990A6EE" w14:textId="79F1114B" w:rsidR="00587FCD" w:rsidRDefault="00906303" w:rsidP="00587FCD">
            <w:pPr>
              <w:snapToGrid w:val="0"/>
              <w:jc w:val="both"/>
              <w:rPr>
                <w:rFonts w:eastAsia="DengXian"/>
                <w:sz w:val="18"/>
                <w:szCs w:val="18"/>
                <w:lang w:eastAsia="zh-CN"/>
              </w:rPr>
            </w:pPr>
            <w:r>
              <w:rPr>
                <w:rFonts w:eastAsia="DengXian"/>
                <w:sz w:val="18"/>
                <w:szCs w:val="18"/>
                <w:lang w:eastAsia="zh-CN"/>
              </w:rPr>
              <w:lastRenderedPageBreak/>
              <w:t xml:space="preserve">[5] </w:t>
            </w:r>
            <w:r w:rsidR="004B5A1D">
              <w:rPr>
                <w:rFonts w:eastAsia="DengXian"/>
                <w:sz w:val="18"/>
                <w:szCs w:val="18"/>
                <w:lang w:eastAsia="zh-CN"/>
              </w:rPr>
              <w:t>[7]</w:t>
            </w:r>
            <w:r w:rsidR="008E709E">
              <w:rPr>
                <w:rFonts w:eastAsia="DengXian"/>
                <w:sz w:val="18"/>
                <w:szCs w:val="18"/>
                <w:lang w:eastAsia="zh-CN"/>
              </w:rPr>
              <w:t xml:space="preserve"> [9]</w:t>
            </w:r>
            <w:r w:rsidR="004C3661">
              <w:rPr>
                <w:rFonts w:eastAsia="DengXian"/>
                <w:sz w:val="18"/>
                <w:szCs w:val="18"/>
                <w:lang w:eastAsia="zh-CN"/>
              </w:rPr>
              <w:t xml:space="preserve"> [14]</w:t>
            </w:r>
            <w:r w:rsidR="00405CA8">
              <w:rPr>
                <w:rFonts w:eastAsia="DengXian"/>
                <w:sz w:val="18"/>
                <w:szCs w:val="18"/>
                <w:lang w:eastAsia="zh-CN"/>
              </w:rPr>
              <w:t xml:space="preserve"> [23]</w:t>
            </w:r>
            <w:r w:rsidR="00231A5F">
              <w:rPr>
                <w:rFonts w:eastAsia="DengXian"/>
                <w:sz w:val="18"/>
                <w:szCs w:val="18"/>
                <w:lang w:eastAsia="zh-CN"/>
              </w:rPr>
              <w:t xml:space="preserve"> [27]</w:t>
            </w:r>
          </w:p>
        </w:tc>
        <w:tc>
          <w:tcPr>
            <w:tcW w:w="596" w:type="pct"/>
          </w:tcPr>
          <w:p w14:paraId="5D60BE25" w14:textId="08479537" w:rsidR="00587FCD" w:rsidRDefault="00500AAD" w:rsidP="00587FCD">
            <w:pPr>
              <w:snapToGrid w:val="0"/>
              <w:jc w:val="both"/>
              <w:rPr>
                <w:rFonts w:eastAsia="DengXian"/>
                <w:sz w:val="18"/>
                <w:szCs w:val="18"/>
                <w:lang w:eastAsia="zh-CN"/>
              </w:rPr>
            </w:pPr>
            <w:r>
              <w:rPr>
                <w:rFonts w:eastAsia="DengXian"/>
                <w:sz w:val="18"/>
                <w:szCs w:val="18"/>
                <w:lang w:eastAsia="zh-CN"/>
              </w:rPr>
              <w:t>H</w:t>
            </w:r>
          </w:p>
        </w:tc>
      </w:tr>
      <w:tr w:rsidR="007F47E8" w:rsidRPr="003D7FEC" w14:paraId="4EFD9E2D" w14:textId="77777777" w:rsidTr="006D6709">
        <w:trPr>
          <w:trHeight w:val="66"/>
        </w:trPr>
        <w:tc>
          <w:tcPr>
            <w:tcW w:w="368" w:type="pct"/>
          </w:tcPr>
          <w:p w14:paraId="6FE65025" w14:textId="4D99B611" w:rsidR="007F47E8" w:rsidRPr="007F47E8" w:rsidRDefault="00763676" w:rsidP="00587FCD">
            <w:pPr>
              <w:snapToGrid w:val="0"/>
              <w:jc w:val="both"/>
              <w:rPr>
                <w:sz w:val="18"/>
                <w:szCs w:val="18"/>
              </w:rPr>
            </w:pPr>
            <w:r>
              <w:rPr>
                <w:rFonts w:hint="eastAsia"/>
                <w:sz w:val="18"/>
                <w:szCs w:val="18"/>
              </w:rPr>
              <w:lastRenderedPageBreak/>
              <w:t>1-</w:t>
            </w:r>
            <w:r w:rsidR="00692486">
              <w:rPr>
                <w:sz w:val="18"/>
                <w:szCs w:val="18"/>
              </w:rPr>
              <w:t>8</w:t>
            </w:r>
          </w:p>
        </w:tc>
        <w:tc>
          <w:tcPr>
            <w:tcW w:w="3289" w:type="pct"/>
          </w:tcPr>
          <w:p w14:paraId="3C34D41B" w14:textId="752CB5B9" w:rsidR="00866BE2" w:rsidRPr="00866BE2" w:rsidRDefault="00866BE2" w:rsidP="00866BE2">
            <w:pPr>
              <w:snapToGrid w:val="0"/>
              <w:jc w:val="both"/>
              <w:rPr>
                <w:rFonts w:eastAsia="DengXian"/>
                <w:b/>
                <w:bCs/>
                <w:sz w:val="18"/>
                <w:szCs w:val="18"/>
                <w:u w:val="single"/>
                <w:lang w:eastAsia="zh-CN"/>
              </w:rPr>
            </w:pPr>
            <w:r w:rsidRPr="00866BE2">
              <w:rPr>
                <w:rFonts w:eastAsia="DengXian"/>
                <w:b/>
                <w:bCs/>
                <w:sz w:val="18"/>
                <w:szCs w:val="18"/>
                <w:u w:val="single"/>
                <w:lang w:eastAsia="zh-CN"/>
              </w:rPr>
              <w:t xml:space="preserve">Step 1), clarification on Y’ candidate slots </w:t>
            </w:r>
            <w:r>
              <w:rPr>
                <w:rFonts w:eastAsia="DengXian"/>
                <w:b/>
                <w:bCs/>
                <w:sz w:val="18"/>
                <w:szCs w:val="18"/>
                <w:u w:val="single"/>
                <w:lang w:eastAsia="zh-CN"/>
              </w:rPr>
              <w:t>not overlapping with sensing window</w:t>
            </w:r>
          </w:p>
          <w:p w14:paraId="4534F9F2" w14:textId="77777777" w:rsidR="0063083E" w:rsidRDefault="0063083E" w:rsidP="00587FCD">
            <w:pPr>
              <w:snapToGrid w:val="0"/>
              <w:jc w:val="both"/>
              <w:rPr>
                <w:rFonts w:eastAsia="DengXian"/>
                <w:sz w:val="18"/>
                <w:szCs w:val="18"/>
                <w:lang w:eastAsia="zh-CN"/>
              </w:rPr>
            </w:pPr>
          </w:p>
          <w:p w14:paraId="6FF8FA55" w14:textId="612435E8" w:rsidR="007F47E8" w:rsidRPr="007F47E8" w:rsidRDefault="007F47E8" w:rsidP="00587FCD">
            <w:pPr>
              <w:snapToGrid w:val="0"/>
              <w:jc w:val="both"/>
              <w:rPr>
                <w:rFonts w:eastAsia="DengXian"/>
                <w:sz w:val="18"/>
                <w:szCs w:val="18"/>
                <w:lang w:eastAsia="zh-CN"/>
              </w:rPr>
            </w:pPr>
            <w:r w:rsidRPr="007F47E8">
              <w:rPr>
                <w:rFonts w:eastAsia="DengXian"/>
                <w:sz w:val="18"/>
                <w:szCs w:val="18"/>
                <w:lang w:eastAsia="zh-CN"/>
              </w:rPr>
              <w:t>In Step 1)</w:t>
            </w:r>
          </w:p>
          <w:p w14:paraId="719D88AF" w14:textId="679034AE" w:rsidR="007F47E8" w:rsidRPr="007F47E8" w:rsidRDefault="007F47E8" w:rsidP="00DE5A92">
            <w:pPr>
              <w:pStyle w:val="a5"/>
              <w:numPr>
                <w:ilvl w:val="0"/>
                <w:numId w:val="39"/>
              </w:numPr>
              <w:snapToGrid w:val="0"/>
              <w:spacing w:after="60" w:line="240" w:lineRule="auto"/>
              <w:ind w:left="327" w:hanging="218"/>
              <w:jc w:val="both"/>
              <w:rPr>
                <w:rFonts w:ascii="Times New Roman" w:eastAsiaTheme="minorEastAsia" w:hAnsi="Times New Roman" w:cs="Times New Roman"/>
                <w:sz w:val="18"/>
                <w:szCs w:val="18"/>
                <w:lang w:val="x-none" w:eastAsia="en-GB"/>
              </w:rPr>
            </w:pPr>
            <w:r w:rsidRPr="007F47E8">
              <w:rPr>
                <w:rFonts w:ascii="Times New Roman" w:eastAsia="맑은 고딕" w:hAnsi="Times New Roman" w:cs="Times New Roman"/>
                <w:sz w:val="18"/>
                <w:szCs w:val="18"/>
                <w:lang w:val="x-none" w:eastAsia="ko-KR"/>
              </w:rPr>
              <w:t>The</w:t>
            </w:r>
            <w:r w:rsidRPr="007F47E8">
              <w:rPr>
                <w:rFonts w:ascii="Times New Roman" w:eastAsia="맑은 고딕" w:hAnsi="Times New Roman" w:cs="Times New Roman"/>
                <w:sz w:val="18"/>
                <w:szCs w:val="18"/>
                <w:lang w:eastAsia="ko-KR"/>
              </w:rPr>
              <w:t xml:space="preserve"> UE shall assume that any set of </w:t>
            </w:r>
            <m:oMath>
              <m:sSub>
                <m:sSubPr>
                  <m:ctrlPr>
                    <w:rPr>
                      <w:rFonts w:ascii="Cambria Math" w:hAnsi="Cambria Math" w:cs="Times New Roman"/>
                      <w:i/>
                      <w:sz w:val="18"/>
                      <w:szCs w:val="18"/>
                      <w:lang w:val="x-none" w:eastAsia="en-GB"/>
                    </w:rPr>
                  </m:ctrlPr>
                </m:sSubPr>
                <m:e>
                  <m:r>
                    <w:rPr>
                      <w:rFonts w:ascii="Cambria Math" w:hAnsi="Cambria Math" w:cs="Times New Roman"/>
                      <w:sz w:val="18"/>
                      <w:szCs w:val="18"/>
                      <w:lang w:eastAsia="en-GB"/>
                    </w:rPr>
                    <m:t>L</m:t>
                  </m:r>
                </m:e>
                <m:sub>
                  <m:r>
                    <m:rPr>
                      <m:nor/>
                    </m:rPr>
                    <w:rPr>
                      <w:rFonts w:ascii="Times New Roman" w:hAnsi="Times New Roman" w:cs="Times New Roman"/>
                      <w:sz w:val="18"/>
                      <w:szCs w:val="18"/>
                      <w:lang w:eastAsia="en-GB"/>
                    </w:rPr>
                    <m:t>subCH</m:t>
                  </m:r>
                  <m:ctrlPr>
                    <w:rPr>
                      <w:rFonts w:ascii="Cambria Math" w:hAnsi="Cambria Math" w:cs="Times New Roman"/>
                      <w:sz w:val="18"/>
                      <w:szCs w:val="18"/>
                      <w:lang w:val="x-none" w:eastAsia="en-GB"/>
                    </w:rPr>
                  </m:ctrlPr>
                </m:sub>
              </m:sSub>
            </m:oMath>
            <w:r w:rsidRPr="007F47E8">
              <w:rPr>
                <w:rFonts w:ascii="Times New Roman" w:eastAsia="맑은 고딕" w:hAnsi="Times New Roman" w:cs="Times New Roman"/>
                <w:sz w:val="18"/>
                <w:szCs w:val="18"/>
                <w:lang w:eastAsia="ko-KR"/>
              </w:rPr>
              <w:t xml:space="preserve"> contiguous sub-channels included in the corresponding resource pool within the time interval </w:t>
            </w:r>
            <m:oMath>
              <m:r>
                <w:rPr>
                  <w:rFonts w:ascii="Cambria Math" w:hAnsi="Cambria Math" w:cs="Times New Roman"/>
                  <w:sz w:val="18"/>
                  <w:szCs w:val="18"/>
                  <w:lang w:eastAsia="en-GB"/>
                </w:rPr>
                <m:t>[n+</m:t>
              </m:r>
              <m:sSub>
                <m:sSubPr>
                  <m:ctrlPr>
                    <w:rPr>
                      <w:rFonts w:ascii="Cambria Math" w:hAnsi="Cambria Math" w:cs="Times New Roman"/>
                      <w:i/>
                      <w:sz w:val="18"/>
                      <w:szCs w:val="18"/>
                      <w:lang w:val="x-none" w:eastAsia="en-GB"/>
                    </w:rPr>
                  </m:ctrlPr>
                </m:sSubPr>
                <m:e>
                  <m:r>
                    <w:rPr>
                      <w:rFonts w:ascii="Cambria Math" w:hAnsi="Cambria Math" w:cs="Times New Roman"/>
                      <w:sz w:val="18"/>
                      <w:szCs w:val="18"/>
                      <w:lang w:eastAsia="en-GB"/>
                    </w:rPr>
                    <m:t>T</m:t>
                  </m:r>
                </m:e>
                <m:sub>
                  <m:r>
                    <w:rPr>
                      <w:rFonts w:ascii="Cambria Math" w:hAnsi="Cambria Math" w:cs="Times New Roman"/>
                      <w:sz w:val="18"/>
                      <w:szCs w:val="18"/>
                      <w:lang w:eastAsia="en-GB"/>
                    </w:rPr>
                    <m:t>1</m:t>
                  </m:r>
                </m:sub>
              </m:sSub>
              <m:r>
                <w:rPr>
                  <w:rFonts w:ascii="Cambria Math" w:hAnsi="Cambria Math" w:cs="Times New Roman"/>
                  <w:sz w:val="18"/>
                  <w:szCs w:val="18"/>
                  <w:lang w:eastAsia="en-GB"/>
                </w:rPr>
                <m:t>,n+</m:t>
              </m:r>
              <m:sSub>
                <m:sSubPr>
                  <m:ctrlPr>
                    <w:rPr>
                      <w:rFonts w:ascii="Cambria Math" w:hAnsi="Cambria Math" w:cs="Times New Roman"/>
                      <w:i/>
                      <w:sz w:val="18"/>
                      <w:szCs w:val="18"/>
                      <w:lang w:val="x-none" w:eastAsia="en-GB"/>
                    </w:rPr>
                  </m:ctrlPr>
                </m:sSubPr>
                <m:e>
                  <m:r>
                    <w:rPr>
                      <w:rFonts w:ascii="Cambria Math" w:hAnsi="Cambria Math" w:cs="Times New Roman"/>
                      <w:sz w:val="18"/>
                      <w:szCs w:val="18"/>
                      <w:lang w:eastAsia="en-GB"/>
                    </w:rPr>
                    <m:t>T</m:t>
                  </m:r>
                </m:e>
                <m:sub>
                  <m:r>
                    <w:rPr>
                      <w:rFonts w:ascii="Cambria Math" w:hAnsi="Cambria Math" w:cs="Times New Roman"/>
                      <w:sz w:val="18"/>
                      <w:szCs w:val="18"/>
                      <w:lang w:eastAsia="en-GB"/>
                    </w:rPr>
                    <m:t>2</m:t>
                  </m:r>
                </m:sub>
              </m:sSub>
              <m:r>
                <w:rPr>
                  <w:rFonts w:ascii="Cambria Math" w:hAnsi="Cambria Math" w:cs="Times New Roman"/>
                  <w:sz w:val="18"/>
                  <w:szCs w:val="18"/>
                  <w:lang w:eastAsia="en-GB"/>
                </w:rPr>
                <m:t>]</m:t>
              </m:r>
            </m:oMath>
            <w:r w:rsidRPr="007F47E8">
              <w:rPr>
                <w:rFonts w:ascii="Times New Roman" w:eastAsia="맑은 고딕" w:hAnsi="Times New Roman" w:cs="Times New Roman"/>
                <w:sz w:val="18"/>
                <w:szCs w:val="18"/>
                <w:lang w:eastAsia="ko-KR"/>
              </w:rPr>
              <w:t xml:space="preserve"> correspond to one candidate single-slot resource</w:t>
            </w:r>
            <w:r w:rsidRPr="007F47E8">
              <w:rPr>
                <w:rFonts w:ascii="Times New Roman" w:eastAsia="맑은 고딕" w:hAnsi="Times New Roman" w:cs="Times New Roman"/>
                <w:color w:val="000000"/>
                <w:sz w:val="18"/>
                <w:szCs w:val="18"/>
                <w:lang w:eastAsia="ko-KR"/>
              </w:rPr>
              <w:t xml:space="preserve"> </w:t>
            </w:r>
            <w:r w:rsidRPr="007F47E8">
              <w:rPr>
                <w:rFonts w:ascii="Times New Roman" w:hAnsi="Times New Roman" w:cs="Times New Roman"/>
                <w:color w:val="000000"/>
                <w:sz w:val="18"/>
                <w:szCs w:val="18"/>
                <w:lang w:eastAsia="ko-KR"/>
              </w:rPr>
              <w:t xml:space="preserve">for UE performing full sensing, in a set of </w:t>
            </w:r>
            <w:r w:rsidRPr="007F47E8">
              <w:rPr>
                <w:rFonts w:ascii="Times New Roman" w:hAnsi="Times New Roman" w:cs="Times New Roman"/>
                <w:i/>
                <w:iCs/>
                <w:color w:val="000000"/>
                <w:sz w:val="18"/>
                <w:szCs w:val="18"/>
                <w:lang w:eastAsia="ko-KR"/>
              </w:rPr>
              <w:t>Y</w:t>
            </w:r>
            <w:r w:rsidRPr="007F47E8">
              <w:rPr>
                <w:rFonts w:ascii="Times New Roman" w:hAnsi="Times New Roman" w:cs="Times New Roman"/>
                <w:color w:val="000000"/>
                <w:sz w:val="18"/>
                <w:szCs w:val="18"/>
                <w:lang w:eastAsia="ko-KR"/>
              </w:rPr>
              <w:t xml:space="preserve"> candidate slots within the time interval </w:t>
            </w:r>
            <m:oMath>
              <m:d>
                <m:dPr>
                  <m:begChr m:val="["/>
                  <m:endChr m:val="]"/>
                  <m:ctrlPr>
                    <w:rPr>
                      <w:rFonts w:ascii="Cambria Math" w:hAnsi="Cambria Math" w:cs="Times New Roman"/>
                      <w:i/>
                      <w:iCs/>
                      <w:color w:val="000000"/>
                      <w:sz w:val="18"/>
                      <w:szCs w:val="18"/>
                      <w:lang w:val="x-none" w:eastAsia="en-GB"/>
                    </w:rPr>
                  </m:ctrlPr>
                </m:dPr>
                <m:e>
                  <m:r>
                    <w:rPr>
                      <w:rFonts w:ascii="Cambria Math" w:hAnsi="Cambria Math" w:cs="Times New Roman"/>
                      <w:color w:val="000000"/>
                      <w:sz w:val="18"/>
                      <w:szCs w:val="18"/>
                      <w:lang w:eastAsia="en-GB"/>
                    </w:rPr>
                    <m:t>n+</m:t>
                  </m:r>
                  <m:sSub>
                    <m:sSubPr>
                      <m:ctrlPr>
                        <w:rPr>
                          <w:rFonts w:ascii="Cambria Math" w:hAnsi="Cambria Math" w:cs="Times New Roman"/>
                          <w:i/>
                          <w:iCs/>
                          <w:color w:val="000000"/>
                          <w:sz w:val="18"/>
                          <w:szCs w:val="18"/>
                          <w:lang w:val="x-none"/>
                        </w:rPr>
                      </m:ctrlPr>
                    </m:sSubPr>
                    <m:e>
                      <m:r>
                        <w:rPr>
                          <w:rFonts w:ascii="Cambria Math" w:hAnsi="Cambria Math" w:cs="Times New Roman"/>
                          <w:color w:val="000000"/>
                          <w:sz w:val="18"/>
                          <w:szCs w:val="18"/>
                          <w:lang w:eastAsia="en-GB"/>
                        </w:rPr>
                        <m:t>T</m:t>
                      </m:r>
                    </m:e>
                    <m:sub>
                      <m:r>
                        <w:rPr>
                          <w:rFonts w:ascii="Cambria Math" w:hAnsi="Cambria Math" w:cs="Times New Roman"/>
                          <w:color w:val="000000"/>
                          <w:sz w:val="18"/>
                          <w:szCs w:val="18"/>
                          <w:lang w:eastAsia="en-GB"/>
                        </w:rPr>
                        <m:t>1</m:t>
                      </m:r>
                    </m:sub>
                  </m:sSub>
                  <m:r>
                    <w:rPr>
                      <w:rFonts w:ascii="Cambria Math" w:hAnsi="Cambria Math" w:cs="Times New Roman"/>
                      <w:color w:val="000000"/>
                      <w:sz w:val="18"/>
                      <w:szCs w:val="18"/>
                      <w:lang w:eastAsia="en-GB"/>
                    </w:rPr>
                    <m:t>,n+</m:t>
                  </m:r>
                  <m:sSub>
                    <m:sSubPr>
                      <m:ctrlPr>
                        <w:rPr>
                          <w:rFonts w:ascii="Cambria Math" w:hAnsi="Cambria Math" w:cs="Times New Roman"/>
                          <w:i/>
                          <w:iCs/>
                          <w:color w:val="000000"/>
                          <w:sz w:val="18"/>
                          <w:szCs w:val="18"/>
                          <w:lang w:val="x-none"/>
                        </w:rPr>
                      </m:ctrlPr>
                    </m:sSubPr>
                    <m:e>
                      <m:r>
                        <w:rPr>
                          <w:rFonts w:ascii="Cambria Math" w:hAnsi="Cambria Math" w:cs="Times New Roman"/>
                          <w:color w:val="000000"/>
                          <w:sz w:val="18"/>
                          <w:szCs w:val="18"/>
                          <w:lang w:eastAsia="en-GB"/>
                        </w:rPr>
                        <m:t>T</m:t>
                      </m:r>
                    </m:e>
                    <m:sub>
                      <m:r>
                        <w:rPr>
                          <w:rFonts w:ascii="Cambria Math" w:hAnsi="Cambria Math" w:cs="Times New Roman"/>
                          <w:color w:val="000000"/>
                          <w:sz w:val="18"/>
                          <w:szCs w:val="18"/>
                          <w:lang w:eastAsia="en-GB"/>
                        </w:rPr>
                        <m:t>2</m:t>
                      </m:r>
                    </m:sub>
                  </m:sSub>
                </m:e>
              </m:d>
            </m:oMath>
            <w:r w:rsidRPr="007F47E8">
              <w:rPr>
                <w:rFonts w:ascii="Times New Roman" w:hAnsi="Times New Roman" w:cs="Times New Roman"/>
                <w:color w:val="000000"/>
                <w:sz w:val="18"/>
                <w:szCs w:val="18"/>
                <w:lang w:eastAsia="ko-KR"/>
              </w:rPr>
              <w:t xml:space="preserve"> for UE performing periodic-based partial sensing </w:t>
            </w:r>
            <w:r w:rsidRPr="007F47E8">
              <w:rPr>
                <w:rFonts w:ascii="Times New Roman" w:eastAsia="맑은 고딕" w:hAnsi="Times New Roman" w:cs="Times New Roman"/>
                <w:color w:val="000000"/>
                <w:sz w:val="18"/>
                <w:szCs w:val="18"/>
                <w:lang w:eastAsia="ko-KR"/>
              </w:rPr>
              <w:t>correspond to one candidate single-slot resource</w:t>
            </w:r>
            <w:r w:rsidRPr="007F47E8">
              <w:rPr>
                <w:rFonts w:ascii="Times New Roman" w:hAnsi="Times New Roman" w:cs="Times New Roman"/>
                <w:color w:val="000000"/>
                <w:sz w:val="18"/>
                <w:szCs w:val="18"/>
                <w:lang w:eastAsia="ko-KR"/>
              </w:rPr>
              <w:t xml:space="preserve">, or in a set of </w:t>
            </w:r>
            <w:r w:rsidRPr="007F47E8">
              <w:rPr>
                <w:rFonts w:ascii="Times New Roman" w:hAnsi="Times New Roman" w:cs="Times New Roman"/>
                <w:i/>
                <w:iCs/>
                <w:color w:val="000000"/>
                <w:sz w:val="18"/>
                <w:szCs w:val="18"/>
                <w:lang w:eastAsia="ko-KR"/>
              </w:rPr>
              <w:t>Y'</w:t>
            </w:r>
            <w:r w:rsidRPr="007F47E8">
              <w:rPr>
                <w:rFonts w:ascii="Times New Roman" w:hAnsi="Times New Roman" w:cs="Times New Roman"/>
                <w:color w:val="000000"/>
                <w:sz w:val="18"/>
                <w:szCs w:val="18"/>
                <w:lang w:eastAsia="ko-KR"/>
              </w:rPr>
              <w:t xml:space="preserve"> candidate slots within the time interval </w:t>
            </w:r>
            <m:oMath>
              <m:r>
                <w:rPr>
                  <w:rFonts w:ascii="Cambria Math" w:hAnsi="Cambria Math" w:cs="Times New Roman"/>
                  <w:color w:val="000000"/>
                  <w:sz w:val="18"/>
                  <w:szCs w:val="18"/>
                  <w:lang w:eastAsia="en-GB"/>
                </w:rPr>
                <m:t>[n+</m:t>
              </m:r>
              <m:sSub>
                <m:sSubPr>
                  <m:ctrlPr>
                    <w:rPr>
                      <w:rFonts w:ascii="Cambria Math" w:hAnsi="Cambria Math" w:cs="Times New Roman"/>
                      <w:i/>
                      <w:iCs/>
                      <w:color w:val="000000"/>
                      <w:sz w:val="18"/>
                      <w:szCs w:val="18"/>
                      <w:lang w:val="x-none"/>
                    </w:rPr>
                  </m:ctrlPr>
                </m:sSubPr>
                <m:e>
                  <m:r>
                    <w:rPr>
                      <w:rFonts w:ascii="Cambria Math" w:hAnsi="Cambria Math" w:cs="Times New Roman"/>
                      <w:color w:val="000000"/>
                      <w:sz w:val="18"/>
                      <w:szCs w:val="18"/>
                      <w:lang w:eastAsia="en-GB"/>
                    </w:rPr>
                    <m:t>T</m:t>
                  </m:r>
                </m:e>
                <m:sub>
                  <m:r>
                    <w:rPr>
                      <w:rFonts w:ascii="Cambria Math" w:hAnsi="Cambria Math" w:cs="Times New Roman"/>
                      <w:color w:val="000000"/>
                      <w:sz w:val="18"/>
                      <w:szCs w:val="18"/>
                      <w:lang w:eastAsia="en-GB"/>
                    </w:rPr>
                    <m:t>1</m:t>
                  </m:r>
                </m:sub>
              </m:sSub>
              <m:r>
                <w:rPr>
                  <w:rFonts w:ascii="Cambria Math" w:hAnsi="Cambria Math" w:cs="Times New Roman"/>
                  <w:color w:val="000000"/>
                  <w:sz w:val="18"/>
                  <w:szCs w:val="18"/>
                  <w:lang w:eastAsia="en-GB"/>
                </w:rPr>
                <m:t>,n+</m:t>
              </m:r>
              <m:sSub>
                <m:sSubPr>
                  <m:ctrlPr>
                    <w:rPr>
                      <w:rFonts w:ascii="Cambria Math" w:hAnsi="Cambria Math" w:cs="Times New Roman"/>
                      <w:i/>
                      <w:iCs/>
                      <w:color w:val="000000"/>
                      <w:sz w:val="18"/>
                      <w:szCs w:val="18"/>
                      <w:lang w:val="x-none"/>
                    </w:rPr>
                  </m:ctrlPr>
                </m:sSubPr>
                <m:e>
                  <m:r>
                    <w:rPr>
                      <w:rFonts w:ascii="Cambria Math" w:hAnsi="Cambria Math" w:cs="Times New Roman"/>
                      <w:color w:val="000000"/>
                      <w:sz w:val="18"/>
                      <w:szCs w:val="18"/>
                      <w:lang w:eastAsia="en-GB"/>
                    </w:rPr>
                    <m:t>T</m:t>
                  </m:r>
                </m:e>
                <m:sub>
                  <m:r>
                    <w:rPr>
                      <w:rFonts w:ascii="Cambria Math" w:hAnsi="Cambria Math" w:cs="Times New Roman"/>
                      <w:color w:val="000000"/>
                      <w:sz w:val="18"/>
                      <w:szCs w:val="18"/>
                      <w:lang w:eastAsia="en-GB"/>
                    </w:rPr>
                    <m:t>2</m:t>
                  </m:r>
                </m:sub>
              </m:sSub>
              <m:r>
                <w:rPr>
                  <w:rFonts w:ascii="Cambria Math" w:hAnsi="Cambria Math" w:cs="Times New Roman"/>
                  <w:color w:val="000000"/>
                  <w:sz w:val="18"/>
                  <w:szCs w:val="18"/>
                  <w:lang w:eastAsia="en-GB"/>
                </w:rPr>
                <m:t>]</m:t>
              </m:r>
            </m:oMath>
            <w:r w:rsidRPr="007F47E8">
              <w:rPr>
                <w:rFonts w:ascii="Times New Roman" w:hAnsi="Times New Roman" w:cs="Times New Roman"/>
                <w:color w:val="000000"/>
                <w:sz w:val="18"/>
                <w:szCs w:val="18"/>
                <w:lang w:eastAsia="ko-KR"/>
              </w:rPr>
              <w:t xml:space="preserve"> </w:t>
            </w:r>
            <w:ins w:id="38" w:author="Kevin Lin" w:date="2022-10-02T16:25:00Z">
              <w:r w:rsidRPr="007F47E8">
                <w:rPr>
                  <w:rFonts w:ascii="Times New Roman" w:hAnsi="Times New Roman" w:cs="Times New Roman"/>
                  <w:color w:val="000000"/>
                  <w:sz w:val="18"/>
                  <w:szCs w:val="18"/>
                  <w:lang w:eastAsia="ko-KR"/>
                </w:rPr>
                <w:t xml:space="preserve">that do not overlap with the sensing window </w:t>
              </w:r>
            </w:ins>
            <w:r w:rsidRPr="007F47E8">
              <w:rPr>
                <w:rFonts w:ascii="Times New Roman" w:hAnsi="Times New Roman" w:cs="Times New Roman"/>
                <w:color w:val="000000"/>
                <w:sz w:val="18"/>
                <w:szCs w:val="18"/>
                <w:lang w:eastAsia="ko-KR"/>
              </w:rPr>
              <w:t xml:space="preserve">for UE performing contiguous partial sensing if </w:t>
            </w:r>
            <w:r w:rsidRPr="007F47E8">
              <w:rPr>
                <w:rFonts w:ascii="Times New Roman" w:hAnsi="Times New Roman" w:cs="Times New Roman"/>
                <w:i/>
                <w:iCs/>
                <w:color w:val="000000"/>
                <w:sz w:val="18"/>
                <w:szCs w:val="18"/>
                <w:lang w:eastAsia="zh-CN"/>
              </w:rPr>
              <w:t>P</w:t>
            </w:r>
            <w:r w:rsidRPr="007F47E8">
              <w:rPr>
                <w:rFonts w:ascii="Times New Roman" w:hAnsi="Times New Roman" w:cs="Times New Roman"/>
                <w:color w:val="000000"/>
                <w:sz w:val="18"/>
                <w:szCs w:val="18"/>
                <w:vertAlign w:val="subscript"/>
                <w:lang w:eastAsia="zh-CN"/>
              </w:rPr>
              <w:t>rsvp_TX</w:t>
            </w:r>
            <w:r w:rsidRPr="007F47E8">
              <w:rPr>
                <w:rFonts w:ascii="Times New Roman" w:hAnsi="Times New Roman" w:cs="Times New Roman"/>
                <w:i/>
                <w:iCs/>
                <w:color w:val="000000"/>
                <w:sz w:val="18"/>
                <w:szCs w:val="18"/>
                <w:lang w:eastAsia="zh-CN"/>
              </w:rPr>
              <w:t>=0</w:t>
            </w:r>
            <w:r w:rsidRPr="007F47E8">
              <w:rPr>
                <w:rFonts w:ascii="Times New Roman" w:hAnsi="Times New Roman" w:cs="Times New Roman"/>
                <w:color w:val="000000"/>
                <w:sz w:val="18"/>
                <w:szCs w:val="18"/>
                <w:lang w:eastAsia="ko-KR"/>
              </w:rPr>
              <w:t>, correspond to one candidate single-slot resource</w:t>
            </w:r>
            <w:r w:rsidRPr="007F47E8">
              <w:rPr>
                <w:rFonts w:ascii="Times New Roman" w:eastAsia="맑은 고딕" w:hAnsi="Times New Roman" w:cs="Times New Roman"/>
                <w:sz w:val="18"/>
                <w:szCs w:val="18"/>
                <w:lang w:eastAsia="ko-KR"/>
              </w:rPr>
              <w:t>, where …</w:t>
            </w:r>
          </w:p>
        </w:tc>
        <w:tc>
          <w:tcPr>
            <w:tcW w:w="747" w:type="pct"/>
          </w:tcPr>
          <w:p w14:paraId="43919B7C" w14:textId="1E77BAB0" w:rsidR="007F47E8" w:rsidRDefault="007F47E8" w:rsidP="00587FCD">
            <w:pPr>
              <w:snapToGrid w:val="0"/>
              <w:jc w:val="both"/>
              <w:rPr>
                <w:rFonts w:eastAsia="DengXian"/>
                <w:sz w:val="18"/>
                <w:szCs w:val="18"/>
                <w:lang w:eastAsia="zh-CN"/>
              </w:rPr>
            </w:pPr>
            <w:r>
              <w:rPr>
                <w:rFonts w:eastAsia="DengXian"/>
                <w:sz w:val="18"/>
                <w:szCs w:val="18"/>
                <w:lang w:eastAsia="zh-CN"/>
              </w:rPr>
              <w:t>[26]</w:t>
            </w:r>
          </w:p>
        </w:tc>
        <w:tc>
          <w:tcPr>
            <w:tcW w:w="596" w:type="pct"/>
          </w:tcPr>
          <w:p w14:paraId="4406ABE7" w14:textId="7241BE36" w:rsidR="007F47E8" w:rsidRDefault="007F47E8" w:rsidP="00587FCD">
            <w:pPr>
              <w:snapToGrid w:val="0"/>
              <w:jc w:val="both"/>
              <w:rPr>
                <w:rFonts w:eastAsia="DengXian"/>
                <w:sz w:val="18"/>
                <w:szCs w:val="18"/>
                <w:lang w:eastAsia="zh-CN"/>
              </w:rPr>
            </w:pPr>
            <w:r>
              <w:rPr>
                <w:rFonts w:eastAsia="DengXian"/>
                <w:sz w:val="18"/>
                <w:szCs w:val="18"/>
                <w:lang w:eastAsia="zh-CN"/>
              </w:rPr>
              <w:t>N</w:t>
            </w:r>
          </w:p>
        </w:tc>
      </w:tr>
      <w:tr w:rsidR="00587FCD" w:rsidRPr="003D7FEC" w14:paraId="4F75A5CE" w14:textId="77777777" w:rsidTr="006D6709">
        <w:trPr>
          <w:trHeight w:val="66"/>
        </w:trPr>
        <w:tc>
          <w:tcPr>
            <w:tcW w:w="368" w:type="pct"/>
          </w:tcPr>
          <w:p w14:paraId="61569D21" w14:textId="1CEA8AE9" w:rsidR="00587FCD" w:rsidRDefault="00763676" w:rsidP="00587FCD">
            <w:pPr>
              <w:snapToGrid w:val="0"/>
              <w:jc w:val="both"/>
              <w:rPr>
                <w:sz w:val="18"/>
                <w:szCs w:val="18"/>
              </w:rPr>
            </w:pPr>
            <w:r>
              <w:rPr>
                <w:rFonts w:hint="eastAsia"/>
                <w:sz w:val="18"/>
                <w:szCs w:val="18"/>
              </w:rPr>
              <w:t>1-</w:t>
            </w:r>
            <w:r w:rsidR="00692486">
              <w:rPr>
                <w:sz w:val="18"/>
                <w:szCs w:val="18"/>
              </w:rPr>
              <w:t>9</w:t>
            </w:r>
          </w:p>
        </w:tc>
        <w:tc>
          <w:tcPr>
            <w:tcW w:w="3289" w:type="pct"/>
          </w:tcPr>
          <w:p w14:paraId="12753971" w14:textId="33C10016" w:rsidR="000D1596" w:rsidRPr="00FE1397" w:rsidRDefault="000D1596" w:rsidP="00587FCD">
            <w:pPr>
              <w:snapToGrid w:val="0"/>
              <w:jc w:val="both"/>
              <w:rPr>
                <w:rFonts w:eastAsia="DengXian"/>
                <w:b/>
                <w:bCs/>
                <w:sz w:val="18"/>
                <w:szCs w:val="18"/>
                <w:u w:val="single"/>
                <w:lang w:eastAsia="zh-CN"/>
              </w:rPr>
            </w:pPr>
            <w:r w:rsidRPr="00FE1397">
              <w:rPr>
                <w:rFonts w:eastAsia="DengXian"/>
                <w:b/>
                <w:bCs/>
                <w:sz w:val="18"/>
                <w:szCs w:val="18"/>
                <w:u w:val="single"/>
                <w:lang w:eastAsia="zh-CN"/>
              </w:rPr>
              <w:t>Step 2)</w:t>
            </w:r>
            <w:r w:rsidR="00906303">
              <w:rPr>
                <w:rFonts w:eastAsia="DengXian"/>
                <w:b/>
                <w:bCs/>
                <w:sz w:val="18"/>
                <w:szCs w:val="18"/>
                <w:u w:val="single"/>
                <w:lang w:eastAsia="zh-CN"/>
              </w:rPr>
              <w:t>,</w:t>
            </w:r>
            <w:r w:rsidRPr="00FE1397">
              <w:rPr>
                <w:rFonts w:eastAsia="DengXian"/>
                <w:b/>
                <w:bCs/>
                <w:sz w:val="18"/>
                <w:szCs w:val="18"/>
                <w:u w:val="single"/>
                <w:lang w:eastAsia="zh-CN"/>
              </w:rPr>
              <w:t xml:space="preserve"> </w:t>
            </w:r>
            <w:r w:rsidR="00FE1397" w:rsidRPr="00FE1397">
              <w:rPr>
                <w:rFonts w:eastAsia="DengXian"/>
                <w:b/>
                <w:bCs/>
                <w:sz w:val="18"/>
                <w:szCs w:val="18"/>
                <w:u w:val="single"/>
                <w:lang w:eastAsia="zh-CN"/>
              </w:rPr>
              <w:t xml:space="preserve">add CPS for </w:t>
            </w:r>
            <w:r w:rsidR="00FE1397" w:rsidRPr="00830D82">
              <w:rPr>
                <w:rFonts w:eastAsia="DengXian"/>
                <w:b/>
                <w:bCs/>
                <w:sz w:val="18"/>
                <w:szCs w:val="18"/>
                <w:u w:val="single"/>
                <w:lang w:eastAsia="zh-CN"/>
              </w:rPr>
              <w:t xml:space="preserve">the case of </w:t>
            </w:r>
            <w:r w:rsidR="00FE1397" w:rsidRPr="00830D82">
              <w:rPr>
                <w:rFonts w:eastAsia="맑은 고딕"/>
                <w:b/>
                <w:bCs/>
                <w:i/>
                <w:iCs/>
                <w:sz w:val="18"/>
                <w:szCs w:val="18"/>
                <w:u w:val="single"/>
              </w:rPr>
              <w:t>sl-MultiReserveResource</w:t>
            </w:r>
            <w:r w:rsidR="00FE1397" w:rsidRPr="00830D82">
              <w:rPr>
                <w:rFonts w:eastAsia="맑은 고딕"/>
                <w:b/>
                <w:bCs/>
                <w:sz w:val="18"/>
                <w:szCs w:val="18"/>
                <w:u w:val="single"/>
              </w:rPr>
              <w:t xml:space="preserve"> is enabled and </w:t>
            </w:r>
            <m:oMath>
              <m:sSub>
                <m:sSubPr>
                  <m:ctrlPr>
                    <w:rPr>
                      <w:rFonts w:ascii="Cambria Math" w:eastAsia="Calibri" w:hAnsi="Cambria Math"/>
                      <w:b/>
                      <w:bCs/>
                      <w:i/>
                      <w:color w:val="000000" w:themeColor="text1"/>
                      <w:sz w:val="18"/>
                      <w:szCs w:val="18"/>
                      <w:u w:val="single"/>
                    </w:rPr>
                  </m:ctrlPr>
                </m:sSubPr>
                <m:e>
                  <m:r>
                    <m:rPr>
                      <m:sty m:val="bi"/>
                    </m:rPr>
                    <w:rPr>
                      <w:rFonts w:ascii="Cambria Math" w:eastAsia="Calibri" w:hAnsi="Cambria Math"/>
                      <w:color w:val="000000" w:themeColor="text1"/>
                      <w:sz w:val="18"/>
                      <w:szCs w:val="18"/>
                      <w:u w:val="single"/>
                    </w:rPr>
                    <m:t>P</m:t>
                  </m:r>
                </m:e>
                <m:sub>
                  <m:r>
                    <m:rPr>
                      <m:nor/>
                    </m:rPr>
                    <w:rPr>
                      <w:rFonts w:eastAsia="Calibri"/>
                      <w:b/>
                      <w:bCs/>
                      <w:color w:val="000000" w:themeColor="text1"/>
                      <w:sz w:val="18"/>
                      <w:szCs w:val="18"/>
                      <w:u w:val="single"/>
                    </w:rPr>
                    <m:t>rsvp_TX</m:t>
                  </m:r>
                  <m:ctrlPr>
                    <w:rPr>
                      <w:rFonts w:ascii="Cambria Math" w:eastAsia="Calibri" w:hAnsi="Cambria Math"/>
                      <w:b/>
                      <w:bCs/>
                      <w:color w:val="000000" w:themeColor="text1"/>
                      <w:sz w:val="18"/>
                      <w:szCs w:val="18"/>
                      <w:u w:val="single"/>
                    </w:rPr>
                  </m:ctrlPr>
                </m:sub>
              </m:sSub>
              <m:r>
                <m:rPr>
                  <m:sty m:val="bi"/>
                </m:rPr>
                <w:rPr>
                  <w:rFonts w:ascii="Cambria Math" w:eastAsia="맑은 고딕" w:hAnsi="Cambria Math"/>
                  <w:color w:val="000000" w:themeColor="text1"/>
                  <w:sz w:val="18"/>
                  <w:szCs w:val="18"/>
                  <w:u w:val="single"/>
                </w:rPr>
                <m:t>=0</m:t>
              </m:r>
            </m:oMath>
            <w:r w:rsidR="00FE1397" w:rsidRPr="00830D82">
              <w:rPr>
                <w:rFonts w:eastAsia="맑은 고딕"/>
                <w:b/>
                <w:bCs/>
                <w:color w:val="000000" w:themeColor="text1"/>
                <w:sz w:val="18"/>
                <w:szCs w:val="18"/>
                <w:u w:val="single"/>
              </w:rPr>
              <w:t>, remove a redu</w:t>
            </w:r>
            <w:r w:rsidR="00FE1397" w:rsidRPr="00FE1397">
              <w:rPr>
                <w:rFonts w:eastAsia="맑은 고딕"/>
                <w:b/>
                <w:bCs/>
                <w:color w:val="000000" w:themeColor="text1"/>
                <w:sz w:val="18"/>
                <w:szCs w:val="18"/>
                <w:u w:val="single"/>
              </w:rPr>
              <w:t>ndant sentence</w:t>
            </w:r>
          </w:p>
          <w:p w14:paraId="6EC6CFD0" w14:textId="77777777" w:rsidR="0063083E" w:rsidRDefault="0063083E" w:rsidP="00587FCD">
            <w:pPr>
              <w:snapToGrid w:val="0"/>
              <w:jc w:val="both"/>
              <w:rPr>
                <w:rFonts w:eastAsia="DengXian"/>
                <w:sz w:val="18"/>
                <w:szCs w:val="18"/>
                <w:lang w:eastAsia="zh-CN"/>
              </w:rPr>
            </w:pPr>
          </w:p>
          <w:p w14:paraId="3654F078" w14:textId="45B29339" w:rsidR="00587FCD" w:rsidRPr="0095585C" w:rsidRDefault="00587FCD" w:rsidP="00587FCD">
            <w:pPr>
              <w:snapToGrid w:val="0"/>
              <w:jc w:val="both"/>
              <w:rPr>
                <w:rFonts w:eastAsia="DengXian"/>
                <w:sz w:val="18"/>
                <w:szCs w:val="18"/>
                <w:lang w:eastAsia="zh-CN"/>
              </w:rPr>
            </w:pPr>
            <w:r w:rsidRPr="0095585C">
              <w:rPr>
                <w:rFonts w:eastAsia="DengXian"/>
                <w:sz w:val="18"/>
                <w:szCs w:val="18"/>
                <w:lang w:eastAsia="zh-CN"/>
              </w:rPr>
              <w:t>In Step 2)</w:t>
            </w:r>
          </w:p>
          <w:p w14:paraId="5A514BB6" w14:textId="06762344" w:rsidR="00587FCD" w:rsidRPr="0095585C" w:rsidRDefault="00587FCD"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sidRPr="0095585C">
              <w:rPr>
                <w:rFonts w:ascii="Times New Roman" w:eastAsia="DengXian" w:hAnsi="Times New Roman" w:cs="Times New Roman"/>
                <w:sz w:val="18"/>
                <w:szCs w:val="18"/>
                <w:lang w:eastAsia="zh-CN"/>
              </w:rPr>
              <w:t>From [2]:</w:t>
            </w:r>
          </w:p>
          <w:p w14:paraId="584C20A5" w14:textId="20B4DF9D" w:rsidR="00587FCD" w:rsidRPr="00830D82" w:rsidRDefault="00587FCD" w:rsidP="00DE5A92">
            <w:pPr>
              <w:pStyle w:val="a5"/>
              <w:numPr>
                <w:ilvl w:val="1"/>
                <w:numId w:val="39"/>
              </w:numPr>
              <w:snapToGrid w:val="0"/>
              <w:spacing w:after="0" w:line="240" w:lineRule="auto"/>
              <w:ind w:left="753"/>
              <w:jc w:val="both"/>
              <w:rPr>
                <w:rFonts w:ascii="Times New Roman" w:eastAsia="DengXian" w:hAnsi="Times New Roman" w:cs="Times New Roman"/>
                <w:sz w:val="18"/>
                <w:szCs w:val="18"/>
                <w:lang w:eastAsia="zh-CN"/>
              </w:rPr>
            </w:pPr>
            <w:r w:rsidRPr="00830D82">
              <w:rPr>
                <w:rFonts w:ascii="Times New Roman" w:eastAsia="DengXian" w:hAnsi="Times New Roman" w:cs="Times New Roman"/>
                <w:sz w:val="18"/>
                <w:szCs w:val="18"/>
                <w:lang w:eastAsia="zh-CN"/>
              </w:rPr>
              <w:t xml:space="preserve">For the case of </w:t>
            </w:r>
            <w:r w:rsidRPr="00830D82">
              <w:rPr>
                <w:rFonts w:ascii="Times New Roman" w:eastAsia="맑은 고딕" w:hAnsi="Times New Roman" w:cs="Times New Roman"/>
                <w:i/>
                <w:iCs/>
                <w:sz w:val="18"/>
                <w:szCs w:val="18"/>
                <w:lang w:eastAsia="ko-KR"/>
              </w:rPr>
              <w:t>sl-MultiReserveResource</w:t>
            </w:r>
            <w:r w:rsidRPr="00830D82">
              <w:rPr>
                <w:rFonts w:ascii="Times New Roman" w:eastAsia="맑은 고딕" w:hAnsi="Times New Roman" w:cs="Times New Roman"/>
                <w:sz w:val="18"/>
                <w:szCs w:val="18"/>
                <w:lang w:eastAsia="ko-KR"/>
              </w:rPr>
              <w:t xml:space="preserve"> is enabled and </w:t>
            </w:r>
            <m:oMath>
              <m:sSub>
                <m:sSubPr>
                  <m:ctrlPr>
                    <w:rPr>
                      <w:rFonts w:ascii="Cambria Math" w:eastAsia="Calibri" w:hAnsi="Cambria Math" w:cs="Times New Roman"/>
                      <w:i/>
                      <w:color w:val="000000" w:themeColor="text1"/>
                      <w:sz w:val="18"/>
                      <w:szCs w:val="18"/>
                    </w:rPr>
                  </m:ctrlPr>
                </m:sSubPr>
                <m:e>
                  <m:r>
                    <w:rPr>
                      <w:rFonts w:ascii="Cambria Math" w:eastAsia="Calibri" w:hAnsi="Cambria Math" w:cs="Times New Roman"/>
                      <w:color w:val="000000" w:themeColor="text1"/>
                      <w:sz w:val="18"/>
                      <w:szCs w:val="18"/>
                    </w:rPr>
                    <m:t>P</m:t>
                  </m:r>
                </m:e>
                <m:sub>
                  <m:r>
                    <m:rPr>
                      <m:nor/>
                    </m:rPr>
                    <w:rPr>
                      <w:rFonts w:ascii="Times New Roman" w:eastAsia="Calibri" w:hAnsi="Times New Roman" w:cs="Times New Roman"/>
                      <w:color w:val="000000" w:themeColor="text1"/>
                      <w:sz w:val="18"/>
                      <w:szCs w:val="18"/>
                    </w:rPr>
                    <m:t>rsvp_TX</m:t>
                  </m:r>
                  <m:ctrlPr>
                    <w:rPr>
                      <w:rFonts w:ascii="Cambria Math" w:eastAsia="Calibri" w:hAnsi="Cambria Math" w:cs="Times New Roman"/>
                      <w:color w:val="000000" w:themeColor="text1"/>
                      <w:sz w:val="18"/>
                      <w:szCs w:val="18"/>
                    </w:rPr>
                  </m:ctrlPr>
                </m:sub>
              </m:sSub>
              <m:r>
                <w:rPr>
                  <w:rFonts w:ascii="Cambria Math" w:eastAsia="맑은 고딕" w:hAnsi="Cambria Math" w:cs="Times New Roman"/>
                  <w:color w:val="000000" w:themeColor="text1"/>
                  <w:sz w:val="18"/>
                  <w:szCs w:val="18"/>
                </w:rPr>
                <m:t>=0</m:t>
              </m:r>
            </m:oMath>
            <w:r w:rsidRPr="00830D82">
              <w:rPr>
                <w:rFonts w:ascii="Times New Roman" w:eastAsia="맑은 고딕" w:hAnsi="Times New Roman" w:cs="Times New Roman"/>
                <w:color w:val="000000" w:themeColor="text1"/>
                <w:sz w:val="18"/>
                <w:szCs w:val="18"/>
              </w:rPr>
              <w:t xml:space="preserve">, CPS description is additionally included for </w:t>
            </w:r>
            <w:r w:rsidRPr="00830D82">
              <w:rPr>
                <w:rFonts w:ascii="Times New Roman" w:eastAsia="맑은 고딕" w:hAnsi="Times New Roman" w:cs="Times New Roman"/>
                <w:i/>
                <w:iCs/>
                <w:color w:val="000000" w:themeColor="text1"/>
                <w:sz w:val="18"/>
                <w:szCs w:val="18"/>
                <w:u w:val="single"/>
              </w:rPr>
              <w:t>Y’</w:t>
            </w:r>
            <w:r w:rsidRPr="00830D82">
              <w:rPr>
                <w:rFonts w:ascii="Times New Roman" w:eastAsia="맑은 고딕" w:hAnsi="Times New Roman" w:cs="Times New Roman"/>
                <w:color w:val="000000" w:themeColor="text1"/>
                <w:sz w:val="18"/>
                <w:szCs w:val="18"/>
                <w:u w:val="single"/>
              </w:rPr>
              <w:t xml:space="preserve"> candidate slots</w:t>
            </w:r>
            <w:r w:rsidRPr="00830D82">
              <w:rPr>
                <w:rFonts w:ascii="Times New Roman" w:eastAsia="맑은 고딕" w:hAnsi="Times New Roman" w:cs="Times New Roman"/>
                <w:color w:val="000000" w:themeColor="text1"/>
                <w:sz w:val="18"/>
                <w:szCs w:val="18"/>
              </w:rPr>
              <w:t xml:space="preserve"> and the parameter </w:t>
            </w:r>
            <w:r w:rsidRPr="00830D82">
              <w:rPr>
                <w:rFonts w:ascii="Times New Roman" w:hAnsi="Times New Roman" w:cs="Times New Roman"/>
                <w:i/>
                <w:iCs/>
                <w:sz w:val="18"/>
                <w:szCs w:val="18"/>
                <w:u w:val="single"/>
                <w:lang w:eastAsia="ko-KR"/>
              </w:rPr>
              <w:t>sl-CPS-WindowAperiodic</w:t>
            </w:r>
            <w:r w:rsidRPr="00830D82">
              <w:rPr>
                <w:rFonts w:ascii="Times New Roman" w:eastAsia="맑은 고딕" w:hAnsi="Times New Roman" w:cs="Times New Roman"/>
                <w:color w:val="000000" w:themeColor="text1"/>
                <w:sz w:val="18"/>
                <w:szCs w:val="18"/>
              </w:rPr>
              <w:t xml:space="preserve"> is used for the M value.</w:t>
            </w:r>
          </w:p>
          <w:p w14:paraId="15D5B383" w14:textId="0101A730" w:rsidR="00587FCD" w:rsidRPr="00830D82" w:rsidRDefault="00587FCD" w:rsidP="00DE5A92">
            <w:pPr>
              <w:pStyle w:val="a5"/>
              <w:numPr>
                <w:ilvl w:val="1"/>
                <w:numId w:val="39"/>
              </w:numPr>
              <w:snapToGrid w:val="0"/>
              <w:spacing w:after="0" w:line="240" w:lineRule="auto"/>
              <w:ind w:left="753"/>
              <w:jc w:val="both"/>
              <w:rPr>
                <w:rFonts w:ascii="Times New Roman" w:eastAsia="DengXian" w:hAnsi="Times New Roman" w:cs="Times New Roman"/>
                <w:sz w:val="18"/>
                <w:szCs w:val="18"/>
                <w:lang w:eastAsia="zh-CN"/>
              </w:rPr>
            </w:pPr>
            <w:r w:rsidRPr="00830D82">
              <w:rPr>
                <w:rFonts w:ascii="Times New Roman" w:eastAsia="DengXian" w:hAnsi="Times New Roman" w:cs="Times New Roman"/>
                <w:sz w:val="18"/>
                <w:szCs w:val="18"/>
                <w:lang w:eastAsia="zh-CN"/>
              </w:rPr>
              <w:t xml:space="preserve">For the case of </w:t>
            </w:r>
            <w:r w:rsidRPr="00830D82">
              <w:rPr>
                <w:rFonts w:ascii="Times New Roman" w:eastAsia="맑은 고딕" w:hAnsi="Times New Roman" w:cs="Times New Roman"/>
                <w:i/>
                <w:iCs/>
                <w:sz w:val="18"/>
                <w:szCs w:val="18"/>
              </w:rPr>
              <w:t>sl-MultiReserveResource</w:t>
            </w:r>
            <w:r w:rsidRPr="00830D82">
              <w:rPr>
                <w:rFonts w:ascii="Times New Roman" w:eastAsia="맑은 고딕" w:hAnsi="Times New Roman" w:cs="Times New Roman"/>
                <w:sz w:val="18"/>
                <w:szCs w:val="18"/>
              </w:rPr>
              <w:t xml:space="preserve"> is disabled, it is clarified that </w:t>
            </w:r>
            <m:oMath>
              <m:sSubSup>
                <m:sSubSupPr>
                  <m:ctrlPr>
                    <w:rPr>
                      <w:rFonts w:ascii="Cambria Math" w:eastAsiaTheme="minorHAnsi" w:hAnsi="Cambria Math" w:cs="Times New Roman"/>
                      <w:i/>
                      <w:iCs/>
                      <w:color w:val="000000" w:themeColor="text1"/>
                      <w:sz w:val="18"/>
                      <w:szCs w:val="18"/>
                    </w:rPr>
                  </m:ctrlPr>
                </m:sSubSupPr>
                <m:e>
                  <m:r>
                    <w:rPr>
                      <w:rFonts w:ascii="Cambria Math" w:hAnsi="Cambria Math" w:cs="Times New Roman"/>
                      <w:color w:val="000000" w:themeColor="text1"/>
                      <w:sz w:val="18"/>
                      <w:szCs w:val="18"/>
                    </w:rPr>
                    <m:t>t'</m:t>
                  </m:r>
                </m:e>
                <m:sub>
                  <m:r>
                    <w:rPr>
                      <w:rFonts w:ascii="Cambria Math" w:hAnsi="Cambria Math" w:cs="Times New Roman"/>
                      <w:color w:val="000000" w:themeColor="text1"/>
                      <w:sz w:val="18"/>
                      <w:szCs w:val="18"/>
                    </w:rPr>
                    <m:t>y0</m:t>
                  </m:r>
                </m:sub>
                <m:sup>
                  <m:r>
                    <w:rPr>
                      <w:rFonts w:ascii="Cambria Math" w:hAnsi="Cambria Math" w:cs="Times New Roman"/>
                      <w:color w:val="000000" w:themeColor="text1"/>
                      <w:sz w:val="18"/>
                      <w:szCs w:val="18"/>
                    </w:rPr>
                    <m:t>SL</m:t>
                  </m:r>
                </m:sup>
              </m:sSubSup>
            </m:oMath>
            <w:r w:rsidRPr="00830D82">
              <w:rPr>
                <w:rFonts w:ascii="Times New Roman" w:hAnsi="Times New Roman" w:cs="Times New Roman"/>
                <w:sz w:val="18"/>
                <w:szCs w:val="18"/>
              </w:rPr>
              <w:t xml:space="preserve"> is the first slot of the selected </w:t>
            </w:r>
            <w:r w:rsidRPr="00830D82">
              <w:rPr>
                <w:rFonts w:ascii="Times New Roman" w:hAnsi="Times New Roman" w:cs="Times New Roman"/>
                <w:i/>
                <w:iCs/>
                <w:sz w:val="18"/>
                <w:szCs w:val="18"/>
              </w:rPr>
              <w:t>Y’</w:t>
            </w:r>
            <w:r w:rsidRPr="00830D82">
              <w:rPr>
                <w:rFonts w:ascii="Times New Roman" w:hAnsi="Times New Roman" w:cs="Times New Roman"/>
                <w:sz w:val="18"/>
                <w:szCs w:val="18"/>
              </w:rPr>
              <w:t xml:space="preserve"> candidate slots</w:t>
            </w:r>
            <w:r w:rsidRPr="00830D82">
              <w:rPr>
                <w:rFonts w:ascii="Times New Roman" w:eastAsia="맑은 고딕" w:hAnsi="Times New Roman" w:cs="Times New Roman"/>
                <w:sz w:val="18"/>
                <w:szCs w:val="18"/>
              </w:rPr>
              <w:t>. Also form [4]</w:t>
            </w:r>
            <w:r w:rsidR="00423813" w:rsidRPr="00830D82">
              <w:rPr>
                <w:rFonts w:ascii="Times New Roman" w:eastAsia="맑은 고딕" w:hAnsi="Times New Roman" w:cs="Times New Roman"/>
                <w:sz w:val="18"/>
                <w:szCs w:val="18"/>
              </w:rPr>
              <w:t xml:space="preserve"> [7]</w:t>
            </w:r>
          </w:p>
          <w:p w14:paraId="0C9EC441" w14:textId="063EFFAA" w:rsidR="00587FCD" w:rsidRPr="00830D82" w:rsidRDefault="00587FCD"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sidRPr="00830D82">
              <w:rPr>
                <w:rFonts w:ascii="Times New Roman" w:eastAsia="DengXian" w:hAnsi="Times New Roman" w:cs="Times New Roman"/>
                <w:sz w:val="18"/>
                <w:szCs w:val="18"/>
                <w:lang w:eastAsia="zh-CN"/>
              </w:rPr>
              <w:t>From [4]:</w:t>
            </w:r>
          </w:p>
          <w:p w14:paraId="39E2D0AF" w14:textId="069DFD0B" w:rsidR="00587FCD" w:rsidRPr="00830D82" w:rsidRDefault="00587FCD" w:rsidP="00DE5A92">
            <w:pPr>
              <w:pStyle w:val="a5"/>
              <w:numPr>
                <w:ilvl w:val="1"/>
                <w:numId w:val="39"/>
              </w:numPr>
              <w:snapToGrid w:val="0"/>
              <w:spacing w:after="0" w:line="240" w:lineRule="auto"/>
              <w:ind w:left="753"/>
              <w:jc w:val="both"/>
              <w:rPr>
                <w:rFonts w:ascii="Times New Roman" w:eastAsia="DengXian" w:hAnsi="Times New Roman" w:cs="Times New Roman"/>
                <w:sz w:val="18"/>
                <w:szCs w:val="18"/>
                <w:lang w:eastAsia="zh-CN"/>
              </w:rPr>
            </w:pPr>
            <w:r w:rsidRPr="00830D82">
              <w:rPr>
                <w:rFonts w:ascii="Times New Roman" w:eastAsia="DengXian" w:hAnsi="Times New Roman" w:cs="Times New Roman"/>
                <w:sz w:val="18"/>
                <w:szCs w:val="18"/>
                <w:lang w:eastAsia="zh-CN"/>
              </w:rPr>
              <w:lastRenderedPageBreak/>
              <w:t xml:space="preserve">For the case of </w:t>
            </w:r>
            <w:r w:rsidRPr="00830D82">
              <w:rPr>
                <w:rFonts w:ascii="Times New Roman" w:eastAsia="맑은 고딕" w:hAnsi="Times New Roman" w:cs="Times New Roman"/>
                <w:i/>
                <w:iCs/>
                <w:sz w:val="18"/>
                <w:szCs w:val="18"/>
                <w:lang w:eastAsia="ko-KR"/>
              </w:rPr>
              <w:t>sl-MultiReserveResource</w:t>
            </w:r>
            <w:r w:rsidRPr="00830D82">
              <w:rPr>
                <w:rFonts w:ascii="Times New Roman" w:eastAsia="맑은 고딕" w:hAnsi="Times New Roman" w:cs="Times New Roman"/>
                <w:sz w:val="18"/>
                <w:szCs w:val="18"/>
                <w:lang w:eastAsia="ko-KR"/>
              </w:rPr>
              <w:t xml:space="preserve"> is enabled and </w:t>
            </w:r>
            <m:oMath>
              <m:sSub>
                <m:sSubPr>
                  <m:ctrlPr>
                    <w:rPr>
                      <w:rFonts w:ascii="Cambria Math" w:eastAsia="Calibri" w:hAnsi="Cambria Math" w:cs="Times New Roman"/>
                      <w:i/>
                      <w:color w:val="000000" w:themeColor="text1"/>
                      <w:sz w:val="18"/>
                      <w:szCs w:val="18"/>
                    </w:rPr>
                  </m:ctrlPr>
                </m:sSubPr>
                <m:e>
                  <m:r>
                    <w:rPr>
                      <w:rFonts w:ascii="Cambria Math" w:eastAsia="Calibri" w:hAnsi="Cambria Math" w:cs="Times New Roman"/>
                      <w:color w:val="000000" w:themeColor="text1"/>
                      <w:sz w:val="18"/>
                      <w:szCs w:val="18"/>
                    </w:rPr>
                    <m:t>P</m:t>
                  </m:r>
                </m:e>
                <m:sub>
                  <m:r>
                    <m:rPr>
                      <m:nor/>
                    </m:rPr>
                    <w:rPr>
                      <w:rFonts w:ascii="Times New Roman" w:eastAsia="Calibri" w:hAnsi="Times New Roman" w:cs="Times New Roman"/>
                      <w:color w:val="000000" w:themeColor="text1"/>
                      <w:sz w:val="18"/>
                      <w:szCs w:val="18"/>
                    </w:rPr>
                    <m:t>rsvp_TX</m:t>
                  </m:r>
                  <m:ctrlPr>
                    <w:rPr>
                      <w:rFonts w:ascii="Cambria Math" w:eastAsia="Calibri" w:hAnsi="Cambria Math" w:cs="Times New Roman"/>
                      <w:color w:val="000000" w:themeColor="text1"/>
                      <w:sz w:val="18"/>
                      <w:szCs w:val="18"/>
                    </w:rPr>
                  </m:ctrlPr>
                </m:sub>
              </m:sSub>
              <m:r>
                <w:rPr>
                  <w:rFonts w:ascii="Cambria Math" w:eastAsia="맑은 고딕" w:hAnsi="Cambria Math" w:cs="Times New Roman"/>
                  <w:color w:val="000000" w:themeColor="text1"/>
                  <w:sz w:val="18"/>
                  <w:szCs w:val="18"/>
                </w:rPr>
                <m:t>=0</m:t>
              </m:r>
            </m:oMath>
            <w:r w:rsidRPr="00830D82">
              <w:rPr>
                <w:rFonts w:ascii="Times New Roman" w:eastAsia="맑은 고딕" w:hAnsi="Times New Roman" w:cs="Times New Roman"/>
                <w:color w:val="000000" w:themeColor="text1"/>
                <w:sz w:val="18"/>
                <w:szCs w:val="18"/>
              </w:rPr>
              <w:t xml:space="preserve">, reuse existing CPS behavior from </w:t>
            </w:r>
            <w:r w:rsidRPr="00830D82">
              <w:rPr>
                <w:rFonts w:ascii="Times New Roman" w:eastAsia="DengXian" w:hAnsi="Times New Roman" w:cs="Times New Roman"/>
                <w:sz w:val="18"/>
                <w:szCs w:val="18"/>
                <w:lang w:eastAsia="zh-CN"/>
              </w:rPr>
              <w:t xml:space="preserve">the case of </w:t>
            </w:r>
            <w:r w:rsidRPr="00830D82">
              <w:rPr>
                <w:rFonts w:ascii="Times New Roman" w:eastAsia="맑은 고딕" w:hAnsi="Times New Roman" w:cs="Times New Roman"/>
                <w:i/>
                <w:iCs/>
                <w:sz w:val="18"/>
                <w:szCs w:val="18"/>
                <w:lang w:eastAsia="ko-KR"/>
              </w:rPr>
              <w:t>sl-MultiReserveResource</w:t>
            </w:r>
            <w:r w:rsidRPr="00830D82">
              <w:rPr>
                <w:rFonts w:ascii="Times New Roman" w:eastAsia="맑은 고딕" w:hAnsi="Times New Roman" w:cs="Times New Roman"/>
                <w:sz w:val="18"/>
                <w:szCs w:val="18"/>
                <w:lang w:eastAsia="ko-KR"/>
              </w:rPr>
              <w:t xml:space="preserve"> is disabled and </w:t>
            </w:r>
            <m:oMath>
              <m:sSub>
                <m:sSubPr>
                  <m:ctrlPr>
                    <w:rPr>
                      <w:rFonts w:ascii="Cambria Math" w:eastAsia="Calibri" w:hAnsi="Cambria Math" w:cs="Times New Roman"/>
                      <w:i/>
                      <w:color w:val="000000" w:themeColor="text1"/>
                      <w:sz w:val="18"/>
                      <w:szCs w:val="18"/>
                    </w:rPr>
                  </m:ctrlPr>
                </m:sSubPr>
                <m:e>
                  <m:r>
                    <w:rPr>
                      <w:rFonts w:ascii="Cambria Math" w:eastAsia="Calibri" w:hAnsi="Cambria Math" w:cs="Times New Roman"/>
                      <w:color w:val="000000" w:themeColor="text1"/>
                      <w:sz w:val="18"/>
                      <w:szCs w:val="18"/>
                    </w:rPr>
                    <m:t>P</m:t>
                  </m:r>
                </m:e>
                <m:sub>
                  <m:r>
                    <m:rPr>
                      <m:nor/>
                    </m:rPr>
                    <w:rPr>
                      <w:rFonts w:ascii="Times New Roman" w:eastAsia="Calibri" w:hAnsi="Times New Roman" w:cs="Times New Roman"/>
                      <w:color w:val="000000" w:themeColor="text1"/>
                      <w:sz w:val="18"/>
                      <w:szCs w:val="18"/>
                    </w:rPr>
                    <m:t>rsvp_TX</m:t>
                  </m:r>
                  <m:ctrlPr>
                    <w:rPr>
                      <w:rFonts w:ascii="Cambria Math" w:eastAsia="Calibri" w:hAnsi="Cambria Math" w:cs="Times New Roman"/>
                      <w:color w:val="000000" w:themeColor="text1"/>
                      <w:sz w:val="18"/>
                      <w:szCs w:val="18"/>
                    </w:rPr>
                  </m:ctrlPr>
                </m:sub>
              </m:sSub>
              <m:r>
                <w:rPr>
                  <w:rFonts w:ascii="Cambria Math" w:eastAsia="맑은 고딕" w:hAnsi="Cambria Math" w:cs="Times New Roman"/>
                  <w:color w:val="000000" w:themeColor="text1"/>
                  <w:sz w:val="18"/>
                  <w:szCs w:val="18"/>
                </w:rPr>
                <m:t>=0</m:t>
              </m:r>
            </m:oMath>
            <w:r w:rsidRPr="00830D82">
              <w:rPr>
                <w:rFonts w:ascii="Times New Roman" w:eastAsia="맑은 고딕" w:hAnsi="Times New Roman" w:cs="Times New Roman"/>
                <w:color w:val="000000" w:themeColor="text1"/>
                <w:sz w:val="18"/>
                <w:szCs w:val="18"/>
              </w:rPr>
              <w:t>, since the behavior is the same in RAN1’s agreement for these two cases.</w:t>
            </w:r>
            <w:r w:rsidR="00423813" w:rsidRPr="00830D82">
              <w:rPr>
                <w:rFonts w:ascii="Times New Roman" w:eastAsia="맑은 고딕" w:hAnsi="Times New Roman" w:cs="Times New Roman"/>
                <w:color w:val="000000" w:themeColor="text1"/>
                <w:sz w:val="18"/>
                <w:szCs w:val="18"/>
              </w:rPr>
              <w:t xml:space="preserve"> Similar change from [7]</w:t>
            </w:r>
            <w:r w:rsidR="00B77722" w:rsidRPr="00830D82">
              <w:rPr>
                <w:rFonts w:ascii="Times New Roman" w:eastAsia="맑은 고딕" w:hAnsi="Times New Roman" w:cs="Times New Roman"/>
                <w:color w:val="000000" w:themeColor="text1"/>
                <w:sz w:val="18"/>
                <w:szCs w:val="18"/>
              </w:rPr>
              <w:t>,</w:t>
            </w:r>
            <w:r w:rsidR="00423813" w:rsidRPr="00830D82">
              <w:rPr>
                <w:rFonts w:ascii="Times New Roman" w:eastAsia="맑은 고딕" w:hAnsi="Times New Roman" w:cs="Times New Roman"/>
                <w:color w:val="000000" w:themeColor="text1"/>
                <w:sz w:val="18"/>
                <w:szCs w:val="18"/>
              </w:rPr>
              <w:t xml:space="preserve"> </w:t>
            </w:r>
            <w:r w:rsidR="008E709E" w:rsidRPr="00830D82">
              <w:rPr>
                <w:rFonts w:ascii="Times New Roman" w:eastAsia="맑은 고딕" w:hAnsi="Times New Roman" w:cs="Times New Roman"/>
                <w:color w:val="000000" w:themeColor="text1"/>
                <w:sz w:val="18"/>
                <w:szCs w:val="18"/>
              </w:rPr>
              <w:t>[9]</w:t>
            </w:r>
            <w:r w:rsidR="00B77722" w:rsidRPr="00830D82">
              <w:rPr>
                <w:rFonts w:ascii="Times New Roman" w:eastAsia="맑은 고딕" w:hAnsi="Times New Roman" w:cs="Times New Roman"/>
                <w:color w:val="000000" w:themeColor="text1"/>
                <w:sz w:val="18"/>
                <w:szCs w:val="18"/>
              </w:rPr>
              <w:t xml:space="preserve"> and [23]</w:t>
            </w:r>
            <w:r w:rsidR="008E709E" w:rsidRPr="00830D82">
              <w:rPr>
                <w:rFonts w:ascii="Times New Roman" w:eastAsia="맑은 고딕" w:hAnsi="Times New Roman" w:cs="Times New Roman"/>
                <w:color w:val="000000" w:themeColor="text1"/>
                <w:sz w:val="18"/>
                <w:szCs w:val="18"/>
              </w:rPr>
              <w:t xml:space="preserve"> </w:t>
            </w:r>
            <w:r w:rsidR="00423813" w:rsidRPr="00830D82">
              <w:rPr>
                <w:rFonts w:ascii="Times New Roman" w:eastAsia="맑은 고딕" w:hAnsi="Times New Roman" w:cs="Times New Roman"/>
                <w:color w:val="000000" w:themeColor="text1"/>
                <w:sz w:val="18"/>
                <w:szCs w:val="18"/>
              </w:rPr>
              <w:t xml:space="preserve">but </w:t>
            </w:r>
            <w:r w:rsidR="008E709E" w:rsidRPr="00830D82">
              <w:rPr>
                <w:rFonts w:ascii="Times New Roman" w:eastAsia="맑은 고딕" w:hAnsi="Times New Roman" w:cs="Times New Roman"/>
                <w:color w:val="000000" w:themeColor="text1"/>
                <w:sz w:val="18"/>
                <w:szCs w:val="18"/>
              </w:rPr>
              <w:t xml:space="preserve">they both </w:t>
            </w:r>
            <w:r w:rsidR="00423813" w:rsidRPr="00830D82">
              <w:rPr>
                <w:rFonts w:ascii="Times New Roman" w:eastAsia="맑은 고딕" w:hAnsi="Times New Roman" w:cs="Times New Roman"/>
                <w:color w:val="000000" w:themeColor="text1"/>
                <w:sz w:val="18"/>
                <w:szCs w:val="18"/>
              </w:rPr>
              <w:t>us</w:t>
            </w:r>
            <w:r w:rsidR="008E709E" w:rsidRPr="00830D82">
              <w:rPr>
                <w:rFonts w:ascii="Times New Roman" w:eastAsia="맑은 고딕" w:hAnsi="Times New Roman" w:cs="Times New Roman"/>
                <w:color w:val="000000" w:themeColor="text1"/>
                <w:sz w:val="18"/>
                <w:szCs w:val="18"/>
              </w:rPr>
              <w:t>e</w:t>
            </w:r>
            <w:r w:rsidR="00423813" w:rsidRPr="00830D82">
              <w:rPr>
                <w:rFonts w:ascii="Times New Roman" w:eastAsia="맑은 고딕" w:hAnsi="Times New Roman" w:cs="Times New Roman"/>
                <w:color w:val="000000" w:themeColor="text1"/>
                <w:sz w:val="18"/>
                <w:szCs w:val="18"/>
              </w:rPr>
              <w:t xml:space="preserve"> different modification method</w:t>
            </w:r>
            <w:r w:rsidR="008E709E" w:rsidRPr="00830D82">
              <w:rPr>
                <w:rFonts w:ascii="Times New Roman" w:eastAsia="맑은 고딕" w:hAnsi="Times New Roman" w:cs="Times New Roman"/>
                <w:color w:val="000000" w:themeColor="text1"/>
                <w:sz w:val="18"/>
                <w:szCs w:val="18"/>
              </w:rPr>
              <w:t>s</w:t>
            </w:r>
            <w:r w:rsidR="00423813" w:rsidRPr="00830D82">
              <w:rPr>
                <w:rFonts w:ascii="Times New Roman" w:eastAsia="맑은 고딕" w:hAnsi="Times New Roman" w:cs="Times New Roman"/>
                <w:color w:val="000000" w:themeColor="text1"/>
                <w:sz w:val="18"/>
                <w:szCs w:val="18"/>
              </w:rPr>
              <w:t>.</w:t>
            </w:r>
          </w:p>
          <w:p w14:paraId="04B9A052" w14:textId="00EEF474" w:rsidR="00587FCD" w:rsidRDefault="00587FCD" w:rsidP="00DE5A92">
            <w:pPr>
              <w:pStyle w:val="a5"/>
              <w:numPr>
                <w:ilvl w:val="1"/>
                <w:numId w:val="39"/>
              </w:numPr>
              <w:snapToGrid w:val="0"/>
              <w:spacing w:after="0" w:line="240" w:lineRule="auto"/>
              <w:ind w:left="753"/>
              <w:jc w:val="both"/>
              <w:rPr>
                <w:rFonts w:ascii="Times New Roman" w:eastAsia="DengXian" w:hAnsi="Times New Roman" w:cs="Times New Roman"/>
                <w:sz w:val="18"/>
                <w:szCs w:val="18"/>
                <w:lang w:eastAsia="zh-CN"/>
              </w:rPr>
            </w:pPr>
            <w:r w:rsidRPr="0095585C">
              <w:rPr>
                <w:rFonts w:ascii="Times New Roman" w:eastAsia="DengXian" w:hAnsi="Times New Roman" w:cs="Times New Roman"/>
                <w:sz w:val="18"/>
                <w:szCs w:val="18"/>
                <w:lang w:eastAsia="zh-CN"/>
              </w:rPr>
              <w:t xml:space="preserve">Move the condition “if </w:t>
            </w:r>
            <m:oMath>
              <m:sSub>
                <m:sSubPr>
                  <m:ctrlPr>
                    <w:rPr>
                      <w:rFonts w:ascii="Cambria Math" w:eastAsia="Calibri" w:hAnsi="Cambria Math" w:cs="Times New Roman"/>
                      <w:i/>
                      <w:color w:val="000000" w:themeColor="text1"/>
                      <w:sz w:val="18"/>
                      <w:szCs w:val="18"/>
                    </w:rPr>
                  </m:ctrlPr>
                </m:sSubPr>
                <m:e>
                  <m:r>
                    <w:rPr>
                      <w:rFonts w:ascii="Cambria Math" w:eastAsia="Calibri" w:hAnsi="Cambria Math" w:cs="Times New Roman"/>
                      <w:color w:val="000000" w:themeColor="text1"/>
                      <w:sz w:val="18"/>
                      <w:szCs w:val="18"/>
                    </w:rPr>
                    <m:t>P</m:t>
                  </m:r>
                </m:e>
                <m:sub>
                  <m:r>
                    <m:rPr>
                      <m:nor/>
                    </m:rPr>
                    <w:rPr>
                      <w:rFonts w:ascii="Times New Roman" w:eastAsia="Calibri" w:hAnsi="Times New Roman" w:cs="Times New Roman"/>
                      <w:color w:val="000000" w:themeColor="text1"/>
                      <w:sz w:val="18"/>
                      <w:szCs w:val="18"/>
                    </w:rPr>
                    <m:t>rsvp_TX</m:t>
                  </m:r>
                  <m:ctrlPr>
                    <w:rPr>
                      <w:rFonts w:ascii="Cambria Math" w:eastAsia="Calibri" w:hAnsi="Cambria Math" w:cs="Times New Roman"/>
                      <w:color w:val="000000" w:themeColor="text1"/>
                      <w:sz w:val="18"/>
                      <w:szCs w:val="18"/>
                    </w:rPr>
                  </m:ctrlPr>
                </m:sub>
              </m:sSub>
              <m:r>
                <w:rPr>
                  <w:rFonts w:ascii="Cambria Math" w:eastAsia="맑은 고딕" w:hAnsi="Cambria Math" w:cs="Times New Roman"/>
                  <w:color w:val="000000" w:themeColor="text1"/>
                  <w:sz w:val="18"/>
                  <w:szCs w:val="18"/>
                </w:rPr>
                <m:t>≠0</m:t>
              </m:r>
            </m:oMath>
            <w:r w:rsidRPr="0095585C">
              <w:rPr>
                <w:rFonts w:ascii="Times New Roman" w:eastAsia="DengXian" w:hAnsi="Times New Roman" w:cs="Times New Roman"/>
                <w:sz w:val="18"/>
                <w:szCs w:val="18"/>
                <w:lang w:eastAsia="zh-CN"/>
              </w:rPr>
              <w:t xml:space="preserve">” to the beginning of the section in the description when UE performs both PBPS and CPS, since the whole section is for the case when </w:t>
            </w:r>
            <m:oMath>
              <m:sSub>
                <m:sSubPr>
                  <m:ctrlPr>
                    <w:rPr>
                      <w:rFonts w:ascii="Cambria Math" w:eastAsia="Calibri" w:hAnsi="Cambria Math" w:cs="Times New Roman"/>
                      <w:i/>
                      <w:color w:val="000000" w:themeColor="text1"/>
                      <w:sz w:val="18"/>
                      <w:szCs w:val="18"/>
                    </w:rPr>
                  </m:ctrlPr>
                </m:sSubPr>
                <m:e>
                  <m:r>
                    <w:rPr>
                      <w:rFonts w:ascii="Cambria Math" w:eastAsia="Calibri" w:hAnsi="Cambria Math" w:cs="Times New Roman"/>
                      <w:color w:val="000000" w:themeColor="text1"/>
                      <w:sz w:val="18"/>
                      <w:szCs w:val="18"/>
                    </w:rPr>
                    <m:t>P</m:t>
                  </m:r>
                </m:e>
                <m:sub>
                  <m:r>
                    <m:rPr>
                      <m:nor/>
                    </m:rPr>
                    <w:rPr>
                      <w:rFonts w:ascii="Times New Roman" w:eastAsia="Calibri" w:hAnsi="Times New Roman" w:cs="Times New Roman"/>
                      <w:color w:val="000000" w:themeColor="text1"/>
                      <w:sz w:val="18"/>
                      <w:szCs w:val="18"/>
                    </w:rPr>
                    <m:t>rsvp_TX</m:t>
                  </m:r>
                  <m:ctrlPr>
                    <w:rPr>
                      <w:rFonts w:ascii="Cambria Math" w:eastAsia="Calibri" w:hAnsi="Cambria Math" w:cs="Times New Roman"/>
                      <w:color w:val="000000" w:themeColor="text1"/>
                      <w:sz w:val="18"/>
                      <w:szCs w:val="18"/>
                    </w:rPr>
                  </m:ctrlPr>
                </m:sub>
              </m:sSub>
              <m:r>
                <w:rPr>
                  <w:rFonts w:ascii="Cambria Math" w:eastAsia="맑은 고딕" w:hAnsi="Cambria Math" w:cs="Times New Roman"/>
                  <w:color w:val="000000" w:themeColor="text1"/>
                  <w:sz w:val="18"/>
                  <w:szCs w:val="18"/>
                </w:rPr>
                <m:t>≠0</m:t>
              </m:r>
            </m:oMath>
            <w:r w:rsidRPr="0095585C">
              <w:rPr>
                <w:rFonts w:ascii="Times New Roman" w:eastAsia="DengXian" w:hAnsi="Times New Roman" w:cs="Times New Roman"/>
                <w:sz w:val="18"/>
                <w:szCs w:val="18"/>
                <w:lang w:eastAsia="zh-CN"/>
              </w:rPr>
              <w:t>.</w:t>
            </w:r>
            <w:r w:rsidR="00423813">
              <w:rPr>
                <w:rFonts w:ascii="Times New Roman" w:eastAsia="DengXian" w:hAnsi="Times New Roman" w:cs="Times New Roman"/>
                <w:sz w:val="18"/>
                <w:szCs w:val="18"/>
                <w:lang w:eastAsia="zh-CN"/>
              </w:rPr>
              <w:t xml:space="preserve"> </w:t>
            </w:r>
            <w:r w:rsidR="00423813" w:rsidRPr="0095585C">
              <w:rPr>
                <w:rFonts w:ascii="Times New Roman" w:eastAsia="맑은 고딕" w:hAnsi="Times New Roman" w:cs="Times New Roman"/>
                <w:sz w:val="18"/>
                <w:szCs w:val="18"/>
              </w:rPr>
              <w:t xml:space="preserve">Also form </w:t>
            </w:r>
            <w:r w:rsidR="00423813">
              <w:rPr>
                <w:rFonts w:ascii="Times New Roman" w:eastAsia="DengXian" w:hAnsi="Times New Roman" w:cs="Times New Roman"/>
                <w:sz w:val="18"/>
                <w:szCs w:val="18"/>
                <w:lang w:eastAsia="zh-CN"/>
              </w:rPr>
              <w:t>[7]</w:t>
            </w:r>
            <w:r w:rsidR="008E709E">
              <w:rPr>
                <w:rFonts w:ascii="Times New Roman" w:eastAsia="DengXian" w:hAnsi="Times New Roman" w:cs="Times New Roman"/>
                <w:sz w:val="18"/>
                <w:szCs w:val="18"/>
                <w:lang w:eastAsia="zh-CN"/>
              </w:rPr>
              <w:t xml:space="preserve"> [9]</w:t>
            </w:r>
          </w:p>
          <w:p w14:paraId="52D6E16A" w14:textId="5BC881A8" w:rsidR="00423813" w:rsidRPr="00122C6E" w:rsidRDefault="00587FCD" w:rsidP="00DE5A92">
            <w:pPr>
              <w:pStyle w:val="a5"/>
              <w:numPr>
                <w:ilvl w:val="1"/>
                <w:numId w:val="39"/>
              </w:numPr>
              <w:snapToGrid w:val="0"/>
              <w:spacing w:after="60" w:line="240" w:lineRule="auto"/>
              <w:ind w:left="753"/>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Remove the following </w:t>
            </w:r>
            <w:r w:rsidR="00906303">
              <w:rPr>
                <w:rFonts w:ascii="Times New Roman" w:eastAsia="DengXian" w:hAnsi="Times New Roman" w:cs="Times New Roman"/>
                <w:sz w:val="18"/>
                <w:szCs w:val="18"/>
                <w:lang w:eastAsia="zh-CN"/>
              </w:rPr>
              <w:t xml:space="preserve">redundant </w:t>
            </w:r>
            <w:r>
              <w:rPr>
                <w:rFonts w:ascii="Times New Roman" w:eastAsia="DengXian" w:hAnsi="Times New Roman" w:cs="Times New Roman"/>
                <w:sz w:val="18"/>
                <w:szCs w:val="18"/>
                <w:lang w:eastAsia="zh-CN"/>
              </w:rPr>
              <w:t xml:space="preserve">sentence since it is not applicable for the case when </w:t>
            </w:r>
            <m:oMath>
              <m:sSub>
                <m:sSubPr>
                  <m:ctrlPr>
                    <w:rPr>
                      <w:rFonts w:ascii="Cambria Math" w:eastAsia="Calibri" w:hAnsi="Cambria Math" w:cs="Times New Roman"/>
                      <w:i/>
                      <w:color w:val="000000" w:themeColor="text1"/>
                      <w:sz w:val="18"/>
                      <w:szCs w:val="18"/>
                    </w:rPr>
                  </m:ctrlPr>
                </m:sSubPr>
                <m:e>
                  <m:r>
                    <w:rPr>
                      <w:rFonts w:ascii="Cambria Math" w:eastAsia="Calibri" w:hAnsi="Cambria Math" w:cs="Times New Roman"/>
                      <w:color w:val="000000" w:themeColor="text1"/>
                      <w:sz w:val="18"/>
                      <w:szCs w:val="18"/>
                    </w:rPr>
                    <m:t>P</m:t>
                  </m:r>
                </m:e>
                <m:sub>
                  <m:r>
                    <m:rPr>
                      <m:nor/>
                    </m:rPr>
                    <w:rPr>
                      <w:rFonts w:ascii="Times New Roman" w:eastAsia="Calibri" w:hAnsi="Times New Roman" w:cs="Times New Roman"/>
                      <w:color w:val="000000" w:themeColor="text1"/>
                      <w:sz w:val="18"/>
                      <w:szCs w:val="18"/>
                    </w:rPr>
                    <m:t>rsvp_TX</m:t>
                  </m:r>
                  <m:ctrlPr>
                    <w:rPr>
                      <w:rFonts w:ascii="Cambria Math" w:eastAsia="Calibri" w:hAnsi="Cambria Math" w:cs="Times New Roman"/>
                      <w:color w:val="000000" w:themeColor="text1"/>
                      <w:sz w:val="18"/>
                      <w:szCs w:val="18"/>
                    </w:rPr>
                  </m:ctrlPr>
                </m:sub>
              </m:sSub>
              <m:r>
                <w:rPr>
                  <w:rFonts w:ascii="Cambria Math" w:eastAsia="맑은 고딕" w:hAnsi="Cambria Math" w:cs="Times New Roman"/>
                  <w:color w:val="000000" w:themeColor="text1"/>
                  <w:sz w:val="18"/>
                  <w:szCs w:val="18"/>
                </w:rPr>
                <m:t>≠0</m:t>
              </m:r>
            </m:oMath>
            <w:r w:rsidRPr="0095585C">
              <w:rPr>
                <w:rFonts w:ascii="Times New Roman" w:eastAsia="DengXian" w:hAnsi="Times New Roman" w:cs="Times New Roman"/>
                <w:sz w:val="18"/>
                <w:szCs w:val="18"/>
                <w:lang w:eastAsia="zh-CN"/>
              </w:rPr>
              <w:t>. “</w:t>
            </w:r>
            <w:del w:id="39" w:author="Kevin Lin" w:date="2022-10-02T07:40:00Z">
              <w:r w:rsidRPr="0095585C" w:rsidDel="0095585C">
                <w:rPr>
                  <w:rFonts w:ascii="Times New Roman" w:hAnsi="Times New Roman" w:cs="Times New Roman"/>
                  <w:sz w:val="18"/>
                  <w:szCs w:val="18"/>
                  <w:lang w:eastAsia="ko-KR"/>
                </w:rPr>
                <w:delText xml:space="preserve">When the minimum </w:delText>
              </w:r>
              <w:r w:rsidRPr="0095585C" w:rsidDel="0095585C">
                <w:rPr>
                  <w:rFonts w:ascii="Times New Roman" w:hAnsi="Times New Roman" w:cs="Times New Roman"/>
                  <w:i/>
                  <w:iCs/>
                  <w:sz w:val="18"/>
                  <w:szCs w:val="18"/>
                  <w:lang w:eastAsia="ko-KR"/>
                </w:rPr>
                <w:delText>M</w:delText>
              </w:r>
              <w:r w:rsidRPr="0095585C" w:rsidDel="0095585C">
                <w:rPr>
                  <w:rFonts w:ascii="Times New Roman" w:hAnsi="Times New Roman" w:cs="Times New Roman"/>
                  <w:sz w:val="18"/>
                  <w:szCs w:val="18"/>
                  <w:lang w:eastAsia="ko-KR"/>
                </w:rPr>
                <w:delText xml:space="preserve"> slots for CPS cannot be guaranteed and when </w:delText>
              </w:r>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P</m:t>
                    </m:r>
                  </m:e>
                  <m:sub>
                    <m:r>
                      <m:rPr>
                        <m:nor/>
                      </m:rPr>
                      <w:rPr>
                        <w:rFonts w:ascii="Times New Roman" w:eastAsia="Calibri" w:hAnsi="Times New Roman" w:cs="Times New Roman"/>
                        <w:sz w:val="18"/>
                        <w:szCs w:val="18"/>
                      </w:rPr>
                      <m:t>rsvp_TX</m:t>
                    </m:r>
                    <m:ctrlPr>
                      <w:rPr>
                        <w:rFonts w:ascii="Cambria Math" w:eastAsia="Calibri" w:hAnsi="Cambria Math" w:cs="Times New Roman"/>
                        <w:sz w:val="18"/>
                        <w:szCs w:val="18"/>
                      </w:rPr>
                    </m:ctrlPr>
                  </m:sub>
                </m:sSub>
                <m:r>
                  <w:rPr>
                    <w:rFonts w:ascii="Cambria Math" w:eastAsia="맑은 고딕" w:hAnsi="Cambria Math" w:cs="Times New Roman"/>
                    <w:sz w:val="18"/>
                    <w:szCs w:val="18"/>
                  </w:rPr>
                  <m:t>=0</m:t>
                </m:r>
              </m:oMath>
              <w:r w:rsidRPr="0095585C" w:rsidDel="0095585C">
                <w:rPr>
                  <w:rFonts w:ascii="Times New Roman" w:hAnsi="Times New Roman" w:cs="Times New Roman"/>
                  <w:sz w:val="18"/>
                  <w:szCs w:val="18"/>
                  <w:lang w:eastAsia="ko-KR"/>
                </w:rPr>
                <w:delText>, it is up to UE implementation to either continue with step 3) or perform random selection.</w:delText>
              </w:r>
            </w:del>
            <w:r w:rsidRPr="0095585C">
              <w:rPr>
                <w:rFonts w:ascii="Times New Roman" w:eastAsia="DengXian" w:hAnsi="Times New Roman" w:cs="Times New Roman"/>
                <w:sz w:val="18"/>
                <w:szCs w:val="18"/>
                <w:lang w:eastAsia="zh-CN"/>
              </w:rPr>
              <w:t>”</w:t>
            </w:r>
            <w:r w:rsidR="006C6142">
              <w:rPr>
                <w:rFonts w:ascii="Times New Roman" w:eastAsia="DengXian" w:hAnsi="Times New Roman" w:cs="Times New Roman"/>
                <w:sz w:val="18"/>
                <w:szCs w:val="18"/>
                <w:lang w:eastAsia="zh-CN"/>
              </w:rPr>
              <w:t xml:space="preserve"> </w:t>
            </w:r>
            <w:r w:rsidR="00423813" w:rsidRPr="0095585C">
              <w:rPr>
                <w:rFonts w:ascii="Times New Roman" w:eastAsia="맑은 고딕" w:hAnsi="Times New Roman" w:cs="Times New Roman"/>
                <w:sz w:val="18"/>
                <w:szCs w:val="18"/>
              </w:rPr>
              <w:t xml:space="preserve">Also form </w:t>
            </w:r>
            <w:r w:rsidR="006C6142">
              <w:rPr>
                <w:rFonts w:ascii="Times New Roman" w:eastAsia="DengXian" w:hAnsi="Times New Roman" w:cs="Times New Roman"/>
                <w:sz w:val="18"/>
                <w:szCs w:val="18"/>
                <w:lang w:eastAsia="zh-CN"/>
              </w:rPr>
              <w:t>[7]</w:t>
            </w:r>
          </w:p>
        </w:tc>
        <w:tc>
          <w:tcPr>
            <w:tcW w:w="747" w:type="pct"/>
          </w:tcPr>
          <w:p w14:paraId="189284F7" w14:textId="47FDE716" w:rsidR="00587FCD" w:rsidRDefault="00587FCD" w:rsidP="00587FCD">
            <w:pPr>
              <w:snapToGrid w:val="0"/>
              <w:jc w:val="both"/>
              <w:rPr>
                <w:rFonts w:eastAsia="DengXian"/>
                <w:sz w:val="18"/>
                <w:szCs w:val="18"/>
                <w:lang w:eastAsia="zh-CN"/>
              </w:rPr>
            </w:pPr>
            <w:r>
              <w:rPr>
                <w:rFonts w:eastAsia="DengXian"/>
                <w:sz w:val="18"/>
                <w:szCs w:val="18"/>
                <w:lang w:eastAsia="zh-CN"/>
              </w:rPr>
              <w:lastRenderedPageBreak/>
              <w:t>[2] [4]</w:t>
            </w:r>
            <w:r w:rsidR="006C6142">
              <w:rPr>
                <w:rFonts w:eastAsia="DengXian"/>
                <w:sz w:val="18"/>
                <w:szCs w:val="18"/>
                <w:lang w:eastAsia="zh-CN"/>
              </w:rPr>
              <w:t xml:space="preserve"> [7]</w:t>
            </w:r>
            <w:r w:rsidR="008E709E">
              <w:rPr>
                <w:rFonts w:eastAsia="DengXian"/>
                <w:sz w:val="18"/>
                <w:szCs w:val="18"/>
                <w:lang w:eastAsia="zh-CN"/>
              </w:rPr>
              <w:t xml:space="preserve"> [9]</w:t>
            </w:r>
            <w:r w:rsidR="00F40047">
              <w:rPr>
                <w:rFonts w:eastAsia="DengXian"/>
                <w:sz w:val="18"/>
                <w:szCs w:val="18"/>
                <w:lang w:eastAsia="zh-CN"/>
              </w:rPr>
              <w:t xml:space="preserve"> </w:t>
            </w:r>
            <w:r w:rsidR="00B77722">
              <w:rPr>
                <w:rFonts w:eastAsia="DengXian"/>
                <w:sz w:val="18"/>
                <w:szCs w:val="18"/>
                <w:lang w:eastAsia="zh-CN"/>
              </w:rPr>
              <w:t>[23]</w:t>
            </w:r>
          </w:p>
        </w:tc>
        <w:tc>
          <w:tcPr>
            <w:tcW w:w="596" w:type="pct"/>
          </w:tcPr>
          <w:p w14:paraId="4803A8F5" w14:textId="35CF2A1C" w:rsidR="00587FCD" w:rsidRDefault="00587FCD" w:rsidP="00587FCD">
            <w:pPr>
              <w:snapToGrid w:val="0"/>
              <w:jc w:val="both"/>
              <w:rPr>
                <w:rFonts w:eastAsia="DengXian"/>
                <w:sz w:val="18"/>
                <w:szCs w:val="18"/>
                <w:lang w:eastAsia="zh-CN"/>
              </w:rPr>
            </w:pPr>
            <w:r>
              <w:rPr>
                <w:rFonts w:eastAsia="DengXian"/>
                <w:sz w:val="18"/>
                <w:szCs w:val="18"/>
                <w:lang w:eastAsia="zh-CN"/>
              </w:rPr>
              <w:t>H</w:t>
            </w:r>
          </w:p>
        </w:tc>
      </w:tr>
      <w:tr w:rsidR="00906303" w:rsidRPr="003D7FEC" w14:paraId="64DAAB46" w14:textId="77777777" w:rsidTr="006D6709">
        <w:trPr>
          <w:trHeight w:val="66"/>
        </w:trPr>
        <w:tc>
          <w:tcPr>
            <w:tcW w:w="368" w:type="pct"/>
          </w:tcPr>
          <w:p w14:paraId="1B0F95B4" w14:textId="6CDFD339" w:rsidR="00906303" w:rsidRDefault="00763676" w:rsidP="00587FCD">
            <w:pPr>
              <w:snapToGrid w:val="0"/>
              <w:jc w:val="both"/>
              <w:rPr>
                <w:sz w:val="18"/>
                <w:szCs w:val="18"/>
              </w:rPr>
            </w:pPr>
            <w:r>
              <w:rPr>
                <w:rFonts w:hint="eastAsia"/>
                <w:sz w:val="18"/>
                <w:szCs w:val="18"/>
              </w:rPr>
              <w:lastRenderedPageBreak/>
              <w:t>1-</w:t>
            </w:r>
            <w:r w:rsidR="00906303">
              <w:rPr>
                <w:sz w:val="18"/>
                <w:szCs w:val="18"/>
              </w:rPr>
              <w:t>10</w:t>
            </w:r>
          </w:p>
        </w:tc>
        <w:tc>
          <w:tcPr>
            <w:tcW w:w="3289" w:type="pct"/>
          </w:tcPr>
          <w:p w14:paraId="172BC653" w14:textId="36E2D4AF" w:rsidR="00906303" w:rsidRPr="00FE1397" w:rsidRDefault="00906303" w:rsidP="00906303">
            <w:pPr>
              <w:snapToGrid w:val="0"/>
              <w:jc w:val="both"/>
              <w:rPr>
                <w:rFonts w:eastAsia="DengXian"/>
                <w:b/>
                <w:bCs/>
                <w:sz w:val="18"/>
                <w:szCs w:val="18"/>
                <w:u w:val="single"/>
                <w:lang w:eastAsia="zh-CN"/>
              </w:rPr>
            </w:pPr>
            <w:r w:rsidRPr="00FE1397">
              <w:rPr>
                <w:rFonts w:eastAsia="DengXian"/>
                <w:b/>
                <w:bCs/>
                <w:sz w:val="18"/>
                <w:szCs w:val="18"/>
                <w:u w:val="single"/>
                <w:lang w:eastAsia="zh-CN"/>
              </w:rPr>
              <w:t>Step 2)</w:t>
            </w:r>
            <w:r>
              <w:rPr>
                <w:rFonts w:eastAsia="DengXian"/>
                <w:b/>
                <w:bCs/>
                <w:sz w:val="18"/>
                <w:szCs w:val="18"/>
                <w:u w:val="single"/>
                <w:lang w:eastAsia="zh-CN"/>
              </w:rPr>
              <w:t>,</w:t>
            </w:r>
            <w:r w:rsidRPr="00FE1397">
              <w:rPr>
                <w:rFonts w:eastAsia="DengXian"/>
                <w:b/>
                <w:bCs/>
                <w:sz w:val="18"/>
                <w:szCs w:val="18"/>
                <w:u w:val="single"/>
                <w:lang w:eastAsia="zh-CN"/>
              </w:rPr>
              <w:t xml:space="preserve"> </w:t>
            </w:r>
            <w:r w:rsidRPr="00FE1397">
              <w:rPr>
                <w:rFonts w:eastAsia="맑은 고딕"/>
                <w:b/>
                <w:bCs/>
                <w:color w:val="000000" w:themeColor="text1"/>
                <w:sz w:val="18"/>
                <w:szCs w:val="18"/>
                <w:u w:val="single"/>
              </w:rPr>
              <w:t>correct CPS window in SL DRX inactive time</w:t>
            </w:r>
          </w:p>
          <w:p w14:paraId="7665D5E5" w14:textId="77777777" w:rsidR="00906303" w:rsidRDefault="00906303" w:rsidP="00906303">
            <w:pPr>
              <w:snapToGrid w:val="0"/>
              <w:jc w:val="both"/>
              <w:rPr>
                <w:rFonts w:eastAsia="DengXian"/>
                <w:sz w:val="18"/>
                <w:szCs w:val="18"/>
                <w:lang w:eastAsia="zh-CN"/>
              </w:rPr>
            </w:pPr>
          </w:p>
          <w:p w14:paraId="060B5750" w14:textId="092F4B3B" w:rsidR="00906303" w:rsidRPr="00906303" w:rsidRDefault="00906303" w:rsidP="00906303">
            <w:pPr>
              <w:snapToGrid w:val="0"/>
              <w:jc w:val="both"/>
              <w:rPr>
                <w:rFonts w:eastAsia="DengXian"/>
                <w:sz w:val="18"/>
                <w:szCs w:val="18"/>
                <w:lang w:eastAsia="zh-CN"/>
              </w:rPr>
            </w:pPr>
            <w:r>
              <w:rPr>
                <w:rFonts w:eastAsia="DengXian"/>
                <w:sz w:val="18"/>
                <w:szCs w:val="18"/>
                <w:lang w:eastAsia="zh-CN"/>
              </w:rPr>
              <w:t>In Step 2)</w:t>
            </w:r>
          </w:p>
          <w:p w14:paraId="45DC8E60" w14:textId="6D62E580" w:rsidR="00906303" w:rsidRDefault="00906303"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CPS monitoring window in SL DRX inactive time</w:t>
            </w:r>
            <w:r w:rsidRPr="0095585C">
              <w:rPr>
                <w:rFonts w:ascii="Times New Roman" w:eastAsia="DengXian" w:hAnsi="Times New Roman" w:cs="Times New Roman"/>
                <w:sz w:val="18"/>
                <w:szCs w:val="18"/>
                <w:lang w:eastAsia="zh-CN"/>
              </w:rPr>
              <w:t>:</w:t>
            </w:r>
          </w:p>
          <w:p w14:paraId="5D1C723C" w14:textId="77777777" w:rsidR="00906303" w:rsidRPr="00906303" w:rsidRDefault="00906303" w:rsidP="00DE5A92">
            <w:pPr>
              <w:pStyle w:val="a5"/>
              <w:numPr>
                <w:ilvl w:val="1"/>
                <w:numId w:val="39"/>
              </w:numPr>
              <w:snapToGrid w:val="0"/>
              <w:spacing w:after="0" w:line="240" w:lineRule="auto"/>
              <w:ind w:left="753"/>
              <w:jc w:val="both"/>
              <w:rPr>
                <w:rFonts w:ascii="Times New Roman" w:eastAsia="DengXian" w:hAnsi="Times New Roman" w:cs="Times New Roman"/>
                <w:sz w:val="18"/>
                <w:szCs w:val="18"/>
                <w:lang w:eastAsia="zh-CN"/>
              </w:rPr>
            </w:pPr>
            <w:r w:rsidRPr="00557716">
              <w:rPr>
                <w:rFonts w:ascii="Times New Roman" w:hAnsi="Times New Roman" w:cs="Times New Roman"/>
                <w:sz w:val="18"/>
                <w:szCs w:val="18"/>
              </w:rPr>
              <w:t xml:space="preserve">if UE performs contiguous partial sensing on the slots in SL DRX inactive time, UE monitors a minimum of </w:t>
            </w:r>
            <w:del w:id="40" w:author="Kevin Lin" w:date="2022-10-02T08:37:00Z">
              <w:r w:rsidRPr="00557716" w:rsidDel="00557716">
                <w:rPr>
                  <w:rFonts w:ascii="Times New Roman" w:hAnsi="Times New Roman" w:cs="Times New Roman"/>
                  <w:i/>
                  <w:iCs/>
                  <w:sz w:val="18"/>
                  <w:szCs w:val="18"/>
                </w:rPr>
                <w:delText>M</w:delText>
              </w:r>
              <w:r w:rsidRPr="00557716" w:rsidDel="00557716">
                <w:rPr>
                  <w:rFonts w:ascii="Times New Roman" w:hAnsi="Times New Roman" w:cs="Times New Roman"/>
                  <w:sz w:val="18"/>
                  <w:szCs w:val="18"/>
                </w:rPr>
                <w:delText xml:space="preserve"> </w:delText>
              </w:r>
            </w:del>
            <w:ins w:id="41" w:author="Kevin Lin" w:date="2022-10-02T08:37:00Z">
              <m:oMath>
                <m:r>
                  <w:rPr>
                    <w:rFonts w:ascii="Cambria Math" w:hAnsi="Cambria Math" w:cs="Times New Roman"/>
                    <w:color w:val="4472C4" w:themeColor="accent5"/>
                    <w:sz w:val="18"/>
                    <w:szCs w:val="18"/>
                  </w:rPr>
                  <m:t>M</m:t>
                </m:r>
                <m:sSubSup>
                  <m:sSubSupPr>
                    <m:ctrlPr>
                      <w:rPr>
                        <w:rFonts w:ascii="Cambria Math" w:hAnsi="Cambria Math" w:cs="Times New Roman"/>
                        <w:i/>
                        <w:color w:val="4472C4" w:themeColor="accent5"/>
                        <w:sz w:val="18"/>
                        <w:szCs w:val="18"/>
                        <w:lang w:eastAsia="ko-KR"/>
                      </w:rPr>
                    </m:ctrlPr>
                  </m:sSubSupPr>
                  <m:e>
                    <m:r>
                      <w:rPr>
                        <w:rFonts w:ascii="Cambria Math" w:hAnsi="Cambria Math" w:cs="Times New Roman"/>
                        <w:color w:val="4472C4" w:themeColor="accent5"/>
                        <w:sz w:val="18"/>
                        <w:szCs w:val="18"/>
                        <w:lang w:eastAsia="ko-KR"/>
                      </w:rPr>
                      <m:t>-T</m:t>
                    </m:r>
                  </m:e>
                  <m:sub>
                    <m:r>
                      <w:rPr>
                        <w:rFonts w:ascii="Cambria Math" w:hAnsi="Cambria Math" w:cs="Times New Roman"/>
                        <w:color w:val="4472C4" w:themeColor="accent5"/>
                        <w:sz w:val="18"/>
                        <w:szCs w:val="18"/>
                        <w:lang w:eastAsia="ko-KR"/>
                      </w:rPr>
                      <m:t>proc,0</m:t>
                    </m:r>
                  </m:sub>
                  <m:sup>
                    <m:r>
                      <w:rPr>
                        <w:rFonts w:ascii="Cambria Math" w:hAnsi="Cambria Math" w:cs="Times New Roman"/>
                        <w:color w:val="4472C4" w:themeColor="accent5"/>
                        <w:sz w:val="18"/>
                        <w:szCs w:val="18"/>
                        <w:lang w:eastAsia="ko-KR"/>
                      </w:rPr>
                      <m:t>S</m:t>
                    </m:r>
                    <m:sSup>
                      <m:sSupPr>
                        <m:ctrlPr>
                          <w:rPr>
                            <w:rFonts w:ascii="Cambria Math" w:hAnsi="Cambria Math" w:cs="Times New Roman"/>
                            <w:i/>
                            <w:color w:val="4472C4" w:themeColor="accent5"/>
                            <w:sz w:val="18"/>
                            <w:szCs w:val="18"/>
                            <w:lang w:eastAsia="ko-KR"/>
                          </w:rPr>
                        </m:ctrlPr>
                      </m:sSupPr>
                      <m:e>
                        <m:r>
                          <w:rPr>
                            <w:rFonts w:ascii="Cambria Math" w:hAnsi="Cambria Math" w:cs="Times New Roman"/>
                            <w:color w:val="4472C4" w:themeColor="accent5"/>
                            <w:sz w:val="18"/>
                            <w:szCs w:val="18"/>
                            <w:lang w:eastAsia="ko-KR"/>
                          </w:rPr>
                          <m:t>L</m:t>
                        </m:r>
                      </m:e>
                      <m:sup>
                        <m:r>
                          <w:rPr>
                            <w:rFonts w:ascii="Cambria Math" w:hAnsi="Cambria Math" w:cs="Times New Roman"/>
                            <w:color w:val="4472C4" w:themeColor="accent5"/>
                            <w:sz w:val="18"/>
                            <w:szCs w:val="18"/>
                            <w:lang w:eastAsia="ko-KR"/>
                          </w:rPr>
                          <m:t>'</m:t>
                        </m:r>
                      </m:sup>
                    </m:sSup>
                  </m:sup>
                </m:sSubSup>
                <m:r>
                  <w:rPr>
                    <w:rFonts w:ascii="Cambria Math" w:hAnsi="Cambria Math" w:cs="Times New Roman"/>
                    <w:color w:val="4472C4" w:themeColor="accent5"/>
                    <w:sz w:val="18"/>
                    <w:szCs w:val="18"/>
                    <w:lang w:eastAsia="ko-KR"/>
                  </w:rPr>
                  <m:t>-</m:t>
                </m:r>
                <m:sSubSup>
                  <m:sSubSupPr>
                    <m:ctrlPr>
                      <w:rPr>
                        <w:rFonts w:ascii="Cambria Math" w:hAnsi="Cambria Math" w:cs="Times New Roman"/>
                        <w:i/>
                        <w:color w:val="4472C4" w:themeColor="accent5"/>
                        <w:sz w:val="18"/>
                        <w:szCs w:val="18"/>
                        <w:lang w:eastAsia="ko-KR"/>
                      </w:rPr>
                    </m:ctrlPr>
                  </m:sSubSupPr>
                  <m:e>
                    <m:r>
                      <w:rPr>
                        <w:rFonts w:ascii="Cambria Math" w:hAnsi="Cambria Math" w:cs="Times New Roman"/>
                        <w:color w:val="4472C4" w:themeColor="accent5"/>
                        <w:sz w:val="18"/>
                        <w:szCs w:val="18"/>
                        <w:lang w:eastAsia="ko-KR"/>
                      </w:rPr>
                      <m:t>T</m:t>
                    </m:r>
                  </m:e>
                  <m:sub>
                    <m:r>
                      <w:rPr>
                        <w:rFonts w:ascii="Cambria Math" w:hAnsi="Cambria Math" w:cs="Times New Roman"/>
                        <w:color w:val="4472C4" w:themeColor="accent5"/>
                        <w:sz w:val="18"/>
                        <w:szCs w:val="18"/>
                        <w:lang w:eastAsia="ko-KR"/>
                      </w:rPr>
                      <m:t>proc,1</m:t>
                    </m:r>
                  </m:sub>
                  <m:sup>
                    <m:r>
                      <w:rPr>
                        <w:rFonts w:ascii="Cambria Math" w:hAnsi="Cambria Math" w:cs="Times New Roman"/>
                        <w:color w:val="4472C4" w:themeColor="accent5"/>
                        <w:sz w:val="18"/>
                        <w:szCs w:val="18"/>
                        <w:lang w:eastAsia="ko-KR"/>
                      </w:rPr>
                      <m:t>S</m:t>
                    </m:r>
                    <m:sSup>
                      <m:sSupPr>
                        <m:ctrlPr>
                          <w:rPr>
                            <w:rFonts w:ascii="Cambria Math" w:hAnsi="Cambria Math" w:cs="Times New Roman"/>
                            <w:i/>
                            <w:color w:val="4472C4" w:themeColor="accent5"/>
                            <w:sz w:val="18"/>
                            <w:szCs w:val="18"/>
                            <w:lang w:eastAsia="ko-KR"/>
                          </w:rPr>
                        </m:ctrlPr>
                      </m:sSupPr>
                      <m:e>
                        <m:r>
                          <w:rPr>
                            <w:rFonts w:ascii="Cambria Math" w:hAnsi="Cambria Math" w:cs="Times New Roman"/>
                            <w:color w:val="4472C4" w:themeColor="accent5"/>
                            <w:sz w:val="18"/>
                            <w:szCs w:val="18"/>
                            <w:lang w:eastAsia="ko-KR"/>
                          </w:rPr>
                          <m:t>L</m:t>
                        </m:r>
                      </m:e>
                      <m:sup>
                        <m:r>
                          <w:rPr>
                            <w:rFonts w:ascii="Cambria Math" w:hAnsi="Cambria Math" w:cs="Times New Roman"/>
                            <w:color w:val="4472C4" w:themeColor="accent5"/>
                            <w:sz w:val="18"/>
                            <w:szCs w:val="18"/>
                            <w:lang w:eastAsia="ko-KR"/>
                          </w:rPr>
                          <m:t>'</m:t>
                        </m:r>
                      </m:sup>
                    </m:sSup>
                  </m:sup>
                </m:sSubSup>
              </m:oMath>
              <w:r w:rsidRPr="00557716">
                <w:rPr>
                  <w:rFonts w:ascii="Times New Roman" w:hAnsi="Times New Roman" w:cs="Times New Roman"/>
                  <w:color w:val="4472C4" w:themeColor="accent5"/>
                  <w:sz w:val="18"/>
                  <w:szCs w:val="18"/>
                  <w:lang w:eastAsia="ko-KR"/>
                </w:rPr>
                <w:t xml:space="preserve"> </w:t>
              </w:r>
            </w:ins>
            <w:r w:rsidRPr="00557716">
              <w:rPr>
                <w:rFonts w:ascii="Times New Roman" w:hAnsi="Times New Roman" w:cs="Times New Roman"/>
                <w:sz w:val="18"/>
                <w:szCs w:val="18"/>
              </w:rPr>
              <w:t>slots from the slots</w:t>
            </w:r>
            <w:r w:rsidRPr="004F2388">
              <w:rPr>
                <w:rFonts w:ascii="Times New Roman" w:eastAsia="Times New Roman" w:hAnsi="Times New Roman" w:cs="Times New Roman"/>
                <w:iCs/>
                <w:color w:val="000000" w:themeColor="text1"/>
                <w:sz w:val="18"/>
                <w:szCs w:val="18"/>
                <w:lang w:eastAsia="ko-KR"/>
              </w:rPr>
              <w:t>. [8]</w:t>
            </w:r>
          </w:p>
          <w:p w14:paraId="3FEED1B0" w14:textId="02F61503" w:rsidR="00906303" w:rsidRPr="00906303" w:rsidRDefault="00906303" w:rsidP="00DE5A92">
            <w:pPr>
              <w:pStyle w:val="a5"/>
              <w:numPr>
                <w:ilvl w:val="1"/>
                <w:numId w:val="39"/>
              </w:numPr>
              <w:snapToGrid w:val="0"/>
              <w:spacing w:after="60" w:line="240" w:lineRule="auto"/>
              <w:ind w:left="753"/>
              <w:jc w:val="both"/>
              <w:rPr>
                <w:rFonts w:ascii="Times New Roman" w:eastAsia="DengXian" w:hAnsi="Times New Roman" w:cs="Times New Roman"/>
                <w:sz w:val="18"/>
                <w:szCs w:val="18"/>
                <w:lang w:eastAsia="zh-CN"/>
              </w:rPr>
            </w:pPr>
            <w:r w:rsidRPr="00906303">
              <w:rPr>
                <w:sz w:val="18"/>
                <w:szCs w:val="18"/>
              </w:rPr>
              <w:t>if UE performs contiguous partial sensing on the slots in SL DRX inactive time, UE monitors</w:t>
            </w:r>
            <w:del w:id="42" w:author="Kevin Lin" w:date="2022-10-02T10:18:00Z">
              <w:r w:rsidRPr="00906303" w:rsidDel="00F054CC">
                <w:rPr>
                  <w:sz w:val="18"/>
                  <w:szCs w:val="18"/>
                </w:rPr>
                <w:delText xml:space="preserve"> </w:delText>
              </w:r>
              <w:r w:rsidRPr="00906303" w:rsidDel="00F054CC">
                <w:rPr>
                  <w:color w:val="000000" w:themeColor="text1"/>
                  <w:sz w:val="18"/>
                  <w:szCs w:val="18"/>
                </w:rPr>
                <w:delText xml:space="preserve">a minimum of </w:delText>
              </w:r>
              <w:r w:rsidRPr="00906303" w:rsidDel="00F054CC">
                <w:rPr>
                  <w:i/>
                  <w:iCs/>
                  <w:color w:val="000000" w:themeColor="text1"/>
                  <w:sz w:val="18"/>
                  <w:szCs w:val="18"/>
                </w:rPr>
                <w:delText>M</w:delText>
              </w:r>
              <w:r w:rsidRPr="00906303" w:rsidDel="00F054CC">
                <w:rPr>
                  <w:color w:val="000000" w:themeColor="text1"/>
                  <w:sz w:val="18"/>
                  <w:szCs w:val="18"/>
                </w:rPr>
                <w:delText xml:space="preserve"> slots from the slots</w:delText>
              </w:r>
            </w:del>
            <w:ins w:id="43" w:author="Kevin Lin" w:date="2022-10-02T10:18:00Z">
              <w:r w:rsidRPr="00906303">
                <w:rPr>
                  <w:color w:val="000000" w:themeColor="text1"/>
                  <w:sz w:val="18"/>
                  <w:szCs w:val="18"/>
                </w:rPr>
                <w:t xml:space="preserve"> </w:t>
              </w:r>
              <w:r w:rsidRPr="00906303">
                <w:rPr>
                  <w:color w:val="0070C0"/>
                  <w:sz w:val="18"/>
                  <w:szCs w:val="18"/>
                  <w:lang w:eastAsia="ko-KR"/>
                </w:rPr>
                <w:t xml:space="preserve">at least </w:t>
              </w:r>
              <w:r w:rsidRPr="00906303">
                <w:rPr>
                  <w:i/>
                  <w:iCs/>
                  <w:color w:val="0070C0"/>
                  <w:sz w:val="18"/>
                  <w:szCs w:val="18"/>
                  <w:lang w:eastAsia="ko-KR"/>
                </w:rPr>
                <w:t>M</w:t>
              </w:r>
              <w:r w:rsidRPr="00906303">
                <w:rPr>
                  <w:color w:val="0070C0"/>
                  <w:sz w:val="18"/>
                  <w:szCs w:val="18"/>
                  <w:lang w:eastAsia="ko-KR"/>
                </w:rPr>
                <w:t xml:space="preserve"> consecutive logical slots before </w:t>
              </w:r>
              <m:oMath>
                <m:sSubSup>
                  <m:sSubSupPr>
                    <m:ctrlPr>
                      <w:rPr>
                        <w:rFonts w:ascii="Cambria Math" w:eastAsiaTheme="minorHAnsi" w:hAnsi="Cambria Math"/>
                        <w:i/>
                        <w:iCs/>
                        <w:color w:val="0070C0"/>
                        <w:sz w:val="18"/>
                        <w:szCs w:val="18"/>
                      </w:rPr>
                    </m:ctrlPr>
                  </m:sSubSupPr>
                  <m:e>
                    <m:r>
                      <w:rPr>
                        <w:rFonts w:ascii="Cambria Math" w:hAnsi="Cambria Math"/>
                        <w:color w:val="0070C0"/>
                        <w:sz w:val="18"/>
                        <w:szCs w:val="18"/>
                      </w:rPr>
                      <m:t>t'</m:t>
                    </m:r>
                  </m:e>
                  <m:sub>
                    <m:r>
                      <w:rPr>
                        <w:rFonts w:ascii="Cambria Math" w:hAnsi="Cambria Math"/>
                        <w:color w:val="0070C0"/>
                        <w:sz w:val="18"/>
                        <w:szCs w:val="18"/>
                      </w:rPr>
                      <m:t>y0</m:t>
                    </m:r>
                  </m:sub>
                  <m:sup>
                    <m:r>
                      <w:rPr>
                        <w:rFonts w:ascii="Cambria Math" w:hAnsi="Cambria Math"/>
                        <w:color w:val="0070C0"/>
                        <w:sz w:val="18"/>
                        <w:szCs w:val="18"/>
                      </w:rPr>
                      <m:t>SL</m:t>
                    </m:r>
                  </m:sup>
                </m:sSubSup>
              </m:oMath>
              <w:r w:rsidRPr="00906303">
                <w:rPr>
                  <w:color w:val="0070C0"/>
                  <w:sz w:val="18"/>
                  <w:szCs w:val="18"/>
                  <w:lang w:eastAsia="ko-KR"/>
                </w:rPr>
                <w:t xml:space="preserve"> and ending at </w:t>
              </w:r>
              <m:oMath>
                <m:sSubSup>
                  <m:sSubSupPr>
                    <m:ctrlPr>
                      <w:rPr>
                        <w:rFonts w:ascii="Cambria Math" w:hAnsi="Cambria Math"/>
                        <w:i/>
                        <w:color w:val="0070C0"/>
                        <w:sz w:val="18"/>
                        <w:szCs w:val="18"/>
                        <w:lang w:eastAsia="en-GB"/>
                      </w:rPr>
                    </m:ctrlPr>
                  </m:sSubSupPr>
                  <m:e>
                    <m:r>
                      <w:rPr>
                        <w:rFonts w:ascii="Cambria Math" w:hAnsi="Cambria Math"/>
                        <w:color w:val="0070C0"/>
                        <w:sz w:val="18"/>
                        <w:szCs w:val="18"/>
                        <w:lang w:eastAsia="en-GB"/>
                      </w:rPr>
                      <m:t>T</m:t>
                    </m:r>
                  </m:e>
                  <m:sub>
                    <m:r>
                      <w:rPr>
                        <w:rFonts w:ascii="Cambria Math" w:hAnsi="Cambria Math"/>
                        <w:color w:val="0070C0"/>
                        <w:sz w:val="18"/>
                        <w:szCs w:val="18"/>
                        <w:lang w:eastAsia="en-GB"/>
                      </w:rPr>
                      <m:t>proc,0</m:t>
                    </m:r>
                  </m:sub>
                  <m:sup>
                    <m:r>
                      <w:rPr>
                        <w:rFonts w:ascii="Cambria Math" w:hAnsi="Cambria Math"/>
                        <w:color w:val="0070C0"/>
                        <w:sz w:val="18"/>
                        <w:szCs w:val="18"/>
                        <w:lang w:eastAsia="en-GB"/>
                      </w:rPr>
                      <m:t>SL</m:t>
                    </m:r>
                  </m:sup>
                </m:sSubSup>
                <m:r>
                  <w:rPr>
                    <w:rFonts w:ascii="Cambria Math" w:hAnsi="Cambria Math"/>
                    <w:color w:val="0070C0"/>
                    <w:sz w:val="18"/>
                    <w:szCs w:val="18"/>
                    <w:lang w:eastAsia="en-GB"/>
                  </w:rPr>
                  <m:t>+</m:t>
                </m:r>
                <m:sSubSup>
                  <m:sSubSupPr>
                    <m:ctrlPr>
                      <w:rPr>
                        <w:rFonts w:ascii="Cambria Math" w:hAnsi="Cambria Math"/>
                        <w:i/>
                        <w:color w:val="0070C0"/>
                        <w:sz w:val="18"/>
                        <w:szCs w:val="18"/>
                        <w:lang w:eastAsia="en-GB"/>
                      </w:rPr>
                    </m:ctrlPr>
                  </m:sSubSupPr>
                  <m:e>
                    <m:r>
                      <w:rPr>
                        <w:rFonts w:ascii="Cambria Math" w:hAnsi="Cambria Math"/>
                        <w:color w:val="0070C0"/>
                        <w:sz w:val="18"/>
                        <w:szCs w:val="18"/>
                        <w:lang w:eastAsia="en-GB"/>
                      </w:rPr>
                      <m:t>T</m:t>
                    </m:r>
                  </m:e>
                  <m:sub>
                    <m:r>
                      <w:rPr>
                        <w:rFonts w:ascii="Cambria Math" w:hAnsi="Cambria Math"/>
                        <w:color w:val="0070C0"/>
                        <w:sz w:val="18"/>
                        <w:szCs w:val="18"/>
                        <w:lang w:eastAsia="en-GB"/>
                      </w:rPr>
                      <m:t>proc,1</m:t>
                    </m:r>
                  </m:sub>
                  <m:sup>
                    <m:r>
                      <w:rPr>
                        <w:rFonts w:ascii="Cambria Math" w:hAnsi="Cambria Math"/>
                        <w:color w:val="0070C0"/>
                        <w:sz w:val="18"/>
                        <w:szCs w:val="18"/>
                        <w:lang w:eastAsia="en-GB"/>
                      </w:rPr>
                      <m:t>SL</m:t>
                    </m:r>
                  </m:sup>
                </m:sSubSup>
              </m:oMath>
              <w:r w:rsidRPr="00906303">
                <w:rPr>
                  <w:color w:val="0070C0"/>
                  <w:sz w:val="18"/>
                  <w:szCs w:val="18"/>
                  <w:lang w:eastAsia="en-GB"/>
                </w:rPr>
                <w:t xml:space="preserve"> </w:t>
              </w:r>
              <w:r w:rsidRPr="00906303">
                <w:rPr>
                  <w:color w:val="0070C0"/>
                  <w:sz w:val="18"/>
                  <w:szCs w:val="18"/>
                  <w:lang w:eastAsia="ko-KR"/>
                </w:rPr>
                <w:t xml:space="preserve">slots earlier than </w:t>
              </w:r>
              <m:oMath>
                <m:sSubSup>
                  <m:sSubSupPr>
                    <m:ctrlPr>
                      <w:rPr>
                        <w:rFonts w:ascii="Cambria Math" w:eastAsiaTheme="minorHAnsi" w:hAnsi="Cambria Math"/>
                        <w:i/>
                        <w:iCs/>
                        <w:color w:val="0070C0"/>
                        <w:sz w:val="18"/>
                        <w:szCs w:val="18"/>
                      </w:rPr>
                    </m:ctrlPr>
                  </m:sSubSupPr>
                  <m:e>
                    <m:r>
                      <w:rPr>
                        <w:rFonts w:ascii="Cambria Math" w:hAnsi="Cambria Math"/>
                        <w:color w:val="0070C0"/>
                        <w:sz w:val="18"/>
                        <w:szCs w:val="18"/>
                      </w:rPr>
                      <m:t>t'</m:t>
                    </m:r>
                  </m:e>
                  <m:sub>
                    <m:r>
                      <w:rPr>
                        <w:rFonts w:ascii="Cambria Math" w:hAnsi="Cambria Math"/>
                        <w:color w:val="0070C0"/>
                        <w:sz w:val="18"/>
                        <w:szCs w:val="18"/>
                      </w:rPr>
                      <m:t>y0</m:t>
                    </m:r>
                  </m:sub>
                  <m:sup>
                    <m:r>
                      <w:rPr>
                        <w:rFonts w:ascii="Cambria Math" w:hAnsi="Cambria Math"/>
                        <w:color w:val="0070C0"/>
                        <w:sz w:val="18"/>
                        <w:szCs w:val="18"/>
                      </w:rPr>
                      <m:t>SL</m:t>
                    </m:r>
                  </m:sup>
                </m:sSubSup>
              </m:oMath>
              <w:r w:rsidRPr="00906303">
                <w:rPr>
                  <w:iCs/>
                  <w:color w:val="0070C0"/>
                  <w:sz w:val="18"/>
                  <w:szCs w:val="18"/>
                </w:rPr>
                <w:t xml:space="preserve">, where </w:t>
              </w:r>
              <m:oMath>
                <m:sSubSup>
                  <m:sSubSupPr>
                    <m:ctrlPr>
                      <w:rPr>
                        <w:rFonts w:ascii="Cambria Math" w:eastAsiaTheme="minorHAnsi" w:hAnsi="Cambria Math"/>
                        <w:i/>
                        <w:iCs/>
                        <w:color w:val="0070C0"/>
                        <w:sz w:val="18"/>
                        <w:szCs w:val="18"/>
                      </w:rPr>
                    </m:ctrlPr>
                  </m:sSubSupPr>
                  <m:e>
                    <m:r>
                      <w:rPr>
                        <w:rFonts w:ascii="Cambria Math" w:hAnsi="Cambria Math"/>
                        <w:color w:val="0070C0"/>
                        <w:sz w:val="18"/>
                        <w:szCs w:val="18"/>
                      </w:rPr>
                      <m:t>t'</m:t>
                    </m:r>
                  </m:e>
                  <m:sub>
                    <m:r>
                      <w:rPr>
                        <w:rFonts w:ascii="Cambria Math" w:hAnsi="Cambria Math"/>
                        <w:color w:val="0070C0"/>
                        <w:sz w:val="18"/>
                        <w:szCs w:val="18"/>
                      </w:rPr>
                      <m:t>y0</m:t>
                    </m:r>
                  </m:sub>
                  <m:sup>
                    <m:r>
                      <w:rPr>
                        <w:rFonts w:ascii="Cambria Math" w:hAnsi="Cambria Math"/>
                        <w:color w:val="0070C0"/>
                        <w:sz w:val="18"/>
                        <w:szCs w:val="18"/>
                      </w:rPr>
                      <m:t>SL</m:t>
                    </m:r>
                  </m:sup>
                </m:sSubSup>
              </m:oMath>
              <w:r w:rsidRPr="00906303">
                <w:rPr>
                  <w:color w:val="0070C0"/>
                  <w:sz w:val="18"/>
                  <w:szCs w:val="18"/>
                </w:rPr>
                <w:t xml:space="preserve"> is the first slot of the selected </w:t>
              </w:r>
              <m:oMath>
                <m:r>
                  <w:rPr>
                    <w:rFonts w:ascii="Cambria Math" w:hAnsi="Cambria Math"/>
                    <w:color w:val="0070C0"/>
                    <w:sz w:val="18"/>
                    <w:szCs w:val="18"/>
                  </w:rPr>
                  <m:t>Y</m:t>
                </m:r>
              </m:oMath>
              <w:r w:rsidRPr="00906303">
                <w:rPr>
                  <w:color w:val="0070C0"/>
                  <w:sz w:val="18"/>
                  <w:szCs w:val="18"/>
                </w:rPr>
                <w:t xml:space="preserve"> or </w:t>
              </w:r>
              <m:oMath>
                <m:r>
                  <w:rPr>
                    <w:rFonts w:ascii="Cambria Math" w:hAnsi="Cambria Math"/>
                    <w:color w:val="0070C0"/>
                    <w:sz w:val="18"/>
                    <w:szCs w:val="18"/>
                  </w:rPr>
                  <m:t>Y</m:t>
                </m:r>
                <m:r>
                  <m:rPr>
                    <m:sty m:val="p"/>
                  </m:rPr>
                  <w:rPr>
                    <w:rFonts w:ascii="Cambria Math" w:hAnsi="Cambria Math"/>
                    <w:color w:val="0070C0"/>
                    <w:sz w:val="18"/>
                    <w:szCs w:val="18"/>
                    <w:lang w:eastAsia="ko-KR"/>
                  </w:rPr>
                  <m:t>'</m:t>
                </m:r>
              </m:oMath>
              <w:r w:rsidRPr="00906303">
                <w:rPr>
                  <w:color w:val="0070C0"/>
                  <w:sz w:val="18"/>
                  <w:szCs w:val="18"/>
                </w:rPr>
                <w:t xml:space="preserve"> candidate slots. </w:t>
              </w:r>
              <w:r w:rsidRPr="00906303">
                <w:rPr>
                  <w:color w:val="0070C0"/>
                  <w:sz w:val="18"/>
                  <w:szCs w:val="18"/>
                  <w:lang w:eastAsia="en-GB"/>
                </w:rPr>
                <w:t xml:space="preserve">The value of </w:t>
              </w:r>
              <w:r w:rsidRPr="00906303">
                <w:rPr>
                  <w:i/>
                  <w:iCs/>
                  <w:color w:val="0070C0"/>
                  <w:sz w:val="18"/>
                  <w:szCs w:val="18"/>
                  <w:lang w:eastAsia="en-GB"/>
                </w:rPr>
                <w:t>M</w:t>
              </w:r>
              <w:r w:rsidRPr="00906303">
                <w:rPr>
                  <w:color w:val="0070C0"/>
                  <w:sz w:val="18"/>
                  <w:szCs w:val="18"/>
                  <w:lang w:eastAsia="en-GB"/>
                </w:rPr>
                <w:t xml:space="preserve"> is (pre-)configured with the </w:t>
              </w:r>
              <w:r w:rsidRPr="00906303">
                <w:rPr>
                  <w:i/>
                  <w:iCs/>
                  <w:color w:val="0070C0"/>
                  <w:sz w:val="18"/>
                  <w:szCs w:val="18"/>
                  <w:lang w:val="en-AU"/>
                </w:rPr>
                <w:t>sl-</w:t>
              </w:r>
              <w:r w:rsidRPr="00906303">
                <w:rPr>
                  <w:i/>
                  <w:iCs/>
                  <w:color w:val="0070C0"/>
                  <w:sz w:val="18"/>
                  <w:szCs w:val="18"/>
                </w:rPr>
                <w:t>CPS-WindowPeriodic</w:t>
              </w:r>
              <w:r w:rsidRPr="00906303">
                <w:rPr>
                  <w:color w:val="0070C0"/>
                  <w:sz w:val="18"/>
                  <w:szCs w:val="18"/>
                  <w:lang w:eastAsia="en-GB"/>
                </w:rPr>
                <w:t xml:space="preserve"> or </w:t>
              </w:r>
              <w:r w:rsidRPr="00906303">
                <w:rPr>
                  <w:i/>
                  <w:iCs/>
                  <w:color w:val="0070C0"/>
                  <w:sz w:val="18"/>
                  <w:szCs w:val="18"/>
                  <w:lang w:val="en-AU"/>
                </w:rPr>
                <w:t>sl-</w:t>
              </w:r>
              <w:r w:rsidRPr="00906303">
                <w:rPr>
                  <w:i/>
                  <w:iCs/>
                  <w:color w:val="0070C0"/>
                  <w:sz w:val="18"/>
                  <w:szCs w:val="18"/>
                </w:rPr>
                <w:t>CPS-WindowAperiodic</w:t>
              </w:r>
              <w:r w:rsidRPr="00906303">
                <w:rPr>
                  <w:color w:val="0070C0"/>
                  <w:sz w:val="18"/>
                  <w:szCs w:val="18"/>
                  <w:lang w:eastAsia="en-GB"/>
                </w:rPr>
                <w:t xml:space="preserve"> when </w:t>
              </w:r>
              <m:oMath>
                <m:sSub>
                  <m:sSubPr>
                    <m:ctrlPr>
                      <w:rPr>
                        <w:rFonts w:ascii="Cambria Math" w:eastAsia="Calibri" w:hAnsi="Cambria Math"/>
                        <w:i/>
                        <w:color w:val="0070C0"/>
                        <w:sz w:val="18"/>
                        <w:szCs w:val="18"/>
                      </w:rPr>
                    </m:ctrlPr>
                  </m:sSubPr>
                  <m:e>
                    <m:r>
                      <w:rPr>
                        <w:rFonts w:ascii="Cambria Math" w:eastAsia="Calibri" w:hAnsi="Cambria Math"/>
                        <w:color w:val="0070C0"/>
                        <w:sz w:val="18"/>
                        <w:szCs w:val="18"/>
                      </w:rPr>
                      <m:t>P</m:t>
                    </m:r>
                  </m:e>
                  <m:sub>
                    <m:r>
                      <m:rPr>
                        <m:nor/>
                      </m:rPr>
                      <w:rPr>
                        <w:rFonts w:eastAsia="Calibri"/>
                        <w:color w:val="0070C0"/>
                        <w:sz w:val="18"/>
                        <w:szCs w:val="18"/>
                      </w:rPr>
                      <m:t>rsvp_TX</m:t>
                    </m:r>
                    <m:ctrlPr>
                      <w:rPr>
                        <w:rFonts w:ascii="Cambria Math" w:eastAsia="Calibri" w:hAnsi="Cambria Math"/>
                        <w:color w:val="0070C0"/>
                        <w:sz w:val="18"/>
                        <w:szCs w:val="18"/>
                      </w:rPr>
                    </m:ctrlPr>
                  </m:sub>
                </m:sSub>
                <m:r>
                  <w:rPr>
                    <w:rFonts w:ascii="Cambria Math" w:hAnsi="Cambria Math"/>
                    <w:color w:val="0070C0"/>
                    <w:sz w:val="18"/>
                    <w:szCs w:val="18"/>
                  </w:rPr>
                  <m:t>≠0</m:t>
                </m:r>
              </m:oMath>
              <w:r w:rsidRPr="00906303">
                <w:rPr>
                  <w:color w:val="0070C0"/>
                  <w:sz w:val="18"/>
                  <w:szCs w:val="18"/>
                </w:rPr>
                <w:t xml:space="preserve"> or </w:t>
              </w:r>
              <m:oMath>
                <m:sSub>
                  <m:sSubPr>
                    <m:ctrlPr>
                      <w:rPr>
                        <w:rFonts w:ascii="Cambria Math" w:eastAsia="Calibri" w:hAnsi="Cambria Math"/>
                        <w:i/>
                        <w:color w:val="0070C0"/>
                        <w:sz w:val="18"/>
                        <w:szCs w:val="18"/>
                      </w:rPr>
                    </m:ctrlPr>
                  </m:sSubPr>
                  <m:e>
                    <m:r>
                      <w:rPr>
                        <w:rFonts w:ascii="Cambria Math" w:eastAsia="Calibri" w:hAnsi="Cambria Math"/>
                        <w:color w:val="0070C0"/>
                        <w:sz w:val="18"/>
                        <w:szCs w:val="18"/>
                      </w:rPr>
                      <m:t>P</m:t>
                    </m:r>
                  </m:e>
                  <m:sub>
                    <m:r>
                      <m:rPr>
                        <m:nor/>
                      </m:rPr>
                      <w:rPr>
                        <w:rFonts w:eastAsia="Calibri"/>
                        <w:color w:val="0070C0"/>
                        <w:sz w:val="18"/>
                        <w:szCs w:val="18"/>
                      </w:rPr>
                      <m:t>rsvp_TX</m:t>
                    </m:r>
                    <m:ctrlPr>
                      <w:rPr>
                        <w:rFonts w:ascii="Cambria Math" w:eastAsia="Calibri" w:hAnsi="Cambria Math"/>
                        <w:color w:val="0070C0"/>
                        <w:sz w:val="18"/>
                        <w:szCs w:val="18"/>
                      </w:rPr>
                    </m:ctrlPr>
                  </m:sub>
                </m:sSub>
                <m:r>
                  <w:rPr>
                    <w:rFonts w:ascii="Cambria Math" w:hAnsi="Cambria Math"/>
                    <w:color w:val="0070C0"/>
                    <w:sz w:val="18"/>
                    <w:szCs w:val="18"/>
                  </w:rPr>
                  <m:t>=0</m:t>
                </m:r>
              </m:oMath>
              <w:r w:rsidRPr="00906303">
                <w:rPr>
                  <w:color w:val="0070C0"/>
                  <w:sz w:val="18"/>
                  <w:szCs w:val="18"/>
                </w:rPr>
                <w:t xml:space="preserve">, respectively; otherwise, </w:t>
              </w:r>
              <w:r w:rsidRPr="00906303">
                <w:rPr>
                  <w:i/>
                  <w:iCs/>
                  <w:color w:val="0070C0"/>
                  <w:sz w:val="18"/>
                  <w:szCs w:val="18"/>
                  <w:lang w:eastAsia="en-GB"/>
                </w:rPr>
                <w:t>M</w:t>
              </w:r>
              <w:r w:rsidRPr="00906303">
                <w:rPr>
                  <w:color w:val="0070C0"/>
                  <w:sz w:val="18"/>
                  <w:szCs w:val="18"/>
                  <w:lang w:eastAsia="en-GB"/>
                </w:rPr>
                <w:t xml:space="preserve"> equals 31</w:t>
              </w:r>
            </w:ins>
            <w:r w:rsidRPr="00906303">
              <w:rPr>
                <w:sz w:val="18"/>
                <w:szCs w:val="18"/>
              </w:rPr>
              <w:t>. [11]</w:t>
            </w:r>
          </w:p>
        </w:tc>
        <w:tc>
          <w:tcPr>
            <w:tcW w:w="747" w:type="pct"/>
          </w:tcPr>
          <w:p w14:paraId="47EF28B9" w14:textId="3FCCB548" w:rsidR="00906303" w:rsidRDefault="00906303" w:rsidP="00587FCD">
            <w:pPr>
              <w:snapToGrid w:val="0"/>
              <w:jc w:val="both"/>
              <w:rPr>
                <w:rFonts w:eastAsia="DengXian"/>
                <w:sz w:val="18"/>
                <w:szCs w:val="18"/>
                <w:lang w:eastAsia="zh-CN"/>
              </w:rPr>
            </w:pPr>
            <w:r>
              <w:rPr>
                <w:rFonts w:eastAsia="DengXian"/>
                <w:sz w:val="18"/>
                <w:szCs w:val="18"/>
                <w:lang w:eastAsia="zh-CN"/>
              </w:rPr>
              <w:t>[8] [11]</w:t>
            </w:r>
          </w:p>
        </w:tc>
        <w:tc>
          <w:tcPr>
            <w:tcW w:w="596" w:type="pct"/>
          </w:tcPr>
          <w:p w14:paraId="3CFA2E9A" w14:textId="72971300" w:rsidR="00906303" w:rsidRDefault="00F40047" w:rsidP="00587FCD">
            <w:pPr>
              <w:snapToGrid w:val="0"/>
              <w:jc w:val="both"/>
              <w:rPr>
                <w:rFonts w:eastAsia="DengXian"/>
                <w:sz w:val="18"/>
                <w:szCs w:val="18"/>
                <w:lang w:eastAsia="zh-CN"/>
              </w:rPr>
            </w:pPr>
            <w:r>
              <w:rPr>
                <w:rFonts w:eastAsia="DengXian"/>
                <w:sz w:val="18"/>
                <w:szCs w:val="18"/>
                <w:lang w:eastAsia="zh-CN"/>
              </w:rPr>
              <w:t>H</w:t>
            </w:r>
          </w:p>
        </w:tc>
      </w:tr>
      <w:tr w:rsidR="008E709E" w:rsidRPr="003D7FEC" w14:paraId="1AFD50AE" w14:textId="77777777" w:rsidTr="006D6709">
        <w:trPr>
          <w:trHeight w:val="66"/>
        </w:trPr>
        <w:tc>
          <w:tcPr>
            <w:tcW w:w="368" w:type="pct"/>
          </w:tcPr>
          <w:p w14:paraId="3A6C5105" w14:textId="5B37F7C8" w:rsidR="008E709E" w:rsidRDefault="00763676" w:rsidP="00587FCD">
            <w:pPr>
              <w:snapToGrid w:val="0"/>
              <w:jc w:val="both"/>
              <w:rPr>
                <w:sz w:val="18"/>
                <w:szCs w:val="18"/>
              </w:rPr>
            </w:pPr>
            <w:r>
              <w:rPr>
                <w:rFonts w:hint="eastAsia"/>
                <w:sz w:val="18"/>
                <w:szCs w:val="18"/>
              </w:rPr>
              <w:t>1-</w:t>
            </w:r>
            <w:r w:rsidR="00692486">
              <w:rPr>
                <w:sz w:val="18"/>
                <w:szCs w:val="18"/>
              </w:rPr>
              <w:t>1</w:t>
            </w:r>
            <w:r>
              <w:rPr>
                <w:rFonts w:hint="eastAsia"/>
                <w:sz w:val="18"/>
                <w:szCs w:val="18"/>
              </w:rPr>
              <w:t>1</w:t>
            </w:r>
          </w:p>
        </w:tc>
        <w:tc>
          <w:tcPr>
            <w:tcW w:w="3289" w:type="pct"/>
          </w:tcPr>
          <w:p w14:paraId="1472254C" w14:textId="35F45AF7" w:rsidR="00665E63" w:rsidRPr="00665E63" w:rsidRDefault="00665E63" w:rsidP="008E709E">
            <w:pPr>
              <w:snapToGrid w:val="0"/>
              <w:jc w:val="both"/>
              <w:rPr>
                <w:rFonts w:eastAsia="DengXian"/>
                <w:b/>
                <w:bCs/>
                <w:sz w:val="18"/>
                <w:szCs w:val="18"/>
                <w:u w:val="single"/>
                <w:lang w:eastAsia="zh-CN"/>
              </w:rPr>
            </w:pPr>
            <w:r w:rsidRPr="00665E63">
              <w:rPr>
                <w:rFonts w:eastAsia="DengXian"/>
                <w:b/>
                <w:bCs/>
                <w:sz w:val="18"/>
                <w:szCs w:val="18"/>
                <w:u w:val="single"/>
                <w:lang w:eastAsia="zh-CN"/>
              </w:rPr>
              <w:t>Miscellaneous corrections in Step 2)</w:t>
            </w:r>
          </w:p>
          <w:p w14:paraId="2E495968" w14:textId="77777777" w:rsidR="0063083E" w:rsidRDefault="0063083E" w:rsidP="008E709E">
            <w:pPr>
              <w:snapToGrid w:val="0"/>
              <w:jc w:val="both"/>
              <w:rPr>
                <w:rFonts w:eastAsia="DengXian"/>
                <w:sz w:val="18"/>
                <w:szCs w:val="18"/>
                <w:lang w:eastAsia="zh-CN"/>
              </w:rPr>
            </w:pPr>
          </w:p>
          <w:p w14:paraId="797D8CFB" w14:textId="272E1787" w:rsidR="008E709E" w:rsidRPr="0095585C" w:rsidRDefault="008E709E" w:rsidP="008E709E">
            <w:pPr>
              <w:snapToGrid w:val="0"/>
              <w:jc w:val="both"/>
              <w:rPr>
                <w:rFonts w:eastAsia="DengXian"/>
                <w:sz w:val="18"/>
                <w:szCs w:val="18"/>
                <w:lang w:eastAsia="zh-CN"/>
              </w:rPr>
            </w:pPr>
            <w:r w:rsidRPr="0095585C">
              <w:rPr>
                <w:rFonts w:eastAsia="DengXian"/>
                <w:sz w:val="18"/>
                <w:szCs w:val="18"/>
                <w:lang w:eastAsia="zh-CN"/>
              </w:rPr>
              <w:t>In Step 2)</w:t>
            </w:r>
          </w:p>
          <w:p w14:paraId="6475AA6C" w14:textId="23971BC6" w:rsidR="004C3661" w:rsidRDefault="004C3661"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From [2]:</w:t>
            </w:r>
          </w:p>
          <w:p w14:paraId="77114EEC" w14:textId="5DA0336A" w:rsidR="004C3661" w:rsidRDefault="004C3661" w:rsidP="00DE5A92">
            <w:pPr>
              <w:pStyle w:val="a5"/>
              <w:numPr>
                <w:ilvl w:val="1"/>
                <w:numId w:val="39"/>
              </w:numPr>
              <w:snapToGrid w:val="0"/>
              <w:spacing w:after="0" w:line="240" w:lineRule="auto"/>
              <w:ind w:left="753"/>
              <w:jc w:val="both"/>
              <w:rPr>
                <w:rFonts w:ascii="Times New Roman" w:eastAsia="DengXian" w:hAnsi="Times New Roman" w:cs="Times New Roman"/>
                <w:sz w:val="18"/>
                <w:szCs w:val="18"/>
                <w:lang w:eastAsia="zh-CN"/>
              </w:rPr>
            </w:pPr>
            <w:r w:rsidRPr="006B5A62">
              <w:rPr>
                <w:rFonts w:ascii="Times New Roman" w:eastAsia="DengXian" w:hAnsi="Times New Roman" w:cs="Times New Roman"/>
                <w:sz w:val="18"/>
                <w:szCs w:val="18"/>
                <w:lang w:eastAsia="zh-CN"/>
              </w:rPr>
              <w:t xml:space="preserve">For </w:t>
            </w:r>
            <w:r>
              <w:rPr>
                <w:rFonts w:ascii="Times New Roman" w:eastAsia="DengXian" w:hAnsi="Times New Roman" w:cs="Times New Roman"/>
                <w:sz w:val="18"/>
                <w:szCs w:val="18"/>
                <w:lang w:eastAsia="zh-CN"/>
              </w:rPr>
              <w:t>PBPS monitoring, change the index k for periodic sensing occasions to k</w:t>
            </w:r>
            <w:ins w:id="44" w:author="Kevin Lin" w:date="2022-10-02T07:10:00Z">
              <w:r>
                <w:rPr>
                  <w:rFonts w:ascii="Times New Roman" w:eastAsia="DengXian" w:hAnsi="Times New Roman" w:cs="Times New Roman"/>
                  <w:sz w:val="18"/>
                  <w:szCs w:val="18"/>
                  <w:lang w:eastAsia="zh-CN"/>
                </w:rPr>
                <w:t>’</w:t>
              </w:r>
            </w:ins>
            <w:r>
              <w:rPr>
                <w:rFonts w:ascii="Times New Roman" w:eastAsia="DengXian" w:hAnsi="Times New Roman" w:cs="Times New Roman"/>
                <w:sz w:val="18"/>
                <w:szCs w:val="18"/>
                <w:lang w:eastAsia="zh-CN"/>
              </w:rPr>
              <w:t xml:space="preserve"> to indicate the number of PSOs that the UE needs to monitor such that </w:t>
            </w:r>
            <w:ins w:id="45" w:author="Kevin Lin" w:date="2022-10-02T07:11:00Z">
              <w:r>
                <w:rPr>
                  <w:rFonts w:ascii="Times New Roman" w:eastAsia="DengXian" w:hAnsi="Times New Roman" w:cs="Times New Roman"/>
                  <w:sz w:val="18"/>
                  <w:szCs w:val="18"/>
                  <w:lang w:eastAsia="zh-CN"/>
                </w:rPr>
                <w:t>k’=1</w:t>
              </w:r>
            </w:ins>
            <w:r>
              <w:rPr>
                <w:rFonts w:ascii="Times New Roman" w:eastAsia="DengXian" w:hAnsi="Times New Roman" w:cs="Times New Roman"/>
                <w:sz w:val="18"/>
                <w:szCs w:val="18"/>
                <w:lang w:eastAsia="zh-CN"/>
              </w:rPr>
              <w:t xml:space="preserve"> </w:t>
            </w:r>
            <w:r w:rsidRPr="00B801EE">
              <w:rPr>
                <w:rFonts w:ascii="Times New Roman" w:eastAsia="DengXian" w:hAnsi="Times New Roman" w:cs="Times New Roman"/>
                <w:sz w:val="18"/>
                <w:szCs w:val="18"/>
                <w:lang w:eastAsia="zh-CN"/>
              </w:rPr>
              <w:t xml:space="preserve">if </w:t>
            </w:r>
            <w:r w:rsidRPr="00B801EE">
              <w:rPr>
                <w:rFonts w:ascii="Times New Roman" w:eastAsia="DengXian" w:hAnsi="Times New Roman" w:cs="Times New Roman"/>
                <w:i/>
                <w:iCs/>
                <w:sz w:val="18"/>
                <w:szCs w:val="18"/>
                <w:lang w:eastAsia="zh-CN"/>
              </w:rPr>
              <w:t>sl-Additional-PBPS-Occasion</w:t>
            </w:r>
            <w:r w:rsidRPr="00B801EE">
              <w:rPr>
                <w:rFonts w:ascii="Times New Roman" w:eastAsia="DengXian" w:hAnsi="Times New Roman" w:cs="Times New Roman"/>
                <w:sz w:val="18"/>
                <w:szCs w:val="18"/>
                <w:lang w:eastAsia="zh-CN"/>
              </w:rPr>
              <w:t xml:space="preserve"> is not (pre-)configured</w:t>
            </w:r>
            <w:r>
              <w:rPr>
                <w:rFonts w:ascii="Times New Roman" w:eastAsia="DengXian" w:hAnsi="Times New Roman" w:cs="Times New Roman"/>
                <w:sz w:val="18"/>
                <w:szCs w:val="18"/>
                <w:lang w:eastAsia="zh-CN"/>
              </w:rPr>
              <w:t xml:space="preserve"> and </w:t>
            </w:r>
            <w:ins w:id="46" w:author="Kevin Lin" w:date="2022-10-02T07:11:00Z">
              <w:r>
                <w:rPr>
                  <w:rFonts w:ascii="Times New Roman" w:eastAsia="DengXian" w:hAnsi="Times New Roman" w:cs="Times New Roman"/>
                  <w:sz w:val="18"/>
                  <w:szCs w:val="18"/>
                  <w:lang w:eastAsia="zh-CN"/>
                </w:rPr>
                <w:t>k’=</w:t>
              </w:r>
            </w:ins>
            <w:ins w:id="47" w:author="Kevin Lin" w:date="2022-10-02T07:14:00Z">
              <w:r>
                <w:rPr>
                  <w:rFonts w:ascii="Times New Roman" w:eastAsia="DengXian" w:hAnsi="Times New Roman" w:cs="Times New Roman"/>
                  <w:sz w:val="18"/>
                  <w:szCs w:val="18"/>
                  <w:lang w:eastAsia="zh-CN"/>
                </w:rPr>
                <w:t>2</w:t>
              </w:r>
            </w:ins>
            <w:r>
              <w:rPr>
                <w:rFonts w:ascii="Times New Roman" w:eastAsia="DengXian" w:hAnsi="Times New Roman" w:cs="Times New Roman"/>
                <w:sz w:val="18"/>
                <w:szCs w:val="18"/>
                <w:lang w:eastAsia="zh-CN"/>
              </w:rPr>
              <w:t xml:space="preserve"> </w:t>
            </w:r>
            <w:r w:rsidRPr="00B801EE">
              <w:rPr>
                <w:rFonts w:ascii="Times New Roman" w:eastAsia="DengXian" w:hAnsi="Times New Roman" w:cs="Times New Roman"/>
                <w:sz w:val="18"/>
                <w:szCs w:val="18"/>
                <w:lang w:eastAsia="zh-CN"/>
              </w:rPr>
              <w:t xml:space="preserve">if </w:t>
            </w:r>
            <w:r w:rsidRPr="00B801EE">
              <w:rPr>
                <w:rFonts w:ascii="Times New Roman" w:eastAsia="DengXian" w:hAnsi="Times New Roman" w:cs="Times New Roman"/>
                <w:i/>
                <w:iCs/>
                <w:sz w:val="18"/>
                <w:szCs w:val="18"/>
                <w:lang w:eastAsia="zh-CN"/>
              </w:rPr>
              <w:t>sl-Additional-PBPS-Occasion</w:t>
            </w:r>
            <w:r w:rsidRPr="00B801EE">
              <w:rPr>
                <w:rFonts w:ascii="Times New Roman" w:eastAsia="DengXian" w:hAnsi="Times New Roman" w:cs="Times New Roman"/>
                <w:sz w:val="18"/>
                <w:szCs w:val="18"/>
                <w:lang w:eastAsia="zh-CN"/>
              </w:rPr>
              <w:t xml:space="preserve"> is (pre-)configured</w:t>
            </w:r>
            <w:r>
              <w:rPr>
                <w:rFonts w:ascii="Times New Roman" w:eastAsia="DengXian" w:hAnsi="Times New Roman" w:cs="Times New Roman"/>
                <w:sz w:val="18"/>
                <w:szCs w:val="18"/>
                <w:lang w:eastAsia="zh-CN"/>
              </w:rPr>
              <w:t>.</w:t>
            </w:r>
          </w:p>
          <w:p w14:paraId="5E0C830D" w14:textId="700E0228" w:rsidR="008E709E" w:rsidRDefault="008E709E"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sidRPr="0095585C">
              <w:rPr>
                <w:rFonts w:ascii="Times New Roman" w:eastAsia="DengXian" w:hAnsi="Times New Roman" w:cs="Times New Roman"/>
                <w:sz w:val="18"/>
                <w:szCs w:val="18"/>
                <w:lang w:eastAsia="zh-CN"/>
              </w:rPr>
              <w:t>From [</w:t>
            </w:r>
            <w:r>
              <w:rPr>
                <w:rFonts w:ascii="Times New Roman" w:eastAsia="DengXian" w:hAnsi="Times New Roman" w:cs="Times New Roman"/>
                <w:sz w:val="18"/>
                <w:szCs w:val="18"/>
                <w:lang w:eastAsia="zh-CN"/>
              </w:rPr>
              <w:t>7</w:t>
            </w:r>
            <w:r w:rsidR="004F2388">
              <w:rPr>
                <w:rFonts w:ascii="Times New Roman" w:eastAsia="DengXian" w:hAnsi="Times New Roman" w:cs="Times New Roman"/>
                <w:sz w:val="18"/>
                <w:szCs w:val="18"/>
                <w:lang w:eastAsia="zh-CN"/>
              </w:rPr>
              <w:t>]</w:t>
            </w:r>
            <w:r w:rsidRPr="0095585C">
              <w:rPr>
                <w:rFonts w:ascii="Times New Roman" w:eastAsia="DengXian" w:hAnsi="Times New Roman" w:cs="Times New Roman"/>
                <w:sz w:val="18"/>
                <w:szCs w:val="18"/>
                <w:lang w:eastAsia="zh-CN"/>
              </w:rPr>
              <w:t>:</w:t>
            </w:r>
          </w:p>
          <w:p w14:paraId="7867A287" w14:textId="77777777" w:rsidR="008E709E" w:rsidRDefault="008E709E" w:rsidP="00DE5A92">
            <w:pPr>
              <w:pStyle w:val="a5"/>
              <w:numPr>
                <w:ilvl w:val="1"/>
                <w:numId w:val="39"/>
              </w:numPr>
              <w:snapToGrid w:val="0"/>
              <w:spacing w:after="0" w:line="240" w:lineRule="auto"/>
              <w:ind w:left="753"/>
              <w:jc w:val="both"/>
              <w:rPr>
                <w:rFonts w:ascii="Times New Roman" w:eastAsia="DengXian" w:hAnsi="Times New Roman" w:cs="Times New Roman"/>
                <w:sz w:val="18"/>
                <w:szCs w:val="18"/>
                <w:lang w:eastAsia="zh-CN"/>
              </w:rPr>
            </w:pPr>
            <w:r w:rsidRPr="00FF69CC">
              <w:rPr>
                <w:rFonts w:ascii="Times New Roman" w:eastAsia="DengXian" w:hAnsi="Times New Roman" w:cs="Times New Roman"/>
                <w:sz w:val="18"/>
                <w:szCs w:val="18"/>
                <w:lang w:eastAsia="ko-KR"/>
              </w:rPr>
              <w:t>Adding “</w:t>
            </w:r>
            <w:ins w:id="48" w:author="Kevin Lin" w:date="2022-10-02T08:25:00Z">
              <w:r w:rsidRPr="00FF69CC">
                <w:rPr>
                  <w:rFonts w:ascii="Times New Roman" w:eastAsia="맑은 고딕" w:hAnsi="Times New Roman" w:cs="Times New Roman"/>
                  <w:sz w:val="18"/>
                  <w:szCs w:val="18"/>
                  <w:lang w:eastAsia="ko-KR"/>
                </w:rPr>
                <w:t>The UE shall perform the behaviour in the following steps based on PSCCH decoded and RSRP measured in these slots.</w:t>
              </w:r>
            </w:ins>
            <w:r w:rsidRPr="00FF69CC">
              <w:rPr>
                <w:rFonts w:ascii="Times New Roman" w:eastAsia="DengXian" w:hAnsi="Times New Roman" w:cs="Times New Roman"/>
                <w:sz w:val="18"/>
                <w:szCs w:val="18"/>
                <w:lang w:eastAsia="ko-KR"/>
              </w:rPr>
              <w:t>”</w:t>
            </w:r>
          </w:p>
          <w:p w14:paraId="09EC2BE9" w14:textId="5C616F47" w:rsidR="008E709E" w:rsidRDefault="008E709E"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From [9]:</w:t>
            </w:r>
          </w:p>
          <w:p w14:paraId="57810112" w14:textId="77777777" w:rsidR="008E709E" w:rsidRPr="004C3661" w:rsidRDefault="004F2388" w:rsidP="00DE5A92">
            <w:pPr>
              <w:pStyle w:val="a5"/>
              <w:numPr>
                <w:ilvl w:val="1"/>
                <w:numId w:val="39"/>
              </w:numPr>
              <w:snapToGrid w:val="0"/>
              <w:spacing w:after="0" w:line="240" w:lineRule="auto"/>
              <w:ind w:left="753"/>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Introduce a new term </w:t>
            </w:r>
            <m:oMath>
              <m:sSubSup>
                <m:sSubSupPr>
                  <m:ctrlPr>
                    <w:ins w:id="49" w:author="Kevin Lin" w:date="2022-10-02T10:12:00Z">
                      <w:rPr>
                        <w:rFonts w:ascii="Cambria Math" w:eastAsia="DengXian" w:hAnsi="Cambria Math"/>
                        <w:sz w:val="18"/>
                        <w:szCs w:val="18"/>
                        <w:lang w:val="x-none" w:eastAsia="zh-CN"/>
                      </w:rPr>
                    </w:ins>
                  </m:ctrlPr>
                </m:sSubSupPr>
                <m:e>
                  <w:ins w:id="50" w:author="Kevin Lin" w:date="2022-10-02T10:12:00Z">
                    <m:r>
                      <w:rPr>
                        <w:rFonts w:ascii="Cambria Math" w:eastAsia="DengXian" w:hAnsi="Cambria Math"/>
                        <w:sz w:val="18"/>
                        <w:szCs w:val="18"/>
                        <w:lang w:val="x-none" w:eastAsia="zh-CN"/>
                      </w:rPr>
                      <m:t>t</m:t>
                    </m:r>
                  </w:ins>
                </m:e>
                <m:sub>
                  <w:ins w:id="51" w:author="Kevin Lin" w:date="2022-10-02T10:12:00Z">
                    <m:r>
                      <w:rPr>
                        <w:rFonts w:ascii="Cambria Math" w:eastAsia="DengXian" w:hAnsi="Cambria Math"/>
                        <w:sz w:val="18"/>
                        <w:szCs w:val="18"/>
                        <w:lang w:val="x-none" w:eastAsia="zh-CN"/>
                      </w:rPr>
                      <m:t>y'</m:t>
                    </m:r>
                    <m:r>
                      <m:rPr>
                        <m:sty m:val="p"/>
                      </m:rPr>
                      <w:rPr>
                        <w:rFonts w:ascii="Cambria Math" w:eastAsia="DengXian" w:hAnsi="Cambria Math"/>
                        <w:sz w:val="18"/>
                        <w:szCs w:val="18"/>
                        <w:lang w:val="x-none" w:eastAsia="zh-CN"/>
                      </w:rPr>
                      <m:t>-</m:t>
                    </m:r>
                    <m:r>
                      <w:rPr>
                        <w:rFonts w:ascii="Cambria Math" w:eastAsia="DengXian" w:hAnsi="Cambria Math"/>
                        <w:sz w:val="18"/>
                        <w:szCs w:val="18"/>
                        <w:lang w:val="x-none" w:eastAsia="zh-CN"/>
                      </w:rPr>
                      <m:t>k</m:t>
                    </m:r>
                    <m:r>
                      <m:rPr>
                        <m:sty m:val="p"/>
                      </m:rPr>
                      <w:rPr>
                        <w:rFonts w:ascii="Cambria Math" w:eastAsia="DengXian" w:hAnsi="Cambria Math"/>
                        <w:sz w:val="18"/>
                        <w:szCs w:val="18"/>
                        <w:lang w:val="x-none" w:eastAsia="zh-CN"/>
                      </w:rPr>
                      <m:t>×</m:t>
                    </m:r>
                  </w:ins>
                  <m:sSubSup>
                    <m:sSubSupPr>
                      <m:ctrlPr>
                        <w:ins w:id="52" w:author="Kevin Lin" w:date="2022-10-02T10:12:00Z">
                          <w:rPr>
                            <w:rFonts w:ascii="Cambria Math" w:eastAsia="DengXian" w:hAnsi="Cambria Math"/>
                            <w:sz w:val="18"/>
                            <w:szCs w:val="18"/>
                            <w:lang w:val="x-none" w:eastAsia="zh-CN"/>
                          </w:rPr>
                        </w:ins>
                      </m:ctrlPr>
                    </m:sSubSupPr>
                    <m:e>
                      <w:ins w:id="53" w:author="Kevin Lin" w:date="2022-10-02T10:12:00Z">
                        <m:r>
                          <w:rPr>
                            <w:rFonts w:ascii="Cambria Math" w:eastAsia="DengXian" w:hAnsi="Cambria Math"/>
                            <w:sz w:val="18"/>
                            <w:szCs w:val="18"/>
                            <w:lang w:val="x-none" w:eastAsia="zh-CN"/>
                          </w:rPr>
                          <m:t>P</m:t>
                        </m:r>
                      </w:ins>
                    </m:e>
                    <m:sub>
                      <w:ins w:id="54" w:author="Kevin Lin" w:date="2022-10-02T10:12:00Z">
                        <m:r>
                          <w:rPr>
                            <w:rFonts w:ascii="Cambria Math" w:eastAsia="DengXian" w:hAnsi="Cambria Math"/>
                            <w:sz w:val="18"/>
                            <w:szCs w:val="18"/>
                            <w:lang w:val="x-none" w:eastAsia="zh-CN"/>
                          </w:rPr>
                          <m:t>reserve</m:t>
                        </m:r>
                      </w:ins>
                    </m:sub>
                    <m:sup>
                      <w:ins w:id="55" w:author="Kevin Lin" w:date="2022-10-02T10:12:00Z">
                        <m:r>
                          <m:rPr>
                            <m:sty m:val="p"/>
                          </m:rPr>
                          <w:rPr>
                            <w:rFonts w:ascii="Cambria Math" w:eastAsia="DengXian" w:hAnsi="Cambria Math"/>
                            <w:sz w:val="18"/>
                            <w:szCs w:val="18"/>
                            <w:lang w:val="x-none" w:eastAsia="zh-CN"/>
                          </w:rPr>
                          <m:t>'</m:t>
                        </m:r>
                      </w:ins>
                    </m:sup>
                  </m:sSubSup>
                </m:sub>
                <m:sup>
                  <w:ins w:id="56" w:author="Kevin Lin" w:date="2022-10-02T10:12:00Z">
                    <m:r>
                      <m:rPr>
                        <m:sty m:val="p"/>
                      </m:rPr>
                      <w:rPr>
                        <w:rFonts w:ascii="Cambria Math" w:eastAsia="DengXian" w:hAnsi="Cambria Math"/>
                        <w:sz w:val="18"/>
                        <w:szCs w:val="18"/>
                        <w:lang w:val="x-none" w:eastAsia="zh-CN"/>
                      </w:rPr>
                      <m:t>'</m:t>
                    </m:r>
                    <m:r>
                      <w:rPr>
                        <w:rFonts w:ascii="Cambria Math" w:eastAsia="DengXian" w:hAnsi="Cambria Math"/>
                        <w:sz w:val="18"/>
                        <w:szCs w:val="18"/>
                        <w:lang w:val="x-none" w:eastAsia="zh-CN"/>
                      </w:rPr>
                      <m:t>SL</m:t>
                    </m:r>
                  </w:ins>
                </m:sup>
              </m:sSubSup>
            </m:oMath>
            <w:r>
              <w:rPr>
                <w:rFonts w:ascii="Times New Roman" w:eastAsia="DengXian" w:hAnsi="Times New Roman" w:cs="Times New Roman"/>
                <w:lang w:val="en-AU" w:eastAsia="zh-CN"/>
              </w:rPr>
              <w:t xml:space="preserve"> </w:t>
            </w:r>
            <w:r>
              <w:rPr>
                <w:rFonts w:ascii="Times New Roman" w:eastAsia="DengXian" w:hAnsi="Times New Roman" w:cs="Times New Roman"/>
                <w:sz w:val="18"/>
                <w:szCs w:val="18"/>
                <w:lang w:eastAsia="zh-CN"/>
              </w:rPr>
              <w:t>for PBPS and corresponding changes (</w:t>
            </w:r>
            <m:oMath>
              <m:sSubSup>
                <m:sSubSupPr>
                  <m:ctrlPr>
                    <w:ins w:id="57" w:author="Kevin Lin" w:date="2022-10-02T10:14:00Z">
                      <w:rPr>
                        <w:rFonts w:ascii="Cambria Math" w:eastAsia="DengXian" w:hAnsi="Cambria Math" w:cs="Times New Roman"/>
                        <w:sz w:val="18"/>
                        <w:szCs w:val="18"/>
                        <w:lang w:val="x-none" w:eastAsia="zh-CN"/>
                      </w:rPr>
                    </w:ins>
                  </m:ctrlPr>
                </m:sSubSupPr>
                <m:e>
                  <w:ins w:id="58" w:author="Kevin Lin" w:date="2022-10-02T10:14:00Z">
                    <m:r>
                      <w:rPr>
                        <w:rFonts w:ascii="Cambria Math" w:eastAsia="DengXian" w:hAnsi="Cambria Math" w:cs="Times New Roman"/>
                        <w:sz w:val="18"/>
                        <w:szCs w:val="18"/>
                        <w:lang w:val="x-none" w:eastAsia="zh-CN"/>
                      </w:rPr>
                      <m:t>t</m:t>
                    </m:r>
                    <m:r>
                      <m:rPr>
                        <m:sty m:val="p"/>
                      </m:rPr>
                      <w:rPr>
                        <w:rFonts w:ascii="Cambria Math" w:eastAsia="DengXian" w:hAnsi="Cambria Math" w:cs="Times New Roman"/>
                        <w:sz w:val="18"/>
                        <w:szCs w:val="18"/>
                        <w:lang w:val="x-none" w:eastAsia="zh-CN"/>
                      </w:rPr>
                      <m:t>'</m:t>
                    </m:r>
                  </w:ins>
                </m:e>
                <m:sub>
                  <w:ins w:id="59" w:author="Kevin Lin" w:date="2022-10-02T10:14:00Z">
                    <m:r>
                      <w:rPr>
                        <w:rFonts w:ascii="Cambria Math" w:eastAsia="DengXian" w:hAnsi="Cambria Math" w:cs="Times New Roman"/>
                        <w:sz w:val="18"/>
                        <w:szCs w:val="18"/>
                        <w:lang w:val="x-none" w:eastAsia="zh-CN"/>
                      </w:rPr>
                      <m:t>y'</m:t>
                    </m:r>
                  </w:ins>
                </m:sub>
                <m:sup>
                  <w:ins w:id="60" w:author="Kevin Lin" w:date="2022-10-02T10:14:00Z">
                    <m:r>
                      <w:rPr>
                        <w:rFonts w:ascii="Cambria Math" w:eastAsia="DengXian" w:hAnsi="Cambria Math" w:cs="Times New Roman"/>
                        <w:sz w:val="18"/>
                        <w:szCs w:val="18"/>
                        <w:lang w:val="x-none" w:eastAsia="zh-CN"/>
                      </w:rPr>
                      <m:t>SL</m:t>
                    </m:r>
                  </w:ins>
                </m:sup>
              </m:sSubSup>
            </m:oMath>
            <w:ins w:id="61" w:author="Kevin Lin" w:date="2022-10-02T10:14:00Z">
              <w:r w:rsidRPr="004F2388">
                <w:rPr>
                  <w:rFonts w:ascii="Times New Roman" w:eastAsia="맑은 고딕" w:hAnsi="Times New Roman" w:cs="Times New Roman"/>
                  <w:sz w:val="18"/>
                  <w:szCs w:val="18"/>
                  <w:lang w:val="x-none" w:eastAsia="ko-KR"/>
                </w:rPr>
                <w:t xml:space="preserve"> is a slot of the selected </w:t>
              </w:r>
              <w:r w:rsidRPr="004F2388">
                <w:rPr>
                  <w:rFonts w:ascii="Times New Roman" w:eastAsia="맑은 고딕" w:hAnsi="Times New Roman" w:cs="Times New Roman"/>
                  <w:i/>
                  <w:sz w:val="18"/>
                  <w:szCs w:val="18"/>
                  <w:lang w:val="x-none" w:eastAsia="ko-KR"/>
                </w:rPr>
                <w:t>Y’</w:t>
              </w:r>
              <w:r w:rsidRPr="004F2388">
                <w:rPr>
                  <w:rFonts w:ascii="Times New Roman" w:eastAsia="맑은 고딕" w:hAnsi="Times New Roman" w:cs="Times New Roman"/>
                  <w:sz w:val="18"/>
                  <w:szCs w:val="18"/>
                  <w:lang w:val="x-none" w:eastAsia="ko-KR"/>
                </w:rPr>
                <w:t xml:space="preserve"> candidate slots</w:t>
              </w:r>
            </w:ins>
            <w:r>
              <w:rPr>
                <w:rFonts w:ascii="Times New Roman" w:eastAsia="DengXian" w:hAnsi="Times New Roman" w:cs="Times New Roman"/>
                <w:sz w:val="18"/>
                <w:szCs w:val="18"/>
                <w:lang w:eastAsia="zh-CN"/>
              </w:rPr>
              <w:t xml:space="preserve">) for PBPS with selected </w:t>
            </w:r>
            <w:r w:rsidRPr="004F2388">
              <w:rPr>
                <w:rFonts w:ascii="Times New Roman" w:eastAsia="DengXian" w:hAnsi="Times New Roman" w:cs="Times New Roman"/>
                <w:i/>
                <w:iCs/>
                <w:sz w:val="18"/>
                <w:szCs w:val="18"/>
                <w:lang w:eastAsia="zh-CN"/>
              </w:rPr>
              <w:t>Y’</w:t>
            </w:r>
            <w:r>
              <w:rPr>
                <w:rFonts w:ascii="Times New Roman" w:eastAsia="DengXian" w:hAnsi="Times New Roman" w:cs="Times New Roman"/>
                <w:sz w:val="18"/>
                <w:szCs w:val="18"/>
                <w:lang w:eastAsia="zh-CN"/>
              </w:rPr>
              <w:t xml:space="preserve"> candidate slot for the case when </w:t>
            </w:r>
            <m:oMath>
              <m:sSub>
                <m:sSubPr>
                  <m:ctrlPr>
                    <w:rPr>
                      <w:rFonts w:ascii="Cambria Math" w:eastAsia="Calibri" w:hAnsi="Cambria Math" w:cs="Times New Roman"/>
                      <w:i/>
                      <w:color w:val="000000" w:themeColor="text1"/>
                      <w:sz w:val="18"/>
                      <w:szCs w:val="18"/>
                    </w:rPr>
                  </m:ctrlPr>
                </m:sSubPr>
                <m:e>
                  <m:r>
                    <w:rPr>
                      <w:rFonts w:ascii="Cambria Math" w:eastAsia="Calibri" w:hAnsi="Cambria Math" w:cs="Times New Roman"/>
                      <w:color w:val="000000" w:themeColor="text1"/>
                      <w:sz w:val="18"/>
                      <w:szCs w:val="18"/>
                    </w:rPr>
                    <m:t>P</m:t>
                  </m:r>
                </m:e>
                <m:sub>
                  <m:r>
                    <m:rPr>
                      <m:nor/>
                    </m:rPr>
                    <w:rPr>
                      <w:rFonts w:ascii="Times New Roman" w:eastAsia="Calibri" w:hAnsi="Times New Roman" w:cs="Times New Roman"/>
                      <w:color w:val="000000" w:themeColor="text1"/>
                      <w:sz w:val="18"/>
                      <w:szCs w:val="18"/>
                    </w:rPr>
                    <m:t>rsvp_TX</m:t>
                  </m:r>
                  <m:ctrlPr>
                    <w:rPr>
                      <w:rFonts w:ascii="Cambria Math" w:eastAsia="Calibri" w:hAnsi="Cambria Math" w:cs="Times New Roman"/>
                      <w:color w:val="000000" w:themeColor="text1"/>
                      <w:sz w:val="18"/>
                      <w:szCs w:val="18"/>
                    </w:rPr>
                  </m:ctrlPr>
                </m:sub>
              </m:sSub>
              <m:r>
                <w:rPr>
                  <w:rFonts w:ascii="Cambria Math" w:eastAsia="맑은 고딕" w:hAnsi="Cambria Math" w:cs="Times New Roman"/>
                  <w:color w:val="000000" w:themeColor="text1"/>
                  <w:sz w:val="18"/>
                  <w:szCs w:val="18"/>
                </w:rPr>
                <m:t>≠0</m:t>
              </m:r>
            </m:oMath>
            <w:r>
              <w:rPr>
                <w:rFonts w:ascii="Times New Roman" w:eastAsia="DengXian" w:hAnsi="Times New Roman" w:cs="Times New Roman"/>
                <w:color w:val="000000" w:themeColor="text1"/>
                <w:sz w:val="18"/>
                <w:szCs w:val="18"/>
              </w:rPr>
              <w:t>.</w:t>
            </w:r>
          </w:p>
          <w:p w14:paraId="195C2CA7" w14:textId="77777777" w:rsidR="004C3661" w:rsidRDefault="004C3661"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From [15]:</w:t>
            </w:r>
          </w:p>
          <w:p w14:paraId="3631485F" w14:textId="1BB22E65" w:rsidR="004C3661" w:rsidRPr="00DC5077" w:rsidRDefault="004C3661" w:rsidP="00DE5A92">
            <w:pPr>
              <w:pStyle w:val="a5"/>
              <w:numPr>
                <w:ilvl w:val="1"/>
                <w:numId w:val="39"/>
              </w:numPr>
              <w:snapToGrid w:val="0"/>
              <w:spacing w:after="0" w:line="240" w:lineRule="auto"/>
              <w:ind w:left="753"/>
              <w:jc w:val="both"/>
              <w:rPr>
                <w:rFonts w:ascii="Times New Roman" w:eastAsia="DengXian" w:hAnsi="Times New Roman" w:cs="Times New Roman"/>
                <w:sz w:val="18"/>
                <w:szCs w:val="18"/>
                <w:lang w:eastAsia="zh-CN"/>
              </w:rPr>
            </w:pPr>
            <w:r w:rsidRPr="004C3661">
              <w:rPr>
                <w:rFonts w:ascii="Times New Roman" w:eastAsia="맑은 고딕" w:hAnsi="Times New Roman" w:cs="Times New Roman"/>
                <w:sz w:val="18"/>
                <w:szCs w:val="18"/>
                <w:lang w:val="x-none" w:eastAsia="ko-KR"/>
              </w:rPr>
              <w:t xml:space="preserve">The value of </w:t>
            </w:r>
            <m:oMath>
              <m:sSub>
                <m:sSubPr>
                  <m:ctrlPr>
                    <w:rPr>
                      <w:rFonts w:ascii="Cambria Math" w:eastAsia="맑은 고딕" w:hAnsi="Cambria Math" w:cs="Times New Roman"/>
                      <w:i/>
                      <w:sz w:val="18"/>
                      <w:szCs w:val="18"/>
                      <w:lang w:val="x-none" w:eastAsia="ko-KR"/>
                    </w:rPr>
                  </m:ctrlPr>
                </m:sSubPr>
                <m:e>
                  <m:r>
                    <w:rPr>
                      <w:rFonts w:ascii="Cambria Math" w:eastAsia="맑은 고딕" w:hAnsi="Cambria Math" w:cs="Times New Roman"/>
                      <w:sz w:val="18"/>
                      <w:szCs w:val="18"/>
                      <w:lang w:val="x-none" w:eastAsia="ko-KR"/>
                    </w:rPr>
                    <m:t>P</m:t>
                  </m:r>
                </m:e>
                <m:sub>
                  <m:r>
                    <m:rPr>
                      <m:sty m:val="p"/>
                    </m:rPr>
                    <w:rPr>
                      <w:rFonts w:ascii="Cambria Math" w:eastAsia="맑은 고딕" w:hAnsi="Cambria Math" w:cs="Times New Roman"/>
                      <w:sz w:val="18"/>
                      <w:szCs w:val="18"/>
                      <w:lang w:val="x-none" w:eastAsia="ko-KR"/>
                    </w:rPr>
                    <m:t>reserve</m:t>
                  </m:r>
                </m:sub>
              </m:sSub>
            </m:oMath>
            <w:r w:rsidRPr="004C3661">
              <w:rPr>
                <w:rFonts w:ascii="Times New Roman" w:eastAsia="맑은 고딕" w:hAnsi="Times New Roman" w:cs="Times New Roman"/>
                <w:sz w:val="18"/>
                <w:szCs w:val="18"/>
                <w:lang w:val="x-none" w:eastAsia="ko-KR"/>
              </w:rPr>
              <w:t xml:space="preserve"> corresponds to </w:t>
            </w:r>
            <w:r w:rsidRPr="004C3661">
              <w:rPr>
                <w:rFonts w:ascii="Times New Roman" w:eastAsia="맑은 고딕" w:hAnsi="Times New Roman" w:cs="Times New Roman"/>
                <w:i/>
                <w:iCs/>
                <w:sz w:val="18"/>
                <w:szCs w:val="18"/>
                <w:lang w:val="en-AU" w:eastAsia="ko-KR"/>
              </w:rPr>
              <w:t>sl-</w:t>
            </w:r>
            <w:r w:rsidRPr="004C3661">
              <w:rPr>
                <w:rFonts w:ascii="Times New Roman" w:hAnsi="Times New Roman" w:cs="Times New Roman"/>
                <w:i/>
                <w:sz w:val="18"/>
                <w:szCs w:val="18"/>
                <w:lang w:val="x-none" w:eastAsia="zh-CN"/>
              </w:rPr>
              <w:t>PBPS-OccasionReservePeriodList</w:t>
            </w:r>
            <w:r w:rsidRPr="004C3661">
              <w:rPr>
                <w:rFonts w:ascii="Times New Roman" w:eastAsia="맑은 고딕" w:hAnsi="Times New Roman" w:cs="Times New Roman"/>
                <w:i/>
                <w:iCs/>
                <w:sz w:val="18"/>
                <w:szCs w:val="18"/>
                <w:lang w:val="x-none" w:eastAsia="ko-KR"/>
              </w:rPr>
              <w:t xml:space="preserve"> </w:t>
            </w:r>
            <w:r w:rsidRPr="004C3661">
              <w:rPr>
                <w:rFonts w:ascii="Times New Roman" w:eastAsia="맑은 고딕" w:hAnsi="Times New Roman" w:cs="Times New Roman"/>
                <w:sz w:val="18"/>
                <w:szCs w:val="18"/>
                <w:lang w:val="x-none" w:eastAsia="ko-KR"/>
              </w:rPr>
              <w:t xml:space="preserve">if (pre-)configured, otherwise, the values correspond to all </w:t>
            </w:r>
            <w:ins w:id="62" w:author="Kevin Lin" w:date="2022-10-02T10:36:00Z">
              <w:r w:rsidRPr="004C3661">
                <w:rPr>
                  <w:rFonts w:ascii="Times New Roman" w:eastAsia="맑은 고딕" w:hAnsi="Times New Roman" w:cs="Times New Roman"/>
                  <w:sz w:val="18"/>
                  <w:szCs w:val="18"/>
                  <w:lang w:val="x-none" w:eastAsia="ko-KR"/>
                </w:rPr>
                <w:t xml:space="preserve">the non-zero </w:t>
              </w:r>
            </w:ins>
            <w:r w:rsidRPr="004C3661">
              <w:rPr>
                <w:rFonts w:ascii="Times New Roman" w:eastAsia="맑은 고딕" w:hAnsi="Times New Roman" w:cs="Times New Roman"/>
                <w:sz w:val="18"/>
                <w:szCs w:val="18"/>
                <w:lang w:val="x-none" w:eastAsia="ko-KR"/>
              </w:rPr>
              <w:t>pe</w:t>
            </w:r>
            <w:r w:rsidRPr="004C3661">
              <w:rPr>
                <w:rFonts w:ascii="Times New Roman" w:eastAsia="맑은 고딕" w:hAnsi="Times New Roman" w:cs="Times New Roman"/>
                <w:color w:val="000000"/>
                <w:sz w:val="18"/>
                <w:szCs w:val="18"/>
                <w:lang w:val="x-none" w:eastAsia="ko-KR"/>
              </w:rPr>
              <w:t xml:space="preserve">riodicity from </w:t>
            </w:r>
            <w:r w:rsidRPr="004C3661">
              <w:rPr>
                <w:rFonts w:ascii="Times New Roman" w:eastAsia="맑은 고딕" w:hAnsi="Times New Roman" w:cs="Times New Roman"/>
                <w:i/>
                <w:iCs/>
                <w:color w:val="000000"/>
                <w:sz w:val="18"/>
                <w:szCs w:val="18"/>
                <w:lang w:val="x-none" w:eastAsia="ko-KR"/>
              </w:rPr>
              <w:t>sl-ResourceReservePeriodList.</w:t>
            </w:r>
          </w:p>
          <w:p w14:paraId="1DAA8FEA" w14:textId="18BAFA56" w:rsidR="00DC5077" w:rsidRPr="00DC5077" w:rsidRDefault="00DC5077"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From [16]:</w:t>
            </w:r>
          </w:p>
          <w:p w14:paraId="686CF652" w14:textId="4EDA7D84" w:rsidR="00DC5077" w:rsidRPr="00DC5077" w:rsidRDefault="00DC5077" w:rsidP="00DE5A92">
            <w:pPr>
              <w:pStyle w:val="a5"/>
              <w:numPr>
                <w:ilvl w:val="1"/>
                <w:numId w:val="39"/>
              </w:numPr>
              <w:snapToGrid w:val="0"/>
              <w:spacing w:after="60" w:line="240" w:lineRule="auto"/>
              <w:ind w:left="753"/>
              <w:jc w:val="both"/>
              <w:rPr>
                <w:rFonts w:ascii="Times New Roman" w:eastAsia="DengXian" w:hAnsi="Times New Roman" w:cs="Times New Roman"/>
                <w:sz w:val="18"/>
                <w:szCs w:val="18"/>
                <w:lang w:eastAsia="zh-CN"/>
              </w:rPr>
            </w:pPr>
            <w:r w:rsidRPr="00DC5077">
              <w:rPr>
                <w:rFonts w:ascii="Times New Roman" w:eastAsia="맑은 고딕" w:hAnsi="Times New Roman" w:cs="Times New Roman"/>
                <w:sz w:val="18"/>
                <w:szCs w:val="18"/>
                <w:lang w:val="x-none" w:eastAsia="ko-KR"/>
              </w:rPr>
              <w:t xml:space="preserve">When the UE performs periodic-based partial sensing, the UE shall monitor slots at </w:t>
            </w:r>
            <m:oMath>
              <m:sSubSup>
                <m:sSubSupPr>
                  <m:ctrlPr>
                    <w:rPr>
                      <w:rFonts w:ascii="Cambria Math" w:eastAsia="DengXian" w:hAnsi="Cambria Math" w:cs="Times New Roman"/>
                      <w:sz w:val="18"/>
                      <w:szCs w:val="18"/>
                      <w:lang w:val="x-none" w:eastAsia="zh-CN"/>
                    </w:rPr>
                  </m:ctrlPr>
                </m:sSubSupPr>
                <m:e>
                  <m:r>
                    <w:rPr>
                      <w:rFonts w:ascii="Cambria Math" w:eastAsia="DengXian" w:hAnsi="Cambria Math" w:cs="Times New Roman"/>
                      <w:sz w:val="18"/>
                      <w:szCs w:val="18"/>
                      <w:lang w:val="x-none" w:eastAsia="zh-CN"/>
                    </w:rPr>
                    <m:t>t</m:t>
                  </m:r>
                </m:e>
                <m:sub>
                  <m:r>
                    <w:rPr>
                      <w:rFonts w:ascii="Cambria Math" w:eastAsia="DengXian" w:hAnsi="Cambria Math" w:cs="Times New Roman"/>
                      <w:sz w:val="18"/>
                      <w:szCs w:val="18"/>
                      <w:lang w:val="x-none" w:eastAsia="zh-CN"/>
                    </w:rPr>
                    <m:t>y</m:t>
                  </m:r>
                  <m:r>
                    <m:rPr>
                      <m:sty m:val="p"/>
                    </m:rPr>
                    <w:rPr>
                      <w:rFonts w:ascii="Cambria Math" w:eastAsia="DengXian" w:hAnsi="Cambria Math" w:cs="Times New Roman"/>
                      <w:sz w:val="18"/>
                      <w:szCs w:val="18"/>
                      <w:lang w:val="x-none" w:eastAsia="zh-CN"/>
                    </w:rPr>
                    <m:t>-</m:t>
                  </m:r>
                  <m:r>
                    <w:rPr>
                      <w:rFonts w:ascii="Cambria Math" w:eastAsia="DengXian" w:hAnsi="Cambria Math" w:cs="Times New Roman"/>
                      <w:sz w:val="18"/>
                      <w:szCs w:val="18"/>
                      <w:lang w:val="x-none" w:eastAsia="zh-CN"/>
                    </w:rPr>
                    <m:t>k</m:t>
                  </m:r>
                  <m:r>
                    <m:rPr>
                      <m:sty m:val="p"/>
                    </m:rPr>
                    <w:rPr>
                      <w:rFonts w:ascii="Cambria Math" w:eastAsia="DengXian" w:hAnsi="Cambria Math" w:cs="Times New Roman"/>
                      <w:sz w:val="18"/>
                      <w:szCs w:val="18"/>
                      <w:lang w:val="x-none" w:eastAsia="zh-CN"/>
                    </w:rPr>
                    <m:t>×</m:t>
                  </m:r>
                  <m:sSubSup>
                    <m:sSubSupPr>
                      <m:ctrlPr>
                        <w:rPr>
                          <w:rFonts w:ascii="Cambria Math" w:eastAsia="DengXian" w:hAnsi="Cambria Math" w:cs="Times New Roman"/>
                          <w:sz w:val="18"/>
                          <w:szCs w:val="18"/>
                          <w:lang w:val="x-none" w:eastAsia="zh-CN"/>
                        </w:rPr>
                      </m:ctrlPr>
                    </m:sSubSupPr>
                    <m:e>
                      <m:r>
                        <w:rPr>
                          <w:rFonts w:ascii="Cambria Math" w:eastAsia="DengXian" w:hAnsi="Cambria Math" w:cs="Times New Roman"/>
                          <w:sz w:val="18"/>
                          <w:szCs w:val="18"/>
                          <w:lang w:val="x-none" w:eastAsia="zh-CN"/>
                        </w:rPr>
                        <m:t>P</m:t>
                      </m:r>
                    </m:e>
                    <m:sub>
                      <m:r>
                        <w:rPr>
                          <w:rFonts w:ascii="Cambria Math" w:eastAsia="DengXian" w:hAnsi="Cambria Math" w:cs="Times New Roman"/>
                          <w:sz w:val="18"/>
                          <w:szCs w:val="18"/>
                          <w:lang w:val="x-none" w:eastAsia="zh-CN"/>
                        </w:rPr>
                        <m:t>reserve</m:t>
                      </m:r>
                    </m:sub>
                    <m:sup>
                      <m:r>
                        <m:rPr>
                          <m:sty m:val="p"/>
                        </m:rPr>
                        <w:rPr>
                          <w:rFonts w:ascii="Cambria Math" w:eastAsia="DengXian" w:hAnsi="Cambria Math" w:cs="Times New Roman"/>
                          <w:sz w:val="18"/>
                          <w:szCs w:val="18"/>
                          <w:lang w:val="x-none" w:eastAsia="zh-CN"/>
                        </w:rPr>
                        <m:t>'</m:t>
                      </m:r>
                    </m:sup>
                  </m:sSubSup>
                </m:sub>
                <m:sup>
                  <m:r>
                    <m:rPr>
                      <m:sty m:val="p"/>
                    </m:rPr>
                    <w:rPr>
                      <w:rFonts w:ascii="Cambria Math" w:eastAsia="DengXian" w:hAnsi="Cambria Math" w:cs="Times New Roman"/>
                      <w:sz w:val="18"/>
                      <w:szCs w:val="18"/>
                      <w:lang w:val="x-none" w:eastAsia="zh-CN"/>
                    </w:rPr>
                    <m:t>'</m:t>
                  </m:r>
                  <m:r>
                    <w:rPr>
                      <w:rFonts w:ascii="Cambria Math" w:eastAsia="DengXian" w:hAnsi="Cambria Math" w:cs="Times New Roman"/>
                      <w:sz w:val="18"/>
                      <w:szCs w:val="18"/>
                      <w:lang w:val="x-none" w:eastAsia="zh-CN"/>
                    </w:rPr>
                    <m:t>SL</m:t>
                  </m:r>
                </m:sup>
              </m:sSubSup>
            </m:oMath>
            <w:r w:rsidRPr="00DC5077">
              <w:rPr>
                <w:rFonts w:ascii="Times New Roman" w:eastAsia="맑은 고딕" w:hAnsi="Times New Roman" w:cs="Times New Roman"/>
                <w:sz w:val="18"/>
                <w:szCs w:val="18"/>
                <w:lang w:val="x-none" w:eastAsia="ko-KR"/>
              </w:rPr>
              <w:t xml:space="preserve">, where </w:t>
            </w:r>
            <m:oMath>
              <m:sSubSup>
                <m:sSubSupPr>
                  <m:ctrlPr>
                    <w:rPr>
                      <w:rFonts w:ascii="Cambria Math" w:eastAsia="DengXian" w:hAnsi="Cambria Math" w:cs="Times New Roman"/>
                      <w:sz w:val="18"/>
                      <w:szCs w:val="18"/>
                      <w:lang w:val="x-none" w:eastAsia="zh-CN"/>
                    </w:rPr>
                  </m:ctrlPr>
                </m:sSubSupPr>
                <m:e>
                  <m:r>
                    <w:rPr>
                      <w:rFonts w:ascii="Cambria Math" w:eastAsia="DengXian" w:hAnsi="Cambria Math" w:cs="Times New Roman"/>
                      <w:sz w:val="18"/>
                      <w:szCs w:val="18"/>
                      <w:lang w:val="x-none" w:eastAsia="zh-CN"/>
                    </w:rPr>
                    <m:t>t</m:t>
                  </m:r>
                  <m:r>
                    <m:rPr>
                      <m:sty m:val="p"/>
                    </m:rPr>
                    <w:rPr>
                      <w:rFonts w:ascii="Cambria Math" w:eastAsia="DengXian" w:hAnsi="Cambria Math" w:cs="Times New Roman"/>
                      <w:sz w:val="18"/>
                      <w:szCs w:val="18"/>
                      <w:lang w:val="x-none" w:eastAsia="zh-CN"/>
                    </w:rPr>
                    <m:t>'</m:t>
                  </m:r>
                </m:e>
                <m:sub>
                  <m:r>
                    <w:rPr>
                      <w:rFonts w:ascii="Cambria Math" w:eastAsia="DengXian" w:hAnsi="Cambria Math" w:cs="Times New Roman"/>
                      <w:sz w:val="18"/>
                      <w:szCs w:val="18"/>
                      <w:lang w:val="x-none" w:eastAsia="zh-CN"/>
                    </w:rPr>
                    <m:t>y</m:t>
                  </m:r>
                </m:sub>
                <m:sup>
                  <m:r>
                    <w:rPr>
                      <w:rFonts w:ascii="Cambria Math" w:eastAsia="DengXian" w:hAnsi="Cambria Math" w:cs="Times New Roman"/>
                      <w:sz w:val="18"/>
                      <w:szCs w:val="18"/>
                      <w:lang w:val="x-none" w:eastAsia="zh-CN"/>
                    </w:rPr>
                    <m:t>SL</m:t>
                  </m:r>
                </m:sup>
              </m:sSubSup>
            </m:oMath>
            <w:r w:rsidRPr="00DC5077">
              <w:rPr>
                <w:rFonts w:ascii="Times New Roman" w:eastAsia="맑은 고딕" w:hAnsi="Times New Roman" w:cs="Times New Roman"/>
                <w:sz w:val="18"/>
                <w:szCs w:val="18"/>
                <w:lang w:val="x-none" w:eastAsia="ko-KR"/>
              </w:rPr>
              <w:t xml:space="preserve"> is a slot of the selected candidate slots </w:t>
            </w:r>
            <w:ins w:id="63" w:author="Kevin Lin" w:date="2022-10-02T10:44:00Z">
              <w:r w:rsidRPr="00DC5077">
                <w:rPr>
                  <w:rFonts w:ascii="Times New Roman" w:eastAsia="맑은 고딕" w:hAnsi="Times New Roman" w:cs="Times New Roman"/>
                  <w:sz w:val="18"/>
                  <w:szCs w:val="18"/>
                  <w:lang w:val="x-none" w:eastAsia="ko-KR"/>
                </w:rPr>
                <w:t xml:space="preserve">except for the other candidate slots when </w:t>
              </w:r>
              <m:oMath>
                <m:r>
                  <w:rPr>
                    <w:rFonts w:ascii="Cambria Math" w:hAnsi="Cambria Math" w:cs="Times New Roman"/>
                    <w:sz w:val="18"/>
                    <w:szCs w:val="18"/>
                    <w:lang w:val="x-none"/>
                  </w:rPr>
                  <m:t>Y</m:t>
                </m:r>
                <m:r>
                  <m:rPr>
                    <m:sty m:val="p"/>
                  </m:rPr>
                  <w:rPr>
                    <w:rFonts w:ascii="Cambria Math" w:hAnsi="Cambria Math" w:cs="Times New Roman"/>
                    <w:sz w:val="18"/>
                    <w:szCs w:val="18"/>
                    <w:lang w:val="x-none" w:eastAsia="ko-KR"/>
                  </w:rPr>
                  <m:t>'</m:t>
                </m:r>
              </m:oMath>
              <w:r w:rsidRPr="00DC5077">
                <w:rPr>
                  <w:rFonts w:ascii="Times New Roman" w:hAnsi="Times New Roman" w:cs="Times New Roman"/>
                  <w:sz w:val="18"/>
                  <w:szCs w:val="18"/>
                  <w:lang w:val="x-none" w:eastAsia="zh-CN"/>
                </w:rPr>
                <w:t xml:space="preserve"> is smaller than </w:t>
              </w:r>
              <m:oMath>
                <m:sSubSup>
                  <m:sSubSupPr>
                    <m:ctrlPr>
                      <w:rPr>
                        <w:rFonts w:ascii="Cambria Math" w:hAnsi="Cambria Math" w:cs="Times New Roman"/>
                        <w:i/>
                        <w:iCs/>
                        <w:sz w:val="18"/>
                        <w:szCs w:val="18"/>
                        <w:lang w:val="x-none"/>
                      </w:rPr>
                    </m:ctrlPr>
                  </m:sSubSupPr>
                  <m:e>
                    <m:r>
                      <w:rPr>
                        <w:rFonts w:ascii="Cambria Math" w:hAnsi="Cambria Math" w:cs="Times New Roman"/>
                        <w:sz w:val="18"/>
                        <w:szCs w:val="18"/>
                        <w:lang w:val="x-none"/>
                      </w:rPr>
                      <m:t>Y</m:t>
                    </m:r>
                  </m:e>
                  <m:sub>
                    <m:r>
                      <w:rPr>
                        <w:rFonts w:ascii="Cambria Math" w:hAnsi="Cambria Math" w:cs="Times New Roman"/>
                        <w:sz w:val="18"/>
                        <w:szCs w:val="18"/>
                        <w:lang w:val="x-none"/>
                      </w:rPr>
                      <m:t>min</m:t>
                    </m:r>
                  </m:sub>
                  <m:sup>
                    <m:r>
                      <w:rPr>
                        <w:rFonts w:ascii="Cambria Math" w:hAnsi="Cambria Math" w:cs="Times New Roman"/>
                        <w:sz w:val="18"/>
                        <w:szCs w:val="18"/>
                        <w:lang w:val="x-none"/>
                      </w:rPr>
                      <m:t>'</m:t>
                    </m:r>
                  </m:sup>
                </m:sSubSup>
              </m:oMath>
            </w:ins>
            <w:ins w:id="64" w:author="Kevin Lin" w:date="2022-10-02T10:45:00Z">
              <w:r>
                <w:rPr>
                  <w:rFonts w:ascii="Times New Roman" w:hAnsi="Times New Roman" w:cs="Times New Roman"/>
                  <w:iCs/>
                  <w:sz w:val="18"/>
                  <w:szCs w:val="18"/>
                  <w:lang w:val="en-AU"/>
                </w:rPr>
                <w:t xml:space="preserve"> </w:t>
              </w:r>
            </w:ins>
            <w:r w:rsidRPr="00DC5077">
              <w:rPr>
                <w:rFonts w:ascii="Times New Roman" w:eastAsia="맑은 고딕" w:hAnsi="Times New Roman" w:cs="Times New Roman"/>
                <w:sz w:val="18"/>
                <w:szCs w:val="18"/>
                <w:lang w:val="x-none"/>
              </w:rPr>
              <w:t xml:space="preserve">and </w:t>
            </w:r>
            <m:oMath>
              <m:sSubSup>
                <m:sSubSupPr>
                  <m:ctrlPr>
                    <w:rPr>
                      <w:rFonts w:ascii="Cambria Math" w:eastAsia="DengXian" w:hAnsi="Cambria Math" w:cs="Times New Roman"/>
                      <w:sz w:val="18"/>
                      <w:szCs w:val="18"/>
                      <w:lang w:val="x-none" w:eastAsia="zh-CN"/>
                    </w:rPr>
                  </m:ctrlPr>
                </m:sSubSupPr>
                <m:e>
                  <m:r>
                    <w:rPr>
                      <w:rFonts w:ascii="Cambria Math" w:eastAsia="DengXian" w:hAnsi="Cambria Math" w:cs="Times New Roman"/>
                      <w:sz w:val="18"/>
                      <w:szCs w:val="18"/>
                      <w:lang w:val="x-none" w:eastAsia="zh-CN"/>
                    </w:rPr>
                    <m:t>P</m:t>
                  </m:r>
                </m:e>
                <m:sub>
                  <m:r>
                    <w:rPr>
                      <w:rFonts w:ascii="Cambria Math" w:eastAsia="DengXian" w:hAnsi="Cambria Math" w:cs="Times New Roman"/>
                      <w:sz w:val="18"/>
                      <w:szCs w:val="18"/>
                      <w:lang w:val="x-none" w:eastAsia="zh-CN"/>
                    </w:rPr>
                    <m:t>reserve</m:t>
                  </m:r>
                </m:sub>
                <m:sup>
                  <m:r>
                    <m:rPr>
                      <m:sty m:val="p"/>
                    </m:rPr>
                    <w:rPr>
                      <w:rFonts w:ascii="Cambria Math" w:eastAsia="DengXian" w:hAnsi="Cambria Math" w:cs="Times New Roman"/>
                      <w:sz w:val="18"/>
                      <w:szCs w:val="18"/>
                      <w:lang w:val="x-none" w:eastAsia="zh-CN"/>
                    </w:rPr>
                    <m:t>'</m:t>
                  </m:r>
                </m:sup>
              </m:sSubSup>
            </m:oMath>
            <w:r w:rsidRPr="00DC5077">
              <w:rPr>
                <w:rFonts w:ascii="Times New Roman" w:eastAsia="DengXian" w:hAnsi="Times New Roman" w:cs="Times New Roman"/>
                <w:sz w:val="18"/>
                <w:szCs w:val="18"/>
                <w:lang w:val="x-none" w:eastAsia="zh-CN"/>
              </w:rPr>
              <w:t xml:space="preserve"> is </w:t>
            </w:r>
            <m:oMath>
              <m:sSub>
                <m:sSubPr>
                  <m:ctrlPr>
                    <w:rPr>
                      <w:rFonts w:ascii="Cambria Math" w:eastAsia="DengXian" w:hAnsi="Cambria Math" w:cs="Times New Roman"/>
                      <w:sz w:val="18"/>
                      <w:szCs w:val="18"/>
                      <w:lang w:val="x-none" w:eastAsia="zh-CN"/>
                    </w:rPr>
                  </m:ctrlPr>
                </m:sSubPr>
                <m:e>
                  <m:r>
                    <w:rPr>
                      <w:rFonts w:ascii="Cambria Math" w:eastAsia="DengXian" w:hAnsi="Cambria Math" w:cs="Times New Roman"/>
                      <w:sz w:val="18"/>
                      <w:szCs w:val="18"/>
                      <w:lang w:val="x-none" w:eastAsia="zh-CN"/>
                    </w:rPr>
                    <m:t>P</m:t>
                  </m:r>
                </m:e>
                <m:sub>
                  <m:r>
                    <m:rPr>
                      <m:sty m:val="p"/>
                    </m:rPr>
                    <w:rPr>
                      <w:rFonts w:ascii="Cambria Math" w:eastAsia="DengXian" w:hAnsi="Cambria Math" w:cs="Times New Roman"/>
                      <w:sz w:val="18"/>
                      <w:szCs w:val="18"/>
                      <w:lang w:val="x-none" w:eastAsia="zh-CN"/>
                    </w:rPr>
                    <m:t>reserve</m:t>
                  </m:r>
                </m:sub>
              </m:sSub>
            </m:oMath>
            <w:r w:rsidRPr="00DC5077">
              <w:rPr>
                <w:rFonts w:ascii="Times New Roman" w:eastAsia="DengXian" w:hAnsi="Times New Roman" w:cs="Times New Roman"/>
                <w:sz w:val="18"/>
                <w:szCs w:val="18"/>
                <w:lang w:val="x-none" w:eastAsia="zh-CN"/>
              </w:rPr>
              <w:t xml:space="preserve"> converted to units of logical slot </w:t>
            </w:r>
            <w:r w:rsidRPr="00DC5077">
              <w:rPr>
                <w:rFonts w:ascii="Times New Roman" w:eastAsia="맑은 고딕" w:hAnsi="Times New Roman" w:cs="Times New Roman"/>
                <w:sz w:val="18"/>
                <w:szCs w:val="18"/>
                <w:lang w:val="x-none" w:eastAsia="en-GB"/>
              </w:rPr>
              <w:t>according to clause 8.1.7</w:t>
            </w:r>
            <w:r w:rsidRPr="00DC5077">
              <w:rPr>
                <w:rFonts w:ascii="Times New Roman" w:eastAsia="맑은 고딕" w:hAnsi="Times New Roman" w:cs="Times New Roman"/>
                <w:sz w:val="18"/>
                <w:szCs w:val="18"/>
                <w:lang w:val="x-none" w:eastAsia="ko-KR"/>
              </w:rPr>
              <w:t>.</w:t>
            </w:r>
          </w:p>
        </w:tc>
        <w:tc>
          <w:tcPr>
            <w:tcW w:w="747" w:type="pct"/>
          </w:tcPr>
          <w:p w14:paraId="373288E6" w14:textId="626D7E24" w:rsidR="008E709E" w:rsidRDefault="004C3661" w:rsidP="00587FCD">
            <w:pPr>
              <w:snapToGrid w:val="0"/>
              <w:jc w:val="both"/>
              <w:rPr>
                <w:rFonts w:eastAsia="DengXian"/>
                <w:sz w:val="18"/>
                <w:szCs w:val="18"/>
                <w:lang w:eastAsia="zh-CN"/>
              </w:rPr>
            </w:pPr>
            <w:r>
              <w:rPr>
                <w:rFonts w:eastAsia="DengXian"/>
                <w:sz w:val="18"/>
                <w:szCs w:val="18"/>
                <w:lang w:eastAsia="zh-CN"/>
              </w:rPr>
              <w:t xml:space="preserve">[2] </w:t>
            </w:r>
            <w:r w:rsidR="004F2388">
              <w:rPr>
                <w:rFonts w:eastAsia="DengXian"/>
                <w:sz w:val="18"/>
                <w:szCs w:val="18"/>
                <w:lang w:eastAsia="zh-CN"/>
              </w:rPr>
              <w:t>[7] [9]</w:t>
            </w:r>
            <w:r>
              <w:rPr>
                <w:rFonts w:eastAsia="DengXian"/>
                <w:sz w:val="18"/>
                <w:szCs w:val="18"/>
                <w:lang w:eastAsia="zh-CN"/>
              </w:rPr>
              <w:t xml:space="preserve"> [15]</w:t>
            </w:r>
            <w:r w:rsidR="00DC5077">
              <w:rPr>
                <w:rFonts w:eastAsia="DengXian"/>
                <w:sz w:val="18"/>
                <w:szCs w:val="18"/>
                <w:lang w:eastAsia="zh-CN"/>
              </w:rPr>
              <w:t xml:space="preserve"> [16]</w:t>
            </w:r>
          </w:p>
        </w:tc>
        <w:tc>
          <w:tcPr>
            <w:tcW w:w="596" w:type="pct"/>
          </w:tcPr>
          <w:p w14:paraId="28BAA29E" w14:textId="4A8D6716" w:rsidR="008E709E" w:rsidRDefault="004F2388" w:rsidP="00587FCD">
            <w:pPr>
              <w:snapToGrid w:val="0"/>
              <w:jc w:val="both"/>
              <w:rPr>
                <w:rFonts w:eastAsia="DengXian"/>
                <w:sz w:val="18"/>
                <w:szCs w:val="18"/>
                <w:lang w:eastAsia="zh-CN"/>
              </w:rPr>
            </w:pPr>
            <w:r>
              <w:rPr>
                <w:rFonts w:eastAsia="DengXian"/>
                <w:sz w:val="18"/>
                <w:szCs w:val="18"/>
                <w:lang w:eastAsia="zh-CN"/>
              </w:rPr>
              <w:t>N</w:t>
            </w:r>
          </w:p>
        </w:tc>
      </w:tr>
      <w:tr w:rsidR="00587FCD" w:rsidRPr="003D7FEC" w14:paraId="77B2EAC2" w14:textId="77777777" w:rsidTr="006D6709">
        <w:trPr>
          <w:trHeight w:val="66"/>
        </w:trPr>
        <w:tc>
          <w:tcPr>
            <w:tcW w:w="368" w:type="pct"/>
          </w:tcPr>
          <w:p w14:paraId="6758C662" w14:textId="3E2D3A07" w:rsidR="00587FCD" w:rsidRPr="00587FCD" w:rsidRDefault="00763676" w:rsidP="00587FCD">
            <w:pPr>
              <w:snapToGrid w:val="0"/>
              <w:jc w:val="both"/>
              <w:rPr>
                <w:sz w:val="18"/>
                <w:szCs w:val="18"/>
              </w:rPr>
            </w:pPr>
            <w:r>
              <w:rPr>
                <w:rFonts w:hint="eastAsia"/>
                <w:sz w:val="18"/>
                <w:szCs w:val="18"/>
              </w:rPr>
              <w:t>1-</w:t>
            </w:r>
            <w:r w:rsidR="00692486">
              <w:rPr>
                <w:sz w:val="18"/>
                <w:szCs w:val="18"/>
              </w:rPr>
              <w:t>1</w:t>
            </w:r>
            <w:r>
              <w:rPr>
                <w:rFonts w:hint="eastAsia"/>
                <w:sz w:val="18"/>
                <w:szCs w:val="18"/>
              </w:rPr>
              <w:t>2</w:t>
            </w:r>
          </w:p>
        </w:tc>
        <w:tc>
          <w:tcPr>
            <w:tcW w:w="3289" w:type="pct"/>
          </w:tcPr>
          <w:p w14:paraId="1329B8E6" w14:textId="15BE4E13" w:rsidR="00665E63" w:rsidRPr="00665E63" w:rsidRDefault="00665E63" w:rsidP="00587FCD">
            <w:pPr>
              <w:snapToGrid w:val="0"/>
              <w:jc w:val="both"/>
              <w:rPr>
                <w:rFonts w:eastAsia="DengXian"/>
                <w:b/>
                <w:bCs/>
                <w:sz w:val="18"/>
                <w:szCs w:val="18"/>
                <w:u w:val="single"/>
                <w:lang w:eastAsia="zh-CN"/>
              </w:rPr>
            </w:pPr>
            <w:r w:rsidRPr="00665E63">
              <w:rPr>
                <w:rFonts w:eastAsia="DengXian"/>
                <w:b/>
                <w:bCs/>
                <w:sz w:val="18"/>
                <w:szCs w:val="18"/>
                <w:u w:val="single"/>
                <w:lang w:eastAsia="zh-CN"/>
              </w:rPr>
              <w:t>Re-evaluation and pre-emption checking for periodic transmission</w:t>
            </w:r>
          </w:p>
          <w:p w14:paraId="5565384F" w14:textId="77777777" w:rsidR="0063083E" w:rsidRDefault="0063083E" w:rsidP="00587FCD">
            <w:pPr>
              <w:snapToGrid w:val="0"/>
              <w:jc w:val="both"/>
              <w:rPr>
                <w:rFonts w:eastAsia="DengXian"/>
                <w:sz w:val="18"/>
                <w:szCs w:val="18"/>
                <w:lang w:eastAsia="zh-CN"/>
              </w:rPr>
            </w:pPr>
          </w:p>
          <w:p w14:paraId="0854B44A" w14:textId="0137D14D" w:rsidR="00587FCD" w:rsidRPr="00587FCD" w:rsidRDefault="00587FCD" w:rsidP="00587FCD">
            <w:pPr>
              <w:snapToGrid w:val="0"/>
              <w:jc w:val="both"/>
              <w:rPr>
                <w:rFonts w:eastAsia="DengXian"/>
                <w:sz w:val="18"/>
                <w:szCs w:val="18"/>
                <w:lang w:eastAsia="zh-CN"/>
              </w:rPr>
            </w:pPr>
            <w:r w:rsidRPr="00587FCD">
              <w:rPr>
                <w:rFonts w:eastAsia="DengXian"/>
                <w:sz w:val="18"/>
                <w:szCs w:val="18"/>
                <w:lang w:eastAsia="zh-CN"/>
              </w:rPr>
              <w:t>In re-evaluation and pre-emption checking for periodic transmission (</w:t>
            </w:r>
            <w:r w:rsidRPr="00587FCD">
              <w:rPr>
                <w:rFonts w:eastAsia="DengXian"/>
                <w:i/>
                <w:iCs/>
                <w:sz w:val="18"/>
                <w:szCs w:val="18"/>
                <w:lang w:eastAsia="zh-CN"/>
              </w:rPr>
              <w:t>P</w:t>
            </w:r>
            <w:r w:rsidRPr="00587FCD">
              <w:rPr>
                <w:rFonts w:eastAsia="DengXian"/>
                <w:i/>
                <w:iCs/>
                <w:sz w:val="18"/>
                <w:szCs w:val="18"/>
                <w:vertAlign w:val="subscript"/>
                <w:lang w:eastAsia="zh-CN"/>
              </w:rPr>
              <w:t>rsvp_TX</w:t>
            </w:r>
            <w:r w:rsidRPr="00587FCD">
              <w:rPr>
                <w:rFonts w:eastAsia="DengXian"/>
                <w:i/>
                <w:iCs/>
                <w:sz w:val="18"/>
                <w:szCs w:val="18"/>
                <w:lang w:eastAsia="zh-CN"/>
              </w:rPr>
              <w:t>≠0</w:t>
            </w:r>
            <w:r w:rsidRPr="00587FCD">
              <w:rPr>
                <w:rFonts w:eastAsia="DengXian"/>
                <w:sz w:val="18"/>
                <w:szCs w:val="18"/>
                <w:lang w:eastAsia="zh-CN"/>
              </w:rPr>
              <w:t>)</w:t>
            </w:r>
          </w:p>
          <w:p w14:paraId="466FB6B2" w14:textId="30E7F542" w:rsidR="00587FCD" w:rsidRDefault="00587FCD"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t>
            </w:r>
            <w:r w:rsidRPr="00587FCD">
              <w:rPr>
                <w:rFonts w:ascii="Times New Roman" w:eastAsia="DengXian" w:hAnsi="Times New Roman" w:cs="Times New Roman"/>
                <w:sz w:val="18"/>
                <w:szCs w:val="18"/>
                <w:lang w:eastAsia="zh-CN"/>
              </w:rPr>
              <w:t xml:space="preserve">, where </w:t>
            </w:r>
            <m:oMath>
              <m:sSubSup>
                <m:sSubSupPr>
                  <m:ctrlPr>
                    <w:rPr>
                      <w:rFonts w:ascii="Cambria Math" w:eastAsia="맑은 고딕" w:hAnsi="Cambria Math" w:cs="Times New Roman"/>
                      <w:i/>
                      <w:iCs/>
                      <w:sz w:val="18"/>
                      <w:szCs w:val="18"/>
                      <w:lang w:eastAsia="zh-TW"/>
                    </w:rPr>
                  </m:ctrlPr>
                </m:sSubSupPr>
                <m:e>
                  <m:r>
                    <w:rPr>
                      <w:rFonts w:ascii="Cambria Math" w:hAnsi="Cambria Math" w:cs="Times New Roman"/>
                      <w:sz w:val="18"/>
                      <w:szCs w:val="18"/>
                    </w:rPr>
                    <m:t>t'</m:t>
                  </m:r>
                </m:e>
                <m:sub>
                  <m:r>
                    <w:rPr>
                      <w:rFonts w:ascii="Cambria Math" w:hAnsi="Cambria Math" w:cs="Times New Roman"/>
                      <w:sz w:val="18"/>
                      <w:szCs w:val="18"/>
                    </w:rPr>
                    <m:t>yi</m:t>
                  </m:r>
                </m:sub>
                <m:sup>
                  <m:r>
                    <w:rPr>
                      <w:rFonts w:ascii="Cambria Math" w:hAnsi="Cambria Math" w:cs="Times New Roman"/>
                      <w:sz w:val="18"/>
                      <w:szCs w:val="18"/>
                    </w:rPr>
                    <m:t>SL</m:t>
                  </m:r>
                </m:sup>
              </m:sSubSup>
            </m:oMath>
            <w:r w:rsidRPr="00587FCD">
              <w:rPr>
                <w:rFonts w:ascii="Times New Roman" w:eastAsia="DengXian" w:hAnsi="Times New Roman" w:cs="Times New Roman"/>
                <w:sz w:val="18"/>
                <w:szCs w:val="18"/>
                <w:lang w:eastAsia="zh-CN"/>
              </w:rPr>
              <w:t xml:space="preserve"> is the first candidate slot </w:t>
            </w:r>
            <w:del w:id="65" w:author="Kevin Lin" w:date="2022-10-02T07:48:00Z">
              <w:r w:rsidRPr="00587FCD" w:rsidDel="00587FCD">
                <w:rPr>
                  <w:rFonts w:ascii="Times New Roman" w:eastAsia="DengXian" w:hAnsi="Times New Roman" w:cs="Times New Roman"/>
                  <w:sz w:val="18"/>
                  <w:szCs w:val="18"/>
                  <w:lang w:eastAsia="zh-CN"/>
                </w:rPr>
                <w:delText xml:space="preserve">after </w:delText>
              </w:r>
            </w:del>
            <w:ins w:id="66" w:author="Kevin Lin" w:date="2022-10-02T07:48:00Z">
              <w:r>
                <w:rPr>
                  <w:rFonts w:ascii="Times New Roman" w:eastAsia="DengXian" w:hAnsi="Times New Roman" w:cs="Times New Roman"/>
                  <w:sz w:val="18"/>
                  <w:szCs w:val="18"/>
                  <w:lang w:eastAsia="zh-CN"/>
                </w:rPr>
                <w:t>from</w:t>
              </w:r>
              <w:r w:rsidRPr="00587FCD">
                <w:rPr>
                  <w:rFonts w:ascii="Times New Roman" w:eastAsia="DengXian" w:hAnsi="Times New Roman" w:cs="Times New Roman"/>
                  <w:sz w:val="18"/>
                  <w:szCs w:val="18"/>
                  <w:lang w:eastAsia="zh-CN"/>
                </w:rPr>
                <w:t xml:space="preserve"> </w:t>
              </w:r>
            </w:ins>
            <w:r w:rsidRPr="00587FCD">
              <w:rPr>
                <w:rFonts w:ascii="Times New Roman" w:eastAsia="DengXian" w:hAnsi="Times New Roman" w:cs="Times New Roman"/>
                <w:sz w:val="18"/>
                <w:szCs w:val="18"/>
                <w:lang w:eastAsia="zh-CN"/>
              </w:rPr>
              <w:t xml:space="preserve">slot </w:t>
            </w:r>
            <w:r w:rsidRPr="00587FCD">
              <w:rPr>
                <w:rFonts w:ascii="Times New Roman" w:hAnsi="Times New Roman" w:cs="Times New Roman"/>
                <w:i/>
                <w:iCs/>
                <w:sz w:val="18"/>
                <w:szCs w:val="18"/>
              </w:rPr>
              <w:t>n+T</w:t>
            </w:r>
            <w:r w:rsidRPr="00587FCD">
              <w:rPr>
                <w:rFonts w:ascii="Times New Roman" w:hAnsi="Times New Roman" w:cs="Times New Roman"/>
                <w:i/>
                <w:iCs/>
                <w:sz w:val="18"/>
                <w:szCs w:val="18"/>
                <w:vertAlign w:val="subscript"/>
              </w:rPr>
              <w:t>3</w:t>
            </w:r>
            <w:r w:rsidRPr="00587FCD">
              <w:rPr>
                <w:rFonts w:ascii="Times New Roman" w:eastAsia="DengXian" w:hAnsi="Times New Roman" w:cs="Times New Roman"/>
                <w:sz w:val="18"/>
                <w:szCs w:val="18"/>
                <w:lang w:eastAsia="zh-CN"/>
              </w:rPr>
              <w:t>.</w:t>
            </w:r>
            <w:r w:rsidR="00641882">
              <w:rPr>
                <w:rFonts w:ascii="Times New Roman" w:eastAsia="DengXian" w:hAnsi="Times New Roman" w:cs="Times New Roman"/>
                <w:sz w:val="18"/>
                <w:szCs w:val="18"/>
                <w:lang w:eastAsia="zh-CN"/>
              </w:rPr>
              <w:t xml:space="preserve"> [6]</w:t>
            </w:r>
            <w:r w:rsidR="00702A5F">
              <w:rPr>
                <w:rFonts w:ascii="Times New Roman" w:eastAsia="DengXian" w:hAnsi="Times New Roman" w:cs="Times New Roman"/>
                <w:sz w:val="18"/>
                <w:szCs w:val="18"/>
                <w:lang w:eastAsia="zh-CN"/>
              </w:rPr>
              <w:t xml:space="preserve"> [22]</w:t>
            </w:r>
          </w:p>
          <w:p w14:paraId="3B40753D" w14:textId="77777777" w:rsidR="00641882" w:rsidRPr="00654786" w:rsidRDefault="00641882"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sidRPr="00641882">
              <w:rPr>
                <w:rFonts w:ascii="Times New Roman" w:hAnsi="Times New Roman" w:cs="Times New Roman"/>
                <w:sz w:val="18"/>
                <w:szCs w:val="18"/>
                <w:lang w:val="x-none" w:eastAsia="en-GB"/>
              </w:rPr>
              <w:t xml:space="preserve">The </w:t>
            </w:r>
            <w:r w:rsidRPr="00641882">
              <w:rPr>
                <w:rFonts w:ascii="Times New Roman" w:hAnsi="Times New Roman" w:cs="Times New Roman"/>
                <w:sz w:val="18"/>
                <w:szCs w:val="18"/>
                <w:lang w:val="x-none"/>
              </w:rPr>
              <w:t xml:space="preserve">UE performs PBPS for the remaining </w:t>
            </w:r>
            <w:r w:rsidRPr="00641882">
              <w:rPr>
                <w:rFonts w:ascii="Times New Roman" w:hAnsi="Times New Roman" w:cs="Times New Roman"/>
                <w:i/>
                <w:iCs/>
                <w:sz w:val="18"/>
                <w:szCs w:val="18"/>
                <w:lang w:val="x-none"/>
              </w:rPr>
              <w:t>Y</w:t>
            </w:r>
            <w:r w:rsidRPr="00641882">
              <w:rPr>
                <w:rFonts w:ascii="Times New Roman" w:hAnsi="Times New Roman" w:cs="Times New Roman"/>
                <w:sz w:val="18"/>
                <w:szCs w:val="18"/>
                <w:lang w:val="x-none"/>
              </w:rPr>
              <w:t xml:space="preserve"> candidate slots according to </w:t>
            </w:r>
            <m:oMath>
              <m:sSubSup>
                <m:sSubSupPr>
                  <m:ctrlPr>
                    <w:rPr>
                      <w:rFonts w:ascii="Cambria Math" w:hAnsi="Cambria Math" w:cs="Times New Roman"/>
                      <w:sz w:val="18"/>
                      <w:szCs w:val="18"/>
                      <w:lang w:val="x-none" w:eastAsia="zh-CN"/>
                    </w:rPr>
                  </m:ctrlPr>
                </m:sSubSupPr>
                <m:e>
                  <m:r>
                    <w:rPr>
                      <w:rFonts w:ascii="Cambria Math" w:hAnsi="Cambria Math" w:cs="Times New Roman"/>
                      <w:sz w:val="18"/>
                      <w:szCs w:val="18"/>
                      <w:lang w:val="x-none" w:eastAsia="zh-CN"/>
                    </w:rPr>
                    <m:t>t</m:t>
                  </m:r>
                </m:e>
                <m:sub>
                  <m:r>
                    <w:rPr>
                      <w:rFonts w:ascii="Cambria Math" w:hAnsi="Cambria Math" w:cs="Times New Roman"/>
                      <w:sz w:val="18"/>
                      <w:szCs w:val="18"/>
                      <w:lang w:val="x-none" w:eastAsia="zh-CN"/>
                    </w:rPr>
                    <m:t>y'</m:t>
                  </m:r>
                  <m:r>
                    <m:rPr>
                      <m:sty m:val="p"/>
                    </m:rPr>
                    <w:rPr>
                      <w:rFonts w:ascii="Cambria Math" w:hAnsi="Cambria Math" w:cs="Times New Roman"/>
                      <w:sz w:val="18"/>
                      <w:szCs w:val="18"/>
                      <w:lang w:val="x-none" w:eastAsia="zh-CN"/>
                    </w:rPr>
                    <m:t>-</m:t>
                  </m:r>
                  <m:r>
                    <w:rPr>
                      <w:rFonts w:ascii="Cambria Math" w:hAnsi="Cambria Math" w:cs="Times New Roman"/>
                      <w:sz w:val="18"/>
                      <w:szCs w:val="18"/>
                      <w:lang w:val="x-none" w:eastAsia="zh-CN"/>
                    </w:rPr>
                    <m:t>k</m:t>
                  </m:r>
                  <m:r>
                    <m:rPr>
                      <m:sty m:val="p"/>
                    </m:rPr>
                    <w:rPr>
                      <w:rFonts w:ascii="Cambria Math" w:hAnsi="Cambria Math" w:cs="Times New Roman"/>
                      <w:sz w:val="18"/>
                      <w:szCs w:val="18"/>
                      <w:lang w:val="x-none" w:eastAsia="zh-CN"/>
                    </w:rPr>
                    <m:t>×</m:t>
                  </m:r>
                  <m:sSubSup>
                    <m:sSubSupPr>
                      <m:ctrlPr>
                        <w:rPr>
                          <w:rFonts w:ascii="Cambria Math" w:hAnsi="Cambria Math" w:cs="Times New Roman"/>
                          <w:sz w:val="18"/>
                          <w:szCs w:val="18"/>
                          <w:lang w:val="x-none" w:eastAsia="zh-CN"/>
                        </w:rPr>
                      </m:ctrlPr>
                    </m:sSubSupPr>
                    <m:e>
                      <m:r>
                        <w:rPr>
                          <w:rFonts w:ascii="Cambria Math" w:hAnsi="Cambria Math" w:cs="Times New Roman"/>
                          <w:sz w:val="18"/>
                          <w:szCs w:val="18"/>
                          <w:lang w:val="x-none" w:eastAsia="zh-CN"/>
                        </w:rPr>
                        <m:t>P</m:t>
                      </m:r>
                    </m:e>
                    <m:sub>
                      <m:r>
                        <w:rPr>
                          <w:rFonts w:ascii="Cambria Math" w:hAnsi="Cambria Math" w:cs="Times New Roman"/>
                          <w:sz w:val="18"/>
                          <w:szCs w:val="18"/>
                          <w:lang w:val="x-none" w:eastAsia="zh-CN"/>
                        </w:rPr>
                        <m:t>reserve</m:t>
                      </m:r>
                    </m:sub>
                    <m:sup>
                      <m:r>
                        <m:rPr>
                          <m:sty m:val="p"/>
                        </m:rPr>
                        <w:rPr>
                          <w:rFonts w:ascii="Cambria Math" w:hAnsi="Cambria Math" w:cs="Times New Roman"/>
                          <w:sz w:val="18"/>
                          <w:szCs w:val="18"/>
                          <w:lang w:val="x-none" w:eastAsia="zh-CN"/>
                        </w:rPr>
                        <m:t>'</m:t>
                      </m:r>
                    </m:sup>
                  </m:sSubSup>
                </m:sub>
                <m:sup>
                  <m:r>
                    <m:rPr>
                      <m:sty m:val="p"/>
                    </m:rPr>
                    <w:rPr>
                      <w:rFonts w:ascii="Cambria Math" w:hAnsi="Cambria Math" w:cs="Times New Roman"/>
                      <w:sz w:val="18"/>
                      <w:szCs w:val="18"/>
                      <w:lang w:val="x-none" w:eastAsia="zh-CN"/>
                    </w:rPr>
                    <m:t>'</m:t>
                  </m:r>
                  <m:r>
                    <w:rPr>
                      <w:rFonts w:ascii="Cambria Math" w:hAnsi="Cambria Math" w:cs="Times New Roman"/>
                      <w:sz w:val="18"/>
                      <w:szCs w:val="18"/>
                      <w:lang w:val="x-none" w:eastAsia="zh-CN"/>
                    </w:rPr>
                    <m:t>SL</m:t>
                  </m:r>
                </m:sup>
              </m:sSubSup>
            </m:oMath>
            <w:ins w:id="67" w:author="Kevin Lin" w:date="2022-10-02T10:30:00Z">
              <w:r w:rsidRPr="00641882">
                <w:rPr>
                  <w:rFonts w:ascii="Times New Roman" w:hAnsi="Times New Roman" w:cs="Times New Roman"/>
                  <w:sz w:val="18"/>
                  <w:szCs w:val="18"/>
                  <w:lang w:val="x-none"/>
                </w:rPr>
                <w:t xml:space="preserve"> except for the slot(s) of a prior SCI transmitted by the UE indicating the resource in slot </w:t>
              </w:r>
              <m:oMath>
                <m:sSubSup>
                  <m:sSubSupPr>
                    <m:ctrlPr>
                      <w:rPr>
                        <w:rFonts w:ascii="Cambria Math" w:eastAsia="맑은 고딕" w:hAnsi="Cambria Math" w:cs="Times New Roman"/>
                        <w:i/>
                        <w:iCs/>
                        <w:sz w:val="18"/>
                        <w:szCs w:val="18"/>
                        <w:lang w:val="x-none" w:eastAsia="zh-TW"/>
                      </w:rPr>
                    </m:ctrlPr>
                  </m:sSubSupPr>
                  <m:e>
                    <m:r>
                      <w:rPr>
                        <w:rFonts w:ascii="Cambria Math" w:hAnsi="Cambria Math" w:cs="Times New Roman"/>
                        <w:sz w:val="18"/>
                        <w:szCs w:val="18"/>
                        <w:lang w:val="x-none"/>
                      </w:rPr>
                      <m:t>t</m:t>
                    </m:r>
                  </m:e>
                  <m:sub>
                    <m:r>
                      <m:rPr>
                        <m:sty m:val="bi"/>
                      </m:rPr>
                      <w:rPr>
                        <w:rFonts w:ascii="Cambria Math" w:hAnsi="Cambria Math" w:cs="Times New Roman"/>
                        <w:sz w:val="18"/>
                        <w:szCs w:val="18"/>
                        <w:lang w:val="x-none"/>
                      </w:rPr>
                      <m:t>y'</m:t>
                    </m:r>
                  </m:sub>
                  <m:sup>
                    <m:r>
                      <w:rPr>
                        <w:rFonts w:ascii="Cambria Math" w:hAnsi="Cambria Math" w:cs="Times New Roman"/>
                        <w:sz w:val="18"/>
                        <w:szCs w:val="18"/>
                        <w:lang w:val="x-none"/>
                      </w:rPr>
                      <m:t>'SL</m:t>
                    </m:r>
                  </m:sup>
                </m:sSubSup>
              </m:oMath>
              <w:r w:rsidRPr="00641882">
                <w:rPr>
                  <w:rFonts w:ascii="Times New Roman" w:hAnsi="Times New Roman" w:cs="Times New Roman"/>
                  <w:iCs/>
                  <w:sz w:val="18"/>
                  <w:szCs w:val="18"/>
                  <w:lang w:val="x-none" w:eastAsia="zh-TW"/>
                </w:rPr>
                <w:t xml:space="preserve"> </w:t>
              </w:r>
              <w:r w:rsidRPr="00641882">
                <w:rPr>
                  <w:rFonts w:ascii="Times New Roman" w:hAnsi="Times New Roman" w:cs="Times New Roman"/>
                  <w:sz w:val="18"/>
                  <w:szCs w:val="18"/>
                  <w:lang w:val="x-none"/>
                </w:rPr>
                <w:t>subject to pre-emption checking</w:t>
              </w:r>
            </w:ins>
            <w:r w:rsidRPr="00641882">
              <w:rPr>
                <w:rFonts w:ascii="Times New Roman" w:hAnsi="Times New Roman" w:cs="Times New Roman"/>
                <w:sz w:val="18"/>
                <w:szCs w:val="18"/>
                <w:lang w:val="x-none"/>
              </w:rPr>
              <w:t>, where</w:t>
            </w:r>
            <w:r w:rsidRPr="00641882">
              <w:rPr>
                <w:rFonts w:ascii="Times New Roman" w:hAnsi="Times New Roman" w:cs="Times New Roman"/>
                <w:sz w:val="18"/>
                <w:szCs w:val="18"/>
                <w:lang w:val="en-AU"/>
              </w:rPr>
              <w:t xml:space="preserve"> …</w:t>
            </w:r>
            <w:r>
              <w:rPr>
                <w:rFonts w:ascii="Times New Roman" w:hAnsi="Times New Roman" w:cs="Times New Roman"/>
                <w:sz w:val="18"/>
                <w:szCs w:val="18"/>
                <w:lang w:val="en-AU"/>
              </w:rPr>
              <w:t xml:space="preserve"> [13]</w:t>
            </w:r>
          </w:p>
          <w:p w14:paraId="53BF89DF" w14:textId="45237EF6" w:rsidR="00654786" w:rsidRPr="00665E63" w:rsidRDefault="00654786" w:rsidP="00DE5A92">
            <w:pPr>
              <w:pStyle w:val="a5"/>
              <w:numPr>
                <w:ilvl w:val="0"/>
                <w:numId w:val="39"/>
              </w:numPr>
              <w:snapToGrid w:val="0"/>
              <w:spacing w:after="60" w:line="240" w:lineRule="auto"/>
              <w:ind w:left="327" w:hanging="218"/>
              <w:jc w:val="both"/>
              <w:rPr>
                <w:rFonts w:ascii="Times New Roman" w:eastAsia="DengXian" w:hAnsi="Times New Roman" w:cs="Times New Roman"/>
                <w:sz w:val="18"/>
                <w:szCs w:val="18"/>
                <w:lang w:eastAsia="zh-CN"/>
              </w:rPr>
            </w:pPr>
            <w:r w:rsidRPr="00654786">
              <w:rPr>
                <w:rFonts w:ascii="Times New Roman" w:hAnsi="Times New Roman" w:cs="Times New Roman"/>
                <w:sz w:val="18"/>
                <w:szCs w:val="18"/>
                <w:lang w:val="x-none" w:eastAsia="en-GB"/>
              </w:rPr>
              <w:lastRenderedPageBreak/>
              <w:t xml:space="preserve">The </w:t>
            </w:r>
            <w:r w:rsidRPr="00654786">
              <w:rPr>
                <w:rFonts w:ascii="Times New Roman" w:hAnsi="Times New Roman" w:cs="Times New Roman"/>
                <w:sz w:val="18"/>
                <w:szCs w:val="18"/>
                <w:lang w:val="x-none"/>
              </w:rPr>
              <w:t xml:space="preserve">UE performs PBPS for the remaining </w:t>
            </w:r>
            <w:r w:rsidRPr="00654786">
              <w:rPr>
                <w:rFonts w:ascii="Times New Roman" w:hAnsi="Times New Roman" w:cs="Times New Roman"/>
                <w:i/>
                <w:iCs/>
                <w:sz w:val="18"/>
                <w:szCs w:val="18"/>
                <w:lang w:val="x-none"/>
              </w:rPr>
              <w:t>Y</w:t>
            </w:r>
            <w:r w:rsidRPr="00654786">
              <w:rPr>
                <w:rFonts w:ascii="Times New Roman" w:hAnsi="Times New Roman" w:cs="Times New Roman"/>
                <w:sz w:val="18"/>
                <w:szCs w:val="18"/>
                <w:lang w:val="x-none"/>
              </w:rPr>
              <w:t xml:space="preserve"> candidate slots according to </w:t>
            </w:r>
            <m:oMath>
              <m:sSubSup>
                <m:sSubSupPr>
                  <m:ctrlPr>
                    <w:rPr>
                      <w:rFonts w:ascii="Cambria Math" w:hAnsi="Cambria Math" w:cs="Times New Roman"/>
                      <w:sz w:val="18"/>
                      <w:szCs w:val="18"/>
                      <w:lang w:val="x-none" w:eastAsia="zh-CN"/>
                    </w:rPr>
                  </m:ctrlPr>
                </m:sSubSupPr>
                <m:e>
                  <m:r>
                    <w:rPr>
                      <w:rFonts w:ascii="Cambria Math" w:hAnsi="Cambria Math" w:cs="Times New Roman"/>
                      <w:sz w:val="18"/>
                      <w:szCs w:val="18"/>
                      <w:lang w:val="x-none" w:eastAsia="zh-CN"/>
                    </w:rPr>
                    <m:t>t</m:t>
                  </m:r>
                </m:e>
                <m:sub>
                  <m:r>
                    <w:rPr>
                      <w:rFonts w:ascii="Cambria Math" w:hAnsi="Cambria Math" w:cs="Times New Roman"/>
                      <w:sz w:val="18"/>
                      <w:szCs w:val="18"/>
                      <w:lang w:val="x-none" w:eastAsia="zh-CN"/>
                    </w:rPr>
                    <m:t>y'</m:t>
                  </m:r>
                  <m:r>
                    <m:rPr>
                      <m:sty m:val="p"/>
                    </m:rPr>
                    <w:rPr>
                      <w:rFonts w:ascii="Cambria Math" w:hAnsi="Cambria Math" w:cs="Times New Roman"/>
                      <w:sz w:val="18"/>
                      <w:szCs w:val="18"/>
                      <w:lang w:val="x-none" w:eastAsia="zh-CN"/>
                    </w:rPr>
                    <m:t>-</m:t>
                  </m:r>
                  <m:r>
                    <w:rPr>
                      <w:rFonts w:ascii="Cambria Math" w:hAnsi="Cambria Math" w:cs="Times New Roman"/>
                      <w:sz w:val="18"/>
                      <w:szCs w:val="18"/>
                      <w:lang w:val="x-none" w:eastAsia="zh-CN"/>
                    </w:rPr>
                    <m:t>k</m:t>
                  </m:r>
                  <m:r>
                    <m:rPr>
                      <m:sty m:val="p"/>
                    </m:rPr>
                    <w:rPr>
                      <w:rFonts w:ascii="Cambria Math" w:hAnsi="Cambria Math" w:cs="Times New Roman"/>
                      <w:sz w:val="18"/>
                      <w:szCs w:val="18"/>
                      <w:lang w:val="x-none" w:eastAsia="zh-CN"/>
                    </w:rPr>
                    <m:t>×</m:t>
                  </m:r>
                  <m:sSubSup>
                    <m:sSubSupPr>
                      <m:ctrlPr>
                        <w:rPr>
                          <w:rFonts w:ascii="Cambria Math" w:hAnsi="Cambria Math" w:cs="Times New Roman"/>
                          <w:sz w:val="18"/>
                          <w:szCs w:val="18"/>
                          <w:lang w:val="x-none" w:eastAsia="zh-CN"/>
                        </w:rPr>
                      </m:ctrlPr>
                    </m:sSubSupPr>
                    <m:e>
                      <m:r>
                        <w:rPr>
                          <w:rFonts w:ascii="Cambria Math" w:hAnsi="Cambria Math" w:cs="Times New Roman"/>
                          <w:sz w:val="18"/>
                          <w:szCs w:val="18"/>
                          <w:lang w:val="x-none" w:eastAsia="zh-CN"/>
                        </w:rPr>
                        <m:t>P</m:t>
                      </m:r>
                    </m:e>
                    <m:sub>
                      <m:r>
                        <w:rPr>
                          <w:rFonts w:ascii="Cambria Math" w:hAnsi="Cambria Math" w:cs="Times New Roman"/>
                          <w:sz w:val="18"/>
                          <w:szCs w:val="18"/>
                          <w:lang w:val="x-none" w:eastAsia="zh-CN"/>
                        </w:rPr>
                        <m:t>reserve</m:t>
                      </m:r>
                    </m:sub>
                    <m:sup>
                      <m:r>
                        <m:rPr>
                          <m:sty m:val="p"/>
                        </m:rPr>
                        <w:rPr>
                          <w:rFonts w:ascii="Cambria Math" w:hAnsi="Cambria Math" w:cs="Times New Roman"/>
                          <w:sz w:val="18"/>
                          <w:szCs w:val="18"/>
                          <w:lang w:val="x-none" w:eastAsia="zh-CN"/>
                        </w:rPr>
                        <m:t>'</m:t>
                      </m:r>
                    </m:sup>
                  </m:sSubSup>
                </m:sub>
                <m:sup>
                  <m:r>
                    <m:rPr>
                      <m:sty m:val="p"/>
                    </m:rPr>
                    <w:rPr>
                      <w:rFonts w:ascii="Cambria Math" w:hAnsi="Cambria Math" w:cs="Times New Roman"/>
                      <w:sz w:val="18"/>
                      <w:szCs w:val="18"/>
                      <w:lang w:val="x-none" w:eastAsia="zh-CN"/>
                    </w:rPr>
                    <m:t>'</m:t>
                  </m:r>
                  <m:r>
                    <w:rPr>
                      <w:rFonts w:ascii="Cambria Math" w:hAnsi="Cambria Math" w:cs="Times New Roman"/>
                      <w:sz w:val="18"/>
                      <w:szCs w:val="18"/>
                      <w:lang w:val="x-none" w:eastAsia="zh-CN"/>
                    </w:rPr>
                    <m:t>SL</m:t>
                  </m:r>
                </m:sup>
              </m:sSubSup>
            </m:oMath>
            <w:ins w:id="68" w:author="Kevin Lin" w:date="2022-10-02T14:52:00Z">
              <w:r w:rsidRPr="00654786">
                <w:rPr>
                  <w:rFonts w:ascii="Times New Roman" w:eastAsiaTheme="minorEastAsia" w:hAnsi="Times New Roman" w:cs="Times New Roman"/>
                  <w:color w:val="000000" w:themeColor="text1"/>
                  <w:sz w:val="18"/>
                  <w:szCs w:val="18"/>
                  <w:lang w:val="x-none"/>
                </w:rPr>
                <w:t xml:space="preserve"> except for those in which its own transmissions occur</w:t>
              </w:r>
            </w:ins>
            <w:r w:rsidRPr="00654786">
              <w:rPr>
                <w:rFonts w:ascii="Times New Roman" w:hAnsi="Times New Roman" w:cs="Times New Roman"/>
                <w:sz w:val="18"/>
                <w:szCs w:val="18"/>
                <w:lang w:val="x-none"/>
              </w:rPr>
              <w:t>, where</w:t>
            </w:r>
            <w:r w:rsidRPr="00654786">
              <w:rPr>
                <w:rFonts w:ascii="Times New Roman" w:hAnsi="Times New Roman" w:cs="Times New Roman"/>
                <w:sz w:val="18"/>
                <w:szCs w:val="18"/>
                <w:lang w:val="en-AU"/>
              </w:rPr>
              <w:t xml:space="preserve"> …</w:t>
            </w:r>
            <w:r>
              <w:rPr>
                <w:rFonts w:ascii="Times New Roman" w:hAnsi="Times New Roman" w:cs="Times New Roman"/>
                <w:sz w:val="18"/>
                <w:szCs w:val="18"/>
                <w:lang w:val="en-AU"/>
              </w:rPr>
              <w:t xml:space="preserve"> [20]</w:t>
            </w:r>
          </w:p>
        </w:tc>
        <w:tc>
          <w:tcPr>
            <w:tcW w:w="747" w:type="pct"/>
          </w:tcPr>
          <w:p w14:paraId="76191BE8" w14:textId="6A00D855" w:rsidR="00587FCD" w:rsidRDefault="00587FCD" w:rsidP="00587FCD">
            <w:pPr>
              <w:snapToGrid w:val="0"/>
              <w:jc w:val="both"/>
              <w:rPr>
                <w:rFonts w:eastAsia="DengXian"/>
                <w:sz w:val="18"/>
                <w:szCs w:val="18"/>
                <w:lang w:eastAsia="zh-CN"/>
              </w:rPr>
            </w:pPr>
            <w:r>
              <w:rPr>
                <w:rFonts w:eastAsia="DengXian"/>
                <w:sz w:val="18"/>
                <w:szCs w:val="18"/>
                <w:lang w:eastAsia="zh-CN"/>
              </w:rPr>
              <w:lastRenderedPageBreak/>
              <w:t>[6]</w:t>
            </w:r>
            <w:r w:rsidR="00641882">
              <w:rPr>
                <w:rFonts w:eastAsia="DengXian"/>
                <w:sz w:val="18"/>
                <w:szCs w:val="18"/>
                <w:lang w:eastAsia="zh-CN"/>
              </w:rPr>
              <w:t xml:space="preserve"> [13]</w:t>
            </w:r>
            <w:r w:rsidR="00654786">
              <w:rPr>
                <w:rFonts w:eastAsia="DengXian"/>
                <w:sz w:val="18"/>
                <w:szCs w:val="18"/>
                <w:lang w:eastAsia="zh-CN"/>
              </w:rPr>
              <w:t xml:space="preserve"> [20]</w:t>
            </w:r>
            <w:r w:rsidR="00702A5F">
              <w:rPr>
                <w:rFonts w:eastAsia="DengXian"/>
                <w:sz w:val="18"/>
                <w:szCs w:val="18"/>
                <w:lang w:eastAsia="zh-CN"/>
              </w:rPr>
              <w:t xml:space="preserve"> [22]</w:t>
            </w:r>
          </w:p>
        </w:tc>
        <w:tc>
          <w:tcPr>
            <w:tcW w:w="596" w:type="pct"/>
          </w:tcPr>
          <w:p w14:paraId="3C5082B3" w14:textId="4FBF469E" w:rsidR="00587FCD" w:rsidRDefault="00587FCD" w:rsidP="00587FCD">
            <w:pPr>
              <w:snapToGrid w:val="0"/>
              <w:jc w:val="both"/>
              <w:rPr>
                <w:rFonts w:eastAsia="DengXian"/>
                <w:sz w:val="18"/>
                <w:szCs w:val="18"/>
                <w:lang w:eastAsia="zh-CN"/>
              </w:rPr>
            </w:pPr>
            <w:r>
              <w:rPr>
                <w:rFonts w:eastAsia="DengXian"/>
                <w:sz w:val="18"/>
                <w:szCs w:val="18"/>
                <w:lang w:eastAsia="zh-CN"/>
              </w:rPr>
              <w:t>H</w:t>
            </w:r>
          </w:p>
        </w:tc>
      </w:tr>
      <w:tr w:rsidR="00587FCD" w:rsidRPr="003D7FEC" w14:paraId="7A4E5CDB" w14:textId="77777777" w:rsidTr="006D6709">
        <w:trPr>
          <w:trHeight w:val="66"/>
        </w:trPr>
        <w:tc>
          <w:tcPr>
            <w:tcW w:w="368" w:type="pct"/>
          </w:tcPr>
          <w:p w14:paraId="1A0D4BA0" w14:textId="7406E5F6" w:rsidR="00587FCD" w:rsidRDefault="00763676" w:rsidP="00587FCD">
            <w:pPr>
              <w:snapToGrid w:val="0"/>
              <w:jc w:val="both"/>
              <w:rPr>
                <w:sz w:val="18"/>
                <w:szCs w:val="18"/>
              </w:rPr>
            </w:pPr>
            <w:r>
              <w:rPr>
                <w:rFonts w:hint="eastAsia"/>
                <w:sz w:val="18"/>
                <w:szCs w:val="18"/>
              </w:rPr>
              <w:lastRenderedPageBreak/>
              <w:t>1-</w:t>
            </w:r>
            <w:r w:rsidR="00692486">
              <w:rPr>
                <w:sz w:val="18"/>
                <w:szCs w:val="18"/>
              </w:rPr>
              <w:t>1</w:t>
            </w:r>
            <w:r>
              <w:rPr>
                <w:rFonts w:hint="eastAsia"/>
                <w:sz w:val="18"/>
                <w:szCs w:val="18"/>
              </w:rPr>
              <w:t>3</w:t>
            </w:r>
          </w:p>
        </w:tc>
        <w:tc>
          <w:tcPr>
            <w:tcW w:w="3289" w:type="pct"/>
          </w:tcPr>
          <w:p w14:paraId="62FD2179" w14:textId="23FA1186" w:rsidR="00665E63" w:rsidRPr="00665E63" w:rsidRDefault="00665E63" w:rsidP="00665E63">
            <w:pPr>
              <w:snapToGrid w:val="0"/>
              <w:jc w:val="both"/>
              <w:rPr>
                <w:rFonts w:eastAsia="DengXian"/>
                <w:b/>
                <w:bCs/>
                <w:sz w:val="18"/>
                <w:szCs w:val="18"/>
                <w:u w:val="single"/>
                <w:lang w:eastAsia="zh-CN"/>
              </w:rPr>
            </w:pPr>
            <w:r w:rsidRPr="00665E63">
              <w:rPr>
                <w:rFonts w:eastAsia="DengXian"/>
                <w:b/>
                <w:bCs/>
                <w:sz w:val="18"/>
                <w:szCs w:val="18"/>
                <w:u w:val="single"/>
                <w:lang w:eastAsia="zh-CN"/>
              </w:rPr>
              <w:t xml:space="preserve">Re-evaluation and pre-emption checking for </w:t>
            </w:r>
            <w:r>
              <w:rPr>
                <w:rFonts w:eastAsia="DengXian"/>
                <w:b/>
                <w:bCs/>
                <w:sz w:val="18"/>
                <w:szCs w:val="18"/>
                <w:u w:val="single"/>
                <w:lang w:eastAsia="zh-CN"/>
              </w:rPr>
              <w:t>a</w:t>
            </w:r>
            <w:r w:rsidRPr="00665E63">
              <w:rPr>
                <w:rFonts w:eastAsia="DengXian"/>
                <w:b/>
                <w:bCs/>
                <w:sz w:val="18"/>
                <w:szCs w:val="18"/>
                <w:u w:val="single"/>
                <w:lang w:eastAsia="zh-CN"/>
              </w:rPr>
              <w:t>periodic transmission</w:t>
            </w:r>
          </w:p>
          <w:p w14:paraId="2DBE866D" w14:textId="77777777" w:rsidR="0063083E" w:rsidRDefault="0063083E" w:rsidP="00587FCD">
            <w:pPr>
              <w:snapToGrid w:val="0"/>
              <w:jc w:val="both"/>
              <w:rPr>
                <w:rFonts w:eastAsia="DengXian"/>
                <w:sz w:val="18"/>
                <w:szCs w:val="18"/>
                <w:lang w:eastAsia="zh-CN"/>
              </w:rPr>
            </w:pPr>
          </w:p>
          <w:p w14:paraId="59FD06E3" w14:textId="502EC814" w:rsidR="00587FCD" w:rsidRPr="006B5A62" w:rsidRDefault="00587FCD" w:rsidP="00587FCD">
            <w:pPr>
              <w:snapToGrid w:val="0"/>
              <w:jc w:val="both"/>
              <w:rPr>
                <w:rFonts w:eastAsia="DengXian"/>
                <w:sz w:val="18"/>
                <w:szCs w:val="18"/>
                <w:lang w:eastAsia="zh-CN"/>
              </w:rPr>
            </w:pPr>
            <w:r w:rsidRPr="006B5A62">
              <w:rPr>
                <w:rFonts w:eastAsia="DengXian"/>
                <w:sz w:val="18"/>
                <w:szCs w:val="18"/>
                <w:lang w:eastAsia="zh-CN"/>
              </w:rPr>
              <w:t>In re-evaluation and pre-emption checking for aperiodic transmission (</w:t>
            </w:r>
            <w:r w:rsidRPr="006B5A62">
              <w:rPr>
                <w:rFonts w:eastAsia="DengXian"/>
                <w:i/>
                <w:iCs/>
                <w:sz w:val="18"/>
                <w:szCs w:val="18"/>
                <w:lang w:eastAsia="zh-CN"/>
              </w:rPr>
              <w:t>P</w:t>
            </w:r>
            <w:r w:rsidRPr="006B5A62">
              <w:rPr>
                <w:rFonts w:eastAsia="DengXian"/>
                <w:i/>
                <w:iCs/>
                <w:sz w:val="18"/>
                <w:szCs w:val="18"/>
                <w:vertAlign w:val="subscript"/>
                <w:lang w:eastAsia="zh-CN"/>
              </w:rPr>
              <w:t>rsvp_TX</w:t>
            </w:r>
            <w:r w:rsidRPr="006B5A62">
              <w:rPr>
                <w:rFonts w:eastAsia="DengXian"/>
                <w:i/>
                <w:iCs/>
                <w:sz w:val="18"/>
                <w:szCs w:val="18"/>
                <w:lang w:eastAsia="zh-CN"/>
              </w:rPr>
              <w:t>=0</w:t>
            </w:r>
            <w:r w:rsidRPr="006B5A62">
              <w:rPr>
                <w:rFonts w:eastAsia="DengXian"/>
                <w:sz w:val="18"/>
                <w:szCs w:val="18"/>
                <w:lang w:eastAsia="zh-CN"/>
              </w:rPr>
              <w:t>)</w:t>
            </w:r>
          </w:p>
          <w:p w14:paraId="33C9DE0C" w14:textId="14442AE2" w:rsidR="00587FCD" w:rsidRDefault="00587FCD"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t>
            </w:r>
            <w:r w:rsidRPr="00587FCD">
              <w:rPr>
                <w:rFonts w:ascii="Times New Roman" w:eastAsia="DengXian" w:hAnsi="Times New Roman" w:cs="Times New Roman"/>
                <w:sz w:val="18"/>
                <w:szCs w:val="18"/>
                <w:lang w:eastAsia="zh-CN"/>
              </w:rPr>
              <w:t xml:space="preserve">, where </w:t>
            </w:r>
            <m:oMath>
              <m:sSubSup>
                <m:sSubSupPr>
                  <m:ctrlPr>
                    <w:rPr>
                      <w:rFonts w:ascii="Cambria Math" w:eastAsia="맑은 고딕" w:hAnsi="Cambria Math" w:cs="Times New Roman"/>
                      <w:i/>
                      <w:iCs/>
                      <w:sz w:val="18"/>
                      <w:szCs w:val="18"/>
                      <w:lang w:eastAsia="zh-TW"/>
                    </w:rPr>
                  </m:ctrlPr>
                </m:sSubSupPr>
                <m:e>
                  <m:r>
                    <w:rPr>
                      <w:rFonts w:ascii="Cambria Math" w:hAnsi="Cambria Math" w:cs="Times New Roman"/>
                      <w:sz w:val="18"/>
                      <w:szCs w:val="18"/>
                    </w:rPr>
                    <m:t>t'</m:t>
                  </m:r>
                </m:e>
                <m:sub>
                  <m:r>
                    <w:rPr>
                      <w:rFonts w:ascii="Cambria Math" w:hAnsi="Cambria Math" w:cs="Times New Roman"/>
                      <w:sz w:val="18"/>
                      <w:szCs w:val="18"/>
                    </w:rPr>
                    <m:t>yi</m:t>
                  </m:r>
                </m:sub>
                <m:sup>
                  <m:r>
                    <w:rPr>
                      <w:rFonts w:ascii="Cambria Math" w:hAnsi="Cambria Math" w:cs="Times New Roman"/>
                      <w:sz w:val="18"/>
                      <w:szCs w:val="18"/>
                    </w:rPr>
                    <m:t>SL</m:t>
                  </m:r>
                </m:sup>
              </m:sSubSup>
            </m:oMath>
            <w:r w:rsidRPr="00587FCD">
              <w:rPr>
                <w:rFonts w:ascii="Times New Roman" w:eastAsia="DengXian" w:hAnsi="Times New Roman" w:cs="Times New Roman"/>
                <w:sz w:val="18"/>
                <w:szCs w:val="18"/>
                <w:lang w:eastAsia="zh-CN"/>
              </w:rPr>
              <w:t xml:space="preserve"> is the first candidate slot </w:t>
            </w:r>
            <w:del w:id="69" w:author="Kevin Lin" w:date="2022-10-02T07:48:00Z">
              <w:r w:rsidRPr="00587FCD" w:rsidDel="00587FCD">
                <w:rPr>
                  <w:rFonts w:ascii="Times New Roman" w:eastAsia="DengXian" w:hAnsi="Times New Roman" w:cs="Times New Roman"/>
                  <w:sz w:val="18"/>
                  <w:szCs w:val="18"/>
                  <w:lang w:eastAsia="zh-CN"/>
                </w:rPr>
                <w:delText xml:space="preserve">after </w:delText>
              </w:r>
            </w:del>
            <w:ins w:id="70" w:author="Kevin Lin" w:date="2022-10-02T07:48:00Z">
              <w:r>
                <w:rPr>
                  <w:rFonts w:ascii="Times New Roman" w:eastAsia="DengXian" w:hAnsi="Times New Roman" w:cs="Times New Roman"/>
                  <w:sz w:val="18"/>
                  <w:szCs w:val="18"/>
                  <w:lang w:eastAsia="zh-CN"/>
                </w:rPr>
                <w:t>from</w:t>
              </w:r>
              <w:r w:rsidRPr="00587FCD">
                <w:rPr>
                  <w:rFonts w:ascii="Times New Roman" w:eastAsia="DengXian" w:hAnsi="Times New Roman" w:cs="Times New Roman"/>
                  <w:sz w:val="18"/>
                  <w:szCs w:val="18"/>
                  <w:lang w:eastAsia="zh-CN"/>
                </w:rPr>
                <w:t xml:space="preserve"> </w:t>
              </w:r>
            </w:ins>
            <w:r w:rsidRPr="00587FCD">
              <w:rPr>
                <w:rFonts w:ascii="Times New Roman" w:eastAsia="DengXian" w:hAnsi="Times New Roman" w:cs="Times New Roman"/>
                <w:sz w:val="18"/>
                <w:szCs w:val="18"/>
                <w:lang w:eastAsia="zh-CN"/>
              </w:rPr>
              <w:t xml:space="preserve">slot </w:t>
            </w:r>
            <w:r w:rsidRPr="00587FCD">
              <w:rPr>
                <w:rFonts w:ascii="Times New Roman" w:hAnsi="Times New Roman" w:cs="Times New Roman"/>
                <w:i/>
                <w:iCs/>
                <w:sz w:val="18"/>
                <w:szCs w:val="18"/>
              </w:rPr>
              <w:t>n+T</w:t>
            </w:r>
            <w:r w:rsidRPr="00587FCD">
              <w:rPr>
                <w:rFonts w:ascii="Times New Roman" w:hAnsi="Times New Roman" w:cs="Times New Roman"/>
                <w:i/>
                <w:iCs/>
                <w:sz w:val="18"/>
                <w:szCs w:val="18"/>
                <w:vertAlign w:val="subscript"/>
              </w:rPr>
              <w:t>3</w:t>
            </w:r>
            <w:r w:rsidRPr="00587FCD">
              <w:rPr>
                <w:rFonts w:ascii="Times New Roman" w:eastAsia="DengXian" w:hAnsi="Times New Roman" w:cs="Times New Roman"/>
                <w:sz w:val="18"/>
                <w:szCs w:val="18"/>
                <w:lang w:eastAsia="zh-CN"/>
              </w:rPr>
              <w:t>.</w:t>
            </w:r>
            <w:r w:rsidR="00654786">
              <w:rPr>
                <w:rFonts w:ascii="Times New Roman" w:eastAsia="DengXian" w:hAnsi="Times New Roman" w:cs="Times New Roman"/>
                <w:sz w:val="18"/>
                <w:szCs w:val="18"/>
                <w:lang w:eastAsia="zh-CN"/>
              </w:rPr>
              <w:t xml:space="preserve"> [6]</w:t>
            </w:r>
            <w:r w:rsidR="005D1480">
              <w:rPr>
                <w:rFonts w:ascii="Times New Roman" w:eastAsia="DengXian" w:hAnsi="Times New Roman" w:cs="Times New Roman"/>
                <w:sz w:val="18"/>
                <w:szCs w:val="18"/>
                <w:lang w:eastAsia="zh-CN"/>
              </w:rPr>
              <w:t xml:space="preserve"> [22]</w:t>
            </w:r>
          </w:p>
          <w:p w14:paraId="108B1A66" w14:textId="40B088B8" w:rsidR="00587FCD" w:rsidRDefault="00587FCD"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Clarified that this case is for UE perform at least CPS, to have consistent spec description as the periodic transmission </w:t>
            </w:r>
            <w:r w:rsidRPr="00587FCD">
              <w:rPr>
                <w:rFonts w:ascii="Times New Roman" w:eastAsia="DengXian" w:hAnsi="Times New Roman" w:cs="Times New Roman"/>
                <w:sz w:val="18"/>
                <w:szCs w:val="18"/>
                <w:lang w:eastAsia="zh-CN"/>
              </w:rPr>
              <w:t>(</w:t>
            </w:r>
            <w:r w:rsidRPr="00587FCD">
              <w:rPr>
                <w:rFonts w:ascii="Times New Roman" w:eastAsia="DengXian" w:hAnsi="Times New Roman" w:cs="Times New Roman"/>
                <w:i/>
                <w:iCs/>
                <w:sz w:val="18"/>
                <w:szCs w:val="18"/>
                <w:lang w:eastAsia="zh-CN"/>
              </w:rPr>
              <w:t>P</w:t>
            </w:r>
            <w:r w:rsidRPr="00587FCD">
              <w:rPr>
                <w:rFonts w:ascii="Times New Roman" w:eastAsia="DengXian" w:hAnsi="Times New Roman" w:cs="Times New Roman"/>
                <w:i/>
                <w:iCs/>
                <w:sz w:val="18"/>
                <w:szCs w:val="18"/>
                <w:vertAlign w:val="subscript"/>
                <w:lang w:eastAsia="zh-CN"/>
              </w:rPr>
              <w:t>rsvp_TX</w:t>
            </w:r>
            <w:r w:rsidRPr="00587FCD">
              <w:rPr>
                <w:rFonts w:ascii="Times New Roman" w:eastAsia="DengXian" w:hAnsi="Times New Roman" w:cs="Times New Roman"/>
                <w:i/>
                <w:iCs/>
                <w:sz w:val="18"/>
                <w:szCs w:val="18"/>
                <w:lang w:eastAsia="zh-CN"/>
              </w:rPr>
              <w:t>≠0</w:t>
            </w:r>
            <w:r w:rsidRPr="00587FCD">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case.</w:t>
            </w:r>
            <w:r w:rsidR="00654786">
              <w:rPr>
                <w:rFonts w:ascii="Times New Roman" w:eastAsia="DengXian" w:hAnsi="Times New Roman" w:cs="Times New Roman"/>
                <w:sz w:val="18"/>
                <w:szCs w:val="18"/>
                <w:lang w:eastAsia="zh-CN"/>
              </w:rPr>
              <w:t xml:space="preserve"> [6]</w:t>
            </w:r>
          </w:p>
          <w:p w14:paraId="0B1AF359" w14:textId="6C2E0EA9" w:rsidR="00654786" w:rsidRPr="00654786" w:rsidRDefault="00654786" w:rsidP="00DE5A92">
            <w:pPr>
              <w:pStyle w:val="a5"/>
              <w:numPr>
                <w:ilvl w:val="0"/>
                <w:numId w:val="39"/>
              </w:numPr>
              <w:snapToGrid w:val="0"/>
              <w:spacing w:after="60" w:line="240" w:lineRule="auto"/>
              <w:ind w:left="327" w:hanging="218"/>
              <w:jc w:val="both"/>
              <w:rPr>
                <w:rFonts w:ascii="Times New Roman" w:eastAsia="DengXian" w:hAnsi="Times New Roman" w:cs="Times New Roman"/>
                <w:sz w:val="18"/>
                <w:szCs w:val="18"/>
                <w:lang w:eastAsia="zh-CN"/>
              </w:rPr>
            </w:pPr>
            <w:r w:rsidRPr="00654786">
              <w:rPr>
                <w:rFonts w:ascii="Times New Roman" w:hAnsi="Times New Roman" w:cs="Times New Roman"/>
                <w:sz w:val="18"/>
                <w:szCs w:val="18"/>
                <w:lang w:val="x-none" w:eastAsia="en-GB"/>
              </w:rPr>
              <w:t xml:space="preserve">UE performs CPS starting from at least </w:t>
            </w:r>
            <w:r w:rsidRPr="00654786">
              <w:rPr>
                <w:rFonts w:ascii="Times New Roman" w:hAnsi="Times New Roman" w:cs="Times New Roman"/>
                <w:i/>
                <w:iCs/>
                <w:sz w:val="18"/>
                <w:szCs w:val="18"/>
                <w:lang w:val="x-none" w:eastAsia="en-GB"/>
              </w:rPr>
              <w:t>M</w:t>
            </w:r>
            <w:r w:rsidRPr="00654786">
              <w:rPr>
                <w:rFonts w:ascii="Times New Roman" w:hAnsi="Times New Roman" w:cs="Times New Roman"/>
                <w:sz w:val="18"/>
                <w:szCs w:val="18"/>
                <w:lang w:val="x-none" w:eastAsia="en-GB"/>
              </w:rPr>
              <w:t xml:space="preserve"> consecutive logical slots earlier than </w:t>
            </w:r>
            <m:oMath>
              <m:sSubSup>
                <m:sSubSupPr>
                  <m:ctrlPr>
                    <w:rPr>
                      <w:rFonts w:ascii="Cambria Math" w:eastAsia="맑은 고딕" w:hAnsi="Cambria Math" w:cs="Times New Roman"/>
                      <w:i/>
                      <w:iCs/>
                      <w:sz w:val="18"/>
                      <w:szCs w:val="18"/>
                      <w:lang w:val="x-none" w:eastAsia="zh-TW"/>
                    </w:rPr>
                  </m:ctrlPr>
                </m:sSubSupPr>
                <m:e>
                  <m:r>
                    <w:rPr>
                      <w:rFonts w:ascii="Cambria Math" w:hAnsi="Cambria Math" w:cs="Times New Roman"/>
                      <w:sz w:val="18"/>
                      <w:szCs w:val="18"/>
                      <w:lang w:val="x-none"/>
                    </w:rPr>
                    <m:t>t'</m:t>
                  </m:r>
                </m:e>
                <m:sub>
                  <m:r>
                    <w:rPr>
                      <w:rFonts w:ascii="Cambria Math" w:hAnsi="Cambria Math" w:cs="Times New Roman"/>
                      <w:sz w:val="18"/>
                      <w:szCs w:val="18"/>
                      <w:lang w:val="x-none"/>
                    </w:rPr>
                    <m:t>yi</m:t>
                  </m:r>
                </m:sub>
                <m:sup>
                  <m:r>
                    <w:rPr>
                      <w:rFonts w:ascii="Cambria Math" w:hAnsi="Cambria Math" w:cs="Times New Roman"/>
                      <w:sz w:val="18"/>
                      <w:szCs w:val="18"/>
                      <w:lang w:val="x-none"/>
                    </w:rPr>
                    <m:t>SL</m:t>
                  </m:r>
                </m:sup>
              </m:sSubSup>
            </m:oMath>
            <w:r w:rsidRPr="00654786">
              <w:rPr>
                <w:rFonts w:ascii="Times New Roman" w:hAnsi="Times New Roman" w:cs="Times New Roman"/>
                <w:iCs/>
                <w:sz w:val="18"/>
                <w:szCs w:val="18"/>
                <w:lang w:val="x-none" w:eastAsia="zh-TW"/>
              </w:rPr>
              <w:t xml:space="preserve"> to </w:t>
            </w:r>
            <m:oMath>
              <m:sSubSup>
                <m:sSubSupPr>
                  <m:ctrlPr>
                    <w:rPr>
                      <w:rFonts w:ascii="Cambria Math" w:hAnsi="Cambria Math" w:cs="Times New Roman"/>
                      <w:i/>
                      <w:iCs/>
                      <w:sz w:val="18"/>
                      <w:szCs w:val="18"/>
                      <w:lang w:val="x-none" w:eastAsia="zh-TW"/>
                    </w:rPr>
                  </m:ctrlPr>
                </m:sSubSupPr>
                <m:e>
                  <m:r>
                    <w:rPr>
                      <w:rFonts w:ascii="Cambria Math" w:hAnsi="Cambria Math" w:cs="Times New Roman"/>
                      <w:sz w:val="18"/>
                      <w:szCs w:val="18"/>
                      <w:lang w:val="x-none" w:eastAsia="zh-TW"/>
                    </w:rPr>
                    <m:t>T</m:t>
                  </m:r>
                </m:e>
                <m:sub>
                  <m:r>
                    <w:rPr>
                      <w:rFonts w:ascii="Cambria Math" w:hAnsi="Cambria Math" w:cs="Times New Roman"/>
                      <w:sz w:val="18"/>
                      <w:szCs w:val="18"/>
                      <w:lang w:val="x-none" w:eastAsia="zh-TW"/>
                    </w:rPr>
                    <m:t>proc,0</m:t>
                  </m:r>
                </m:sub>
                <m:sup>
                  <m:r>
                    <w:rPr>
                      <w:rFonts w:ascii="Cambria Math" w:hAnsi="Cambria Math" w:cs="Times New Roman"/>
                      <w:sz w:val="18"/>
                      <w:szCs w:val="18"/>
                      <w:lang w:val="x-none" w:eastAsia="zh-TW"/>
                    </w:rPr>
                    <m:t>SL</m:t>
                  </m:r>
                </m:sup>
              </m:sSubSup>
              <m:r>
                <w:rPr>
                  <w:rFonts w:ascii="Cambria Math" w:hAnsi="Cambria Math" w:cs="Times New Roman"/>
                  <w:sz w:val="18"/>
                  <w:szCs w:val="18"/>
                  <w:lang w:val="x-none" w:eastAsia="zh-TW"/>
                </w:rPr>
                <m:t>+</m:t>
              </m:r>
              <m:sSubSup>
                <m:sSubSupPr>
                  <m:ctrlPr>
                    <w:rPr>
                      <w:rFonts w:ascii="Cambria Math" w:hAnsi="Cambria Math" w:cs="Times New Roman"/>
                      <w:i/>
                      <w:iCs/>
                      <w:sz w:val="18"/>
                      <w:szCs w:val="18"/>
                      <w:lang w:val="x-none" w:eastAsia="zh-TW"/>
                    </w:rPr>
                  </m:ctrlPr>
                </m:sSubSupPr>
                <m:e>
                  <m:r>
                    <w:rPr>
                      <w:rFonts w:ascii="Cambria Math" w:hAnsi="Cambria Math" w:cs="Times New Roman"/>
                      <w:sz w:val="18"/>
                      <w:szCs w:val="18"/>
                      <w:lang w:val="x-none" w:eastAsia="zh-TW"/>
                    </w:rPr>
                    <m:t>T</m:t>
                  </m:r>
                </m:e>
                <m:sub>
                  <m:r>
                    <w:rPr>
                      <w:rFonts w:ascii="Cambria Math" w:hAnsi="Cambria Math" w:cs="Times New Roman"/>
                      <w:sz w:val="18"/>
                      <w:szCs w:val="18"/>
                      <w:lang w:val="x-none" w:eastAsia="zh-TW"/>
                    </w:rPr>
                    <m:t>proc,1</m:t>
                  </m:r>
                </m:sub>
                <m:sup>
                  <m:r>
                    <w:rPr>
                      <w:rFonts w:ascii="Cambria Math" w:hAnsi="Cambria Math" w:cs="Times New Roman"/>
                      <w:sz w:val="18"/>
                      <w:szCs w:val="18"/>
                      <w:lang w:val="x-none" w:eastAsia="zh-TW"/>
                    </w:rPr>
                    <m:t>SL</m:t>
                  </m:r>
                </m:sup>
              </m:sSubSup>
            </m:oMath>
            <w:r w:rsidRPr="00654786">
              <w:rPr>
                <w:rFonts w:ascii="Times New Roman" w:hAnsi="Times New Roman" w:cs="Times New Roman"/>
                <w:iCs/>
                <w:sz w:val="18"/>
                <w:szCs w:val="18"/>
                <w:lang w:val="x-none" w:eastAsia="zh-TW"/>
              </w:rPr>
              <w:t xml:space="preserve"> slots earlier than </w:t>
            </w:r>
            <m:oMath>
              <m:sSubSup>
                <m:sSubSupPr>
                  <m:ctrlPr>
                    <w:rPr>
                      <w:rFonts w:ascii="Cambria Math" w:eastAsia="맑은 고딕" w:hAnsi="Cambria Math" w:cs="Times New Roman"/>
                      <w:i/>
                      <w:iCs/>
                      <w:sz w:val="18"/>
                      <w:szCs w:val="18"/>
                      <w:lang w:val="x-none" w:eastAsia="zh-TW"/>
                    </w:rPr>
                  </m:ctrlPr>
                </m:sSubSupPr>
                <m:e>
                  <m:r>
                    <w:rPr>
                      <w:rFonts w:ascii="Cambria Math" w:hAnsi="Cambria Math" w:cs="Times New Roman"/>
                      <w:sz w:val="18"/>
                      <w:szCs w:val="18"/>
                      <w:lang w:val="x-none"/>
                    </w:rPr>
                    <m:t>t'</m:t>
                  </m:r>
                </m:e>
                <m:sub>
                  <m:r>
                    <w:rPr>
                      <w:rFonts w:ascii="Cambria Math" w:hAnsi="Cambria Math" w:cs="Times New Roman"/>
                      <w:sz w:val="18"/>
                      <w:szCs w:val="18"/>
                      <w:lang w:val="x-none"/>
                    </w:rPr>
                    <m:t>yi</m:t>
                  </m:r>
                </m:sub>
                <m:sup>
                  <m:r>
                    <w:rPr>
                      <w:rFonts w:ascii="Cambria Math" w:hAnsi="Cambria Math" w:cs="Times New Roman"/>
                      <w:sz w:val="18"/>
                      <w:szCs w:val="18"/>
                      <w:lang w:val="x-none"/>
                    </w:rPr>
                    <m:t>SL</m:t>
                  </m:r>
                </m:sup>
              </m:sSubSup>
            </m:oMath>
            <w:r w:rsidRPr="00654786">
              <w:rPr>
                <w:rFonts w:ascii="Times New Roman" w:eastAsiaTheme="minorEastAsia" w:hAnsi="Times New Roman" w:cs="Times New Roman"/>
                <w:color w:val="FF0000"/>
                <w:sz w:val="18"/>
                <w:szCs w:val="18"/>
                <w:lang w:val="x-none"/>
              </w:rPr>
              <w:t xml:space="preserve"> </w:t>
            </w:r>
            <w:ins w:id="71" w:author="Kevin Lin" w:date="2022-10-02T14:56:00Z">
              <w:r w:rsidRPr="00654786">
                <w:rPr>
                  <w:rFonts w:ascii="Times New Roman" w:eastAsiaTheme="minorEastAsia" w:hAnsi="Times New Roman" w:cs="Times New Roman"/>
                  <w:color w:val="000000" w:themeColor="text1"/>
                  <w:sz w:val="18"/>
                  <w:szCs w:val="18"/>
                  <w:lang w:val="x-none"/>
                </w:rPr>
                <w:t>except for those in which its own transmissions occur</w:t>
              </w:r>
            </w:ins>
            <w:r>
              <w:rPr>
                <w:rFonts w:ascii="Times New Roman" w:eastAsiaTheme="minorEastAsia" w:hAnsi="Times New Roman" w:cs="Times New Roman"/>
                <w:color w:val="000000" w:themeColor="text1"/>
                <w:sz w:val="18"/>
                <w:szCs w:val="18"/>
                <w:lang w:val="en-AU"/>
              </w:rPr>
              <w:t xml:space="preserve"> [20]</w:t>
            </w:r>
          </w:p>
        </w:tc>
        <w:tc>
          <w:tcPr>
            <w:tcW w:w="747" w:type="pct"/>
          </w:tcPr>
          <w:p w14:paraId="23F655FB" w14:textId="247D8010" w:rsidR="00587FCD" w:rsidRDefault="00587FCD" w:rsidP="00587FCD">
            <w:pPr>
              <w:snapToGrid w:val="0"/>
              <w:jc w:val="both"/>
              <w:rPr>
                <w:rFonts w:eastAsia="DengXian"/>
                <w:sz w:val="18"/>
                <w:szCs w:val="18"/>
                <w:lang w:eastAsia="zh-CN"/>
              </w:rPr>
            </w:pPr>
            <w:r>
              <w:rPr>
                <w:rFonts w:eastAsia="DengXian"/>
                <w:sz w:val="18"/>
                <w:szCs w:val="18"/>
                <w:lang w:eastAsia="zh-CN"/>
              </w:rPr>
              <w:t>[6]</w:t>
            </w:r>
            <w:r w:rsidR="00654786">
              <w:rPr>
                <w:rFonts w:eastAsia="DengXian"/>
                <w:sz w:val="18"/>
                <w:szCs w:val="18"/>
                <w:lang w:eastAsia="zh-CN"/>
              </w:rPr>
              <w:t xml:space="preserve"> [20]</w:t>
            </w:r>
            <w:r w:rsidR="005D1480">
              <w:rPr>
                <w:rFonts w:eastAsia="DengXian"/>
                <w:sz w:val="18"/>
                <w:szCs w:val="18"/>
                <w:lang w:eastAsia="zh-CN"/>
              </w:rPr>
              <w:t xml:space="preserve"> [22]</w:t>
            </w:r>
          </w:p>
        </w:tc>
        <w:tc>
          <w:tcPr>
            <w:tcW w:w="596" w:type="pct"/>
          </w:tcPr>
          <w:p w14:paraId="3C4D3DF3" w14:textId="740866DC" w:rsidR="00587FCD" w:rsidRDefault="00587FCD" w:rsidP="00587FCD">
            <w:pPr>
              <w:snapToGrid w:val="0"/>
              <w:jc w:val="both"/>
              <w:rPr>
                <w:rFonts w:eastAsia="DengXian"/>
                <w:sz w:val="18"/>
                <w:szCs w:val="18"/>
                <w:lang w:eastAsia="zh-CN"/>
              </w:rPr>
            </w:pPr>
            <w:r>
              <w:rPr>
                <w:rFonts w:eastAsia="DengXian"/>
                <w:sz w:val="18"/>
                <w:szCs w:val="18"/>
                <w:lang w:eastAsia="zh-CN"/>
              </w:rPr>
              <w:t>H</w:t>
            </w:r>
          </w:p>
        </w:tc>
      </w:tr>
      <w:tr w:rsidR="00983625" w:rsidRPr="003D7FEC" w14:paraId="44B61E03" w14:textId="77777777" w:rsidTr="006D6709">
        <w:trPr>
          <w:trHeight w:val="66"/>
        </w:trPr>
        <w:tc>
          <w:tcPr>
            <w:tcW w:w="368" w:type="pct"/>
          </w:tcPr>
          <w:p w14:paraId="18CEAB19" w14:textId="56097498" w:rsidR="00983625" w:rsidRDefault="00763676" w:rsidP="00587FCD">
            <w:pPr>
              <w:snapToGrid w:val="0"/>
              <w:jc w:val="both"/>
              <w:rPr>
                <w:sz w:val="18"/>
                <w:szCs w:val="18"/>
              </w:rPr>
            </w:pPr>
            <w:r>
              <w:rPr>
                <w:rFonts w:hint="eastAsia"/>
                <w:sz w:val="18"/>
                <w:szCs w:val="18"/>
              </w:rPr>
              <w:t>1-</w:t>
            </w:r>
            <w:r w:rsidR="00692486">
              <w:rPr>
                <w:sz w:val="18"/>
                <w:szCs w:val="18"/>
              </w:rPr>
              <w:t>1</w:t>
            </w:r>
            <w:r>
              <w:rPr>
                <w:rFonts w:hint="eastAsia"/>
                <w:sz w:val="18"/>
                <w:szCs w:val="18"/>
              </w:rPr>
              <w:t>4</w:t>
            </w:r>
          </w:p>
        </w:tc>
        <w:tc>
          <w:tcPr>
            <w:tcW w:w="3289" w:type="pct"/>
          </w:tcPr>
          <w:p w14:paraId="25D8FA99" w14:textId="30DCE9EF" w:rsidR="00EF676E" w:rsidRDefault="00EF676E" w:rsidP="00587FCD">
            <w:pPr>
              <w:snapToGrid w:val="0"/>
              <w:jc w:val="both"/>
              <w:rPr>
                <w:rFonts w:eastAsia="DengXian"/>
                <w:sz w:val="18"/>
                <w:szCs w:val="18"/>
                <w:lang w:eastAsia="zh-CN"/>
              </w:rPr>
            </w:pPr>
            <w:r w:rsidRPr="00665E63">
              <w:rPr>
                <w:rFonts w:eastAsia="DengXian"/>
                <w:b/>
                <w:bCs/>
                <w:sz w:val="18"/>
                <w:szCs w:val="18"/>
                <w:u w:val="single"/>
                <w:lang w:eastAsia="zh-CN"/>
              </w:rPr>
              <w:t>Miscellaneous corrections in</w:t>
            </w:r>
            <w:r>
              <w:rPr>
                <w:rFonts w:eastAsia="DengXian"/>
                <w:b/>
                <w:bCs/>
                <w:sz w:val="18"/>
                <w:szCs w:val="18"/>
                <w:u w:val="single"/>
                <w:lang w:eastAsia="zh-CN"/>
              </w:rPr>
              <w:t xml:space="preserve"> r</w:t>
            </w:r>
            <w:r w:rsidRPr="00665E63">
              <w:rPr>
                <w:rFonts w:eastAsia="DengXian"/>
                <w:b/>
                <w:bCs/>
                <w:sz w:val="18"/>
                <w:szCs w:val="18"/>
                <w:u w:val="single"/>
                <w:lang w:eastAsia="zh-CN"/>
              </w:rPr>
              <w:t>e-evaluation and pre-emption checking</w:t>
            </w:r>
            <w:r>
              <w:rPr>
                <w:rFonts w:eastAsia="DengXian"/>
                <w:b/>
                <w:bCs/>
                <w:sz w:val="18"/>
                <w:szCs w:val="18"/>
                <w:u w:val="single"/>
                <w:lang w:eastAsia="zh-CN"/>
              </w:rPr>
              <w:t xml:space="preserve"> for partial sensing</w:t>
            </w:r>
          </w:p>
          <w:p w14:paraId="31F3F42B" w14:textId="77777777" w:rsidR="00EF676E" w:rsidRDefault="00EF676E" w:rsidP="00587FCD">
            <w:pPr>
              <w:snapToGrid w:val="0"/>
              <w:jc w:val="both"/>
              <w:rPr>
                <w:rFonts w:eastAsia="DengXian"/>
                <w:sz w:val="18"/>
                <w:szCs w:val="18"/>
                <w:lang w:eastAsia="zh-CN"/>
              </w:rPr>
            </w:pPr>
          </w:p>
          <w:p w14:paraId="2EB32EA3" w14:textId="101287E4" w:rsidR="00983625" w:rsidRPr="00983625" w:rsidRDefault="00983625" w:rsidP="00587FCD">
            <w:pPr>
              <w:snapToGrid w:val="0"/>
              <w:jc w:val="both"/>
              <w:rPr>
                <w:rFonts w:eastAsia="DengXian"/>
                <w:sz w:val="18"/>
                <w:szCs w:val="18"/>
                <w:lang w:eastAsia="zh-CN"/>
              </w:rPr>
            </w:pPr>
            <w:r w:rsidRPr="00983625">
              <w:rPr>
                <w:rFonts w:eastAsia="DengXian"/>
                <w:sz w:val="18"/>
                <w:szCs w:val="18"/>
                <w:lang w:eastAsia="zh-CN"/>
              </w:rPr>
              <w:t>In re-evaluation and pre-emption checking</w:t>
            </w:r>
            <w:r w:rsidR="0075342F">
              <w:rPr>
                <w:rFonts w:eastAsia="DengXian"/>
                <w:sz w:val="18"/>
                <w:szCs w:val="18"/>
                <w:lang w:eastAsia="zh-CN"/>
              </w:rPr>
              <w:t>:</w:t>
            </w:r>
          </w:p>
          <w:p w14:paraId="14D8FA8C" w14:textId="77777777" w:rsidR="00983625" w:rsidRPr="00983625" w:rsidRDefault="00983625"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sidRPr="00983625">
              <w:rPr>
                <w:rFonts w:ascii="Times New Roman" w:eastAsia="DengXian" w:hAnsi="Times New Roman" w:cs="Times New Roman"/>
                <w:sz w:val="18"/>
                <w:szCs w:val="18"/>
                <w:lang w:eastAsia="zh-CN"/>
              </w:rPr>
              <w:t>For periodic transmission (</w:t>
            </w:r>
            <w:r w:rsidRPr="00983625">
              <w:rPr>
                <w:rFonts w:ascii="Times New Roman" w:eastAsia="DengXian" w:hAnsi="Times New Roman" w:cs="Times New Roman"/>
                <w:i/>
                <w:iCs/>
                <w:sz w:val="18"/>
                <w:szCs w:val="18"/>
                <w:lang w:eastAsia="zh-CN"/>
              </w:rPr>
              <w:t>P</w:t>
            </w:r>
            <w:r w:rsidRPr="00983625">
              <w:rPr>
                <w:rFonts w:ascii="Times New Roman" w:eastAsia="DengXian" w:hAnsi="Times New Roman" w:cs="Times New Roman"/>
                <w:i/>
                <w:iCs/>
                <w:sz w:val="18"/>
                <w:szCs w:val="18"/>
                <w:vertAlign w:val="subscript"/>
                <w:lang w:eastAsia="zh-CN"/>
              </w:rPr>
              <w:t>rsvp_TX</w:t>
            </w:r>
            <w:r w:rsidRPr="00983625">
              <w:rPr>
                <w:rFonts w:ascii="Times New Roman" w:eastAsia="DengXian" w:hAnsi="Times New Roman" w:cs="Times New Roman"/>
                <w:i/>
                <w:iCs/>
                <w:sz w:val="18"/>
                <w:szCs w:val="18"/>
                <w:lang w:eastAsia="zh-CN"/>
              </w:rPr>
              <w:t>≠0</w:t>
            </w:r>
            <w:r w:rsidRPr="00983625">
              <w:rPr>
                <w:rFonts w:ascii="Times New Roman" w:eastAsia="DengXian" w:hAnsi="Times New Roman" w:cs="Times New Roman"/>
                <w:sz w:val="18"/>
                <w:szCs w:val="18"/>
                <w:lang w:eastAsia="zh-CN"/>
              </w:rPr>
              <w:t xml:space="preserve">): </w:t>
            </w:r>
          </w:p>
          <w:p w14:paraId="438CEEA9" w14:textId="52F468DB" w:rsidR="00983625" w:rsidRPr="00983625" w:rsidRDefault="00983625" w:rsidP="00DE5A92">
            <w:pPr>
              <w:pStyle w:val="a5"/>
              <w:numPr>
                <w:ilvl w:val="1"/>
                <w:numId w:val="39"/>
              </w:numPr>
              <w:snapToGrid w:val="0"/>
              <w:spacing w:after="0" w:line="240" w:lineRule="auto"/>
              <w:ind w:left="753"/>
              <w:jc w:val="both"/>
              <w:rPr>
                <w:rFonts w:ascii="Times New Roman" w:eastAsia="DengXian" w:hAnsi="Times New Roman" w:cs="Times New Roman"/>
                <w:sz w:val="18"/>
                <w:szCs w:val="18"/>
                <w:lang w:eastAsia="zh-CN"/>
              </w:rPr>
            </w:pPr>
            <w:ins w:id="72" w:author="Kevin Lin" w:date="2022-10-02T15:02:00Z">
              <w:r w:rsidRPr="00983625">
                <w:rPr>
                  <w:rFonts w:ascii="Times New Roman" w:eastAsia="DengXian" w:hAnsi="Times New Roman" w:cs="Times New Roman"/>
                  <w:sz w:val="18"/>
                  <w:szCs w:val="18"/>
                  <w:lang w:eastAsia="zh-CN"/>
                </w:rPr>
                <w:t xml:space="preserve">If the number of candidate single-slot resources </w:t>
              </w:r>
              <w:r w:rsidRPr="00EF676E">
                <w:rPr>
                  <w:rFonts w:ascii="Times New Roman" w:eastAsia="DengXian" w:hAnsi="Times New Roman" w:cs="Times New Roman"/>
                  <w:i/>
                  <w:iCs/>
                  <w:sz w:val="18"/>
                  <w:szCs w:val="18"/>
                  <w:lang w:eastAsia="zh-CN"/>
                </w:rPr>
                <w:t>Y</w:t>
              </w:r>
              <w:r w:rsidRPr="00983625">
                <w:rPr>
                  <w:rFonts w:ascii="Times New Roman" w:eastAsia="DengXian" w:hAnsi="Times New Roman" w:cs="Times New Roman"/>
                  <w:sz w:val="18"/>
                  <w:szCs w:val="18"/>
                  <w:lang w:eastAsia="zh-CN"/>
                </w:rPr>
                <w:t xml:space="preserve"> is smaller than </w:t>
              </w:r>
              <w:r w:rsidRPr="00EF676E">
                <w:rPr>
                  <w:rFonts w:ascii="Times New Roman" w:eastAsia="DengXian" w:hAnsi="Times New Roman" w:cs="Times New Roman"/>
                  <w:i/>
                  <w:iCs/>
                  <w:sz w:val="18"/>
                  <w:szCs w:val="18"/>
                  <w:lang w:eastAsia="zh-CN"/>
                </w:rPr>
                <w:t>Y</w:t>
              </w:r>
              <w:r w:rsidRPr="00EF676E">
                <w:rPr>
                  <w:rFonts w:ascii="Times New Roman" w:eastAsia="DengXian" w:hAnsi="Times New Roman" w:cs="Times New Roman"/>
                  <w:i/>
                  <w:iCs/>
                  <w:sz w:val="18"/>
                  <w:szCs w:val="18"/>
                  <w:vertAlign w:val="subscript"/>
                  <w:lang w:eastAsia="zh-CN"/>
                </w:rPr>
                <w:t>min</w:t>
              </w:r>
              <w:r w:rsidRPr="00983625">
                <w:rPr>
                  <w:rFonts w:ascii="Times New Roman" w:eastAsia="DengXian" w:hAnsi="Times New Roman" w:cs="Times New Roman"/>
                  <w:sz w:val="18"/>
                  <w:szCs w:val="18"/>
                  <w:lang w:eastAsia="zh-CN"/>
                </w:rPr>
                <w:t>, it is up to UE implementation to include other candidate slots.</w:t>
              </w:r>
            </w:ins>
          </w:p>
          <w:p w14:paraId="7F5C8C7C" w14:textId="0DA78579" w:rsidR="00983625" w:rsidRPr="00983625" w:rsidRDefault="00983625" w:rsidP="00DE5A92">
            <w:pPr>
              <w:pStyle w:val="a5"/>
              <w:numPr>
                <w:ilvl w:val="1"/>
                <w:numId w:val="39"/>
              </w:numPr>
              <w:snapToGrid w:val="0"/>
              <w:spacing w:after="0" w:line="240" w:lineRule="auto"/>
              <w:ind w:left="753"/>
              <w:jc w:val="both"/>
              <w:rPr>
                <w:rFonts w:ascii="Times New Roman" w:eastAsia="DengXian" w:hAnsi="Times New Roman" w:cs="Times New Roman"/>
                <w:sz w:val="18"/>
                <w:szCs w:val="18"/>
                <w:lang w:eastAsia="zh-CN"/>
              </w:rPr>
            </w:pPr>
            <w:r w:rsidRPr="00983625">
              <w:rPr>
                <w:rFonts w:ascii="Times New Roman" w:hAnsi="Times New Roman" w:cs="Times New Roman"/>
                <w:sz w:val="18"/>
                <w:szCs w:val="18"/>
                <w:lang w:val="x-none" w:eastAsia="en-GB"/>
              </w:rPr>
              <w:t xml:space="preserve">The </w:t>
            </w:r>
            <w:r w:rsidRPr="00983625">
              <w:rPr>
                <w:rFonts w:ascii="Times New Roman" w:hAnsi="Times New Roman" w:cs="Times New Roman"/>
                <w:sz w:val="18"/>
                <w:szCs w:val="18"/>
                <w:lang w:val="x-none"/>
              </w:rPr>
              <w:t xml:space="preserve">UE performs PBPS for the remaining </w:t>
            </w:r>
            <w:r w:rsidRPr="00983625">
              <w:rPr>
                <w:rFonts w:ascii="Times New Roman" w:hAnsi="Times New Roman" w:cs="Times New Roman"/>
                <w:i/>
                <w:iCs/>
                <w:sz w:val="18"/>
                <w:szCs w:val="18"/>
                <w:lang w:val="x-none"/>
              </w:rPr>
              <w:t>Y</w:t>
            </w:r>
            <w:r w:rsidRPr="00983625">
              <w:rPr>
                <w:rFonts w:ascii="Times New Roman" w:hAnsi="Times New Roman" w:cs="Times New Roman"/>
                <w:sz w:val="18"/>
                <w:szCs w:val="18"/>
                <w:lang w:val="x-none"/>
              </w:rPr>
              <w:t xml:space="preserve"> candidate slots according to </w:t>
            </w:r>
            <m:oMath>
              <m:sSubSup>
                <m:sSubSupPr>
                  <m:ctrlPr>
                    <w:rPr>
                      <w:rFonts w:ascii="Cambria Math" w:hAnsi="Cambria Math" w:cs="Times New Roman"/>
                      <w:sz w:val="18"/>
                      <w:szCs w:val="18"/>
                      <w:lang w:val="x-none" w:eastAsia="zh-CN"/>
                    </w:rPr>
                  </m:ctrlPr>
                </m:sSubSupPr>
                <m:e>
                  <m:r>
                    <w:rPr>
                      <w:rFonts w:ascii="Cambria Math" w:hAnsi="Cambria Math" w:cs="Times New Roman"/>
                      <w:sz w:val="18"/>
                      <w:szCs w:val="18"/>
                      <w:lang w:val="x-none" w:eastAsia="zh-CN"/>
                    </w:rPr>
                    <m:t>t</m:t>
                  </m:r>
                </m:e>
                <m:sub>
                  <m:r>
                    <w:rPr>
                      <w:rFonts w:ascii="Cambria Math" w:hAnsi="Cambria Math" w:cs="Times New Roman"/>
                      <w:sz w:val="18"/>
                      <w:szCs w:val="18"/>
                      <w:lang w:val="x-none" w:eastAsia="zh-CN"/>
                    </w:rPr>
                    <m:t>y'</m:t>
                  </m:r>
                  <m:r>
                    <m:rPr>
                      <m:sty m:val="p"/>
                    </m:rPr>
                    <w:rPr>
                      <w:rFonts w:ascii="Cambria Math" w:hAnsi="Cambria Math" w:cs="Times New Roman"/>
                      <w:sz w:val="18"/>
                      <w:szCs w:val="18"/>
                      <w:lang w:val="x-none" w:eastAsia="zh-CN"/>
                    </w:rPr>
                    <m:t>-</m:t>
                  </m:r>
                  <m:r>
                    <w:rPr>
                      <w:rFonts w:ascii="Cambria Math" w:hAnsi="Cambria Math" w:cs="Times New Roman"/>
                      <w:sz w:val="18"/>
                      <w:szCs w:val="18"/>
                      <w:lang w:val="x-none" w:eastAsia="zh-CN"/>
                    </w:rPr>
                    <m:t>k</m:t>
                  </m:r>
                  <m:r>
                    <m:rPr>
                      <m:sty m:val="p"/>
                    </m:rPr>
                    <w:rPr>
                      <w:rFonts w:ascii="Cambria Math" w:hAnsi="Cambria Math" w:cs="Times New Roman"/>
                      <w:sz w:val="18"/>
                      <w:szCs w:val="18"/>
                      <w:lang w:val="x-none" w:eastAsia="zh-CN"/>
                    </w:rPr>
                    <m:t>×</m:t>
                  </m:r>
                  <m:sSubSup>
                    <m:sSubSupPr>
                      <m:ctrlPr>
                        <w:rPr>
                          <w:rFonts w:ascii="Cambria Math" w:hAnsi="Cambria Math" w:cs="Times New Roman"/>
                          <w:sz w:val="18"/>
                          <w:szCs w:val="18"/>
                          <w:lang w:val="x-none" w:eastAsia="zh-CN"/>
                        </w:rPr>
                      </m:ctrlPr>
                    </m:sSubSupPr>
                    <m:e>
                      <m:r>
                        <w:rPr>
                          <w:rFonts w:ascii="Cambria Math" w:hAnsi="Cambria Math" w:cs="Times New Roman"/>
                          <w:sz w:val="18"/>
                          <w:szCs w:val="18"/>
                          <w:lang w:val="x-none" w:eastAsia="zh-CN"/>
                        </w:rPr>
                        <m:t>P</m:t>
                      </m:r>
                    </m:e>
                    <m:sub>
                      <m:r>
                        <w:rPr>
                          <w:rFonts w:ascii="Cambria Math" w:hAnsi="Cambria Math" w:cs="Times New Roman"/>
                          <w:sz w:val="18"/>
                          <w:szCs w:val="18"/>
                          <w:lang w:val="x-none" w:eastAsia="zh-CN"/>
                        </w:rPr>
                        <m:t>reserve</m:t>
                      </m:r>
                    </m:sub>
                    <m:sup>
                      <m:r>
                        <m:rPr>
                          <m:sty m:val="p"/>
                        </m:rPr>
                        <w:rPr>
                          <w:rFonts w:ascii="Cambria Math" w:hAnsi="Cambria Math" w:cs="Times New Roman"/>
                          <w:sz w:val="18"/>
                          <w:szCs w:val="18"/>
                          <w:lang w:val="x-none" w:eastAsia="zh-CN"/>
                        </w:rPr>
                        <m:t>'</m:t>
                      </m:r>
                    </m:sup>
                  </m:sSubSup>
                </m:sub>
                <m:sup>
                  <m:r>
                    <m:rPr>
                      <m:sty m:val="p"/>
                    </m:rPr>
                    <w:rPr>
                      <w:rFonts w:ascii="Cambria Math" w:hAnsi="Cambria Math" w:cs="Times New Roman"/>
                      <w:sz w:val="18"/>
                      <w:szCs w:val="18"/>
                      <w:lang w:val="x-none" w:eastAsia="zh-CN"/>
                    </w:rPr>
                    <m:t>'</m:t>
                  </m:r>
                  <m:r>
                    <w:rPr>
                      <w:rFonts w:ascii="Cambria Math" w:hAnsi="Cambria Math" w:cs="Times New Roman"/>
                      <w:sz w:val="18"/>
                      <w:szCs w:val="18"/>
                      <w:lang w:val="x-none" w:eastAsia="zh-CN"/>
                    </w:rPr>
                    <m:t>SL</m:t>
                  </m:r>
                </m:sup>
              </m:sSubSup>
            </m:oMath>
            <w:r w:rsidRPr="00983625">
              <w:rPr>
                <w:rFonts w:ascii="Times New Roman" w:hAnsi="Times New Roman" w:cs="Times New Roman"/>
                <w:sz w:val="18"/>
                <w:szCs w:val="18"/>
                <w:lang w:val="x-none"/>
              </w:rPr>
              <w:t>, where</w:t>
            </w:r>
            <m:oMath>
              <m:sSubSup>
                <m:sSubSupPr>
                  <m:ctrlPr>
                    <w:rPr>
                      <w:rFonts w:ascii="Cambria Math" w:eastAsia="맑은 고딕" w:hAnsi="Cambria Math" w:cs="Times New Roman"/>
                      <w:i/>
                      <w:iCs/>
                      <w:sz w:val="18"/>
                      <w:szCs w:val="18"/>
                      <w:lang w:val="x-none" w:eastAsia="zh-TW"/>
                    </w:rPr>
                  </m:ctrlPr>
                </m:sSubSupPr>
                <m:e>
                  <m:r>
                    <w:rPr>
                      <w:rFonts w:ascii="Cambria Math" w:hAnsi="Cambria Math" w:cs="Times New Roman"/>
                      <w:sz w:val="18"/>
                      <w:szCs w:val="18"/>
                      <w:lang w:val="x-none"/>
                    </w:rPr>
                    <m:t>t'</m:t>
                  </m:r>
                </m:e>
                <m:sub>
                  <m:r>
                    <m:rPr>
                      <m:sty m:val="bi"/>
                    </m:rPr>
                    <w:rPr>
                      <w:rFonts w:ascii="Cambria Math" w:hAnsi="Cambria Math" w:cs="Times New Roman"/>
                      <w:sz w:val="18"/>
                      <w:szCs w:val="18"/>
                      <w:lang w:val="x-none"/>
                    </w:rPr>
                    <m:t>y'</m:t>
                  </m:r>
                </m:sub>
                <m:sup>
                  <m:r>
                    <w:rPr>
                      <w:rFonts w:ascii="Cambria Math" w:hAnsi="Cambria Math" w:cs="Times New Roman"/>
                      <w:sz w:val="18"/>
                      <w:szCs w:val="18"/>
                      <w:lang w:val="x-none"/>
                    </w:rPr>
                    <m:t>SL</m:t>
                  </m:r>
                </m:sup>
              </m:sSubSup>
            </m:oMath>
            <w:r w:rsidRPr="00983625">
              <w:rPr>
                <w:rFonts w:ascii="Times New Roman" w:hAnsi="Times New Roman" w:cs="Times New Roman"/>
                <w:i/>
                <w:iCs/>
                <w:sz w:val="18"/>
                <w:szCs w:val="18"/>
              </w:rPr>
              <w:t xml:space="preserve"> </w:t>
            </w:r>
            <w:r w:rsidRPr="00983625">
              <w:rPr>
                <w:rFonts w:ascii="Times New Roman" w:hAnsi="Times New Roman" w:cs="Times New Roman"/>
                <w:sz w:val="18"/>
                <w:szCs w:val="18"/>
                <w:lang w:val="x-none"/>
              </w:rPr>
              <w:t xml:space="preserve">is a slot belonging to the remaining </w:t>
            </w:r>
            <w:r w:rsidRPr="00983625">
              <w:rPr>
                <w:rFonts w:ascii="Times New Roman" w:hAnsi="Times New Roman" w:cs="Times New Roman"/>
                <w:i/>
                <w:iCs/>
                <w:sz w:val="18"/>
                <w:szCs w:val="18"/>
                <w:lang w:val="x-none"/>
              </w:rPr>
              <w:t>Y</w:t>
            </w:r>
            <w:r w:rsidRPr="00983625">
              <w:rPr>
                <w:rFonts w:ascii="Times New Roman" w:hAnsi="Times New Roman" w:cs="Times New Roman"/>
                <w:sz w:val="18"/>
                <w:szCs w:val="18"/>
                <w:lang w:val="x-none"/>
              </w:rPr>
              <w:t xml:space="preserve"> candidate slots</w:t>
            </w:r>
            <w:ins w:id="73" w:author="Kevin Lin" w:date="2022-10-02T15:03:00Z">
              <w:r w:rsidRPr="00983625">
                <w:rPr>
                  <w:rFonts w:ascii="Times New Roman" w:hAnsi="Times New Roman" w:cs="Times New Roman"/>
                  <w:color w:val="000000" w:themeColor="text1"/>
                  <w:sz w:val="18"/>
                  <w:szCs w:val="18"/>
                  <w:lang w:val="x-none"/>
                </w:rPr>
                <w:t xml:space="preserve"> except for the additionally included candidate slots</w:t>
              </w:r>
            </w:ins>
            <w:r w:rsidRPr="00983625">
              <w:rPr>
                <w:rFonts w:ascii="Times New Roman" w:hAnsi="Times New Roman" w:cs="Times New Roman"/>
                <w:sz w:val="18"/>
                <w:szCs w:val="18"/>
                <w:lang w:val="x-none"/>
              </w:rPr>
              <w:t>, and </w:t>
            </w:r>
            <w:r w:rsidRPr="00983625">
              <w:rPr>
                <w:rFonts w:ascii="Times New Roman" w:hAnsi="Times New Roman" w:cs="Times New Roman"/>
                <w:i/>
                <w:iCs/>
                <w:sz w:val="18"/>
                <w:szCs w:val="18"/>
                <w:lang w:val="x-none"/>
              </w:rPr>
              <w:t>k</w:t>
            </w:r>
            <w:r w:rsidRPr="00983625">
              <w:rPr>
                <w:rFonts w:ascii="Times New Roman" w:hAnsi="Times New Roman" w:cs="Times New Roman"/>
                <w:sz w:val="18"/>
                <w:szCs w:val="18"/>
                <w:lang w:val="x-none"/>
              </w:rPr>
              <w:t xml:space="preserve"> and </w:t>
            </w:r>
            <w:r w:rsidRPr="00983625">
              <w:rPr>
                <w:rFonts w:ascii="Times New Roman" w:hAnsi="Times New Roman" w:cs="Times New Roman"/>
                <w:i/>
                <w:iCs/>
                <w:sz w:val="18"/>
                <w:szCs w:val="18"/>
                <w:lang w:val="x-none"/>
              </w:rPr>
              <w:t>P</w:t>
            </w:r>
            <w:r w:rsidRPr="00983625">
              <w:rPr>
                <w:rFonts w:ascii="Times New Roman" w:hAnsi="Times New Roman" w:cs="Times New Roman"/>
                <w:i/>
                <w:iCs/>
                <w:sz w:val="18"/>
                <w:szCs w:val="18"/>
                <w:vertAlign w:val="subscript"/>
                <w:lang w:val="x-none"/>
              </w:rPr>
              <w:t>reserve</w:t>
            </w:r>
            <w:r w:rsidRPr="00983625">
              <w:rPr>
                <w:rFonts w:ascii="Times New Roman" w:hAnsi="Times New Roman" w:cs="Times New Roman"/>
                <w:sz w:val="18"/>
                <w:szCs w:val="18"/>
                <w:lang w:val="x-none"/>
              </w:rPr>
              <w:t xml:space="preserve"> are the same as resource (re)selection, where</w:t>
            </w:r>
            <w:r w:rsidRPr="00983625">
              <w:rPr>
                <w:rFonts w:ascii="Times New Roman" w:hAnsi="Times New Roman" w:cs="Times New Roman"/>
                <w:sz w:val="18"/>
                <w:szCs w:val="18"/>
                <w:lang w:val="en-AU"/>
              </w:rPr>
              <w:t xml:space="preserve"> …</w:t>
            </w:r>
          </w:p>
          <w:p w14:paraId="6D8C0D85" w14:textId="77777777" w:rsidR="00983625" w:rsidRPr="00983625" w:rsidRDefault="00983625"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sidRPr="00983625">
              <w:rPr>
                <w:rFonts w:ascii="Times New Roman" w:eastAsia="DengXian" w:hAnsi="Times New Roman" w:cs="Times New Roman"/>
                <w:sz w:val="18"/>
                <w:szCs w:val="18"/>
                <w:lang w:eastAsia="zh-CN"/>
              </w:rPr>
              <w:t>For aperiodic transmission (</w:t>
            </w:r>
            <w:r w:rsidRPr="00983625">
              <w:rPr>
                <w:rFonts w:ascii="Times New Roman" w:eastAsia="DengXian" w:hAnsi="Times New Roman" w:cs="Times New Roman"/>
                <w:i/>
                <w:iCs/>
                <w:sz w:val="18"/>
                <w:szCs w:val="18"/>
                <w:lang w:eastAsia="zh-CN"/>
              </w:rPr>
              <w:t>P</w:t>
            </w:r>
            <w:r w:rsidRPr="00983625">
              <w:rPr>
                <w:rFonts w:ascii="Times New Roman" w:eastAsia="DengXian" w:hAnsi="Times New Roman" w:cs="Times New Roman"/>
                <w:i/>
                <w:iCs/>
                <w:sz w:val="18"/>
                <w:szCs w:val="18"/>
                <w:vertAlign w:val="subscript"/>
                <w:lang w:eastAsia="zh-CN"/>
              </w:rPr>
              <w:t>rsvp_TX=</w:t>
            </w:r>
            <w:r w:rsidRPr="00983625">
              <w:rPr>
                <w:rFonts w:ascii="Times New Roman" w:eastAsia="DengXian" w:hAnsi="Times New Roman" w:cs="Times New Roman"/>
                <w:i/>
                <w:iCs/>
                <w:sz w:val="18"/>
                <w:szCs w:val="18"/>
                <w:lang w:eastAsia="zh-CN"/>
              </w:rPr>
              <w:t>0</w:t>
            </w:r>
            <w:r w:rsidRPr="00983625">
              <w:rPr>
                <w:rFonts w:ascii="Times New Roman" w:eastAsia="DengXian" w:hAnsi="Times New Roman" w:cs="Times New Roman"/>
                <w:sz w:val="18"/>
                <w:szCs w:val="18"/>
                <w:lang w:eastAsia="zh-CN"/>
              </w:rPr>
              <w:t>):</w:t>
            </w:r>
          </w:p>
          <w:p w14:paraId="57201037" w14:textId="4DBB4576" w:rsidR="00983625" w:rsidRDefault="0075342F" w:rsidP="00DE5A92">
            <w:pPr>
              <w:pStyle w:val="a5"/>
              <w:numPr>
                <w:ilvl w:val="1"/>
                <w:numId w:val="39"/>
              </w:numPr>
              <w:snapToGrid w:val="0"/>
              <w:spacing w:after="0" w:line="240" w:lineRule="auto"/>
              <w:ind w:left="753"/>
              <w:jc w:val="both"/>
              <w:rPr>
                <w:rFonts w:ascii="Times New Roman" w:eastAsia="DengXian" w:hAnsi="Times New Roman" w:cs="Times New Roman"/>
                <w:sz w:val="18"/>
                <w:szCs w:val="18"/>
                <w:lang w:eastAsia="zh-CN"/>
              </w:rPr>
            </w:pPr>
            <w:ins w:id="74" w:author="Kevin Lin" w:date="2022-10-02T15:04:00Z">
              <w:r w:rsidRPr="0075342F">
                <w:rPr>
                  <w:rFonts w:ascii="Times New Roman" w:eastAsia="DengXian" w:hAnsi="Times New Roman" w:cs="Times New Roman"/>
                  <w:sz w:val="18"/>
                  <w:szCs w:val="18"/>
                  <w:lang w:eastAsia="zh-CN"/>
                </w:rPr>
                <w:t xml:space="preserve">If the number of candidate single-slot resources </w:t>
              </w:r>
              <w:r w:rsidRPr="0075342F">
                <w:rPr>
                  <w:rFonts w:ascii="Times New Roman" w:eastAsia="DengXian" w:hAnsi="Times New Roman" w:cs="Times New Roman"/>
                  <w:i/>
                  <w:iCs/>
                  <w:sz w:val="18"/>
                  <w:szCs w:val="18"/>
                  <w:lang w:eastAsia="zh-CN"/>
                </w:rPr>
                <w:t>Y</w:t>
              </w:r>
            </w:ins>
            <w:r w:rsidR="000D1596">
              <w:rPr>
                <w:rFonts w:ascii="Times New Roman" w:eastAsia="DengXian" w:hAnsi="Times New Roman" w:cs="Times New Roman"/>
                <w:i/>
                <w:iCs/>
                <w:sz w:val="18"/>
                <w:szCs w:val="18"/>
                <w:lang w:eastAsia="zh-CN"/>
              </w:rPr>
              <w:t>’</w:t>
            </w:r>
            <w:ins w:id="75" w:author="Kevin Lin" w:date="2022-10-02T15:04:00Z">
              <w:r w:rsidRPr="0075342F">
                <w:rPr>
                  <w:rFonts w:ascii="Times New Roman" w:eastAsia="DengXian" w:hAnsi="Times New Roman" w:cs="Times New Roman"/>
                  <w:sz w:val="18"/>
                  <w:szCs w:val="18"/>
                  <w:lang w:eastAsia="zh-CN"/>
                </w:rPr>
                <w:t xml:space="preserve"> is smaller than </w:t>
              </w:r>
              <m:oMath>
                <m:sSubSup>
                  <m:sSubSupPr>
                    <m:ctrlPr>
                      <w:rPr>
                        <w:rFonts w:ascii="Cambria Math" w:hAnsi="Cambria Math"/>
                        <w:i/>
                        <w:iCs/>
                        <w:color w:val="000000" w:themeColor="text1"/>
                        <w:sz w:val="18"/>
                        <w:szCs w:val="18"/>
                      </w:rPr>
                    </m:ctrlPr>
                  </m:sSubSupPr>
                  <m:e>
                    <m:r>
                      <w:rPr>
                        <w:rFonts w:ascii="Cambria Math" w:hAnsi="Cambria Math"/>
                        <w:color w:val="000000" w:themeColor="text1"/>
                        <w:sz w:val="18"/>
                        <w:szCs w:val="18"/>
                      </w:rPr>
                      <m:t>Y</m:t>
                    </m:r>
                  </m:e>
                  <m:sub>
                    <m:r>
                      <w:rPr>
                        <w:rFonts w:ascii="Cambria Math" w:hAnsi="Cambria Math"/>
                        <w:color w:val="000000" w:themeColor="text1"/>
                        <w:sz w:val="18"/>
                        <w:szCs w:val="18"/>
                      </w:rPr>
                      <m:t>min</m:t>
                    </m:r>
                  </m:sub>
                  <m:sup>
                    <m:r>
                      <w:rPr>
                        <w:rFonts w:ascii="Cambria Math" w:hAnsi="Cambria Math"/>
                        <w:color w:val="000000" w:themeColor="text1"/>
                        <w:sz w:val="18"/>
                        <w:szCs w:val="18"/>
                      </w:rPr>
                      <m:t>'</m:t>
                    </m:r>
                  </m:sup>
                </m:sSubSup>
              </m:oMath>
              <w:r w:rsidRPr="0075342F">
                <w:rPr>
                  <w:rFonts w:ascii="Times New Roman" w:eastAsia="DengXian" w:hAnsi="Times New Roman" w:cs="Times New Roman"/>
                  <w:sz w:val="18"/>
                  <w:szCs w:val="18"/>
                  <w:lang w:eastAsia="zh-CN"/>
                </w:rPr>
                <w:t>, it is up to UE implementation to include other candidate slots.</w:t>
              </w:r>
            </w:ins>
            <w:r w:rsidR="00D5097F">
              <w:rPr>
                <w:rFonts w:ascii="Times New Roman" w:eastAsia="DengXian" w:hAnsi="Times New Roman" w:cs="Times New Roman"/>
                <w:sz w:val="18"/>
                <w:szCs w:val="18"/>
                <w:lang w:eastAsia="zh-CN"/>
              </w:rPr>
              <w:t xml:space="preserve"> [21]</w:t>
            </w:r>
          </w:p>
          <w:p w14:paraId="4B868C9D" w14:textId="52B572A9" w:rsidR="00D5097F" w:rsidRPr="00D5097F" w:rsidRDefault="00D5097F" w:rsidP="00DE5A92">
            <w:pPr>
              <w:pStyle w:val="a5"/>
              <w:numPr>
                <w:ilvl w:val="1"/>
                <w:numId w:val="39"/>
              </w:numPr>
              <w:snapToGrid w:val="0"/>
              <w:spacing w:after="60" w:line="240" w:lineRule="auto"/>
              <w:ind w:left="753"/>
              <w:jc w:val="both"/>
              <w:rPr>
                <w:rFonts w:ascii="Times New Roman" w:eastAsia="DengXian" w:hAnsi="Times New Roman" w:cs="Times New Roman"/>
                <w:sz w:val="18"/>
                <w:szCs w:val="18"/>
                <w:lang w:eastAsia="zh-CN"/>
              </w:rPr>
            </w:pPr>
            <w:r w:rsidRPr="00D5097F">
              <w:rPr>
                <w:rFonts w:ascii="Times New Roman" w:hAnsi="Times New Roman" w:cs="Times New Roman"/>
                <w:sz w:val="18"/>
                <w:szCs w:val="18"/>
                <w:lang w:eastAsia="en-GB"/>
              </w:rPr>
              <w:t xml:space="preserve">UE performs CPS starting from at least </w:t>
            </w:r>
            <w:r w:rsidRPr="00D5097F">
              <w:rPr>
                <w:rFonts w:ascii="Times New Roman" w:hAnsi="Times New Roman" w:cs="Times New Roman"/>
                <w:i/>
                <w:iCs/>
                <w:sz w:val="18"/>
                <w:szCs w:val="18"/>
                <w:lang w:eastAsia="en-GB"/>
              </w:rPr>
              <w:t>M</w:t>
            </w:r>
            <w:r w:rsidRPr="00D5097F">
              <w:rPr>
                <w:rFonts w:ascii="Times New Roman" w:hAnsi="Times New Roman" w:cs="Times New Roman"/>
                <w:sz w:val="18"/>
                <w:szCs w:val="18"/>
                <w:lang w:eastAsia="en-GB"/>
              </w:rPr>
              <w:t xml:space="preserve"> consecutive logical slots earlier than </w:t>
            </w:r>
            <m:oMath>
              <m:sSubSup>
                <m:sSubSupPr>
                  <m:ctrlPr>
                    <w:rPr>
                      <w:rFonts w:ascii="Cambria Math" w:eastAsia="맑은 고딕" w:hAnsi="Cambria Math" w:cs="Times New Roman"/>
                      <w:i/>
                      <w:iCs/>
                      <w:sz w:val="18"/>
                      <w:szCs w:val="18"/>
                      <w:lang w:val="x-none" w:eastAsia="zh-TW"/>
                    </w:rPr>
                  </m:ctrlPr>
                </m:sSubSupPr>
                <m:e>
                  <m:r>
                    <w:rPr>
                      <w:rFonts w:ascii="Cambria Math" w:hAnsi="Cambria Math" w:cs="Times New Roman"/>
                      <w:sz w:val="18"/>
                      <w:szCs w:val="18"/>
                      <w:lang w:eastAsia="zh-CN"/>
                    </w:rPr>
                    <m:t>t</m:t>
                  </m:r>
                </m:e>
                <m:sub>
                  <m:r>
                    <w:rPr>
                      <w:rFonts w:ascii="Cambria Math" w:hAnsi="Cambria Math" w:cs="Times New Roman"/>
                      <w:sz w:val="18"/>
                      <w:szCs w:val="18"/>
                      <w:lang w:eastAsia="zh-CN"/>
                    </w:rPr>
                    <m:t>yi</m:t>
                  </m:r>
                </m:sub>
                <m:sup>
                  <m:r>
                    <w:rPr>
                      <w:rFonts w:ascii="Cambria Math" w:hAnsi="Cambria Math" w:cs="Times New Roman"/>
                      <w:sz w:val="18"/>
                      <w:szCs w:val="18"/>
                      <w:lang w:eastAsia="zh-CN"/>
                    </w:rPr>
                    <m:t>SL</m:t>
                  </m:r>
                </m:sup>
              </m:sSubSup>
            </m:oMath>
            <w:r w:rsidRPr="00D5097F">
              <w:rPr>
                <w:rFonts w:ascii="Times New Roman" w:hAnsi="Times New Roman" w:cs="Times New Roman"/>
                <w:iCs/>
                <w:sz w:val="18"/>
                <w:szCs w:val="18"/>
                <w:lang w:eastAsia="zh-TW"/>
              </w:rPr>
              <w:t xml:space="preserve"> to </w:t>
            </w:r>
            <m:oMath>
              <m:sSubSup>
                <m:sSubSupPr>
                  <m:ctrlPr>
                    <w:rPr>
                      <w:rFonts w:ascii="Cambria Math" w:hAnsi="Cambria Math" w:cs="Times New Roman"/>
                      <w:i/>
                      <w:iCs/>
                      <w:sz w:val="18"/>
                      <w:szCs w:val="18"/>
                      <w:lang w:val="x-none" w:eastAsia="zh-TW"/>
                    </w:rPr>
                  </m:ctrlPr>
                </m:sSubSupPr>
                <m:e>
                  <m:r>
                    <w:rPr>
                      <w:rFonts w:ascii="Cambria Math" w:hAnsi="Cambria Math" w:cs="Times New Roman"/>
                      <w:sz w:val="18"/>
                      <w:szCs w:val="18"/>
                      <w:lang w:eastAsia="zh-TW"/>
                    </w:rPr>
                    <m:t>T</m:t>
                  </m:r>
                </m:e>
                <m:sub>
                  <m:r>
                    <w:rPr>
                      <w:rFonts w:ascii="Cambria Math" w:hAnsi="Cambria Math" w:cs="Times New Roman"/>
                      <w:sz w:val="18"/>
                      <w:szCs w:val="18"/>
                      <w:lang w:eastAsia="zh-TW"/>
                    </w:rPr>
                    <m:t>proc,0</m:t>
                  </m:r>
                </m:sub>
                <m:sup>
                  <m:r>
                    <w:rPr>
                      <w:rFonts w:ascii="Cambria Math" w:hAnsi="Cambria Math" w:cs="Times New Roman"/>
                      <w:sz w:val="18"/>
                      <w:szCs w:val="18"/>
                      <w:lang w:eastAsia="zh-TW"/>
                    </w:rPr>
                    <m:t>SL</m:t>
                  </m:r>
                </m:sup>
              </m:sSubSup>
              <m:r>
                <w:rPr>
                  <w:rFonts w:ascii="Cambria Math" w:hAnsi="Cambria Math" w:cs="Times New Roman"/>
                  <w:sz w:val="18"/>
                  <w:szCs w:val="18"/>
                  <w:lang w:eastAsia="zh-TW"/>
                </w:rPr>
                <m:t>+</m:t>
              </m:r>
              <m:sSubSup>
                <m:sSubSupPr>
                  <m:ctrlPr>
                    <w:rPr>
                      <w:rFonts w:ascii="Cambria Math" w:hAnsi="Cambria Math" w:cs="Times New Roman"/>
                      <w:i/>
                      <w:iCs/>
                      <w:sz w:val="18"/>
                      <w:szCs w:val="18"/>
                      <w:lang w:val="x-none" w:eastAsia="zh-TW"/>
                    </w:rPr>
                  </m:ctrlPr>
                </m:sSubSupPr>
                <m:e>
                  <m:r>
                    <w:rPr>
                      <w:rFonts w:ascii="Cambria Math" w:hAnsi="Cambria Math" w:cs="Times New Roman"/>
                      <w:sz w:val="18"/>
                      <w:szCs w:val="18"/>
                      <w:lang w:eastAsia="zh-TW"/>
                    </w:rPr>
                    <m:t>T</m:t>
                  </m:r>
                </m:e>
                <m:sub>
                  <m:r>
                    <w:rPr>
                      <w:rFonts w:ascii="Cambria Math" w:hAnsi="Cambria Math" w:cs="Times New Roman"/>
                      <w:sz w:val="18"/>
                      <w:szCs w:val="18"/>
                      <w:lang w:eastAsia="zh-TW"/>
                    </w:rPr>
                    <m:t>proc,1</m:t>
                  </m:r>
                </m:sub>
                <m:sup>
                  <m:r>
                    <w:rPr>
                      <w:rFonts w:ascii="Cambria Math" w:hAnsi="Cambria Math" w:cs="Times New Roman"/>
                      <w:sz w:val="18"/>
                      <w:szCs w:val="18"/>
                      <w:lang w:eastAsia="zh-TW"/>
                    </w:rPr>
                    <m:t>SL</m:t>
                  </m:r>
                </m:sup>
              </m:sSubSup>
            </m:oMath>
            <w:r w:rsidRPr="00D5097F">
              <w:rPr>
                <w:rFonts w:ascii="Times New Roman" w:hAnsi="Times New Roman" w:cs="Times New Roman"/>
                <w:iCs/>
                <w:sz w:val="18"/>
                <w:szCs w:val="18"/>
                <w:lang w:eastAsia="zh-TW"/>
              </w:rPr>
              <w:t xml:space="preserve"> slots earlier than </w:t>
            </w:r>
            <m:oMath>
              <m:sSubSup>
                <m:sSubSupPr>
                  <m:ctrlPr>
                    <w:rPr>
                      <w:rFonts w:ascii="Cambria Math" w:eastAsia="맑은 고딕" w:hAnsi="Cambria Math" w:cs="Times New Roman"/>
                      <w:i/>
                      <w:iCs/>
                      <w:sz w:val="18"/>
                      <w:szCs w:val="18"/>
                      <w:lang w:val="x-none" w:eastAsia="zh-TW"/>
                    </w:rPr>
                  </m:ctrlPr>
                </m:sSubSupPr>
                <m:e>
                  <m:r>
                    <w:rPr>
                      <w:rFonts w:ascii="Cambria Math" w:hAnsi="Cambria Math" w:cs="Times New Roman"/>
                      <w:sz w:val="18"/>
                      <w:szCs w:val="18"/>
                      <w:lang w:eastAsia="zh-CN"/>
                    </w:rPr>
                    <m:t>t</m:t>
                  </m:r>
                </m:e>
                <m:sub>
                  <m:r>
                    <w:rPr>
                      <w:rFonts w:ascii="Cambria Math" w:hAnsi="Cambria Math" w:cs="Times New Roman"/>
                      <w:sz w:val="18"/>
                      <w:szCs w:val="18"/>
                      <w:lang w:eastAsia="zh-CN"/>
                    </w:rPr>
                    <m:t>yi</m:t>
                  </m:r>
                </m:sub>
                <m:sup>
                  <m:r>
                    <w:rPr>
                      <w:rFonts w:ascii="Cambria Math" w:hAnsi="Cambria Math" w:cs="Times New Roman"/>
                      <w:sz w:val="18"/>
                      <w:szCs w:val="18"/>
                      <w:lang w:eastAsia="zh-CN"/>
                    </w:rPr>
                    <m:t>SL</m:t>
                  </m:r>
                </m:sup>
              </m:sSubSup>
            </m:oMath>
            <w:r w:rsidRPr="00D5097F">
              <w:rPr>
                <w:rFonts w:ascii="Times New Roman" w:hAnsi="Times New Roman" w:cs="Times New Roman"/>
                <w:iCs/>
                <w:sz w:val="18"/>
                <w:szCs w:val="18"/>
                <w:lang w:val="en-AU" w:eastAsia="zh-TW"/>
              </w:rPr>
              <w:t xml:space="preserve"> </w:t>
            </w:r>
            <w:ins w:id="76" w:author="Kevin Lin" w:date="2022-10-02T16:15:00Z">
              <w:r w:rsidRPr="00D5097F">
                <w:rPr>
                  <w:rFonts w:ascii="Times New Roman" w:hAnsi="Times New Roman" w:cs="Times New Roman"/>
                  <w:iCs/>
                  <w:sz w:val="18"/>
                  <w:szCs w:val="18"/>
                  <w:lang w:val="en-AU" w:eastAsia="zh-TW"/>
                </w:rPr>
                <w:t>taking into consideration the associated processing times.</w:t>
              </w:r>
            </w:ins>
            <w:r w:rsidRPr="00D5097F">
              <w:rPr>
                <w:rFonts w:ascii="Times New Roman" w:hAnsi="Times New Roman" w:cs="Times New Roman"/>
                <w:iCs/>
                <w:sz w:val="18"/>
                <w:szCs w:val="18"/>
                <w:lang w:val="en-AU" w:eastAsia="zh-TW"/>
              </w:rPr>
              <w:t xml:space="preserve"> [24]</w:t>
            </w:r>
          </w:p>
        </w:tc>
        <w:tc>
          <w:tcPr>
            <w:tcW w:w="747" w:type="pct"/>
          </w:tcPr>
          <w:p w14:paraId="03CD3529" w14:textId="57EFF4A7" w:rsidR="00983625" w:rsidRDefault="00983625" w:rsidP="00587FCD">
            <w:pPr>
              <w:snapToGrid w:val="0"/>
              <w:jc w:val="both"/>
              <w:rPr>
                <w:rFonts w:eastAsia="DengXian"/>
                <w:sz w:val="18"/>
                <w:szCs w:val="18"/>
                <w:lang w:eastAsia="zh-CN"/>
              </w:rPr>
            </w:pPr>
            <w:r>
              <w:rPr>
                <w:rFonts w:eastAsia="DengXian"/>
                <w:sz w:val="18"/>
                <w:szCs w:val="18"/>
                <w:lang w:eastAsia="zh-CN"/>
              </w:rPr>
              <w:t>[21]</w:t>
            </w:r>
            <w:r w:rsidR="00D5097F">
              <w:rPr>
                <w:rFonts w:eastAsia="DengXian"/>
                <w:sz w:val="18"/>
                <w:szCs w:val="18"/>
                <w:lang w:eastAsia="zh-CN"/>
              </w:rPr>
              <w:t xml:space="preserve"> [24]</w:t>
            </w:r>
          </w:p>
        </w:tc>
        <w:tc>
          <w:tcPr>
            <w:tcW w:w="596" w:type="pct"/>
          </w:tcPr>
          <w:p w14:paraId="727D1C5D" w14:textId="33DF4C30" w:rsidR="00983625" w:rsidRDefault="0075342F" w:rsidP="00587FCD">
            <w:pPr>
              <w:snapToGrid w:val="0"/>
              <w:jc w:val="both"/>
              <w:rPr>
                <w:rFonts w:eastAsia="DengXian"/>
                <w:sz w:val="18"/>
                <w:szCs w:val="18"/>
                <w:lang w:eastAsia="zh-CN"/>
              </w:rPr>
            </w:pPr>
            <w:r>
              <w:rPr>
                <w:rFonts w:eastAsia="DengXian"/>
                <w:sz w:val="18"/>
                <w:szCs w:val="18"/>
                <w:lang w:eastAsia="zh-CN"/>
              </w:rPr>
              <w:t>N</w:t>
            </w:r>
          </w:p>
        </w:tc>
      </w:tr>
      <w:tr w:rsidR="00352E48" w:rsidRPr="003D7FEC" w14:paraId="13DBA429" w14:textId="77777777" w:rsidTr="006D6709">
        <w:trPr>
          <w:trHeight w:val="66"/>
        </w:trPr>
        <w:tc>
          <w:tcPr>
            <w:tcW w:w="368" w:type="pct"/>
          </w:tcPr>
          <w:p w14:paraId="1BE13AC0" w14:textId="141AC71F" w:rsidR="00352E48" w:rsidRDefault="00763676" w:rsidP="00587FCD">
            <w:pPr>
              <w:snapToGrid w:val="0"/>
              <w:jc w:val="both"/>
              <w:rPr>
                <w:sz w:val="18"/>
                <w:szCs w:val="18"/>
              </w:rPr>
            </w:pPr>
            <w:r>
              <w:rPr>
                <w:rFonts w:hint="eastAsia"/>
                <w:sz w:val="18"/>
                <w:szCs w:val="18"/>
              </w:rPr>
              <w:t>1-</w:t>
            </w:r>
            <w:r w:rsidR="00692486">
              <w:rPr>
                <w:sz w:val="18"/>
                <w:szCs w:val="18"/>
              </w:rPr>
              <w:t>1</w:t>
            </w:r>
            <w:r>
              <w:rPr>
                <w:rFonts w:hint="eastAsia"/>
                <w:sz w:val="18"/>
                <w:szCs w:val="18"/>
              </w:rPr>
              <w:t>5</w:t>
            </w:r>
          </w:p>
        </w:tc>
        <w:tc>
          <w:tcPr>
            <w:tcW w:w="3289" w:type="pct"/>
          </w:tcPr>
          <w:p w14:paraId="64869455" w14:textId="5A5F8A2A" w:rsidR="00830D82" w:rsidRPr="00830D82" w:rsidRDefault="00830D82" w:rsidP="00587FCD">
            <w:pPr>
              <w:snapToGrid w:val="0"/>
              <w:jc w:val="both"/>
              <w:rPr>
                <w:rFonts w:eastAsia="DengXian"/>
                <w:b/>
                <w:bCs/>
                <w:sz w:val="18"/>
                <w:szCs w:val="18"/>
                <w:u w:val="single"/>
                <w:lang w:eastAsia="zh-CN"/>
              </w:rPr>
            </w:pPr>
            <w:r w:rsidRPr="00830D82">
              <w:rPr>
                <w:rFonts w:eastAsia="DengXian"/>
                <w:b/>
                <w:bCs/>
                <w:sz w:val="18"/>
                <w:szCs w:val="18"/>
                <w:u w:val="single"/>
                <w:lang w:eastAsia="zh-CN"/>
              </w:rPr>
              <w:t xml:space="preserve">Editorial corrections </w:t>
            </w:r>
            <w:r>
              <w:rPr>
                <w:rFonts w:eastAsia="DengXian"/>
                <w:b/>
                <w:bCs/>
                <w:sz w:val="18"/>
                <w:szCs w:val="18"/>
                <w:u w:val="single"/>
                <w:lang w:eastAsia="zh-CN"/>
              </w:rPr>
              <w:t>in</w:t>
            </w:r>
            <w:r w:rsidRPr="00830D82">
              <w:rPr>
                <w:rFonts w:eastAsia="DengXian"/>
                <w:b/>
                <w:bCs/>
                <w:sz w:val="18"/>
                <w:szCs w:val="18"/>
                <w:u w:val="single"/>
                <w:lang w:eastAsia="zh-CN"/>
              </w:rPr>
              <w:t xml:space="preserve"> Step 2)</w:t>
            </w:r>
          </w:p>
          <w:p w14:paraId="795D6032" w14:textId="77777777" w:rsidR="00830D82" w:rsidRDefault="00830D82" w:rsidP="00587FCD">
            <w:pPr>
              <w:snapToGrid w:val="0"/>
              <w:jc w:val="both"/>
              <w:rPr>
                <w:rFonts w:eastAsia="DengXian"/>
                <w:sz w:val="18"/>
                <w:szCs w:val="18"/>
                <w:lang w:eastAsia="zh-CN"/>
              </w:rPr>
            </w:pPr>
          </w:p>
          <w:p w14:paraId="54EC1572" w14:textId="19F57A31" w:rsidR="00352E48" w:rsidRDefault="00352E48" w:rsidP="00587FCD">
            <w:pPr>
              <w:snapToGrid w:val="0"/>
              <w:jc w:val="both"/>
              <w:rPr>
                <w:rFonts w:eastAsia="DengXian"/>
                <w:sz w:val="18"/>
                <w:szCs w:val="18"/>
                <w:lang w:eastAsia="zh-CN"/>
              </w:rPr>
            </w:pPr>
            <w:r>
              <w:rPr>
                <w:rFonts w:eastAsia="DengXian"/>
                <w:sz w:val="18"/>
                <w:szCs w:val="18"/>
                <w:lang w:eastAsia="zh-CN"/>
              </w:rPr>
              <w:t>In Step 2)</w:t>
            </w:r>
          </w:p>
          <w:p w14:paraId="2C679527" w14:textId="77777777" w:rsidR="00352E48" w:rsidRPr="005D5C3A" w:rsidRDefault="00352E48"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sidRPr="00352E48">
              <w:rPr>
                <w:rFonts w:ascii="Times New Roman" w:eastAsia="맑은 고딕" w:hAnsi="Times New Roman" w:cs="Times New Roman"/>
                <w:sz w:val="18"/>
                <w:szCs w:val="18"/>
                <w:lang w:eastAsia="ko-KR"/>
              </w:rPr>
              <w:t xml:space="preserve">Whether the UE is required to performs SL reception of PSCCH and RSRP measurement for partial sensing on slots in SL DRX inactive time is enabled/disabled by higher layer parameter </w:t>
            </w:r>
            <w:ins w:id="77" w:author="Kevin Lin" w:date="2022-10-02T08:28:00Z">
              <w:r w:rsidRPr="00352E48">
                <w:rPr>
                  <w:rFonts w:ascii="Times New Roman" w:eastAsia="맑은 고딕" w:hAnsi="Times New Roman" w:cs="Times New Roman"/>
                  <w:i/>
                  <w:iCs/>
                  <w:sz w:val="18"/>
                  <w:szCs w:val="18"/>
                  <w:lang w:eastAsia="ko-KR"/>
                </w:rPr>
                <w:t>sl-</w:t>
              </w:r>
            </w:ins>
            <w:del w:id="78" w:author="Kevin Lin" w:date="2022-10-02T08:29:00Z">
              <w:r w:rsidRPr="00352E48" w:rsidDel="00352E48">
                <w:rPr>
                  <w:rFonts w:ascii="Times New Roman" w:eastAsia="맑은 고딕" w:hAnsi="Times New Roman" w:cs="Times New Roman"/>
                  <w:i/>
                  <w:iCs/>
                  <w:sz w:val="18"/>
                  <w:szCs w:val="18"/>
                  <w:lang w:eastAsia="ko-KR"/>
                </w:rPr>
                <w:delText>p</w:delText>
              </w:r>
            </w:del>
            <w:ins w:id="79" w:author="Kevin Lin" w:date="2022-10-02T08:29:00Z">
              <w:r w:rsidRPr="00352E48">
                <w:rPr>
                  <w:rFonts w:ascii="Times New Roman" w:eastAsia="맑은 고딕" w:hAnsi="Times New Roman" w:cs="Times New Roman"/>
                  <w:i/>
                  <w:iCs/>
                  <w:sz w:val="18"/>
                  <w:szCs w:val="18"/>
                  <w:lang w:eastAsia="ko-KR"/>
                </w:rPr>
                <w:t>P</w:t>
              </w:r>
            </w:ins>
            <w:r w:rsidRPr="00352E48">
              <w:rPr>
                <w:rFonts w:ascii="Times New Roman" w:eastAsia="맑은 고딕" w:hAnsi="Times New Roman" w:cs="Times New Roman"/>
                <w:i/>
                <w:sz w:val="18"/>
                <w:szCs w:val="18"/>
                <w:lang w:eastAsia="ko-KR"/>
              </w:rPr>
              <w:t>artialSensingInactiveTime</w:t>
            </w:r>
            <w:r w:rsidRPr="00352E48">
              <w:rPr>
                <w:rFonts w:ascii="Times New Roman" w:eastAsia="맑은 고딕" w:hAnsi="Times New Roman" w:cs="Times New Roman"/>
                <w:i/>
                <w:iCs/>
                <w:sz w:val="18"/>
                <w:szCs w:val="18"/>
              </w:rPr>
              <w:t>.</w:t>
            </w:r>
          </w:p>
          <w:p w14:paraId="2A97914C" w14:textId="4392EA91" w:rsidR="005D5C3A" w:rsidRPr="00352E48" w:rsidRDefault="005D5C3A" w:rsidP="00DE5A92">
            <w:pPr>
              <w:pStyle w:val="a5"/>
              <w:numPr>
                <w:ilvl w:val="0"/>
                <w:numId w:val="39"/>
              </w:numPr>
              <w:snapToGrid w:val="0"/>
              <w:spacing w:after="60" w:line="240" w:lineRule="auto"/>
              <w:ind w:left="327" w:hanging="218"/>
              <w:jc w:val="both"/>
              <w:rPr>
                <w:rFonts w:ascii="Times New Roman" w:eastAsia="DengXian" w:hAnsi="Times New Roman" w:cs="Times New Roman"/>
                <w:sz w:val="18"/>
                <w:szCs w:val="18"/>
                <w:lang w:eastAsia="zh-CN"/>
              </w:rPr>
            </w:pPr>
            <w:r w:rsidRPr="00423813">
              <w:rPr>
                <w:rFonts w:ascii="Times New Roman" w:eastAsia="DengXian" w:hAnsi="Times New Roman" w:cs="Times New Roman"/>
                <w:sz w:val="18"/>
                <w:szCs w:val="18"/>
                <w:lang w:eastAsia="zh-CN"/>
              </w:rPr>
              <w:t xml:space="preserve">For cases of </w:t>
            </w:r>
            <m:oMath>
              <m:sSub>
                <m:sSubPr>
                  <m:ctrlPr>
                    <w:rPr>
                      <w:rFonts w:ascii="Cambria Math" w:eastAsia="Calibri" w:hAnsi="Cambria Math" w:cs="Times New Roman"/>
                      <w:i/>
                      <w:color w:val="000000" w:themeColor="text1"/>
                      <w:sz w:val="18"/>
                      <w:szCs w:val="18"/>
                    </w:rPr>
                  </m:ctrlPr>
                </m:sSubPr>
                <m:e>
                  <m:r>
                    <w:rPr>
                      <w:rFonts w:ascii="Cambria Math" w:eastAsia="Calibri" w:hAnsi="Cambria Math" w:cs="Times New Roman"/>
                      <w:color w:val="000000" w:themeColor="text1"/>
                      <w:sz w:val="18"/>
                      <w:szCs w:val="18"/>
                    </w:rPr>
                    <m:t>P</m:t>
                  </m:r>
                </m:e>
                <m:sub>
                  <m:r>
                    <m:rPr>
                      <m:nor/>
                    </m:rPr>
                    <w:rPr>
                      <w:rFonts w:ascii="Times New Roman" w:eastAsia="Calibri" w:hAnsi="Times New Roman" w:cs="Times New Roman"/>
                      <w:color w:val="000000" w:themeColor="text1"/>
                      <w:sz w:val="18"/>
                      <w:szCs w:val="18"/>
                    </w:rPr>
                    <m:t>rsvp_TX</m:t>
                  </m:r>
                  <m:ctrlPr>
                    <w:rPr>
                      <w:rFonts w:ascii="Cambria Math" w:eastAsia="Calibri" w:hAnsi="Cambria Math" w:cs="Times New Roman"/>
                      <w:color w:val="000000" w:themeColor="text1"/>
                      <w:sz w:val="18"/>
                      <w:szCs w:val="18"/>
                    </w:rPr>
                  </m:ctrlPr>
                </m:sub>
              </m:sSub>
              <m:r>
                <w:rPr>
                  <w:rFonts w:ascii="Cambria Math" w:eastAsia="맑은 고딕" w:hAnsi="Cambria Math" w:cs="Times New Roman"/>
                  <w:color w:val="000000" w:themeColor="text1"/>
                  <w:sz w:val="18"/>
                  <w:szCs w:val="18"/>
                </w:rPr>
                <m:t>=0</m:t>
              </m:r>
            </m:oMath>
            <w:r w:rsidRPr="00423813">
              <w:rPr>
                <w:rFonts w:ascii="Times New Roman" w:eastAsia="맑은 고딕" w:hAnsi="Times New Roman" w:cs="Times New Roman"/>
                <w:sz w:val="18"/>
                <w:szCs w:val="18"/>
                <w:lang w:eastAsia="ko-KR"/>
              </w:rPr>
              <w:t xml:space="preserve"> and </w:t>
            </w:r>
            <m:oMath>
              <m:sSub>
                <m:sSubPr>
                  <m:ctrlPr>
                    <w:rPr>
                      <w:rFonts w:ascii="Cambria Math" w:eastAsia="Calibri" w:hAnsi="Cambria Math" w:cs="Times New Roman"/>
                      <w:i/>
                      <w:color w:val="000000" w:themeColor="text1"/>
                      <w:sz w:val="18"/>
                      <w:szCs w:val="18"/>
                    </w:rPr>
                  </m:ctrlPr>
                </m:sSubPr>
                <m:e>
                  <m:r>
                    <w:rPr>
                      <w:rFonts w:ascii="Cambria Math" w:eastAsia="Calibri" w:hAnsi="Cambria Math" w:cs="Times New Roman"/>
                      <w:color w:val="000000" w:themeColor="text1"/>
                      <w:sz w:val="18"/>
                      <w:szCs w:val="18"/>
                    </w:rPr>
                    <m:t>P</m:t>
                  </m:r>
                </m:e>
                <m:sub>
                  <m:r>
                    <m:rPr>
                      <m:nor/>
                    </m:rPr>
                    <w:rPr>
                      <w:rFonts w:ascii="Times New Roman" w:eastAsia="Calibri" w:hAnsi="Times New Roman" w:cs="Times New Roman"/>
                      <w:color w:val="000000" w:themeColor="text1"/>
                      <w:sz w:val="18"/>
                      <w:szCs w:val="18"/>
                    </w:rPr>
                    <m:t>rsvp_TX</m:t>
                  </m:r>
                  <m:ctrlPr>
                    <w:rPr>
                      <w:rFonts w:ascii="Cambria Math" w:eastAsia="Calibri" w:hAnsi="Cambria Math" w:cs="Times New Roman"/>
                      <w:color w:val="000000" w:themeColor="text1"/>
                      <w:sz w:val="18"/>
                      <w:szCs w:val="18"/>
                    </w:rPr>
                  </m:ctrlPr>
                </m:sub>
              </m:sSub>
              <m:r>
                <w:rPr>
                  <w:rFonts w:ascii="Cambria Math" w:eastAsia="맑은 고딕" w:hAnsi="Cambria Math" w:cs="Times New Roman"/>
                  <w:color w:val="000000" w:themeColor="text1"/>
                  <w:sz w:val="18"/>
                  <w:szCs w:val="18"/>
                </w:rPr>
                <m:t>≠0</m:t>
              </m:r>
            </m:oMath>
            <w:r w:rsidRPr="00423813">
              <w:rPr>
                <w:rFonts w:ascii="Times New Roman" w:eastAsia="맑은 고딕" w:hAnsi="Times New Roman" w:cs="Times New Roman"/>
                <w:color w:val="000000" w:themeColor="text1"/>
                <w:sz w:val="18"/>
                <w:szCs w:val="18"/>
              </w:rPr>
              <w:t xml:space="preserve">, </w:t>
            </w:r>
            <w:r w:rsidRPr="00423813">
              <w:rPr>
                <w:rFonts w:ascii="Times New Roman" w:eastAsia="맑은 고딕" w:hAnsi="Times New Roman" w:cs="Times New Roman"/>
                <w:sz w:val="18"/>
                <w:szCs w:val="18"/>
                <w:lang w:eastAsia="ko-KR"/>
              </w:rPr>
              <w:t xml:space="preserve">the </w:t>
            </w:r>
            <w:ins w:id="80" w:author="Kevin Lin" w:date="2022-10-02T08:21:00Z">
              <w:r w:rsidRPr="00423813">
                <w:rPr>
                  <w:rFonts w:ascii="Times New Roman" w:eastAsia="맑은 고딕" w:hAnsi="Times New Roman" w:cs="Times New Roman"/>
                  <w:sz w:val="18"/>
                  <w:szCs w:val="18"/>
                  <w:lang w:eastAsia="ko-KR"/>
                </w:rPr>
                <w:t xml:space="preserve">contiguous partial </w:t>
              </w:r>
            </w:ins>
            <w:r w:rsidRPr="00423813">
              <w:rPr>
                <w:rFonts w:ascii="Times New Roman" w:eastAsia="맑은 고딕" w:hAnsi="Times New Roman" w:cs="Times New Roman"/>
                <w:sz w:val="18"/>
                <w:szCs w:val="18"/>
                <w:lang w:eastAsia="ko-KR"/>
              </w:rPr>
              <w:t xml:space="preserve">sensing window is defined by the range of slots </w:t>
            </w:r>
            <m:oMath>
              <m:r>
                <w:rPr>
                  <w:rFonts w:ascii="Cambria Math" w:eastAsia="맑은 고딕" w:hAnsi="Cambria Math" w:cs="Times New Roman"/>
                  <w:sz w:val="18"/>
                  <w:szCs w:val="18"/>
                  <w:lang w:eastAsia="ko-KR"/>
                </w:rPr>
                <m:t>[n+</m:t>
              </m:r>
              <m:sSub>
                <m:sSubPr>
                  <m:ctrlPr>
                    <w:rPr>
                      <w:rFonts w:ascii="Cambria Math" w:eastAsia="맑은 고딕" w:hAnsi="Cambria Math" w:cs="Times New Roman"/>
                      <w:i/>
                      <w:sz w:val="18"/>
                      <w:szCs w:val="18"/>
                      <w:lang w:eastAsia="ko-KR"/>
                    </w:rPr>
                  </m:ctrlPr>
                </m:sSubPr>
                <m:e>
                  <m:r>
                    <w:rPr>
                      <w:rFonts w:ascii="Cambria Math" w:eastAsia="맑은 고딕" w:hAnsi="Cambria Math" w:cs="Times New Roman"/>
                      <w:sz w:val="18"/>
                      <w:szCs w:val="18"/>
                      <w:lang w:eastAsia="ko-KR"/>
                    </w:rPr>
                    <m:t>T</m:t>
                  </m:r>
                </m:e>
                <m:sub>
                  <m:r>
                    <w:rPr>
                      <w:rFonts w:ascii="Cambria Math" w:eastAsia="맑은 고딕" w:hAnsi="Cambria Math" w:cs="Times New Roman"/>
                      <w:sz w:val="18"/>
                      <w:szCs w:val="18"/>
                      <w:lang w:eastAsia="ko-KR"/>
                    </w:rPr>
                    <m:t>A</m:t>
                  </m:r>
                </m:sub>
              </m:sSub>
              <m:r>
                <w:rPr>
                  <w:rFonts w:ascii="Cambria Math" w:eastAsia="맑은 고딕" w:hAnsi="Cambria Math" w:cs="Times New Roman"/>
                  <w:sz w:val="18"/>
                  <w:szCs w:val="18"/>
                  <w:lang w:eastAsia="ko-KR"/>
                </w:rPr>
                <m:t>, n+</m:t>
              </m:r>
              <m:sSub>
                <m:sSubPr>
                  <m:ctrlPr>
                    <w:rPr>
                      <w:rFonts w:ascii="Cambria Math" w:eastAsia="맑은 고딕" w:hAnsi="Cambria Math" w:cs="Times New Roman"/>
                      <w:i/>
                      <w:sz w:val="18"/>
                      <w:szCs w:val="18"/>
                      <w:lang w:eastAsia="ko-KR"/>
                    </w:rPr>
                  </m:ctrlPr>
                </m:sSubPr>
                <m:e>
                  <m:r>
                    <w:rPr>
                      <w:rFonts w:ascii="Cambria Math" w:eastAsia="맑은 고딕" w:hAnsi="Cambria Math" w:cs="Times New Roman"/>
                      <w:sz w:val="18"/>
                      <w:szCs w:val="18"/>
                      <w:lang w:eastAsia="ko-KR"/>
                    </w:rPr>
                    <m:t>T</m:t>
                  </m:r>
                </m:e>
                <m:sub>
                  <m:r>
                    <w:rPr>
                      <w:rFonts w:ascii="Cambria Math" w:eastAsia="맑은 고딕" w:hAnsi="Cambria Math" w:cs="Times New Roman"/>
                      <w:sz w:val="18"/>
                      <w:szCs w:val="18"/>
                      <w:lang w:eastAsia="ko-KR"/>
                    </w:rPr>
                    <m:t>B</m:t>
                  </m:r>
                </m:sub>
              </m:sSub>
              <m:r>
                <w:rPr>
                  <w:rFonts w:ascii="Cambria Math" w:eastAsia="맑은 고딕" w:hAnsi="Cambria Math" w:cs="Times New Roman"/>
                  <w:sz w:val="18"/>
                  <w:szCs w:val="18"/>
                  <w:lang w:eastAsia="ko-KR"/>
                </w:rPr>
                <m:t>]</m:t>
              </m:r>
            </m:oMath>
            <w:r w:rsidRPr="00423813">
              <w:rPr>
                <w:rFonts w:ascii="Times New Roman" w:eastAsia="맑은 고딕" w:hAnsi="Times New Roman" w:cs="Times New Roman"/>
                <w:sz w:val="18"/>
                <w:szCs w:val="18"/>
                <w:lang w:eastAsia="ko-KR"/>
              </w:rPr>
              <w:t>.</w:t>
            </w:r>
          </w:p>
        </w:tc>
        <w:tc>
          <w:tcPr>
            <w:tcW w:w="747" w:type="pct"/>
          </w:tcPr>
          <w:p w14:paraId="13ADD745" w14:textId="31B678FC" w:rsidR="00352E48" w:rsidRDefault="00352E48" w:rsidP="00587FCD">
            <w:pPr>
              <w:snapToGrid w:val="0"/>
              <w:jc w:val="both"/>
              <w:rPr>
                <w:rFonts w:eastAsia="DengXian"/>
                <w:sz w:val="18"/>
                <w:szCs w:val="18"/>
                <w:lang w:eastAsia="zh-CN"/>
              </w:rPr>
            </w:pPr>
            <w:r>
              <w:rPr>
                <w:rFonts w:eastAsia="DengXian"/>
                <w:sz w:val="18"/>
                <w:szCs w:val="18"/>
                <w:lang w:eastAsia="zh-CN"/>
              </w:rPr>
              <w:t>[7]</w:t>
            </w:r>
          </w:p>
        </w:tc>
        <w:tc>
          <w:tcPr>
            <w:tcW w:w="596" w:type="pct"/>
          </w:tcPr>
          <w:p w14:paraId="0F28308F" w14:textId="404C17CA" w:rsidR="00352E48" w:rsidRDefault="00352E48" w:rsidP="00587FCD">
            <w:pPr>
              <w:snapToGrid w:val="0"/>
              <w:jc w:val="both"/>
              <w:rPr>
                <w:rFonts w:eastAsia="DengXian"/>
                <w:sz w:val="18"/>
                <w:szCs w:val="18"/>
                <w:lang w:eastAsia="zh-CN"/>
              </w:rPr>
            </w:pPr>
            <w:r>
              <w:rPr>
                <w:rFonts w:eastAsia="DengXian"/>
                <w:sz w:val="18"/>
                <w:szCs w:val="18"/>
                <w:lang w:eastAsia="zh-CN"/>
              </w:rPr>
              <w:t>E</w:t>
            </w:r>
          </w:p>
        </w:tc>
      </w:tr>
      <w:tr w:rsidR="00A30C46" w:rsidRPr="003D7FEC" w14:paraId="6D8E5546" w14:textId="77777777" w:rsidTr="006D6709">
        <w:trPr>
          <w:trHeight w:val="66"/>
        </w:trPr>
        <w:tc>
          <w:tcPr>
            <w:tcW w:w="368" w:type="pct"/>
          </w:tcPr>
          <w:p w14:paraId="15C59847" w14:textId="31D0587C" w:rsidR="00A30C46" w:rsidRDefault="00763676" w:rsidP="00587FCD">
            <w:pPr>
              <w:snapToGrid w:val="0"/>
              <w:jc w:val="both"/>
              <w:rPr>
                <w:sz w:val="18"/>
                <w:szCs w:val="18"/>
              </w:rPr>
            </w:pPr>
            <w:r>
              <w:rPr>
                <w:rFonts w:hint="eastAsia"/>
                <w:sz w:val="18"/>
                <w:szCs w:val="18"/>
              </w:rPr>
              <w:t>1-</w:t>
            </w:r>
            <w:r w:rsidR="00692486">
              <w:rPr>
                <w:sz w:val="18"/>
                <w:szCs w:val="18"/>
              </w:rPr>
              <w:t>1</w:t>
            </w:r>
            <w:r>
              <w:rPr>
                <w:rFonts w:hint="eastAsia"/>
                <w:sz w:val="18"/>
                <w:szCs w:val="18"/>
              </w:rPr>
              <w:t>6</w:t>
            </w:r>
          </w:p>
        </w:tc>
        <w:tc>
          <w:tcPr>
            <w:tcW w:w="3289" w:type="pct"/>
          </w:tcPr>
          <w:p w14:paraId="33F25895" w14:textId="038A3986" w:rsidR="00830D82" w:rsidRDefault="00830D82" w:rsidP="00587FCD">
            <w:pPr>
              <w:snapToGrid w:val="0"/>
              <w:jc w:val="both"/>
              <w:rPr>
                <w:rFonts w:eastAsia="DengXian"/>
                <w:sz w:val="18"/>
                <w:szCs w:val="18"/>
                <w:lang w:eastAsia="zh-CN"/>
              </w:rPr>
            </w:pPr>
            <w:r w:rsidRPr="00830D82">
              <w:rPr>
                <w:rFonts w:eastAsia="DengXian"/>
                <w:b/>
                <w:bCs/>
                <w:sz w:val="18"/>
                <w:szCs w:val="18"/>
                <w:u w:val="single"/>
                <w:lang w:eastAsia="zh-CN"/>
              </w:rPr>
              <w:t xml:space="preserve">Editorial corrections </w:t>
            </w:r>
            <w:r>
              <w:rPr>
                <w:rFonts w:eastAsia="DengXian"/>
                <w:b/>
                <w:bCs/>
                <w:sz w:val="18"/>
                <w:szCs w:val="18"/>
                <w:u w:val="single"/>
                <w:lang w:eastAsia="zh-CN"/>
              </w:rPr>
              <w:t>in</w:t>
            </w:r>
            <w:r w:rsidRPr="00830D82">
              <w:rPr>
                <w:rFonts w:eastAsia="DengXian"/>
                <w:b/>
                <w:bCs/>
                <w:sz w:val="18"/>
                <w:szCs w:val="18"/>
                <w:u w:val="single"/>
                <w:lang w:eastAsia="zh-CN"/>
              </w:rPr>
              <w:t xml:space="preserve"> Step </w:t>
            </w:r>
            <w:r>
              <w:rPr>
                <w:rFonts w:eastAsia="DengXian"/>
                <w:b/>
                <w:bCs/>
                <w:sz w:val="18"/>
                <w:szCs w:val="18"/>
                <w:u w:val="single"/>
                <w:lang w:eastAsia="zh-CN"/>
              </w:rPr>
              <w:t>6</w:t>
            </w:r>
            <w:r w:rsidRPr="00830D82">
              <w:rPr>
                <w:rFonts w:eastAsia="DengXian"/>
                <w:b/>
                <w:bCs/>
                <w:sz w:val="18"/>
                <w:szCs w:val="18"/>
                <w:u w:val="single"/>
                <w:lang w:eastAsia="zh-CN"/>
              </w:rPr>
              <w:t>)</w:t>
            </w:r>
          </w:p>
          <w:p w14:paraId="416DBBA7" w14:textId="77777777" w:rsidR="00830D82" w:rsidRDefault="00830D82" w:rsidP="00587FCD">
            <w:pPr>
              <w:snapToGrid w:val="0"/>
              <w:jc w:val="both"/>
              <w:rPr>
                <w:rFonts w:eastAsia="DengXian"/>
                <w:sz w:val="18"/>
                <w:szCs w:val="18"/>
                <w:lang w:eastAsia="zh-CN"/>
              </w:rPr>
            </w:pPr>
          </w:p>
          <w:p w14:paraId="29B419B3" w14:textId="0BCC8DEF" w:rsidR="00A30C46" w:rsidRPr="00A30C46" w:rsidRDefault="00A30C46" w:rsidP="00587FCD">
            <w:pPr>
              <w:snapToGrid w:val="0"/>
              <w:jc w:val="both"/>
              <w:rPr>
                <w:rFonts w:eastAsia="DengXian"/>
                <w:sz w:val="18"/>
                <w:szCs w:val="18"/>
                <w:lang w:eastAsia="zh-CN"/>
              </w:rPr>
            </w:pPr>
            <w:r w:rsidRPr="00A30C46">
              <w:rPr>
                <w:rFonts w:eastAsia="DengXian"/>
                <w:sz w:val="18"/>
                <w:szCs w:val="18"/>
                <w:lang w:eastAsia="zh-CN"/>
              </w:rPr>
              <w:t>In Step 6)</w:t>
            </w:r>
          </w:p>
          <w:p w14:paraId="586FA2F9" w14:textId="1105FAC7" w:rsidR="00A30C46" w:rsidRPr="00A30C46" w:rsidRDefault="00A30C46" w:rsidP="00DE5A92">
            <w:pPr>
              <w:pStyle w:val="a5"/>
              <w:numPr>
                <w:ilvl w:val="0"/>
                <w:numId w:val="39"/>
              </w:numPr>
              <w:snapToGrid w:val="0"/>
              <w:spacing w:after="60" w:line="240" w:lineRule="auto"/>
              <w:ind w:left="327" w:hanging="218"/>
              <w:jc w:val="both"/>
              <w:rPr>
                <w:rFonts w:ascii="Times New Roman" w:eastAsia="DengXian" w:hAnsi="Times New Roman" w:cs="Times New Roman"/>
                <w:sz w:val="18"/>
                <w:szCs w:val="18"/>
                <w:lang w:eastAsia="zh-CN"/>
              </w:rPr>
            </w:pPr>
            <w:r w:rsidRPr="00A30C46">
              <w:rPr>
                <w:rFonts w:ascii="Times New Roman" w:eastAsia="DengXian" w:hAnsi="Times New Roman" w:cs="Times New Roman"/>
                <w:sz w:val="18"/>
                <w:szCs w:val="18"/>
                <w:lang w:eastAsia="zh-CN"/>
              </w:rPr>
              <w:t xml:space="preserve">Replace </w:t>
            </w:r>
            <m:oMath>
              <m:r>
                <w:rPr>
                  <w:rFonts w:ascii="Cambria Math" w:hAnsi="Cambria Math" w:cs="Times New Roman"/>
                  <w:color w:val="000000"/>
                  <w:sz w:val="18"/>
                  <w:szCs w:val="18"/>
                  <w:lang w:val="x-none" w:eastAsia="zh-TW"/>
                </w:rPr>
                <m:t>(</m:t>
              </m:r>
              <m:sSup>
                <m:sSupPr>
                  <m:ctrlPr>
                    <w:rPr>
                      <w:rFonts w:ascii="Cambria Math" w:hAnsi="Cambria Math" w:cs="Times New Roman"/>
                      <w:i/>
                      <w:iCs/>
                      <w:color w:val="000000"/>
                      <w:sz w:val="18"/>
                      <w:szCs w:val="18"/>
                      <w:lang w:eastAsia="zh-TW"/>
                    </w:rPr>
                  </m:ctrlPr>
                </m:sSupPr>
                <m:e>
                  <m:sSubSup>
                    <m:sSubSupPr>
                      <m:ctrlPr>
                        <w:rPr>
                          <w:rFonts w:ascii="Cambria Math" w:hAnsi="Cambria Math" w:cs="Times New Roman"/>
                          <w:i/>
                          <w:iCs/>
                          <w:color w:val="000000"/>
                          <w:sz w:val="18"/>
                          <w:szCs w:val="18"/>
                          <w:lang w:eastAsia="zh-TW"/>
                        </w:rPr>
                      </m:ctrlPr>
                    </m:sSubSupPr>
                    <m:e>
                      <m:r>
                        <w:rPr>
                          <w:rFonts w:ascii="Cambria Math" w:hAnsi="Cambria Math" w:cs="Times New Roman"/>
                          <w:color w:val="000000"/>
                          <w:sz w:val="18"/>
                          <w:szCs w:val="18"/>
                          <w:lang w:val="x-none" w:eastAsia="zh-TW"/>
                        </w:rPr>
                        <m:t>t</m:t>
                      </m:r>
                    </m:e>
                    <m:sub>
                      <m:r>
                        <w:rPr>
                          <w:rFonts w:ascii="Cambria Math" w:hAnsi="Cambria Math" w:cs="Times New Roman"/>
                          <w:color w:val="000000"/>
                          <w:sz w:val="18"/>
                          <w:szCs w:val="18"/>
                          <w:lang w:val="x-none" w:eastAsia="zh-TW"/>
                        </w:rPr>
                        <m:t>0</m:t>
                      </m:r>
                    </m:sub>
                    <m:sup>
                      <m:r>
                        <w:rPr>
                          <w:rFonts w:ascii="Cambria Math" w:hAnsi="Cambria Math" w:cs="Times New Roman"/>
                          <w:color w:val="000000"/>
                          <w:sz w:val="18"/>
                          <w:szCs w:val="18"/>
                          <w:lang w:val="x-none" w:eastAsia="zh-TW"/>
                        </w:rPr>
                        <m:t>'</m:t>
                      </m:r>
                    </m:sup>
                  </m:sSubSup>
                </m:e>
                <m:sup>
                  <m:r>
                    <w:rPr>
                      <w:rFonts w:ascii="Cambria Math" w:hAnsi="Cambria Math" w:cs="Times New Roman"/>
                      <w:color w:val="000000"/>
                      <w:sz w:val="18"/>
                      <w:szCs w:val="18"/>
                      <w:lang w:val="x-none" w:eastAsia="zh-TW"/>
                    </w:rPr>
                    <m:t>SL</m:t>
                  </m:r>
                </m:sup>
              </m:sSup>
              <m:r>
                <w:rPr>
                  <w:rFonts w:ascii="Cambria Math" w:hAnsi="Cambria Math" w:cs="Times New Roman"/>
                  <w:color w:val="000000"/>
                  <w:sz w:val="18"/>
                  <w:szCs w:val="18"/>
                  <w:lang w:val="x-none" w:eastAsia="zh-TW"/>
                </w:rPr>
                <m:t xml:space="preserve">, </m:t>
              </m:r>
              <m:sSup>
                <m:sSupPr>
                  <m:ctrlPr>
                    <w:rPr>
                      <w:rFonts w:ascii="Cambria Math" w:hAnsi="Cambria Math" w:cs="Times New Roman"/>
                      <w:i/>
                      <w:iCs/>
                      <w:color w:val="000000"/>
                      <w:sz w:val="18"/>
                      <w:szCs w:val="18"/>
                      <w:lang w:eastAsia="zh-TW"/>
                    </w:rPr>
                  </m:ctrlPr>
                </m:sSupPr>
                <m:e>
                  <m:sSubSup>
                    <m:sSubSupPr>
                      <m:ctrlPr>
                        <w:rPr>
                          <w:rFonts w:ascii="Cambria Math" w:hAnsi="Cambria Math" w:cs="Times New Roman"/>
                          <w:i/>
                          <w:iCs/>
                          <w:color w:val="000000"/>
                          <w:sz w:val="18"/>
                          <w:szCs w:val="18"/>
                          <w:lang w:eastAsia="zh-TW"/>
                        </w:rPr>
                      </m:ctrlPr>
                    </m:sSubSupPr>
                    <m:e>
                      <m:r>
                        <w:rPr>
                          <w:rFonts w:ascii="Cambria Math" w:hAnsi="Cambria Math" w:cs="Times New Roman"/>
                          <w:color w:val="000000"/>
                          <w:sz w:val="18"/>
                          <w:szCs w:val="18"/>
                          <w:lang w:val="x-none" w:eastAsia="zh-TW"/>
                        </w:rPr>
                        <m:t>t</m:t>
                      </m:r>
                    </m:e>
                    <m:sub>
                      <m:r>
                        <w:rPr>
                          <w:rFonts w:ascii="Cambria Math" w:hAnsi="Cambria Math" w:cs="Times New Roman"/>
                          <w:color w:val="000000"/>
                          <w:sz w:val="18"/>
                          <w:szCs w:val="18"/>
                          <w:lang w:val="x-none" w:eastAsia="zh-TW"/>
                        </w:rPr>
                        <m:t>1</m:t>
                      </m:r>
                    </m:sub>
                    <m:sup>
                      <m:r>
                        <w:rPr>
                          <w:rFonts w:ascii="Cambria Math" w:hAnsi="Cambria Math" w:cs="Times New Roman"/>
                          <w:color w:val="000000"/>
                          <w:sz w:val="18"/>
                          <w:szCs w:val="18"/>
                          <w:lang w:val="x-none" w:eastAsia="zh-TW"/>
                        </w:rPr>
                        <m:t>'</m:t>
                      </m:r>
                    </m:sup>
                  </m:sSubSup>
                </m:e>
                <m:sup>
                  <m:r>
                    <w:rPr>
                      <w:rFonts w:ascii="Cambria Math" w:hAnsi="Cambria Math" w:cs="Times New Roman"/>
                      <w:color w:val="000000"/>
                      <w:sz w:val="18"/>
                      <w:szCs w:val="18"/>
                      <w:lang w:val="x-none" w:eastAsia="zh-TW"/>
                    </w:rPr>
                    <m:t>SL</m:t>
                  </m:r>
                </m:sup>
              </m:sSup>
              <m:r>
                <w:rPr>
                  <w:rFonts w:ascii="Cambria Math" w:hAnsi="Cambria Math" w:cs="Times New Roman"/>
                  <w:color w:val="000000"/>
                  <w:sz w:val="18"/>
                  <w:szCs w:val="18"/>
                  <w:lang w:val="x-none" w:eastAsia="zh-TW"/>
                </w:rPr>
                <m:t xml:space="preserve">,⋯, </m:t>
              </m:r>
              <m:sSup>
                <m:sSupPr>
                  <m:ctrlPr>
                    <w:rPr>
                      <w:rFonts w:ascii="Cambria Math" w:hAnsi="Cambria Math" w:cs="Times New Roman"/>
                      <w:i/>
                      <w:iCs/>
                      <w:color w:val="000000"/>
                      <w:sz w:val="18"/>
                      <w:szCs w:val="18"/>
                      <w:lang w:eastAsia="zh-TW"/>
                    </w:rPr>
                  </m:ctrlPr>
                </m:sSupPr>
                <m:e>
                  <m:sSubSup>
                    <m:sSubSupPr>
                      <m:ctrlPr>
                        <w:rPr>
                          <w:rFonts w:ascii="Cambria Math" w:hAnsi="Cambria Math" w:cs="Times New Roman"/>
                          <w:i/>
                          <w:iCs/>
                          <w:color w:val="000000"/>
                          <w:sz w:val="18"/>
                          <w:szCs w:val="18"/>
                          <w:lang w:eastAsia="zh-TW"/>
                        </w:rPr>
                      </m:ctrlPr>
                    </m:sSubSupPr>
                    <m:e>
                      <m:r>
                        <w:rPr>
                          <w:rFonts w:ascii="Cambria Math" w:hAnsi="Cambria Math" w:cs="Times New Roman"/>
                          <w:color w:val="000000"/>
                          <w:sz w:val="18"/>
                          <w:szCs w:val="18"/>
                          <w:lang w:val="x-none" w:eastAsia="zh-TW"/>
                        </w:rPr>
                        <m:t>t</m:t>
                      </m:r>
                    </m:e>
                    <m:sub>
                      <m:sSubSup>
                        <m:sSubSupPr>
                          <m:ctrlPr>
                            <w:rPr>
                              <w:rFonts w:ascii="Cambria Math" w:hAnsi="Cambria Math" w:cs="Times New Roman"/>
                              <w:i/>
                              <w:iCs/>
                              <w:color w:val="000000"/>
                              <w:sz w:val="18"/>
                              <w:szCs w:val="18"/>
                              <w:lang w:eastAsia="zh-TW"/>
                            </w:rPr>
                          </m:ctrlPr>
                        </m:sSubSupPr>
                        <m:e>
                          <m:r>
                            <w:rPr>
                              <w:rFonts w:ascii="Cambria Math" w:hAnsi="Cambria Math" w:cs="Times New Roman"/>
                              <w:color w:val="000000"/>
                              <w:sz w:val="18"/>
                              <w:szCs w:val="18"/>
                              <w:lang w:val="x-none" w:eastAsia="zh-TW"/>
                            </w:rPr>
                            <m:t>T</m:t>
                          </m:r>
                        </m:e>
                        <m:sub>
                          <m:r>
                            <w:rPr>
                              <w:rFonts w:ascii="Cambria Math" w:hAnsi="Cambria Math" w:cs="Times New Roman"/>
                              <w:color w:val="000000"/>
                              <w:sz w:val="18"/>
                              <w:szCs w:val="18"/>
                              <w:lang w:val="x-none" w:eastAsia="zh-TW"/>
                            </w:rPr>
                            <m:t>max</m:t>
                          </m:r>
                        </m:sub>
                        <m:sup>
                          <m:r>
                            <w:rPr>
                              <w:rFonts w:ascii="Cambria Math" w:hAnsi="Cambria Math" w:cs="Times New Roman"/>
                              <w:color w:val="000000"/>
                              <w:sz w:val="18"/>
                              <w:szCs w:val="18"/>
                              <w:lang w:val="x-none" w:eastAsia="zh-TW"/>
                            </w:rPr>
                            <m:t>'</m:t>
                          </m:r>
                        </m:sup>
                      </m:sSubSup>
                      <m:r>
                        <w:rPr>
                          <w:rFonts w:ascii="Cambria Math" w:hAnsi="Cambria Math" w:cs="Times New Roman"/>
                          <w:color w:val="000000"/>
                          <w:sz w:val="18"/>
                          <w:szCs w:val="18"/>
                          <w:lang w:val="x-none" w:eastAsia="zh-TW"/>
                        </w:rPr>
                        <m:t>-1</m:t>
                      </m:r>
                    </m:sub>
                    <m:sup>
                      <m:r>
                        <w:rPr>
                          <w:rFonts w:ascii="Cambria Math" w:hAnsi="Cambria Math" w:cs="Times New Roman"/>
                          <w:color w:val="000000"/>
                          <w:sz w:val="18"/>
                          <w:szCs w:val="18"/>
                          <w:lang w:val="x-none" w:eastAsia="zh-TW"/>
                        </w:rPr>
                        <m:t>'</m:t>
                      </m:r>
                    </m:sup>
                  </m:sSubSup>
                </m:e>
                <m:sup>
                  <m:r>
                    <w:rPr>
                      <w:rFonts w:ascii="Cambria Math" w:hAnsi="Cambria Math" w:cs="Times New Roman"/>
                      <w:color w:val="000000"/>
                      <w:sz w:val="18"/>
                      <w:szCs w:val="18"/>
                      <w:lang w:val="x-none" w:eastAsia="zh-TW"/>
                    </w:rPr>
                    <m:t>SL</m:t>
                  </m:r>
                </m:sup>
              </m:sSup>
              <m:r>
                <w:rPr>
                  <w:rFonts w:ascii="Cambria Math" w:hAnsi="Cambria Math" w:cs="Times New Roman"/>
                  <w:color w:val="000000"/>
                  <w:sz w:val="18"/>
                  <w:szCs w:val="18"/>
                  <w:lang w:val="x-none" w:eastAsia="zh-TW"/>
                </w:rPr>
                <m:t>)</m:t>
              </m:r>
            </m:oMath>
            <w:r w:rsidRPr="00A30C46">
              <w:rPr>
                <w:rFonts w:ascii="Times New Roman" w:eastAsia="DengXian" w:hAnsi="Times New Roman" w:cs="Times New Roman"/>
                <w:sz w:val="18"/>
                <w:szCs w:val="18"/>
                <w:lang w:eastAsia="zh-CN"/>
              </w:rPr>
              <w:t xml:space="preserve"> with </w:t>
            </w:r>
            <w:bookmarkStart w:id="81" w:name="OLE_LINK14"/>
            <w:bookmarkStart w:id="82" w:name="OLE_LINK15"/>
            <m:oMath>
              <m:d>
                <m:dPr>
                  <m:ctrlPr>
                    <w:ins w:id="83" w:author="Kevin Lin" w:date="2022-10-02T08:33:00Z">
                      <w:rPr>
                        <w:rFonts w:ascii="Cambria Math" w:hAnsi="Cambria Math" w:cs="Times New Roman"/>
                        <w:i/>
                        <w:sz w:val="18"/>
                        <w:szCs w:val="18"/>
                        <w:lang w:val="x-none" w:eastAsia="en-GB"/>
                      </w:rPr>
                    </w:ins>
                  </m:ctrlPr>
                </m:dPr>
                <m:e>
                  <m:sSubSup>
                    <m:sSubSupPr>
                      <m:ctrlPr>
                        <w:ins w:id="84" w:author="Kevin Lin" w:date="2022-10-02T08:33:00Z">
                          <w:rPr>
                            <w:rFonts w:ascii="Cambria Math" w:eastAsia="맑은 고딕" w:hAnsi="Cambria Math" w:cs="Times New Roman"/>
                            <w:i/>
                            <w:sz w:val="18"/>
                            <w:szCs w:val="18"/>
                            <w:lang w:val="x-none"/>
                          </w:rPr>
                        </w:ins>
                      </m:ctrlPr>
                    </m:sSubSupPr>
                    <m:e>
                      <w:ins w:id="85" w:author="Kevin Lin" w:date="2022-10-02T08:33:00Z">
                        <m:r>
                          <w:rPr>
                            <w:rFonts w:ascii="Cambria Math" w:eastAsia="맑은 고딕" w:hAnsi="Cambria Math" w:cs="Times New Roman"/>
                            <w:sz w:val="18"/>
                            <w:szCs w:val="18"/>
                            <w:lang w:val="x-none"/>
                          </w:rPr>
                          <m:t>t'</m:t>
                        </m:r>
                      </w:ins>
                    </m:e>
                    <m:sub>
                      <w:ins w:id="86" w:author="Kevin Lin" w:date="2022-10-02T08:33:00Z">
                        <m:r>
                          <w:rPr>
                            <w:rFonts w:ascii="Cambria Math" w:eastAsia="맑은 고딕" w:hAnsi="Cambria Math" w:cs="Times New Roman"/>
                            <w:sz w:val="18"/>
                            <w:szCs w:val="18"/>
                            <w:lang w:val="x-none"/>
                          </w:rPr>
                          <m:t>0</m:t>
                        </m:r>
                      </w:ins>
                    </m:sub>
                    <m:sup>
                      <w:ins w:id="87" w:author="Kevin Lin" w:date="2022-10-02T08:33:00Z">
                        <m:r>
                          <w:rPr>
                            <w:rFonts w:ascii="Cambria Math" w:eastAsia="맑은 고딕" w:hAnsi="Cambria Math" w:cs="Times New Roman"/>
                            <w:sz w:val="18"/>
                            <w:szCs w:val="18"/>
                            <w:lang w:val="x-none"/>
                          </w:rPr>
                          <m:t>SL</m:t>
                        </m:r>
                      </w:ins>
                    </m:sup>
                  </m:sSubSup>
                  <w:ins w:id="88" w:author="Kevin Lin" w:date="2022-10-02T08:33:00Z">
                    <m:r>
                      <w:rPr>
                        <w:rFonts w:ascii="Cambria Math" w:hAnsi="Cambria Math" w:cs="Times New Roman"/>
                        <w:sz w:val="18"/>
                        <w:szCs w:val="18"/>
                        <w:lang w:val="x-none" w:eastAsia="en-GB"/>
                      </w:rPr>
                      <m:t>,</m:t>
                    </m:r>
                  </w:ins>
                  <m:sSubSup>
                    <m:sSubSupPr>
                      <m:ctrlPr>
                        <w:ins w:id="89" w:author="Kevin Lin" w:date="2022-10-02T08:33:00Z">
                          <w:rPr>
                            <w:rFonts w:ascii="Cambria Math" w:eastAsia="맑은 고딕" w:hAnsi="Cambria Math" w:cs="Times New Roman"/>
                            <w:i/>
                            <w:sz w:val="18"/>
                            <w:szCs w:val="18"/>
                            <w:lang w:val="x-none"/>
                          </w:rPr>
                        </w:ins>
                      </m:ctrlPr>
                    </m:sSubSupPr>
                    <m:e>
                      <w:ins w:id="90" w:author="Kevin Lin" w:date="2022-10-02T08:33:00Z">
                        <m:r>
                          <w:rPr>
                            <w:rFonts w:ascii="Cambria Math" w:eastAsia="맑은 고딕" w:hAnsi="Cambria Math" w:cs="Times New Roman"/>
                            <w:sz w:val="18"/>
                            <w:szCs w:val="18"/>
                            <w:lang w:val="x-none"/>
                          </w:rPr>
                          <m:t>t'</m:t>
                        </m:r>
                      </w:ins>
                    </m:e>
                    <m:sub>
                      <w:ins w:id="91" w:author="Kevin Lin" w:date="2022-10-02T08:33:00Z">
                        <m:r>
                          <w:rPr>
                            <w:rFonts w:ascii="Cambria Math" w:eastAsia="맑은 고딕" w:hAnsi="Cambria Math" w:cs="Times New Roman"/>
                            <w:sz w:val="18"/>
                            <w:szCs w:val="18"/>
                            <w:lang w:val="x-none"/>
                          </w:rPr>
                          <m:t>1</m:t>
                        </m:r>
                      </w:ins>
                    </m:sub>
                    <m:sup>
                      <w:ins w:id="92" w:author="Kevin Lin" w:date="2022-10-02T08:33:00Z">
                        <m:r>
                          <w:rPr>
                            <w:rFonts w:ascii="Cambria Math" w:eastAsia="맑은 고딕" w:hAnsi="Cambria Math" w:cs="Times New Roman"/>
                            <w:sz w:val="18"/>
                            <w:szCs w:val="18"/>
                            <w:lang w:val="x-none"/>
                          </w:rPr>
                          <m:t>SL</m:t>
                        </m:r>
                      </w:ins>
                    </m:sup>
                  </m:sSubSup>
                  <w:ins w:id="93" w:author="Kevin Lin" w:date="2022-10-02T08:33:00Z">
                    <m:r>
                      <w:rPr>
                        <w:rFonts w:ascii="Cambria Math" w:hAnsi="Cambria Math" w:cs="Times New Roman"/>
                        <w:sz w:val="18"/>
                        <w:szCs w:val="18"/>
                        <w:lang w:val="x-none" w:eastAsia="en-GB"/>
                      </w:rPr>
                      <m:t>,...,</m:t>
                    </m:r>
                  </w:ins>
                  <m:sSubSup>
                    <m:sSubSupPr>
                      <m:ctrlPr>
                        <w:ins w:id="94" w:author="Kevin Lin" w:date="2022-10-02T08:33:00Z">
                          <w:rPr>
                            <w:rFonts w:ascii="Cambria Math" w:eastAsia="맑은 고딕" w:hAnsi="Cambria Math" w:cs="Times New Roman"/>
                            <w:i/>
                            <w:sz w:val="18"/>
                            <w:szCs w:val="18"/>
                            <w:lang w:val="x-none"/>
                          </w:rPr>
                        </w:ins>
                      </m:ctrlPr>
                    </m:sSubSupPr>
                    <m:e>
                      <w:ins w:id="95" w:author="Kevin Lin" w:date="2022-10-02T08:33:00Z">
                        <m:r>
                          <w:rPr>
                            <w:rFonts w:ascii="Cambria Math" w:eastAsia="맑은 고딕" w:hAnsi="Cambria Math" w:cs="Times New Roman"/>
                            <w:sz w:val="18"/>
                            <w:szCs w:val="18"/>
                            <w:lang w:val="x-none"/>
                          </w:rPr>
                          <m:t>t'</m:t>
                        </m:r>
                      </w:ins>
                    </m:e>
                    <m:sub>
                      <m:sSub>
                        <m:sSubPr>
                          <m:ctrlPr>
                            <w:ins w:id="96" w:author="Kevin Lin" w:date="2022-10-02T08:33:00Z">
                              <w:rPr>
                                <w:rFonts w:ascii="Cambria Math" w:hAnsi="Cambria Math" w:cs="Times New Roman"/>
                                <w:i/>
                                <w:sz w:val="18"/>
                                <w:szCs w:val="18"/>
                                <w:lang w:val="x-none" w:eastAsia="en-GB"/>
                              </w:rPr>
                            </w:ins>
                          </m:ctrlPr>
                        </m:sSubPr>
                        <m:e>
                          <w:ins w:id="97" w:author="Kevin Lin" w:date="2022-10-02T08:33:00Z">
                            <m:r>
                              <w:rPr>
                                <w:rFonts w:ascii="Cambria Math" w:hAnsi="Cambria Math" w:cs="Times New Roman"/>
                                <w:sz w:val="18"/>
                                <w:szCs w:val="18"/>
                                <w:lang w:val="x-none" w:eastAsia="en-GB"/>
                              </w:rPr>
                              <m:t>T'</m:t>
                            </m:r>
                          </w:ins>
                        </m:e>
                        <m:sub>
                          <w:ins w:id="98" w:author="Kevin Lin" w:date="2022-10-02T08:33:00Z">
                            <m:r>
                              <w:rPr>
                                <w:rFonts w:ascii="Cambria Math" w:hAnsi="Cambria Math" w:cs="Times New Roman"/>
                                <w:sz w:val="18"/>
                                <w:szCs w:val="18"/>
                                <w:lang w:val="x-none" w:eastAsia="en-GB"/>
                              </w:rPr>
                              <m:t>max</m:t>
                            </m:r>
                          </w:ins>
                        </m:sub>
                      </m:sSub>
                      <w:ins w:id="99" w:author="Kevin Lin" w:date="2022-10-02T08:33:00Z">
                        <m:r>
                          <w:rPr>
                            <w:rFonts w:ascii="Cambria Math" w:hAnsi="Cambria Math" w:cs="Times New Roman"/>
                            <w:sz w:val="18"/>
                            <w:szCs w:val="18"/>
                            <w:lang w:val="x-none" w:eastAsia="en-GB"/>
                          </w:rPr>
                          <m:t>-1</m:t>
                        </m:r>
                      </w:ins>
                    </m:sub>
                    <m:sup>
                      <w:ins w:id="100" w:author="Kevin Lin" w:date="2022-10-02T08:33:00Z">
                        <m:r>
                          <w:rPr>
                            <w:rFonts w:ascii="Cambria Math" w:eastAsia="맑은 고딕" w:hAnsi="Cambria Math" w:cs="Times New Roman"/>
                            <w:sz w:val="18"/>
                            <w:szCs w:val="18"/>
                            <w:lang w:val="x-none"/>
                          </w:rPr>
                          <m:t>SL</m:t>
                        </m:r>
                      </w:ins>
                    </m:sup>
                  </m:sSubSup>
                </m:e>
              </m:d>
            </m:oMath>
            <w:bookmarkEnd w:id="81"/>
            <w:bookmarkEnd w:id="82"/>
            <w:r w:rsidR="009237C8">
              <w:rPr>
                <w:rFonts w:ascii="Times New Roman" w:eastAsia="DengXian" w:hAnsi="Times New Roman" w:cs="Times New Roman"/>
                <w:sz w:val="18"/>
                <w:szCs w:val="18"/>
                <w:lang w:val="en-AU" w:eastAsia="en-GB"/>
              </w:rPr>
              <w:t xml:space="preserve"> in two places</w:t>
            </w:r>
          </w:p>
        </w:tc>
        <w:tc>
          <w:tcPr>
            <w:tcW w:w="747" w:type="pct"/>
          </w:tcPr>
          <w:p w14:paraId="4DCC19BA" w14:textId="3174B3C6" w:rsidR="00A30C46" w:rsidRDefault="00A30C46" w:rsidP="00587FCD">
            <w:pPr>
              <w:snapToGrid w:val="0"/>
              <w:jc w:val="both"/>
              <w:rPr>
                <w:rFonts w:eastAsia="DengXian"/>
                <w:sz w:val="18"/>
                <w:szCs w:val="18"/>
                <w:lang w:eastAsia="zh-CN"/>
              </w:rPr>
            </w:pPr>
            <w:r>
              <w:rPr>
                <w:rFonts w:eastAsia="DengXian"/>
                <w:sz w:val="18"/>
                <w:szCs w:val="18"/>
                <w:lang w:eastAsia="zh-CN"/>
              </w:rPr>
              <w:t>[7]</w:t>
            </w:r>
          </w:p>
        </w:tc>
        <w:tc>
          <w:tcPr>
            <w:tcW w:w="596" w:type="pct"/>
          </w:tcPr>
          <w:p w14:paraId="2A03C44C" w14:textId="086A4B14" w:rsidR="00A30C46" w:rsidRDefault="00A30C46" w:rsidP="00587FCD">
            <w:pPr>
              <w:snapToGrid w:val="0"/>
              <w:jc w:val="both"/>
              <w:rPr>
                <w:rFonts w:eastAsia="DengXian"/>
                <w:sz w:val="18"/>
                <w:szCs w:val="18"/>
                <w:lang w:eastAsia="zh-CN"/>
              </w:rPr>
            </w:pPr>
            <w:r>
              <w:rPr>
                <w:rFonts w:eastAsia="DengXian"/>
                <w:sz w:val="18"/>
                <w:szCs w:val="18"/>
                <w:lang w:eastAsia="zh-CN"/>
              </w:rPr>
              <w:t>E</w:t>
            </w:r>
          </w:p>
        </w:tc>
      </w:tr>
      <w:tr w:rsidR="00026917" w:rsidRPr="003D7FEC" w14:paraId="3565BD8E" w14:textId="77777777" w:rsidTr="006D6709">
        <w:trPr>
          <w:trHeight w:val="66"/>
        </w:trPr>
        <w:tc>
          <w:tcPr>
            <w:tcW w:w="368" w:type="pct"/>
          </w:tcPr>
          <w:p w14:paraId="246BF671" w14:textId="67FC1726" w:rsidR="00026917" w:rsidRDefault="00763676" w:rsidP="00587FCD">
            <w:pPr>
              <w:snapToGrid w:val="0"/>
              <w:jc w:val="both"/>
              <w:rPr>
                <w:sz w:val="18"/>
                <w:szCs w:val="18"/>
              </w:rPr>
            </w:pPr>
            <w:r>
              <w:rPr>
                <w:rFonts w:hint="eastAsia"/>
                <w:sz w:val="18"/>
                <w:szCs w:val="18"/>
              </w:rPr>
              <w:t>1-</w:t>
            </w:r>
            <w:r w:rsidR="00692486">
              <w:rPr>
                <w:sz w:val="18"/>
                <w:szCs w:val="18"/>
              </w:rPr>
              <w:t>1</w:t>
            </w:r>
            <w:r>
              <w:rPr>
                <w:rFonts w:hint="eastAsia"/>
                <w:sz w:val="18"/>
                <w:szCs w:val="18"/>
              </w:rPr>
              <w:t>7</w:t>
            </w:r>
          </w:p>
        </w:tc>
        <w:tc>
          <w:tcPr>
            <w:tcW w:w="3289" w:type="pct"/>
          </w:tcPr>
          <w:p w14:paraId="2862DB64" w14:textId="79B65DB8" w:rsidR="00830D82" w:rsidRDefault="00830D82" w:rsidP="00026917">
            <w:pPr>
              <w:snapToGrid w:val="0"/>
              <w:jc w:val="both"/>
              <w:rPr>
                <w:rFonts w:eastAsia="DengXian"/>
                <w:sz w:val="18"/>
                <w:szCs w:val="18"/>
                <w:lang w:eastAsia="zh-CN"/>
              </w:rPr>
            </w:pPr>
            <w:r w:rsidRPr="00830D82">
              <w:rPr>
                <w:rFonts w:eastAsia="DengXian"/>
                <w:b/>
                <w:bCs/>
                <w:sz w:val="18"/>
                <w:szCs w:val="18"/>
                <w:u w:val="single"/>
                <w:lang w:eastAsia="zh-CN"/>
              </w:rPr>
              <w:t xml:space="preserve">Editorial corrections </w:t>
            </w:r>
            <w:r>
              <w:rPr>
                <w:rFonts w:eastAsia="DengXian"/>
                <w:b/>
                <w:bCs/>
                <w:sz w:val="18"/>
                <w:szCs w:val="18"/>
                <w:u w:val="single"/>
                <w:lang w:eastAsia="zh-CN"/>
              </w:rPr>
              <w:t>in</w:t>
            </w:r>
            <w:r w:rsidRPr="00830D82">
              <w:rPr>
                <w:rFonts w:eastAsia="DengXian"/>
                <w:b/>
                <w:bCs/>
                <w:sz w:val="18"/>
                <w:szCs w:val="18"/>
                <w:u w:val="single"/>
                <w:lang w:eastAsia="zh-CN"/>
              </w:rPr>
              <w:t xml:space="preserve"> </w:t>
            </w:r>
            <w:r>
              <w:rPr>
                <w:rFonts w:eastAsia="DengXian"/>
                <w:b/>
                <w:bCs/>
                <w:sz w:val="18"/>
                <w:szCs w:val="18"/>
                <w:u w:val="single"/>
                <w:lang w:eastAsia="zh-CN"/>
              </w:rPr>
              <w:t>re-evaluation and pre-emption checking</w:t>
            </w:r>
          </w:p>
          <w:p w14:paraId="435442E1" w14:textId="77777777" w:rsidR="00830D82" w:rsidRDefault="00830D82" w:rsidP="00026917">
            <w:pPr>
              <w:snapToGrid w:val="0"/>
              <w:jc w:val="both"/>
              <w:rPr>
                <w:rFonts w:eastAsia="DengXian"/>
                <w:sz w:val="18"/>
                <w:szCs w:val="18"/>
                <w:lang w:eastAsia="zh-CN"/>
              </w:rPr>
            </w:pPr>
          </w:p>
          <w:p w14:paraId="58868FA3" w14:textId="2B35A052" w:rsidR="00026917" w:rsidRPr="00587FCD" w:rsidRDefault="00026917" w:rsidP="00026917">
            <w:pPr>
              <w:snapToGrid w:val="0"/>
              <w:jc w:val="both"/>
              <w:rPr>
                <w:rFonts w:eastAsia="DengXian"/>
                <w:sz w:val="18"/>
                <w:szCs w:val="18"/>
                <w:lang w:eastAsia="zh-CN"/>
              </w:rPr>
            </w:pPr>
            <w:r w:rsidRPr="00587FCD">
              <w:rPr>
                <w:rFonts w:eastAsia="DengXian"/>
                <w:sz w:val="18"/>
                <w:szCs w:val="18"/>
                <w:lang w:eastAsia="zh-CN"/>
              </w:rPr>
              <w:t>In re-evaluation and pre-emption checking for periodic transmission (</w:t>
            </w:r>
            <w:r w:rsidRPr="00587FCD">
              <w:rPr>
                <w:rFonts w:eastAsia="DengXian"/>
                <w:i/>
                <w:iCs/>
                <w:sz w:val="18"/>
                <w:szCs w:val="18"/>
                <w:lang w:eastAsia="zh-CN"/>
              </w:rPr>
              <w:t>P</w:t>
            </w:r>
            <w:r w:rsidRPr="00587FCD">
              <w:rPr>
                <w:rFonts w:eastAsia="DengXian"/>
                <w:i/>
                <w:iCs/>
                <w:sz w:val="18"/>
                <w:szCs w:val="18"/>
                <w:vertAlign w:val="subscript"/>
                <w:lang w:eastAsia="zh-CN"/>
              </w:rPr>
              <w:t>rsvp_TX</w:t>
            </w:r>
            <w:r w:rsidRPr="00587FCD">
              <w:rPr>
                <w:rFonts w:eastAsia="DengXian"/>
                <w:i/>
                <w:iCs/>
                <w:sz w:val="18"/>
                <w:szCs w:val="18"/>
                <w:lang w:eastAsia="zh-CN"/>
              </w:rPr>
              <w:t>≠0</w:t>
            </w:r>
            <w:r w:rsidRPr="00587FCD">
              <w:rPr>
                <w:rFonts w:eastAsia="DengXian"/>
                <w:sz w:val="18"/>
                <w:szCs w:val="18"/>
                <w:lang w:eastAsia="zh-CN"/>
              </w:rPr>
              <w:t>)</w:t>
            </w:r>
          </w:p>
          <w:p w14:paraId="14ACA7BA" w14:textId="77777777" w:rsidR="00026917" w:rsidRPr="00830D82" w:rsidRDefault="00026917" w:rsidP="00DE5A92">
            <w:pPr>
              <w:pStyle w:val="a5"/>
              <w:numPr>
                <w:ilvl w:val="0"/>
                <w:numId w:val="39"/>
              </w:numPr>
              <w:snapToGrid w:val="0"/>
              <w:spacing w:after="0" w:line="240" w:lineRule="auto"/>
              <w:ind w:left="327" w:hanging="218"/>
              <w:jc w:val="both"/>
              <w:rPr>
                <w:rFonts w:ascii="Times New Roman" w:eastAsia="DengXian" w:hAnsi="Times New Roman" w:cs="Times New Roman"/>
                <w:sz w:val="18"/>
                <w:szCs w:val="18"/>
                <w:lang w:eastAsia="zh-CN"/>
              </w:rPr>
            </w:pPr>
            <w:r w:rsidRPr="00026917">
              <w:rPr>
                <w:rFonts w:ascii="Times New Roman" w:hAnsi="Times New Roman" w:cs="Times New Roman"/>
                <w:sz w:val="18"/>
                <w:szCs w:val="18"/>
                <w:lang w:eastAsia="en-GB"/>
              </w:rPr>
              <w:t xml:space="preserve">By default, </w:t>
            </w:r>
            <w:r w:rsidRPr="00026917">
              <w:rPr>
                <w:rFonts w:ascii="Times New Roman" w:hAnsi="Times New Roman" w:cs="Times New Roman"/>
                <w:i/>
                <w:iCs/>
                <w:sz w:val="18"/>
                <w:szCs w:val="18"/>
                <w:lang w:eastAsia="en-GB"/>
              </w:rPr>
              <w:t>M</w:t>
            </w:r>
            <w:r w:rsidRPr="00026917">
              <w:rPr>
                <w:rFonts w:ascii="Times New Roman" w:hAnsi="Times New Roman" w:cs="Times New Roman"/>
                <w:sz w:val="18"/>
                <w:szCs w:val="18"/>
                <w:lang w:eastAsia="en-GB"/>
              </w:rPr>
              <w:t xml:space="preserve"> is 31 unless (pre-)configured with another value</w:t>
            </w:r>
            <w:ins w:id="101" w:author="Kevin Lin" w:date="2022-10-02T08:00:00Z">
              <w:r>
                <w:rPr>
                  <w:rFonts w:ascii="Times New Roman" w:hAnsi="Times New Roman" w:cs="Times New Roman"/>
                  <w:sz w:val="18"/>
                  <w:szCs w:val="18"/>
                  <w:lang w:eastAsia="en-GB"/>
                </w:rPr>
                <w:t>,</w:t>
              </w:r>
            </w:ins>
            <w:del w:id="102" w:author="Kevin Lin" w:date="2022-10-02T08:00:00Z">
              <w:r w:rsidRPr="00026917" w:rsidDel="00026917">
                <w:rPr>
                  <w:rFonts w:ascii="Times New Roman" w:hAnsi="Times New Roman" w:cs="Times New Roman"/>
                  <w:sz w:val="18"/>
                  <w:szCs w:val="18"/>
                  <w:lang w:eastAsia="en-GB"/>
                </w:rPr>
                <w:delText>.</w:delText>
              </w:r>
            </w:del>
            <w:r w:rsidRPr="00026917">
              <w:rPr>
                <w:rFonts w:ascii="Times New Roman" w:hAnsi="Times New Roman" w:cs="Times New Roman"/>
                <w:sz w:val="18"/>
                <w:szCs w:val="18"/>
                <w:lang w:eastAsia="en-GB"/>
              </w:rPr>
              <w:t xml:space="preserve"> </w:t>
            </w:r>
            <w:r w:rsidRPr="00026917">
              <w:rPr>
                <w:rFonts w:ascii="Times New Roman" w:hAnsi="Times New Roman" w:cs="Times New Roman"/>
                <w:color w:val="000000"/>
                <w:sz w:val="18"/>
                <w:szCs w:val="18"/>
              </w:rPr>
              <w:t>by</w:t>
            </w:r>
            <w:r w:rsidRPr="00026917">
              <w:rPr>
                <w:rFonts w:ascii="Times New Roman" w:hAnsi="Times New Roman" w:cs="Times New Roman"/>
                <w:i/>
                <w:iCs/>
                <w:color w:val="000000"/>
                <w:sz w:val="18"/>
                <w:szCs w:val="18"/>
              </w:rPr>
              <w:t xml:space="preserve"> </w:t>
            </w:r>
            <w:r w:rsidRPr="00026917">
              <w:rPr>
                <w:rFonts w:ascii="Times New Roman" w:hAnsi="Times New Roman" w:cs="Times New Roman"/>
                <w:i/>
                <w:iCs/>
                <w:sz w:val="18"/>
                <w:szCs w:val="18"/>
                <w:lang w:val="en-AU"/>
              </w:rPr>
              <w:t>sl-</w:t>
            </w:r>
            <w:r w:rsidRPr="00026917">
              <w:rPr>
                <w:rFonts w:ascii="Times New Roman" w:hAnsi="Times New Roman" w:cs="Times New Roman"/>
                <w:i/>
                <w:iCs/>
                <w:sz w:val="18"/>
                <w:szCs w:val="18"/>
              </w:rPr>
              <w:t>CPS-WindowPeriodic</w:t>
            </w:r>
            <w:r w:rsidRPr="00026917">
              <w:rPr>
                <w:rFonts w:ascii="Times New Roman" w:hAnsi="Times New Roman" w:cs="Times New Roman"/>
                <w:sz w:val="18"/>
                <w:szCs w:val="18"/>
                <w:lang w:eastAsia="en-GB"/>
              </w:rPr>
              <w:t>.</w:t>
            </w:r>
          </w:p>
          <w:p w14:paraId="5C9F9730" w14:textId="77777777" w:rsidR="00830D82" w:rsidRPr="006B5A62" w:rsidRDefault="00830D82" w:rsidP="00830D82">
            <w:pPr>
              <w:snapToGrid w:val="0"/>
              <w:jc w:val="both"/>
              <w:rPr>
                <w:rFonts w:eastAsia="DengXian"/>
                <w:sz w:val="18"/>
                <w:szCs w:val="18"/>
                <w:lang w:eastAsia="zh-CN"/>
              </w:rPr>
            </w:pPr>
            <w:r w:rsidRPr="006B5A62">
              <w:rPr>
                <w:rFonts w:eastAsia="DengXian"/>
                <w:sz w:val="18"/>
                <w:szCs w:val="18"/>
                <w:lang w:eastAsia="zh-CN"/>
              </w:rPr>
              <w:t>In re-evaluation and pre-emption checking for aperiodic transmission (</w:t>
            </w:r>
            <w:r w:rsidRPr="006B5A62">
              <w:rPr>
                <w:rFonts w:eastAsia="DengXian"/>
                <w:i/>
                <w:iCs/>
                <w:sz w:val="18"/>
                <w:szCs w:val="18"/>
                <w:lang w:eastAsia="zh-CN"/>
              </w:rPr>
              <w:t>P</w:t>
            </w:r>
            <w:r w:rsidRPr="006B5A62">
              <w:rPr>
                <w:rFonts w:eastAsia="DengXian"/>
                <w:i/>
                <w:iCs/>
                <w:sz w:val="18"/>
                <w:szCs w:val="18"/>
                <w:vertAlign w:val="subscript"/>
                <w:lang w:eastAsia="zh-CN"/>
              </w:rPr>
              <w:t>rsvp_TX</w:t>
            </w:r>
            <w:r w:rsidRPr="006B5A62">
              <w:rPr>
                <w:rFonts w:eastAsia="DengXian"/>
                <w:i/>
                <w:iCs/>
                <w:sz w:val="18"/>
                <w:szCs w:val="18"/>
                <w:lang w:eastAsia="zh-CN"/>
              </w:rPr>
              <w:t>=0</w:t>
            </w:r>
            <w:r w:rsidRPr="006B5A62">
              <w:rPr>
                <w:rFonts w:eastAsia="DengXian"/>
                <w:sz w:val="18"/>
                <w:szCs w:val="18"/>
                <w:lang w:eastAsia="zh-CN"/>
              </w:rPr>
              <w:t>)</w:t>
            </w:r>
          </w:p>
          <w:p w14:paraId="5CDA0924" w14:textId="5C8A417B" w:rsidR="00830D82" w:rsidRPr="00830D82" w:rsidRDefault="00830D82" w:rsidP="00DE5A92">
            <w:pPr>
              <w:pStyle w:val="a5"/>
              <w:numPr>
                <w:ilvl w:val="0"/>
                <w:numId w:val="39"/>
              </w:numPr>
              <w:snapToGrid w:val="0"/>
              <w:spacing w:after="60" w:line="240" w:lineRule="auto"/>
              <w:ind w:left="327" w:hanging="218"/>
              <w:jc w:val="both"/>
              <w:rPr>
                <w:rFonts w:ascii="Times New Roman" w:eastAsia="DengXian" w:hAnsi="Times New Roman" w:cs="Times New Roman"/>
                <w:sz w:val="18"/>
                <w:szCs w:val="18"/>
                <w:lang w:eastAsia="zh-CN"/>
              </w:rPr>
            </w:pPr>
            <w:r w:rsidRPr="006B5A62">
              <w:rPr>
                <w:rFonts w:ascii="Times New Roman" w:eastAsia="DengXian" w:hAnsi="Times New Roman" w:cs="Times New Roman"/>
                <w:sz w:val="18"/>
                <w:szCs w:val="18"/>
                <w:lang w:eastAsia="zh-CN"/>
              </w:rPr>
              <w:t xml:space="preserve">For minimum size M of the </w:t>
            </w:r>
            <w:del w:id="103" w:author="Kevin Lin" w:date="2022-10-02T07:57:00Z">
              <w:r w:rsidRPr="006B5A62" w:rsidDel="00026917">
                <w:rPr>
                  <w:rFonts w:ascii="Times New Roman" w:eastAsia="DengXian" w:hAnsi="Times New Roman" w:cs="Times New Roman"/>
                  <w:sz w:val="18"/>
                  <w:szCs w:val="18"/>
                  <w:lang w:eastAsia="zh-CN"/>
                </w:rPr>
                <w:delText>CPS monitoring</w:delText>
              </w:r>
            </w:del>
            <w:ins w:id="104" w:author="Kevin Lin" w:date="2022-10-02T07:57:00Z">
              <w:r>
                <w:rPr>
                  <w:rFonts w:ascii="Times New Roman" w:eastAsia="DengXian" w:hAnsi="Times New Roman" w:cs="Times New Roman"/>
                  <w:sz w:val="18"/>
                  <w:szCs w:val="18"/>
                  <w:lang w:eastAsia="zh-CN"/>
                </w:rPr>
                <w:t>contiguous partial sensing</w:t>
              </w:r>
            </w:ins>
            <w:r w:rsidRPr="006B5A62">
              <w:rPr>
                <w:rFonts w:ascii="Times New Roman" w:eastAsia="DengXian" w:hAnsi="Times New Roman" w:cs="Times New Roman"/>
                <w:sz w:val="18"/>
                <w:szCs w:val="18"/>
                <w:lang w:eastAsia="zh-CN"/>
              </w:rPr>
              <w:t xml:space="preserve"> window </w:t>
            </w:r>
            <w:del w:id="105" w:author="Kevin Lin" w:date="2022-10-02T07:02:00Z">
              <w:r w:rsidRPr="006B5A62" w:rsidDel="006B5A62">
                <w:rPr>
                  <w:rFonts w:ascii="Times New Roman" w:eastAsia="DengXian" w:hAnsi="Times New Roman" w:cs="Times New Roman"/>
                  <w:i/>
                  <w:iCs/>
                  <w:sz w:val="18"/>
                  <w:szCs w:val="18"/>
                  <w:lang w:eastAsia="zh-CN"/>
                </w:rPr>
                <w:delText>[n+TA, n+TB]</w:delText>
              </w:r>
              <w:r w:rsidRPr="006B5A62" w:rsidDel="006B5A62">
                <w:rPr>
                  <w:rFonts w:ascii="Times New Roman" w:eastAsia="DengXian" w:hAnsi="Times New Roman" w:cs="Times New Roman"/>
                  <w:sz w:val="18"/>
                  <w:szCs w:val="18"/>
                  <w:lang w:eastAsia="zh-CN"/>
                </w:rPr>
                <w:delText xml:space="preserve"> </w:delText>
              </w:r>
            </w:del>
            <w:ins w:id="106" w:author="Kevin Lin" w:date="2022-10-02T07:02:00Z">
              <m:oMath>
                <m:r>
                  <w:rPr>
                    <w:rFonts w:ascii="Cambria Math" w:eastAsia="맑은 고딕" w:hAnsi="Cambria Math" w:cs="Times New Roman"/>
                    <w:color w:val="000000" w:themeColor="text1"/>
                    <w:sz w:val="18"/>
                    <w:szCs w:val="18"/>
                    <w:lang w:eastAsia="ko-KR"/>
                  </w:rPr>
                  <m:t>[n+</m:t>
                </m:r>
                <m:sSub>
                  <m:sSubPr>
                    <m:ctrlPr>
                      <w:rPr>
                        <w:rFonts w:ascii="Cambria Math" w:eastAsia="맑은 고딕" w:hAnsi="Cambria Math" w:cs="Times New Roman"/>
                        <w:i/>
                        <w:color w:val="000000" w:themeColor="text1"/>
                        <w:sz w:val="18"/>
                        <w:szCs w:val="18"/>
                        <w:lang w:eastAsia="ko-KR"/>
                      </w:rPr>
                    </m:ctrlPr>
                  </m:sSubPr>
                  <m:e>
                    <m:r>
                      <w:rPr>
                        <w:rFonts w:ascii="Cambria Math" w:eastAsia="맑은 고딕" w:hAnsi="Cambria Math" w:cs="Times New Roman"/>
                        <w:color w:val="000000" w:themeColor="text1"/>
                        <w:sz w:val="18"/>
                        <w:szCs w:val="18"/>
                        <w:lang w:eastAsia="ko-KR"/>
                      </w:rPr>
                      <m:t>T</m:t>
                    </m:r>
                  </m:e>
                  <m:sub>
                    <m:r>
                      <w:rPr>
                        <w:rFonts w:ascii="Cambria Math" w:eastAsia="맑은 고딕" w:hAnsi="Cambria Math" w:cs="Times New Roman"/>
                        <w:color w:val="000000" w:themeColor="text1"/>
                        <w:sz w:val="18"/>
                        <w:szCs w:val="18"/>
                        <w:lang w:eastAsia="ko-KR"/>
                      </w:rPr>
                      <m:t>A</m:t>
                    </m:r>
                  </m:sub>
                </m:sSub>
                <m:r>
                  <w:rPr>
                    <w:rFonts w:ascii="Cambria Math" w:eastAsia="맑은 고딕" w:hAnsi="Cambria Math" w:cs="Times New Roman"/>
                    <w:color w:val="000000" w:themeColor="text1"/>
                    <w:sz w:val="18"/>
                    <w:szCs w:val="18"/>
                    <w:lang w:eastAsia="ko-KR"/>
                  </w:rPr>
                  <m:t>, n+</m:t>
                </m:r>
                <m:sSub>
                  <m:sSubPr>
                    <m:ctrlPr>
                      <w:rPr>
                        <w:rFonts w:ascii="Cambria Math" w:eastAsia="맑은 고딕" w:hAnsi="Cambria Math" w:cs="Times New Roman"/>
                        <w:i/>
                        <w:color w:val="000000" w:themeColor="text1"/>
                        <w:sz w:val="18"/>
                        <w:szCs w:val="18"/>
                        <w:lang w:eastAsia="ko-KR"/>
                      </w:rPr>
                    </m:ctrlPr>
                  </m:sSubPr>
                  <m:e>
                    <m:r>
                      <w:rPr>
                        <w:rFonts w:ascii="Cambria Math" w:eastAsia="맑은 고딕" w:hAnsi="Cambria Math" w:cs="Times New Roman"/>
                        <w:color w:val="000000" w:themeColor="text1"/>
                        <w:sz w:val="18"/>
                        <w:szCs w:val="18"/>
                        <w:lang w:eastAsia="ko-KR"/>
                      </w:rPr>
                      <m:t>T</m:t>
                    </m:r>
                  </m:e>
                  <m:sub>
                    <m:r>
                      <w:rPr>
                        <w:rFonts w:ascii="Cambria Math" w:eastAsia="맑은 고딕" w:hAnsi="Cambria Math" w:cs="Times New Roman"/>
                        <w:color w:val="000000" w:themeColor="text1"/>
                        <w:sz w:val="18"/>
                        <w:szCs w:val="18"/>
                        <w:lang w:eastAsia="ko-KR"/>
                      </w:rPr>
                      <m:t>B</m:t>
                    </m:r>
                  </m:sub>
                </m:sSub>
                <m:r>
                  <w:rPr>
                    <w:rFonts w:ascii="Cambria Math" w:eastAsia="맑은 고딕" w:hAnsi="Cambria Math" w:cs="Times New Roman"/>
                    <w:color w:val="000000" w:themeColor="text1"/>
                    <w:sz w:val="18"/>
                    <w:szCs w:val="18"/>
                    <w:lang w:eastAsia="ko-KR"/>
                  </w:rPr>
                  <m:t>]</m:t>
                </m:r>
              </m:oMath>
            </w:ins>
          </w:p>
        </w:tc>
        <w:tc>
          <w:tcPr>
            <w:tcW w:w="747" w:type="pct"/>
          </w:tcPr>
          <w:p w14:paraId="339D9DD8" w14:textId="3D4EFBE0" w:rsidR="00026917" w:rsidRDefault="00830D82" w:rsidP="00587FCD">
            <w:pPr>
              <w:snapToGrid w:val="0"/>
              <w:jc w:val="both"/>
              <w:rPr>
                <w:rFonts w:eastAsia="DengXian"/>
                <w:sz w:val="18"/>
                <w:szCs w:val="18"/>
                <w:lang w:eastAsia="zh-CN"/>
              </w:rPr>
            </w:pPr>
            <w:r>
              <w:rPr>
                <w:rFonts w:eastAsia="DengXian"/>
                <w:sz w:val="18"/>
                <w:szCs w:val="18"/>
                <w:lang w:eastAsia="zh-CN"/>
              </w:rPr>
              <w:t xml:space="preserve">[2] </w:t>
            </w:r>
            <w:r w:rsidR="00026917">
              <w:rPr>
                <w:rFonts w:eastAsia="DengXian"/>
                <w:sz w:val="18"/>
                <w:szCs w:val="18"/>
                <w:lang w:eastAsia="zh-CN"/>
              </w:rPr>
              <w:t>[7]</w:t>
            </w:r>
          </w:p>
        </w:tc>
        <w:tc>
          <w:tcPr>
            <w:tcW w:w="596" w:type="pct"/>
          </w:tcPr>
          <w:p w14:paraId="40BD334C" w14:textId="2C3DE88D" w:rsidR="00026917" w:rsidRDefault="00026917" w:rsidP="00587FCD">
            <w:pPr>
              <w:snapToGrid w:val="0"/>
              <w:jc w:val="both"/>
              <w:rPr>
                <w:rFonts w:eastAsia="DengXian"/>
                <w:sz w:val="18"/>
                <w:szCs w:val="18"/>
                <w:lang w:eastAsia="zh-CN"/>
              </w:rPr>
            </w:pPr>
            <w:r>
              <w:rPr>
                <w:rFonts w:eastAsia="DengXian"/>
                <w:sz w:val="18"/>
                <w:szCs w:val="18"/>
                <w:lang w:eastAsia="zh-CN"/>
              </w:rPr>
              <w:t>E</w:t>
            </w:r>
          </w:p>
        </w:tc>
      </w:tr>
    </w:tbl>
    <w:p w14:paraId="352E89E9" w14:textId="77777777" w:rsidR="00382777" w:rsidRDefault="00382777" w:rsidP="001C7125">
      <w:pPr>
        <w:snapToGrid w:val="0"/>
        <w:spacing w:after="60" w:line="288" w:lineRule="auto"/>
        <w:jc w:val="both"/>
        <w:rPr>
          <w:sz w:val="20"/>
        </w:rPr>
      </w:pPr>
    </w:p>
    <w:p w14:paraId="3DA1B6D1" w14:textId="77777777" w:rsidR="005405F8" w:rsidRDefault="005405F8" w:rsidP="005405F8">
      <w:pPr>
        <w:snapToGrid w:val="0"/>
        <w:spacing w:after="60" w:line="288" w:lineRule="auto"/>
        <w:jc w:val="both"/>
        <w:rPr>
          <w:sz w:val="20"/>
        </w:rPr>
      </w:pPr>
    </w:p>
    <w:p w14:paraId="7FEF40B2" w14:textId="25C9CCDE" w:rsidR="005405F8" w:rsidRPr="00113685" w:rsidRDefault="005405F8" w:rsidP="00DE5A92">
      <w:pPr>
        <w:pStyle w:val="a5"/>
        <w:numPr>
          <w:ilvl w:val="0"/>
          <w:numId w:val="42"/>
        </w:numPr>
        <w:spacing w:before="120" w:after="360" w:line="264" w:lineRule="auto"/>
        <w:ind w:left="425" w:hanging="425"/>
        <w:contextualSpacing w:val="0"/>
        <w:jc w:val="both"/>
        <w:outlineLvl w:val="0"/>
        <w:rPr>
          <w:rFonts w:ascii="Times New Roman" w:hAnsi="Times New Roman" w:cs="Times New Roman"/>
          <w:b/>
          <w:sz w:val="32"/>
          <w:szCs w:val="32"/>
        </w:rPr>
      </w:pPr>
      <w:r w:rsidRPr="00113685">
        <w:rPr>
          <w:rFonts w:ascii="Times New Roman" w:eastAsia="맑은 고딕" w:hAnsi="Times New Roman" w:cs="Times New Roman"/>
          <w:b/>
          <w:color w:val="00000A"/>
          <w:sz w:val="32"/>
          <w:szCs w:val="32"/>
          <w:lang w:eastAsia="ko-KR"/>
        </w:rPr>
        <w:t xml:space="preserve">Issues </w:t>
      </w:r>
      <w:r w:rsidR="00E52F30">
        <w:rPr>
          <w:rFonts w:ascii="Times New Roman" w:eastAsia="맑은 고딕" w:hAnsi="Times New Roman" w:cs="Times New Roman" w:hint="eastAsia"/>
          <w:b/>
          <w:color w:val="00000A"/>
          <w:sz w:val="32"/>
          <w:szCs w:val="32"/>
          <w:lang w:eastAsia="ko-KR"/>
        </w:rPr>
        <w:t>of</w:t>
      </w:r>
      <w:r w:rsidR="00E52F30">
        <w:rPr>
          <w:rFonts w:ascii="Times New Roman" w:eastAsia="맑은 고딕" w:hAnsi="Times New Roman" w:cs="Times New Roman"/>
          <w:b/>
          <w:color w:val="00000A"/>
          <w:sz w:val="32"/>
          <w:szCs w:val="32"/>
          <w:lang w:eastAsia="ko-KR"/>
        </w:rPr>
        <w:t xml:space="preserve"> </w:t>
      </w:r>
      <w:r w:rsidRPr="00113685">
        <w:rPr>
          <w:rFonts w:ascii="Times New Roman" w:eastAsia="맑은 고딕" w:hAnsi="Times New Roman" w:cs="Times New Roman"/>
          <w:b/>
          <w:color w:val="00000A"/>
          <w:sz w:val="32"/>
          <w:szCs w:val="32"/>
          <w:lang w:eastAsia="ko-KR"/>
        </w:rPr>
        <w:t xml:space="preserve">Inter-UE </w:t>
      </w:r>
      <w:r w:rsidR="00E52F30">
        <w:rPr>
          <w:rFonts w:ascii="Times New Roman" w:eastAsia="맑은 고딕" w:hAnsi="Times New Roman" w:cs="Times New Roman" w:hint="eastAsia"/>
          <w:b/>
          <w:color w:val="00000A"/>
          <w:sz w:val="32"/>
          <w:szCs w:val="32"/>
          <w:lang w:eastAsia="ko-KR"/>
        </w:rPr>
        <w:t>C</w:t>
      </w:r>
      <w:r w:rsidRPr="00113685">
        <w:rPr>
          <w:rFonts w:ascii="Times New Roman" w:eastAsia="맑은 고딕" w:hAnsi="Times New Roman" w:cs="Times New Roman"/>
          <w:b/>
          <w:color w:val="00000A"/>
          <w:sz w:val="32"/>
          <w:szCs w:val="32"/>
          <w:lang w:eastAsia="ko-KR"/>
        </w:rPr>
        <w:t xml:space="preserve">oordination for Mode 2 </w:t>
      </w:r>
      <w:r w:rsidR="00E52F30">
        <w:rPr>
          <w:rFonts w:ascii="Times New Roman" w:eastAsia="맑은 고딕" w:hAnsi="Times New Roman" w:cs="Times New Roman" w:hint="eastAsia"/>
          <w:b/>
          <w:color w:val="00000A"/>
          <w:sz w:val="32"/>
          <w:szCs w:val="32"/>
          <w:lang w:eastAsia="ko-KR"/>
        </w:rPr>
        <w:t>E</w:t>
      </w:r>
      <w:r w:rsidRPr="00113685">
        <w:rPr>
          <w:rFonts w:ascii="Times New Roman" w:eastAsia="맑은 고딕" w:hAnsi="Times New Roman" w:cs="Times New Roman"/>
          <w:b/>
          <w:color w:val="00000A"/>
          <w:sz w:val="32"/>
          <w:szCs w:val="32"/>
          <w:lang w:eastAsia="ko-KR"/>
        </w:rPr>
        <w:t>nhancements</w:t>
      </w:r>
    </w:p>
    <w:p w14:paraId="1891E587" w14:textId="77777777" w:rsidR="005405F8" w:rsidRPr="002825E5" w:rsidRDefault="005405F8" w:rsidP="005405F8">
      <w:pPr>
        <w:snapToGrid w:val="0"/>
        <w:spacing w:after="60" w:line="288" w:lineRule="auto"/>
        <w:jc w:val="both"/>
        <w:rPr>
          <w:rFonts w:ascii="Calibri" w:hAnsi="Calibri" w:cs="Calibri"/>
          <w:sz w:val="10"/>
          <w:szCs w:val="10"/>
        </w:rPr>
      </w:pPr>
    </w:p>
    <w:p w14:paraId="531D35D2" w14:textId="0F8830FF" w:rsidR="009B6259" w:rsidRDefault="005405F8" w:rsidP="009B6259">
      <w:pPr>
        <w:spacing w:after="160" w:line="259" w:lineRule="auto"/>
        <w:jc w:val="center"/>
        <w:rPr>
          <w:b/>
          <w:sz w:val="20"/>
          <w:szCs w:val="20"/>
        </w:rPr>
      </w:pPr>
      <w:r w:rsidRPr="00FD41B2">
        <w:rPr>
          <w:b/>
          <w:sz w:val="20"/>
          <w:szCs w:val="20"/>
        </w:rPr>
        <w:t xml:space="preserve">Table </w:t>
      </w:r>
      <w:r w:rsidRPr="00FD41B2">
        <w:rPr>
          <w:b/>
          <w:sz w:val="20"/>
          <w:szCs w:val="20"/>
        </w:rPr>
        <w:fldChar w:fldCharType="begin"/>
      </w:r>
      <w:r w:rsidRPr="00FD41B2">
        <w:rPr>
          <w:b/>
          <w:sz w:val="20"/>
          <w:szCs w:val="20"/>
        </w:rPr>
        <w:instrText xml:space="preserve"> SEQ Table \* ARABIC </w:instrText>
      </w:r>
      <w:r w:rsidRPr="00FD41B2">
        <w:rPr>
          <w:b/>
          <w:sz w:val="20"/>
          <w:szCs w:val="20"/>
        </w:rPr>
        <w:fldChar w:fldCharType="separate"/>
      </w:r>
      <w:r w:rsidRPr="00FD41B2">
        <w:rPr>
          <w:b/>
          <w:noProof/>
          <w:sz w:val="20"/>
          <w:szCs w:val="20"/>
        </w:rPr>
        <w:t>2</w:t>
      </w:r>
      <w:r w:rsidRPr="00FD41B2">
        <w:rPr>
          <w:b/>
          <w:sz w:val="20"/>
          <w:szCs w:val="20"/>
        </w:rPr>
        <w:fldChar w:fldCharType="end"/>
      </w:r>
      <w:r w:rsidRPr="00FD41B2">
        <w:rPr>
          <w:b/>
          <w:sz w:val="20"/>
          <w:szCs w:val="20"/>
        </w:rPr>
        <w:t xml:space="preserve"> - Inter-UE coordination for Mode 2 enhancements</w:t>
      </w:r>
    </w:p>
    <w:tbl>
      <w:tblPr>
        <w:tblStyle w:val="aa"/>
        <w:tblW w:w="4782" w:type="pct"/>
        <w:tblLook w:val="04A0" w:firstRow="1" w:lastRow="0" w:firstColumn="1" w:lastColumn="0" w:noHBand="0" w:noVBand="1"/>
      </w:tblPr>
      <w:tblGrid>
        <w:gridCol w:w="767"/>
        <w:gridCol w:w="6195"/>
        <w:gridCol w:w="1369"/>
        <w:gridCol w:w="1162"/>
      </w:tblGrid>
      <w:tr w:rsidR="005D06A4" w:rsidRPr="00DA4707" w14:paraId="2AA59CC4" w14:textId="77777777" w:rsidTr="005A50E5">
        <w:trPr>
          <w:trHeight w:val="53"/>
        </w:trPr>
        <w:tc>
          <w:tcPr>
            <w:tcW w:w="404" w:type="pct"/>
            <w:shd w:val="clear" w:color="auto" w:fill="BFBFBF" w:themeFill="background1" w:themeFillShade="BF"/>
            <w:vAlign w:val="center"/>
          </w:tcPr>
          <w:p w14:paraId="10A8F81D" w14:textId="77777777" w:rsidR="005D06A4" w:rsidRPr="00DA4707" w:rsidRDefault="005D06A4" w:rsidP="005A50E5">
            <w:pPr>
              <w:snapToGrid w:val="0"/>
              <w:jc w:val="both"/>
              <w:rPr>
                <w:b/>
                <w:sz w:val="18"/>
                <w:szCs w:val="18"/>
              </w:rPr>
            </w:pPr>
            <w:r>
              <w:rPr>
                <w:b/>
                <w:sz w:val="18"/>
                <w:szCs w:val="18"/>
              </w:rPr>
              <w:lastRenderedPageBreak/>
              <w:t>Issue</w:t>
            </w:r>
            <w:r w:rsidRPr="00DA4707">
              <w:rPr>
                <w:b/>
                <w:sz w:val="18"/>
                <w:szCs w:val="18"/>
              </w:rPr>
              <w:t>#</w:t>
            </w:r>
          </w:p>
        </w:tc>
        <w:tc>
          <w:tcPr>
            <w:tcW w:w="3263" w:type="pct"/>
            <w:shd w:val="clear" w:color="auto" w:fill="BFBFBF" w:themeFill="background1" w:themeFillShade="BF"/>
            <w:vAlign w:val="center"/>
          </w:tcPr>
          <w:p w14:paraId="3D4331B9" w14:textId="77777777" w:rsidR="005D06A4" w:rsidRPr="00DA4707" w:rsidRDefault="005D06A4" w:rsidP="005A50E5">
            <w:pPr>
              <w:snapToGrid w:val="0"/>
              <w:jc w:val="both"/>
              <w:rPr>
                <w:b/>
                <w:sz w:val="18"/>
                <w:szCs w:val="18"/>
              </w:rPr>
            </w:pPr>
            <w:r>
              <w:rPr>
                <w:b/>
                <w:sz w:val="18"/>
                <w:szCs w:val="18"/>
              </w:rPr>
              <w:t>Issue</w:t>
            </w:r>
          </w:p>
        </w:tc>
        <w:tc>
          <w:tcPr>
            <w:tcW w:w="721" w:type="pct"/>
            <w:shd w:val="clear" w:color="auto" w:fill="BFBFBF" w:themeFill="background1" w:themeFillShade="BF"/>
            <w:vAlign w:val="center"/>
          </w:tcPr>
          <w:p w14:paraId="55D76118" w14:textId="77777777" w:rsidR="005D06A4" w:rsidRPr="00DA4707" w:rsidRDefault="005D06A4" w:rsidP="005A50E5">
            <w:pPr>
              <w:snapToGrid w:val="0"/>
              <w:jc w:val="both"/>
              <w:rPr>
                <w:b/>
                <w:sz w:val="18"/>
                <w:szCs w:val="18"/>
              </w:rPr>
            </w:pPr>
            <w:r>
              <w:rPr>
                <w:b/>
                <w:sz w:val="18"/>
                <w:szCs w:val="18"/>
              </w:rPr>
              <w:t>References</w:t>
            </w:r>
          </w:p>
        </w:tc>
        <w:tc>
          <w:tcPr>
            <w:tcW w:w="612" w:type="pct"/>
            <w:shd w:val="clear" w:color="auto" w:fill="BFBFBF" w:themeFill="background1" w:themeFillShade="BF"/>
            <w:vAlign w:val="center"/>
          </w:tcPr>
          <w:p w14:paraId="42B4BC39" w14:textId="77777777" w:rsidR="005D06A4" w:rsidRPr="00DA4707" w:rsidRDefault="005D06A4" w:rsidP="005A50E5">
            <w:pPr>
              <w:snapToGrid w:val="0"/>
              <w:jc w:val="both"/>
              <w:rPr>
                <w:b/>
                <w:sz w:val="18"/>
                <w:szCs w:val="18"/>
              </w:rPr>
            </w:pPr>
            <w:r>
              <w:rPr>
                <w:b/>
                <w:sz w:val="18"/>
                <w:szCs w:val="18"/>
              </w:rPr>
              <w:t>FL initial a</w:t>
            </w:r>
            <w:r w:rsidRPr="00DA4707">
              <w:rPr>
                <w:b/>
                <w:sz w:val="18"/>
                <w:szCs w:val="18"/>
              </w:rPr>
              <w:t>ssessment</w:t>
            </w:r>
          </w:p>
        </w:tc>
      </w:tr>
      <w:tr w:rsidR="00DA0EED" w:rsidRPr="003D7FEC" w14:paraId="681A3750" w14:textId="77777777" w:rsidTr="005A50E5">
        <w:trPr>
          <w:trHeight w:val="66"/>
        </w:trPr>
        <w:tc>
          <w:tcPr>
            <w:tcW w:w="404" w:type="pct"/>
            <w:shd w:val="clear" w:color="auto" w:fill="auto"/>
          </w:tcPr>
          <w:p w14:paraId="2E7BDEAD" w14:textId="390811DD" w:rsidR="00DA0EED" w:rsidRPr="004973FE" w:rsidRDefault="00DA0EED" w:rsidP="00DA0EED">
            <w:pPr>
              <w:snapToGrid w:val="0"/>
              <w:jc w:val="both"/>
              <w:rPr>
                <w:sz w:val="18"/>
                <w:szCs w:val="18"/>
              </w:rPr>
            </w:pPr>
            <w:r w:rsidRPr="004973FE">
              <w:rPr>
                <w:rFonts w:hint="eastAsia"/>
                <w:sz w:val="18"/>
                <w:szCs w:val="18"/>
              </w:rPr>
              <w:t>2-1</w:t>
            </w:r>
          </w:p>
        </w:tc>
        <w:tc>
          <w:tcPr>
            <w:tcW w:w="3263" w:type="pct"/>
            <w:shd w:val="clear" w:color="auto" w:fill="auto"/>
          </w:tcPr>
          <w:p w14:paraId="611A53A9" w14:textId="57BC8E72" w:rsidR="00DA0EED" w:rsidRPr="004973FE" w:rsidRDefault="00DA0EED" w:rsidP="00DA0EED">
            <w:pPr>
              <w:snapToGrid w:val="0"/>
              <w:jc w:val="both"/>
              <w:rPr>
                <w:rFonts w:eastAsia="DengXian"/>
                <w:sz w:val="18"/>
                <w:szCs w:val="18"/>
                <w:lang w:eastAsia="zh-CN"/>
              </w:rPr>
            </w:pPr>
            <w:r w:rsidRPr="004973FE">
              <w:rPr>
                <w:rFonts w:eastAsia="DengXian"/>
                <w:b/>
                <w:sz w:val="18"/>
                <w:szCs w:val="18"/>
                <w:lang w:eastAsia="zh-CN"/>
              </w:rPr>
              <w:t>[Scheme 2]</w:t>
            </w:r>
            <w:r w:rsidRPr="004973FE">
              <w:rPr>
                <w:rFonts w:eastAsia="DengXian"/>
                <w:sz w:val="18"/>
                <w:szCs w:val="18"/>
                <w:lang w:eastAsia="zh-CN"/>
              </w:rPr>
              <w:t xml:space="preserve"> Further clarification on conditions for UE to be UE-B when at least one of UEs scheduling conflicting TBs does not set indicationUEB flag to 1</w:t>
            </w:r>
          </w:p>
        </w:tc>
        <w:tc>
          <w:tcPr>
            <w:tcW w:w="721" w:type="pct"/>
            <w:shd w:val="clear" w:color="auto" w:fill="auto"/>
          </w:tcPr>
          <w:p w14:paraId="4A0858CE" w14:textId="552822B1" w:rsidR="00DA0EED" w:rsidRPr="0055109D" w:rsidRDefault="00DA0EED" w:rsidP="00DA0EED">
            <w:pPr>
              <w:snapToGrid w:val="0"/>
              <w:jc w:val="both"/>
              <w:rPr>
                <w:sz w:val="18"/>
                <w:szCs w:val="18"/>
              </w:rPr>
            </w:pPr>
            <w:r w:rsidRPr="005758E6">
              <w:rPr>
                <w:sz w:val="18"/>
                <w:szCs w:val="18"/>
              </w:rPr>
              <w:t>[</w:t>
            </w:r>
            <w:r>
              <w:rPr>
                <w:sz w:val="18"/>
                <w:szCs w:val="18"/>
              </w:rPr>
              <w:t>28</w:t>
            </w:r>
            <w:r w:rsidRPr="005758E6">
              <w:rPr>
                <w:sz w:val="18"/>
                <w:szCs w:val="18"/>
              </w:rPr>
              <w:t xml:space="preserve">], </w:t>
            </w:r>
            <w:r>
              <w:rPr>
                <w:rFonts w:hint="eastAsia"/>
                <w:sz w:val="18"/>
                <w:szCs w:val="18"/>
              </w:rPr>
              <w:t>[</w:t>
            </w:r>
            <w:r>
              <w:rPr>
                <w:sz w:val="18"/>
                <w:szCs w:val="18"/>
              </w:rPr>
              <w:t>35</w:t>
            </w:r>
            <w:r>
              <w:rPr>
                <w:rFonts w:hint="eastAsia"/>
                <w:sz w:val="18"/>
                <w:szCs w:val="18"/>
              </w:rPr>
              <w:t>],</w:t>
            </w:r>
            <w:r>
              <w:rPr>
                <w:sz w:val="18"/>
                <w:szCs w:val="18"/>
              </w:rPr>
              <w:t xml:space="preserve"> </w:t>
            </w:r>
            <w:r>
              <w:rPr>
                <w:rFonts w:hint="eastAsia"/>
                <w:sz w:val="18"/>
                <w:szCs w:val="18"/>
              </w:rPr>
              <w:t>[</w:t>
            </w:r>
            <w:r>
              <w:rPr>
                <w:sz w:val="18"/>
                <w:szCs w:val="18"/>
              </w:rPr>
              <w:t>44</w:t>
            </w:r>
            <w:r>
              <w:rPr>
                <w:rFonts w:hint="eastAsia"/>
                <w:sz w:val="18"/>
                <w:szCs w:val="18"/>
              </w:rPr>
              <w:t>],</w:t>
            </w:r>
            <w:r>
              <w:rPr>
                <w:sz w:val="18"/>
                <w:szCs w:val="18"/>
              </w:rPr>
              <w:t xml:space="preserve"> </w:t>
            </w:r>
            <w:r>
              <w:rPr>
                <w:rFonts w:hint="eastAsia"/>
                <w:sz w:val="18"/>
                <w:szCs w:val="18"/>
              </w:rPr>
              <w:t>[</w:t>
            </w:r>
            <w:r>
              <w:rPr>
                <w:sz w:val="18"/>
                <w:szCs w:val="18"/>
              </w:rPr>
              <w:t>52</w:t>
            </w:r>
            <w:r w:rsidRPr="00335148">
              <w:rPr>
                <w:rFonts w:hint="eastAsia"/>
                <w:sz w:val="18"/>
                <w:szCs w:val="18"/>
              </w:rPr>
              <w:t>]</w:t>
            </w:r>
          </w:p>
        </w:tc>
        <w:tc>
          <w:tcPr>
            <w:tcW w:w="612" w:type="pct"/>
            <w:shd w:val="clear" w:color="auto" w:fill="auto"/>
          </w:tcPr>
          <w:p w14:paraId="3D43AB95" w14:textId="18F5462F" w:rsidR="00DA0EED" w:rsidRPr="0049586C" w:rsidRDefault="00664FAD" w:rsidP="00DA0EED">
            <w:pPr>
              <w:snapToGrid w:val="0"/>
              <w:jc w:val="both"/>
              <w:rPr>
                <w:rFonts w:eastAsia="DengXian"/>
                <w:sz w:val="18"/>
                <w:szCs w:val="18"/>
                <w:lang w:eastAsia="zh-CN"/>
              </w:rPr>
            </w:pPr>
            <w:r w:rsidRPr="00664FAD">
              <w:rPr>
                <w:rFonts w:eastAsia="DengXian" w:hint="eastAsia"/>
                <w:sz w:val="18"/>
                <w:szCs w:val="18"/>
                <w:lang w:eastAsia="zh-CN"/>
              </w:rPr>
              <w:t>H</w:t>
            </w:r>
          </w:p>
        </w:tc>
      </w:tr>
      <w:tr w:rsidR="00DA0EED" w:rsidRPr="003D7FEC" w14:paraId="010ED766" w14:textId="77777777" w:rsidTr="005A50E5">
        <w:trPr>
          <w:trHeight w:val="66"/>
        </w:trPr>
        <w:tc>
          <w:tcPr>
            <w:tcW w:w="404" w:type="pct"/>
            <w:shd w:val="clear" w:color="auto" w:fill="auto"/>
          </w:tcPr>
          <w:p w14:paraId="0341A89F" w14:textId="56905A06" w:rsidR="00DA0EED" w:rsidRPr="004973FE" w:rsidRDefault="00DA0EED" w:rsidP="00DA0EED">
            <w:pPr>
              <w:snapToGrid w:val="0"/>
              <w:jc w:val="both"/>
              <w:rPr>
                <w:sz w:val="18"/>
                <w:szCs w:val="18"/>
              </w:rPr>
            </w:pPr>
            <w:r w:rsidRPr="004973FE">
              <w:rPr>
                <w:rFonts w:hint="eastAsia"/>
                <w:sz w:val="18"/>
                <w:szCs w:val="18"/>
              </w:rPr>
              <w:t>2-2</w:t>
            </w:r>
          </w:p>
        </w:tc>
        <w:tc>
          <w:tcPr>
            <w:tcW w:w="3263" w:type="pct"/>
            <w:shd w:val="clear" w:color="auto" w:fill="auto"/>
          </w:tcPr>
          <w:p w14:paraId="08EE8799" w14:textId="51CB2ABC"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 xml:space="preserve">[Scheme </w:t>
            </w:r>
            <w:r w:rsidRPr="004973FE">
              <w:rPr>
                <w:rFonts w:eastAsia="DengXian" w:hint="eastAsia"/>
                <w:b/>
                <w:sz w:val="18"/>
                <w:szCs w:val="18"/>
                <w:lang w:eastAsia="zh-CN"/>
              </w:rPr>
              <w:t>1</w:t>
            </w:r>
            <w:r w:rsidRPr="004973FE">
              <w:rPr>
                <w:rFonts w:eastAsia="DengXian"/>
                <w:b/>
                <w:sz w:val="18"/>
                <w:szCs w:val="18"/>
                <w:lang w:eastAsia="zh-CN"/>
              </w:rPr>
              <w:t>]</w:t>
            </w:r>
            <w:r w:rsidRPr="004973FE">
              <w:rPr>
                <w:rFonts w:eastAsia="DengXian"/>
                <w:sz w:val="18"/>
                <w:szCs w:val="18"/>
                <w:lang w:eastAsia="zh-CN"/>
              </w:rPr>
              <w:t xml:space="preserve"> </w:t>
            </w:r>
            <w:r w:rsidRPr="004973FE">
              <w:rPr>
                <w:rFonts w:eastAsia="DengXian" w:hint="eastAsia"/>
                <w:sz w:val="18"/>
                <w:szCs w:val="18"/>
                <w:lang w:eastAsia="zh-CN"/>
              </w:rPr>
              <w:t>Deletion</w:t>
            </w:r>
            <w:r w:rsidRPr="004973FE">
              <w:rPr>
                <w:rFonts w:eastAsia="DengXian"/>
                <w:sz w:val="18"/>
                <w:szCs w:val="18"/>
                <w:lang w:eastAsia="zh-CN"/>
              </w:rPr>
              <w:t xml:space="preserve"> </w:t>
            </w:r>
            <w:r w:rsidRPr="004973FE">
              <w:rPr>
                <w:rFonts w:eastAsia="DengXian" w:hint="eastAsia"/>
                <w:sz w:val="18"/>
                <w:szCs w:val="18"/>
                <w:lang w:eastAsia="zh-CN"/>
              </w:rPr>
              <w:t>of</w:t>
            </w:r>
            <w:r w:rsidRPr="004973FE">
              <w:rPr>
                <w:rFonts w:eastAsia="DengXian"/>
                <w:sz w:val="18"/>
                <w:szCs w:val="18"/>
                <w:lang w:eastAsia="zh-CN"/>
              </w:rPr>
              <w:t xml:space="preserve"> </w:t>
            </w:r>
            <w:r w:rsidRPr="004973FE">
              <w:rPr>
                <w:rFonts w:eastAsia="DengXian" w:hint="eastAsia"/>
                <w:sz w:val="18"/>
                <w:szCs w:val="18"/>
                <w:lang w:eastAsia="zh-CN"/>
              </w:rPr>
              <w:t>the</w:t>
            </w:r>
            <w:r w:rsidRPr="004973FE">
              <w:rPr>
                <w:rFonts w:eastAsia="DengXian"/>
                <w:sz w:val="18"/>
                <w:szCs w:val="18"/>
                <w:lang w:eastAsia="zh-CN"/>
              </w:rPr>
              <w:t xml:space="preserve"> </w:t>
            </w:r>
            <w:r w:rsidRPr="004973FE">
              <w:rPr>
                <w:rFonts w:eastAsia="DengXian" w:hint="eastAsia"/>
                <w:sz w:val="18"/>
                <w:szCs w:val="18"/>
                <w:lang w:eastAsia="zh-CN"/>
              </w:rPr>
              <w:t>wording</w:t>
            </w:r>
            <w:r w:rsidRPr="004973FE">
              <w:rPr>
                <w:rFonts w:eastAsia="DengXian"/>
                <w:sz w:val="18"/>
                <w:szCs w:val="18"/>
                <w:lang w:eastAsia="zh-CN"/>
              </w:rPr>
              <w:t xml:space="preserve"> </w:t>
            </w:r>
            <w:r w:rsidRPr="004973FE">
              <w:rPr>
                <w:rFonts w:eastAsia="DengXian" w:hint="eastAsia"/>
                <w:sz w:val="18"/>
                <w:szCs w:val="18"/>
                <w:lang w:eastAsia="zh-CN"/>
              </w:rPr>
              <w:t>of</w:t>
            </w:r>
            <w:r w:rsidRPr="004973FE">
              <w:rPr>
                <w:rFonts w:eastAsia="DengXian"/>
                <w:sz w:val="18"/>
                <w:szCs w:val="18"/>
                <w:lang w:eastAsia="zh-CN"/>
              </w:rPr>
              <w:t xml:space="preserve"> </w:t>
            </w:r>
            <w:r w:rsidRPr="004973FE">
              <w:rPr>
                <w:rFonts w:eastAsia="DengXian" w:hint="eastAsia"/>
                <w:sz w:val="18"/>
                <w:szCs w:val="18"/>
                <w:lang w:eastAsia="zh-CN"/>
              </w:rPr>
              <w:t>"Note</w:t>
            </w:r>
            <w:r w:rsidRPr="004973FE">
              <w:rPr>
                <w:rFonts w:eastAsia="DengXian"/>
                <w:sz w:val="18"/>
                <w:szCs w:val="18"/>
                <w:lang w:eastAsia="zh-CN"/>
              </w:rPr>
              <w:t xml:space="preserve">” </w:t>
            </w:r>
            <w:r w:rsidRPr="004973FE">
              <w:rPr>
                <w:rFonts w:eastAsia="DengXian" w:hint="eastAsia"/>
                <w:sz w:val="18"/>
                <w:szCs w:val="18"/>
                <w:lang w:eastAsia="zh-CN"/>
              </w:rPr>
              <w:t>in</w:t>
            </w:r>
            <w:r w:rsidRPr="004973FE">
              <w:rPr>
                <w:rFonts w:eastAsia="DengXian"/>
                <w:sz w:val="18"/>
                <w:szCs w:val="18"/>
                <w:lang w:eastAsia="zh-CN"/>
              </w:rPr>
              <w:t xml:space="preserve"> </w:t>
            </w:r>
            <w:r w:rsidRPr="004973FE">
              <w:rPr>
                <w:rFonts w:eastAsia="DengXian" w:hint="eastAsia"/>
                <w:sz w:val="18"/>
                <w:szCs w:val="18"/>
                <w:lang w:eastAsia="zh-CN"/>
              </w:rPr>
              <w:t>S</w:t>
            </w:r>
            <w:r w:rsidRPr="004973FE">
              <w:rPr>
                <w:rFonts w:eastAsia="DengXian"/>
                <w:sz w:val="18"/>
                <w:szCs w:val="18"/>
                <w:lang w:eastAsia="zh-CN"/>
              </w:rPr>
              <w:t xml:space="preserve">ection 8.1.4C </w:t>
            </w:r>
            <w:r w:rsidRPr="004973FE">
              <w:rPr>
                <w:rFonts w:eastAsia="DengXian" w:hint="eastAsia"/>
                <w:sz w:val="18"/>
                <w:szCs w:val="18"/>
                <w:lang w:eastAsia="zh-CN"/>
              </w:rPr>
              <w:t>of</w:t>
            </w:r>
            <w:r w:rsidRPr="004973FE">
              <w:rPr>
                <w:rFonts w:eastAsia="DengXian"/>
                <w:sz w:val="18"/>
                <w:szCs w:val="18"/>
                <w:lang w:eastAsia="zh-CN"/>
              </w:rPr>
              <w:t xml:space="preserve"> </w:t>
            </w:r>
            <w:r w:rsidRPr="004973FE">
              <w:rPr>
                <w:rFonts w:eastAsia="DengXian" w:hint="eastAsia"/>
                <w:sz w:val="18"/>
                <w:szCs w:val="18"/>
                <w:lang w:eastAsia="zh-CN"/>
              </w:rPr>
              <w:t>TS</w:t>
            </w:r>
            <w:r w:rsidRPr="004973FE">
              <w:rPr>
                <w:rFonts w:eastAsia="DengXian"/>
                <w:sz w:val="18"/>
                <w:szCs w:val="18"/>
                <w:lang w:eastAsia="zh-CN"/>
              </w:rPr>
              <w:t xml:space="preserve"> 38.214</w:t>
            </w:r>
          </w:p>
        </w:tc>
        <w:tc>
          <w:tcPr>
            <w:tcW w:w="721" w:type="pct"/>
            <w:shd w:val="clear" w:color="auto" w:fill="auto"/>
          </w:tcPr>
          <w:p w14:paraId="41D4B607" w14:textId="2C3CC8C0" w:rsidR="00DA0EED" w:rsidRPr="005758E6" w:rsidRDefault="00DA0EED" w:rsidP="00DA0EED">
            <w:pPr>
              <w:snapToGrid w:val="0"/>
              <w:jc w:val="both"/>
              <w:rPr>
                <w:sz w:val="18"/>
                <w:szCs w:val="18"/>
              </w:rPr>
            </w:pPr>
            <w:r w:rsidRPr="005758E6">
              <w:rPr>
                <w:sz w:val="18"/>
                <w:szCs w:val="18"/>
              </w:rPr>
              <w:t>[</w:t>
            </w:r>
            <w:r>
              <w:rPr>
                <w:sz w:val="18"/>
                <w:szCs w:val="18"/>
              </w:rPr>
              <w:t>29</w:t>
            </w:r>
            <w:r w:rsidRPr="005758E6">
              <w:rPr>
                <w:sz w:val="18"/>
                <w:szCs w:val="18"/>
              </w:rPr>
              <w:t>],</w:t>
            </w:r>
            <w:r>
              <w:rPr>
                <w:sz w:val="18"/>
                <w:szCs w:val="18"/>
              </w:rPr>
              <w:t xml:space="preserve"> </w:t>
            </w:r>
            <w:r>
              <w:rPr>
                <w:rFonts w:hint="eastAsia"/>
                <w:sz w:val="18"/>
                <w:szCs w:val="18"/>
              </w:rPr>
              <w:t>[</w:t>
            </w:r>
            <w:r>
              <w:rPr>
                <w:sz w:val="18"/>
                <w:szCs w:val="18"/>
              </w:rPr>
              <w:t>59</w:t>
            </w:r>
            <w:r>
              <w:rPr>
                <w:rFonts w:hint="eastAsia"/>
                <w:sz w:val="18"/>
                <w:szCs w:val="18"/>
              </w:rPr>
              <w:t>]</w:t>
            </w:r>
          </w:p>
        </w:tc>
        <w:tc>
          <w:tcPr>
            <w:tcW w:w="612" w:type="pct"/>
            <w:shd w:val="clear" w:color="auto" w:fill="auto"/>
          </w:tcPr>
          <w:p w14:paraId="1857F2EB" w14:textId="14923672" w:rsidR="00DA0EED" w:rsidRPr="0049586C" w:rsidRDefault="00664FAD" w:rsidP="00DA0EED">
            <w:pPr>
              <w:snapToGrid w:val="0"/>
              <w:jc w:val="both"/>
              <w:rPr>
                <w:rFonts w:eastAsia="DengXian"/>
                <w:sz w:val="18"/>
                <w:szCs w:val="18"/>
                <w:lang w:eastAsia="zh-CN"/>
              </w:rPr>
            </w:pPr>
            <w:r w:rsidRPr="00664FAD">
              <w:rPr>
                <w:rFonts w:eastAsia="DengXian" w:hint="eastAsia"/>
                <w:sz w:val="18"/>
                <w:szCs w:val="18"/>
                <w:lang w:eastAsia="zh-CN"/>
              </w:rPr>
              <w:t>E</w:t>
            </w:r>
          </w:p>
        </w:tc>
      </w:tr>
      <w:tr w:rsidR="00DA0EED" w:rsidRPr="003D7FEC" w14:paraId="0BB1A05F" w14:textId="77777777" w:rsidTr="005A50E5">
        <w:trPr>
          <w:trHeight w:val="66"/>
        </w:trPr>
        <w:tc>
          <w:tcPr>
            <w:tcW w:w="404" w:type="pct"/>
            <w:shd w:val="clear" w:color="auto" w:fill="auto"/>
          </w:tcPr>
          <w:p w14:paraId="42A8B88B" w14:textId="4DFA59FC" w:rsidR="00DA0EED" w:rsidRPr="004973FE" w:rsidRDefault="00DA0EED" w:rsidP="00DA0EED">
            <w:pPr>
              <w:snapToGrid w:val="0"/>
              <w:jc w:val="both"/>
              <w:rPr>
                <w:sz w:val="18"/>
                <w:szCs w:val="18"/>
              </w:rPr>
            </w:pPr>
            <w:r w:rsidRPr="004973FE">
              <w:rPr>
                <w:rFonts w:hint="eastAsia"/>
                <w:sz w:val="18"/>
                <w:szCs w:val="18"/>
              </w:rPr>
              <w:t>2-3</w:t>
            </w:r>
          </w:p>
        </w:tc>
        <w:tc>
          <w:tcPr>
            <w:tcW w:w="3263" w:type="pct"/>
            <w:shd w:val="clear" w:color="auto" w:fill="auto"/>
          </w:tcPr>
          <w:p w14:paraId="5DBC8E20" w14:textId="42C2A5EC"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 xml:space="preserve">[Scheme </w:t>
            </w:r>
            <w:r w:rsidRPr="004973FE">
              <w:rPr>
                <w:rFonts w:eastAsia="DengXian" w:hint="eastAsia"/>
                <w:b/>
                <w:sz w:val="18"/>
                <w:szCs w:val="18"/>
                <w:lang w:eastAsia="zh-CN"/>
              </w:rPr>
              <w:t>1</w:t>
            </w:r>
            <w:r w:rsidRPr="004973FE">
              <w:rPr>
                <w:rFonts w:eastAsia="DengXian"/>
                <w:b/>
                <w:sz w:val="18"/>
                <w:szCs w:val="18"/>
                <w:lang w:eastAsia="zh-CN"/>
              </w:rPr>
              <w:t>]</w:t>
            </w:r>
            <w:r w:rsidRPr="004973FE">
              <w:rPr>
                <w:rFonts w:eastAsia="DengXian"/>
                <w:sz w:val="18"/>
                <w:szCs w:val="18"/>
                <w:lang w:eastAsia="zh-CN"/>
              </w:rPr>
              <w:t xml:space="preserve"> </w:t>
            </w:r>
            <w:r w:rsidRPr="004973FE">
              <w:rPr>
                <w:rFonts w:eastAsia="DengXian" w:hint="eastAsia"/>
                <w:sz w:val="18"/>
                <w:szCs w:val="18"/>
                <w:lang w:eastAsia="zh-CN"/>
              </w:rPr>
              <w:t>Further</w:t>
            </w:r>
            <w:r w:rsidRPr="004973FE">
              <w:rPr>
                <w:rFonts w:eastAsia="DengXian"/>
                <w:sz w:val="18"/>
                <w:szCs w:val="18"/>
                <w:lang w:eastAsia="zh-CN"/>
              </w:rPr>
              <w:t xml:space="preserve"> </w:t>
            </w:r>
            <w:r w:rsidRPr="004973FE">
              <w:rPr>
                <w:rFonts w:eastAsia="DengXian" w:hint="eastAsia"/>
                <w:sz w:val="18"/>
                <w:szCs w:val="18"/>
                <w:lang w:eastAsia="zh-CN"/>
              </w:rPr>
              <w:t>c</w:t>
            </w:r>
            <w:r w:rsidRPr="004973FE">
              <w:rPr>
                <w:rFonts w:eastAsia="DengXian"/>
                <w:sz w:val="18"/>
                <w:szCs w:val="18"/>
                <w:lang w:eastAsia="zh-CN"/>
              </w:rPr>
              <w:t xml:space="preserve">larification on missing field descriptions of SCI </w:t>
            </w:r>
            <w:r w:rsidRPr="004973FE">
              <w:rPr>
                <w:rFonts w:eastAsia="DengXian" w:hint="eastAsia"/>
                <w:sz w:val="18"/>
                <w:szCs w:val="18"/>
                <w:lang w:eastAsia="zh-CN"/>
              </w:rPr>
              <w:t>format</w:t>
            </w:r>
            <w:r w:rsidRPr="004973FE">
              <w:rPr>
                <w:rFonts w:eastAsia="DengXian"/>
                <w:sz w:val="18"/>
                <w:szCs w:val="18"/>
                <w:lang w:eastAsia="zh-CN"/>
              </w:rPr>
              <w:t xml:space="preserve"> 2-C</w:t>
            </w:r>
          </w:p>
        </w:tc>
        <w:tc>
          <w:tcPr>
            <w:tcW w:w="721" w:type="pct"/>
            <w:shd w:val="clear" w:color="auto" w:fill="auto"/>
          </w:tcPr>
          <w:p w14:paraId="25A55577" w14:textId="7A31BE0B" w:rsidR="00DA0EED" w:rsidRPr="005758E6" w:rsidRDefault="00DA0EED" w:rsidP="00DA0EED">
            <w:pPr>
              <w:snapToGrid w:val="0"/>
              <w:jc w:val="both"/>
              <w:rPr>
                <w:sz w:val="18"/>
                <w:szCs w:val="18"/>
              </w:rPr>
            </w:pPr>
            <w:r>
              <w:rPr>
                <w:rFonts w:hint="eastAsia"/>
                <w:sz w:val="18"/>
                <w:szCs w:val="18"/>
              </w:rPr>
              <w:t>[</w:t>
            </w:r>
            <w:r>
              <w:rPr>
                <w:sz w:val="18"/>
                <w:szCs w:val="18"/>
              </w:rPr>
              <w:t>30</w:t>
            </w:r>
            <w:r>
              <w:rPr>
                <w:rFonts w:hint="eastAsia"/>
                <w:sz w:val="18"/>
                <w:szCs w:val="18"/>
              </w:rPr>
              <w:t>]</w:t>
            </w:r>
          </w:p>
        </w:tc>
        <w:tc>
          <w:tcPr>
            <w:tcW w:w="612" w:type="pct"/>
            <w:shd w:val="clear" w:color="auto" w:fill="auto"/>
          </w:tcPr>
          <w:p w14:paraId="52CC8907" w14:textId="2DFFDBB6" w:rsidR="00DA0EED" w:rsidRPr="0049586C" w:rsidRDefault="00FC5E70" w:rsidP="00DA0EED">
            <w:pPr>
              <w:snapToGrid w:val="0"/>
              <w:jc w:val="both"/>
              <w:rPr>
                <w:rFonts w:eastAsia="DengXian"/>
                <w:sz w:val="18"/>
                <w:szCs w:val="18"/>
                <w:lang w:eastAsia="zh-CN"/>
              </w:rPr>
            </w:pPr>
            <w:r w:rsidRPr="00CE4565">
              <w:rPr>
                <w:rFonts w:eastAsia="DengXian" w:hint="eastAsia"/>
                <w:sz w:val="18"/>
                <w:szCs w:val="18"/>
                <w:lang w:eastAsia="zh-CN"/>
              </w:rPr>
              <w:t>N</w:t>
            </w:r>
          </w:p>
        </w:tc>
      </w:tr>
      <w:tr w:rsidR="00DA0EED" w:rsidRPr="003D7FEC" w14:paraId="6B016BB7" w14:textId="77777777" w:rsidTr="005A50E5">
        <w:trPr>
          <w:trHeight w:val="66"/>
        </w:trPr>
        <w:tc>
          <w:tcPr>
            <w:tcW w:w="404" w:type="pct"/>
            <w:shd w:val="clear" w:color="auto" w:fill="auto"/>
          </w:tcPr>
          <w:p w14:paraId="49D06F8A" w14:textId="4AB5A236" w:rsidR="00DA0EED" w:rsidRPr="004973FE" w:rsidRDefault="00DA0EED" w:rsidP="00DA0EED">
            <w:pPr>
              <w:snapToGrid w:val="0"/>
              <w:jc w:val="both"/>
              <w:rPr>
                <w:sz w:val="18"/>
                <w:szCs w:val="18"/>
              </w:rPr>
            </w:pPr>
            <w:r w:rsidRPr="004973FE">
              <w:rPr>
                <w:rFonts w:hint="eastAsia"/>
                <w:sz w:val="18"/>
                <w:szCs w:val="18"/>
              </w:rPr>
              <w:t>2-4</w:t>
            </w:r>
          </w:p>
        </w:tc>
        <w:tc>
          <w:tcPr>
            <w:tcW w:w="3263" w:type="pct"/>
            <w:shd w:val="clear" w:color="auto" w:fill="auto"/>
          </w:tcPr>
          <w:p w14:paraId="5C53E742" w14:textId="151FFDD6"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[Scheme 2]</w:t>
            </w:r>
            <w:r w:rsidRPr="004973FE">
              <w:rPr>
                <w:rFonts w:eastAsia="DengXian"/>
                <w:sz w:val="18"/>
                <w:szCs w:val="18"/>
                <w:lang w:eastAsia="zh-CN"/>
              </w:rPr>
              <w:t xml:space="preserve"> Further clarification on how to determine </w:t>
            </w:r>
            <w:r w:rsidRPr="004973FE">
              <w:rPr>
                <w:rFonts w:eastAsia="DengXian" w:hint="eastAsia"/>
                <w:sz w:val="18"/>
                <w:szCs w:val="18"/>
                <w:lang w:eastAsia="zh-CN"/>
              </w:rPr>
              <w:t>the</w:t>
            </w:r>
            <w:r w:rsidRPr="004973FE">
              <w:rPr>
                <w:rFonts w:eastAsia="DengXian"/>
                <w:sz w:val="18"/>
                <w:szCs w:val="18"/>
                <w:lang w:eastAsia="zh-CN"/>
              </w:rPr>
              <w:t xml:space="preserve"> </w:t>
            </w:r>
            <w:r w:rsidRPr="004973FE">
              <w:rPr>
                <w:rFonts w:eastAsia="DengXian" w:hint="eastAsia"/>
                <w:sz w:val="18"/>
                <w:szCs w:val="18"/>
                <w:lang w:eastAsia="zh-CN"/>
              </w:rPr>
              <w:t>priority</w:t>
            </w:r>
            <w:r w:rsidRPr="004973FE">
              <w:rPr>
                <w:rFonts w:eastAsia="DengXian"/>
                <w:sz w:val="18"/>
                <w:szCs w:val="18"/>
                <w:lang w:eastAsia="zh-CN"/>
              </w:rPr>
              <w:t xml:space="preserve"> </w:t>
            </w:r>
            <w:r w:rsidRPr="004973FE">
              <w:rPr>
                <w:rFonts w:eastAsia="DengXian" w:hint="eastAsia"/>
                <w:sz w:val="18"/>
                <w:szCs w:val="18"/>
                <w:lang w:eastAsia="zh-CN"/>
              </w:rPr>
              <w:t>of</w:t>
            </w:r>
            <w:r w:rsidRPr="004973FE">
              <w:rPr>
                <w:rFonts w:eastAsia="DengXian"/>
                <w:sz w:val="18"/>
                <w:szCs w:val="18"/>
                <w:lang w:eastAsia="zh-CN"/>
              </w:rPr>
              <w:t xml:space="preserve"> PSFCH TX when the resource conflict is determined based on Condition 2-A-2</w:t>
            </w:r>
          </w:p>
        </w:tc>
        <w:tc>
          <w:tcPr>
            <w:tcW w:w="721" w:type="pct"/>
            <w:shd w:val="clear" w:color="auto" w:fill="auto"/>
          </w:tcPr>
          <w:p w14:paraId="19DBBEEC" w14:textId="050658D1" w:rsidR="00DA0EED" w:rsidRDefault="00DA0EED" w:rsidP="00DA0EED">
            <w:pPr>
              <w:snapToGrid w:val="0"/>
              <w:jc w:val="both"/>
              <w:rPr>
                <w:sz w:val="18"/>
                <w:szCs w:val="18"/>
              </w:rPr>
            </w:pPr>
            <w:r>
              <w:rPr>
                <w:rFonts w:hint="eastAsia"/>
                <w:sz w:val="18"/>
                <w:szCs w:val="18"/>
              </w:rPr>
              <w:t>[</w:t>
            </w:r>
            <w:r>
              <w:rPr>
                <w:sz w:val="18"/>
                <w:szCs w:val="18"/>
              </w:rPr>
              <w:t>31</w:t>
            </w:r>
            <w:r>
              <w:rPr>
                <w:rFonts w:hint="eastAsia"/>
                <w:sz w:val="18"/>
                <w:szCs w:val="18"/>
              </w:rPr>
              <w:t>],</w:t>
            </w:r>
            <w:r>
              <w:rPr>
                <w:sz w:val="18"/>
                <w:szCs w:val="18"/>
              </w:rPr>
              <w:t xml:space="preserve"> </w:t>
            </w:r>
            <w:r>
              <w:rPr>
                <w:rFonts w:hint="eastAsia"/>
                <w:sz w:val="18"/>
                <w:szCs w:val="18"/>
              </w:rPr>
              <w:t>[</w:t>
            </w:r>
            <w:r>
              <w:rPr>
                <w:sz w:val="18"/>
                <w:szCs w:val="18"/>
              </w:rPr>
              <w:t>45</w:t>
            </w:r>
            <w:r>
              <w:rPr>
                <w:rFonts w:hint="eastAsia"/>
                <w:sz w:val="18"/>
                <w:szCs w:val="18"/>
              </w:rPr>
              <w:t>]</w:t>
            </w:r>
          </w:p>
        </w:tc>
        <w:tc>
          <w:tcPr>
            <w:tcW w:w="612" w:type="pct"/>
            <w:shd w:val="clear" w:color="auto" w:fill="auto"/>
          </w:tcPr>
          <w:p w14:paraId="1E382573" w14:textId="04F30D3A" w:rsidR="00DA0EED" w:rsidRPr="0049586C" w:rsidRDefault="002A77AD" w:rsidP="00DA0EED">
            <w:pPr>
              <w:snapToGrid w:val="0"/>
              <w:jc w:val="both"/>
              <w:rPr>
                <w:rFonts w:eastAsia="DengXian"/>
                <w:sz w:val="18"/>
                <w:szCs w:val="18"/>
                <w:lang w:eastAsia="zh-CN"/>
              </w:rPr>
            </w:pPr>
            <w:r w:rsidRPr="002A77AD">
              <w:rPr>
                <w:rFonts w:eastAsia="DengXian" w:hint="eastAsia"/>
                <w:sz w:val="18"/>
                <w:szCs w:val="18"/>
                <w:lang w:eastAsia="zh-CN"/>
              </w:rPr>
              <w:t>H</w:t>
            </w:r>
          </w:p>
        </w:tc>
      </w:tr>
      <w:tr w:rsidR="00DA0EED" w:rsidRPr="003D7FEC" w14:paraId="52005031" w14:textId="77777777" w:rsidTr="005A50E5">
        <w:trPr>
          <w:trHeight w:val="66"/>
        </w:trPr>
        <w:tc>
          <w:tcPr>
            <w:tcW w:w="404" w:type="pct"/>
            <w:shd w:val="clear" w:color="auto" w:fill="auto"/>
          </w:tcPr>
          <w:p w14:paraId="68E45B52" w14:textId="2D543210" w:rsidR="00DA0EED" w:rsidRPr="004973FE" w:rsidRDefault="00DA0EED" w:rsidP="00DA0EED">
            <w:pPr>
              <w:snapToGrid w:val="0"/>
              <w:jc w:val="both"/>
              <w:rPr>
                <w:sz w:val="18"/>
                <w:szCs w:val="18"/>
              </w:rPr>
            </w:pPr>
            <w:r w:rsidRPr="004973FE">
              <w:rPr>
                <w:rFonts w:hint="eastAsia"/>
                <w:sz w:val="18"/>
                <w:szCs w:val="18"/>
              </w:rPr>
              <w:t>2-5</w:t>
            </w:r>
          </w:p>
        </w:tc>
        <w:tc>
          <w:tcPr>
            <w:tcW w:w="3263" w:type="pct"/>
            <w:shd w:val="clear" w:color="auto" w:fill="auto"/>
          </w:tcPr>
          <w:p w14:paraId="1B90442A" w14:textId="69C90BA4"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[Scheme 2]</w:t>
            </w:r>
            <w:r w:rsidRPr="004973FE">
              <w:rPr>
                <w:rFonts w:eastAsia="DengXian"/>
                <w:sz w:val="18"/>
                <w:szCs w:val="18"/>
                <w:lang w:eastAsia="zh-CN"/>
              </w:rPr>
              <w:t xml:space="preserve"> Additional clarification for the corresponding PSSCH determined based on PSFCHOccasionScheme2</w:t>
            </w:r>
          </w:p>
        </w:tc>
        <w:tc>
          <w:tcPr>
            <w:tcW w:w="721" w:type="pct"/>
            <w:shd w:val="clear" w:color="auto" w:fill="auto"/>
          </w:tcPr>
          <w:p w14:paraId="0893BDE7" w14:textId="4CD67E10" w:rsidR="00DA0EED" w:rsidRDefault="00DA0EED" w:rsidP="00DA0EED">
            <w:pPr>
              <w:snapToGrid w:val="0"/>
              <w:jc w:val="both"/>
              <w:rPr>
                <w:sz w:val="18"/>
                <w:szCs w:val="18"/>
              </w:rPr>
            </w:pPr>
            <w:r>
              <w:rPr>
                <w:rFonts w:hint="eastAsia"/>
                <w:sz w:val="18"/>
                <w:szCs w:val="18"/>
              </w:rPr>
              <w:t>[</w:t>
            </w:r>
            <w:r>
              <w:rPr>
                <w:sz w:val="18"/>
                <w:szCs w:val="18"/>
              </w:rPr>
              <w:t>31</w:t>
            </w:r>
            <w:r>
              <w:rPr>
                <w:rFonts w:hint="eastAsia"/>
                <w:sz w:val="18"/>
                <w:szCs w:val="18"/>
              </w:rPr>
              <w:t>]</w:t>
            </w:r>
          </w:p>
        </w:tc>
        <w:tc>
          <w:tcPr>
            <w:tcW w:w="612" w:type="pct"/>
            <w:shd w:val="clear" w:color="auto" w:fill="auto"/>
          </w:tcPr>
          <w:p w14:paraId="26E8F4B3" w14:textId="0D04F909" w:rsidR="00DA0EED" w:rsidRPr="0049586C" w:rsidRDefault="002A77AD" w:rsidP="00DA0EED">
            <w:pPr>
              <w:snapToGrid w:val="0"/>
              <w:jc w:val="both"/>
              <w:rPr>
                <w:rFonts w:eastAsia="DengXian"/>
                <w:sz w:val="18"/>
                <w:szCs w:val="18"/>
                <w:lang w:eastAsia="zh-CN"/>
              </w:rPr>
            </w:pPr>
            <w:r w:rsidRPr="002A77AD">
              <w:rPr>
                <w:rFonts w:eastAsia="DengXian" w:hint="eastAsia"/>
                <w:sz w:val="18"/>
                <w:szCs w:val="18"/>
                <w:lang w:eastAsia="zh-CN"/>
              </w:rPr>
              <w:t>N</w:t>
            </w:r>
          </w:p>
        </w:tc>
      </w:tr>
      <w:tr w:rsidR="00DA0EED" w:rsidRPr="003D7FEC" w14:paraId="69CC7621" w14:textId="77777777" w:rsidTr="005A50E5">
        <w:trPr>
          <w:trHeight w:val="66"/>
        </w:trPr>
        <w:tc>
          <w:tcPr>
            <w:tcW w:w="404" w:type="pct"/>
            <w:shd w:val="clear" w:color="auto" w:fill="auto"/>
          </w:tcPr>
          <w:p w14:paraId="411997A2" w14:textId="4184D80A" w:rsidR="00DA0EED" w:rsidRPr="004973FE" w:rsidRDefault="00DA0EED" w:rsidP="00DA0EED">
            <w:pPr>
              <w:snapToGrid w:val="0"/>
              <w:jc w:val="both"/>
              <w:rPr>
                <w:sz w:val="18"/>
                <w:szCs w:val="18"/>
              </w:rPr>
            </w:pPr>
            <w:r w:rsidRPr="004973FE">
              <w:rPr>
                <w:rFonts w:hint="eastAsia"/>
                <w:sz w:val="18"/>
                <w:szCs w:val="18"/>
              </w:rPr>
              <w:t>2-6</w:t>
            </w:r>
          </w:p>
        </w:tc>
        <w:tc>
          <w:tcPr>
            <w:tcW w:w="3263" w:type="pct"/>
            <w:shd w:val="clear" w:color="auto" w:fill="auto"/>
          </w:tcPr>
          <w:p w14:paraId="0DDAF2DA" w14:textId="4312510D" w:rsidR="00DA0EED" w:rsidRPr="004973FE" w:rsidRDefault="00DA0EED" w:rsidP="00DA0EED">
            <w:pPr>
              <w:snapToGrid w:val="0"/>
              <w:jc w:val="both"/>
              <w:rPr>
                <w:rFonts w:eastAsia="DengXian"/>
                <w:sz w:val="18"/>
                <w:szCs w:val="18"/>
                <w:lang w:eastAsia="zh-CN"/>
              </w:rPr>
            </w:pPr>
            <w:r w:rsidRPr="004973FE">
              <w:rPr>
                <w:rFonts w:eastAsia="DengXian"/>
                <w:b/>
                <w:sz w:val="18"/>
                <w:szCs w:val="18"/>
                <w:lang w:eastAsia="zh-CN"/>
              </w:rPr>
              <w:t xml:space="preserve">[Scheme </w:t>
            </w:r>
            <w:r w:rsidRPr="004973FE">
              <w:rPr>
                <w:rFonts w:eastAsia="DengXian" w:hint="eastAsia"/>
                <w:b/>
                <w:sz w:val="18"/>
                <w:szCs w:val="18"/>
                <w:lang w:eastAsia="zh-CN"/>
              </w:rPr>
              <w:t>1</w:t>
            </w:r>
            <w:r w:rsidRPr="004973FE">
              <w:rPr>
                <w:rFonts w:eastAsia="DengXian"/>
                <w:b/>
                <w:sz w:val="18"/>
                <w:szCs w:val="18"/>
                <w:lang w:eastAsia="zh-CN"/>
              </w:rPr>
              <w:t>]</w:t>
            </w:r>
            <w:r w:rsidRPr="004973FE">
              <w:rPr>
                <w:rFonts w:eastAsia="DengXian"/>
                <w:sz w:val="18"/>
                <w:szCs w:val="18"/>
                <w:lang w:eastAsia="zh-CN"/>
              </w:rPr>
              <w:t xml:space="preserve"> </w:t>
            </w:r>
            <w:r w:rsidRPr="004973FE">
              <w:rPr>
                <w:rFonts w:eastAsia="DengXian" w:hint="eastAsia"/>
                <w:sz w:val="18"/>
                <w:szCs w:val="18"/>
                <w:lang w:eastAsia="zh-CN"/>
              </w:rPr>
              <w:t>Further</w:t>
            </w:r>
            <w:r w:rsidRPr="004973FE">
              <w:rPr>
                <w:rFonts w:eastAsia="DengXian"/>
                <w:sz w:val="18"/>
                <w:szCs w:val="18"/>
                <w:lang w:eastAsia="zh-CN"/>
              </w:rPr>
              <w:t xml:space="preserve"> </w:t>
            </w:r>
            <w:r w:rsidRPr="004973FE">
              <w:rPr>
                <w:rFonts w:eastAsia="DengXian" w:hint="eastAsia"/>
                <w:sz w:val="18"/>
                <w:szCs w:val="18"/>
                <w:lang w:eastAsia="zh-CN"/>
              </w:rPr>
              <w:t>c</w:t>
            </w:r>
            <w:r w:rsidRPr="004973FE">
              <w:rPr>
                <w:rFonts w:eastAsia="DengXian"/>
                <w:sz w:val="18"/>
                <w:szCs w:val="18"/>
                <w:lang w:eastAsia="zh-CN"/>
              </w:rPr>
              <w:t>larification on IUC related transmission based on latency bound</w:t>
            </w:r>
          </w:p>
        </w:tc>
        <w:tc>
          <w:tcPr>
            <w:tcW w:w="721" w:type="pct"/>
            <w:shd w:val="clear" w:color="auto" w:fill="auto"/>
          </w:tcPr>
          <w:p w14:paraId="23A3563C" w14:textId="6475C978" w:rsidR="00DA0EED" w:rsidRDefault="00DA0EED" w:rsidP="00DA0EED">
            <w:pPr>
              <w:snapToGrid w:val="0"/>
              <w:jc w:val="both"/>
              <w:rPr>
                <w:sz w:val="18"/>
                <w:szCs w:val="18"/>
              </w:rPr>
            </w:pPr>
            <w:r>
              <w:rPr>
                <w:rFonts w:hint="eastAsia"/>
                <w:sz w:val="18"/>
                <w:szCs w:val="18"/>
              </w:rPr>
              <w:t>[</w:t>
            </w:r>
            <w:r>
              <w:rPr>
                <w:sz w:val="18"/>
                <w:szCs w:val="18"/>
              </w:rPr>
              <w:t>32</w:t>
            </w:r>
            <w:r>
              <w:rPr>
                <w:rFonts w:hint="eastAsia"/>
                <w:sz w:val="18"/>
                <w:szCs w:val="18"/>
              </w:rPr>
              <w:t>]</w:t>
            </w:r>
          </w:p>
        </w:tc>
        <w:tc>
          <w:tcPr>
            <w:tcW w:w="612" w:type="pct"/>
            <w:shd w:val="clear" w:color="auto" w:fill="auto"/>
          </w:tcPr>
          <w:p w14:paraId="4C3008BF" w14:textId="4B9CB16E" w:rsidR="00DA0EED" w:rsidRPr="0049586C" w:rsidRDefault="00FC5E70" w:rsidP="00DA0EED">
            <w:pPr>
              <w:snapToGrid w:val="0"/>
              <w:jc w:val="both"/>
              <w:rPr>
                <w:rFonts w:eastAsia="DengXian"/>
                <w:sz w:val="18"/>
                <w:szCs w:val="18"/>
                <w:lang w:eastAsia="zh-CN"/>
              </w:rPr>
            </w:pPr>
            <w:r w:rsidRPr="00FC5E70">
              <w:rPr>
                <w:rFonts w:eastAsia="DengXian" w:hint="eastAsia"/>
                <w:sz w:val="18"/>
                <w:szCs w:val="18"/>
                <w:lang w:eastAsia="zh-CN"/>
              </w:rPr>
              <w:t>N</w:t>
            </w:r>
          </w:p>
        </w:tc>
      </w:tr>
      <w:tr w:rsidR="00DA0EED" w:rsidRPr="003D7FEC" w14:paraId="1FCCC076" w14:textId="77777777" w:rsidTr="005A50E5">
        <w:trPr>
          <w:trHeight w:val="66"/>
        </w:trPr>
        <w:tc>
          <w:tcPr>
            <w:tcW w:w="404" w:type="pct"/>
            <w:shd w:val="clear" w:color="auto" w:fill="auto"/>
          </w:tcPr>
          <w:p w14:paraId="719CB4AB" w14:textId="3AEC9C2D" w:rsidR="00DA0EED" w:rsidRPr="004973FE" w:rsidRDefault="00DA0EED" w:rsidP="00DA0EED">
            <w:pPr>
              <w:snapToGrid w:val="0"/>
              <w:jc w:val="both"/>
              <w:rPr>
                <w:sz w:val="18"/>
                <w:szCs w:val="18"/>
              </w:rPr>
            </w:pPr>
            <w:r w:rsidRPr="004973FE">
              <w:rPr>
                <w:rFonts w:hint="eastAsia"/>
                <w:sz w:val="18"/>
                <w:szCs w:val="18"/>
              </w:rPr>
              <w:t>2-7</w:t>
            </w:r>
          </w:p>
        </w:tc>
        <w:tc>
          <w:tcPr>
            <w:tcW w:w="3263" w:type="pct"/>
            <w:shd w:val="clear" w:color="auto" w:fill="auto"/>
          </w:tcPr>
          <w:p w14:paraId="23CBFD6F" w14:textId="09F8BDC3"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 xml:space="preserve">[Scheme </w:t>
            </w:r>
            <w:r w:rsidRPr="004973FE">
              <w:rPr>
                <w:rFonts w:eastAsia="DengXian" w:hint="eastAsia"/>
                <w:b/>
                <w:sz w:val="18"/>
                <w:szCs w:val="18"/>
                <w:lang w:eastAsia="zh-CN"/>
              </w:rPr>
              <w:t>1</w:t>
            </w:r>
            <w:r w:rsidRPr="004973FE">
              <w:rPr>
                <w:rFonts w:eastAsia="DengXian"/>
                <w:sz w:val="18"/>
                <w:szCs w:val="18"/>
                <w:lang w:eastAsia="zh-CN"/>
              </w:rPr>
              <w:t xml:space="preserve">] Correction for missing functions of SCI </w:t>
            </w:r>
            <w:r w:rsidRPr="004973FE">
              <w:rPr>
                <w:rFonts w:eastAsia="DengXian" w:hint="eastAsia"/>
                <w:sz w:val="18"/>
                <w:szCs w:val="18"/>
                <w:lang w:eastAsia="zh-CN"/>
              </w:rPr>
              <w:t>format</w:t>
            </w:r>
            <w:r w:rsidRPr="004973FE">
              <w:rPr>
                <w:rFonts w:eastAsia="DengXian"/>
                <w:sz w:val="18"/>
                <w:szCs w:val="18"/>
                <w:lang w:eastAsia="zh-CN"/>
              </w:rPr>
              <w:t xml:space="preserve"> 2-C</w:t>
            </w:r>
          </w:p>
        </w:tc>
        <w:tc>
          <w:tcPr>
            <w:tcW w:w="721" w:type="pct"/>
            <w:shd w:val="clear" w:color="auto" w:fill="auto"/>
          </w:tcPr>
          <w:p w14:paraId="63C641CC" w14:textId="565B7FA8" w:rsidR="00DA0EED" w:rsidRDefault="00DA0EED" w:rsidP="00DA0EED">
            <w:pPr>
              <w:snapToGrid w:val="0"/>
              <w:jc w:val="both"/>
              <w:rPr>
                <w:sz w:val="18"/>
                <w:szCs w:val="18"/>
              </w:rPr>
            </w:pPr>
            <w:r>
              <w:rPr>
                <w:rFonts w:hint="eastAsia"/>
                <w:sz w:val="18"/>
                <w:szCs w:val="18"/>
              </w:rPr>
              <w:t>[</w:t>
            </w:r>
            <w:r>
              <w:rPr>
                <w:sz w:val="18"/>
                <w:szCs w:val="18"/>
              </w:rPr>
              <w:t>33</w:t>
            </w:r>
            <w:r>
              <w:rPr>
                <w:rFonts w:hint="eastAsia"/>
                <w:sz w:val="18"/>
                <w:szCs w:val="18"/>
              </w:rPr>
              <w:t>],</w:t>
            </w:r>
            <w:r>
              <w:rPr>
                <w:sz w:val="18"/>
                <w:szCs w:val="18"/>
              </w:rPr>
              <w:t xml:space="preserve"> </w:t>
            </w:r>
            <w:r>
              <w:rPr>
                <w:rFonts w:hint="eastAsia"/>
                <w:sz w:val="18"/>
                <w:szCs w:val="18"/>
              </w:rPr>
              <w:t>[</w:t>
            </w:r>
            <w:r>
              <w:rPr>
                <w:sz w:val="18"/>
                <w:szCs w:val="18"/>
              </w:rPr>
              <w:t>50</w:t>
            </w:r>
            <w:r>
              <w:rPr>
                <w:rFonts w:hint="eastAsia"/>
                <w:sz w:val="18"/>
                <w:szCs w:val="18"/>
              </w:rPr>
              <w:t>],</w:t>
            </w:r>
            <w:r>
              <w:rPr>
                <w:sz w:val="18"/>
                <w:szCs w:val="18"/>
              </w:rPr>
              <w:t xml:space="preserve"> </w:t>
            </w:r>
            <w:r>
              <w:rPr>
                <w:rFonts w:hint="eastAsia"/>
                <w:sz w:val="18"/>
                <w:szCs w:val="18"/>
              </w:rPr>
              <w:t>[</w:t>
            </w:r>
            <w:r>
              <w:rPr>
                <w:sz w:val="18"/>
                <w:szCs w:val="18"/>
              </w:rPr>
              <w:t>63</w:t>
            </w:r>
            <w:r>
              <w:rPr>
                <w:rFonts w:hint="eastAsia"/>
                <w:sz w:val="18"/>
                <w:szCs w:val="18"/>
              </w:rPr>
              <w:t>]</w:t>
            </w:r>
          </w:p>
        </w:tc>
        <w:tc>
          <w:tcPr>
            <w:tcW w:w="612" w:type="pct"/>
            <w:shd w:val="clear" w:color="auto" w:fill="auto"/>
          </w:tcPr>
          <w:p w14:paraId="47D70AF9" w14:textId="554F9A68" w:rsidR="00DA0EED" w:rsidRPr="0049586C" w:rsidRDefault="00FC5E70" w:rsidP="00DA0EED">
            <w:pPr>
              <w:snapToGrid w:val="0"/>
              <w:jc w:val="both"/>
              <w:rPr>
                <w:rFonts w:eastAsia="DengXian"/>
                <w:sz w:val="18"/>
                <w:szCs w:val="18"/>
                <w:lang w:eastAsia="zh-CN"/>
              </w:rPr>
            </w:pPr>
            <w:r w:rsidRPr="00FC5E70">
              <w:rPr>
                <w:rFonts w:eastAsia="DengXian" w:hint="eastAsia"/>
                <w:sz w:val="18"/>
                <w:szCs w:val="18"/>
                <w:lang w:eastAsia="zh-CN"/>
              </w:rPr>
              <w:t>E</w:t>
            </w:r>
          </w:p>
        </w:tc>
      </w:tr>
      <w:tr w:rsidR="00DA0EED" w:rsidRPr="003D7FEC" w14:paraId="6674E957" w14:textId="77777777" w:rsidTr="005A50E5">
        <w:trPr>
          <w:trHeight w:val="66"/>
        </w:trPr>
        <w:tc>
          <w:tcPr>
            <w:tcW w:w="404" w:type="pct"/>
            <w:shd w:val="clear" w:color="auto" w:fill="auto"/>
          </w:tcPr>
          <w:p w14:paraId="0BD1000D" w14:textId="2FF41FC7" w:rsidR="00DA0EED" w:rsidRPr="004973FE" w:rsidRDefault="00DA0EED" w:rsidP="00DA0EED">
            <w:pPr>
              <w:snapToGrid w:val="0"/>
              <w:jc w:val="both"/>
              <w:rPr>
                <w:sz w:val="18"/>
                <w:szCs w:val="18"/>
              </w:rPr>
            </w:pPr>
            <w:r w:rsidRPr="004973FE">
              <w:rPr>
                <w:rFonts w:hint="eastAsia"/>
                <w:sz w:val="18"/>
                <w:szCs w:val="18"/>
              </w:rPr>
              <w:t>2-8</w:t>
            </w:r>
          </w:p>
        </w:tc>
        <w:tc>
          <w:tcPr>
            <w:tcW w:w="3263" w:type="pct"/>
            <w:shd w:val="clear" w:color="auto" w:fill="auto"/>
          </w:tcPr>
          <w:p w14:paraId="6BFBBA6D" w14:textId="267157ED"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 xml:space="preserve">[Scheme </w:t>
            </w:r>
            <w:r w:rsidRPr="004973FE">
              <w:rPr>
                <w:rFonts w:eastAsia="DengXian" w:hint="eastAsia"/>
                <w:b/>
                <w:sz w:val="18"/>
                <w:szCs w:val="18"/>
                <w:lang w:eastAsia="zh-CN"/>
              </w:rPr>
              <w:t>1</w:t>
            </w:r>
            <w:r w:rsidRPr="004973FE">
              <w:rPr>
                <w:rFonts w:eastAsia="DengXian"/>
                <w:sz w:val="18"/>
                <w:szCs w:val="18"/>
                <w:lang w:eastAsia="zh-CN"/>
              </w:rPr>
              <w:t xml:space="preserve">] Correction </w:t>
            </w:r>
            <w:r w:rsidRPr="004973FE">
              <w:rPr>
                <w:rFonts w:eastAsia="DengXian" w:hint="eastAsia"/>
                <w:sz w:val="18"/>
                <w:szCs w:val="18"/>
                <w:lang w:eastAsia="zh-CN"/>
              </w:rPr>
              <w:t>for</w:t>
            </w:r>
            <w:r w:rsidRPr="004973FE">
              <w:rPr>
                <w:rFonts w:eastAsia="DengXian"/>
                <w:sz w:val="18"/>
                <w:szCs w:val="18"/>
                <w:lang w:eastAsia="zh-CN"/>
              </w:rPr>
              <w:t xml:space="preserve"> </w:t>
            </w:r>
            <w:r w:rsidRPr="004973FE">
              <w:rPr>
                <w:rFonts w:eastAsia="DengXian" w:hint="eastAsia"/>
                <w:sz w:val="18"/>
                <w:szCs w:val="18"/>
                <w:lang w:eastAsia="zh-CN"/>
              </w:rPr>
              <w:t>field naming alignment for SCI format 2-C in TS</w:t>
            </w:r>
            <w:r w:rsidRPr="004973FE">
              <w:rPr>
                <w:rFonts w:eastAsia="DengXian"/>
                <w:sz w:val="18"/>
                <w:szCs w:val="18"/>
                <w:lang w:eastAsia="zh-CN"/>
              </w:rPr>
              <w:t xml:space="preserve"> </w:t>
            </w:r>
            <w:r w:rsidRPr="004973FE">
              <w:rPr>
                <w:rFonts w:eastAsia="DengXian" w:hint="eastAsia"/>
                <w:sz w:val="18"/>
                <w:szCs w:val="18"/>
                <w:lang w:eastAsia="zh-CN"/>
              </w:rPr>
              <w:t>38.214</w:t>
            </w:r>
          </w:p>
        </w:tc>
        <w:tc>
          <w:tcPr>
            <w:tcW w:w="721" w:type="pct"/>
            <w:shd w:val="clear" w:color="auto" w:fill="auto"/>
          </w:tcPr>
          <w:p w14:paraId="332BE148" w14:textId="3CA691B4" w:rsidR="00DA0EED" w:rsidRDefault="00DA0EED" w:rsidP="00DA0EED">
            <w:pPr>
              <w:snapToGrid w:val="0"/>
              <w:jc w:val="both"/>
              <w:rPr>
                <w:sz w:val="18"/>
                <w:szCs w:val="18"/>
              </w:rPr>
            </w:pPr>
            <w:r>
              <w:rPr>
                <w:rFonts w:hint="eastAsia"/>
                <w:sz w:val="18"/>
                <w:szCs w:val="18"/>
              </w:rPr>
              <w:t>[</w:t>
            </w:r>
            <w:r>
              <w:rPr>
                <w:sz w:val="18"/>
                <w:szCs w:val="18"/>
              </w:rPr>
              <w:t>34</w:t>
            </w:r>
            <w:r>
              <w:rPr>
                <w:rFonts w:hint="eastAsia"/>
                <w:sz w:val="18"/>
                <w:szCs w:val="18"/>
              </w:rPr>
              <w:t>],</w:t>
            </w:r>
            <w:r>
              <w:rPr>
                <w:sz w:val="18"/>
                <w:szCs w:val="18"/>
              </w:rPr>
              <w:t xml:space="preserve"> </w:t>
            </w:r>
            <w:r>
              <w:rPr>
                <w:rFonts w:hint="eastAsia"/>
                <w:sz w:val="18"/>
                <w:szCs w:val="18"/>
              </w:rPr>
              <w:t>[</w:t>
            </w:r>
            <w:r>
              <w:rPr>
                <w:sz w:val="18"/>
                <w:szCs w:val="18"/>
              </w:rPr>
              <w:t>63</w:t>
            </w:r>
            <w:r>
              <w:rPr>
                <w:rFonts w:hint="eastAsia"/>
                <w:sz w:val="18"/>
                <w:szCs w:val="18"/>
              </w:rPr>
              <w:t>]</w:t>
            </w:r>
          </w:p>
        </w:tc>
        <w:tc>
          <w:tcPr>
            <w:tcW w:w="612" w:type="pct"/>
            <w:shd w:val="clear" w:color="auto" w:fill="auto"/>
          </w:tcPr>
          <w:p w14:paraId="356E6066" w14:textId="69E372A0" w:rsidR="00DA0EED" w:rsidRPr="0049586C" w:rsidRDefault="00FC5E70" w:rsidP="00DA0EED">
            <w:pPr>
              <w:snapToGrid w:val="0"/>
              <w:jc w:val="both"/>
              <w:rPr>
                <w:rFonts w:eastAsia="DengXian"/>
                <w:sz w:val="18"/>
                <w:szCs w:val="18"/>
                <w:lang w:eastAsia="zh-CN"/>
              </w:rPr>
            </w:pPr>
            <w:r w:rsidRPr="00FC5E70">
              <w:rPr>
                <w:rFonts w:eastAsia="DengXian" w:hint="eastAsia"/>
                <w:sz w:val="18"/>
                <w:szCs w:val="18"/>
                <w:lang w:eastAsia="zh-CN"/>
              </w:rPr>
              <w:t>E</w:t>
            </w:r>
          </w:p>
        </w:tc>
      </w:tr>
      <w:tr w:rsidR="00DA0EED" w:rsidRPr="003D7FEC" w14:paraId="37529659" w14:textId="77777777" w:rsidTr="005A50E5">
        <w:trPr>
          <w:trHeight w:val="66"/>
        </w:trPr>
        <w:tc>
          <w:tcPr>
            <w:tcW w:w="404" w:type="pct"/>
            <w:shd w:val="clear" w:color="auto" w:fill="auto"/>
          </w:tcPr>
          <w:p w14:paraId="29C3718F" w14:textId="4CFB12F4" w:rsidR="00DA0EED" w:rsidRPr="004973FE" w:rsidRDefault="00DA0EED" w:rsidP="00DA0EED">
            <w:pPr>
              <w:snapToGrid w:val="0"/>
              <w:jc w:val="both"/>
              <w:rPr>
                <w:sz w:val="18"/>
                <w:szCs w:val="18"/>
              </w:rPr>
            </w:pPr>
            <w:r w:rsidRPr="004973FE">
              <w:rPr>
                <w:rFonts w:hint="eastAsia"/>
                <w:sz w:val="18"/>
                <w:szCs w:val="18"/>
              </w:rPr>
              <w:t>2-9</w:t>
            </w:r>
          </w:p>
        </w:tc>
        <w:tc>
          <w:tcPr>
            <w:tcW w:w="3263" w:type="pct"/>
            <w:shd w:val="clear" w:color="auto" w:fill="auto"/>
          </w:tcPr>
          <w:p w14:paraId="49E83252" w14:textId="3001F698"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 xml:space="preserve">[Scheme </w:t>
            </w:r>
            <w:r w:rsidRPr="004973FE">
              <w:rPr>
                <w:rFonts w:eastAsia="DengXian" w:hint="eastAsia"/>
                <w:b/>
                <w:sz w:val="18"/>
                <w:szCs w:val="18"/>
                <w:lang w:eastAsia="zh-CN"/>
              </w:rPr>
              <w:t>2</w:t>
            </w:r>
            <w:r w:rsidRPr="004973FE">
              <w:rPr>
                <w:rFonts w:eastAsia="DengXian"/>
                <w:b/>
                <w:sz w:val="18"/>
                <w:szCs w:val="18"/>
                <w:lang w:eastAsia="zh-CN"/>
              </w:rPr>
              <w:t>]</w:t>
            </w:r>
            <w:r w:rsidRPr="004973FE">
              <w:rPr>
                <w:rFonts w:eastAsia="DengXian"/>
                <w:sz w:val="18"/>
                <w:szCs w:val="18"/>
                <w:lang w:eastAsia="zh-CN"/>
              </w:rPr>
              <w:t xml:space="preserve"> Correction </w:t>
            </w:r>
            <w:r w:rsidRPr="004973FE">
              <w:rPr>
                <w:rFonts w:eastAsia="DengXian" w:hint="eastAsia"/>
                <w:sz w:val="18"/>
                <w:szCs w:val="18"/>
                <w:lang w:eastAsia="zh-CN"/>
              </w:rPr>
              <w:t>for</w:t>
            </w:r>
            <w:r w:rsidRPr="004973FE">
              <w:rPr>
                <w:rFonts w:eastAsia="DengXian"/>
                <w:sz w:val="18"/>
                <w:szCs w:val="18"/>
                <w:lang w:eastAsia="zh-CN"/>
              </w:rPr>
              <w:t xml:space="preserve"> </w:t>
            </w:r>
            <w:r w:rsidRPr="004973FE">
              <w:rPr>
                <w:rFonts w:eastAsia="DengXian" w:hint="eastAsia"/>
                <w:sz w:val="18"/>
                <w:szCs w:val="18"/>
                <w:lang w:eastAsia="zh-CN"/>
              </w:rPr>
              <w:t xml:space="preserve">field naming alignment for </w:t>
            </w:r>
            <w:r w:rsidRPr="004973FE">
              <w:rPr>
                <w:rFonts w:eastAsia="DengXian"/>
                <w:sz w:val="18"/>
                <w:szCs w:val="18"/>
                <w:lang w:eastAsia="zh-CN"/>
              </w:rPr>
              <w:t>SCI format 1-A</w:t>
            </w:r>
            <w:r w:rsidRPr="004973FE">
              <w:rPr>
                <w:rFonts w:eastAsia="DengXian" w:hint="eastAsia"/>
                <w:sz w:val="18"/>
                <w:szCs w:val="18"/>
                <w:lang w:eastAsia="zh-CN"/>
              </w:rPr>
              <w:t xml:space="preserve"> in TS</w:t>
            </w:r>
            <w:r w:rsidRPr="004973FE">
              <w:rPr>
                <w:rFonts w:eastAsia="DengXian"/>
                <w:sz w:val="18"/>
                <w:szCs w:val="18"/>
                <w:lang w:eastAsia="zh-CN"/>
              </w:rPr>
              <w:t xml:space="preserve"> </w:t>
            </w:r>
            <w:r w:rsidRPr="004973FE">
              <w:rPr>
                <w:rFonts w:eastAsia="DengXian" w:hint="eastAsia"/>
                <w:sz w:val="18"/>
                <w:szCs w:val="18"/>
                <w:lang w:eastAsia="zh-CN"/>
              </w:rPr>
              <w:t>38.213</w:t>
            </w:r>
          </w:p>
        </w:tc>
        <w:tc>
          <w:tcPr>
            <w:tcW w:w="721" w:type="pct"/>
            <w:shd w:val="clear" w:color="auto" w:fill="auto"/>
          </w:tcPr>
          <w:p w14:paraId="6BDF568B" w14:textId="297A802F" w:rsidR="00DA0EED" w:rsidRDefault="00DA0EED" w:rsidP="00DA0EED">
            <w:pPr>
              <w:snapToGrid w:val="0"/>
              <w:jc w:val="both"/>
              <w:rPr>
                <w:sz w:val="18"/>
                <w:szCs w:val="18"/>
              </w:rPr>
            </w:pPr>
            <w:r>
              <w:rPr>
                <w:rFonts w:hint="eastAsia"/>
                <w:sz w:val="18"/>
                <w:szCs w:val="18"/>
              </w:rPr>
              <w:t>[</w:t>
            </w:r>
            <w:r>
              <w:rPr>
                <w:sz w:val="18"/>
                <w:szCs w:val="18"/>
              </w:rPr>
              <w:t>35</w:t>
            </w:r>
            <w:r>
              <w:rPr>
                <w:rFonts w:hint="eastAsia"/>
                <w:sz w:val="18"/>
                <w:szCs w:val="18"/>
              </w:rPr>
              <w:t>],</w:t>
            </w:r>
            <w:r>
              <w:rPr>
                <w:sz w:val="18"/>
                <w:szCs w:val="18"/>
              </w:rPr>
              <w:t xml:space="preserve"> </w:t>
            </w:r>
            <w:r>
              <w:rPr>
                <w:rFonts w:hint="eastAsia"/>
                <w:sz w:val="18"/>
                <w:szCs w:val="18"/>
              </w:rPr>
              <w:t>[</w:t>
            </w:r>
            <w:r>
              <w:rPr>
                <w:sz w:val="18"/>
                <w:szCs w:val="18"/>
              </w:rPr>
              <w:t>46</w:t>
            </w:r>
            <w:r>
              <w:rPr>
                <w:rFonts w:hint="eastAsia"/>
                <w:sz w:val="18"/>
                <w:szCs w:val="18"/>
              </w:rPr>
              <w:t>],</w:t>
            </w:r>
            <w:r>
              <w:rPr>
                <w:sz w:val="18"/>
                <w:szCs w:val="18"/>
              </w:rPr>
              <w:t xml:space="preserve"> </w:t>
            </w:r>
            <w:r>
              <w:rPr>
                <w:rFonts w:hint="eastAsia"/>
                <w:sz w:val="18"/>
                <w:szCs w:val="18"/>
              </w:rPr>
              <w:t>[</w:t>
            </w:r>
            <w:r>
              <w:rPr>
                <w:sz w:val="18"/>
                <w:szCs w:val="18"/>
              </w:rPr>
              <w:t>49</w:t>
            </w:r>
            <w:r>
              <w:rPr>
                <w:rFonts w:hint="eastAsia"/>
                <w:sz w:val="18"/>
                <w:szCs w:val="18"/>
              </w:rPr>
              <w:t>]</w:t>
            </w:r>
          </w:p>
        </w:tc>
        <w:tc>
          <w:tcPr>
            <w:tcW w:w="612" w:type="pct"/>
            <w:shd w:val="clear" w:color="auto" w:fill="auto"/>
          </w:tcPr>
          <w:p w14:paraId="7207FBC5" w14:textId="55B16513" w:rsidR="00DA0EED" w:rsidRPr="0049586C" w:rsidRDefault="00FC5E70" w:rsidP="00DA0EED">
            <w:pPr>
              <w:snapToGrid w:val="0"/>
              <w:jc w:val="both"/>
              <w:rPr>
                <w:rFonts w:eastAsia="DengXian"/>
                <w:sz w:val="18"/>
                <w:szCs w:val="18"/>
                <w:lang w:eastAsia="zh-CN"/>
              </w:rPr>
            </w:pPr>
            <w:r w:rsidRPr="00FC5E70">
              <w:rPr>
                <w:rFonts w:eastAsia="DengXian" w:hint="eastAsia"/>
                <w:sz w:val="18"/>
                <w:szCs w:val="18"/>
                <w:lang w:eastAsia="zh-CN"/>
              </w:rPr>
              <w:t>E</w:t>
            </w:r>
          </w:p>
        </w:tc>
      </w:tr>
      <w:tr w:rsidR="00DA0EED" w:rsidRPr="003D7FEC" w14:paraId="2D5A8113" w14:textId="77777777" w:rsidTr="005A50E5">
        <w:trPr>
          <w:trHeight w:val="66"/>
        </w:trPr>
        <w:tc>
          <w:tcPr>
            <w:tcW w:w="404" w:type="pct"/>
            <w:shd w:val="clear" w:color="auto" w:fill="auto"/>
          </w:tcPr>
          <w:p w14:paraId="603CFA6C" w14:textId="30726696" w:rsidR="00DA0EED" w:rsidRPr="004973FE" w:rsidRDefault="00DA0EED" w:rsidP="00DA0EED">
            <w:pPr>
              <w:snapToGrid w:val="0"/>
              <w:jc w:val="both"/>
              <w:rPr>
                <w:sz w:val="18"/>
                <w:szCs w:val="18"/>
              </w:rPr>
            </w:pPr>
            <w:r w:rsidRPr="004973FE">
              <w:rPr>
                <w:rFonts w:hint="eastAsia"/>
                <w:sz w:val="18"/>
                <w:szCs w:val="18"/>
              </w:rPr>
              <w:t>2-10</w:t>
            </w:r>
          </w:p>
        </w:tc>
        <w:tc>
          <w:tcPr>
            <w:tcW w:w="3263" w:type="pct"/>
            <w:shd w:val="clear" w:color="auto" w:fill="auto"/>
          </w:tcPr>
          <w:p w14:paraId="1E5FE33E" w14:textId="282E3298"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 xml:space="preserve">[Scheme </w:t>
            </w:r>
            <w:r w:rsidRPr="004973FE">
              <w:rPr>
                <w:rFonts w:eastAsia="DengXian" w:hint="eastAsia"/>
                <w:b/>
                <w:sz w:val="18"/>
                <w:szCs w:val="18"/>
                <w:lang w:eastAsia="zh-CN"/>
              </w:rPr>
              <w:t>2</w:t>
            </w:r>
            <w:r w:rsidRPr="004973FE">
              <w:rPr>
                <w:rFonts w:eastAsia="DengXian"/>
                <w:b/>
                <w:sz w:val="18"/>
                <w:szCs w:val="18"/>
                <w:lang w:eastAsia="zh-CN"/>
              </w:rPr>
              <w:t>]</w:t>
            </w:r>
            <w:r w:rsidRPr="004973FE">
              <w:rPr>
                <w:rFonts w:eastAsia="DengXian"/>
                <w:sz w:val="18"/>
                <w:szCs w:val="18"/>
                <w:lang w:eastAsia="zh-CN"/>
              </w:rPr>
              <w:t xml:space="preserve"> </w:t>
            </w:r>
            <w:r w:rsidRPr="004973FE">
              <w:rPr>
                <w:rFonts w:eastAsia="DengXian" w:hint="eastAsia"/>
                <w:sz w:val="18"/>
                <w:szCs w:val="18"/>
                <w:lang w:eastAsia="zh-CN"/>
              </w:rPr>
              <w:t>Further</w:t>
            </w:r>
            <w:r w:rsidRPr="004973FE">
              <w:rPr>
                <w:rFonts w:eastAsia="DengXian"/>
                <w:sz w:val="18"/>
                <w:szCs w:val="18"/>
                <w:lang w:eastAsia="zh-CN"/>
              </w:rPr>
              <w:t xml:space="preserve"> </w:t>
            </w:r>
            <w:r w:rsidRPr="004973FE">
              <w:rPr>
                <w:rFonts w:eastAsia="DengXian" w:hint="eastAsia"/>
                <w:sz w:val="18"/>
                <w:szCs w:val="18"/>
                <w:lang w:eastAsia="zh-CN"/>
              </w:rPr>
              <w:t>clarification on Condition 2-A-2 for Scheme 2</w:t>
            </w:r>
          </w:p>
        </w:tc>
        <w:tc>
          <w:tcPr>
            <w:tcW w:w="721" w:type="pct"/>
            <w:shd w:val="clear" w:color="auto" w:fill="auto"/>
          </w:tcPr>
          <w:p w14:paraId="5F9D8B7A" w14:textId="648072BE" w:rsidR="00DA0EED" w:rsidRDefault="00DA0EED" w:rsidP="00DA0EED">
            <w:pPr>
              <w:snapToGrid w:val="0"/>
              <w:jc w:val="both"/>
              <w:rPr>
                <w:sz w:val="18"/>
                <w:szCs w:val="18"/>
              </w:rPr>
            </w:pPr>
            <w:r>
              <w:rPr>
                <w:rFonts w:hint="eastAsia"/>
                <w:sz w:val="18"/>
                <w:szCs w:val="18"/>
              </w:rPr>
              <w:t>[</w:t>
            </w:r>
            <w:r>
              <w:rPr>
                <w:sz w:val="18"/>
                <w:szCs w:val="18"/>
              </w:rPr>
              <w:t>36</w:t>
            </w:r>
            <w:r>
              <w:rPr>
                <w:rFonts w:hint="eastAsia"/>
                <w:sz w:val="18"/>
                <w:szCs w:val="18"/>
              </w:rPr>
              <w:t>],</w:t>
            </w:r>
            <w:r>
              <w:rPr>
                <w:sz w:val="18"/>
                <w:szCs w:val="18"/>
              </w:rPr>
              <w:t xml:space="preserve"> </w:t>
            </w:r>
            <w:r>
              <w:rPr>
                <w:rFonts w:hint="eastAsia"/>
                <w:sz w:val="18"/>
                <w:szCs w:val="18"/>
              </w:rPr>
              <w:t>[</w:t>
            </w:r>
            <w:r>
              <w:rPr>
                <w:sz w:val="18"/>
                <w:szCs w:val="18"/>
              </w:rPr>
              <w:t>46</w:t>
            </w:r>
            <w:r>
              <w:rPr>
                <w:rFonts w:hint="eastAsia"/>
                <w:sz w:val="18"/>
                <w:szCs w:val="18"/>
              </w:rPr>
              <w:t>],</w:t>
            </w:r>
            <w:r>
              <w:rPr>
                <w:sz w:val="18"/>
                <w:szCs w:val="18"/>
              </w:rPr>
              <w:t xml:space="preserve"> </w:t>
            </w:r>
            <w:r>
              <w:rPr>
                <w:rFonts w:hint="eastAsia"/>
                <w:sz w:val="18"/>
                <w:szCs w:val="18"/>
              </w:rPr>
              <w:t>[</w:t>
            </w:r>
            <w:r>
              <w:rPr>
                <w:sz w:val="18"/>
                <w:szCs w:val="18"/>
              </w:rPr>
              <w:t>47</w:t>
            </w:r>
            <w:r>
              <w:rPr>
                <w:rFonts w:hint="eastAsia"/>
                <w:sz w:val="18"/>
                <w:szCs w:val="18"/>
              </w:rPr>
              <w:t>]</w:t>
            </w:r>
          </w:p>
        </w:tc>
        <w:tc>
          <w:tcPr>
            <w:tcW w:w="612" w:type="pct"/>
            <w:shd w:val="clear" w:color="auto" w:fill="auto"/>
          </w:tcPr>
          <w:p w14:paraId="39FCABE0" w14:textId="5B3CF344" w:rsidR="00DA0EED" w:rsidRPr="0049586C" w:rsidRDefault="00FC5E70" w:rsidP="00DA0EED">
            <w:pPr>
              <w:snapToGrid w:val="0"/>
              <w:jc w:val="both"/>
              <w:rPr>
                <w:rFonts w:eastAsia="DengXian"/>
                <w:sz w:val="18"/>
                <w:szCs w:val="18"/>
                <w:lang w:eastAsia="zh-CN"/>
              </w:rPr>
            </w:pPr>
            <w:r w:rsidRPr="00FC5E70">
              <w:rPr>
                <w:rFonts w:eastAsia="DengXian" w:hint="eastAsia"/>
                <w:sz w:val="18"/>
                <w:szCs w:val="18"/>
                <w:lang w:eastAsia="zh-CN"/>
              </w:rPr>
              <w:t>H</w:t>
            </w:r>
          </w:p>
        </w:tc>
      </w:tr>
      <w:tr w:rsidR="00DA0EED" w:rsidRPr="003D7FEC" w14:paraId="73D4EA9A" w14:textId="77777777" w:rsidTr="005A50E5">
        <w:trPr>
          <w:trHeight w:val="66"/>
        </w:trPr>
        <w:tc>
          <w:tcPr>
            <w:tcW w:w="404" w:type="pct"/>
            <w:shd w:val="clear" w:color="auto" w:fill="auto"/>
          </w:tcPr>
          <w:p w14:paraId="28A9E2D0" w14:textId="67B59C42" w:rsidR="00DA0EED" w:rsidRPr="004973FE" w:rsidRDefault="00DA0EED" w:rsidP="00DA0EED">
            <w:pPr>
              <w:snapToGrid w:val="0"/>
              <w:jc w:val="both"/>
              <w:rPr>
                <w:sz w:val="18"/>
                <w:szCs w:val="18"/>
              </w:rPr>
            </w:pPr>
            <w:r w:rsidRPr="004973FE">
              <w:rPr>
                <w:rFonts w:hint="eastAsia"/>
                <w:sz w:val="18"/>
                <w:szCs w:val="18"/>
              </w:rPr>
              <w:t>2-11</w:t>
            </w:r>
          </w:p>
        </w:tc>
        <w:tc>
          <w:tcPr>
            <w:tcW w:w="3263" w:type="pct"/>
            <w:shd w:val="clear" w:color="auto" w:fill="auto"/>
          </w:tcPr>
          <w:p w14:paraId="186F1D28" w14:textId="3E61E4B3"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 xml:space="preserve">[Scheme </w:t>
            </w:r>
            <w:r w:rsidRPr="004973FE">
              <w:rPr>
                <w:rFonts w:eastAsia="DengXian" w:hint="eastAsia"/>
                <w:b/>
                <w:sz w:val="18"/>
                <w:szCs w:val="18"/>
                <w:lang w:eastAsia="zh-CN"/>
              </w:rPr>
              <w:t>1/2</w:t>
            </w:r>
            <w:r w:rsidRPr="004973FE">
              <w:rPr>
                <w:rFonts w:eastAsia="DengXian"/>
                <w:b/>
                <w:sz w:val="18"/>
                <w:szCs w:val="18"/>
                <w:lang w:eastAsia="zh-CN"/>
              </w:rPr>
              <w:t>]</w:t>
            </w:r>
            <w:r w:rsidRPr="004973FE">
              <w:rPr>
                <w:rFonts w:eastAsia="DengXian"/>
                <w:sz w:val="18"/>
                <w:szCs w:val="18"/>
                <w:lang w:eastAsia="zh-CN"/>
              </w:rPr>
              <w:t xml:space="preserve"> Correction on misalignment for RRC parameters in TS 38.214</w:t>
            </w:r>
          </w:p>
        </w:tc>
        <w:tc>
          <w:tcPr>
            <w:tcW w:w="721" w:type="pct"/>
            <w:shd w:val="clear" w:color="auto" w:fill="auto"/>
          </w:tcPr>
          <w:p w14:paraId="79BE47F7" w14:textId="6818082B" w:rsidR="00DA0EED" w:rsidRDefault="00DA0EED" w:rsidP="00DA0EED">
            <w:pPr>
              <w:snapToGrid w:val="0"/>
              <w:jc w:val="both"/>
              <w:rPr>
                <w:sz w:val="18"/>
                <w:szCs w:val="18"/>
              </w:rPr>
            </w:pPr>
            <w:r>
              <w:rPr>
                <w:rFonts w:hint="eastAsia"/>
                <w:sz w:val="18"/>
                <w:szCs w:val="18"/>
              </w:rPr>
              <w:t>[</w:t>
            </w:r>
            <w:r>
              <w:rPr>
                <w:sz w:val="18"/>
                <w:szCs w:val="18"/>
              </w:rPr>
              <w:t>37</w:t>
            </w:r>
            <w:r>
              <w:rPr>
                <w:rFonts w:hint="eastAsia"/>
                <w:sz w:val="18"/>
                <w:szCs w:val="18"/>
              </w:rPr>
              <w:t>],</w:t>
            </w:r>
            <w:r>
              <w:rPr>
                <w:sz w:val="18"/>
                <w:szCs w:val="18"/>
              </w:rPr>
              <w:t xml:space="preserve"> </w:t>
            </w:r>
            <w:r>
              <w:rPr>
                <w:rFonts w:hint="eastAsia"/>
                <w:sz w:val="18"/>
                <w:szCs w:val="18"/>
              </w:rPr>
              <w:t>[</w:t>
            </w:r>
            <w:r>
              <w:rPr>
                <w:sz w:val="18"/>
                <w:szCs w:val="18"/>
              </w:rPr>
              <w:t>43</w:t>
            </w:r>
            <w:r>
              <w:rPr>
                <w:rFonts w:hint="eastAsia"/>
                <w:sz w:val="18"/>
                <w:szCs w:val="18"/>
              </w:rPr>
              <w:t>],</w:t>
            </w:r>
            <w:r>
              <w:rPr>
                <w:sz w:val="18"/>
                <w:szCs w:val="18"/>
              </w:rPr>
              <w:t xml:space="preserve"> </w:t>
            </w:r>
            <w:r>
              <w:rPr>
                <w:rFonts w:hint="eastAsia"/>
                <w:sz w:val="18"/>
                <w:szCs w:val="18"/>
              </w:rPr>
              <w:t>[</w:t>
            </w:r>
            <w:r>
              <w:rPr>
                <w:sz w:val="18"/>
                <w:szCs w:val="18"/>
              </w:rPr>
              <w:t>50</w:t>
            </w:r>
            <w:r>
              <w:rPr>
                <w:rFonts w:hint="eastAsia"/>
                <w:sz w:val="18"/>
                <w:szCs w:val="18"/>
              </w:rPr>
              <w:t>],</w:t>
            </w:r>
            <w:r>
              <w:rPr>
                <w:sz w:val="18"/>
                <w:szCs w:val="18"/>
              </w:rPr>
              <w:t xml:space="preserve"> </w:t>
            </w:r>
            <w:r>
              <w:rPr>
                <w:rFonts w:hint="eastAsia"/>
                <w:sz w:val="18"/>
                <w:szCs w:val="18"/>
              </w:rPr>
              <w:t>[</w:t>
            </w:r>
            <w:r>
              <w:rPr>
                <w:sz w:val="18"/>
                <w:szCs w:val="18"/>
              </w:rPr>
              <w:t>55</w:t>
            </w:r>
            <w:r>
              <w:rPr>
                <w:rFonts w:hint="eastAsia"/>
                <w:sz w:val="18"/>
                <w:szCs w:val="18"/>
              </w:rPr>
              <w:t>],</w:t>
            </w:r>
            <w:r>
              <w:rPr>
                <w:sz w:val="18"/>
                <w:szCs w:val="18"/>
              </w:rPr>
              <w:t xml:space="preserve"> </w:t>
            </w:r>
            <w:r>
              <w:rPr>
                <w:rFonts w:hint="eastAsia"/>
                <w:sz w:val="18"/>
                <w:szCs w:val="18"/>
              </w:rPr>
              <w:t>[</w:t>
            </w:r>
            <w:r>
              <w:rPr>
                <w:sz w:val="18"/>
                <w:szCs w:val="18"/>
              </w:rPr>
              <w:t>63</w:t>
            </w:r>
            <w:r>
              <w:rPr>
                <w:rFonts w:hint="eastAsia"/>
                <w:sz w:val="18"/>
                <w:szCs w:val="18"/>
              </w:rPr>
              <w:t>]</w:t>
            </w:r>
          </w:p>
        </w:tc>
        <w:tc>
          <w:tcPr>
            <w:tcW w:w="612" w:type="pct"/>
            <w:shd w:val="clear" w:color="auto" w:fill="auto"/>
          </w:tcPr>
          <w:p w14:paraId="13DBD707" w14:textId="75A8895A" w:rsidR="00DA0EED" w:rsidRPr="0049586C" w:rsidRDefault="00664FAD" w:rsidP="00DA0EED">
            <w:pPr>
              <w:snapToGrid w:val="0"/>
              <w:jc w:val="both"/>
              <w:rPr>
                <w:rFonts w:eastAsia="DengXian"/>
                <w:sz w:val="18"/>
                <w:szCs w:val="18"/>
                <w:lang w:eastAsia="zh-CN"/>
              </w:rPr>
            </w:pPr>
            <w:r w:rsidRPr="00664FAD">
              <w:rPr>
                <w:rFonts w:eastAsia="DengXian" w:hint="eastAsia"/>
                <w:sz w:val="18"/>
                <w:szCs w:val="18"/>
                <w:lang w:eastAsia="zh-CN"/>
              </w:rPr>
              <w:t>E</w:t>
            </w:r>
          </w:p>
        </w:tc>
      </w:tr>
      <w:tr w:rsidR="00DA0EED" w:rsidRPr="003D7FEC" w14:paraId="5A555465" w14:textId="77777777" w:rsidTr="005A50E5">
        <w:trPr>
          <w:trHeight w:val="66"/>
        </w:trPr>
        <w:tc>
          <w:tcPr>
            <w:tcW w:w="404" w:type="pct"/>
            <w:shd w:val="clear" w:color="auto" w:fill="auto"/>
          </w:tcPr>
          <w:p w14:paraId="4D14ACFE" w14:textId="02B9AA3A" w:rsidR="00DA0EED" w:rsidRPr="004973FE" w:rsidRDefault="00DA0EED" w:rsidP="00DA0EED">
            <w:pPr>
              <w:snapToGrid w:val="0"/>
              <w:jc w:val="both"/>
              <w:rPr>
                <w:sz w:val="18"/>
                <w:szCs w:val="18"/>
              </w:rPr>
            </w:pPr>
            <w:r w:rsidRPr="004973FE">
              <w:rPr>
                <w:rFonts w:hint="eastAsia"/>
                <w:sz w:val="18"/>
                <w:szCs w:val="18"/>
              </w:rPr>
              <w:t>2-12</w:t>
            </w:r>
          </w:p>
        </w:tc>
        <w:tc>
          <w:tcPr>
            <w:tcW w:w="3263" w:type="pct"/>
            <w:shd w:val="clear" w:color="auto" w:fill="auto"/>
          </w:tcPr>
          <w:p w14:paraId="2D3D66F0" w14:textId="522C4FE1"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 xml:space="preserve">[Scheme </w:t>
            </w:r>
            <w:r w:rsidRPr="004973FE">
              <w:rPr>
                <w:rFonts w:eastAsia="DengXian" w:hint="eastAsia"/>
                <w:b/>
                <w:sz w:val="18"/>
                <w:szCs w:val="18"/>
                <w:lang w:eastAsia="zh-CN"/>
              </w:rPr>
              <w:t>1/2</w:t>
            </w:r>
            <w:r w:rsidRPr="004973FE">
              <w:rPr>
                <w:rFonts w:eastAsia="DengXian"/>
                <w:b/>
                <w:sz w:val="18"/>
                <w:szCs w:val="18"/>
                <w:lang w:eastAsia="zh-CN"/>
              </w:rPr>
              <w:t>]</w:t>
            </w:r>
            <w:r w:rsidRPr="004973FE">
              <w:rPr>
                <w:rFonts w:eastAsia="DengXian"/>
                <w:sz w:val="18"/>
                <w:szCs w:val="18"/>
                <w:lang w:eastAsia="zh-CN"/>
              </w:rPr>
              <w:t xml:space="preserve"> Correction on misalignment for RRC parameters in TS 38.21</w:t>
            </w:r>
            <w:r w:rsidRPr="004973FE">
              <w:rPr>
                <w:rFonts w:eastAsia="DengXian" w:hint="eastAsia"/>
                <w:sz w:val="18"/>
                <w:szCs w:val="18"/>
                <w:lang w:eastAsia="zh-CN"/>
              </w:rPr>
              <w:t>3</w:t>
            </w:r>
          </w:p>
        </w:tc>
        <w:tc>
          <w:tcPr>
            <w:tcW w:w="721" w:type="pct"/>
            <w:shd w:val="clear" w:color="auto" w:fill="auto"/>
          </w:tcPr>
          <w:p w14:paraId="27A2D6C9" w14:textId="423682F1" w:rsidR="00DA0EED" w:rsidRDefault="00DA0EED" w:rsidP="00DA0EED">
            <w:pPr>
              <w:snapToGrid w:val="0"/>
              <w:jc w:val="both"/>
              <w:rPr>
                <w:sz w:val="18"/>
                <w:szCs w:val="18"/>
              </w:rPr>
            </w:pPr>
            <w:r>
              <w:rPr>
                <w:rFonts w:hint="eastAsia"/>
                <w:sz w:val="18"/>
                <w:szCs w:val="18"/>
              </w:rPr>
              <w:t>[</w:t>
            </w:r>
            <w:r>
              <w:rPr>
                <w:sz w:val="18"/>
                <w:szCs w:val="18"/>
              </w:rPr>
              <w:t>38</w:t>
            </w:r>
            <w:r>
              <w:rPr>
                <w:rFonts w:hint="eastAsia"/>
                <w:sz w:val="18"/>
                <w:szCs w:val="18"/>
              </w:rPr>
              <w:t>],</w:t>
            </w:r>
            <w:r>
              <w:rPr>
                <w:sz w:val="18"/>
                <w:szCs w:val="18"/>
              </w:rPr>
              <w:t xml:space="preserve"> </w:t>
            </w:r>
            <w:r>
              <w:rPr>
                <w:rFonts w:hint="eastAsia"/>
                <w:sz w:val="18"/>
                <w:szCs w:val="18"/>
              </w:rPr>
              <w:t>[</w:t>
            </w:r>
            <w:r>
              <w:rPr>
                <w:sz w:val="18"/>
                <w:szCs w:val="18"/>
              </w:rPr>
              <w:t>42</w:t>
            </w:r>
            <w:r>
              <w:rPr>
                <w:rFonts w:hint="eastAsia"/>
                <w:sz w:val="18"/>
                <w:szCs w:val="18"/>
              </w:rPr>
              <w:t>],</w:t>
            </w:r>
            <w:r>
              <w:rPr>
                <w:sz w:val="18"/>
                <w:szCs w:val="18"/>
              </w:rPr>
              <w:t xml:space="preserve"> </w:t>
            </w:r>
            <w:r>
              <w:rPr>
                <w:rFonts w:hint="eastAsia"/>
                <w:sz w:val="18"/>
                <w:szCs w:val="18"/>
              </w:rPr>
              <w:t>[</w:t>
            </w:r>
            <w:r>
              <w:rPr>
                <w:sz w:val="18"/>
                <w:szCs w:val="18"/>
              </w:rPr>
              <w:t>46</w:t>
            </w:r>
            <w:r>
              <w:rPr>
                <w:rFonts w:hint="eastAsia"/>
                <w:sz w:val="18"/>
                <w:szCs w:val="18"/>
              </w:rPr>
              <w:t>],</w:t>
            </w:r>
            <w:r>
              <w:rPr>
                <w:sz w:val="18"/>
                <w:szCs w:val="18"/>
              </w:rPr>
              <w:t xml:space="preserve"> </w:t>
            </w:r>
            <w:r>
              <w:rPr>
                <w:rFonts w:hint="eastAsia"/>
                <w:sz w:val="18"/>
                <w:szCs w:val="18"/>
              </w:rPr>
              <w:t>[</w:t>
            </w:r>
            <w:r>
              <w:rPr>
                <w:sz w:val="18"/>
                <w:szCs w:val="18"/>
              </w:rPr>
              <w:t>49</w:t>
            </w:r>
            <w:r>
              <w:rPr>
                <w:rFonts w:hint="eastAsia"/>
                <w:sz w:val="18"/>
                <w:szCs w:val="18"/>
              </w:rPr>
              <w:t>],</w:t>
            </w:r>
            <w:r>
              <w:rPr>
                <w:sz w:val="18"/>
                <w:szCs w:val="18"/>
              </w:rPr>
              <w:t xml:space="preserve"> </w:t>
            </w:r>
            <w:r>
              <w:rPr>
                <w:rFonts w:hint="eastAsia"/>
                <w:sz w:val="18"/>
                <w:szCs w:val="18"/>
              </w:rPr>
              <w:t>[</w:t>
            </w:r>
            <w:r>
              <w:rPr>
                <w:sz w:val="18"/>
                <w:szCs w:val="18"/>
              </w:rPr>
              <w:t>54</w:t>
            </w:r>
            <w:r w:rsidRPr="00DF3578">
              <w:rPr>
                <w:rFonts w:hint="eastAsia"/>
                <w:sz w:val="18"/>
                <w:szCs w:val="18"/>
              </w:rPr>
              <w:t>]</w:t>
            </w:r>
          </w:p>
        </w:tc>
        <w:tc>
          <w:tcPr>
            <w:tcW w:w="612" w:type="pct"/>
            <w:shd w:val="clear" w:color="auto" w:fill="auto"/>
          </w:tcPr>
          <w:p w14:paraId="2D16AF71" w14:textId="5DAA3E73" w:rsidR="00DA0EED" w:rsidRPr="0049586C" w:rsidRDefault="00664FAD" w:rsidP="00DA0EED">
            <w:pPr>
              <w:snapToGrid w:val="0"/>
              <w:jc w:val="both"/>
              <w:rPr>
                <w:rFonts w:eastAsia="DengXian"/>
                <w:sz w:val="18"/>
                <w:szCs w:val="18"/>
                <w:lang w:eastAsia="zh-CN"/>
              </w:rPr>
            </w:pPr>
            <w:r w:rsidRPr="00664FAD">
              <w:rPr>
                <w:rFonts w:eastAsia="DengXian" w:hint="eastAsia"/>
                <w:sz w:val="18"/>
                <w:szCs w:val="18"/>
                <w:lang w:eastAsia="zh-CN"/>
              </w:rPr>
              <w:t>E</w:t>
            </w:r>
          </w:p>
        </w:tc>
      </w:tr>
      <w:tr w:rsidR="00DA0EED" w:rsidRPr="003D7FEC" w14:paraId="6F36FB5E" w14:textId="77777777" w:rsidTr="005A50E5">
        <w:trPr>
          <w:trHeight w:val="66"/>
        </w:trPr>
        <w:tc>
          <w:tcPr>
            <w:tcW w:w="404" w:type="pct"/>
            <w:shd w:val="clear" w:color="auto" w:fill="auto"/>
          </w:tcPr>
          <w:p w14:paraId="706E1477" w14:textId="0989AEEB" w:rsidR="00DA0EED" w:rsidRPr="004973FE" w:rsidRDefault="00DA0EED" w:rsidP="00DA0EED">
            <w:pPr>
              <w:snapToGrid w:val="0"/>
              <w:jc w:val="both"/>
              <w:rPr>
                <w:sz w:val="18"/>
                <w:szCs w:val="18"/>
              </w:rPr>
            </w:pPr>
            <w:r w:rsidRPr="004973FE">
              <w:rPr>
                <w:rFonts w:hint="eastAsia"/>
                <w:sz w:val="18"/>
                <w:szCs w:val="18"/>
              </w:rPr>
              <w:t>2-13</w:t>
            </w:r>
          </w:p>
        </w:tc>
        <w:tc>
          <w:tcPr>
            <w:tcW w:w="3263" w:type="pct"/>
            <w:shd w:val="clear" w:color="auto" w:fill="auto"/>
          </w:tcPr>
          <w:p w14:paraId="4A14014E" w14:textId="173B80DE"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 xml:space="preserve">[Scheme </w:t>
            </w:r>
            <w:r w:rsidRPr="004973FE">
              <w:rPr>
                <w:rFonts w:eastAsia="DengXian" w:hint="eastAsia"/>
                <w:b/>
                <w:sz w:val="18"/>
                <w:szCs w:val="18"/>
                <w:lang w:eastAsia="zh-CN"/>
              </w:rPr>
              <w:t>1/2</w:t>
            </w:r>
            <w:r w:rsidRPr="004973FE">
              <w:rPr>
                <w:rFonts w:eastAsia="DengXian"/>
                <w:b/>
                <w:sz w:val="18"/>
                <w:szCs w:val="18"/>
                <w:lang w:eastAsia="zh-CN"/>
              </w:rPr>
              <w:t>]</w:t>
            </w:r>
            <w:r w:rsidRPr="004973FE">
              <w:rPr>
                <w:rFonts w:eastAsia="DengXian"/>
                <w:sz w:val="18"/>
                <w:szCs w:val="18"/>
                <w:lang w:eastAsia="zh-CN"/>
              </w:rPr>
              <w:t xml:space="preserve"> Correction on misalignment for RRC parameters in TS 38.21</w:t>
            </w:r>
            <w:r w:rsidRPr="004973FE">
              <w:rPr>
                <w:rFonts w:eastAsia="DengXian" w:hint="eastAsia"/>
                <w:sz w:val="18"/>
                <w:szCs w:val="18"/>
                <w:lang w:eastAsia="zh-CN"/>
              </w:rPr>
              <w:t>2</w:t>
            </w:r>
          </w:p>
        </w:tc>
        <w:tc>
          <w:tcPr>
            <w:tcW w:w="721" w:type="pct"/>
            <w:shd w:val="clear" w:color="auto" w:fill="auto"/>
          </w:tcPr>
          <w:p w14:paraId="7C82F2B6" w14:textId="76F9F628" w:rsidR="00DA0EED" w:rsidRDefault="00DA0EED" w:rsidP="00DA0EED">
            <w:pPr>
              <w:snapToGrid w:val="0"/>
              <w:jc w:val="both"/>
              <w:rPr>
                <w:sz w:val="18"/>
                <w:szCs w:val="18"/>
              </w:rPr>
            </w:pPr>
            <w:r>
              <w:rPr>
                <w:rFonts w:hint="eastAsia"/>
                <w:sz w:val="18"/>
                <w:szCs w:val="18"/>
              </w:rPr>
              <w:t>[</w:t>
            </w:r>
            <w:r>
              <w:rPr>
                <w:sz w:val="18"/>
                <w:szCs w:val="18"/>
              </w:rPr>
              <w:t>39</w:t>
            </w:r>
            <w:r>
              <w:rPr>
                <w:rFonts w:hint="eastAsia"/>
                <w:sz w:val="18"/>
                <w:szCs w:val="18"/>
              </w:rPr>
              <w:t>],</w:t>
            </w:r>
            <w:r>
              <w:rPr>
                <w:sz w:val="18"/>
                <w:szCs w:val="18"/>
              </w:rPr>
              <w:t xml:space="preserve"> </w:t>
            </w:r>
            <w:r>
              <w:rPr>
                <w:rFonts w:hint="eastAsia"/>
                <w:sz w:val="18"/>
                <w:szCs w:val="18"/>
              </w:rPr>
              <w:t>[</w:t>
            </w:r>
            <w:r>
              <w:rPr>
                <w:sz w:val="18"/>
                <w:szCs w:val="18"/>
              </w:rPr>
              <w:t>48</w:t>
            </w:r>
            <w:r>
              <w:rPr>
                <w:rFonts w:hint="eastAsia"/>
                <w:sz w:val="18"/>
                <w:szCs w:val="18"/>
              </w:rPr>
              <w:t>],</w:t>
            </w:r>
            <w:r>
              <w:rPr>
                <w:sz w:val="18"/>
                <w:szCs w:val="18"/>
              </w:rPr>
              <w:t xml:space="preserve"> </w:t>
            </w:r>
            <w:r>
              <w:rPr>
                <w:rFonts w:hint="eastAsia"/>
                <w:sz w:val="18"/>
                <w:szCs w:val="18"/>
              </w:rPr>
              <w:t>[</w:t>
            </w:r>
            <w:r>
              <w:rPr>
                <w:sz w:val="18"/>
                <w:szCs w:val="18"/>
              </w:rPr>
              <w:t>53</w:t>
            </w:r>
            <w:r>
              <w:rPr>
                <w:rFonts w:hint="eastAsia"/>
                <w:sz w:val="18"/>
                <w:szCs w:val="18"/>
              </w:rPr>
              <w:t>],</w:t>
            </w:r>
            <w:r>
              <w:rPr>
                <w:sz w:val="18"/>
                <w:szCs w:val="18"/>
              </w:rPr>
              <w:t xml:space="preserve"> </w:t>
            </w:r>
            <w:r>
              <w:rPr>
                <w:rFonts w:hint="eastAsia"/>
                <w:sz w:val="18"/>
                <w:szCs w:val="18"/>
              </w:rPr>
              <w:t>[</w:t>
            </w:r>
            <w:r>
              <w:rPr>
                <w:sz w:val="18"/>
                <w:szCs w:val="18"/>
              </w:rPr>
              <w:t>62</w:t>
            </w:r>
            <w:r>
              <w:rPr>
                <w:rFonts w:hint="eastAsia"/>
                <w:sz w:val="18"/>
                <w:szCs w:val="18"/>
              </w:rPr>
              <w:t>],</w:t>
            </w:r>
            <w:r>
              <w:rPr>
                <w:sz w:val="18"/>
                <w:szCs w:val="18"/>
              </w:rPr>
              <w:t xml:space="preserve"> </w:t>
            </w:r>
            <w:r>
              <w:rPr>
                <w:rFonts w:hint="eastAsia"/>
                <w:sz w:val="18"/>
                <w:szCs w:val="18"/>
              </w:rPr>
              <w:t>[</w:t>
            </w:r>
            <w:r>
              <w:rPr>
                <w:sz w:val="18"/>
                <w:szCs w:val="18"/>
              </w:rPr>
              <w:t>65</w:t>
            </w:r>
            <w:r>
              <w:rPr>
                <w:rFonts w:hint="eastAsia"/>
                <w:sz w:val="18"/>
                <w:szCs w:val="18"/>
              </w:rPr>
              <w:t>]</w:t>
            </w:r>
          </w:p>
        </w:tc>
        <w:tc>
          <w:tcPr>
            <w:tcW w:w="612" w:type="pct"/>
            <w:shd w:val="clear" w:color="auto" w:fill="auto"/>
          </w:tcPr>
          <w:p w14:paraId="46A6271A" w14:textId="672AAC40" w:rsidR="00DA0EED" w:rsidRPr="0049586C" w:rsidRDefault="00664FAD" w:rsidP="00DA0EED">
            <w:pPr>
              <w:snapToGrid w:val="0"/>
              <w:jc w:val="both"/>
              <w:rPr>
                <w:rFonts w:eastAsia="DengXian"/>
                <w:sz w:val="18"/>
                <w:szCs w:val="18"/>
                <w:lang w:eastAsia="zh-CN"/>
              </w:rPr>
            </w:pPr>
            <w:r w:rsidRPr="00664FAD">
              <w:rPr>
                <w:rFonts w:eastAsia="DengXian" w:hint="eastAsia"/>
                <w:sz w:val="18"/>
                <w:szCs w:val="18"/>
                <w:lang w:eastAsia="zh-CN"/>
              </w:rPr>
              <w:t>E</w:t>
            </w:r>
          </w:p>
        </w:tc>
      </w:tr>
      <w:tr w:rsidR="00DA0EED" w:rsidRPr="003D7FEC" w14:paraId="1E3529DE" w14:textId="77777777" w:rsidTr="005A50E5">
        <w:trPr>
          <w:trHeight w:val="66"/>
        </w:trPr>
        <w:tc>
          <w:tcPr>
            <w:tcW w:w="404" w:type="pct"/>
            <w:shd w:val="clear" w:color="auto" w:fill="auto"/>
          </w:tcPr>
          <w:p w14:paraId="0855E174" w14:textId="4ADDD211" w:rsidR="00DA0EED" w:rsidRPr="004973FE" w:rsidRDefault="00DA0EED" w:rsidP="00DA0EED">
            <w:pPr>
              <w:snapToGrid w:val="0"/>
              <w:jc w:val="both"/>
              <w:rPr>
                <w:sz w:val="18"/>
                <w:szCs w:val="18"/>
              </w:rPr>
            </w:pPr>
            <w:r w:rsidRPr="004973FE">
              <w:rPr>
                <w:rFonts w:hint="eastAsia"/>
                <w:sz w:val="18"/>
                <w:szCs w:val="18"/>
              </w:rPr>
              <w:t>2-14</w:t>
            </w:r>
          </w:p>
        </w:tc>
        <w:tc>
          <w:tcPr>
            <w:tcW w:w="3263" w:type="pct"/>
            <w:shd w:val="clear" w:color="auto" w:fill="auto"/>
          </w:tcPr>
          <w:p w14:paraId="61B6C73A" w14:textId="4B9390B7"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 xml:space="preserve">[Scheme </w:t>
            </w:r>
            <w:r w:rsidRPr="004973FE">
              <w:rPr>
                <w:rFonts w:eastAsia="DengXian" w:hint="eastAsia"/>
                <w:b/>
                <w:sz w:val="18"/>
                <w:szCs w:val="18"/>
                <w:lang w:eastAsia="zh-CN"/>
              </w:rPr>
              <w:t>1</w:t>
            </w:r>
            <w:r w:rsidRPr="004973FE">
              <w:rPr>
                <w:rFonts w:eastAsia="DengXian"/>
                <w:b/>
                <w:sz w:val="18"/>
                <w:szCs w:val="18"/>
                <w:lang w:eastAsia="zh-CN"/>
              </w:rPr>
              <w:t>]</w:t>
            </w:r>
            <w:r w:rsidRPr="004973FE">
              <w:rPr>
                <w:rFonts w:eastAsia="DengXian"/>
                <w:sz w:val="18"/>
                <w:szCs w:val="18"/>
                <w:lang w:eastAsia="zh-CN"/>
              </w:rPr>
              <w:t xml:space="preserve"> Modification to UE-B’s behavior of excluding the non-preferred resource set from </w:t>
            </w:r>
            <w:r w:rsidRPr="004973FE">
              <w:rPr>
                <w:rFonts w:eastAsia="DengXian" w:hint="eastAsia"/>
                <w:sz w:val="18"/>
                <w:szCs w:val="18"/>
                <w:lang w:eastAsia="zh-CN"/>
              </w:rPr>
              <w:t>its</w:t>
            </w:r>
            <w:r w:rsidRPr="004973FE">
              <w:rPr>
                <w:rFonts w:eastAsia="DengXian"/>
                <w:sz w:val="18"/>
                <w:szCs w:val="18"/>
                <w:lang w:eastAsia="zh-CN"/>
              </w:rPr>
              <w:t xml:space="preserve"> candidate single-slot resources</w:t>
            </w:r>
          </w:p>
        </w:tc>
        <w:tc>
          <w:tcPr>
            <w:tcW w:w="721" w:type="pct"/>
            <w:shd w:val="clear" w:color="auto" w:fill="auto"/>
          </w:tcPr>
          <w:p w14:paraId="3C05DCBA" w14:textId="3F08880C" w:rsidR="00DA0EED" w:rsidRDefault="00DA0EED" w:rsidP="00DA0EED">
            <w:pPr>
              <w:snapToGrid w:val="0"/>
              <w:jc w:val="both"/>
              <w:rPr>
                <w:sz w:val="18"/>
                <w:szCs w:val="18"/>
              </w:rPr>
            </w:pPr>
            <w:r>
              <w:rPr>
                <w:rFonts w:hint="eastAsia"/>
                <w:sz w:val="18"/>
                <w:szCs w:val="18"/>
              </w:rPr>
              <w:t>[</w:t>
            </w:r>
            <w:r>
              <w:rPr>
                <w:sz w:val="18"/>
                <w:szCs w:val="18"/>
              </w:rPr>
              <w:t>40</w:t>
            </w:r>
            <w:r>
              <w:rPr>
                <w:rFonts w:hint="eastAsia"/>
                <w:sz w:val="18"/>
                <w:szCs w:val="18"/>
              </w:rPr>
              <w:t>],</w:t>
            </w:r>
            <w:r>
              <w:rPr>
                <w:sz w:val="18"/>
                <w:szCs w:val="18"/>
              </w:rPr>
              <w:t xml:space="preserve"> </w:t>
            </w:r>
            <w:r>
              <w:rPr>
                <w:rFonts w:hint="eastAsia"/>
                <w:sz w:val="18"/>
                <w:szCs w:val="18"/>
              </w:rPr>
              <w:t>[</w:t>
            </w:r>
            <w:r>
              <w:rPr>
                <w:sz w:val="18"/>
                <w:szCs w:val="18"/>
              </w:rPr>
              <w:t>41</w:t>
            </w:r>
            <w:r>
              <w:rPr>
                <w:rFonts w:hint="eastAsia"/>
                <w:sz w:val="18"/>
                <w:szCs w:val="18"/>
              </w:rPr>
              <w:t>]</w:t>
            </w:r>
          </w:p>
        </w:tc>
        <w:tc>
          <w:tcPr>
            <w:tcW w:w="612" w:type="pct"/>
            <w:shd w:val="clear" w:color="auto" w:fill="auto"/>
          </w:tcPr>
          <w:p w14:paraId="47F1B18C" w14:textId="4C4D6CF7" w:rsidR="00DA0EED" w:rsidRPr="0049586C" w:rsidRDefault="00FC5E70" w:rsidP="00DA0EED">
            <w:pPr>
              <w:snapToGrid w:val="0"/>
              <w:jc w:val="both"/>
              <w:rPr>
                <w:rFonts w:eastAsia="DengXian"/>
                <w:sz w:val="18"/>
                <w:szCs w:val="18"/>
                <w:lang w:eastAsia="zh-CN"/>
              </w:rPr>
            </w:pPr>
            <w:r w:rsidRPr="00FC5E70">
              <w:rPr>
                <w:rFonts w:eastAsia="DengXian" w:hint="eastAsia"/>
                <w:sz w:val="18"/>
                <w:szCs w:val="18"/>
                <w:lang w:eastAsia="zh-CN"/>
              </w:rPr>
              <w:t>N</w:t>
            </w:r>
          </w:p>
        </w:tc>
      </w:tr>
      <w:tr w:rsidR="00DA0EED" w:rsidRPr="003D7FEC" w14:paraId="533C8754" w14:textId="77777777" w:rsidTr="005A50E5">
        <w:trPr>
          <w:trHeight w:val="66"/>
        </w:trPr>
        <w:tc>
          <w:tcPr>
            <w:tcW w:w="404" w:type="pct"/>
            <w:shd w:val="clear" w:color="auto" w:fill="auto"/>
          </w:tcPr>
          <w:p w14:paraId="4F39D437" w14:textId="7C240F45" w:rsidR="00DA0EED" w:rsidRPr="004973FE" w:rsidRDefault="00DA0EED" w:rsidP="00DA0EED">
            <w:pPr>
              <w:snapToGrid w:val="0"/>
              <w:jc w:val="both"/>
              <w:rPr>
                <w:sz w:val="18"/>
                <w:szCs w:val="18"/>
              </w:rPr>
            </w:pPr>
            <w:r w:rsidRPr="004973FE">
              <w:rPr>
                <w:rFonts w:hint="eastAsia"/>
                <w:sz w:val="18"/>
                <w:szCs w:val="18"/>
              </w:rPr>
              <w:t>2-15</w:t>
            </w:r>
          </w:p>
        </w:tc>
        <w:tc>
          <w:tcPr>
            <w:tcW w:w="3263" w:type="pct"/>
            <w:shd w:val="clear" w:color="auto" w:fill="auto"/>
          </w:tcPr>
          <w:p w14:paraId="788F21F6" w14:textId="06DF0D95"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 xml:space="preserve">[Scheme </w:t>
            </w:r>
            <w:r w:rsidRPr="004973FE">
              <w:rPr>
                <w:rFonts w:eastAsia="DengXian" w:hint="eastAsia"/>
                <w:b/>
                <w:sz w:val="18"/>
                <w:szCs w:val="18"/>
                <w:lang w:eastAsia="zh-CN"/>
              </w:rPr>
              <w:t>1</w:t>
            </w:r>
            <w:r w:rsidRPr="004973FE">
              <w:rPr>
                <w:rFonts w:eastAsia="DengXian"/>
                <w:b/>
                <w:sz w:val="18"/>
                <w:szCs w:val="18"/>
                <w:lang w:eastAsia="zh-CN"/>
              </w:rPr>
              <w:t>]</w:t>
            </w:r>
            <w:r w:rsidRPr="004973FE">
              <w:rPr>
                <w:rFonts w:eastAsia="DengXian"/>
                <w:sz w:val="18"/>
                <w:szCs w:val="18"/>
                <w:lang w:eastAsia="zh-CN"/>
              </w:rPr>
              <w:t xml:space="preserve"> </w:t>
            </w:r>
            <w:r w:rsidRPr="004973FE">
              <w:rPr>
                <w:rFonts w:eastAsia="DengXian" w:hint="eastAsia"/>
                <w:sz w:val="18"/>
                <w:szCs w:val="18"/>
                <w:lang w:eastAsia="zh-CN"/>
              </w:rPr>
              <w:t>Further</w:t>
            </w:r>
            <w:r w:rsidRPr="004973FE">
              <w:rPr>
                <w:rFonts w:eastAsia="DengXian"/>
                <w:sz w:val="18"/>
                <w:szCs w:val="18"/>
                <w:lang w:eastAsia="zh-CN"/>
              </w:rPr>
              <w:t xml:space="preserve"> </w:t>
            </w:r>
            <w:r w:rsidRPr="004973FE">
              <w:rPr>
                <w:rFonts w:eastAsia="DengXian" w:hint="eastAsia"/>
                <w:sz w:val="18"/>
                <w:szCs w:val="18"/>
                <w:lang w:eastAsia="zh-CN"/>
              </w:rPr>
              <w:t>c</w:t>
            </w:r>
            <w:r w:rsidRPr="004973FE">
              <w:rPr>
                <w:rFonts w:eastAsia="DengXian"/>
                <w:sz w:val="18"/>
                <w:szCs w:val="18"/>
                <w:lang w:eastAsia="zh-CN"/>
              </w:rPr>
              <w:t xml:space="preserve">larification </w:t>
            </w:r>
            <w:r w:rsidRPr="004973FE">
              <w:rPr>
                <w:rFonts w:eastAsia="DengXian" w:hint="eastAsia"/>
                <w:sz w:val="18"/>
                <w:szCs w:val="18"/>
                <w:lang w:eastAsia="zh-CN"/>
              </w:rPr>
              <w:t>on</w:t>
            </w:r>
            <w:r w:rsidRPr="004973FE">
              <w:rPr>
                <w:rFonts w:eastAsia="DengXian"/>
                <w:sz w:val="18"/>
                <w:szCs w:val="18"/>
                <w:lang w:eastAsia="zh-CN"/>
              </w:rPr>
              <w:t xml:space="preserve"> </w:t>
            </w:r>
            <w:r w:rsidRPr="004973FE">
              <w:rPr>
                <w:rFonts w:eastAsia="DengXian" w:hint="eastAsia"/>
                <w:sz w:val="18"/>
                <w:szCs w:val="18"/>
                <w:lang w:eastAsia="zh-CN"/>
              </w:rPr>
              <w:t>the</w:t>
            </w:r>
            <w:r w:rsidRPr="004973FE">
              <w:rPr>
                <w:rFonts w:eastAsia="DengXian"/>
                <w:sz w:val="18"/>
                <w:szCs w:val="18"/>
                <w:lang w:eastAsia="zh-CN"/>
              </w:rPr>
              <w:t xml:space="preserve"> </w:t>
            </w:r>
            <w:r w:rsidRPr="004973FE">
              <w:rPr>
                <w:rFonts w:eastAsia="DengXian" w:hint="eastAsia"/>
                <w:sz w:val="18"/>
                <w:szCs w:val="18"/>
                <w:lang w:eastAsia="zh-CN"/>
              </w:rPr>
              <w:t>u</w:t>
            </w:r>
            <w:r w:rsidRPr="004973FE">
              <w:rPr>
                <w:rFonts w:eastAsia="DengXian"/>
                <w:sz w:val="18"/>
                <w:szCs w:val="18"/>
                <w:lang w:eastAsia="zh-CN"/>
              </w:rPr>
              <w:t xml:space="preserve">se of preferred resource set for resource reselection due to pre-emption/re-evaluation </w:t>
            </w:r>
            <w:r w:rsidRPr="004973FE">
              <w:rPr>
                <w:rFonts w:eastAsia="DengXian" w:hint="eastAsia"/>
                <w:sz w:val="18"/>
                <w:szCs w:val="18"/>
                <w:lang w:eastAsia="zh-CN"/>
              </w:rPr>
              <w:t>and/or</w:t>
            </w:r>
            <w:r w:rsidRPr="004973FE">
              <w:rPr>
                <w:rFonts w:eastAsia="DengXian"/>
                <w:sz w:val="18"/>
                <w:szCs w:val="18"/>
                <w:lang w:eastAsia="zh-CN"/>
              </w:rPr>
              <w:t xml:space="preserve"> </w:t>
            </w:r>
            <w:r w:rsidRPr="004973FE">
              <w:rPr>
                <w:rFonts w:eastAsia="DengXian" w:hint="eastAsia"/>
                <w:sz w:val="18"/>
                <w:szCs w:val="18"/>
                <w:lang w:eastAsia="zh-CN"/>
              </w:rPr>
              <w:t>the</w:t>
            </w:r>
            <w:r w:rsidRPr="004973FE">
              <w:rPr>
                <w:rFonts w:eastAsia="DengXian"/>
                <w:sz w:val="18"/>
                <w:szCs w:val="18"/>
                <w:lang w:eastAsia="zh-CN"/>
              </w:rPr>
              <w:t xml:space="preserve"> indication of non-preferred resource set to physical layer for resource reselection due to pre-emption/re-evaluation</w:t>
            </w:r>
          </w:p>
        </w:tc>
        <w:tc>
          <w:tcPr>
            <w:tcW w:w="721" w:type="pct"/>
            <w:shd w:val="clear" w:color="auto" w:fill="auto"/>
          </w:tcPr>
          <w:p w14:paraId="2616CE5C" w14:textId="5EAF85FD" w:rsidR="00DA0EED" w:rsidRDefault="00DA0EED" w:rsidP="00DA0EED">
            <w:pPr>
              <w:snapToGrid w:val="0"/>
              <w:jc w:val="both"/>
              <w:rPr>
                <w:sz w:val="18"/>
                <w:szCs w:val="18"/>
              </w:rPr>
            </w:pPr>
            <w:r>
              <w:rPr>
                <w:rFonts w:hint="eastAsia"/>
                <w:sz w:val="18"/>
                <w:szCs w:val="18"/>
              </w:rPr>
              <w:t>[</w:t>
            </w:r>
            <w:r>
              <w:rPr>
                <w:sz w:val="18"/>
                <w:szCs w:val="18"/>
              </w:rPr>
              <w:t>47</w:t>
            </w:r>
            <w:r>
              <w:rPr>
                <w:rFonts w:hint="eastAsia"/>
                <w:sz w:val="18"/>
                <w:szCs w:val="18"/>
              </w:rPr>
              <w:t>],</w:t>
            </w:r>
            <w:r>
              <w:rPr>
                <w:sz w:val="18"/>
                <w:szCs w:val="18"/>
              </w:rPr>
              <w:t xml:space="preserve"> </w:t>
            </w:r>
            <w:r>
              <w:rPr>
                <w:rFonts w:hint="eastAsia"/>
                <w:sz w:val="18"/>
                <w:szCs w:val="18"/>
              </w:rPr>
              <w:t>[</w:t>
            </w:r>
            <w:r>
              <w:rPr>
                <w:sz w:val="18"/>
                <w:szCs w:val="18"/>
              </w:rPr>
              <w:t>56</w:t>
            </w:r>
            <w:r>
              <w:rPr>
                <w:rFonts w:hint="eastAsia"/>
                <w:sz w:val="18"/>
                <w:szCs w:val="18"/>
              </w:rPr>
              <w:t>]</w:t>
            </w:r>
          </w:p>
        </w:tc>
        <w:tc>
          <w:tcPr>
            <w:tcW w:w="612" w:type="pct"/>
            <w:shd w:val="clear" w:color="auto" w:fill="auto"/>
          </w:tcPr>
          <w:p w14:paraId="53F759CA" w14:textId="2C101587" w:rsidR="00DA0EED" w:rsidRPr="0049586C" w:rsidRDefault="00FC5E70" w:rsidP="00DA0EED">
            <w:pPr>
              <w:snapToGrid w:val="0"/>
              <w:jc w:val="both"/>
              <w:rPr>
                <w:rFonts w:eastAsia="DengXian"/>
                <w:sz w:val="18"/>
                <w:szCs w:val="18"/>
                <w:lang w:eastAsia="zh-CN"/>
              </w:rPr>
            </w:pPr>
            <w:r w:rsidRPr="00FC5E70">
              <w:rPr>
                <w:rFonts w:eastAsia="DengXian" w:hint="eastAsia"/>
                <w:sz w:val="18"/>
                <w:szCs w:val="18"/>
                <w:lang w:eastAsia="zh-CN"/>
              </w:rPr>
              <w:t>H</w:t>
            </w:r>
          </w:p>
        </w:tc>
      </w:tr>
      <w:tr w:rsidR="00DA0EED" w:rsidRPr="009D0474" w14:paraId="590AF745" w14:textId="77777777" w:rsidTr="005A50E5">
        <w:trPr>
          <w:trHeight w:val="66"/>
        </w:trPr>
        <w:tc>
          <w:tcPr>
            <w:tcW w:w="404" w:type="pct"/>
            <w:shd w:val="clear" w:color="auto" w:fill="auto"/>
          </w:tcPr>
          <w:p w14:paraId="50FC3D48" w14:textId="1FF3E5C5" w:rsidR="00DA0EED" w:rsidRPr="004973FE" w:rsidRDefault="00DA0EED" w:rsidP="00DA0EED">
            <w:pPr>
              <w:snapToGrid w:val="0"/>
              <w:jc w:val="both"/>
              <w:rPr>
                <w:sz w:val="18"/>
                <w:szCs w:val="18"/>
              </w:rPr>
            </w:pPr>
            <w:r w:rsidRPr="004973FE">
              <w:rPr>
                <w:rFonts w:hint="eastAsia"/>
                <w:sz w:val="18"/>
                <w:szCs w:val="18"/>
              </w:rPr>
              <w:t>2-16</w:t>
            </w:r>
          </w:p>
        </w:tc>
        <w:tc>
          <w:tcPr>
            <w:tcW w:w="3263" w:type="pct"/>
            <w:shd w:val="clear" w:color="auto" w:fill="auto"/>
          </w:tcPr>
          <w:p w14:paraId="77C7C81F" w14:textId="743053A8"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 xml:space="preserve">[Scheme </w:t>
            </w:r>
            <w:r w:rsidRPr="004973FE">
              <w:rPr>
                <w:rFonts w:eastAsia="DengXian" w:hint="eastAsia"/>
                <w:b/>
                <w:sz w:val="18"/>
                <w:szCs w:val="18"/>
                <w:lang w:eastAsia="zh-CN"/>
              </w:rPr>
              <w:t>1</w:t>
            </w:r>
            <w:r w:rsidRPr="004973FE">
              <w:rPr>
                <w:rFonts w:eastAsia="DengXian"/>
                <w:b/>
                <w:sz w:val="18"/>
                <w:szCs w:val="18"/>
                <w:lang w:eastAsia="zh-CN"/>
              </w:rPr>
              <w:t>]</w:t>
            </w:r>
            <w:r w:rsidRPr="004973FE">
              <w:rPr>
                <w:rFonts w:eastAsia="DengXian"/>
                <w:sz w:val="18"/>
                <w:szCs w:val="18"/>
                <w:lang w:eastAsia="zh-CN"/>
              </w:rPr>
              <w:t xml:space="preserve"> Modification to Step 6) in </w:t>
            </w:r>
            <w:r w:rsidRPr="004973FE">
              <w:rPr>
                <w:rFonts w:eastAsia="DengXian" w:hint="eastAsia"/>
                <w:sz w:val="18"/>
                <w:szCs w:val="18"/>
                <w:lang w:eastAsia="zh-CN"/>
              </w:rPr>
              <w:t>Section</w:t>
            </w:r>
            <w:r w:rsidRPr="004973FE">
              <w:rPr>
                <w:rFonts w:eastAsia="DengXian"/>
                <w:sz w:val="18"/>
                <w:szCs w:val="18"/>
                <w:lang w:eastAsia="zh-CN"/>
              </w:rPr>
              <w:t xml:space="preserve"> 8.1.4 of TS 38.214 </w:t>
            </w:r>
            <w:r w:rsidRPr="004973FE">
              <w:rPr>
                <w:rFonts w:eastAsia="DengXian" w:hint="eastAsia"/>
                <w:sz w:val="18"/>
                <w:szCs w:val="18"/>
                <w:lang w:eastAsia="zh-CN"/>
              </w:rPr>
              <w:t>when</w:t>
            </w:r>
            <w:r w:rsidRPr="004973FE">
              <w:rPr>
                <w:rFonts w:eastAsia="DengXian"/>
                <w:sz w:val="18"/>
                <w:szCs w:val="18"/>
                <w:lang w:eastAsia="zh-CN"/>
              </w:rPr>
              <w:t xml:space="preserve"> </w:t>
            </w:r>
            <w:r w:rsidRPr="004973FE">
              <w:rPr>
                <w:rFonts w:eastAsia="DengXian" w:hint="eastAsia"/>
                <w:sz w:val="18"/>
                <w:szCs w:val="18"/>
                <w:lang w:eastAsia="zh-CN"/>
              </w:rPr>
              <w:t>UE-A</w:t>
            </w:r>
            <w:r w:rsidRPr="004973FE">
              <w:rPr>
                <w:rFonts w:eastAsia="DengXian"/>
                <w:sz w:val="18"/>
                <w:szCs w:val="18"/>
                <w:lang w:eastAsia="zh-CN"/>
              </w:rPr>
              <w:t xml:space="preserve"> </w:t>
            </w:r>
            <w:r w:rsidRPr="004973FE">
              <w:rPr>
                <w:rFonts w:eastAsia="DengXian" w:hint="eastAsia"/>
                <w:sz w:val="18"/>
                <w:szCs w:val="18"/>
                <w:lang w:eastAsia="zh-CN"/>
              </w:rPr>
              <w:t>determines</w:t>
            </w:r>
            <w:r w:rsidRPr="004973FE">
              <w:rPr>
                <w:rFonts w:eastAsia="DengXian"/>
                <w:sz w:val="18"/>
                <w:szCs w:val="18"/>
                <w:lang w:eastAsia="zh-CN"/>
              </w:rPr>
              <w:t xml:space="preserve"> the preferred resources </w:t>
            </w:r>
            <w:r w:rsidRPr="004973FE">
              <w:rPr>
                <w:rFonts w:eastAsia="DengXian" w:hint="eastAsia"/>
                <w:sz w:val="18"/>
                <w:szCs w:val="18"/>
                <w:lang w:eastAsia="zh-CN"/>
              </w:rPr>
              <w:t>set</w:t>
            </w:r>
            <w:r w:rsidRPr="004973FE">
              <w:rPr>
                <w:rFonts w:eastAsia="DengXian"/>
                <w:sz w:val="18"/>
                <w:szCs w:val="18"/>
                <w:lang w:eastAsia="zh-CN"/>
              </w:rPr>
              <w:t xml:space="preserve"> </w:t>
            </w:r>
            <w:r w:rsidRPr="004973FE">
              <w:rPr>
                <w:rFonts w:eastAsia="DengXian" w:hint="eastAsia"/>
                <w:sz w:val="18"/>
                <w:szCs w:val="18"/>
                <w:lang w:eastAsia="zh-CN"/>
              </w:rPr>
              <w:t>and</w:t>
            </w:r>
            <w:r w:rsidRPr="004973FE">
              <w:rPr>
                <w:rFonts w:eastAsia="DengXian"/>
                <w:sz w:val="18"/>
                <w:szCs w:val="18"/>
                <w:lang w:eastAsia="zh-CN"/>
              </w:rPr>
              <w:t xml:space="preserve"> the time gap from IUC transmission to the preferred resource is larger than (</w:t>
            </w:r>
            <m:oMath>
              <m:sSubSup>
                <m:sSubSupPr>
                  <m:ctrlPr>
                    <w:rPr>
                      <w:rFonts w:ascii="Cambria Math" w:eastAsia="DengXian" w:hAnsi="Cambria Math"/>
                      <w:sz w:val="18"/>
                      <w:szCs w:val="18"/>
                      <w:lang w:eastAsia="zh-CN"/>
                    </w:rPr>
                  </m:ctrlPr>
                </m:sSubSupPr>
                <m:e>
                  <m:r>
                    <m:rPr>
                      <m:sty m:val="p"/>
                    </m:rPr>
                    <w:rPr>
                      <w:rFonts w:ascii="Cambria Math" w:eastAsia="DengXian" w:hAnsi="Cambria Math"/>
                      <w:sz w:val="18"/>
                      <w:szCs w:val="18"/>
                      <w:lang w:eastAsia="zh-CN"/>
                    </w:rPr>
                    <m:t>T</m:t>
                  </m:r>
                </m:e>
                <m:sub>
                  <m:r>
                    <m:rPr>
                      <m:sty m:val="p"/>
                    </m:rPr>
                    <w:rPr>
                      <w:rFonts w:ascii="Cambria Math" w:eastAsia="DengXian" w:hAnsi="Cambria Math"/>
                      <w:sz w:val="18"/>
                      <w:szCs w:val="18"/>
                      <w:lang w:eastAsia="zh-CN"/>
                    </w:rPr>
                    <m:t>proc,0</m:t>
                  </m:r>
                </m:sub>
                <m:sup>
                  <m:r>
                    <m:rPr>
                      <m:sty m:val="p"/>
                    </m:rPr>
                    <w:rPr>
                      <w:rFonts w:ascii="Cambria Math" w:eastAsia="DengXian" w:hAnsi="Cambria Math"/>
                      <w:sz w:val="18"/>
                      <w:szCs w:val="18"/>
                      <w:lang w:eastAsia="zh-CN"/>
                    </w:rPr>
                    <m:t>SL</m:t>
                  </m:r>
                </m:sup>
              </m:sSubSup>
              <m:r>
                <m:rPr>
                  <m:sty m:val="p"/>
                </m:rPr>
                <w:rPr>
                  <w:rFonts w:ascii="Cambria Math" w:eastAsia="DengXian" w:hAnsi="Cambria Math"/>
                  <w:sz w:val="18"/>
                  <w:szCs w:val="18"/>
                  <w:lang w:eastAsia="zh-CN"/>
                </w:rPr>
                <m:t>+</m:t>
              </m:r>
              <m:sSubSup>
                <m:sSubSupPr>
                  <m:ctrlPr>
                    <w:rPr>
                      <w:rFonts w:ascii="Cambria Math" w:eastAsia="DengXian" w:hAnsi="Cambria Math"/>
                      <w:sz w:val="18"/>
                      <w:szCs w:val="18"/>
                      <w:lang w:eastAsia="zh-CN"/>
                    </w:rPr>
                  </m:ctrlPr>
                </m:sSubSupPr>
                <m:e>
                  <m:r>
                    <m:rPr>
                      <m:sty m:val="p"/>
                    </m:rPr>
                    <w:rPr>
                      <w:rFonts w:ascii="Cambria Math" w:eastAsia="DengXian" w:hAnsi="Cambria Math"/>
                      <w:sz w:val="18"/>
                      <w:szCs w:val="18"/>
                      <w:lang w:eastAsia="zh-CN"/>
                    </w:rPr>
                    <m:t>T</m:t>
                  </m:r>
                </m:e>
                <m:sub>
                  <m:r>
                    <m:rPr>
                      <m:sty m:val="p"/>
                    </m:rPr>
                    <w:rPr>
                      <w:rFonts w:ascii="Cambria Math" w:eastAsia="DengXian" w:hAnsi="Cambria Math"/>
                      <w:sz w:val="18"/>
                      <w:szCs w:val="18"/>
                      <w:lang w:eastAsia="zh-CN"/>
                    </w:rPr>
                    <m:t>proc,1</m:t>
                  </m:r>
                </m:sub>
                <m:sup>
                  <m:r>
                    <m:rPr>
                      <m:sty m:val="p"/>
                    </m:rPr>
                    <w:rPr>
                      <w:rFonts w:ascii="Cambria Math" w:eastAsia="DengXian" w:hAnsi="Cambria Math"/>
                      <w:sz w:val="18"/>
                      <w:szCs w:val="18"/>
                      <w:lang w:eastAsia="zh-CN"/>
                    </w:rPr>
                    <m:t>SL</m:t>
                  </m:r>
                </m:sup>
              </m:sSubSup>
              <m:r>
                <m:rPr>
                  <m:sty m:val="p"/>
                </m:rPr>
                <w:rPr>
                  <w:rFonts w:ascii="Cambria Math" w:eastAsia="DengXian" w:hAnsi="Cambria Math"/>
                  <w:sz w:val="18"/>
                  <w:szCs w:val="18"/>
                  <w:lang w:eastAsia="zh-CN"/>
                </w:rPr>
                <m:t>+</m:t>
              </m:r>
              <m:sSubSup>
                <m:sSubSupPr>
                  <m:ctrlPr>
                    <w:rPr>
                      <w:rFonts w:ascii="Cambria Math" w:eastAsia="DengXian" w:hAnsi="Cambria Math"/>
                      <w:sz w:val="18"/>
                      <w:szCs w:val="18"/>
                      <w:lang w:eastAsia="zh-CN"/>
                    </w:rPr>
                  </m:ctrlPr>
                </m:sSubSupPr>
                <m:e>
                  <m:r>
                    <m:rPr>
                      <m:sty m:val="p"/>
                    </m:rPr>
                    <w:rPr>
                      <w:rFonts w:ascii="Cambria Math" w:eastAsia="DengXian" w:hAnsi="Cambria Math"/>
                      <w:sz w:val="18"/>
                      <w:szCs w:val="18"/>
                      <w:lang w:eastAsia="zh-CN"/>
                    </w:rPr>
                    <m:t>T</m:t>
                  </m:r>
                </m:e>
                <m:sub>
                  <m:r>
                    <m:rPr>
                      <m:sty m:val="p"/>
                    </m:rPr>
                    <w:rPr>
                      <w:rFonts w:ascii="Cambria Math" w:eastAsia="DengXian" w:hAnsi="Cambria Math"/>
                      <w:sz w:val="18"/>
                      <w:szCs w:val="18"/>
                      <w:lang w:eastAsia="zh-CN"/>
                    </w:rPr>
                    <m:t>proc,2</m:t>
                  </m:r>
                </m:sub>
                <m:sup>
                  <m:r>
                    <m:rPr>
                      <m:sty m:val="p"/>
                    </m:rPr>
                    <w:rPr>
                      <w:rFonts w:ascii="Cambria Math" w:eastAsia="DengXian" w:hAnsi="Cambria Math"/>
                      <w:sz w:val="18"/>
                      <w:szCs w:val="18"/>
                      <w:lang w:eastAsia="zh-CN"/>
                    </w:rPr>
                    <m:t>SL</m:t>
                  </m:r>
                </m:sup>
              </m:sSubSup>
            </m:oMath>
            <w:r w:rsidRPr="004973FE">
              <w:rPr>
                <w:rFonts w:eastAsia="DengXian"/>
                <w:sz w:val="18"/>
                <w:szCs w:val="18"/>
                <w:lang w:eastAsia="zh-CN"/>
              </w:rPr>
              <w:t>)</w:t>
            </w:r>
          </w:p>
        </w:tc>
        <w:tc>
          <w:tcPr>
            <w:tcW w:w="721" w:type="pct"/>
            <w:shd w:val="clear" w:color="auto" w:fill="auto"/>
          </w:tcPr>
          <w:p w14:paraId="46554CB7" w14:textId="32556455" w:rsidR="00DA0EED" w:rsidRPr="009D0474" w:rsidRDefault="00DA0EED" w:rsidP="00DA0EED">
            <w:pPr>
              <w:snapToGrid w:val="0"/>
              <w:jc w:val="both"/>
              <w:rPr>
                <w:sz w:val="18"/>
                <w:szCs w:val="18"/>
              </w:rPr>
            </w:pPr>
            <w:r>
              <w:rPr>
                <w:rFonts w:hint="eastAsia"/>
                <w:sz w:val="18"/>
                <w:szCs w:val="18"/>
              </w:rPr>
              <w:t>[</w:t>
            </w:r>
            <w:r>
              <w:rPr>
                <w:sz w:val="18"/>
                <w:szCs w:val="18"/>
              </w:rPr>
              <w:t>47</w:t>
            </w:r>
            <w:r>
              <w:rPr>
                <w:rFonts w:hint="eastAsia"/>
                <w:sz w:val="18"/>
                <w:szCs w:val="18"/>
              </w:rPr>
              <w:t>]</w:t>
            </w:r>
            <w:r>
              <w:rPr>
                <w:sz w:val="18"/>
                <w:szCs w:val="18"/>
              </w:rPr>
              <w:t xml:space="preserve"> </w:t>
            </w:r>
          </w:p>
        </w:tc>
        <w:tc>
          <w:tcPr>
            <w:tcW w:w="612" w:type="pct"/>
            <w:shd w:val="clear" w:color="auto" w:fill="auto"/>
          </w:tcPr>
          <w:p w14:paraId="516CE145" w14:textId="0016B73C" w:rsidR="00DA0EED" w:rsidRPr="009D0474" w:rsidRDefault="00FC5E70" w:rsidP="00DA0EED">
            <w:pPr>
              <w:snapToGrid w:val="0"/>
              <w:jc w:val="both"/>
              <w:rPr>
                <w:rFonts w:eastAsia="DengXian"/>
                <w:sz w:val="18"/>
                <w:szCs w:val="18"/>
                <w:lang w:eastAsia="zh-CN"/>
              </w:rPr>
            </w:pPr>
            <w:r w:rsidRPr="00FC5E70">
              <w:rPr>
                <w:rFonts w:eastAsia="DengXian" w:hint="eastAsia"/>
                <w:sz w:val="18"/>
                <w:szCs w:val="18"/>
                <w:lang w:eastAsia="zh-CN"/>
              </w:rPr>
              <w:t>N</w:t>
            </w:r>
          </w:p>
        </w:tc>
      </w:tr>
      <w:tr w:rsidR="00DA0EED" w:rsidRPr="009D0474" w14:paraId="60FAA112" w14:textId="77777777" w:rsidTr="005A50E5">
        <w:trPr>
          <w:trHeight w:val="66"/>
        </w:trPr>
        <w:tc>
          <w:tcPr>
            <w:tcW w:w="404" w:type="pct"/>
            <w:shd w:val="clear" w:color="auto" w:fill="auto"/>
          </w:tcPr>
          <w:p w14:paraId="2399C171" w14:textId="6878A8B2" w:rsidR="00DA0EED" w:rsidRPr="004973FE" w:rsidRDefault="00DA0EED" w:rsidP="00DA0EED">
            <w:pPr>
              <w:snapToGrid w:val="0"/>
              <w:jc w:val="both"/>
              <w:rPr>
                <w:sz w:val="18"/>
                <w:szCs w:val="18"/>
              </w:rPr>
            </w:pPr>
            <w:r w:rsidRPr="004973FE">
              <w:rPr>
                <w:rFonts w:hint="eastAsia"/>
                <w:sz w:val="18"/>
                <w:szCs w:val="18"/>
              </w:rPr>
              <w:t>2-17</w:t>
            </w:r>
          </w:p>
        </w:tc>
        <w:tc>
          <w:tcPr>
            <w:tcW w:w="3263" w:type="pct"/>
            <w:shd w:val="clear" w:color="auto" w:fill="auto"/>
          </w:tcPr>
          <w:p w14:paraId="5C9ECB4A" w14:textId="45F2F367"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 xml:space="preserve">[Scheme </w:t>
            </w:r>
            <w:r w:rsidRPr="004973FE">
              <w:rPr>
                <w:rFonts w:eastAsia="DengXian" w:hint="eastAsia"/>
                <w:b/>
                <w:sz w:val="18"/>
                <w:szCs w:val="18"/>
                <w:lang w:eastAsia="zh-CN"/>
              </w:rPr>
              <w:t>2</w:t>
            </w:r>
            <w:r w:rsidRPr="004973FE">
              <w:rPr>
                <w:rFonts w:eastAsia="DengXian"/>
                <w:b/>
                <w:sz w:val="18"/>
                <w:szCs w:val="18"/>
                <w:lang w:eastAsia="zh-CN"/>
              </w:rPr>
              <w:t>]</w:t>
            </w:r>
            <w:r w:rsidRPr="004973FE">
              <w:rPr>
                <w:rFonts w:eastAsia="DengXian"/>
                <w:sz w:val="18"/>
                <w:szCs w:val="18"/>
                <w:lang w:eastAsia="zh-CN"/>
              </w:rPr>
              <w:t xml:space="preserve"> Further clarification on the case of no HARQ-ACK information </w:t>
            </w:r>
            <w:r w:rsidRPr="004973FE">
              <w:rPr>
                <w:rFonts w:eastAsia="DengXian" w:hint="eastAsia"/>
                <w:sz w:val="18"/>
                <w:szCs w:val="18"/>
                <w:lang w:eastAsia="zh-CN"/>
              </w:rPr>
              <w:t>i</w:t>
            </w:r>
            <w:r w:rsidRPr="004973FE">
              <w:rPr>
                <w:rFonts w:eastAsia="DengXian"/>
                <w:sz w:val="18"/>
                <w:szCs w:val="18"/>
                <w:lang w:eastAsia="zh-CN"/>
              </w:rPr>
              <w:t xml:space="preserve">n </w:t>
            </w:r>
            <w:r w:rsidRPr="004973FE">
              <w:rPr>
                <w:rFonts w:eastAsia="DengXian" w:hint="eastAsia"/>
                <w:sz w:val="18"/>
                <w:szCs w:val="18"/>
                <w:lang w:eastAsia="zh-CN"/>
              </w:rPr>
              <w:t>S</w:t>
            </w:r>
            <w:r w:rsidRPr="004973FE">
              <w:rPr>
                <w:rFonts w:eastAsia="DengXian"/>
                <w:sz w:val="18"/>
                <w:szCs w:val="18"/>
                <w:lang w:eastAsia="zh-CN"/>
              </w:rPr>
              <w:t xml:space="preserve">ection 16.2.4.2 </w:t>
            </w:r>
            <w:r w:rsidRPr="004973FE">
              <w:rPr>
                <w:rFonts w:eastAsia="DengXian" w:hint="eastAsia"/>
                <w:sz w:val="18"/>
                <w:szCs w:val="18"/>
                <w:lang w:eastAsia="zh-CN"/>
              </w:rPr>
              <w:t>of</w:t>
            </w:r>
            <w:r w:rsidRPr="004973FE">
              <w:rPr>
                <w:rFonts w:eastAsia="DengXian"/>
                <w:sz w:val="18"/>
                <w:szCs w:val="18"/>
                <w:lang w:eastAsia="zh-CN"/>
              </w:rPr>
              <w:t xml:space="preserve"> TS 38.21</w:t>
            </w:r>
            <w:r w:rsidRPr="004973FE">
              <w:rPr>
                <w:rFonts w:eastAsia="DengXian" w:hint="eastAsia"/>
                <w:sz w:val="18"/>
                <w:szCs w:val="18"/>
                <w:lang w:eastAsia="zh-CN"/>
              </w:rPr>
              <w:t>3</w:t>
            </w:r>
          </w:p>
        </w:tc>
        <w:tc>
          <w:tcPr>
            <w:tcW w:w="721" w:type="pct"/>
            <w:shd w:val="clear" w:color="auto" w:fill="auto"/>
          </w:tcPr>
          <w:p w14:paraId="52E9BB69" w14:textId="672519BA" w:rsidR="00DA0EED" w:rsidRDefault="00DA0EED" w:rsidP="00DA0EED">
            <w:pPr>
              <w:snapToGrid w:val="0"/>
              <w:jc w:val="both"/>
              <w:rPr>
                <w:sz w:val="18"/>
                <w:szCs w:val="18"/>
              </w:rPr>
            </w:pPr>
            <w:r>
              <w:rPr>
                <w:rFonts w:hint="eastAsia"/>
                <w:sz w:val="18"/>
                <w:szCs w:val="18"/>
              </w:rPr>
              <w:t>[</w:t>
            </w:r>
            <w:r>
              <w:rPr>
                <w:sz w:val="18"/>
                <w:szCs w:val="18"/>
              </w:rPr>
              <w:t>49</w:t>
            </w:r>
            <w:r>
              <w:rPr>
                <w:rFonts w:hint="eastAsia"/>
                <w:sz w:val="18"/>
                <w:szCs w:val="18"/>
              </w:rPr>
              <w:t>]</w:t>
            </w:r>
          </w:p>
        </w:tc>
        <w:tc>
          <w:tcPr>
            <w:tcW w:w="612" w:type="pct"/>
            <w:shd w:val="clear" w:color="auto" w:fill="auto"/>
          </w:tcPr>
          <w:p w14:paraId="6BC789B4" w14:textId="02802E73" w:rsidR="00DA0EED" w:rsidRPr="009D0474" w:rsidRDefault="00FC5E70" w:rsidP="00DA0EED">
            <w:pPr>
              <w:snapToGrid w:val="0"/>
              <w:jc w:val="both"/>
              <w:rPr>
                <w:rFonts w:eastAsia="DengXian"/>
                <w:sz w:val="18"/>
                <w:szCs w:val="18"/>
                <w:lang w:eastAsia="zh-CN"/>
              </w:rPr>
            </w:pPr>
            <w:r w:rsidRPr="00FC5E70">
              <w:rPr>
                <w:rFonts w:eastAsia="DengXian" w:hint="eastAsia"/>
                <w:sz w:val="18"/>
                <w:szCs w:val="18"/>
                <w:lang w:eastAsia="zh-CN"/>
              </w:rPr>
              <w:t>E</w:t>
            </w:r>
          </w:p>
        </w:tc>
      </w:tr>
      <w:tr w:rsidR="00DA0EED" w:rsidRPr="009D0474" w14:paraId="480F0720" w14:textId="77777777" w:rsidTr="005A50E5">
        <w:trPr>
          <w:trHeight w:val="66"/>
        </w:trPr>
        <w:tc>
          <w:tcPr>
            <w:tcW w:w="404" w:type="pct"/>
            <w:shd w:val="clear" w:color="auto" w:fill="auto"/>
          </w:tcPr>
          <w:p w14:paraId="7C50CCE0" w14:textId="2FB4FB23" w:rsidR="00DA0EED" w:rsidRPr="004973FE" w:rsidRDefault="00DA0EED" w:rsidP="00DA0EED">
            <w:pPr>
              <w:snapToGrid w:val="0"/>
              <w:jc w:val="both"/>
              <w:rPr>
                <w:sz w:val="18"/>
                <w:szCs w:val="18"/>
              </w:rPr>
            </w:pPr>
            <w:r w:rsidRPr="004973FE">
              <w:rPr>
                <w:rFonts w:hint="eastAsia"/>
                <w:sz w:val="18"/>
                <w:szCs w:val="18"/>
              </w:rPr>
              <w:t>2-18</w:t>
            </w:r>
          </w:p>
        </w:tc>
        <w:tc>
          <w:tcPr>
            <w:tcW w:w="3263" w:type="pct"/>
            <w:shd w:val="clear" w:color="auto" w:fill="auto"/>
          </w:tcPr>
          <w:p w14:paraId="42D0AF00" w14:textId="10F8B641"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 xml:space="preserve">[Scheme </w:t>
            </w:r>
            <w:r w:rsidRPr="004973FE">
              <w:rPr>
                <w:rFonts w:eastAsia="DengXian" w:hint="eastAsia"/>
                <w:b/>
                <w:sz w:val="18"/>
                <w:szCs w:val="18"/>
                <w:lang w:eastAsia="zh-CN"/>
              </w:rPr>
              <w:t>2</w:t>
            </w:r>
            <w:r w:rsidRPr="004973FE">
              <w:rPr>
                <w:rFonts w:eastAsia="DengXian"/>
                <w:b/>
                <w:sz w:val="18"/>
                <w:szCs w:val="18"/>
                <w:lang w:eastAsia="zh-CN"/>
              </w:rPr>
              <w:t>]</w:t>
            </w:r>
            <w:r w:rsidRPr="004973FE">
              <w:rPr>
                <w:rFonts w:eastAsia="DengXian"/>
                <w:sz w:val="18"/>
                <w:szCs w:val="18"/>
                <w:lang w:eastAsia="zh-CN"/>
              </w:rPr>
              <w:t xml:space="preserve"> Correction</w:t>
            </w:r>
            <w:r w:rsidRPr="004973FE">
              <w:rPr>
                <w:rFonts w:eastAsia="DengXian" w:hint="eastAsia"/>
                <w:sz w:val="18"/>
                <w:szCs w:val="18"/>
                <w:lang w:eastAsia="zh-CN"/>
              </w:rPr>
              <w:t>/clarification</w:t>
            </w:r>
            <w:r w:rsidRPr="004973FE">
              <w:rPr>
                <w:rFonts w:eastAsia="DengXian"/>
                <w:sz w:val="18"/>
                <w:szCs w:val="18"/>
                <w:lang w:eastAsia="zh-CN"/>
              </w:rPr>
              <w:t xml:space="preserve"> on description of valid PSFCH occasion for </w:t>
            </w:r>
            <w:r w:rsidRPr="004973FE">
              <w:rPr>
                <w:rFonts w:eastAsia="DengXian" w:hint="eastAsia"/>
                <w:sz w:val="18"/>
                <w:szCs w:val="18"/>
                <w:lang w:eastAsia="zh-CN"/>
              </w:rPr>
              <w:t>S</w:t>
            </w:r>
            <w:r w:rsidRPr="004973FE">
              <w:rPr>
                <w:rFonts w:eastAsia="DengXian"/>
                <w:sz w:val="18"/>
                <w:szCs w:val="18"/>
                <w:lang w:eastAsia="zh-CN"/>
              </w:rPr>
              <w:t>cheme 2 in TS 38.213</w:t>
            </w:r>
          </w:p>
        </w:tc>
        <w:tc>
          <w:tcPr>
            <w:tcW w:w="721" w:type="pct"/>
            <w:shd w:val="clear" w:color="auto" w:fill="auto"/>
          </w:tcPr>
          <w:p w14:paraId="5AD67621" w14:textId="0DFB80E7" w:rsidR="00DA0EED" w:rsidRDefault="00DA0EED" w:rsidP="00DA0EED">
            <w:pPr>
              <w:snapToGrid w:val="0"/>
              <w:jc w:val="both"/>
              <w:rPr>
                <w:sz w:val="18"/>
                <w:szCs w:val="18"/>
              </w:rPr>
            </w:pPr>
            <w:r>
              <w:rPr>
                <w:rFonts w:hint="eastAsia"/>
                <w:sz w:val="18"/>
                <w:szCs w:val="18"/>
              </w:rPr>
              <w:t>[</w:t>
            </w:r>
            <w:r>
              <w:rPr>
                <w:sz w:val="18"/>
                <w:szCs w:val="18"/>
              </w:rPr>
              <w:t>51</w:t>
            </w:r>
            <w:r>
              <w:rPr>
                <w:rFonts w:hint="eastAsia"/>
                <w:sz w:val="18"/>
                <w:szCs w:val="18"/>
              </w:rPr>
              <w:t>],</w:t>
            </w:r>
            <w:r>
              <w:rPr>
                <w:sz w:val="18"/>
                <w:szCs w:val="18"/>
              </w:rPr>
              <w:t xml:space="preserve"> </w:t>
            </w:r>
            <w:r>
              <w:rPr>
                <w:rFonts w:hint="eastAsia"/>
                <w:sz w:val="18"/>
                <w:szCs w:val="18"/>
              </w:rPr>
              <w:t>[</w:t>
            </w:r>
            <w:r>
              <w:rPr>
                <w:sz w:val="18"/>
                <w:szCs w:val="18"/>
              </w:rPr>
              <w:t>60</w:t>
            </w:r>
            <w:r>
              <w:rPr>
                <w:rFonts w:hint="eastAsia"/>
                <w:sz w:val="18"/>
                <w:szCs w:val="18"/>
              </w:rPr>
              <w:t>]</w:t>
            </w:r>
            <w:r>
              <w:rPr>
                <w:sz w:val="18"/>
                <w:szCs w:val="18"/>
              </w:rPr>
              <w:t xml:space="preserve"> </w:t>
            </w:r>
          </w:p>
        </w:tc>
        <w:tc>
          <w:tcPr>
            <w:tcW w:w="612" w:type="pct"/>
            <w:shd w:val="clear" w:color="auto" w:fill="auto"/>
          </w:tcPr>
          <w:p w14:paraId="707EB5BD" w14:textId="0A82A75B" w:rsidR="00DA0EED" w:rsidRPr="009D0474" w:rsidRDefault="00FC5E70" w:rsidP="00DA0EED">
            <w:pPr>
              <w:snapToGrid w:val="0"/>
              <w:jc w:val="both"/>
              <w:rPr>
                <w:rFonts w:eastAsia="DengXian"/>
                <w:sz w:val="18"/>
                <w:szCs w:val="18"/>
                <w:lang w:eastAsia="zh-CN"/>
              </w:rPr>
            </w:pPr>
            <w:r w:rsidRPr="00FC5E70">
              <w:rPr>
                <w:rFonts w:eastAsia="DengXian" w:hint="eastAsia"/>
                <w:sz w:val="18"/>
                <w:szCs w:val="18"/>
                <w:lang w:eastAsia="zh-CN"/>
              </w:rPr>
              <w:t>N</w:t>
            </w:r>
          </w:p>
        </w:tc>
      </w:tr>
      <w:tr w:rsidR="00DA0EED" w:rsidRPr="009D0474" w14:paraId="2556A808" w14:textId="77777777" w:rsidTr="005A50E5">
        <w:trPr>
          <w:trHeight w:val="66"/>
        </w:trPr>
        <w:tc>
          <w:tcPr>
            <w:tcW w:w="404" w:type="pct"/>
            <w:shd w:val="clear" w:color="auto" w:fill="auto"/>
          </w:tcPr>
          <w:p w14:paraId="156B2C6C" w14:textId="6AA61996" w:rsidR="00DA0EED" w:rsidRPr="004973FE" w:rsidRDefault="00DA0EED" w:rsidP="00DA0EED">
            <w:pPr>
              <w:snapToGrid w:val="0"/>
              <w:jc w:val="both"/>
              <w:rPr>
                <w:sz w:val="18"/>
                <w:szCs w:val="18"/>
              </w:rPr>
            </w:pPr>
            <w:r w:rsidRPr="004973FE">
              <w:rPr>
                <w:rFonts w:hint="eastAsia"/>
                <w:sz w:val="18"/>
                <w:szCs w:val="18"/>
              </w:rPr>
              <w:t>2-19</w:t>
            </w:r>
          </w:p>
        </w:tc>
        <w:tc>
          <w:tcPr>
            <w:tcW w:w="3263" w:type="pct"/>
            <w:shd w:val="clear" w:color="auto" w:fill="auto"/>
          </w:tcPr>
          <w:p w14:paraId="4B93EB99" w14:textId="47BCD809"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 xml:space="preserve">[Scheme </w:t>
            </w:r>
            <w:r w:rsidRPr="004973FE">
              <w:rPr>
                <w:rFonts w:eastAsia="DengXian" w:hint="eastAsia"/>
                <w:b/>
                <w:sz w:val="18"/>
                <w:szCs w:val="18"/>
                <w:lang w:eastAsia="zh-CN"/>
              </w:rPr>
              <w:t>2</w:t>
            </w:r>
            <w:r w:rsidRPr="004973FE">
              <w:rPr>
                <w:rFonts w:eastAsia="DengXian"/>
                <w:b/>
                <w:sz w:val="18"/>
                <w:szCs w:val="18"/>
                <w:lang w:eastAsia="zh-CN"/>
              </w:rPr>
              <w:t>]</w:t>
            </w:r>
            <w:r w:rsidRPr="004973FE">
              <w:rPr>
                <w:rFonts w:eastAsia="DengXian"/>
                <w:sz w:val="18"/>
                <w:szCs w:val="18"/>
                <w:lang w:eastAsia="zh-CN"/>
              </w:rPr>
              <w:t xml:space="preserve"> </w:t>
            </w:r>
            <w:r w:rsidRPr="004973FE">
              <w:rPr>
                <w:rFonts w:eastAsia="DengXian" w:hint="eastAsia"/>
                <w:sz w:val="18"/>
                <w:szCs w:val="18"/>
                <w:lang w:eastAsia="zh-CN"/>
              </w:rPr>
              <w:t>Deletion</w:t>
            </w:r>
            <w:r w:rsidRPr="004973FE">
              <w:rPr>
                <w:rFonts w:eastAsia="DengXian"/>
                <w:sz w:val="18"/>
                <w:szCs w:val="18"/>
                <w:lang w:eastAsia="zh-CN"/>
              </w:rPr>
              <w:t xml:space="preserve"> </w:t>
            </w:r>
            <w:r w:rsidRPr="004973FE">
              <w:rPr>
                <w:rFonts w:eastAsia="DengXian" w:hint="eastAsia"/>
                <w:sz w:val="18"/>
                <w:szCs w:val="18"/>
                <w:lang w:eastAsia="zh-CN"/>
              </w:rPr>
              <w:t>of</w:t>
            </w:r>
            <w:r w:rsidRPr="004973FE">
              <w:rPr>
                <w:rFonts w:eastAsia="DengXian"/>
                <w:sz w:val="18"/>
                <w:szCs w:val="18"/>
                <w:lang w:eastAsia="zh-CN"/>
              </w:rPr>
              <w:t xml:space="preserve"> duplicated part on resource conflict detection between </w:t>
            </w:r>
            <w:r w:rsidRPr="004973FE">
              <w:rPr>
                <w:rFonts w:eastAsia="DengXian" w:hint="eastAsia"/>
                <w:sz w:val="18"/>
                <w:szCs w:val="18"/>
                <w:lang w:eastAsia="zh-CN"/>
              </w:rPr>
              <w:t>TS</w:t>
            </w:r>
            <w:r w:rsidRPr="004973FE">
              <w:rPr>
                <w:rFonts w:eastAsia="DengXian"/>
                <w:sz w:val="18"/>
                <w:szCs w:val="18"/>
                <w:lang w:eastAsia="zh-CN"/>
              </w:rPr>
              <w:t xml:space="preserve"> 38.213 (</w:t>
            </w:r>
            <w:r w:rsidRPr="004973FE">
              <w:rPr>
                <w:rFonts w:eastAsia="DengXian" w:hint="eastAsia"/>
                <w:sz w:val="18"/>
                <w:szCs w:val="18"/>
                <w:lang w:eastAsia="zh-CN"/>
              </w:rPr>
              <w:t>S</w:t>
            </w:r>
            <w:r w:rsidRPr="004973FE">
              <w:rPr>
                <w:rFonts w:eastAsia="DengXian"/>
                <w:sz w:val="18"/>
                <w:szCs w:val="18"/>
                <w:lang w:eastAsia="zh-CN"/>
              </w:rPr>
              <w:t xml:space="preserve">ection 16.3.0) and </w:t>
            </w:r>
            <w:r w:rsidRPr="004973FE">
              <w:rPr>
                <w:rFonts w:eastAsia="DengXian" w:hint="eastAsia"/>
                <w:sz w:val="18"/>
                <w:szCs w:val="18"/>
                <w:lang w:eastAsia="zh-CN"/>
              </w:rPr>
              <w:t>TS</w:t>
            </w:r>
            <w:r w:rsidRPr="004973FE">
              <w:rPr>
                <w:rFonts w:eastAsia="DengXian"/>
                <w:sz w:val="18"/>
                <w:szCs w:val="18"/>
                <w:lang w:eastAsia="zh-CN"/>
              </w:rPr>
              <w:t xml:space="preserve"> 38.214 (</w:t>
            </w:r>
            <w:r w:rsidRPr="004973FE">
              <w:rPr>
                <w:rFonts w:eastAsia="DengXian" w:hint="eastAsia"/>
                <w:sz w:val="18"/>
                <w:szCs w:val="18"/>
                <w:lang w:eastAsia="zh-CN"/>
              </w:rPr>
              <w:t>S</w:t>
            </w:r>
            <w:r w:rsidRPr="004973FE">
              <w:rPr>
                <w:rFonts w:eastAsia="DengXian"/>
                <w:sz w:val="18"/>
                <w:szCs w:val="18"/>
                <w:lang w:eastAsia="zh-CN"/>
              </w:rPr>
              <w:t>ection 8.1.4B).</w:t>
            </w:r>
          </w:p>
        </w:tc>
        <w:tc>
          <w:tcPr>
            <w:tcW w:w="721" w:type="pct"/>
            <w:shd w:val="clear" w:color="auto" w:fill="auto"/>
          </w:tcPr>
          <w:p w14:paraId="04C2278D" w14:textId="2932E266" w:rsidR="00DA0EED" w:rsidRDefault="00DA0EED" w:rsidP="00DA0EED">
            <w:pPr>
              <w:snapToGrid w:val="0"/>
              <w:jc w:val="both"/>
              <w:rPr>
                <w:sz w:val="18"/>
                <w:szCs w:val="18"/>
              </w:rPr>
            </w:pPr>
            <w:r>
              <w:rPr>
                <w:rFonts w:hint="eastAsia"/>
                <w:sz w:val="18"/>
                <w:szCs w:val="18"/>
              </w:rPr>
              <w:t>[</w:t>
            </w:r>
            <w:r>
              <w:rPr>
                <w:sz w:val="18"/>
                <w:szCs w:val="18"/>
              </w:rPr>
              <w:t>55</w:t>
            </w:r>
            <w:r>
              <w:rPr>
                <w:rFonts w:hint="eastAsia"/>
                <w:sz w:val="18"/>
                <w:szCs w:val="18"/>
              </w:rPr>
              <w:t>],</w:t>
            </w:r>
            <w:r>
              <w:rPr>
                <w:sz w:val="18"/>
                <w:szCs w:val="18"/>
              </w:rPr>
              <w:t xml:space="preserve"> </w:t>
            </w:r>
            <w:r>
              <w:rPr>
                <w:rFonts w:hint="eastAsia"/>
                <w:sz w:val="18"/>
                <w:szCs w:val="18"/>
              </w:rPr>
              <w:t>[</w:t>
            </w:r>
            <w:r>
              <w:rPr>
                <w:sz w:val="18"/>
                <w:szCs w:val="18"/>
              </w:rPr>
              <w:t>63</w:t>
            </w:r>
            <w:r>
              <w:rPr>
                <w:rFonts w:hint="eastAsia"/>
                <w:sz w:val="18"/>
                <w:szCs w:val="18"/>
              </w:rPr>
              <w:t>]</w:t>
            </w:r>
          </w:p>
        </w:tc>
        <w:tc>
          <w:tcPr>
            <w:tcW w:w="612" w:type="pct"/>
            <w:shd w:val="clear" w:color="auto" w:fill="auto"/>
          </w:tcPr>
          <w:p w14:paraId="2773ECF8" w14:textId="74406C58" w:rsidR="00DA0EED" w:rsidRPr="009D0474" w:rsidRDefault="00CE4565" w:rsidP="00DA0EED">
            <w:pPr>
              <w:snapToGrid w:val="0"/>
              <w:jc w:val="both"/>
              <w:rPr>
                <w:rFonts w:eastAsia="DengXian"/>
                <w:sz w:val="18"/>
                <w:szCs w:val="18"/>
                <w:lang w:eastAsia="zh-CN"/>
              </w:rPr>
            </w:pPr>
            <w:r w:rsidRPr="00CE4565">
              <w:rPr>
                <w:rFonts w:eastAsia="DengXian" w:hint="eastAsia"/>
                <w:sz w:val="18"/>
                <w:szCs w:val="18"/>
                <w:lang w:eastAsia="zh-CN"/>
              </w:rPr>
              <w:t>N</w:t>
            </w:r>
          </w:p>
        </w:tc>
      </w:tr>
      <w:tr w:rsidR="00DA0EED" w:rsidRPr="009D0474" w14:paraId="7B0F3D07" w14:textId="77777777" w:rsidTr="005A50E5">
        <w:trPr>
          <w:trHeight w:val="66"/>
        </w:trPr>
        <w:tc>
          <w:tcPr>
            <w:tcW w:w="404" w:type="pct"/>
            <w:shd w:val="clear" w:color="auto" w:fill="auto"/>
          </w:tcPr>
          <w:p w14:paraId="44EDCF46" w14:textId="60273D56" w:rsidR="00DA0EED" w:rsidRPr="004973FE" w:rsidRDefault="00DA0EED" w:rsidP="00DA0EED">
            <w:pPr>
              <w:snapToGrid w:val="0"/>
              <w:jc w:val="both"/>
              <w:rPr>
                <w:sz w:val="18"/>
                <w:szCs w:val="18"/>
              </w:rPr>
            </w:pPr>
            <w:r w:rsidRPr="004973FE">
              <w:rPr>
                <w:rFonts w:hint="eastAsia"/>
                <w:sz w:val="18"/>
                <w:szCs w:val="18"/>
              </w:rPr>
              <w:t>2-20</w:t>
            </w:r>
          </w:p>
        </w:tc>
        <w:tc>
          <w:tcPr>
            <w:tcW w:w="3263" w:type="pct"/>
            <w:shd w:val="clear" w:color="auto" w:fill="auto"/>
          </w:tcPr>
          <w:p w14:paraId="72358C84" w14:textId="1C5526A0"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[Scheme 1]</w:t>
            </w:r>
            <w:r w:rsidRPr="004973FE">
              <w:rPr>
                <w:rFonts w:eastAsia="DengXian"/>
                <w:sz w:val="18"/>
                <w:szCs w:val="18"/>
                <w:lang w:eastAsia="zh-CN"/>
              </w:rPr>
              <w:t xml:space="preserve"> Further clarification on condition</w:t>
            </w:r>
            <w:r w:rsidRPr="004973FE">
              <w:rPr>
                <w:rFonts w:eastAsia="DengXian" w:hint="eastAsia"/>
                <w:sz w:val="18"/>
                <w:szCs w:val="18"/>
                <w:lang w:eastAsia="zh-CN"/>
              </w:rPr>
              <w:t>(</w:t>
            </w:r>
            <w:r w:rsidRPr="004973FE">
              <w:rPr>
                <w:rFonts w:eastAsia="DengXian"/>
                <w:sz w:val="18"/>
                <w:szCs w:val="18"/>
                <w:lang w:eastAsia="zh-CN"/>
              </w:rPr>
              <w:t>s</w:t>
            </w:r>
            <w:r w:rsidRPr="004973FE">
              <w:rPr>
                <w:rFonts w:eastAsia="DengXian" w:hint="eastAsia"/>
                <w:sz w:val="18"/>
                <w:szCs w:val="18"/>
                <w:lang w:eastAsia="zh-CN"/>
              </w:rPr>
              <w:t>)</w:t>
            </w:r>
            <w:r w:rsidRPr="004973FE">
              <w:rPr>
                <w:rFonts w:eastAsia="DengXian"/>
                <w:sz w:val="18"/>
                <w:szCs w:val="18"/>
                <w:lang w:eastAsia="zh-CN"/>
              </w:rPr>
              <w:t xml:space="preserve"> under which Option B can be used for the received preferred resource set</w:t>
            </w:r>
          </w:p>
        </w:tc>
        <w:tc>
          <w:tcPr>
            <w:tcW w:w="721" w:type="pct"/>
            <w:shd w:val="clear" w:color="auto" w:fill="auto"/>
          </w:tcPr>
          <w:p w14:paraId="0B5C86DD" w14:textId="2860B8F4" w:rsidR="00DA0EED" w:rsidRDefault="00DA0EED" w:rsidP="00DA0EED">
            <w:pPr>
              <w:snapToGrid w:val="0"/>
              <w:jc w:val="both"/>
              <w:rPr>
                <w:sz w:val="18"/>
                <w:szCs w:val="18"/>
              </w:rPr>
            </w:pPr>
            <w:r>
              <w:rPr>
                <w:rFonts w:hint="eastAsia"/>
                <w:sz w:val="18"/>
                <w:szCs w:val="18"/>
              </w:rPr>
              <w:t>[</w:t>
            </w:r>
            <w:r>
              <w:rPr>
                <w:sz w:val="18"/>
                <w:szCs w:val="18"/>
              </w:rPr>
              <w:t>56</w:t>
            </w:r>
            <w:r>
              <w:rPr>
                <w:rFonts w:hint="eastAsia"/>
                <w:sz w:val="18"/>
                <w:szCs w:val="18"/>
              </w:rPr>
              <w:t>]</w:t>
            </w:r>
          </w:p>
        </w:tc>
        <w:tc>
          <w:tcPr>
            <w:tcW w:w="612" w:type="pct"/>
            <w:shd w:val="clear" w:color="auto" w:fill="auto"/>
          </w:tcPr>
          <w:p w14:paraId="77AE76C4" w14:textId="2CA7BF48" w:rsidR="00DA0EED" w:rsidRPr="009D0474" w:rsidRDefault="00FC5E70" w:rsidP="00DA0EED">
            <w:pPr>
              <w:snapToGrid w:val="0"/>
              <w:jc w:val="both"/>
              <w:rPr>
                <w:rFonts w:eastAsia="DengXian"/>
                <w:sz w:val="18"/>
                <w:szCs w:val="18"/>
                <w:lang w:eastAsia="zh-CN"/>
              </w:rPr>
            </w:pPr>
            <w:r w:rsidRPr="00FC5E70">
              <w:rPr>
                <w:rFonts w:eastAsia="DengXian" w:hint="eastAsia"/>
                <w:sz w:val="18"/>
                <w:szCs w:val="18"/>
                <w:lang w:eastAsia="zh-CN"/>
              </w:rPr>
              <w:t>N</w:t>
            </w:r>
          </w:p>
        </w:tc>
      </w:tr>
      <w:tr w:rsidR="00DA0EED" w:rsidRPr="009D0474" w14:paraId="2479DE4C" w14:textId="77777777" w:rsidTr="005A50E5">
        <w:trPr>
          <w:trHeight w:val="66"/>
        </w:trPr>
        <w:tc>
          <w:tcPr>
            <w:tcW w:w="404" w:type="pct"/>
            <w:shd w:val="clear" w:color="auto" w:fill="auto"/>
          </w:tcPr>
          <w:p w14:paraId="4C4C5E26" w14:textId="4D20529D" w:rsidR="00DA0EED" w:rsidRPr="004973FE" w:rsidRDefault="00DA0EED" w:rsidP="00DA0EED">
            <w:pPr>
              <w:snapToGrid w:val="0"/>
              <w:jc w:val="both"/>
              <w:rPr>
                <w:sz w:val="18"/>
                <w:szCs w:val="18"/>
              </w:rPr>
            </w:pPr>
            <w:r w:rsidRPr="004973FE">
              <w:rPr>
                <w:rFonts w:hint="eastAsia"/>
                <w:sz w:val="18"/>
                <w:szCs w:val="18"/>
              </w:rPr>
              <w:t>2-21</w:t>
            </w:r>
          </w:p>
        </w:tc>
        <w:tc>
          <w:tcPr>
            <w:tcW w:w="3263" w:type="pct"/>
            <w:shd w:val="clear" w:color="auto" w:fill="auto"/>
          </w:tcPr>
          <w:p w14:paraId="28C4BE62" w14:textId="14F7EB61"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[Scheme 1]</w:t>
            </w:r>
            <w:r w:rsidRPr="004973FE">
              <w:rPr>
                <w:rFonts w:eastAsia="DengXian"/>
                <w:sz w:val="18"/>
                <w:szCs w:val="18"/>
                <w:lang w:eastAsia="zh-CN"/>
              </w:rPr>
              <w:t xml:space="preserve"> </w:t>
            </w:r>
            <w:r w:rsidRPr="004973FE">
              <w:rPr>
                <w:rFonts w:eastAsia="DengXian" w:hint="eastAsia"/>
                <w:sz w:val="18"/>
                <w:szCs w:val="18"/>
                <w:lang w:eastAsia="zh-CN"/>
              </w:rPr>
              <w:t>Addition</w:t>
            </w:r>
            <w:r w:rsidRPr="004973FE">
              <w:rPr>
                <w:rFonts w:eastAsia="DengXian"/>
                <w:sz w:val="18"/>
                <w:szCs w:val="18"/>
                <w:lang w:eastAsia="zh-CN"/>
              </w:rPr>
              <w:t xml:space="preserve"> of procedure that allows UE-B to distinguish between non-preferred resource</w:t>
            </w:r>
            <w:r w:rsidRPr="004973FE">
              <w:rPr>
                <w:rFonts w:eastAsia="DengXian" w:hint="eastAsia"/>
                <w:sz w:val="18"/>
                <w:szCs w:val="18"/>
                <w:lang w:eastAsia="zh-CN"/>
              </w:rPr>
              <w:t>s</w:t>
            </w:r>
            <w:r w:rsidRPr="004973FE">
              <w:rPr>
                <w:rFonts w:eastAsia="DengXian"/>
                <w:sz w:val="18"/>
                <w:szCs w:val="18"/>
                <w:lang w:eastAsia="zh-CN"/>
              </w:rPr>
              <w:t xml:space="preserve"> generated based on different conditions (i.e., Condition 1-B-1, Condition 1-B-2)</w:t>
            </w:r>
          </w:p>
        </w:tc>
        <w:tc>
          <w:tcPr>
            <w:tcW w:w="721" w:type="pct"/>
            <w:shd w:val="clear" w:color="auto" w:fill="auto"/>
          </w:tcPr>
          <w:p w14:paraId="1EC882A1" w14:textId="31F3E442" w:rsidR="00DA0EED" w:rsidRDefault="00DA0EED" w:rsidP="00DA0EED">
            <w:pPr>
              <w:snapToGrid w:val="0"/>
              <w:jc w:val="both"/>
              <w:rPr>
                <w:sz w:val="18"/>
                <w:szCs w:val="18"/>
              </w:rPr>
            </w:pPr>
            <w:r>
              <w:rPr>
                <w:rFonts w:hint="eastAsia"/>
                <w:sz w:val="18"/>
                <w:szCs w:val="18"/>
              </w:rPr>
              <w:t>[</w:t>
            </w:r>
            <w:r>
              <w:rPr>
                <w:sz w:val="18"/>
                <w:szCs w:val="18"/>
              </w:rPr>
              <w:t>57</w:t>
            </w:r>
            <w:r>
              <w:rPr>
                <w:rFonts w:hint="eastAsia"/>
                <w:sz w:val="18"/>
                <w:szCs w:val="18"/>
              </w:rPr>
              <w:t>],</w:t>
            </w:r>
            <w:r>
              <w:rPr>
                <w:sz w:val="18"/>
                <w:szCs w:val="18"/>
              </w:rPr>
              <w:t xml:space="preserve"> </w:t>
            </w:r>
            <w:r>
              <w:rPr>
                <w:rFonts w:hint="eastAsia"/>
                <w:sz w:val="18"/>
                <w:szCs w:val="18"/>
              </w:rPr>
              <w:t>[</w:t>
            </w:r>
            <w:r>
              <w:rPr>
                <w:sz w:val="18"/>
                <w:szCs w:val="18"/>
              </w:rPr>
              <w:t>58</w:t>
            </w:r>
            <w:r>
              <w:rPr>
                <w:rFonts w:hint="eastAsia"/>
                <w:sz w:val="18"/>
                <w:szCs w:val="18"/>
              </w:rPr>
              <w:t>]</w:t>
            </w:r>
          </w:p>
        </w:tc>
        <w:tc>
          <w:tcPr>
            <w:tcW w:w="612" w:type="pct"/>
            <w:shd w:val="clear" w:color="auto" w:fill="auto"/>
          </w:tcPr>
          <w:p w14:paraId="0D4829D7" w14:textId="3A61E61A" w:rsidR="00DA0EED" w:rsidRPr="009D0474" w:rsidRDefault="00FC5E70" w:rsidP="00DA0EED">
            <w:pPr>
              <w:snapToGrid w:val="0"/>
              <w:jc w:val="both"/>
              <w:rPr>
                <w:rFonts w:eastAsia="DengXian"/>
                <w:sz w:val="18"/>
                <w:szCs w:val="18"/>
                <w:lang w:eastAsia="zh-CN"/>
              </w:rPr>
            </w:pPr>
            <w:r w:rsidRPr="00FC5E70">
              <w:rPr>
                <w:rFonts w:eastAsia="DengXian" w:hint="eastAsia"/>
                <w:sz w:val="18"/>
                <w:szCs w:val="18"/>
                <w:lang w:eastAsia="zh-CN"/>
              </w:rPr>
              <w:t>N</w:t>
            </w:r>
          </w:p>
        </w:tc>
      </w:tr>
      <w:tr w:rsidR="00DA0EED" w:rsidRPr="009D0474" w14:paraId="78ECE3AD" w14:textId="77777777" w:rsidTr="005A50E5">
        <w:trPr>
          <w:trHeight w:val="66"/>
        </w:trPr>
        <w:tc>
          <w:tcPr>
            <w:tcW w:w="404" w:type="pct"/>
            <w:shd w:val="clear" w:color="auto" w:fill="auto"/>
          </w:tcPr>
          <w:p w14:paraId="33840DC8" w14:textId="311A9106" w:rsidR="00DA0EED" w:rsidRPr="004973FE" w:rsidRDefault="00DA0EED" w:rsidP="00DA0EED">
            <w:pPr>
              <w:snapToGrid w:val="0"/>
              <w:jc w:val="both"/>
              <w:rPr>
                <w:sz w:val="18"/>
                <w:szCs w:val="18"/>
              </w:rPr>
            </w:pPr>
            <w:r w:rsidRPr="004973FE">
              <w:rPr>
                <w:rFonts w:hint="eastAsia"/>
                <w:sz w:val="18"/>
                <w:szCs w:val="18"/>
              </w:rPr>
              <w:t>2-22</w:t>
            </w:r>
          </w:p>
        </w:tc>
        <w:tc>
          <w:tcPr>
            <w:tcW w:w="3263" w:type="pct"/>
            <w:shd w:val="clear" w:color="auto" w:fill="auto"/>
          </w:tcPr>
          <w:p w14:paraId="6C118220" w14:textId="63EFBB52"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 xml:space="preserve">[Scheme </w:t>
            </w:r>
            <w:r w:rsidRPr="004973FE">
              <w:rPr>
                <w:rFonts w:eastAsia="DengXian" w:hint="eastAsia"/>
                <w:b/>
                <w:sz w:val="18"/>
                <w:szCs w:val="18"/>
                <w:lang w:eastAsia="zh-CN"/>
              </w:rPr>
              <w:t>2</w:t>
            </w:r>
            <w:r w:rsidRPr="004973FE">
              <w:rPr>
                <w:rFonts w:eastAsia="DengXian"/>
                <w:b/>
                <w:sz w:val="18"/>
                <w:szCs w:val="18"/>
                <w:lang w:eastAsia="zh-CN"/>
              </w:rPr>
              <w:t>]</w:t>
            </w:r>
            <w:r w:rsidRPr="004973FE">
              <w:rPr>
                <w:rFonts w:eastAsia="DengXian"/>
                <w:sz w:val="18"/>
                <w:szCs w:val="18"/>
                <w:lang w:eastAsia="zh-CN"/>
              </w:rPr>
              <w:t xml:space="preserve"> Further clarification </w:t>
            </w:r>
            <w:r w:rsidRPr="004973FE">
              <w:rPr>
                <w:rFonts w:eastAsia="DengXian" w:hint="eastAsia"/>
                <w:sz w:val="18"/>
                <w:szCs w:val="18"/>
                <w:lang w:eastAsia="zh-CN"/>
              </w:rPr>
              <w:t>on</w:t>
            </w:r>
            <w:r w:rsidRPr="004973FE">
              <w:rPr>
                <w:rFonts w:eastAsia="DengXian"/>
                <w:sz w:val="18"/>
                <w:szCs w:val="18"/>
                <w:lang w:eastAsia="zh-CN"/>
              </w:rPr>
              <w:t xml:space="preserve"> priority definition for Tx and Rx of PSFCH with conflict information</w:t>
            </w:r>
          </w:p>
        </w:tc>
        <w:tc>
          <w:tcPr>
            <w:tcW w:w="721" w:type="pct"/>
            <w:shd w:val="clear" w:color="auto" w:fill="auto"/>
          </w:tcPr>
          <w:p w14:paraId="76BA08F9" w14:textId="351E1E4F" w:rsidR="00DA0EED" w:rsidRDefault="00DA0EED" w:rsidP="00DA0EED">
            <w:pPr>
              <w:snapToGrid w:val="0"/>
              <w:jc w:val="both"/>
              <w:rPr>
                <w:sz w:val="18"/>
                <w:szCs w:val="18"/>
              </w:rPr>
            </w:pPr>
            <w:r>
              <w:rPr>
                <w:rFonts w:hint="eastAsia"/>
                <w:sz w:val="18"/>
                <w:szCs w:val="18"/>
              </w:rPr>
              <w:t>[</w:t>
            </w:r>
            <w:r>
              <w:rPr>
                <w:sz w:val="18"/>
                <w:szCs w:val="18"/>
              </w:rPr>
              <w:t>61</w:t>
            </w:r>
            <w:r>
              <w:rPr>
                <w:rFonts w:hint="eastAsia"/>
                <w:sz w:val="18"/>
                <w:szCs w:val="18"/>
              </w:rPr>
              <w:t>]</w:t>
            </w:r>
          </w:p>
        </w:tc>
        <w:tc>
          <w:tcPr>
            <w:tcW w:w="612" w:type="pct"/>
            <w:shd w:val="clear" w:color="auto" w:fill="auto"/>
          </w:tcPr>
          <w:p w14:paraId="59F72254" w14:textId="58C54F15" w:rsidR="00DA0EED" w:rsidRPr="009D0474" w:rsidRDefault="00FC5E70" w:rsidP="00DA0EED">
            <w:pPr>
              <w:snapToGrid w:val="0"/>
              <w:jc w:val="both"/>
              <w:rPr>
                <w:rFonts w:eastAsia="DengXian"/>
                <w:sz w:val="18"/>
                <w:szCs w:val="18"/>
                <w:lang w:eastAsia="zh-CN"/>
              </w:rPr>
            </w:pPr>
            <w:r w:rsidRPr="00FC5E70">
              <w:rPr>
                <w:rFonts w:eastAsia="DengXian" w:hint="eastAsia"/>
                <w:sz w:val="18"/>
                <w:szCs w:val="18"/>
                <w:lang w:eastAsia="zh-CN"/>
              </w:rPr>
              <w:t>N</w:t>
            </w:r>
          </w:p>
        </w:tc>
      </w:tr>
      <w:tr w:rsidR="00DA0EED" w:rsidRPr="009D0474" w14:paraId="30819F33" w14:textId="77777777" w:rsidTr="005A50E5">
        <w:trPr>
          <w:trHeight w:val="66"/>
        </w:trPr>
        <w:tc>
          <w:tcPr>
            <w:tcW w:w="404" w:type="pct"/>
            <w:shd w:val="clear" w:color="auto" w:fill="auto"/>
          </w:tcPr>
          <w:p w14:paraId="6B8AC3B5" w14:textId="0DD3467E" w:rsidR="00DA0EED" w:rsidRPr="004973FE" w:rsidRDefault="00DA0EED" w:rsidP="00DA0EED">
            <w:pPr>
              <w:snapToGrid w:val="0"/>
              <w:jc w:val="both"/>
              <w:rPr>
                <w:sz w:val="18"/>
                <w:szCs w:val="18"/>
              </w:rPr>
            </w:pPr>
            <w:r w:rsidRPr="004973FE">
              <w:rPr>
                <w:rFonts w:hint="eastAsia"/>
                <w:sz w:val="18"/>
                <w:szCs w:val="18"/>
              </w:rPr>
              <w:t>2-23</w:t>
            </w:r>
          </w:p>
        </w:tc>
        <w:tc>
          <w:tcPr>
            <w:tcW w:w="3263" w:type="pct"/>
            <w:shd w:val="clear" w:color="auto" w:fill="auto"/>
          </w:tcPr>
          <w:p w14:paraId="4582ECFE" w14:textId="31F16117" w:rsidR="00DA0EED" w:rsidRPr="004973FE" w:rsidRDefault="00DA0EED" w:rsidP="00DA0EED">
            <w:pPr>
              <w:snapToGrid w:val="0"/>
              <w:jc w:val="both"/>
              <w:rPr>
                <w:rFonts w:eastAsia="DengXian"/>
                <w:b/>
                <w:sz w:val="18"/>
                <w:szCs w:val="18"/>
                <w:lang w:eastAsia="zh-CN"/>
              </w:rPr>
            </w:pPr>
            <w:r w:rsidRPr="004973FE">
              <w:rPr>
                <w:rFonts w:eastAsia="DengXian"/>
                <w:b/>
                <w:sz w:val="18"/>
                <w:szCs w:val="18"/>
                <w:lang w:eastAsia="zh-CN"/>
              </w:rPr>
              <w:t>[Scheme 1]</w:t>
            </w:r>
            <w:r w:rsidRPr="004973FE">
              <w:rPr>
                <w:rFonts w:eastAsia="DengXian"/>
                <w:sz w:val="18"/>
                <w:szCs w:val="18"/>
                <w:lang w:eastAsia="zh-CN"/>
              </w:rPr>
              <w:t xml:space="preserve"> </w:t>
            </w:r>
            <w:r w:rsidRPr="004973FE">
              <w:rPr>
                <w:rFonts w:eastAsia="DengXian" w:hint="eastAsia"/>
                <w:sz w:val="18"/>
                <w:szCs w:val="18"/>
                <w:lang w:eastAsia="zh-CN"/>
              </w:rPr>
              <w:t>Further</w:t>
            </w:r>
            <w:r w:rsidRPr="004973FE">
              <w:rPr>
                <w:rFonts w:eastAsia="DengXian"/>
                <w:sz w:val="18"/>
                <w:szCs w:val="18"/>
                <w:lang w:eastAsia="zh-CN"/>
              </w:rPr>
              <w:t xml:space="preserve"> clarification that UE-A is the destination UE of a TB transmitted by UE-B </w:t>
            </w:r>
            <w:r w:rsidRPr="004973FE">
              <w:rPr>
                <w:rFonts w:eastAsia="DengXian" w:hint="eastAsia"/>
                <w:sz w:val="18"/>
                <w:szCs w:val="18"/>
                <w:lang w:eastAsia="zh-CN"/>
              </w:rPr>
              <w:t>for</w:t>
            </w:r>
            <w:r w:rsidRPr="004973FE">
              <w:rPr>
                <w:rFonts w:eastAsia="DengXian"/>
                <w:sz w:val="18"/>
                <w:szCs w:val="18"/>
                <w:lang w:eastAsia="zh-CN"/>
              </w:rPr>
              <w:t xml:space="preserve"> </w:t>
            </w:r>
            <w:r w:rsidRPr="004973FE">
              <w:rPr>
                <w:rFonts w:eastAsia="DengXian" w:hint="eastAsia"/>
                <w:sz w:val="18"/>
                <w:szCs w:val="18"/>
                <w:lang w:eastAsia="zh-CN"/>
              </w:rPr>
              <w:t>the</w:t>
            </w:r>
            <w:r w:rsidRPr="004973FE">
              <w:rPr>
                <w:rFonts w:eastAsia="DengXian"/>
                <w:sz w:val="18"/>
                <w:szCs w:val="18"/>
                <w:lang w:eastAsia="zh-CN"/>
              </w:rPr>
              <w:t xml:space="preserve"> </w:t>
            </w:r>
            <w:r w:rsidRPr="004973FE">
              <w:rPr>
                <w:rFonts w:eastAsia="DengXian" w:hint="eastAsia"/>
                <w:sz w:val="18"/>
                <w:szCs w:val="18"/>
                <w:lang w:eastAsia="zh-CN"/>
              </w:rPr>
              <w:t>case</w:t>
            </w:r>
            <w:r w:rsidRPr="004973FE">
              <w:rPr>
                <w:rFonts w:eastAsia="DengXian"/>
                <w:sz w:val="18"/>
                <w:szCs w:val="18"/>
                <w:lang w:eastAsia="zh-CN"/>
              </w:rPr>
              <w:t xml:space="preserve"> when IUC information is triggered by an explicit request from UE-B and UE-A determines the set of non-preferred resources for UE-B</w:t>
            </w:r>
          </w:p>
        </w:tc>
        <w:tc>
          <w:tcPr>
            <w:tcW w:w="721" w:type="pct"/>
            <w:shd w:val="clear" w:color="auto" w:fill="auto"/>
          </w:tcPr>
          <w:p w14:paraId="4ACA9807" w14:textId="6C6D2730" w:rsidR="00DA0EED" w:rsidRDefault="00DA0EED" w:rsidP="00DA0EED">
            <w:pPr>
              <w:snapToGrid w:val="0"/>
              <w:jc w:val="both"/>
              <w:rPr>
                <w:sz w:val="18"/>
                <w:szCs w:val="18"/>
              </w:rPr>
            </w:pPr>
            <w:r>
              <w:rPr>
                <w:rFonts w:hint="eastAsia"/>
                <w:sz w:val="18"/>
                <w:szCs w:val="18"/>
              </w:rPr>
              <w:t>[</w:t>
            </w:r>
            <w:r>
              <w:rPr>
                <w:sz w:val="18"/>
                <w:szCs w:val="18"/>
              </w:rPr>
              <w:t>64</w:t>
            </w:r>
            <w:r>
              <w:rPr>
                <w:rFonts w:hint="eastAsia"/>
                <w:sz w:val="18"/>
                <w:szCs w:val="18"/>
              </w:rPr>
              <w:t>]</w:t>
            </w:r>
          </w:p>
        </w:tc>
        <w:tc>
          <w:tcPr>
            <w:tcW w:w="612" w:type="pct"/>
            <w:shd w:val="clear" w:color="auto" w:fill="auto"/>
          </w:tcPr>
          <w:p w14:paraId="59371085" w14:textId="2477B817" w:rsidR="00DA0EED" w:rsidRPr="009D0474" w:rsidRDefault="00FC5E70" w:rsidP="00DA0EED">
            <w:pPr>
              <w:snapToGrid w:val="0"/>
              <w:jc w:val="both"/>
              <w:rPr>
                <w:rFonts w:eastAsia="DengXian"/>
                <w:sz w:val="18"/>
                <w:szCs w:val="18"/>
                <w:lang w:eastAsia="zh-CN"/>
              </w:rPr>
            </w:pPr>
            <w:r w:rsidRPr="00FC5E70">
              <w:rPr>
                <w:rFonts w:eastAsia="DengXian" w:hint="eastAsia"/>
                <w:sz w:val="18"/>
                <w:szCs w:val="18"/>
                <w:lang w:eastAsia="zh-CN"/>
              </w:rPr>
              <w:t>H</w:t>
            </w:r>
          </w:p>
        </w:tc>
      </w:tr>
    </w:tbl>
    <w:p w14:paraId="6091C41B" w14:textId="77777777" w:rsidR="009B6259" w:rsidRDefault="009B6259" w:rsidP="005405F8">
      <w:pPr>
        <w:snapToGrid w:val="0"/>
        <w:spacing w:after="60" w:line="288" w:lineRule="auto"/>
        <w:jc w:val="both"/>
        <w:rPr>
          <w:sz w:val="20"/>
        </w:rPr>
      </w:pPr>
    </w:p>
    <w:p w14:paraId="49310147" w14:textId="77777777" w:rsidR="005405F8" w:rsidRDefault="005405F8" w:rsidP="005405F8">
      <w:pPr>
        <w:snapToGrid w:val="0"/>
        <w:spacing w:after="60" w:line="288" w:lineRule="auto"/>
        <w:jc w:val="both"/>
        <w:rPr>
          <w:sz w:val="20"/>
        </w:rPr>
      </w:pPr>
    </w:p>
    <w:p w14:paraId="16E46699" w14:textId="3D6150FF" w:rsidR="00E52F30" w:rsidRPr="00113685" w:rsidRDefault="008E11E0" w:rsidP="00DE5A92">
      <w:pPr>
        <w:pStyle w:val="a5"/>
        <w:numPr>
          <w:ilvl w:val="0"/>
          <w:numId w:val="42"/>
        </w:numPr>
        <w:spacing w:before="120" w:after="360" w:line="264" w:lineRule="auto"/>
        <w:ind w:left="425" w:hanging="425"/>
        <w:contextualSpacing w:val="0"/>
        <w:jc w:val="both"/>
        <w:outlineLvl w:val="0"/>
        <w:rPr>
          <w:rFonts w:ascii="Times New Roman" w:hAnsi="Times New Roman" w:cs="Times New Roman"/>
          <w:b/>
          <w:sz w:val="32"/>
          <w:szCs w:val="32"/>
        </w:rPr>
      </w:pPr>
      <w:r>
        <w:rPr>
          <w:rFonts w:ascii="Times New Roman" w:eastAsia="맑은 고딕" w:hAnsi="Times New Roman" w:cs="Times New Roman" w:hint="eastAsia"/>
          <w:b/>
          <w:color w:val="00000A"/>
          <w:sz w:val="32"/>
          <w:szCs w:val="32"/>
          <w:lang w:eastAsia="ko-KR"/>
        </w:rPr>
        <w:t>Other</w:t>
      </w:r>
      <w:r>
        <w:rPr>
          <w:rFonts w:ascii="Times New Roman" w:eastAsia="맑은 고딕" w:hAnsi="Times New Roman" w:cs="Times New Roman"/>
          <w:b/>
          <w:color w:val="00000A"/>
          <w:sz w:val="32"/>
          <w:szCs w:val="32"/>
          <w:lang w:eastAsia="ko-KR"/>
        </w:rPr>
        <w:t xml:space="preserve"> </w:t>
      </w:r>
      <w:r>
        <w:rPr>
          <w:rFonts w:ascii="Times New Roman" w:eastAsia="맑은 고딕" w:hAnsi="Times New Roman" w:cs="Times New Roman" w:hint="eastAsia"/>
          <w:b/>
          <w:color w:val="00000A"/>
          <w:sz w:val="32"/>
          <w:szCs w:val="32"/>
          <w:lang w:eastAsia="ko-KR"/>
        </w:rPr>
        <w:t>issues</w:t>
      </w:r>
    </w:p>
    <w:p w14:paraId="0C71156C" w14:textId="3EAF531F" w:rsidR="00E52F30" w:rsidRPr="00E52F30" w:rsidRDefault="00E52F30" w:rsidP="00E52F30">
      <w:pPr>
        <w:spacing w:after="160" w:line="259" w:lineRule="auto"/>
        <w:jc w:val="center"/>
        <w:rPr>
          <w:b/>
          <w:sz w:val="20"/>
          <w:szCs w:val="20"/>
        </w:rPr>
      </w:pPr>
      <w:r w:rsidRPr="00E52F30">
        <w:rPr>
          <w:b/>
          <w:sz w:val="20"/>
          <w:szCs w:val="20"/>
        </w:rPr>
        <w:t xml:space="preserve">Table </w:t>
      </w:r>
      <w:r>
        <w:rPr>
          <w:rFonts w:hint="eastAsia"/>
          <w:b/>
          <w:sz w:val="20"/>
          <w:szCs w:val="20"/>
        </w:rPr>
        <w:t>3</w:t>
      </w:r>
      <w:r w:rsidRPr="00E52F30">
        <w:rPr>
          <w:b/>
          <w:sz w:val="20"/>
          <w:szCs w:val="20"/>
        </w:rPr>
        <w:t xml:space="preserve"> </w:t>
      </w:r>
      <w:r w:rsidR="008E11E0">
        <w:rPr>
          <w:b/>
          <w:sz w:val="20"/>
          <w:szCs w:val="20"/>
        </w:rPr>
        <w:t>–</w:t>
      </w:r>
      <w:r w:rsidRPr="00E52F30">
        <w:rPr>
          <w:b/>
          <w:sz w:val="20"/>
          <w:szCs w:val="20"/>
        </w:rPr>
        <w:t xml:space="preserve"> </w:t>
      </w:r>
      <w:r w:rsidR="008E11E0">
        <w:rPr>
          <w:rFonts w:hint="eastAsia"/>
          <w:b/>
          <w:sz w:val="20"/>
          <w:szCs w:val="20"/>
        </w:rPr>
        <w:t>Other</w:t>
      </w:r>
      <w:r w:rsidR="008E11E0">
        <w:rPr>
          <w:b/>
          <w:sz w:val="20"/>
          <w:szCs w:val="20"/>
        </w:rPr>
        <w:t xml:space="preserve"> </w:t>
      </w:r>
      <w:r w:rsidR="008E11E0">
        <w:rPr>
          <w:rFonts w:hint="eastAsia"/>
          <w:b/>
          <w:sz w:val="20"/>
          <w:szCs w:val="20"/>
        </w:rPr>
        <w:t>issues</w:t>
      </w:r>
    </w:p>
    <w:tbl>
      <w:tblPr>
        <w:tblStyle w:val="aa"/>
        <w:tblW w:w="4782" w:type="pct"/>
        <w:tblLook w:val="04A0" w:firstRow="1" w:lastRow="0" w:firstColumn="1" w:lastColumn="0" w:noHBand="0" w:noVBand="1"/>
      </w:tblPr>
      <w:tblGrid>
        <w:gridCol w:w="699"/>
        <w:gridCol w:w="6243"/>
        <w:gridCol w:w="1418"/>
        <w:gridCol w:w="1133"/>
      </w:tblGrid>
      <w:tr w:rsidR="00E52F30" w:rsidRPr="00DA4707" w14:paraId="50280014" w14:textId="77777777" w:rsidTr="005A50E5">
        <w:trPr>
          <w:trHeight w:val="53"/>
        </w:trPr>
        <w:tc>
          <w:tcPr>
            <w:tcW w:w="368" w:type="pct"/>
            <w:shd w:val="clear" w:color="auto" w:fill="BFBFBF" w:themeFill="background1" w:themeFillShade="BF"/>
            <w:vAlign w:val="center"/>
          </w:tcPr>
          <w:p w14:paraId="694F84AF" w14:textId="77777777" w:rsidR="00E52F30" w:rsidRPr="00DA4707" w:rsidRDefault="00E52F30" w:rsidP="005A50E5">
            <w:pPr>
              <w:snapToGrid w:val="0"/>
              <w:jc w:val="both"/>
              <w:rPr>
                <w:b/>
                <w:sz w:val="18"/>
                <w:szCs w:val="18"/>
              </w:rPr>
            </w:pPr>
            <w:r>
              <w:rPr>
                <w:b/>
                <w:sz w:val="18"/>
                <w:szCs w:val="18"/>
              </w:rPr>
              <w:t>Issue</w:t>
            </w:r>
            <w:r w:rsidRPr="00DA4707">
              <w:rPr>
                <w:b/>
                <w:sz w:val="18"/>
                <w:szCs w:val="18"/>
              </w:rPr>
              <w:t>#</w:t>
            </w:r>
          </w:p>
        </w:tc>
        <w:tc>
          <w:tcPr>
            <w:tcW w:w="3288" w:type="pct"/>
            <w:shd w:val="clear" w:color="auto" w:fill="BFBFBF" w:themeFill="background1" w:themeFillShade="BF"/>
            <w:vAlign w:val="center"/>
          </w:tcPr>
          <w:p w14:paraId="2AA20D1C" w14:textId="77777777" w:rsidR="00E52F30" w:rsidRPr="00DA4707" w:rsidRDefault="00E52F30" w:rsidP="005A50E5">
            <w:pPr>
              <w:snapToGrid w:val="0"/>
              <w:jc w:val="both"/>
              <w:rPr>
                <w:b/>
                <w:sz w:val="18"/>
                <w:szCs w:val="18"/>
              </w:rPr>
            </w:pPr>
            <w:r>
              <w:rPr>
                <w:b/>
                <w:sz w:val="18"/>
                <w:szCs w:val="18"/>
              </w:rPr>
              <w:t>Issue</w:t>
            </w:r>
          </w:p>
        </w:tc>
        <w:tc>
          <w:tcPr>
            <w:tcW w:w="747" w:type="pct"/>
            <w:shd w:val="clear" w:color="auto" w:fill="BFBFBF" w:themeFill="background1" w:themeFillShade="BF"/>
            <w:vAlign w:val="center"/>
          </w:tcPr>
          <w:p w14:paraId="25DDB55A" w14:textId="77777777" w:rsidR="00E52F30" w:rsidRPr="00DA4707" w:rsidRDefault="00E52F30" w:rsidP="005A50E5">
            <w:pPr>
              <w:snapToGrid w:val="0"/>
              <w:jc w:val="both"/>
              <w:rPr>
                <w:b/>
                <w:sz w:val="18"/>
                <w:szCs w:val="18"/>
              </w:rPr>
            </w:pPr>
            <w:r>
              <w:rPr>
                <w:b/>
                <w:sz w:val="18"/>
                <w:szCs w:val="18"/>
              </w:rPr>
              <w:t>References</w:t>
            </w:r>
          </w:p>
        </w:tc>
        <w:tc>
          <w:tcPr>
            <w:tcW w:w="597" w:type="pct"/>
            <w:shd w:val="clear" w:color="auto" w:fill="BFBFBF" w:themeFill="background1" w:themeFillShade="BF"/>
            <w:vAlign w:val="center"/>
          </w:tcPr>
          <w:p w14:paraId="458310CA" w14:textId="77777777" w:rsidR="00E52F30" w:rsidRPr="00DA4707" w:rsidRDefault="00E52F30" w:rsidP="005A50E5">
            <w:pPr>
              <w:snapToGrid w:val="0"/>
              <w:jc w:val="both"/>
              <w:rPr>
                <w:b/>
                <w:sz w:val="18"/>
                <w:szCs w:val="18"/>
              </w:rPr>
            </w:pPr>
            <w:r>
              <w:rPr>
                <w:b/>
                <w:sz w:val="18"/>
                <w:szCs w:val="18"/>
              </w:rPr>
              <w:t>FL initial a</w:t>
            </w:r>
            <w:r w:rsidRPr="00DA4707">
              <w:rPr>
                <w:b/>
                <w:sz w:val="18"/>
                <w:szCs w:val="18"/>
              </w:rPr>
              <w:t>ssessment</w:t>
            </w:r>
          </w:p>
        </w:tc>
      </w:tr>
      <w:tr w:rsidR="00DA0EED" w:rsidRPr="003D7FEC" w14:paraId="19A116BA" w14:textId="77777777" w:rsidTr="005A50E5">
        <w:trPr>
          <w:trHeight w:val="66"/>
        </w:trPr>
        <w:tc>
          <w:tcPr>
            <w:tcW w:w="368" w:type="pct"/>
          </w:tcPr>
          <w:p w14:paraId="2997F248" w14:textId="58579785" w:rsidR="00DA0EED" w:rsidRPr="004973FE" w:rsidRDefault="00DA0EED" w:rsidP="00DA0EED">
            <w:pPr>
              <w:snapToGrid w:val="0"/>
              <w:jc w:val="both"/>
              <w:rPr>
                <w:sz w:val="18"/>
                <w:szCs w:val="18"/>
              </w:rPr>
            </w:pPr>
            <w:r w:rsidRPr="004973FE">
              <w:rPr>
                <w:rFonts w:hint="eastAsia"/>
                <w:sz w:val="18"/>
                <w:szCs w:val="18"/>
              </w:rPr>
              <w:t>3-1</w:t>
            </w:r>
          </w:p>
        </w:tc>
        <w:tc>
          <w:tcPr>
            <w:tcW w:w="3288" w:type="pct"/>
          </w:tcPr>
          <w:p w14:paraId="45368707" w14:textId="070BA4B7" w:rsidR="00DA0EED" w:rsidRPr="004973FE" w:rsidRDefault="00DA0EED" w:rsidP="00DA0EED">
            <w:pPr>
              <w:snapToGrid w:val="0"/>
              <w:jc w:val="both"/>
              <w:rPr>
                <w:rFonts w:eastAsia="DengXian"/>
                <w:sz w:val="18"/>
                <w:szCs w:val="18"/>
                <w:lang w:eastAsia="zh-CN"/>
              </w:rPr>
            </w:pPr>
            <w:r w:rsidRPr="004973FE">
              <w:rPr>
                <w:rFonts w:eastAsia="DengXian"/>
                <w:sz w:val="18"/>
                <w:szCs w:val="18"/>
                <w:lang w:eastAsia="zh-CN"/>
              </w:rPr>
              <w:t>Clarification on PDCCH repetition for SL DCI format 3-0 and/or 3-1</w:t>
            </w:r>
          </w:p>
        </w:tc>
        <w:tc>
          <w:tcPr>
            <w:tcW w:w="747" w:type="pct"/>
          </w:tcPr>
          <w:p w14:paraId="57E6ED56" w14:textId="15ECBA12" w:rsidR="00DA0EED" w:rsidRPr="00A1436D" w:rsidRDefault="00DA0EED" w:rsidP="00DA0EED">
            <w:pPr>
              <w:snapToGrid w:val="0"/>
              <w:jc w:val="both"/>
              <w:rPr>
                <w:rFonts w:eastAsia="DengXian"/>
                <w:sz w:val="18"/>
                <w:szCs w:val="18"/>
                <w:lang w:eastAsia="zh-CN"/>
              </w:rPr>
            </w:pPr>
            <w:r w:rsidRPr="00170921">
              <w:rPr>
                <w:rFonts w:hint="eastAsia"/>
                <w:sz w:val="18"/>
                <w:szCs w:val="18"/>
              </w:rPr>
              <w:t>[</w:t>
            </w:r>
            <w:r>
              <w:rPr>
                <w:rFonts w:hint="eastAsia"/>
                <w:sz w:val="18"/>
                <w:szCs w:val="18"/>
              </w:rPr>
              <w:t>66</w:t>
            </w:r>
            <w:r w:rsidRPr="00170921">
              <w:rPr>
                <w:rFonts w:hint="eastAsia"/>
                <w:sz w:val="18"/>
                <w:szCs w:val="18"/>
              </w:rPr>
              <w:t>],</w:t>
            </w:r>
            <w:r w:rsidRPr="00170921">
              <w:rPr>
                <w:sz w:val="18"/>
                <w:szCs w:val="18"/>
              </w:rPr>
              <w:t xml:space="preserve"> </w:t>
            </w:r>
            <w:r w:rsidRPr="00170921">
              <w:rPr>
                <w:rFonts w:hint="eastAsia"/>
                <w:sz w:val="18"/>
                <w:szCs w:val="18"/>
              </w:rPr>
              <w:t>[</w:t>
            </w:r>
            <w:r>
              <w:rPr>
                <w:rFonts w:hint="eastAsia"/>
                <w:sz w:val="18"/>
                <w:szCs w:val="18"/>
              </w:rPr>
              <w:t>67</w:t>
            </w:r>
            <w:r w:rsidRPr="00170921">
              <w:rPr>
                <w:rFonts w:hint="eastAsia"/>
                <w:sz w:val="18"/>
                <w:szCs w:val="18"/>
              </w:rPr>
              <w:t>], [</w:t>
            </w:r>
            <w:r>
              <w:rPr>
                <w:rFonts w:hint="eastAsia"/>
                <w:sz w:val="18"/>
                <w:szCs w:val="18"/>
              </w:rPr>
              <w:t>68</w:t>
            </w:r>
            <w:r w:rsidRPr="00170921">
              <w:rPr>
                <w:rFonts w:hint="eastAsia"/>
                <w:sz w:val="18"/>
                <w:szCs w:val="18"/>
              </w:rPr>
              <w:t>]</w:t>
            </w:r>
          </w:p>
        </w:tc>
        <w:tc>
          <w:tcPr>
            <w:tcW w:w="597" w:type="pct"/>
          </w:tcPr>
          <w:p w14:paraId="512BD542" w14:textId="77A98553" w:rsidR="00DA0EED" w:rsidRPr="00A1436D" w:rsidRDefault="00664FAD" w:rsidP="00DA0EED">
            <w:pPr>
              <w:snapToGrid w:val="0"/>
              <w:jc w:val="both"/>
              <w:rPr>
                <w:rFonts w:eastAsia="DengXian"/>
                <w:sz w:val="18"/>
                <w:szCs w:val="18"/>
                <w:lang w:eastAsia="zh-CN"/>
              </w:rPr>
            </w:pPr>
            <w:r w:rsidRPr="00664FAD">
              <w:rPr>
                <w:rFonts w:eastAsia="DengXian" w:hint="eastAsia"/>
                <w:sz w:val="18"/>
                <w:szCs w:val="18"/>
                <w:lang w:eastAsia="zh-CN"/>
              </w:rPr>
              <w:t>H</w:t>
            </w:r>
          </w:p>
        </w:tc>
      </w:tr>
      <w:tr w:rsidR="00DA0EED" w:rsidRPr="003D7FEC" w14:paraId="239372E0" w14:textId="77777777" w:rsidTr="005A50E5">
        <w:trPr>
          <w:trHeight w:val="66"/>
        </w:trPr>
        <w:tc>
          <w:tcPr>
            <w:tcW w:w="368" w:type="pct"/>
          </w:tcPr>
          <w:p w14:paraId="48E1B7F6" w14:textId="497A626A" w:rsidR="00DA0EED" w:rsidRPr="004973FE" w:rsidRDefault="00DA0EED" w:rsidP="00DA0EED">
            <w:pPr>
              <w:snapToGrid w:val="0"/>
              <w:jc w:val="both"/>
              <w:rPr>
                <w:sz w:val="18"/>
                <w:szCs w:val="18"/>
              </w:rPr>
            </w:pPr>
            <w:r w:rsidRPr="004973FE">
              <w:rPr>
                <w:rFonts w:hint="eastAsia"/>
                <w:sz w:val="18"/>
                <w:szCs w:val="18"/>
              </w:rPr>
              <w:t>3-2</w:t>
            </w:r>
          </w:p>
        </w:tc>
        <w:tc>
          <w:tcPr>
            <w:tcW w:w="3288" w:type="pct"/>
          </w:tcPr>
          <w:p w14:paraId="165B2DDD" w14:textId="724062E0" w:rsidR="00DA0EED" w:rsidRPr="004973FE" w:rsidRDefault="00DA0EED" w:rsidP="00DA0EED">
            <w:pPr>
              <w:snapToGrid w:val="0"/>
              <w:jc w:val="both"/>
              <w:rPr>
                <w:rFonts w:eastAsia="DengXian"/>
                <w:sz w:val="18"/>
                <w:szCs w:val="18"/>
                <w:lang w:eastAsia="zh-CN"/>
              </w:rPr>
            </w:pPr>
            <w:r w:rsidRPr="004973FE">
              <w:rPr>
                <w:rFonts w:eastAsia="DengXian"/>
                <w:sz w:val="18"/>
                <w:szCs w:val="18"/>
                <w:lang w:eastAsia="zh-CN"/>
              </w:rPr>
              <w:t>Further clarification on which set of power control parameters is used by UE</w:t>
            </w:r>
          </w:p>
        </w:tc>
        <w:tc>
          <w:tcPr>
            <w:tcW w:w="747" w:type="pct"/>
          </w:tcPr>
          <w:p w14:paraId="42FB346D" w14:textId="7EB0F851" w:rsidR="00DA0EED" w:rsidRPr="00170921" w:rsidRDefault="00DA0EED" w:rsidP="00DA0EED">
            <w:pPr>
              <w:snapToGrid w:val="0"/>
              <w:jc w:val="both"/>
              <w:rPr>
                <w:sz w:val="18"/>
                <w:szCs w:val="18"/>
              </w:rPr>
            </w:pPr>
            <w:r>
              <w:rPr>
                <w:rFonts w:hint="eastAsia"/>
                <w:sz w:val="18"/>
                <w:szCs w:val="18"/>
              </w:rPr>
              <w:t>[69],</w:t>
            </w:r>
            <w:r>
              <w:rPr>
                <w:sz w:val="18"/>
                <w:szCs w:val="18"/>
              </w:rPr>
              <w:t xml:space="preserve"> </w:t>
            </w:r>
            <w:r>
              <w:rPr>
                <w:rFonts w:hint="eastAsia"/>
                <w:sz w:val="18"/>
                <w:szCs w:val="18"/>
              </w:rPr>
              <w:t>[70],</w:t>
            </w:r>
            <w:r>
              <w:rPr>
                <w:sz w:val="18"/>
                <w:szCs w:val="18"/>
              </w:rPr>
              <w:t xml:space="preserve"> </w:t>
            </w:r>
            <w:r>
              <w:rPr>
                <w:rFonts w:hint="eastAsia"/>
                <w:sz w:val="18"/>
                <w:szCs w:val="18"/>
              </w:rPr>
              <w:t>[71]</w:t>
            </w:r>
          </w:p>
        </w:tc>
        <w:tc>
          <w:tcPr>
            <w:tcW w:w="597" w:type="pct"/>
          </w:tcPr>
          <w:p w14:paraId="3A171BD4" w14:textId="3D6CC8B3" w:rsidR="00DA0EED" w:rsidRPr="00A1436D" w:rsidRDefault="00664FAD" w:rsidP="00DA0EED">
            <w:pPr>
              <w:snapToGrid w:val="0"/>
              <w:jc w:val="both"/>
              <w:rPr>
                <w:rFonts w:eastAsia="DengXian"/>
                <w:sz w:val="18"/>
                <w:szCs w:val="18"/>
                <w:lang w:eastAsia="zh-CN"/>
              </w:rPr>
            </w:pPr>
            <w:r w:rsidRPr="00664FAD">
              <w:rPr>
                <w:rFonts w:eastAsia="DengXian" w:hint="eastAsia"/>
                <w:sz w:val="18"/>
                <w:szCs w:val="18"/>
                <w:lang w:eastAsia="zh-CN"/>
              </w:rPr>
              <w:t>H</w:t>
            </w:r>
          </w:p>
        </w:tc>
      </w:tr>
      <w:tr w:rsidR="00DA0EED" w:rsidRPr="003D7FEC" w14:paraId="5E474FF9" w14:textId="77777777" w:rsidTr="005A50E5">
        <w:trPr>
          <w:trHeight w:val="66"/>
        </w:trPr>
        <w:tc>
          <w:tcPr>
            <w:tcW w:w="368" w:type="pct"/>
          </w:tcPr>
          <w:p w14:paraId="29E01FBD" w14:textId="2895606A" w:rsidR="00DA0EED" w:rsidRPr="004973FE" w:rsidRDefault="00DA0EED" w:rsidP="00DA0EED">
            <w:pPr>
              <w:snapToGrid w:val="0"/>
              <w:jc w:val="both"/>
              <w:rPr>
                <w:sz w:val="18"/>
                <w:szCs w:val="18"/>
              </w:rPr>
            </w:pPr>
            <w:r w:rsidRPr="004973FE">
              <w:rPr>
                <w:rFonts w:hint="eastAsia"/>
                <w:sz w:val="18"/>
                <w:szCs w:val="18"/>
              </w:rPr>
              <w:t>3-3</w:t>
            </w:r>
          </w:p>
        </w:tc>
        <w:tc>
          <w:tcPr>
            <w:tcW w:w="3288" w:type="pct"/>
          </w:tcPr>
          <w:p w14:paraId="162E6C21" w14:textId="70D3FA97" w:rsidR="00DA0EED" w:rsidRPr="004973FE" w:rsidRDefault="00DA0EED" w:rsidP="00DA0EED">
            <w:pPr>
              <w:snapToGrid w:val="0"/>
              <w:jc w:val="both"/>
              <w:rPr>
                <w:rFonts w:eastAsia="DengXian"/>
                <w:sz w:val="18"/>
                <w:szCs w:val="18"/>
                <w:lang w:eastAsia="zh-CN"/>
              </w:rPr>
            </w:pPr>
            <w:r w:rsidRPr="004973FE">
              <w:rPr>
                <w:rFonts w:eastAsia="DengXian"/>
                <w:sz w:val="18"/>
                <w:szCs w:val="18"/>
                <w:lang w:eastAsia="zh-CN"/>
              </w:rPr>
              <w:t>Correction on SL timing</w:t>
            </w:r>
          </w:p>
        </w:tc>
        <w:tc>
          <w:tcPr>
            <w:tcW w:w="747" w:type="pct"/>
          </w:tcPr>
          <w:p w14:paraId="0DF6F8FF" w14:textId="533EE6CB" w:rsidR="00DA0EED" w:rsidRDefault="00DA0EED" w:rsidP="00DA0EED">
            <w:pPr>
              <w:snapToGrid w:val="0"/>
              <w:jc w:val="both"/>
              <w:rPr>
                <w:sz w:val="18"/>
                <w:szCs w:val="18"/>
              </w:rPr>
            </w:pPr>
            <w:r>
              <w:rPr>
                <w:rFonts w:hint="eastAsia"/>
                <w:sz w:val="18"/>
                <w:szCs w:val="18"/>
              </w:rPr>
              <w:t>[72]</w:t>
            </w:r>
          </w:p>
        </w:tc>
        <w:tc>
          <w:tcPr>
            <w:tcW w:w="597" w:type="pct"/>
          </w:tcPr>
          <w:p w14:paraId="56BAFB4B" w14:textId="115C4522" w:rsidR="00DA0EED" w:rsidRPr="00A1436D" w:rsidRDefault="00664FAD" w:rsidP="00DA0EED">
            <w:pPr>
              <w:snapToGrid w:val="0"/>
              <w:jc w:val="both"/>
              <w:rPr>
                <w:rFonts w:eastAsia="DengXian"/>
                <w:sz w:val="18"/>
                <w:szCs w:val="18"/>
                <w:lang w:eastAsia="zh-CN"/>
              </w:rPr>
            </w:pPr>
            <w:r w:rsidRPr="00664FAD">
              <w:rPr>
                <w:rFonts w:eastAsia="DengXian" w:hint="eastAsia"/>
                <w:sz w:val="18"/>
                <w:szCs w:val="18"/>
                <w:lang w:eastAsia="zh-CN"/>
              </w:rPr>
              <w:t>H</w:t>
            </w:r>
          </w:p>
        </w:tc>
      </w:tr>
    </w:tbl>
    <w:p w14:paraId="5B02D64E" w14:textId="77777777" w:rsidR="00E52F30" w:rsidRPr="00E52F30" w:rsidRDefault="00E52F30" w:rsidP="005405F8">
      <w:pPr>
        <w:snapToGrid w:val="0"/>
        <w:spacing w:after="60" w:line="288" w:lineRule="auto"/>
        <w:jc w:val="both"/>
        <w:rPr>
          <w:sz w:val="20"/>
        </w:rPr>
      </w:pPr>
    </w:p>
    <w:p w14:paraId="485409A5" w14:textId="77777777" w:rsidR="00E52F30" w:rsidRPr="003D46FA" w:rsidRDefault="00E52F30" w:rsidP="005405F8">
      <w:pPr>
        <w:snapToGrid w:val="0"/>
        <w:spacing w:after="60" w:line="288" w:lineRule="auto"/>
        <w:jc w:val="both"/>
        <w:rPr>
          <w:sz w:val="20"/>
        </w:rPr>
      </w:pPr>
    </w:p>
    <w:p w14:paraId="780AE0EC" w14:textId="77777777" w:rsidR="005405F8" w:rsidRPr="00224B7E" w:rsidRDefault="005405F8" w:rsidP="00DE5A92">
      <w:pPr>
        <w:pStyle w:val="a5"/>
        <w:numPr>
          <w:ilvl w:val="0"/>
          <w:numId w:val="42"/>
        </w:numPr>
        <w:spacing w:before="120" w:after="360" w:line="264" w:lineRule="auto"/>
        <w:ind w:left="425" w:hanging="425"/>
        <w:contextualSpacing w:val="0"/>
        <w:jc w:val="both"/>
        <w:outlineLvl w:val="0"/>
        <w:rPr>
          <w:rFonts w:ascii="Times New Roman" w:eastAsia="맑은 고딕" w:hAnsi="Times New Roman" w:cs="Times New Roman"/>
          <w:b/>
          <w:color w:val="00000A"/>
          <w:sz w:val="32"/>
          <w:szCs w:val="32"/>
          <w:lang w:eastAsia="ko-KR"/>
        </w:rPr>
      </w:pPr>
      <w:r w:rsidRPr="00224B7E">
        <w:rPr>
          <w:rFonts w:ascii="Times New Roman" w:eastAsia="맑은 고딕" w:hAnsi="Times New Roman" w:cs="Times New Roman"/>
          <w:b/>
          <w:color w:val="00000A"/>
          <w:sz w:val="32"/>
          <w:szCs w:val="32"/>
          <w:lang w:eastAsia="ko-KR"/>
        </w:rPr>
        <w:t>Conclusion</w:t>
      </w:r>
    </w:p>
    <w:p w14:paraId="5463BFA9" w14:textId="4E6B0F66" w:rsidR="005405F8" w:rsidRPr="00C47C0F" w:rsidRDefault="005405F8" w:rsidP="00C47C0F">
      <w:pPr>
        <w:pStyle w:val="a5"/>
        <w:numPr>
          <w:ilvl w:val="1"/>
          <w:numId w:val="45"/>
        </w:numPr>
        <w:spacing w:before="120" w:after="360" w:line="264" w:lineRule="auto"/>
        <w:jc w:val="both"/>
        <w:outlineLvl w:val="0"/>
        <w:rPr>
          <w:rFonts w:ascii="Times New Roman" w:eastAsia="맑은 고딕" w:hAnsi="Times New Roman" w:cs="Times New Roman"/>
          <w:color w:val="00000A"/>
          <w:sz w:val="32"/>
          <w:szCs w:val="32"/>
        </w:rPr>
      </w:pPr>
      <w:r w:rsidRPr="00C47C0F">
        <w:rPr>
          <w:rFonts w:ascii="Times New Roman" w:eastAsia="맑은 고딕" w:hAnsi="Times New Roman" w:cs="Times New Roman"/>
          <w:color w:val="00000A"/>
          <w:sz w:val="32"/>
          <w:szCs w:val="32"/>
        </w:rPr>
        <w:t>Resource allocation for power saving</w:t>
      </w:r>
    </w:p>
    <w:p w14:paraId="146FB7AA" w14:textId="3BF625B1" w:rsidR="00797BFC" w:rsidRPr="00AF5229" w:rsidRDefault="00797BFC" w:rsidP="00797BFC">
      <w:pPr>
        <w:pStyle w:val="0Maintext"/>
        <w:spacing w:after="0" w:afterAutospacing="0" w:line="240" w:lineRule="auto"/>
        <w:rPr>
          <w:rFonts w:cs="Times New Roman"/>
          <w:lang w:val="en-US"/>
        </w:rPr>
      </w:pPr>
      <w:r w:rsidRPr="00AF5229">
        <w:rPr>
          <w:rFonts w:cs="Times New Roman"/>
          <w:lang w:val="en-US"/>
        </w:rPr>
        <w:t xml:space="preserve">For </w:t>
      </w:r>
      <w:r>
        <w:rPr>
          <w:rFonts w:cs="Times New Roman" w:hint="eastAsia"/>
          <w:lang w:val="en-US" w:eastAsia="ko-KR"/>
        </w:rPr>
        <w:t>the</w:t>
      </w:r>
      <w:r>
        <w:rPr>
          <w:rFonts w:cs="Times New Roman"/>
          <w:lang w:val="en-US"/>
        </w:rPr>
        <w:t xml:space="preserve"> </w:t>
      </w:r>
      <w:r>
        <w:rPr>
          <w:rFonts w:cs="Times New Roman" w:hint="eastAsia"/>
          <w:lang w:val="en-US" w:eastAsia="ko-KR"/>
        </w:rPr>
        <w:t>issues</w:t>
      </w:r>
      <w:r>
        <w:rPr>
          <w:rFonts w:cs="Times New Roman"/>
          <w:lang w:val="en-US"/>
        </w:rPr>
        <w:t xml:space="preserve"> </w:t>
      </w:r>
      <w:r>
        <w:rPr>
          <w:rFonts w:cs="Times New Roman" w:hint="eastAsia"/>
          <w:lang w:val="en-US" w:eastAsia="ko-KR"/>
        </w:rPr>
        <w:t>of</w:t>
      </w:r>
      <w:r>
        <w:rPr>
          <w:rFonts w:cs="Times New Roman"/>
          <w:lang w:val="en-US"/>
        </w:rPr>
        <w:t xml:space="preserve"> </w:t>
      </w:r>
      <w:r>
        <w:rPr>
          <w:rFonts w:cs="Times New Roman" w:hint="eastAsia"/>
          <w:lang w:val="en-US" w:eastAsia="ko-KR"/>
        </w:rPr>
        <w:t>Resource</w:t>
      </w:r>
      <w:r>
        <w:rPr>
          <w:rFonts w:cs="Times New Roman"/>
          <w:lang w:val="en-US" w:eastAsia="ko-KR"/>
        </w:rPr>
        <w:t xml:space="preserve"> </w:t>
      </w:r>
      <w:r>
        <w:rPr>
          <w:rFonts w:cs="Times New Roman" w:hint="eastAsia"/>
          <w:lang w:val="en-US" w:eastAsia="ko-KR"/>
        </w:rPr>
        <w:t>allocation</w:t>
      </w:r>
      <w:r>
        <w:rPr>
          <w:rFonts w:cs="Times New Roman"/>
          <w:lang w:val="en-US" w:eastAsia="ko-KR"/>
        </w:rPr>
        <w:t xml:space="preserve"> </w:t>
      </w:r>
      <w:r>
        <w:rPr>
          <w:rFonts w:cs="Times New Roman" w:hint="eastAsia"/>
          <w:lang w:val="en-US" w:eastAsia="ko-KR"/>
        </w:rPr>
        <w:t>for</w:t>
      </w:r>
      <w:r>
        <w:rPr>
          <w:rFonts w:cs="Times New Roman"/>
          <w:lang w:val="en-US" w:eastAsia="ko-KR"/>
        </w:rPr>
        <w:t xml:space="preserve"> </w:t>
      </w:r>
      <w:r>
        <w:rPr>
          <w:rFonts w:cs="Times New Roman" w:hint="eastAsia"/>
          <w:lang w:val="en-US" w:eastAsia="ko-KR"/>
        </w:rPr>
        <w:t>power</w:t>
      </w:r>
      <w:r>
        <w:rPr>
          <w:rFonts w:cs="Times New Roman"/>
          <w:lang w:val="en-US" w:eastAsia="ko-KR"/>
        </w:rPr>
        <w:t xml:space="preserve"> </w:t>
      </w:r>
      <w:r>
        <w:rPr>
          <w:rFonts w:cs="Times New Roman" w:hint="eastAsia"/>
          <w:lang w:val="en-US" w:eastAsia="ko-KR"/>
        </w:rPr>
        <w:t>saving</w:t>
      </w:r>
      <w:r w:rsidRPr="00AF5229">
        <w:rPr>
          <w:rFonts w:cs="Times New Roman"/>
          <w:lang w:val="en-US"/>
        </w:rPr>
        <w:t>, the summary of inputs form 1</w:t>
      </w:r>
      <w:r w:rsidR="007B3CB3">
        <w:rPr>
          <w:rFonts w:cs="Times New Roman" w:hint="eastAsia"/>
          <w:lang w:val="en-US" w:eastAsia="ko-KR"/>
        </w:rPr>
        <w:t>7</w:t>
      </w:r>
      <w:r w:rsidRPr="00AF5229">
        <w:rPr>
          <w:rFonts w:cs="Times New Roman"/>
          <w:lang w:val="en-US"/>
        </w:rPr>
        <w:t xml:space="preserve"> companies participating in the </w:t>
      </w:r>
      <w:r w:rsidRPr="00AF5229">
        <w:rPr>
          <w:rFonts w:cs="Times New Roman"/>
          <w:lang w:val="en-US" w:eastAsia="ko-KR"/>
        </w:rPr>
        <w:t>initial</w:t>
      </w:r>
      <w:r w:rsidRPr="00AF5229">
        <w:rPr>
          <w:rFonts w:cs="Times New Roman"/>
          <w:lang w:val="en-US"/>
        </w:rPr>
        <w:t xml:space="preserve"> </w:t>
      </w:r>
      <w:r w:rsidRPr="00AF5229">
        <w:rPr>
          <w:rFonts w:cs="Times New Roman"/>
          <w:lang w:val="en-US" w:eastAsia="ko-KR"/>
        </w:rPr>
        <w:t>discussion</w:t>
      </w:r>
      <w:r w:rsidRPr="00AF5229">
        <w:rPr>
          <w:rFonts w:cs="Times New Roman"/>
          <w:lang w:val="en-US"/>
        </w:rPr>
        <w:t xml:space="preserve"> </w:t>
      </w:r>
      <w:r w:rsidRPr="00AF5229">
        <w:rPr>
          <w:rFonts w:cs="Times New Roman"/>
          <w:lang w:val="en-US" w:eastAsia="ko-KR"/>
        </w:rPr>
        <w:t>of</w:t>
      </w:r>
      <w:r w:rsidRPr="00AF5229">
        <w:rPr>
          <w:rFonts w:cs="Times New Roman"/>
          <w:lang w:val="en-US"/>
        </w:rPr>
        <w:t xml:space="preserve"> preparation phase is as follows:</w:t>
      </w:r>
    </w:p>
    <w:p w14:paraId="1CE5B653" w14:textId="77777777" w:rsidR="00797BFC" w:rsidRDefault="00797BFC" w:rsidP="00797BFC">
      <w:pPr>
        <w:pStyle w:val="0Maintext"/>
        <w:spacing w:after="0" w:afterAutospacing="0" w:line="240" w:lineRule="auto"/>
        <w:rPr>
          <w:rFonts w:cs="Times New Roman"/>
          <w:lang w:eastAsia="ko-KR"/>
        </w:rPr>
      </w:pPr>
    </w:p>
    <w:tbl>
      <w:tblPr>
        <w:tblStyle w:val="aa"/>
        <w:tblW w:w="4496" w:type="pct"/>
        <w:jc w:val="center"/>
        <w:tblLook w:val="04A0" w:firstRow="1" w:lastRow="0" w:firstColumn="1" w:lastColumn="0" w:noHBand="0" w:noVBand="1"/>
      </w:tblPr>
      <w:tblGrid>
        <w:gridCol w:w="697"/>
        <w:gridCol w:w="1131"/>
        <w:gridCol w:w="7097"/>
      </w:tblGrid>
      <w:tr w:rsidR="00797BFC" w:rsidRPr="00DA4707" w14:paraId="4220F50E" w14:textId="77777777" w:rsidTr="00D30D73">
        <w:trPr>
          <w:trHeight w:val="53"/>
          <w:jc w:val="center"/>
        </w:trPr>
        <w:tc>
          <w:tcPr>
            <w:tcW w:w="390" w:type="pct"/>
            <w:shd w:val="clear" w:color="auto" w:fill="BFBFBF" w:themeFill="background1" w:themeFillShade="BF"/>
            <w:vAlign w:val="center"/>
          </w:tcPr>
          <w:p w14:paraId="33903F28" w14:textId="77777777" w:rsidR="00797BFC" w:rsidRPr="00DA4707" w:rsidRDefault="00797BFC" w:rsidP="00D30D73">
            <w:pPr>
              <w:snapToGrid w:val="0"/>
              <w:rPr>
                <w:b/>
                <w:sz w:val="18"/>
                <w:szCs w:val="18"/>
              </w:rPr>
            </w:pPr>
            <w:r>
              <w:rPr>
                <w:b/>
                <w:sz w:val="18"/>
                <w:szCs w:val="18"/>
              </w:rPr>
              <w:t>Issue</w:t>
            </w:r>
            <w:r w:rsidRPr="00DA4707">
              <w:rPr>
                <w:b/>
                <w:sz w:val="18"/>
                <w:szCs w:val="18"/>
              </w:rPr>
              <w:t>#</w:t>
            </w:r>
          </w:p>
        </w:tc>
        <w:tc>
          <w:tcPr>
            <w:tcW w:w="634" w:type="pct"/>
            <w:shd w:val="clear" w:color="auto" w:fill="BFBFBF" w:themeFill="background1" w:themeFillShade="BF"/>
            <w:vAlign w:val="center"/>
          </w:tcPr>
          <w:p w14:paraId="3FD3B36E" w14:textId="77777777" w:rsidR="00797BFC" w:rsidRPr="00DA4707" w:rsidRDefault="00797BFC" w:rsidP="00D30D73">
            <w:pPr>
              <w:snapToGrid w:val="0"/>
              <w:rPr>
                <w:b/>
                <w:sz w:val="18"/>
                <w:szCs w:val="18"/>
              </w:rPr>
            </w:pPr>
            <w:r>
              <w:rPr>
                <w:b/>
                <w:sz w:val="18"/>
                <w:szCs w:val="18"/>
              </w:rPr>
              <w:t>FL initial a</w:t>
            </w:r>
            <w:r w:rsidRPr="00DA4707">
              <w:rPr>
                <w:b/>
                <w:sz w:val="18"/>
                <w:szCs w:val="18"/>
              </w:rPr>
              <w:t>ssessment</w:t>
            </w:r>
          </w:p>
        </w:tc>
        <w:tc>
          <w:tcPr>
            <w:tcW w:w="3976" w:type="pct"/>
            <w:shd w:val="clear" w:color="auto" w:fill="BFBFBF" w:themeFill="background1" w:themeFillShade="BF"/>
            <w:vAlign w:val="center"/>
          </w:tcPr>
          <w:p w14:paraId="37974AE5" w14:textId="77777777" w:rsidR="00797BFC" w:rsidRPr="000858B0" w:rsidRDefault="00797BFC" w:rsidP="00D30D73">
            <w:pPr>
              <w:rPr>
                <w:b/>
                <w:sz w:val="18"/>
                <w:szCs w:val="18"/>
              </w:rPr>
            </w:pPr>
            <w:r w:rsidRPr="000858B0">
              <w:rPr>
                <w:rFonts w:hint="eastAsia"/>
                <w:b/>
                <w:sz w:val="18"/>
                <w:szCs w:val="18"/>
              </w:rPr>
              <w:t>Companies</w:t>
            </w:r>
            <w:r w:rsidRPr="000858B0">
              <w:rPr>
                <w:b/>
                <w:sz w:val="18"/>
                <w:szCs w:val="18"/>
              </w:rPr>
              <w:t xml:space="preserve">’ </w:t>
            </w:r>
            <w:r w:rsidRPr="000858B0">
              <w:rPr>
                <w:rFonts w:hint="eastAsia"/>
                <w:b/>
                <w:sz w:val="18"/>
                <w:szCs w:val="18"/>
              </w:rPr>
              <w:t>inputs</w:t>
            </w:r>
          </w:p>
        </w:tc>
      </w:tr>
      <w:tr w:rsidR="00797BFC" w:rsidRPr="003D7FEC" w14:paraId="46DE7C79" w14:textId="77777777" w:rsidTr="00D30D73">
        <w:trPr>
          <w:trHeight w:val="66"/>
          <w:jc w:val="center"/>
        </w:trPr>
        <w:tc>
          <w:tcPr>
            <w:tcW w:w="390" w:type="pct"/>
          </w:tcPr>
          <w:p w14:paraId="0565E6F7" w14:textId="531E4790" w:rsidR="00797BFC" w:rsidRPr="00A25C48" w:rsidRDefault="00797BFC" w:rsidP="00797BFC">
            <w:pPr>
              <w:snapToGrid w:val="0"/>
              <w:jc w:val="both"/>
              <w:rPr>
                <w:b/>
                <w:color w:val="FF0000"/>
                <w:sz w:val="18"/>
                <w:szCs w:val="18"/>
              </w:rPr>
            </w:pPr>
            <w:r>
              <w:rPr>
                <w:rFonts w:hint="eastAsia"/>
                <w:sz w:val="18"/>
                <w:szCs w:val="18"/>
              </w:rPr>
              <w:t>1-</w:t>
            </w:r>
            <w:r w:rsidRPr="00D507A9">
              <w:rPr>
                <w:sz w:val="18"/>
                <w:szCs w:val="18"/>
              </w:rPr>
              <w:t>1</w:t>
            </w:r>
          </w:p>
        </w:tc>
        <w:tc>
          <w:tcPr>
            <w:tcW w:w="634" w:type="pct"/>
          </w:tcPr>
          <w:p w14:paraId="315A5325" w14:textId="4C294391" w:rsidR="00797BFC" w:rsidRPr="00803796" w:rsidRDefault="00797BFC" w:rsidP="00797BFC">
            <w:pPr>
              <w:snapToGrid w:val="0"/>
              <w:jc w:val="both"/>
              <w:rPr>
                <w:rFonts w:eastAsia="DengXian"/>
                <w:sz w:val="18"/>
                <w:szCs w:val="18"/>
                <w:lang w:eastAsia="zh-CN"/>
              </w:rPr>
            </w:pPr>
            <w:r w:rsidRPr="00803796">
              <w:rPr>
                <w:rFonts w:eastAsia="DengXian"/>
                <w:sz w:val="18"/>
                <w:szCs w:val="18"/>
                <w:lang w:eastAsia="zh-CN"/>
              </w:rPr>
              <w:t>N</w:t>
            </w:r>
          </w:p>
        </w:tc>
        <w:tc>
          <w:tcPr>
            <w:tcW w:w="3976" w:type="pct"/>
          </w:tcPr>
          <w:p w14:paraId="71347BDE" w14:textId="3C2F9720" w:rsidR="00797BFC" w:rsidRPr="00803796"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803796">
              <w:rPr>
                <w:rFonts w:ascii="Times New Roman" w:hAnsi="Times New Roman" w:cs="Times New Roman"/>
                <w:iCs/>
                <w:sz w:val="18"/>
                <w:szCs w:val="18"/>
              </w:rPr>
              <w:t xml:space="preserve">H : </w:t>
            </w:r>
            <w:r w:rsidR="00803796" w:rsidRPr="00803796">
              <w:rPr>
                <w:rFonts w:ascii="Times New Roman" w:eastAsiaTheme="minorEastAsia" w:hAnsi="Times New Roman" w:cs="Times New Roman"/>
                <w:iCs/>
                <w:sz w:val="18"/>
                <w:szCs w:val="18"/>
                <w:lang w:eastAsia="ko-KR"/>
              </w:rPr>
              <w:t>2</w:t>
            </w:r>
            <w:r w:rsidRPr="00803796">
              <w:rPr>
                <w:rFonts w:ascii="Times New Roman" w:hAnsi="Times New Roman" w:cs="Times New Roman"/>
                <w:iCs/>
                <w:sz w:val="18"/>
                <w:szCs w:val="18"/>
              </w:rPr>
              <w:t xml:space="preserve"> </w:t>
            </w:r>
          </w:p>
          <w:p w14:paraId="0580F428" w14:textId="42923065" w:rsidR="00797BFC" w:rsidRPr="00803796"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803796">
              <w:rPr>
                <w:rFonts w:ascii="Times New Roman" w:hAnsi="Times New Roman" w:cs="Times New Roman"/>
                <w:iCs/>
                <w:sz w:val="18"/>
                <w:szCs w:val="18"/>
              </w:rPr>
              <w:t xml:space="preserve">N : </w:t>
            </w:r>
            <w:r w:rsidR="00803796" w:rsidRPr="00803796">
              <w:rPr>
                <w:rFonts w:ascii="Times New Roman" w:eastAsiaTheme="minorEastAsia" w:hAnsi="Times New Roman" w:cs="Times New Roman"/>
                <w:iCs/>
                <w:sz w:val="18"/>
                <w:szCs w:val="18"/>
                <w:lang w:eastAsia="ko-KR"/>
              </w:rPr>
              <w:t>11</w:t>
            </w:r>
            <w:r w:rsidRPr="00803796">
              <w:rPr>
                <w:rFonts w:ascii="Times New Roman" w:hAnsi="Times New Roman" w:cs="Times New Roman"/>
                <w:iCs/>
                <w:sz w:val="18"/>
                <w:szCs w:val="18"/>
              </w:rPr>
              <w:t xml:space="preserve"> </w:t>
            </w:r>
          </w:p>
          <w:p w14:paraId="3F23436D" w14:textId="7D5779F0" w:rsidR="00797BFC" w:rsidRPr="00803796"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803796">
              <w:rPr>
                <w:rFonts w:ascii="Times New Roman" w:hAnsi="Times New Roman" w:cs="Times New Roman"/>
                <w:iCs/>
                <w:sz w:val="18"/>
                <w:szCs w:val="18"/>
              </w:rPr>
              <w:t xml:space="preserve">E : </w:t>
            </w:r>
            <w:r w:rsidR="00803796" w:rsidRPr="00803796">
              <w:rPr>
                <w:rFonts w:ascii="Times New Roman" w:eastAsiaTheme="minorEastAsia" w:hAnsi="Times New Roman" w:cs="Times New Roman"/>
                <w:iCs/>
                <w:sz w:val="18"/>
                <w:szCs w:val="18"/>
                <w:lang w:eastAsia="ko-KR"/>
              </w:rPr>
              <w:t>2</w:t>
            </w:r>
          </w:p>
        </w:tc>
      </w:tr>
      <w:tr w:rsidR="00797BFC" w:rsidRPr="003D7FEC" w14:paraId="7977BE87" w14:textId="77777777" w:rsidTr="00D30D73">
        <w:trPr>
          <w:trHeight w:val="66"/>
          <w:jc w:val="center"/>
        </w:trPr>
        <w:tc>
          <w:tcPr>
            <w:tcW w:w="390" w:type="pct"/>
          </w:tcPr>
          <w:p w14:paraId="6059F98F" w14:textId="2CE21342" w:rsidR="00797BFC" w:rsidRPr="000840A7" w:rsidRDefault="00797BFC" w:rsidP="00797BFC">
            <w:pPr>
              <w:snapToGrid w:val="0"/>
              <w:jc w:val="both"/>
              <w:rPr>
                <w:sz w:val="18"/>
                <w:szCs w:val="18"/>
                <w:highlight w:val="yellow"/>
              </w:rPr>
            </w:pPr>
            <w:r w:rsidRPr="000840A7">
              <w:rPr>
                <w:rFonts w:hint="eastAsia"/>
                <w:sz w:val="18"/>
                <w:szCs w:val="18"/>
                <w:highlight w:val="yellow"/>
              </w:rPr>
              <w:t>1-</w:t>
            </w:r>
            <w:r w:rsidRPr="000840A7">
              <w:rPr>
                <w:sz w:val="18"/>
                <w:szCs w:val="18"/>
                <w:highlight w:val="yellow"/>
              </w:rPr>
              <w:t>2</w:t>
            </w:r>
          </w:p>
        </w:tc>
        <w:tc>
          <w:tcPr>
            <w:tcW w:w="634" w:type="pct"/>
          </w:tcPr>
          <w:p w14:paraId="76C7C75A" w14:textId="58541AD3" w:rsidR="00797BFC" w:rsidRPr="000840A7" w:rsidRDefault="00797BFC" w:rsidP="00797BFC">
            <w:pPr>
              <w:snapToGrid w:val="0"/>
              <w:jc w:val="both"/>
              <w:rPr>
                <w:iCs/>
                <w:sz w:val="18"/>
                <w:szCs w:val="18"/>
                <w:highlight w:val="yellow"/>
              </w:rPr>
            </w:pPr>
            <w:r w:rsidRPr="000840A7">
              <w:rPr>
                <w:rFonts w:eastAsia="DengXian"/>
                <w:sz w:val="18"/>
                <w:szCs w:val="18"/>
                <w:highlight w:val="yellow"/>
                <w:lang w:eastAsia="zh-CN"/>
              </w:rPr>
              <w:t>H</w:t>
            </w:r>
          </w:p>
        </w:tc>
        <w:tc>
          <w:tcPr>
            <w:tcW w:w="3976" w:type="pct"/>
          </w:tcPr>
          <w:p w14:paraId="6937B0D1" w14:textId="0A3C675F" w:rsidR="00797BFC" w:rsidRPr="000840A7" w:rsidRDefault="00797BFC" w:rsidP="00797BFC">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highlight w:val="yellow"/>
                <w:lang w:eastAsia="ko-KR"/>
              </w:rPr>
            </w:pPr>
            <w:r w:rsidRPr="000840A7">
              <w:rPr>
                <w:rFonts w:ascii="Times New Roman" w:hAnsi="Times New Roman" w:cs="Times New Roman"/>
                <w:iCs/>
                <w:sz w:val="18"/>
                <w:szCs w:val="18"/>
                <w:highlight w:val="yellow"/>
              </w:rPr>
              <w:t xml:space="preserve">H </w:t>
            </w:r>
            <w:r w:rsidRPr="000840A7">
              <w:rPr>
                <w:rFonts w:ascii="Times New Roman" w:eastAsiaTheme="minorEastAsia" w:hAnsi="Times New Roman" w:cs="Times New Roman"/>
                <w:iCs/>
                <w:sz w:val="18"/>
                <w:szCs w:val="18"/>
                <w:highlight w:val="yellow"/>
                <w:lang w:eastAsia="ko-KR"/>
              </w:rPr>
              <w:t xml:space="preserve">: </w:t>
            </w:r>
            <w:r w:rsidR="00803796" w:rsidRPr="000840A7">
              <w:rPr>
                <w:rFonts w:ascii="Times New Roman" w:eastAsiaTheme="minorEastAsia" w:hAnsi="Times New Roman" w:cs="Times New Roman"/>
                <w:iCs/>
                <w:sz w:val="18"/>
                <w:szCs w:val="18"/>
                <w:highlight w:val="yellow"/>
                <w:lang w:eastAsia="ko-KR"/>
              </w:rPr>
              <w:t>8</w:t>
            </w:r>
          </w:p>
          <w:p w14:paraId="18873C23" w14:textId="0F3A8786" w:rsidR="00797BFC" w:rsidRPr="000840A7" w:rsidRDefault="00797BFC" w:rsidP="00797BFC">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highlight w:val="yellow"/>
                <w:lang w:eastAsia="ko-KR"/>
              </w:rPr>
            </w:pPr>
            <w:r w:rsidRPr="000840A7">
              <w:rPr>
                <w:rFonts w:ascii="Times New Roman" w:eastAsiaTheme="minorEastAsia" w:hAnsi="Times New Roman" w:cs="Times New Roman"/>
                <w:iCs/>
                <w:sz w:val="18"/>
                <w:szCs w:val="18"/>
                <w:highlight w:val="yellow"/>
                <w:lang w:eastAsia="ko-KR"/>
              </w:rPr>
              <w:t xml:space="preserve">N : </w:t>
            </w:r>
            <w:r w:rsidR="00551D48" w:rsidRPr="000840A7">
              <w:rPr>
                <w:rFonts w:ascii="Times New Roman" w:eastAsiaTheme="minorEastAsia" w:hAnsi="Times New Roman" w:cs="Times New Roman" w:hint="eastAsia"/>
                <w:iCs/>
                <w:sz w:val="18"/>
                <w:szCs w:val="18"/>
                <w:highlight w:val="yellow"/>
                <w:lang w:eastAsia="ko-KR"/>
              </w:rPr>
              <w:t>8</w:t>
            </w:r>
          </w:p>
          <w:p w14:paraId="171AC802" w14:textId="3CEA33EC" w:rsidR="00797BFC" w:rsidRPr="000840A7" w:rsidRDefault="00797BFC" w:rsidP="0080379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0840A7">
              <w:rPr>
                <w:rFonts w:ascii="Times New Roman" w:eastAsiaTheme="minorEastAsia" w:hAnsi="Times New Roman" w:cs="Times New Roman"/>
                <w:iCs/>
                <w:sz w:val="18"/>
                <w:szCs w:val="18"/>
                <w:highlight w:val="yellow"/>
                <w:lang w:eastAsia="ko-KR"/>
              </w:rPr>
              <w:t>E :</w:t>
            </w:r>
            <w:r w:rsidRPr="000840A7">
              <w:rPr>
                <w:rFonts w:ascii="Times New Roman" w:hAnsi="Times New Roman" w:cs="Times New Roman"/>
                <w:iCs/>
                <w:sz w:val="18"/>
                <w:szCs w:val="18"/>
                <w:highlight w:val="yellow"/>
              </w:rPr>
              <w:t xml:space="preserve"> </w:t>
            </w:r>
          </w:p>
        </w:tc>
      </w:tr>
      <w:tr w:rsidR="00797BFC" w:rsidRPr="003D7FEC" w14:paraId="070FC9AE" w14:textId="77777777" w:rsidTr="00D30D73">
        <w:trPr>
          <w:trHeight w:val="66"/>
          <w:jc w:val="center"/>
        </w:trPr>
        <w:tc>
          <w:tcPr>
            <w:tcW w:w="390" w:type="pct"/>
          </w:tcPr>
          <w:p w14:paraId="01D53E07" w14:textId="23CB65B2" w:rsidR="00797BFC" w:rsidRPr="0038542D" w:rsidRDefault="00797BFC" w:rsidP="00797BFC">
            <w:pPr>
              <w:snapToGrid w:val="0"/>
              <w:jc w:val="both"/>
              <w:rPr>
                <w:sz w:val="18"/>
                <w:szCs w:val="18"/>
              </w:rPr>
            </w:pPr>
            <w:r>
              <w:rPr>
                <w:rFonts w:hint="eastAsia"/>
                <w:sz w:val="18"/>
                <w:szCs w:val="18"/>
              </w:rPr>
              <w:t>1-</w:t>
            </w:r>
            <w:r w:rsidRPr="00D507A9">
              <w:rPr>
                <w:sz w:val="18"/>
                <w:szCs w:val="18"/>
              </w:rPr>
              <w:t>3</w:t>
            </w:r>
          </w:p>
        </w:tc>
        <w:tc>
          <w:tcPr>
            <w:tcW w:w="634" w:type="pct"/>
          </w:tcPr>
          <w:p w14:paraId="6CB9451E" w14:textId="6A40A1BB" w:rsidR="00797BFC" w:rsidRPr="00803796" w:rsidRDefault="00797BFC" w:rsidP="00797BFC">
            <w:pPr>
              <w:snapToGrid w:val="0"/>
              <w:jc w:val="both"/>
              <w:rPr>
                <w:iCs/>
                <w:sz w:val="18"/>
                <w:szCs w:val="18"/>
              </w:rPr>
            </w:pPr>
            <w:r w:rsidRPr="00803796">
              <w:rPr>
                <w:rFonts w:eastAsia="DengXian"/>
                <w:sz w:val="18"/>
                <w:szCs w:val="18"/>
                <w:lang w:eastAsia="zh-CN"/>
              </w:rPr>
              <w:t>N</w:t>
            </w:r>
          </w:p>
        </w:tc>
        <w:tc>
          <w:tcPr>
            <w:tcW w:w="3976" w:type="pct"/>
          </w:tcPr>
          <w:p w14:paraId="1A9D810C" w14:textId="77777777" w:rsidR="00797BFC" w:rsidRPr="00803796"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803796">
              <w:rPr>
                <w:rFonts w:ascii="Times New Roman" w:hAnsi="Times New Roman" w:cs="Times New Roman"/>
                <w:iCs/>
                <w:sz w:val="18"/>
                <w:szCs w:val="18"/>
              </w:rPr>
              <w:t xml:space="preserve">H : 1 </w:t>
            </w:r>
          </w:p>
          <w:p w14:paraId="276C5831" w14:textId="6B8AE862" w:rsidR="00797BFC" w:rsidRPr="00803796"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803796">
              <w:rPr>
                <w:rFonts w:ascii="Times New Roman" w:hAnsi="Times New Roman" w:cs="Times New Roman"/>
                <w:iCs/>
                <w:sz w:val="18"/>
                <w:szCs w:val="18"/>
              </w:rPr>
              <w:t>N : 1</w:t>
            </w:r>
            <w:r w:rsidR="00803796" w:rsidRPr="00803796">
              <w:rPr>
                <w:rFonts w:ascii="Times New Roman" w:eastAsiaTheme="minorEastAsia" w:hAnsi="Times New Roman" w:cs="Times New Roman"/>
                <w:iCs/>
                <w:sz w:val="18"/>
                <w:szCs w:val="18"/>
                <w:lang w:eastAsia="ko-KR"/>
              </w:rPr>
              <w:t>0</w:t>
            </w:r>
            <w:r w:rsidRPr="00803796">
              <w:rPr>
                <w:rFonts w:ascii="Times New Roman" w:hAnsi="Times New Roman" w:cs="Times New Roman"/>
                <w:iCs/>
                <w:sz w:val="18"/>
                <w:szCs w:val="18"/>
              </w:rPr>
              <w:t xml:space="preserve"> </w:t>
            </w:r>
          </w:p>
          <w:p w14:paraId="02801770" w14:textId="4B01ED50" w:rsidR="00797BFC" w:rsidRPr="00803796" w:rsidRDefault="00797BFC" w:rsidP="0080379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803796">
              <w:rPr>
                <w:rFonts w:ascii="Times New Roman" w:hAnsi="Times New Roman" w:cs="Times New Roman"/>
                <w:iCs/>
                <w:sz w:val="18"/>
                <w:szCs w:val="18"/>
              </w:rPr>
              <w:t xml:space="preserve">E : </w:t>
            </w:r>
          </w:p>
        </w:tc>
      </w:tr>
      <w:tr w:rsidR="00797BFC" w:rsidRPr="003D7FEC" w14:paraId="11430825" w14:textId="77777777" w:rsidTr="00D30D73">
        <w:trPr>
          <w:trHeight w:val="66"/>
          <w:jc w:val="center"/>
        </w:trPr>
        <w:tc>
          <w:tcPr>
            <w:tcW w:w="390" w:type="pct"/>
          </w:tcPr>
          <w:p w14:paraId="03B8CF37" w14:textId="73E87573" w:rsidR="00797BFC" w:rsidRPr="0038542D" w:rsidRDefault="00797BFC" w:rsidP="00797BFC">
            <w:pPr>
              <w:snapToGrid w:val="0"/>
              <w:jc w:val="both"/>
              <w:rPr>
                <w:sz w:val="18"/>
                <w:szCs w:val="18"/>
              </w:rPr>
            </w:pPr>
            <w:r>
              <w:rPr>
                <w:rFonts w:hint="eastAsia"/>
                <w:sz w:val="18"/>
                <w:szCs w:val="18"/>
              </w:rPr>
              <w:t>1-</w:t>
            </w:r>
            <w:r>
              <w:rPr>
                <w:sz w:val="18"/>
                <w:szCs w:val="18"/>
              </w:rPr>
              <w:t>4</w:t>
            </w:r>
          </w:p>
        </w:tc>
        <w:tc>
          <w:tcPr>
            <w:tcW w:w="634" w:type="pct"/>
          </w:tcPr>
          <w:p w14:paraId="63F22186" w14:textId="4DD57CCC" w:rsidR="00797BFC" w:rsidRPr="00803796" w:rsidRDefault="00797BFC" w:rsidP="00797BFC">
            <w:pPr>
              <w:snapToGrid w:val="0"/>
              <w:jc w:val="both"/>
              <w:rPr>
                <w:iCs/>
                <w:sz w:val="18"/>
                <w:szCs w:val="18"/>
              </w:rPr>
            </w:pPr>
            <w:r w:rsidRPr="00803796">
              <w:rPr>
                <w:rFonts w:eastAsia="DengXian"/>
                <w:sz w:val="18"/>
                <w:szCs w:val="18"/>
                <w:lang w:eastAsia="zh-CN"/>
              </w:rPr>
              <w:t>N</w:t>
            </w:r>
          </w:p>
        </w:tc>
        <w:tc>
          <w:tcPr>
            <w:tcW w:w="3976" w:type="pct"/>
          </w:tcPr>
          <w:p w14:paraId="5AFCF73C" w14:textId="23F9FDB1" w:rsidR="00797BFC" w:rsidRPr="00803796"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803796">
              <w:rPr>
                <w:rFonts w:ascii="Times New Roman" w:hAnsi="Times New Roman" w:cs="Times New Roman"/>
                <w:iCs/>
                <w:sz w:val="18"/>
                <w:szCs w:val="18"/>
              </w:rPr>
              <w:t xml:space="preserve">H : 1 </w:t>
            </w:r>
          </w:p>
          <w:p w14:paraId="35A59EC6" w14:textId="3BBA086C" w:rsidR="00797BFC" w:rsidRPr="00803796"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803796">
              <w:rPr>
                <w:rFonts w:ascii="Times New Roman" w:hAnsi="Times New Roman" w:cs="Times New Roman"/>
                <w:iCs/>
                <w:sz w:val="18"/>
                <w:szCs w:val="18"/>
              </w:rPr>
              <w:t xml:space="preserve">N : </w:t>
            </w:r>
            <w:r w:rsidR="00803796" w:rsidRPr="00803796">
              <w:rPr>
                <w:rFonts w:ascii="Times New Roman" w:eastAsiaTheme="minorEastAsia" w:hAnsi="Times New Roman" w:cs="Times New Roman"/>
                <w:iCs/>
                <w:sz w:val="18"/>
                <w:szCs w:val="18"/>
                <w:lang w:eastAsia="ko-KR"/>
              </w:rPr>
              <w:t>11</w:t>
            </w:r>
            <w:r w:rsidRPr="00803796">
              <w:rPr>
                <w:rFonts w:ascii="Times New Roman" w:hAnsi="Times New Roman" w:cs="Times New Roman"/>
                <w:iCs/>
                <w:sz w:val="18"/>
                <w:szCs w:val="18"/>
              </w:rPr>
              <w:t xml:space="preserve"> </w:t>
            </w:r>
          </w:p>
          <w:p w14:paraId="2DC8F3F0" w14:textId="6AE1E72E" w:rsidR="00797BFC" w:rsidRPr="00803796" w:rsidRDefault="00797BFC" w:rsidP="0080379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803796">
              <w:rPr>
                <w:rFonts w:ascii="Times New Roman" w:hAnsi="Times New Roman" w:cs="Times New Roman"/>
                <w:iCs/>
                <w:sz w:val="18"/>
                <w:szCs w:val="18"/>
              </w:rPr>
              <w:t xml:space="preserve">E : </w:t>
            </w:r>
          </w:p>
        </w:tc>
      </w:tr>
      <w:tr w:rsidR="00797BFC" w:rsidRPr="000858B0" w14:paraId="015CD00F" w14:textId="77777777" w:rsidTr="00D30D73">
        <w:tblPrEx>
          <w:jc w:val="left"/>
        </w:tblPrEx>
        <w:trPr>
          <w:trHeight w:val="66"/>
        </w:trPr>
        <w:tc>
          <w:tcPr>
            <w:tcW w:w="390" w:type="pct"/>
          </w:tcPr>
          <w:p w14:paraId="539C31A2" w14:textId="5A22D9F8" w:rsidR="00797BFC" w:rsidRPr="0038542D" w:rsidRDefault="00797BFC" w:rsidP="00797BFC">
            <w:pPr>
              <w:snapToGrid w:val="0"/>
              <w:jc w:val="both"/>
              <w:rPr>
                <w:sz w:val="18"/>
                <w:szCs w:val="18"/>
              </w:rPr>
            </w:pPr>
            <w:r>
              <w:rPr>
                <w:rFonts w:hint="eastAsia"/>
                <w:sz w:val="18"/>
                <w:szCs w:val="18"/>
              </w:rPr>
              <w:t>1-</w:t>
            </w:r>
            <w:r>
              <w:rPr>
                <w:sz w:val="18"/>
                <w:szCs w:val="18"/>
              </w:rPr>
              <w:t>5</w:t>
            </w:r>
          </w:p>
        </w:tc>
        <w:tc>
          <w:tcPr>
            <w:tcW w:w="634" w:type="pct"/>
          </w:tcPr>
          <w:p w14:paraId="2A28E48D" w14:textId="2B0BBF8B" w:rsidR="00797BFC" w:rsidRPr="00803796" w:rsidRDefault="00797BFC" w:rsidP="00797BFC">
            <w:pPr>
              <w:snapToGrid w:val="0"/>
              <w:jc w:val="both"/>
              <w:rPr>
                <w:iCs/>
                <w:sz w:val="18"/>
                <w:szCs w:val="18"/>
              </w:rPr>
            </w:pPr>
            <w:r w:rsidRPr="00803796">
              <w:rPr>
                <w:rFonts w:eastAsia="DengXian"/>
                <w:sz w:val="18"/>
                <w:szCs w:val="18"/>
                <w:lang w:eastAsia="zh-CN"/>
              </w:rPr>
              <w:t>N</w:t>
            </w:r>
          </w:p>
        </w:tc>
        <w:tc>
          <w:tcPr>
            <w:tcW w:w="3976" w:type="pct"/>
          </w:tcPr>
          <w:p w14:paraId="7DD4C0BF" w14:textId="77777777" w:rsidR="00797BFC" w:rsidRPr="00803796"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803796">
              <w:rPr>
                <w:rFonts w:ascii="Times New Roman" w:hAnsi="Times New Roman" w:cs="Times New Roman"/>
                <w:iCs/>
                <w:sz w:val="18"/>
                <w:szCs w:val="18"/>
              </w:rPr>
              <w:t xml:space="preserve">H : 1 </w:t>
            </w:r>
          </w:p>
          <w:p w14:paraId="65F3632F" w14:textId="7014425F" w:rsidR="00797BFC" w:rsidRPr="00803796"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803796">
              <w:rPr>
                <w:rFonts w:ascii="Times New Roman" w:hAnsi="Times New Roman" w:cs="Times New Roman"/>
                <w:iCs/>
                <w:sz w:val="18"/>
                <w:szCs w:val="18"/>
              </w:rPr>
              <w:t xml:space="preserve">N : </w:t>
            </w:r>
            <w:r w:rsidRPr="00803796">
              <w:rPr>
                <w:rFonts w:ascii="Times New Roman" w:eastAsiaTheme="minorEastAsia" w:hAnsi="Times New Roman" w:cs="Times New Roman"/>
                <w:iCs/>
                <w:sz w:val="18"/>
                <w:szCs w:val="18"/>
                <w:lang w:eastAsia="ko-KR"/>
              </w:rPr>
              <w:t>1</w:t>
            </w:r>
            <w:r w:rsidR="00803796" w:rsidRPr="00803796">
              <w:rPr>
                <w:rFonts w:ascii="Times New Roman" w:eastAsiaTheme="minorEastAsia" w:hAnsi="Times New Roman" w:cs="Times New Roman"/>
                <w:iCs/>
                <w:sz w:val="18"/>
                <w:szCs w:val="18"/>
                <w:lang w:eastAsia="ko-KR"/>
              </w:rPr>
              <w:t>2</w:t>
            </w:r>
            <w:r w:rsidRPr="00803796">
              <w:rPr>
                <w:rFonts w:ascii="Times New Roman" w:hAnsi="Times New Roman" w:cs="Times New Roman"/>
                <w:iCs/>
                <w:sz w:val="18"/>
                <w:szCs w:val="18"/>
              </w:rPr>
              <w:t xml:space="preserve"> </w:t>
            </w:r>
          </w:p>
          <w:p w14:paraId="4530EF65" w14:textId="30496B3B" w:rsidR="00797BFC" w:rsidRPr="00803796"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803796">
              <w:rPr>
                <w:rFonts w:ascii="Times New Roman" w:hAnsi="Times New Roman" w:cs="Times New Roman"/>
                <w:iCs/>
                <w:sz w:val="18"/>
                <w:szCs w:val="18"/>
              </w:rPr>
              <w:t>E :</w:t>
            </w:r>
            <w:r w:rsidR="00803796" w:rsidRPr="00803796">
              <w:rPr>
                <w:rFonts w:ascii="Times New Roman" w:hAnsi="Times New Roman" w:cs="Times New Roman"/>
                <w:iCs/>
                <w:sz w:val="18"/>
                <w:szCs w:val="18"/>
              </w:rPr>
              <w:t xml:space="preserve"> </w:t>
            </w:r>
            <w:r w:rsidR="00803796" w:rsidRPr="00803796">
              <w:rPr>
                <w:rFonts w:ascii="Times New Roman" w:eastAsiaTheme="minorEastAsia" w:hAnsi="Times New Roman" w:cs="Times New Roman"/>
                <w:iCs/>
                <w:sz w:val="18"/>
                <w:szCs w:val="18"/>
                <w:lang w:eastAsia="ko-KR"/>
              </w:rPr>
              <w:t>1</w:t>
            </w:r>
          </w:p>
        </w:tc>
      </w:tr>
      <w:tr w:rsidR="00797BFC" w:rsidRPr="000858B0" w14:paraId="3E56FCA2" w14:textId="77777777" w:rsidTr="00D30D73">
        <w:tblPrEx>
          <w:jc w:val="left"/>
        </w:tblPrEx>
        <w:trPr>
          <w:trHeight w:val="66"/>
        </w:trPr>
        <w:tc>
          <w:tcPr>
            <w:tcW w:w="390" w:type="pct"/>
          </w:tcPr>
          <w:p w14:paraId="60A6852C" w14:textId="4F173DBB" w:rsidR="00797BFC" w:rsidRPr="000840A7" w:rsidRDefault="00797BFC" w:rsidP="00797BFC">
            <w:pPr>
              <w:snapToGrid w:val="0"/>
              <w:jc w:val="both"/>
              <w:rPr>
                <w:sz w:val="18"/>
                <w:szCs w:val="18"/>
                <w:highlight w:val="yellow"/>
              </w:rPr>
            </w:pPr>
            <w:r w:rsidRPr="000840A7">
              <w:rPr>
                <w:rFonts w:hint="eastAsia"/>
                <w:sz w:val="18"/>
                <w:szCs w:val="18"/>
                <w:highlight w:val="yellow"/>
              </w:rPr>
              <w:t>1-</w:t>
            </w:r>
            <w:r w:rsidRPr="000840A7">
              <w:rPr>
                <w:sz w:val="18"/>
                <w:szCs w:val="18"/>
                <w:highlight w:val="yellow"/>
              </w:rPr>
              <w:t>6</w:t>
            </w:r>
          </w:p>
        </w:tc>
        <w:tc>
          <w:tcPr>
            <w:tcW w:w="634" w:type="pct"/>
          </w:tcPr>
          <w:p w14:paraId="6F4FCBE3" w14:textId="6CC8200B" w:rsidR="00797BFC" w:rsidRPr="000840A7" w:rsidRDefault="00797BFC" w:rsidP="00797BFC">
            <w:pPr>
              <w:snapToGrid w:val="0"/>
              <w:jc w:val="both"/>
              <w:rPr>
                <w:iCs/>
                <w:sz w:val="18"/>
                <w:szCs w:val="18"/>
                <w:highlight w:val="yellow"/>
              </w:rPr>
            </w:pPr>
            <w:r w:rsidRPr="000840A7">
              <w:rPr>
                <w:rFonts w:eastAsia="DengXian"/>
                <w:sz w:val="18"/>
                <w:szCs w:val="18"/>
                <w:highlight w:val="yellow"/>
                <w:lang w:eastAsia="zh-CN"/>
              </w:rPr>
              <w:t>H</w:t>
            </w:r>
          </w:p>
        </w:tc>
        <w:tc>
          <w:tcPr>
            <w:tcW w:w="3976" w:type="pct"/>
          </w:tcPr>
          <w:p w14:paraId="634DC623" w14:textId="0BA3821D" w:rsidR="00797BFC" w:rsidRPr="000840A7"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0840A7">
              <w:rPr>
                <w:rFonts w:ascii="Times New Roman" w:hAnsi="Times New Roman" w:cs="Times New Roman"/>
                <w:iCs/>
                <w:sz w:val="18"/>
                <w:szCs w:val="18"/>
                <w:highlight w:val="yellow"/>
              </w:rPr>
              <w:t xml:space="preserve">H </w:t>
            </w:r>
            <w:r w:rsidRPr="000840A7">
              <w:rPr>
                <w:rFonts w:ascii="Times New Roman" w:eastAsiaTheme="minorEastAsia" w:hAnsi="Times New Roman" w:cs="Times New Roman"/>
                <w:iCs/>
                <w:sz w:val="18"/>
                <w:szCs w:val="18"/>
                <w:highlight w:val="yellow"/>
                <w:lang w:eastAsia="ko-KR"/>
              </w:rPr>
              <w:t>:</w:t>
            </w:r>
            <w:r w:rsidRPr="000840A7">
              <w:rPr>
                <w:rFonts w:ascii="Times New Roman" w:hAnsi="Times New Roman" w:cs="Times New Roman"/>
                <w:iCs/>
                <w:sz w:val="18"/>
                <w:szCs w:val="18"/>
                <w:highlight w:val="yellow"/>
              </w:rPr>
              <w:t xml:space="preserve"> </w:t>
            </w:r>
            <w:r w:rsidR="00803796" w:rsidRPr="000840A7">
              <w:rPr>
                <w:rFonts w:ascii="Times New Roman" w:eastAsiaTheme="minorEastAsia" w:hAnsi="Times New Roman" w:cs="Times New Roman"/>
                <w:iCs/>
                <w:sz w:val="18"/>
                <w:szCs w:val="18"/>
                <w:highlight w:val="yellow"/>
                <w:lang w:eastAsia="ko-KR"/>
              </w:rPr>
              <w:t>1</w:t>
            </w:r>
            <w:r w:rsidRPr="000840A7">
              <w:rPr>
                <w:rFonts w:ascii="Times New Roman" w:eastAsiaTheme="minorEastAsia" w:hAnsi="Times New Roman" w:cs="Times New Roman"/>
                <w:iCs/>
                <w:sz w:val="18"/>
                <w:szCs w:val="18"/>
                <w:highlight w:val="yellow"/>
                <w:lang w:eastAsia="ko-KR"/>
              </w:rPr>
              <w:t>4</w:t>
            </w:r>
          </w:p>
          <w:p w14:paraId="39B72487" w14:textId="7A45190A" w:rsidR="00797BFC" w:rsidRPr="000840A7"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0840A7">
              <w:rPr>
                <w:rFonts w:ascii="Times New Roman" w:eastAsiaTheme="minorEastAsia" w:hAnsi="Times New Roman" w:cs="Times New Roman"/>
                <w:iCs/>
                <w:sz w:val="18"/>
                <w:szCs w:val="18"/>
                <w:highlight w:val="yellow"/>
                <w:lang w:eastAsia="ko-KR"/>
              </w:rPr>
              <w:t>N</w:t>
            </w:r>
            <w:r w:rsidRPr="000840A7">
              <w:rPr>
                <w:rFonts w:ascii="Times New Roman" w:hAnsi="Times New Roman" w:cs="Times New Roman"/>
                <w:iCs/>
                <w:sz w:val="18"/>
                <w:szCs w:val="18"/>
                <w:highlight w:val="yellow"/>
              </w:rPr>
              <w:t xml:space="preserve"> </w:t>
            </w:r>
            <w:r w:rsidRPr="000840A7">
              <w:rPr>
                <w:rFonts w:ascii="Times New Roman" w:eastAsiaTheme="minorEastAsia" w:hAnsi="Times New Roman" w:cs="Times New Roman"/>
                <w:iCs/>
                <w:sz w:val="18"/>
                <w:szCs w:val="18"/>
                <w:highlight w:val="yellow"/>
                <w:lang w:eastAsia="ko-KR"/>
              </w:rPr>
              <w:t>:</w:t>
            </w:r>
            <w:r w:rsidRPr="000840A7">
              <w:rPr>
                <w:rFonts w:ascii="Times New Roman" w:hAnsi="Times New Roman" w:cs="Times New Roman"/>
                <w:iCs/>
                <w:sz w:val="18"/>
                <w:szCs w:val="18"/>
                <w:highlight w:val="yellow"/>
              </w:rPr>
              <w:t xml:space="preserve"> </w:t>
            </w:r>
            <w:r w:rsidR="0047498A" w:rsidRPr="000840A7">
              <w:rPr>
                <w:rFonts w:asciiTheme="minorEastAsia" w:eastAsiaTheme="minorEastAsia" w:hAnsiTheme="minorEastAsia" w:cs="Times New Roman" w:hint="eastAsia"/>
                <w:iCs/>
                <w:sz w:val="18"/>
                <w:szCs w:val="18"/>
                <w:highlight w:val="yellow"/>
                <w:lang w:eastAsia="ko-KR"/>
              </w:rPr>
              <w:t>1</w:t>
            </w:r>
          </w:p>
          <w:p w14:paraId="42011387" w14:textId="77777777" w:rsidR="00797BFC" w:rsidRPr="000840A7"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0840A7">
              <w:rPr>
                <w:rFonts w:ascii="Times New Roman" w:eastAsiaTheme="minorEastAsia" w:hAnsi="Times New Roman" w:cs="Times New Roman"/>
                <w:iCs/>
                <w:sz w:val="18"/>
                <w:szCs w:val="18"/>
                <w:highlight w:val="yellow"/>
                <w:lang w:eastAsia="ko-KR"/>
              </w:rPr>
              <w:t>E :</w:t>
            </w:r>
          </w:p>
        </w:tc>
      </w:tr>
      <w:tr w:rsidR="00797BFC" w:rsidRPr="000858B0" w14:paraId="3232C2DD" w14:textId="77777777" w:rsidTr="00D30D73">
        <w:tblPrEx>
          <w:jc w:val="left"/>
        </w:tblPrEx>
        <w:trPr>
          <w:trHeight w:val="66"/>
        </w:trPr>
        <w:tc>
          <w:tcPr>
            <w:tcW w:w="390" w:type="pct"/>
          </w:tcPr>
          <w:p w14:paraId="2A269D7B" w14:textId="4C855B33" w:rsidR="00797BFC" w:rsidRPr="000840A7" w:rsidRDefault="00797BFC" w:rsidP="00797BFC">
            <w:pPr>
              <w:snapToGrid w:val="0"/>
              <w:jc w:val="both"/>
              <w:rPr>
                <w:sz w:val="18"/>
                <w:szCs w:val="18"/>
                <w:highlight w:val="yellow"/>
              </w:rPr>
            </w:pPr>
            <w:r w:rsidRPr="000840A7">
              <w:rPr>
                <w:rFonts w:hint="eastAsia"/>
                <w:sz w:val="18"/>
                <w:szCs w:val="18"/>
                <w:highlight w:val="yellow"/>
              </w:rPr>
              <w:t>1-</w:t>
            </w:r>
            <w:r w:rsidRPr="000840A7">
              <w:rPr>
                <w:sz w:val="18"/>
                <w:szCs w:val="18"/>
                <w:highlight w:val="yellow"/>
              </w:rPr>
              <w:t>7</w:t>
            </w:r>
          </w:p>
        </w:tc>
        <w:tc>
          <w:tcPr>
            <w:tcW w:w="634" w:type="pct"/>
          </w:tcPr>
          <w:p w14:paraId="26744E3A" w14:textId="24E8A2FC" w:rsidR="00797BFC" w:rsidRPr="000840A7" w:rsidRDefault="00797BFC" w:rsidP="00797BFC">
            <w:pPr>
              <w:snapToGrid w:val="0"/>
              <w:jc w:val="both"/>
              <w:rPr>
                <w:iCs/>
                <w:sz w:val="18"/>
                <w:szCs w:val="18"/>
                <w:highlight w:val="yellow"/>
              </w:rPr>
            </w:pPr>
            <w:r w:rsidRPr="000840A7">
              <w:rPr>
                <w:rFonts w:eastAsia="DengXian"/>
                <w:sz w:val="18"/>
                <w:szCs w:val="18"/>
                <w:highlight w:val="yellow"/>
                <w:lang w:eastAsia="zh-CN"/>
              </w:rPr>
              <w:t>H</w:t>
            </w:r>
          </w:p>
        </w:tc>
        <w:tc>
          <w:tcPr>
            <w:tcW w:w="3976" w:type="pct"/>
          </w:tcPr>
          <w:p w14:paraId="56E9D90A" w14:textId="1B7086A6" w:rsidR="00797BFC" w:rsidRPr="000840A7"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0840A7">
              <w:rPr>
                <w:rFonts w:ascii="Times New Roman" w:hAnsi="Times New Roman" w:cs="Times New Roman"/>
                <w:iCs/>
                <w:sz w:val="18"/>
                <w:szCs w:val="18"/>
                <w:highlight w:val="yellow"/>
              </w:rPr>
              <w:t xml:space="preserve">H : </w:t>
            </w:r>
            <w:r w:rsidR="00803796" w:rsidRPr="000840A7">
              <w:rPr>
                <w:rFonts w:ascii="Times New Roman" w:hAnsi="Times New Roman" w:cs="Times New Roman"/>
                <w:iCs/>
                <w:sz w:val="18"/>
                <w:szCs w:val="18"/>
                <w:highlight w:val="yellow"/>
              </w:rPr>
              <w:t>11</w:t>
            </w:r>
          </w:p>
          <w:p w14:paraId="643849E5" w14:textId="5EF039EC" w:rsidR="00797BFC" w:rsidRPr="000840A7"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0840A7">
              <w:rPr>
                <w:rFonts w:ascii="Times New Roman" w:hAnsi="Times New Roman" w:cs="Times New Roman"/>
                <w:iCs/>
                <w:sz w:val="18"/>
                <w:szCs w:val="18"/>
                <w:highlight w:val="yellow"/>
              </w:rPr>
              <w:t xml:space="preserve">N : </w:t>
            </w:r>
            <w:r w:rsidR="00803796" w:rsidRPr="000840A7">
              <w:rPr>
                <w:rFonts w:ascii="Times New Roman" w:hAnsi="Times New Roman" w:cs="Times New Roman"/>
                <w:iCs/>
                <w:sz w:val="18"/>
                <w:szCs w:val="18"/>
                <w:highlight w:val="yellow"/>
              </w:rPr>
              <w:t>1</w:t>
            </w:r>
            <w:r w:rsidR="0047498A" w:rsidRPr="000840A7">
              <w:rPr>
                <w:rFonts w:ascii="Times New Roman" w:hAnsi="Times New Roman" w:cs="Times New Roman"/>
                <w:iCs/>
                <w:sz w:val="18"/>
                <w:szCs w:val="18"/>
                <w:highlight w:val="yellow"/>
              </w:rPr>
              <w:t xml:space="preserve"> </w:t>
            </w:r>
            <w:r w:rsidR="0047498A" w:rsidRPr="000840A7">
              <w:rPr>
                <w:rFonts w:ascii="Times New Roman" w:hAnsi="Times New Roman" w:cs="Times New Roman" w:hint="eastAsia"/>
                <w:iCs/>
                <w:sz w:val="18"/>
                <w:szCs w:val="18"/>
                <w:highlight w:val="yellow"/>
              </w:rPr>
              <w:t>(</w:t>
            </w:r>
            <w:r w:rsidR="006B788E" w:rsidRPr="000840A7">
              <w:rPr>
                <w:rFonts w:ascii="Times New Roman" w:hAnsi="Times New Roman" w:cs="Times New Roman" w:hint="eastAsia"/>
                <w:iCs/>
                <w:sz w:val="18"/>
                <w:szCs w:val="18"/>
                <w:highlight w:val="yellow"/>
              </w:rPr>
              <w:t>e.g.,</w:t>
            </w:r>
            <w:r w:rsidR="006B788E" w:rsidRPr="000840A7">
              <w:rPr>
                <w:rFonts w:ascii="Times New Roman" w:hAnsi="Times New Roman" w:cs="Times New Roman"/>
                <w:iCs/>
                <w:sz w:val="18"/>
                <w:szCs w:val="18"/>
                <w:highlight w:val="yellow"/>
              </w:rPr>
              <w:t xml:space="preserve"> </w:t>
            </w:r>
            <w:r w:rsidR="0047498A" w:rsidRPr="000840A7">
              <w:rPr>
                <w:rFonts w:ascii="Times New Roman" w:hAnsi="Times New Roman" w:cs="Times New Roman" w:hint="eastAsia"/>
                <w:iCs/>
                <w:sz w:val="18"/>
                <w:szCs w:val="18"/>
                <w:highlight w:val="yellow"/>
              </w:rPr>
              <w:t>except</w:t>
            </w:r>
            <w:r w:rsidR="0047498A" w:rsidRPr="000840A7">
              <w:rPr>
                <w:rFonts w:ascii="Times New Roman" w:hAnsi="Times New Roman" w:cs="Times New Roman"/>
                <w:iCs/>
                <w:sz w:val="18"/>
                <w:szCs w:val="18"/>
                <w:highlight w:val="yellow"/>
              </w:rPr>
              <w:t xml:space="preserve"> </w:t>
            </w:r>
            <w:r w:rsidR="0047498A" w:rsidRPr="000840A7">
              <w:rPr>
                <w:rFonts w:ascii="Times New Roman" w:hAnsi="Times New Roman" w:cs="Times New Roman" w:hint="eastAsia"/>
                <w:iCs/>
                <w:sz w:val="18"/>
                <w:szCs w:val="18"/>
                <w:highlight w:val="yellow"/>
              </w:rPr>
              <w:t>for</w:t>
            </w:r>
            <w:r w:rsidR="0047498A" w:rsidRPr="000840A7">
              <w:rPr>
                <w:rFonts w:ascii="Times New Roman" w:hAnsi="Times New Roman" w:cs="Times New Roman"/>
                <w:iCs/>
                <w:sz w:val="18"/>
                <w:szCs w:val="18"/>
                <w:highlight w:val="yellow"/>
              </w:rPr>
              <w:t xml:space="preserve"> </w:t>
            </w:r>
            <w:r w:rsidR="0047498A" w:rsidRPr="000840A7">
              <w:rPr>
                <w:rFonts w:ascii="Times New Roman" w:hAnsi="Times New Roman" w:cs="Times New Roman" w:hint="eastAsia"/>
                <w:iCs/>
                <w:sz w:val="18"/>
                <w:szCs w:val="18"/>
                <w:highlight w:val="yellow"/>
              </w:rPr>
              <w:t>[7])</w:t>
            </w:r>
          </w:p>
          <w:p w14:paraId="5E77BA4B" w14:textId="121121E4" w:rsidR="00797BFC" w:rsidRPr="000840A7" w:rsidRDefault="00797BFC" w:rsidP="0080379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0840A7">
              <w:rPr>
                <w:rFonts w:ascii="Times New Roman" w:hAnsi="Times New Roman" w:cs="Times New Roman"/>
                <w:iCs/>
                <w:sz w:val="18"/>
                <w:szCs w:val="18"/>
                <w:highlight w:val="yellow"/>
              </w:rPr>
              <w:t>E :</w:t>
            </w:r>
            <w:r w:rsidRPr="000840A7">
              <w:rPr>
                <w:rFonts w:ascii="Times New Roman" w:eastAsiaTheme="minorEastAsia" w:hAnsi="Times New Roman" w:cs="Times New Roman"/>
                <w:iCs/>
                <w:sz w:val="18"/>
                <w:szCs w:val="18"/>
                <w:highlight w:val="yellow"/>
                <w:lang w:eastAsia="ko-KR"/>
              </w:rPr>
              <w:t xml:space="preserve"> </w:t>
            </w:r>
          </w:p>
        </w:tc>
      </w:tr>
      <w:tr w:rsidR="00797BFC" w:rsidRPr="000858B0" w14:paraId="0077A088" w14:textId="77777777" w:rsidTr="00D30D73">
        <w:tblPrEx>
          <w:jc w:val="left"/>
        </w:tblPrEx>
        <w:trPr>
          <w:trHeight w:val="66"/>
        </w:trPr>
        <w:tc>
          <w:tcPr>
            <w:tcW w:w="390" w:type="pct"/>
          </w:tcPr>
          <w:p w14:paraId="606A562D" w14:textId="69B9C59A" w:rsidR="00797BFC" w:rsidRPr="0038542D" w:rsidRDefault="00797BFC" w:rsidP="00797BFC">
            <w:pPr>
              <w:snapToGrid w:val="0"/>
              <w:jc w:val="both"/>
              <w:rPr>
                <w:sz w:val="18"/>
                <w:szCs w:val="18"/>
              </w:rPr>
            </w:pPr>
            <w:r>
              <w:rPr>
                <w:rFonts w:hint="eastAsia"/>
                <w:sz w:val="18"/>
                <w:szCs w:val="18"/>
              </w:rPr>
              <w:t>1-</w:t>
            </w:r>
            <w:r>
              <w:rPr>
                <w:sz w:val="18"/>
                <w:szCs w:val="18"/>
              </w:rPr>
              <w:t>8</w:t>
            </w:r>
          </w:p>
        </w:tc>
        <w:tc>
          <w:tcPr>
            <w:tcW w:w="634" w:type="pct"/>
          </w:tcPr>
          <w:p w14:paraId="6A78D788" w14:textId="12DAFE85" w:rsidR="00797BFC" w:rsidRPr="00803796" w:rsidRDefault="00797BFC" w:rsidP="00797BFC">
            <w:pPr>
              <w:snapToGrid w:val="0"/>
              <w:jc w:val="both"/>
              <w:rPr>
                <w:iCs/>
                <w:sz w:val="18"/>
                <w:szCs w:val="18"/>
              </w:rPr>
            </w:pPr>
            <w:r w:rsidRPr="00803796">
              <w:rPr>
                <w:rFonts w:eastAsia="DengXian"/>
                <w:sz w:val="18"/>
                <w:szCs w:val="18"/>
                <w:lang w:eastAsia="zh-CN"/>
              </w:rPr>
              <w:t>N</w:t>
            </w:r>
          </w:p>
        </w:tc>
        <w:tc>
          <w:tcPr>
            <w:tcW w:w="3976" w:type="pct"/>
          </w:tcPr>
          <w:p w14:paraId="38F17EC8" w14:textId="364DF2AF" w:rsidR="00797BFC" w:rsidRPr="00803796"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803796">
              <w:rPr>
                <w:rFonts w:ascii="Times New Roman" w:hAnsi="Times New Roman" w:cs="Times New Roman"/>
                <w:iCs/>
                <w:sz w:val="18"/>
                <w:szCs w:val="18"/>
              </w:rPr>
              <w:t xml:space="preserve">H </w:t>
            </w:r>
            <w:r w:rsidRPr="00803796">
              <w:rPr>
                <w:rFonts w:ascii="Times New Roman" w:eastAsiaTheme="minorEastAsia" w:hAnsi="Times New Roman" w:cs="Times New Roman"/>
                <w:iCs/>
                <w:sz w:val="18"/>
                <w:szCs w:val="18"/>
                <w:lang w:eastAsia="ko-KR"/>
              </w:rPr>
              <w:t>:</w:t>
            </w:r>
            <w:r w:rsidRPr="00803796">
              <w:rPr>
                <w:rFonts w:ascii="Times New Roman" w:hAnsi="Times New Roman" w:cs="Times New Roman"/>
                <w:iCs/>
                <w:sz w:val="18"/>
                <w:szCs w:val="18"/>
              </w:rPr>
              <w:t xml:space="preserve"> </w:t>
            </w:r>
            <w:r w:rsidR="00803796" w:rsidRPr="00803796">
              <w:rPr>
                <w:rFonts w:ascii="Times New Roman" w:eastAsiaTheme="minorEastAsia" w:hAnsi="Times New Roman" w:cs="Times New Roman"/>
                <w:iCs/>
                <w:sz w:val="18"/>
                <w:szCs w:val="18"/>
                <w:lang w:eastAsia="ko-KR"/>
              </w:rPr>
              <w:t>1</w:t>
            </w:r>
          </w:p>
          <w:p w14:paraId="23999A98" w14:textId="7EE16100" w:rsidR="00797BFC" w:rsidRPr="00803796"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803796">
              <w:rPr>
                <w:rFonts w:ascii="Times New Roman" w:eastAsiaTheme="minorEastAsia" w:hAnsi="Times New Roman" w:cs="Times New Roman"/>
                <w:iCs/>
                <w:sz w:val="18"/>
                <w:szCs w:val="18"/>
                <w:lang w:eastAsia="ko-KR"/>
              </w:rPr>
              <w:t>N</w:t>
            </w:r>
            <w:r w:rsidRPr="00803796">
              <w:rPr>
                <w:rFonts w:ascii="Times New Roman" w:hAnsi="Times New Roman" w:cs="Times New Roman"/>
                <w:iCs/>
                <w:sz w:val="18"/>
                <w:szCs w:val="18"/>
              </w:rPr>
              <w:t xml:space="preserve"> </w:t>
            </w:r>
            <w:r w:rsidRPr="00803796">
              <w:rPr>
                <w:rFonts w:ascii="Times New Roman" w:eastAsiaTheme="minorEastAsia" w:hAnsi="Times New Roman" w:cs="Times New Roman"/>
                <w:iCs/>
                <w:sz w:val="18"/>
                <w:szCs w:val="18"/>
                <w:lang w:eastAsia="ko-KR"/>
              </w:rPr>
              <w:t>:</w:t>
            </w:r>
            <w:r w:rsidRPr="00803796">
              <w:rPr>
                <w:rFonts w:ascii="Times New Roman" w:hAnsi="Times New Roman" w:cs="Times New Roman"/>
                <w:iCs/>
                <w:sz w:val="18"/>
                <w:szCs w:val="18"/>
              </w:rPr>
              <w:t xml:space="preserve"> </w:t>
            </w:r>
            <w:r w:rsidR="00803796" w:rsidRPr="00803796">
              <w:rPr>
                <w:rFonts w:ascii="Times New Roman" w:eastAsiaTheme="minorEastAsia" w:hAnsi="Times New Roman" w:cs="Times New Roman"/>
                <w:iCs/>
                <w:sz w:val="18"/>
                <w:szCs w:val="18"/>
                <w:lang w:eastAsia="ko-KR"/>
              </w:rPr>
              <w:t>11</w:t>
            </w:r>
          </w:p>
          <w:p w14:paraId="56CC8E30" w14:textId="27533363" w:rsidR="00797BFC" w:rsidRPr="00803796" w:rsidRDefault="00797BFC" w:rsidP="0080379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803796">
              <w:rPr>
                <w:rFonts w:ascii="Times New Roman" w:eastAsiaTheme="minorEastAsia" w:hAnsi="Times New Roman" w:cs="Times New Roman"/>
                <w:iCs/>
                <w:sz w:val="18"/>
                <w:szCs w:val="18"/>
                <w:lang w:eastAsia="ko-KR"/>
              </w:rPr>
              <w:t xml:space="preserve">E : </w:t>
            </w:r>
          </w:p>
        </w:tc>
      </w:tr>
      <w:tr w:rsidR="00797BFC" w:rsidRPr="000858B0" w14:paraId="6B072293" w14:textId="77777777" w:rsidTr="00D30D73">
        <w:tblPrEx>
          <w:jc w:val="left"/>
        </w:tblPrEx>
        <w:trPr>
          <w:trHeight w:val="66"/>
        </w:trPr>
        <w:tc>
          <w:tcPr>
            <w:tcW w:w="390" w:type="pct"/>
          </w:tcPr>
          <w:p w14:paraId="085633C3" w14:textId="763BD6EE" w:rsidR="00797BFC" w:rsidRPr="000840A7" w:rsidRDefault="00797BFC" w:rsidP="00797BFC">
            <w:pPr>
              <w:snapToGrid w:val="0"/>
              <w:jc w:val="both"/>
              <w:rPr>
                <w:sz w:val="18"/>
                <w:szCs w:val="18"/>
                <w:highlight w:val="yellow"/>
              </w:rPr>
            </w:pPr>
            <w:r w:rsidRPr="000840A7">
              <w:rPr>
                <w:rFonts w:hint="eastAsia"/>
                <w:sz w:val="18"/>
                <w:szCs w:val="18"/>
                <w:highlight w:val="yellow"/>
              </w:rPr>
              <w:t>1-</w:t>
            </w:r>
            <w:r w:rsidRPr="000840A7">
              <w:rPr>
                <w:sz w:val="18"/>
                <w:szCs w:val="18"/>
                <w:highlight w:val="yellow"/>
              </w:rPr>
              <w:t>9</w:t>
            </w:r>
          </w:p>
        </w:tc>
        <w:tc>
          <w:tcPr>
            <w:tcW w:w="634" w:type="pct"/>
          </w:tcPr>
          <w:p w14:paraId="6E0C75B6" w14:textId="49CDDAA7" w:rsidR="00797BFC" w:rsidRPr="000840A7" w:rsidRDefault="00797BFC" w:rsidP="00797BFC">
            <w:pPr>
              <w:snapToGrid w:val="0"/>
              <w:jc w:val="both"/>
              <w:rPr>
                <w:iCs/>
                <w:sz w:val="18"/>
                <w:szCs w:val="18"/>
                <w:highlight w:val="yellow"/>
              </w:rPr>
            </w:pPr>
            <w:r w:rsidRPr="000840A7">
              <w:rPr>
                <w:rFonts w:eastAsia="DengXian"/>
                <w:sz w:val="18"/>
                <w:szCs w:val="18"/>
                <w:highlight w:val="yellow"/>
                <w:lang w:eastAsia="zh-CN"/>
              </w:rPr>
              <w:t>H</w:t>
            </w:r>
          </w:p>
        </w:tc>
        <w:tc>
          <w:tcPr>
            <w:tcW w:w="3976" w:type="pct"/>
          </w:tcPr>
          <w:p w14:paraId="6F0CC375" w14:textId="6A22CF06" w:rsidR="00797BFC" w:rsidRPr="000840A7"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0840A7">
              <w:rPr>
                <w:rFonts w:ascii="Times New Roman" w:hAnsi="Times New Roman" w:cs="Times New Roman"/>
                <w:iCs/>
                <w:sz w:val="18"/>
                <w:szCs w:val="18"/>
                <w:highlight w:val="yellow"/>
              </w:rPr>
              <w:t xml:space="preserve">H </w:t>
            </w:r>
            <w:r w:rsidRPr="000840A7">
              <w:rPr>
                <w:rFonts w:ascii="Times New Roman" w:eastAsiaTheme="minorEastAsia" w:hAnsi="Times New Roman" w:cs="Times New Roman"/>
                <w:iCs/>
                <w:sz w:val="18"/>
                <w:szCs w:val="18"/>
                <w:highlight w:val="yellow"/>
                <w:lang w:eastAsia="ko-KR"/>
              </w:rPr>
              <w:t>:</w:t>
            </w:r>
            <w:r w:rsidRPr="000840A7">
              <w:rPr>
                <w:rFonts w:ascii="Times New Roman" w:hAnsi="Times New Roman" w:cs="Times New Roman"/>
                <w:iCs/>
                <w:sz w:val="18"/>
                <w:szCs w:val="18"/>
                <w:highlight w:val="yellow"/>
              </w:rPr>
              <w:t xml:space="preserve"> </w:t>
            </w:r>
            <w:r w:rsidR="00803796" w:rsidRPr="000840A7">
              <w:rPr>
                <w:rFonts w:ascii="Times New Roman" w:eastAsiaTheme="minorEastAsia" w:hAnsi="Times New Roman" w:cs="Times New Roman"/>
                <w:iCs/>
                <w:sz w:val="18"/>
                <w:szCs w:val="18"/>
                <w:highlight w:val="yellow"/>
                <w:lang w:eastAsia="ko-KR"/>
              </w:rPr>
              <w:t>10</w:t>
            </w:r>
          </w:p>
          <w:p w14:paraId="57B35D28" w14:textId="751AFCCF" w:rsidR="00797BFC" w:rsidRPr="000840A7"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0840A7">
              <w:rPr>
                <w:rFonts w:ascii="Times New Roman" w:eastAsiaTheme="minorEastAsia" w:hAnsi="Times New Roman" w:cs="Times New Roman"/>
                <w:iCs/>
                <w:sz w:val="18"/>
                <w:szCs w:val="18"/>
                <w:highlight w:val="yellow"/>
                <w:lang w:eastAsia="ko-KR"/>
              </w:rPr>
              <w:t>N</w:t>
            </w:r>
            <w:r w:rsidRPr="000840A7">
              <w:rPr>
                <w:rFonts w:ascii="Times New Roman" w:hAnsi="Times New Roman" w:cs="Times New Roman"/>
                <w:iCs/>
                <w:sz w:val="18"/>
                <w:szCs w:val="18"/>
                <w:highlight w:val="yellow"/>
              </w:rPr>
              <w:t xml:space="preserve"> </w:t>
            </w:r>
            <w:r w:rsidRPr="000840A7">
              <w:rPr>
                <w:rFonts w:ascii="Times New Roman" w:eastAsiaTheme="minorEastAsia" w:hAnsi="Times New Roman" w:cs="Times New Roman"/>
                <w:iCs/>
                <w:sz w:val="18"/>
                <w:szCs w:val="18"/>
                <w:highlight w:val="yellow"/>
                <w:lang w:eastAsia="ko-KR"/>
              </w:rPr>
              <w:t>:</w:t>
            </w:r>
            <w:r w:rsidRPr="000840A7">
              <w:rPr>
                <w:rFonts w:ascii="Times New Roman" w:hAnsi="Times New Roman" w:cs="Times New Roman"/>
                <w:iCs/>
                <w:sz w:val="18"/>
                <w:szCs w:val="18"/>
                <w:highlight w:val="yellow"/>
              </w:rPr>
              <w:t xml:space="preserve"> </w:t>
            </w:r>
            <w:r w:rsidR="00803796" w:rsidRPr="000840A7">
              <w:rPr>
                <w:rFonts w:ascii="Times New Roman" w:eastAsiaTheme="minorEastAsia" w:hAnsi="Times New Roman" w:cs="Times New Roman"/>
                <w:iCs/>
                <w:sz w:val="18"/>
                <w:szCs w:val="18"/>
                <w:highlight w:val="yellow"/>
                <w:lang w:eastAsia="ko-KR"/>
              </w:rPr>
              <w:t>3</w:t>
            </w:r>
          </w:p>
          <w:p w14:paraId="1709B8E7" w14:textId="27619167" w:rsidR="00797BFC" w:rsidRPr="000840A7" w:rsidRDefault="00797BFC" w:rsidP="0080379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0840A7">
              <w:rPr>
                <w:rFonts w:ascii="Times New Roman" w:eastAsiaTheme="minorEastAsia" w:hAnsi="Times New Roman" w:cs="Times New Roman"/>
                <w:iCs/>
                <w:sz w:val="18"/>
                <w:szCs w:val="18"/>
                <w:highlight w:val="yellow"/>
                <w:lang w:eastAsia="ko-KR"/>
              </w:rPr>
              <w:t xml:space="preserve">E : </w:t>
            </w:r>
          </w:p>
        </w:tc>
      </w:tr>
      <w:tr w:rsidR="00797BFC" w:rsidRPr="000858B0" w14:paraId="34E1AC6C" w14:textId="77777777" w:rsidTr="00D30D73">
        <w:tblPrEx>
          <w:jc w:val="left"/>
        </w:tblPrEx>
        <w:trPr>
          <w:trHeight w:val="66"/>
        </w:trPr>
        <w:tc>
          <w:tcPr>
            <w:tcW w:w="390" w:type="pct"/>
          </w:tcPr>
          <w:p w14:paraId="0BC64523" w14:textId="613431A3" w:rsidR="00797BFC" w:rsidRPr="000840A7" w:rsidRDefault="00797BFC" w:rsidP="00797BFC">
            <w:pPr>
              <w:snapToGrid w:val="0"/>
              <w:jc w:val="both"/>
              <w:rPr>
                <w:sz w:val="18"/>
                <w:szCs w:val="18"/>
                <w:highlight w:val="yellow"/>
              </w:rPr>
            </w:pPr>
            <w:r w:rsidRPr="000840A7">
              <w:rPr>
                <w:rFonts w:hint="eastAsia"/>
                <w:sz w:val="18"/>
                <w:szCs w:val="18"/>
                <w:highlight w:val="yellow"/>
              </w:rPr>
              <w:t>1-</w:t>
            </w:r>
            <w:r w:rsidRPr="000840A7">
              <w:rPr>
                <w:sz w:val="18"/>
                <w:szCs w:val="18"/>
                <w:highlight w:val="yellow"/>
              </w:rPr>
              <w:t>10</w:t>
            </w:r>
          </w:p>
        </w:tc>
        <w:tc>
          <w:tcPr>
            <w:tcW w:w="634" w:type="pct"/>
          </w:tcPr>
          <w:p w14:paraId="5056FA33" w14:textId="2A7E0DD9" w:rsidR="00797BFC" w:rsidRPr="000840A7" w:rsidRDefault="00797BFC" w:rsidP="00797BFC">
            <w:pPr>
              <w:snapToGrid w:val="0"/>
              <w:jc w:val="both"/>
              <w:rPr>
                <w:iCs/>
                <w:sz w:val="18"/>
                <w:szCs w:val="18"/>
                <w:highlight w:val="yellow"/>
              </w:rPr>
            </w:pPr>
            <w:r w:rsidRPr="000840A7">
              <w:rPr>
                <w:rFonts w:eastAsia="DengXian"/>
                <w:sz w:val="18"/>
                <w:szCs w:val="18"/>
                <w:highlight w:val="yellow"/>
                <w:lang w:eastAsia="zh-CN"/>
              </w:rPr>
              <w:t>H</w:t>
            </w:r>
          </w:p>
        </w:tc>
        <w:tc>
          <w:tcPr>
            <w:tcW w:w="3976" w:type="pct"/>
          </w:tcPr>
          <w:p w14:paraId="33C94FFE" w14:textId="1428C4FE" w:rsidR="00797BFC" w:rsidRPr="000840A7"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0840A7">
              <w:rPr>
                <w:rFonts w:ascii="Times New Roman" w:hAnsi="Times New Roman" w:cs="Times New Roman"/>
                <w:iCs/>
                <w:sz w:val="18"/>
                <w:szCs w:val="18"/>
                <w:highlight w:val="yellow"/>
              </w:rPr>
              <w:t xml:space="preserve">H : </w:t>
            </w:r>
            <w:r w:rsidR="00803796" w:rsidRPr="000840A7">
              <w:rPr>
                <w:rFonts w:ascii="Times New Roman" w:hAnsi="Times New Roman" w:cs="Times New Roman"/>
                <w:iCs/>
                <w:sz w:val="18"/>
                <w:szCs w:val="18"/>
                <w:highlight w:val="yellow"/>
              </w:rPr>
              <w:t>8</w:t>
            </w:r>
            <w:r w:rsidRPr="000840A7">
              <w:rPr>
                <w:rFonts w:ascii="Times New Roman" w:hAnsi="Times New Roman" w:cs="Times New Roman"/>
                <w:iCs/>
                <w:sz w:val="18"/>
                <w:szCs w:val="18"/>
                <w:highlight w:val="yellow"/>
              </w:rPr>
              <w:t xml:space="preserve"> </w:t>
            </w:r>
          </w:p>
          <w:p w14:paraId="4D0E9877" w14:textId="31672E36" w:rsidR="00797BFC" w:rsidRPr="000840A7"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0840A7">
              <w:rPr>
                <w:rFonts w:ascii="Times New Roman" w:hAnsi="Times New Roman" w:cs="Times New Roman"/>
                <w:iCs/>
                <w:sz w:val="18"/>
                <w:szCs w:val="18"/>
                <w:highlight w:val="yellow"/>
              </w:rPr>
              <w:t xml:space="preserve">N : </w:t>
            </w:r>
            <w:r w:rsidR="00803796" w:rsidRPr="000840A7">
              <w:rPr>
                <w:rFonts w:ascii="Times New Roman" w:hAnsi="Times New Roman" w:cs="Times New Roman"/>
                <w:iCs/>
                <w:sz w:val="18"/>
                <w:szCs w:val="18"/>
                <w:highlight w:val="yellow"/>
              </w:rPr>
              <w:t>7</w:t>
            </w:r>
            <w:r w:rsidRPr="000840A7">
              <w:rPr>
                <w:rFonts w:ascii="Times New Roman" w:hAnsi="Times New Roman" w:cs="Times New Roman"/>
                <w:iCs/>
                <w:sz w:val="18"/>
                <w:szCs w:val="18"/>
                <w:highlight w:val="yellow"/>
              </w:rPr>
              <w:t xml:space="preserve"> </w:t>
            </w:r>
          </w:p>
          <w:p w14:paraId="43FBFB3A" w14:textId="77777777" w:rsidR="00797BFC" w:rsidRPr="000840A7"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0840A7">
              <w:rPr>
                <w:rFonts w:ascii="Times New Roman" w:hAnsi="Times New Roman" w:cs="Times New Roman"/>
                <w:iCs/>
                <w:sz w:val="18"/>
                <w:szCs w:val="18"/>
                <w:highlight w:val="yellow"/>
              </w:rPr>
              <w:t>E :</w:t>
            </w:r>
          </w:p>
        </w:tc>
      </w:tr>
      <w:tr w:rsidR="00797BFC" w:rsidRPr="000858B0" w14:paraId="74616458" w14:textId="77777777" w:rsidTr="00D30D73">
        <w:tblPrEx>
          <w:jc w:val="left"/>
        </w:tblPrEx>
        <w:trPr>
          <w:trHeight w:val="66"/>
        </w:trPr>
        <w:tc>
          <w:tcPr>
            <w:tcW w:w="390" w:type="pct"/>
          </w:tcPr>
          <w:p w14:paraId="50A08898" w14:textId="6D8F7D9D" w:rsidR="00797BFC" w:rsidRPr="000840A7" w:rsidRDefault="00797BFC" w:rsidP="00797BFC">
            <w:pPr>
              <w:snapToGrid w:val="0"/>
              <w:jc w:val="both"/>
              <w:rPr>
                <w:sz w:val="18"/>
                <w:szCs w:val="18"/>
              </w:rPr>
            </w:pPr>
            <w:r w:rsidRPr="000840A7">
              <w:rPr>
                <w:rFonts w:hint="eastAsia"/>
                <w:sz w:val="18"/>
                <w:szCs w:val="18"/>
              </w:rPr>
              <w:t>1-</w:t>
            </w:r>
            <w:r w:rsidRPr="000840A7">
              <w:rPr>
                <w:sz w:val="18"/>
                <w:szCs w:val="18"/>
              </w:rPr>
              <w:t>1</w:t>
            </w:r>
            <w:r w:rsidRPr="000840A7">
              <w:rPr>
                <w:rFonts w:hint="eastAsia"/>
                <w:sz w:val="18"/>
                <w:szCs w:val="18"/>
              </w:rPr>
              <w:t>1</w:t>
            </w:r>
          </w:p>
        </w:tc>
        <w:tc>
          <w:tcPr>
            <w:tcW w:w="634" w:type="pct"/>
          </w:tcPr>
          <w:p w14:paraId="39A5157F" w14:textId="53191655" w:rsidR="00797BFC" w:rsidRPr="000840A7" w:rsidRDefault="00797BFC" w:rsidP="00797BFC">
            <w:pPr>
              <w:snapToGrid w:val="0"/>
              <w:jc w:val="both"/>
              <w:rPr>
                <w:iCs/>
                <w:sz w:val="18"/>
                <w:szCs w:val="18"/>
              </w:rPr>
            </w:pPr>
            <w:r w:rsidRPr="000840A7">
              <w:rPr>
                <w:rFonts w:eastAsia="DengXian"/>
                <w:sz w:val="18"/>
                <w:szCs w:val="18"/>
                <w:lang w:eastAsia="zh-CN"/>
              </w:rPr>
              <w:t>N</w:t>
            </w:r>
          </w:p>
        </w:tc>
        <w:tc>
          <w:tcPr>
            <w:tcW w:w="3976" w:type="pct"/>
          </w:tcPr>
          <w:p w14:paraId="0D3680A8" w14:textId="6E7B6A56" w:rsidR="00797BFC" w:rsidRPr="000840A7"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40A7">
              <w:rPr>
                <w:rFonts w:ascii="Times New Roman" w:hAnsi="Times New Roman" w:cs="Times New Roman"/>
                <w:iCs/>
                <w:sz w:val="18"/>
                <w:szCs w:val="18"/>
              </w:rPr>
              <w:t xml:space="preserve">H : </w:t>
            </w:r>
            <w:r w:rsidR="00803796" w:rsidRPr="000840A7">
              <w:rPr>
                <w:rFonts w:ascii="Times New Roman" w:hAnsi="Times New Roman" w:cs="Times New Roman"/>
                <w:iCs/>
                <w:sz w:val="18"/>
                <w:szCs w:val="18"/>
              </w:rPr>
              <w:t>5</w:t>
            </w:r>
            <w:r w:rsidR="000F44C0" w:rsidRPr="000840A7">
              <w:rPr>
                <w:rFonts w:ascii="Times New Roman" w:hAnsi="Times New Roman" w:cs="Times New Roman"/>
                <w:iCs/>
                <w:sz w:val="18"/>
                <w:szCs w:val="18"/>
              </w:rPr>
              <w:t xml:space="preserve"> </w:t>
            </w:r>
            <w:r w:rsidR="000F44C0" w:rsidRPr="000840A7">
              <w:rPr>
                <w:rFonts w:ascii="Times New Roman" w:hAnsi="Times New Roman" w:cs="Times New Roman" w:hint="eastAsia"/>
                <w:iCs/>
                <w:sz w:val="18"/>
                <w:szCs w:val="18"/>
              </w:rPr>
              <w:t>(</w:t>
            </w:r>
            <w:r w:rsidR="006B788E" w:rsidRPr="000840A7">
              <w:rPr>
                <w:rFonts w:ascii="Times New Roman" w:hAnsi="Times New Roman" w:cs="Times New Roman" w:hint="eastAsia"/>
                <w:iCs/>
                <w:sz w:val="18"/>
                <w:szCs w:val="18"/>
              </w:rPr>
              <w:t>e.g.,</w:t>
            </w:r>
            <w:r w:rsidR="006B788E" w:rsidRPr="000840A7">
              <w:rPr>
                <w:rFonts w:ascii="Times New Roman" w:hAnsi="Times New Roman" w:cs="Times New Roman"/>
                <w:iCs/>
                <w:sz w:val="18"/>
                <w:szCs w:val="18"/>
              </w:rPr>
              <w:t xml:space="preserve"> </w:t>
            </w:r>
            <w:r w:rsidR="000F44C0" w:rsidRPr="000840A7">
              <w:rPr>
                <w:rFonts w:ascii="Times New Roman" w:hAnsi="Times New Roman" w:cs="Times New Roman" w:hint="eastAsia"/>
                <w:iCs/>
                <w:sz w:val="18"/>
                <w:szCs w:val="18"/>
              </w:rPr>
              <w:t>for</w:t>
            </w:r>
            <w:r w:rsidR="000F44C0" w:rsidRPr="000840A7">
              <w:rPr>
                <w:rFonts w:ascii="Times New Roman" w:hAnsi="Times New Roman" w:cs="Times New Roman"/>
                <w:iCs/>
                <w:sz w:val="18"/>
                <w:szCs w:val="18"/>
              </w:rPr>
              <w:t xml:space="preserve"> </w:t>
            </w:r>
            <w:r w:rsidR="000F44C0" w:rsidRPr="000840A7">
              <w:rPr>
                <w:rFonts w:ascii="Times New Roman" w:hAnsi="Times New Roman" w:cs="Times New Roman" w:hint="eastAsia"/>
                <w:iCs/>
                <w:sz w:val="18"/>
                <w:szCs w:val="18"/>
              </w:rPr>
              <w:t>[15])</w:t>
            </w:r>
          </w:p>
          <w:p w14:paraId="7EF2667F" w14:textId="7686DAC2" w:rsidR="00797BFC" w:rsidRPr="000840A7"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40A7">
              <w:rPr>
                <w:rFonts w:ascii="Times New Roman" w:hAnsi="Times New Roman" w:cs="Times New Roman"/>
                <w:iCs/>
                <w:sz w:val="18"/>
                <w:szCs w:val="18"/>
              </w:rPr>
              <w:t xml:space="preserve">N : </w:t>
            </w:r>
            <w:r w:rsidR="000F44C0" w:rsidRPr="000840A7">
              <w:rPr>
                <w:rFonts w:ascii="Times New Roman" w:hAnsi="Times New Roman" w:cs="Times New Roman" w:hint="eastAsia"/>
                <w:iCs/>
                <w:sz w:val="18"/>
                <w:szCs w:val="18"/>
              </w:rPr>
              <w:t>9</w:t>
            </w:r>
            <w:r w:rsidRPr="000840A7">
              <w:rPr>
                <w:rFonts w:ascii="Times New Roman" w:hAnsi="Times New Roman" w:cs="Times New Roman"/>
                <w:iCs/>
                <w:sz w:val="18"/>
                <w:szCs w:val="18"/>
              </w:rPr>
              <w:t xml:space="preserve"> </w:t>
            </w:r>
            <w:r w:rsidR="000F44C0" w:rsidRPr="000840A7">
              <w:rPr>
                <w:rFonts w:ascii="Times New Roman" w:hAnsi="Times New Roman" w:cs="Times New Roman" w:hint="eastAsia"/>
                <w:iCs/>
                <w:sz w:val="18"/>
                <w:szCs w:val="18"/>
              </w:rPr>
              <w:t>(</w:t>
            </w:r>
            <w:r w:rsidR="006B788E" w:rsidRPr="000840A7">
              <w:rPr>
                <w:rFonts w:ascii="Times New Roman" w:hAnsi="Times New Roman" w:cs="Times New Roman" w:hint="eastAsia"/>
                <w:iCs/>
                <w:sz w:val="18"/>
                <w:szCs w:val="18"/>
              </w:rPr>
              <w:t>e.g.,</w:t>
            </w:r>
            <w:r w:rsidR="006B788E" w:rsidRPr="000840A7">
              <w:rPr>
                <w:rFonts w:ascii="Times New Roman" w:hAnsi="Times New Roman" w:cs="Times New Roman"/>
                <w:iCs/>
                <w:sz w:val="18"/>
                <w:szCs w:val="18"/>
              </w:rPr>
              <w:t xml:space="preserve"> </w:t>
            </w:r>
            <w:r w:rsidR="000F44C0" w:rsidRPr="000840A7">
              <w:rPr>
                <w:rFonts w:ascii="Times New Roman" w:hAnsi="Times New Roman" w:cs="Times New Roman" w:hint="eastAsia"/>
                <w:iCs/>
                <w:sz w:val="18"/>
                <w:szCs w:val="18"/>
              </w:rPr>
              <w:t>for</w:t>
            </w:r>
            <w:r w:rsidR="000F44C0" w:rsidRPr="000840A7">
              <w:rPr>
                <w:rFonts w:ascii="Times New Roman" w:hAnsi="Times New Roman" w:cs="Times New Roman"/>
                <w:iCs/>
                <w:sz w:val="18"/>
                <w:szCs w:val="18"/>
              </w:rPr>
              <w:t xml:space="preserve"> </w:t>
            </w:r>
            <w:r w:rsidR="000F44C0" w:rsidRPr="000840A7">
              <w:rPr>
                <w:rFonts w:ascii="Times New Roman" w:hAnsi="Times New Roman" w:cs="Times New Roman" w:hint="eastAsia"/>
                <w:iCs/>
                <w:sz w:val="18"/>
                <w:szCs w:val="18"/>
              </w:rPr>
              <w:t>[15</w:t>
            </w:r>
            <w:r w:rsidR="000F44C0" w:rsidRPr="000840A7">
              <w:rPr>
                <w:rFonts w:ascii="Times New Roman" w:hAnsi="Times New Roman" w:cs="Times New Roman"/>
                <w:iCs/>
                <w:sz w:val="18"/>
                <w:szCs w:val="18"/>
              </w:rPr>
              <w:t>]</w:t>
            </w:r>
          </w:p>
          <w:p w14:paraId="3453228E" w14:textId="215CDB4C" w:rsidR="00797BFC" w:rsidRPr="000840A7" w:rsidRDefault="00797BFC" w:rsidP="000F44C0">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40A7">
              <w:rPr>
                <w:rFonts w:ascii="Times New Roman" w:hAnsi="Times New Roman" w:cs="Times New Roman"/>
                <w:iCs/>
                <w:sz w:val="18"/>
                <w:szCs w:val="18"/>
              </w:rPr>
              <w:t xml:space="preserve">E : </w:t>
            </w:r>
            <w:r w:rsidR="00803796" w:rsidRPr="000840A7">
              <w:rPr>
                <w:rFonts w:ascii="Times New Roman" w:hAnsi="Times New Roman" w:cs="Times New Roman"/>
                <w:iCs/>
                <w:sz w:val="18"/>
                <w:szCs w:val="18"/>
              </w:rPr>
              <w:t>2</w:t>
            </w:r>
            <w:r w:rsidR="000F44C0" w:rsidRPr="000840A7">
              <w:rPr>
                <w:rFonts w:ascii="Times New Roman" w:hAnsi="Times New Roman" w:cs="Times New Roman"/>
                <w:iCs/>
                <w:sz w:val="18"/>
                <w:szCs w:val="18"/>
              </w:rPr>
              <w:t xml:space="preserve"> </w:t>
            </w:r>
            <w:r w:rsidR="000F44C0" w:rsidRPr="000840A7">
              <w:rPr>
                <w:rFonts w:ascii="Times New Roman" w:hAnsi="Times New Roman" w:cs="Times New Roman" w:hint="eastAsia"/>
                <w:iCs/>
                <w:sz w:val="18"/>
                <w:szCs w:val="18"/>
              </w:rPr>
              <w:t>(</w:t>
            </w:r>
            <w:r w:rsidR="006B788E" w:rsidRPr="000840A7">
              <w:rPr>
                <w:rFonts w:ascii="Times New Roman" w:hAnsi="Times New Roman" w:cs="Times New Roman" w:hint="eastAsia"/>
                <w:iCs/>
                <w:sz w:val="18"/>
                <w:szCs w:val="18"/>
              </w:rPr>
              <w:t>e.g.,</w:t>
            </w:r>
            <w:r w:rsidR="006B788E" w:rsidRPr="000840A7">
              <w:rPr>
                <w:rFonts w:ascii="Times New Roman" w:hAnsi="Times New Roman" w:cs="Times New Roman"/>
                <w:iCs/>
                <w:sz w:val="18"/>
                <w:szCs w:val="18"/>
              </w:rPr>
              <w:t xml:space="preserve"> </w:t>
            </w:r>
            <w:r w:rsidR="000F44C0" w:rsidRPr="000840A7">
              <w:rPr>
                <w:rFonts w:ascii="Times New Roman" w:hAnsi="Times New Roman" w:cs="Times New Roman" w:hint="eastAsia"/>
                <w:iCs/>
                <w:sz w:val="18"/>
                <w:szCs w:val="18"/>
              </w:rPr>
              <w:t>for</w:t>
            </w:r>
            <w:r w:rsidR="000F44C0" w:rsidRPr="000840A7">
              <w:rPr>
                <w:rFonts w:ascii="Times New Roman" w:hAnsi="Times New Roman" w:cs="Times New Roman"/>
                <w:iCs/>
                <w:sz w:val="18"/>
                <w:szCs w:val="18"/>
              </w:rPr>
              <w:t xml:space="preserve"> </w:t>
            </w:r>
            <w:r w:rsidR="000F44C0" w:rsidRPr="000840A7">
              <w:rPr>
                <w:rFonts w:ascii="Times New Roman" w:hAnsi="Times New Roman" w:cs="Times New Roman" w:hint="eastAsia"/>
                <w:iCs/>
                <w:sz w:val="18"/>
                <w:szCs w:val="18"/>
              </w:rPr>
              <w:t>[2][9],</w:t>
            </w:r>
            <w:r w:rsidR="000F44C0" w:rsidRPr="000840A7">
              <w:rPr>
                <w:rFonts w:ascii="Times New Roman" w:hAnsi="Times New Roman" w:cs="Times New Roman"/>
                <w:iCs/>
                <w:sz w:val="18"/>
                <w:szCs w:val="18"/>
              </w:rPr>
              <w:t xml:space="preserve"> </w:t>
            </w:r>
            <w:r w:rsidR="000F44C0" w:rsidRPr="000840A7">
              <w:rPr>
                <w:rFonts w:ascii="Times New Roman" w:hAnsi="Times New Roman" w:cs="Times New Roman" w:hint="eastAsia"/>
                <w:iCs/>
                <w:sz w:val="18"/>
                <w:szCs w:val="18"/>
              </w:rPr>
              <w:t>for</w:t>
            </w:r>
            <w:r w:rsidR="000F44C0" w:rsidRPr="000840A7">
              <w:rPr>
                <w:rFonts w:ascii="Times New Roman" w:hAnsi="Times New Roman" w:cs="Times New Roman"/>
                <w:iCs/>
                <w:sz w:val="18"/>
                <w:szCs w:val="18"/>
              </w:rPr>
              <w:t xml:space="preserve"> </w:t>
            </w:r>
            <w:r w:rsidR="000F44C0" w:rsidRPr="000840A7">
              <w:rPr>
                <w:rFonts w:ascii="Times New Roman" w:hAnsi="Times New Roman" w:cs="Times New Roman" w:hint="eastAsia"/>
                <w:iCs/>
                <w:sz w:val="18"/>
                <w:szCs w:val="18"/>
              </w:rPr>
              <w:t>[2][7][9][16])</w:t>
            </w:r>
          </w:p>
        </w:tc>
      </w:tr>
      <w:tr w:rsidR="00797BFC" w:rsidRPr="000858B0" w14:paraId="318C250E" w14:textId="77777777" w:rsidTr="00D30D73">
        <w:tblPrEx>
          <w:jc w:val="left"/>
        </w:tblPrEx>
        <w:trPr>
          <w:trHeight w:val="66"/>
        </w:trPr>
        <w:tc>
          <w:tcPr>
            <w:tcW w:w="390" w:type="pct"/>
          </w:tcPr>
          <w:p w14:paraId="57537E1A" w14:textId="168E9D01" w:rsidR="00797BFC" w:rsidRPr="000840A7" w:rsidRDefault="00797BFC" w:rsidP="00797BFC">
            <w:pPr>
              <w:snapToGrid w:val="0"/>
              <w:jc w:val="both"/>
              <w:rPr>
                <w:sz w:val="18"/>
                <w:szCs w:val="18"/>
                <w:highlight w:val="yellow"/>
              </w:rPr>
            </w:pPr>
            <w:r w:rsidRPr="000840A7">
              <w:rPr>
                <w:rFonts w:hint="eastAsia"/>
                <w:sz w:val="18"/>
                <w:szCs w:val="18"/>
                <w:highlight w:val="yellow"/>
              </w:rPr>
              <w:t>1-</w:t>
            </w:r>
            <w:r w:rsidRPr="000840A7">
              <w:rPr>
                <w:sz w:val="18"/>
                <w:szCs w:val="18"/>
                <w:highlight w:val="yellow"/>
              </w:rPr>
              <w:t>1</w:t>
            </w:r>
            <w:r w:rsidRPr="000840A7">
              <w:rPr>
                <w:rFonts w:hint="eastAsia"/>
                <w:sz w:val="18"/>
                <w:szCs w:val="18"/>
                <w:highlight w:val="yellow"/>
              </w:rPr>
              <w:t>2</w:t>
            </w:r>
          </w:p>
        </w:tc>
        <w:tc>
          <w:tcPr>
            <w:tcW w:w="634" w:type="pct"/>
          </w:tcPr>
          <w:p w14:paraId="39198848" w14:textId="6ED8DACE" w:rsidR="00797BFC" w:rsidRPr="000840A7" w:rsidRDefault="00797BFC" w:rsidP="00797BFC">
            <w:pPr>
              <w:snapToGrid w:val="0"/>
              <w:jc w:val="both"/>
              <w:rPr>
                <w:iCs/>
                <w:sz w:val="18"/>
                <w:szCs w:val="18"/>
                <w:highlight w:val="yellow"/>
              </w:rPr>
            </w:pPr>
            <w:r w:rsidRPr="000840A7">
              <w:rPr>
                <w:rFonts w:eastAsia="DengXian"/>
                <w:sz w:val="18"/>
                <w:szCs w:val="18"/>
                <w:highlight w:val="yellow"/>
                <w:lang w:eastAsia="zh-CN"/>
              </w:rPr>
              <w:t>H</w:t>
            </w:r>
          </w:p>
        </w:tc>
        <w:tc>
          <w:tcPr>
            <w:tcW w:w="3976" w:type="pct"/>
          </w:tcPr>
          <w:p w14:paraId="238E0E05" w14:textId="40776870" w:rsidR="00797BFC" w:rsidRPr="000840A7"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0840A7">
              <w:rPr>
                <w:rFonts w:ascii="Times New Roman" w:hAnsi="Times New Roman" w:cs="Times New Roman"/>
                <w:iCs/>
                <w:sz w:val="18"/>
                <w:szCs w:val="18"/>
                <w:highlight w:val="yellow"/>
              </w:rPr>
              <w:t xml:space="preserve">H </w:t>
            </w:r>
            <w:r w:rsidRPr="000840A7">
              <w:rPr>
                <w:rFonts w:ascii="Times New Roman" w:eastAsiaTheme="minorEastAsia" w:hAnsi="Times New Roman" w:cs="Times New Roman"/>
                <w:iCs/>
                <w:sz w:val="18"/>
                <w:szCs w:val="18"/>
                <w:highlight w:val="yellow"/>
                <w:lang w:eastAsia="ko-KR"/>
              </w:rPr>
              <w:t>:</w:t>
            </w:r>
            <w:r w:rsidRPr="000840A7">
              <w:rPr>
                <w:rFonts w:ascii="Times New Roman" w:hAnsi="Times New Roman" w:cs="Times New Roman"/>
                <w:iCs/>
                <w:sz w:val="18"/>
                <w:szCs w:val="18"/>
                <w:highlight w:val="yellow"/>
              </w:rPr>
              <w:t xml:space="preserve"> </w:t>
            </w:r>
            <w:r w:rsidR="00803796" w:rsidRPr="000840A7">
              <w:rPr>
                <w:rFonts w:ascii="Times New Roman" w:eastAsiaTheme="minorEastAsia" w:hAnsi="Times New Roman" w:cs="Times New Roman"/>
                <w:iCs/>
                <w:sz w:val="18"/>
                <w:szCs w:val="18"/>
                <w:highlight w:val="yellow"/>
                <w:lang w:eastAsia="ko-KR"/>
              </w:rPr>
              <w:t>7</w:t>
            </w:r>
          </w:p>
          <w:p w14:paraId="1BBCA3D2" w14:textId="38AD4C63" w:rsidR="00797BFC" w:rsidRPr="000840A7"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0840A7">
              <w:rPr>
                <w:rFonts w:ascii="Times New Roman" w:eastAsiaTheme="minorEastAsia" w:hAnsi="Times New Roman" w:cs="Times New Roman"/>
                <w:iCs/>
                <w:sz w:val="18"/>
                <w:szCs w:val="18"/>
                <w:highlight w:val="yellow"/>
                <w:lang w:eastAsia="ko-KR"/>
              </w:rPr>
              <w:t>N</w:t>
            </w:r>
            <w:r w:rsidRPr="000840A7">
              <w:rPr>
                <w:rFonts w:ascii="Times New Roman" w:hAnsi="Times New Roman" w:cs="Times New Roman"/>
                <w:iCs/>
                <w:sz w:val="18"/>
                <w:szCs w:val="18"/>
                <w:highlight w:val="yellow"/>
              </w:rPr>
              <w:t xml:space="preserve"> </w:t>
            </w:r>
            <w:r w:rsidRPr="000840A7">
              <w:rPr>
                <w:rFonts w:ascii="Times New Roman" w:eastAsiaTheme="minorEastAsia" w:hAnsi="Times New Roman" w:cs="Times New Roman"/>
                <w:iCs/>
                <w:sz w:val="18"/>
                <w:szCs w:val="18"/>
                <w:highlight w:val="yellow"/>
                <w:lang w:eastAsia="ko-KR"/>
              </w:rPr>
              <w:t>:</w:t>
            </w:r>
            <w:r w:rsidRPr="000840A7">
              <w:rPr>
                <w:rFonts w:ascii="Times New Roman" w:hAnsi="Times New Roman" w:cs="Times New Roman"/>
                <w:iCs/>
                <w:sz w:val="18"/>
                <w:szCs w:val="18"/>
                <w:highlight w:val="yellow"/>
              </w:rPr>
              <w:t xml:space="preserve"> </w:t>
            </w:r>
            <w:r w:rsidR="00803796" w:rsidRPr="000840A7">
              <w:rPr>
                <w:rFonts w:ascii="Times New Roman" w:eastAsiaTheme="minorEastAsia" w:hAnsi="Times New Roman" w:cs="Times New Roman"/>
                <w:iCs/>
                <w:sz w:val="18"/>
                <w:szCs w:val="18"/>
                <w:highlight w:val="yellow"/>
                <w:lang w:eastAsia="ko-KR"/>
              </w:rPr>
              <w:t>5</w:t>
            </w:r>
          </w:p>
          <w:p w14:paraId="2EE56623" w14:textId="6B584DE6" w:rsidR="00797BFC" w:rsidRPr="000840A7" w:rsidRDefault="00797BFC" w:rsidP="0080379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0840A7">
              <w:rPr>
                <w:rFonts w:ascii="Times New Roman" w:eastAsiaTheme="minorEastAsia" w:hAnsi="Times New Roman" w:cs="Times New Roman"/>
                <w:iCs/>
                <w:sz w:val="18"/>
                <w:szCs w:val="18"/>
                <w:highlight w:val="yellow"/>
                <w:lang w:eastAsia="ko-KR"/>
              </w:rPr>
              <w:t>E : 1</w:t>
            </w:r>
          </w:p>
        </w:tc>
      </w:tr>
      <w:tr w:rsidR="00797BFC" w:rsidRPr="000858B0" w14:paraId="740008E4" w14:textId="77777777" w:rsidTr="00D30D73">
        <w:tblPrEx>
          <w:jc w:val="left"/>
        </w:tblPrEx>
        <w:trPr>
          <w:trHeight w:val="66"/>
        </w:trPr>
        <w:tc>
          <w:tcPr>
            <w:tcW w:w="390" w:type="pct"/>
          </w:tcPr>
          <w:p w14:paraId="687669D8" w14:textId="798B884D" w:rsidR="00797BFC" w:rsidRPr="000840A7" w:rsidRDefault="00797BFC" w:rsidP="00797BFC">
            <w:pPr>
              <w:snapToGrid w:val="0"/>
              <w:jc w:val="both"/>
              <w:rPr>
                <w:sz w:val="18"/>
                <w:szCs w:val="18"/>
                <w:highlight w:val="yellow"/>
              </w:rPr>
            </w:pPr>
            <w:r w:rsidRPr="000840A7">
              <w:rPr>
                <w:rFonts w:hint="eastAsia"/>
                <w:sz w:val="18"/>
                <w:szCs w:val="18"/>
                <w:highlight w:val="yellow"/>
              </w:rPr>
              <w:t>1-</w:t>
            </w:r>
            <w:r w:rsidRPr="000840A7">
              <w:rPr>
                <w:sz w:val="18"/>
                <w:szCs w:val="18"/>
                <w:highlight w:val="yellow"/>
              </w:rPr>
              <w:t>1</w:t>
            </w:r>
            <w:r w:rsidRPr="000840A7">
              <w:rPr>
                <w:rFonts w:hint="eastAsia"/>
                <w:sz w:val="18"/>
                <w:szCs w:val="18"/>
                <w:highlight w:val="yellow"/>
              </w:rPr>
              <w:t>3</w:t>
            </w:r>
          </w:p>
        </w:tc>
        <w:tc>
          <w:tcPr>
            <w:tcW w:w="634" w:type="pct"/>
          </w:tcPr>
          <w:p w14:paraId="21C7628E" w14:textId="420318C3" w:rsidR="00797BFC" w:rsidRPr="000840A7" w:rsidRDefault="00797BFC" w:rsidP="00797BFC">
            <w:pPr>
              <w:snapToGrid w:val="0"/>
              <w:jc w:val="both"/>
              <w:rPr>
                <w:iCs/>
                <w:sz w:val="18"/>
                <w:szCs w:val="18"/>
                <w:highlight w:val="yellow"/>
              </w:rPr>
            </w:pPr>
            <w:r w:rsidRPr="000840A7">
              <w:rPr>
                <w:rFonts w:eastAsia="DengXian"/>
                <w:sz w:val="18"/>
                <w:szCs w:val="18"/>
                <w:highlight w:val="yellow"/>
                <w:lang w:eastAsia="zh-CN"/>
              </w:rPr>
              <w:t>H</w:t>
            </w:r>
          </w:p>
        </w:tc>
        <w:tc>
          <w:tcPr>
            <w:tcW w:w="3976" w:type="pct"/>
          </w:tcPr>
          <w:p w14:paraId="791CA851" w14:textId="35B16BE3" w:rsidR="00797BFC" w:rsidRPr="000840A7"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0840A7">
              <w:rPr>
                <w:rFonts w:ascii="Times New Roman" w:hAnsi="Times New Roman" w:cs="Times New Roman"/>
                <w:iCs/>
                <w:sz w:val="18"/>
                <w:szCs w:val="18"/>
                <w:highlight w:val="yellow"/>
              </w:rPr>
              <w:t xml:space="preserve">H </w:t>
            </w:r>
            <w:r w:rsidRPr="000840A7">
              <w:rPr>
                <w:rFonts w:ascii="Times New Roman" w:eastAsiaTheme="minorEastAsia" w:hAnsi="Times New Roman" w:cs="Times New Roman"/>
                <w:iCs/>
                <w:sz w:val="18"/>
                <w:szCs w:val="18"/>
                <w:highlight w:val="yellow"/>
                <w:lang w:eastAsia="ko-KR"/>
              </w:rPr>
              <w:t>:</w:t>
            </w:r>
            <w:r w:rsidRPr="000840A7">
              <w:rPr>
                <w:rFonts w:ascii="Times New Roman" w:hAnsi="Times New Roman" w:cs="Times New Roman"/>
                <w:iCs/>
                <w:sz w:val="18"/>
                <w:szCs w:val="18"/>
                <w:highlight w:val="yellow"/>
              </w:rPr>
              <w:t xml:space="preserve"> </w:t>
            </w:r>
            <w:r w:rsidR="00803796" w:rsidRPr="000840A7">
              <w:rPr>
                <w:rFonts w:ascii="Times New Roman" w:eastAsiaTheme="minorEastAsia" w:hAnsi="Times New Roman" w:cs="Times New Roman"/>
                <w:iCs/>
                <w:sz w:val="18"/>
                <w:szCs w:val="18"/>
                <w:highlight w:val="yellow"/>
                <w:lang w:eastAsia="ko-KR"/>
              </w:rPr>
              <w:t>6</w:t>
            </w:r>
          </w:p>
          <w:p w14:paraId="5B72173F" w14:textId="69482C0A" w:rsidR="00797BFC" w:rsidRPr="000840A7"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0840A7">
              <w:rPr>
                <w:rFonts w:ascii="Times New Roman" w:eastAsiaTheme="minorEastAsia" w:hAnsi="Times New Roman" w:cs="Times New Roman"/>
                <w:iCs/>
                <w:sz w:val="18"/>
                <w:szCs w:val="18"/>
                <w:highlight w:val="yellow"/>
                <w:lang w:eastAsia="ko-KR"/>
              </w:rPr>
              <w:t>N</w:t>
            </w:r>
            <w:r w:rsidRPr="000840A7">
              <w:rPr>
                <w:rFonts w:ascii="Times New Roman" w:hAnsi="Times New Roman" w:cs="Times New Roman"/>
                <w:iCs/>
                <w:sz w:val="18"/>
                <w:szCs w:val="18"/>
                <w:highlight w:val="yellow"/>
              </w:rPr>
              <w:t xml:space="preserve"> </w:t>
            </w:r>
            <w:r w:rsidRPr="000840A7">
              <w:rPr>
                <w:rFonts w:ascii="Times New Roman" w:eastAsiaTheme="minorEastAsia" w:hAnsi="Times New Roman" w:cs="Times New Roman"/>
                <w:iCs/>
                <w:sz w:val="18"/>
                <w:szCs w:val="18"/>
                <w:highlight w:val="yellow"/>
                <w:lang w:eastAsia="ko-KR"/>
              </w:rPr>
              <w:t>:</w:t>
            </w:r>
            <w:r w:rsidRPr="000840A7">
              <w:rPr>
                <w:rFonts w:ascii="Times New Roman" w:hAnsi="Times New Roman" w:cs="Times New Roman"/>
                <w:iCs/>
                <w:sz w:val="18"/>
                <w:szCs w:val="18"/>
                <w:highlight w:val="yellow"/>
              </w:rPr>
              <w:t xml:space="preserve"> </w:t>
            </w:r>
            <w:r w:rsidR="00803796" w:rsidRPr="000840A7">
              <w:rPr>
                <w:rFonts w:ascii="Times New Roman" w:eastAsiaTheme="minorEastAsia" w:hAnsi="Times New Roman" w:cs="Times New Roman"/>
                <w:iCs/>
                <w:sz w:val="18"/>
                <w:szCs w:val="18"/>
                <w:highlight w:val="yellow"/>
                <w:lang w:eastAsia="ko-KR"/>
              </w:rPr>
              <w:t>6</w:t>
            </w:r>
            <w:r w:rsidRPr="000840A7">
              <w:rPr>
                <w:rFonts w:ascii="Times New Roman" w:eastAsiaTheme="minorEastAsia" w:hAnsi="Times New Roman" w:cs="Times New Roman"/>
                <w:iCs/>
                <w:sz w:val="18"/>
                <w:szCs w:val="18"/>
                <w:highlight w:val="yellow"/>
                <w:lang w:eastAsia="ko-KR"/>
              </w:rPr>
              <w:t xml:space="preserve"> </w:t>
            </w:r>
          </w:p>
          <w:p w14:paraId="42F2B469" w14:textId="10CE7625" w:rsidR="00797BFC" w:rsidRPr="000840A7" w:rsidRDefault="00797BFC" w:rsidP="0080379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0840A7">
              <w:rPr>
                <w:rFonts w:ascii="Times New Roman" w:eastAsiaTheme="minorEastAsia" w:hAnsi="Times New Roman" w:cs="Times New Roman"/>
                <w:iCs/>
                <w:sz w:val="18"/>
                <w:szCs w:val="18"/>
                <w:highlight w:val="yellow"/>
                <w:lang w:eastAsia="ko-KR"/>
              </w:rPr>
              <w:t>E : 1</w:t>
            </w:r>
          </w:p>
        </w:tc>
      </w:tr>
      <w:tr w:rsidR="00797BFC" w:rsidRPr="000858B0" w14:paraId="5E9D736C" w14:textId="77777777" w:rsidTr="00D30D73">
        <w:tblPrEx>
          <w:jc w:val="left"/>
        </w:tblPrEx>
        <w:trPr>
          <w:trHeight w:val="66"/>
        </w:trPr>
        <w:tc>
          <w:tcPr>
            <w:tcW w:w="390" w:type="pct"/>
          </w:tcPr>
          <w:p w14:paraId="4062107C" w14:textId="7FFF8AA5" w:rsidR="00797BFC" w:rsidRPr="0038542D" w:rsidRDefault="00797BFC" w:rsidP="00797BFC">
            <w:pPr>
              <w:snapToGrid w:val="0"/>
              <w:jc w:val="both"/>
              <w:rPr>
                <w:sz w:val="18"/>
                <w:szCs w:val="18"/>
              </w:rPr>
            </w:pPr>
            <w:r>
              <w:rPr>
                <w:rFonts w:hint="eastAsia"/>
                <w:sz w:val="18"/>
                <w:szCs w:val="18"/>
              </w:rPr>
              <w:t>1-</w:t>
            </w:r>
            <w:r>
              <w:rPr>
                <w:sz w:val="18"/>
                <w:szCs w:val="18"/>
              </w:rPr>
              <w:t>1</w:t>
            </w:r>
            <w:r>
              <w:rPr>
                <w:rFonts w:hint="eastAsia"/>
                <w:sz w:val="18"/>
                <w:szCs w:val="18"/>
              </w:rPr>
              <w:t>4</w:t>
            </w:r>
          </w:p>
        </w:tc>
        <w:tc>
          <w:tcPr>
            <w:tcW w:w="634" w:type="pct"/>
          </w:tcPr>
          <w:p w14:paraId="0D1F300E" w14:textId="3DBCE152" w:rsidR="00797BFC" w:rsidRPr="00803796" w:rsidRDefault="00797BFC" w:rsidP="00797BFC">
            <w:pPr>
              <w:snapToGrid w:val="0"/>
              <w:jc w:val="both"/>
              <w:rPr>
                <w:iCs/>
                <w:sz w:val="18"/>
                <w:szCs w:val="18"/>
              </w:rPr>
            </w:pPr>
            <w:r w:rsidRPr="00803796">
              <w:rPr>
                <w:rFonts w:eastAsia="DengXian"/>
                <w:sz w:val="18"/>
                <w:szCs w:val="18"/>
                <w:lang w:eastAsia="zh-CN"/>
              </w:rPr>
              <w:t>N</w:t>
            </w:r>
          </w:p>
        </w:tc>
        <w:tc>
          <w:tcPr>
            <w:tcW w:w="3976" w:type="pct"/>
          </w:tcPr>
          <w:p w14:paraId="008335BF" w14:textId="77777777" w:rsidR="00797BFC" w:rsidRPr="00803796"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803796">
              <w:rPr>
                <w:rFonts w:ascii="Times New Roman" w:hAnsi="Times New Roman" w:cs="Times New Roman"/>
                <w:iCs/>
                <w:sz w:val="18"/>
                <w:szCs w:val="18"/>
              </w:rPr>
              <w:t xml:space="preserve">H </w:t>
            </w:r>
            <w:r w:rsidRPr="00803796">
              <w:rPr>
                <w:rFonts w:ascii="Times New Roman" w:eastAsiaTheme="minorEastAsia" w:hAnsi="Times New Roman" w:cs="Times New Roman"/>
                <w:iCs/>
                <w:sz w:val="18"/>
                <w:szCs w:val="18"/>
                <w:lang w:eastAsia="ko-KR"/>
              </w:rPr>
              <w:t>:</w:t>
            </w:r>
            <w:r w:rsidRPr="00803796">
              <w:rPr>
                <w:rFonts w:ascii="Times New Roman" w:hAnsi="Times New Roman" w:cs="Times New Roman"/>
                <w:iCs/>
                <w:sz w:val="18"/>
                <w:szCs w:val="18"/>
              </w:rPr>
              <w:t xml:space="preserve"> </w:t>
            </w:r>
            <w:r w:rsidRPr="00803796">
              <w:rPr>
                <w:rFonts w:ascii="Times New Roman" w:eastAsiaTheme="minorEastAsia" w:hAnsi="Times New Roman" w:cs="Times New Roman"/>
                <w:iCs/>
                <w:sz w:val="18"/>
                <w:szCs w:val="18"/>
                <w:lang w:eastAsia="ko-KR"/>
              </w:rPr>
              <w:t>3</w:t>
            </w:r>
          </w:p>
          <w:p w14:paraId="44B19DC1" w14:textId="77777777" w:rsidR="00797BFC" w:rsidRPr="00803796"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803796">
              <w:rPr>
                <w:rFonts w:ascii="Times New Roman" w:eastAsiaTheme="minorEastAsia" w:hAnsi="Times New Roman" w:cs="Times New Roman"/>
                <w:iCs/>
                <w:sz w:val="18"/>
                <w:szCs w:val="18"/>
                <w:lang w:eastAsia="ko-KR"/>
              </w:rPr>
              <w:t>N</w:t>
            </w:r>
            <w:r w:rsidRPr="00803796">
              <w:rPr>
                <w:rFonts w:ascii="Times New Roman" w:hAnsi="Times New Roman" w:cs="Times New Roman"/>
                <w:iCs/>
                <w:sz w:val="18"/>
                <w:szCs w:val="18"/>
              </w:rPr>
              <w:t xml:space="preserve"> </w:t>
            </w:r>
            <w:r w:rsidRPr="00803796">
              <w:rPr>
                <w:rFonts w:ascii="Times New Roman" w:eastAsiaTheme="minorEastAsia" w:hAnsi="Times New Roman" w:cs="Times New Roman"/>
                <w:iCs/>
                <w:sz w:val="18"/>
                <w:szCs w:val="18"/>
                <w:lang w:eastAsia="ko-KR"/>
              </w:rPr>
              <w:t>:</w:t>
            </w:r>
            <w:r w:rsidRPr="00803796">
              <w:rPr>
                <w:rFonts w:ascii="Times New Roman" w:hAnsi="Times New Roman" w:cs="Times New Roman"/>
                <w:iCs/>
                <w:sz w:val="18"/>
                <w:szCs w:val="18"/>
              </w:rPr>
              <w:t xml:space="preserve"> </w:t>
            </w:r>
            <w:r w:rsidRPr="00803796">
              <w:rPr>
                <w:rFonts w:ascii="Times New Roman" w:eastAsiaTheme="minorEastAsia" w:hAnsi="Times New Roman" w:cs="Times New Roman"/>
                <w:iCs/>
                <w:sz w:val="18"/>
                <w:szCs w:val="18"/>
                <w:lang w:eastAsia="ko-KR"/>
              </w:rPr>
              <w:t>10</w:t>
            </w:r>
          </w:p>
          <w:p w14:paraId="6CFDC5E2" w14:textId="77777777" w:rsidR="00797BFC" w:rsidRPr="00803796"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803796">
              <w:rPr>
                <w:rFonts w:ascii="Times New Roman" w:eastAsiaTheme="minorEastAsia" w:hAnsi="Times New Roman" w:cs="Times New Roman"/>
                <w:iCs/>
                <w:sz w:val="18"/>
                <w:szCs w:val="18"/>
                <w:lang w:eastAsia="ko-KR"/>
              </w:rPr>
              <w:t>E :</w:t>
            </w:r>
          </w:p>
        </w:tc>
      </w:tr>
      <w:tr w:rsidR="00797BFC" w:rsidRPr="000858B0" w14:paraId="516A152C" w14:textId="77777777" w:rsidTr="00D30D73">
        <w:tblPrEx>
          <w:jc w:val="left"/>
        </w:tblPrEx>
        <w:trPr>
          <w:trHeight w:val="66"/>
        </w:trPr>
        <w:tc>
          <w:tcPr>
            <w:tcW w:w="390" w:type="pct"/>
          </w:tcPr>
          <w:p w14:paraId="5961EE0B" w14:textId="2F754E5D" w:rsidR="00797BFC" w:rsidRPr="000840A7" w:rsidRDefault="00797BFC" w:rsidP="00797BFC">
            <w:pPr>
              <w:snapToGrid w:val="0"/>
              <w:jc w:val="both"/>
              <w:rPr>
                <w:sz w:val="18"/>
                <w:szCs w:val="18"/>
                <w:highlight w:val="cyan"/>
              </w:rPr>
            </w:pPr>
            <w:r w:rsidRPr="000840A7">
              <w:rPr>
                <w:rFonts w:hint="eastAsia"/>
                <w:sz w:val="18"/>
                <w:szCs w:val="18"/>
                <w:highlight w:val="cyan"/>
              </w:rPr>
              <w:t>1-</w:t>
            </w:r>
            <w:r w:rsidRPr="000840A7">
              <w:rPr>
                <w:sz w:val="18"/>
                <w:szCs w:val="18"/>
                <w:highlight w:val="cyan"/>
              </w:rPr>
              <w:t>1</w:t>
            </w:r>
            <w:r w:rsidRPr="000840A7">
              <w:rPr>
                <w:rFonts w:hint="eastAsia"/>
                <w:sz w:val="18"/>
                <w:szCs w:val="18"/>
                <w:highlight w:val="cyan"/>
              </w:rPr>
              <w:t>5</w:t>
            </w:r>
          </w:p>
        </w:tc>
        <w:tc>
          <w:tcPr>
            <w:tcW w:w="634" w:type="pct"/>
          </w:tcPr>
          <w:p w14:paraId="1CF606D9" w14:textId="7B0199B7" w:rsidR="00797BFC" w:rsidRPr="000840A7" w:rsidRDefault="00797BFC" w:rsidP="00797BFC">
            <w:pPr>
              <w:snapToGrid w:val="0"/>
              <w:jc w:val="both"/>
              <w:rPr>
                <w:iCs/>
                <w:sz w:val="18"/>
                <w:szCs w:val="18"/>
                <w:highlight w:val="cyan"/>
              </w:rPr>
            </w:pPr>
            <w:r w:rsidRPr="000840A7">
              <w:rPr>
                <w:rFonts w:eastAsia="DengXian"/>
                <w:sz w:val="18"/>
                <w:szCs w:val="18"/>
                <w:highlight w:val="cyan"/>
                <w:lang w:eastAsia="zh-CN"/>
              </w:rPr>
              <w:t>E</w:t>
            </w:r>
          </w:p>
        </w:tc>
        <w:tc>
          <w:tcPr>
            <w:tcW w:w="3976" w:type="pct"/>
          </w:tcPr>
          <w:p w14:paraId="2571670F" w14:textId="5B971C3E" w:rsidR="00797BFC" w:rsidRPr="000840A7"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cyan"/>
              </w:rPr>
            </w:pPr>
            <w:r w:rsidRPr="000840A7">
              <w:rPr>
                <w:rFonts w:ascii="Times New Roman" w:hAnsi="Times New Roman" w:cs="Times New Roman"/>
                <w:iCs/>
                <w:sz w:val="18"/>
                <w:szCs w:val="18"/>
                <w:highlight w:val="cyan"/>
              </w:rPr>
              <w:t xml:space="preserve">H </w:t>
            </w:r>
            <w:r w:rsidRPr="000840A7">
              <w:rPr>
                <w:rFonts w:ascii="Times New Roman" w:eastAsiaTheme="minorEastAsia" w:hAnsi="Times New Roman" w:cs="Times New Roman"/>
                <w:iCs/>
                <w:sz w:val="18"/>
                <w:szCs w:val="18"/>
                <w:highlight w:val="cyan"/>
                <w:lang w:eastAsia="ko-KR"/>
              </w:rPr>
              <w:t>:</w:t>
            </w:r>
            <w:r w:rsidRPr="000840A7">
              <w:rPr>
                <w:rFonts w:ascii="Times New Roman" w:hAnsi="Times New Roman" w:cs="Times New Roman"/>
                <w:iCs/>
                <w:sz w:val="18"/>
                <w:szCs w:val="18"/>
                <w:highlight w:val="cyan"/>
              </w:rPr>
              <w:t xml:space="preserve"> </w:t>
            </w:r>
          </w:p>
          <w:p w14:paraId="0A8B7515" w14:textId="4F235635" w:rsidR="00797BFC" w:rsidRPr="000840A7"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cyan"/>
              </w:rPr>
            </w:pPr>
            <w:r w:rsidRPr="000840A7">
              <w:rPr>
                <w:rFonts w:ascii="Times New Roman" w:eastAsiaTheme="minorEastAsia" w:hAnsi="Times New Roman" w:cs="Times New Roman"/>
                <w:iCs/>
                <w:sz w:val="18"/>
                <w:szCs w:val="18"/>
                <w:highlight w:val="cyan"/>
                <w:lang w:eastAsia="ko-KR"/>
              </w:rPr>
              <w:t>N</w:t>
            </w:r>
            <w:r w:rsidRPr="000840A7">
              <w:rPr>
                <w:rFonts w:ascii="Times New Roman" w:hAnsi="Times New Roman" w:cs="Times New Roman"/>
                <w:iCs/>
                <w:sz w:val="18"/>
                <w:szCs w:val="18"/>
                <w:highlight w:val="cyan"/>
              </w:rPr>
              <w:t xml:space="preserve"> </w:t>
            </w:r>
            <w:r w:rsidRPr="000840A7">
              <w:rPr>
                <w:rFonts w:ascii="Times New Roman" w:eastAsiaTheme="minorEastAsia" w:hAnsi="Times New Roman" w:cs="Times New Roman"/>
                <w:iCs/>
                <w:sz w:val="18"/>
                <w:szCs w:val="18"/>
                <w:highlight w:val="cyan"/>
                <w:lang w:eastAsia="ko-KR"/>
              </w:rPr>
              <w:t>:</w:t>
            </w:r>
            <w:r w:rsidRPr="000840A7">
              <w:rPr>
                <w:rFonts w:ascii="Times New Roman" w:hAnsi="Times New Roman" w:cs="Times New Roman"/>
                <w:iCs/>
                <w:sz w:val="18"/>
                <w:szCs w:val="18"/>
                <w:highlight w:val="cyan"/>
              </w:rPr>
              <w:t xml:space="preserve"> </w:t>
            </w:r>
          </w:p>
          <w:p w14:paraId="231756CF" w14:textId="128DE53C" w:rsidR="00797BFC" w:rsidRPr="000840A7"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cyan"/>
              </w:rPr>
            </w:pPr>
            <w:r w:rsidRPr="000840A7">
              <w:rPr>
                <w:rFonts w:ascii="Times New Roman" w:eastAsiaTheme="minorEastAsia" w:hAnsi="Times New Roman" w:cs="Times New Roman"/>
                <w:iCs/>
                <w:sz w:val="18"/>
                <w:szCs w:val="18"/>
                <w:highlight w:val="cyan"/>
                <w:lang w:eastAsia="ko-KR"/>
              </w:rPr>
              <w:t>E :</w:t>
            </w:r>
            <w:r w:rsidR="00803796" w:rsidRPr="000840A7">
              <w:rPr>
                <w:rFonts w:ascii="Times New Roman" w:eastAsiaTheme="minorEastAsia" w:hAnsi="Times New Roman" w:cs="Times New Roman"/>
                <w:iCs/>
                <w:sz w:val="18"/>
                <w:szCs w:val="18"/>
                <w:highlight w:val="cyan"/>
                <w:lang w:eastAsia="ko-KR"/>
              </w:rPr>
              <w:t xml:space="preserve"> 15</w:t>
            </w:r>
          </w:p>
        </w:tc>
      </w:tr>
      <w:tr w:rsidR="00797BFC" w:rsidRPr="000858B0" w14:paraId="69772E00" w14:textId="77777777" w:rsidTr="00D30D73">
        <w:tblPrEx>
          <w:jc w:val="left"/>
        </w:tblPrEx>
        <w:trPr>
          <w:trHeight w:val="66"/>
        </w:trPr>
        <w:tc>
          <w:tcPr>
            <w:tcW w:w="390" w:type="pct"/>
          </w:tcPr>
          <w:p w14:paraId="6DBB07E2" w14:textId="7A555219" w:rsidR="00797BFC" w:rsidRPr="000840A7" w:rsidRDefault="00797BFC" w:rsidP="00797BFC">
            <w:pPr>
              <w:snapToGrid w:val="0"/>
              <w:jc w:val="both"/>
              <w:rPr>
                <w:sz w:val="18"/>
                <w:szCs w:val="18"/>
                <w:highlight w:val="cyan"/>
              </w:rPr>
            </w:pPr>
            <w:r w:rsidRPr="000840A7">
              <w:rPr>
                <w:rFonts w:hint="eastAsia"/>
                <w:sz w:val="18"/>
                <w:szCs w:val="18"/>
                <w:highlight w:val="cyan"/>
              </w:rPr>
              <w:t>1-</w:t>
            </w:r>
            <w:r w:rsidRPr="000840A7">
              <w:rPr>
                <w:sz w:val="18"/>
                <w:szCs w:val="18"/>
                <w:highlight w:val="cyan"/>
              </w:rPr>
              <w:t>1</w:t>
            </w:r>
            <w:r w:rsidRPr="000840A7">
              <w:rPr>
                <w:rFonts w:hint="eastAsia"/>
                <w:sz w:val="18"/>
                <w:szCs w:val="18"/>
                <w:highlight w:val="cyan"/>
              </w:rPr>
              <w:t>6</w:t>
            </w:r>
          </w:p>
        </w:tc>
        <w:tc>
          <w:tcPr>
            <w:tcW w:w="634" w:type="pct"/>
          </w:tcPr>
          <w:p w14:paraId="3B2A4D35" w14:textId="60459D37" w:rsidR="00797BFC" w:rsidRPr="000840A7" w:rsidRDefault="00797BFC" w:rsidP="00797BFC">
            <w:pPr>
              <w:snapToGrid w:val="0"/>
              <w:jc w:val="both"/>
              <w:rPr>
                <w:iCs/>
                <w:sz w:val="18"/>
                <w:szCs w:val="18"/>
                <w:highlight w:val="cyan"/>
              </w:rPr>
            </w:pPr>
            <w:r w:rsidRPr="000840A7">
              <w:rPr>
                <w:rFonts w:eastAsia="DengXian"/>
                <w:sz w:val="18"/>
                <w:szCs w:val="18"/>
                <w:highlight w:val="cyan"/>
                <w:lang w:eastAsia="zh-CN"/>
              </w:rPr>
              <w:t>E</w:t>
            </w:r>
          </w:p>
        </w:tc>
        <w:tc>
          <w:tcPr>
            <w:tcW w:w="3976" w:type="pct"/>
          </w:tcPr>
          <w:p w14:paraId="60E0B781" w14:textId="689FF467" w:rsidR="00797BFC" w:rsidRPr="000840A7"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cyan"/>
              </w:rPr>
            </w:pPr>
            <w:r w:rsidRPr="000840A7">
              <w:rPr>
                <w:rFonts w:ascii="Times New Roman" w:hAnsi="Times New Roman" w:cs="Times New Roman"/>
                <w:iCs/>
                <w:sz w:val="18"/>
                <w:szCs w:val="18"/>
                <w:highlight w:val="cyan"/>
              </w:rPr>
              <w:t xml:space="preserve">H </w:t>
            </w:r>
            <w:r w:rsidRPr="000840A7">
              <w:rPr>
                <w:rFonts w:ascii="Times New Roman" w:eastAsiaTheme="minorEastAsia" w:hAnsi="Times New Roman" w:cs="Times New Roman"/>
                <w:iCs/>
                <w:sz w:val="18"/>
                <w:szCs w:val="18"/>
                <w:highlight w:val="cyan"/>
                <w:lang w:eastAsia="ko-KR"/>
              </w:rPr>
              <w:t>:</w:t>
            </w:r>
            <w:r w:rsidRPr="000840A7">
              <w:rPr>
                <w:rFonts w:ascii="Times New Roman" w:hAnsi="Times New Roman" w:cs="Times New Roman"/>
                <w:iCs/>
                <w:sz w:val="18"/>
                <w:szCs w:val="18"/>
                <w:highlight w:val="cyan"/>
              </w:rPr>
              <w:t xml:space="preserve"> </w:t>
            </w:r>
            <w:r w:rsidRPr="000840A7">
              <w:rPr>
                <w:rFonts w:ascii="Times New Roman" w:eastAsiaTheme="minorEastAsia" w:hAnsi="Times New Roman" w:cs="Times New Roman"/>
                <w:iCs/>
                <w:sz w:val="18"/>
                <w:szCs w:val="18"/>
                <w:highlight w:val="cyan"/>
                <w:lang w:eastAsia="ko-KR"/>
              </w:rPr>
              <w:t xml:space="preserve"> </w:t>
            </w:r>
          </w:p>
          <w:p w14:paraId="27ECB41E" w14:textId="5B7009CE" w:rsidR="00797BFC" w:rsidRPr="000840A7"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cyan"/>
              </w:rPr>
            </w:pPr>
            <w:r w:rsidRPr="000840A7">
              <w:rPr>
                <w:rFonts w:ascii="Times New Roman" w:eastAsiaTheme="minorEastAsia" w:hAnsi="Times New Roman" w:cs="Times New Roman"/>
                <w:iCs/>
                <w:sz w:val="18"/>
                <w:szCs w:val="18"/>
                <w:highlight w:val="cyan"/>
                <w:lang w:eastAsia="ko-KR"/>
              </w:rPr>
              <w:t>N</w:t>
            </w:r>
            <w:r w:rsidRPr="000840A7">
              <w:rPr>
                <w:rFonts w:ascii="Times New Roman" w:hAnsi="Times New Roman" w:cs="Times New Roman"/>
                <w:iCs/>
                <w:sz w:val="18"/>
                <w:szCs w:val="18"/>
                <w:highlight w:val="cyan"/>
              </w:rPr>
              <w:t xml:space="preserve"> </w:t>
            </w:r>
            <w:r w:rsidRPr="000840A7">
              <w:rPr>
                <w:rFonts w:ascii="Times New Roman" w:eastAsiaTheme="minorEastAsia" w:hAnsi="Times New Roman" w:cs="Times New Roman"/>
                <w:iCs/>
                <w:sz w:val="18"/>
                <w:szCs w:val="18"/>
                <w:highlight w:val="cyan"/>
                <w:lang w:eastAsia="ko-KR"/>
              </w:rPr>
              <w:t>:</w:t>
            </w:r>
            <w:r w:rsidRPr="000840A7">
              <w:rPr>
                <w:rFonts w:ascii="Times New Roman" w:hAnsi="Times New Roman" w:cs="Times New Roman"/>
                <w:iCs/>
                <w:sz w:val="18"/>
                <w:szCs w:val="18"/>
                <w:highlight w:val="cyan"/>
              </w:rPr>
              <w:t xml:space="preserve"> </w:t>
            </w:r>
            <w:r w:rsidRPr="000840A7">
              <w:rPr>
                <w:rFonts w:ascii="Times New Roman" w:eastAsiaTheme="minorEastAsia" w:hAnsi="Times New Roman" w:cs="Times New Roman"/>
                <w:iCs/>
                <w:sz w:val="18"/>
                <w:szCs w:val="18"/>
                <w:highlight w:val="cyan"/>
                <w:lang w:eastAsia="ko-KR"/>
              </w:rPr>
              <w:t xml:space="preserve"> </w:t>
            </w:r>
          </w:p>
          <w:p w14:paraId="3EC6BE16" w14:textId="1EB1CB4C" w:rsidR="00797BFC" w:rsidRPr="000840A7" w:rsidRDefault="00797BFC" w:rsidP="0080379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cyan"/>
              </w:rPr>
            </w:pPr>
            <w:r w:rsidRPr="000840A7">
              <w:rPr>
                <w:rFonts w:ascii="Times New Roman" w:eastAsiaTheme="minorEastAsia" w:hAnsi="Times New Roman" w:cs="Times New Roman"/>
                <w:iCs/>
                <w:sz w:val="18"/>
                <w:szCs w:val="18"/>
                <w:highlight w:val="cyan"/>
                <w:lang w:eastAsia="ko-KR"/>
              </w:rPr>
              <w:t xml:space="preserve">E : </w:t>
            </w:r>
            <w:r w:rsidR="00803796" w:rsidRPr="000840A7">
              <w:rPr>
                <w:rFonts w:ascii="Times New Roman" w:eastAsiaTheme="minorEastAsia" w:hAnsi="Times New Roman" w:cs="Times New Roman"/>
                <w:iCs/>
                <w:sz w:val="18"/>
                <w:szCs w:val="18"/>
                <w:highlight w:val="cyan"/>
                <w:lang w:eastAsia="ko-KR"/>
              </w:rPr>
              <w:t>15</w:t>
            </w:r>
          </w:p>
        </w:tc>
      </w:tr>
      <w:tr w:rsidR="00797BFC" w:rsidRPr="000858B0" w14:paraId="2D5F6E4A" w14:textId="77777777" w:rsidTr="00D30D73">
        <w:tblPrEx>
          <w:jc w:val="left"/>
        </w:tblPrEx>
        <w:trPr>
          <w:trHeight w:val="66"/>
        </w:trPr>
        <w:tc>
          <w:tcPr>
            <w:tcW w:w="390" w:type="pct"/>
          </w:tcPr>
          <w:p w14:paraId="1C2CB84E" w14:textId="26DD525F" w:rsidR="00797BFC" w:rsidRPr="000840A7" w:rsidRDefault="00797BFC" w:rsidP="00797BFC">
            <w:pPr>
              <w:snapToGrid w:val="0"/>
              <w:jc w:val="both"/>
              <w:rPr>
                <w:sz w:val="18"/>
                <w:szCs w:val="18"/>
                <w:highlight w:val="cyan"/>
              </w:rPr>
            </w:pPr>
            <w:r w:rsidRPr="000840A7">
              <w:rPr>
                <w:rFonts w:hint="eastAsia"/>
                <w:sz w:val="18"/>
                <w:szCs w:val="18"/>
                <w:highlight w:val="cyan"/>
              </w:rPr>
              <w:t>1-</w:t>
            </w:r>
            <w:r w:rsidRPr="000840A7">
              <w:rPr>
                <w:sz w:val="18"/>
                <w:szCs w:val="18"/>
                <w:highlight w:val="cyan"/>
              </w:rPr>
              <w:t>1</w:t>
            </w:r>
            <w:r w:rsidRPr="000840A7">
              <w:rPr>
                <w:rFonts w:hint="eastAsia"/>
                <w:sz w:val="18"/>
                <w:szCs w:val="18"/>
                <w:highlight w:val="cyan"/>
              </w:rPr>
              <w:t>7</w:t>
            </w:r>
          </w:p>
        </w:tc>
        <w:tc>
          <w:tcPr>
            <w:tcW w:w="634" w:type="pct"/>
          </w:tcPr>
          <w:p w14:paraId="7AA736F0" w14:textId="35885F28" w:rsidR="00797BFC" w:rsidRPr="000840A7" w:rsidRDefault="00797BFC" w:rsidP="00797BFC">
            <w:pPr>
              <w:snapToGrid w:val="0"/>
              <w:jc w:val="both"/>
              <w:rPr>
                <w:iCs/>
                <w:sz w:val="18"/>
                <w:szCs w:val="18"/>
                <w:highlight w:val="cyan"/>
              </w:rPr>
            </w:pPr>
            <w:r w:rsidRPr="000840A7">
              <w:rPr>
                <w:rFonts w:eastAsia="DengXian"/>
                <w:sz w:val="18"/>
                <w:szCs w:val="18"/>
                <w:highlight w:val="cyan"/>
                <w:lang w:eastAsia="zh-CN"/>
              </w:rPr>
              <w:t>E</w:t>
            </w:r>
          </w:p>
        </w:tc>
        <w:tc>
          <w:tcPr>
            <w:tcW w:w="3976" w:type="pct"/>
          </w:tcPr>
          <w:p w14:paraId="7BF394A3" w14:textId="77777777" w:rsidR="00797BFC" w:rsidRPr="000840A7"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cyan"/>
              </w:rPr>
            </w:pPr>
            <w:r w:rsidRPr="000840A7">
              <w:rPr>
                <w:rFonts w:ascii="Times New Roman" w:hAnsi="Times New Roman" w:cs="Times New Roman"/>
                <w:iCs/>
                <w:sz w:val="18"/>
                <w:szCs w:val="18"/>
                <w:highlight w:val="cyan"/>
              </w:rPr>
              <w:t xml:space="preserve">H </w:t>
            </w:r>
            <w:r w:rsidRPr="000840A7">
              <w:rPr>
                <w:rFonts w:ascii="Times New Roman" w:eastAsiaTheme="minorEastAsia" w:hAnsi="Times New Roman" w:cs="Times New Roman"/>
                <w:iCs/>
                <w:sz w:val="18"/>
                <w:szCs w:val="18"/>
                <w:highlight w:val="cyan"/>
                <w:lang w:eastAsia="ko-KR"/>
              </w:rPr>
              <w:t>:</w:t>
            </w:r>
            <w:r w:rsidRPr="000840A7">
              <w:rPr>
                <w:rFonts w:ascii="Times New Roman" w:hAnsi="Times New Roman" w:cs="Times New Roman"/>
                <w:iCs/>
                <w:sz w:val="18"/>
                <w:szCs w:val="18"/>
                <w:highlight w:val="cyan"/>
              </w:rPr>
              <w:t xml:space="preserve"> </w:t>
            </w:r>
            <w:r w:rsidRPr="000840A7">
              <w:rPr>
                <w:rFonts w:ascii="Times New Roman" w:eastAsiaTheme="minorEastAsia" w:hAnsi="Times New Roman" w:cs="Times New Roman"/>
                <w:iCs/>
                <w:sz w:val="18"/>
                <w:szCs w:val="18"/>
                <w:highlight w:val="cyan"/>
                <w:lang w:eastAsia="ko-KR"/>
              </w:rPr>
              <w:t xml:space="preserve"> </w:t>
            </w:r>
          </w:p>
          <w:p w14:paraId="4A9A305E" w14:textId="25D0D6E9" w:rsidR="00797BFC" w:rsidRPr="000840A7"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cyan"/>
              </w:rPr>
            </w:pPr>
            <w:r w:rsidRPr="000840A7">
              <w:rPr>
                <w:rFonts w:ascii="Times New Roman" w:eastAsiaTheme="minorEastAsia" w:hAnsi="Times New Roman" w:cs="Times New Roman"/>
                <w:iCs/>
                <w:sz w:val="18"/>
                <w:szCs w:val="18"/>
                <w:highlight w:val="cyan"/>
                <w:lang w:eastAsia="ko-KR"/>
              </w:rPr>
              <w:lastRenderedPageBreak/>
              <w:t>N</w:t>
            </w:r>
            <w:r w:rsidRPr="000840A7">
              <w:rPr>
                <w:rFonts w:ascii="Times New Roman" w:hAnsi="Times New Roman" w:cs="Times New Roman"/>
                <w:iCs/>
                <w:sz w:val="18"/>
                <w:szCs w:val="18"/>
                <w:highlight w:val="cyan"/>
              </w:rPr>
              <w:t xml:space="preserve"> </w:t>
            </w:r>
            <w:r w:rsidRPr="000840A7">
              <w:rPr>
                <w:rFonts w:ascii="Times New Roman" w:eastAsiaTheme="minorEastAsia" w:hAnsi="Times New Roman" w:cs="Times New Roman"/>
                <w:iCs/>
                <w:sz w:val="18"/>
                <w:szCs w:val="18"/>
                <w:highlight w:val="cyan"/>
                <w:lang w:eastAsia="ko-KR"/>
              </w:rPr>
              <w:t>:</w:t>
            </w:r>
            <w:r w:rsidRPr="000840A7">
              <w:rPr>
                <w:rFonts w:ascii="Times New Roman" w:hAnsi="Times New Roman" w:cs="Times New Roman"/>
                <w:iCs/>
                <w:sz w:val="18"/>
                <w:szCs w:val="18"/>
                <w:highlight w:val="cyan"/>
              </w:rPr>
              <w:t xml:space="preserve"> </w:t>
            </w:r>
          </w:p>
          <w:p w14:paraId="183E696E" w14:textId="1A4B6EF2" w:rsidR="00797BFC" w:rsidRPr="000840A7" w:rsidRDefault="00797BFC" w:rsidP="00797BFC">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cyan"/>
              </w:rPr>
            </w:pPr>
            <w:r w:rsidRPr="000840A7">
              <w:rPr>
                <w:rFonts w:ascii="Times New Roman" w:eastAsiaTheme="minorEastAsia" w:hAnsi="Times New Roman" w:cs="Times New Roman"/>
                <w:iCs/>
                <w:sz w:val="18"/>
                <w:szCs w:val="18"/>
                <w:highlight w:val="cyan"/>
                <w:lang w:eastAsia="ko-KR"/>
              </w:rPr>
              <w:t>E : 1</w:t>
            </w:r>
            <w:r w:rsidR="00803796" w:rsidRPr="000840A7">
              <w:rPr>
                <w:rFonts w:ascii="Times New Roman" w:eastAsiaTheme="minorEastAsia" w:hAnsi="Times New Roman" w:cs="Times New Roman"/>
                <w:iCs/>
                <w:sz w:val="18"/>
                <w:szCs w:val="18"/>
                <w:highlight w:val="cyan"/>
                <w:lang w:eastAsia="ko-KR"/>
              </w:rPr>
              <w:t>5</w:t>
            </w:r>
          </w:p>
        </w:tc>
      </w:tr>
    </w:tbl>
    <w:p w14:paraId="5C57193A" w14:textId="77777777" w:rsidR="00797BFC" w:rsidRDefault="00797BFC" w:rsidP="005405F8">
      <w:pPr>
        <w:pStyle w:val="0Maintext"/>
        <w:spacing w:after="0" w:afterAutospacing="0" w:line="240" w:lineRule="auto"/>
        <w:ind w:firstLine="0"/>
        <w:rPr>
          <w:rFonts w:cs="Times New Roman"/>
          <w:lang w:val="en-US" w:eastAsia="ko-KR"/>
        </w:rPr>
      </w:pPr>
    </w:p>
    <w:p w14:paraId="06407101" w14:textId="77777777" w:rsidR="0054235D" w:rsidRPr="008A7E38" w:rsidRDefault="0054235D" w:rsidP="0054235D">
      <w:pPr>
        <w:pStyle w:val="0Maintext"/>
        <w:spacing w:after="0" w:afterAutospacing="0" w:line="240" w:lineRule="auto"/>
        <w:rPr>
          <w:rFonts w:cs="Times New Roman"/>
          <w:lang w:val="en-US" w:eastAsia="ko-KR"/>
        </w:rPr>
      </w:pPr>
      <w:r w:rsidRPr="008A7E38">
        <w:rPr>
          <w:rFonts w:cs="Times New Roman"/>
          <w:lang w:eastAsia="ko-KR"/>
        </w:rPr>
        <w:t>Based</w:t>
      </w:r>
      <w:r w:rsidRPr="008A7E38">
        <w:rPr>
          <w:rFonts w:cs="Times New Roman"/>
        </w:rPr>
        <w:t xml:space="preserve"> </w:t>
      </w:r>
      <w:r w:rsidRPr="008A7E38">
        <w:rPr>
          <w:rFonts w:cs="Times New Roman"/>
          <w:lang w:eastAsia="ko-KR"/>
        </w:rPr>
        <w:t xml:space="preserve">on the summary above, the following maintenance issues of </w:t>
      </w:r>
      <w:r>
        <w:rPr>
          <w:rFonts w:cs="Times New Roman" w:hint="eastAsia"/>
          <w:lang w:val="en-US" w:eastAsia="ko-KR"/>
        </w:rPr>
        <w:t>Resource</w:t>
      </w:r>
      <w:r>
        <w:rPr>
          <w:rFonts w:cs="Times New Roman"/>
          <w:lang w:val="en-US"/>
        </w:rPr>
        <w:t xml:space="preserve"> </w:t>
      </w:r>
      <w:r>
        <w:rPr>
          <w:rFonts w:cs="Times New Roman" w:hint="eastAsia"/>
          <w:lang w:val="en-US" w:eastAsia="ko-KR"/>
        </w:rPr>
        <w:t>allocation</w:t>
      </w:r>
      <w:r>
        <w:rPr>
          <w:rFonts w:cs="Times New Roman"/>
          <w:lang w:val="en-US"/>
        </w:rPr>
        <w:t xml:space="preserve"> </w:t>
      </w:r>
      <w:r>
        <w:rPr>
          <w:rFonts w:cs="Times New Roman" w:hint="eastAsia"/>
          <w:lang w:val="en-US" w:eastAsia="ko-KR"/>
        </w:rPr>
        <w:t>for</w:t>
      </w:r>
      <w:r>
        <w:rPr>
          <w:rFonts w:cs="Times New Roman"/>
          <w:lang w:val="en-US"/>
        </w:rPr>
        <w:t xml:space="preserve"> </w:t>
      </w:r>
      <w:r>
        <w:rPr>
          <w:rFonts w:cs="Times New Roman" w:hint="eastAsia"/>
          <w:lang w:val="en-US" w:eastAsia="ko-KR"/>
        </w:rPr>
        <w:t>power</w:t>
      </w:r>
      <w:r>
        <w:rPr>
          <w:rFonts w:cs="Times New Roman"/>
          <w:lang w:val="en-US"/>
        </w:rPr>
        <w:t xml:space="preserve"> </w:t>
      </w:r>
      <w:r>
        <w:rPr>
          <w:rFonts w:cs="Times New Roman" w:hint="eastAsia"/>
          <w:lang w:val="en-US" w:eastAsia="ko-KR"/>
        </w:rPr>
        <w:t>saving</w:t>
      </w:r>
      <w:r>
        <w:rPr>
          <w:rFonts w:cs="Times New Roman"/>
          <w:lang w:val="en-US"/>
        </w:rPr>
        <w:t xml:space="preserve"> </w:t>
      </w:r>
      <w:r w:rsidRPr="008A7E38">
        <w:rPr>
          <w:rFonts w:cs="Times New Roman"/>
          <w:lang w:val="en-US" w:eastAsia="ko-KR"/>
        </w:rPr>
        <w:t>are</w:t>
      </w:r>
      <w:r w:rsidRPr="008A7E38">
        <w:rPr>
          <w:rFonts w:cs="Times New Roman"/>
          <w:lang w:val="en-US"/>
        </w:rPr>
        <w:t xml:space="preserve"> </w:t>
      </w:r>
      <w:r w:rsidRPr="008A7E38">
        <w:rPr>
          <w:rFonts w:cs="Times New Roman"/>
          <w:lang w:val="en-US" w:eastAsia="ko-KR"/>
        </w:rPr>
        <w:t>recommended</w:t>
      </w:r>
      <w:r w:rsidRPr="008A7E38">
        <w:rPr>
          <w:rFonts w:cs="Times New Roman"/>
          <w:lang w:val="en-US"/>
        </w:rPr>
        <w:t xml:space="preserve"> </w:t>
      </w:r>
      <w:r w:rsidRPr="008A7E38">
        <w:rPr>
          <w:rFonts w:cs="Times New Roman"/>
          <w:lang w:val="en-US" w:eastAsia="ko-KR"/>
        </w:rPr>
        <w:t>to</w:t>
      </w:r>
      <w:r w:rsidRPr="008A7E38">
        <w:rPr>
          <w:rFonts w:cs="Times New Roman"/>
          <w:lang w:val="en-US"/>
        </w:rPr>
        <w:t xml:space="preserve"> </w:t>
      </w:r>
      <w:r w:rsidRPr="008A7E38">
        <w:rPr>
          <w:rFonts w:cs="Times New Roman"/>
          <w:lang w:val="en-US" w:eastAsia="ko-KR"/>
        </w:rPr>
        <w:t>be</w:t>
      </w:r>
      <w:r w:rsidRPr="008A7E38">
        <w:rPr>
          <w:rFonts w:cs="Times New Roman"/>
          <w:lang w:val="en-US"/>
        </w:rPr>
        <w:t xml:space="preserve"> </w:t>
      </w:r>
      <w:r w:rsidRPr="008A7E38">
        <w:rPr>
          <w:rFonts w:cs="Times New Roman"/>
          <w:lang w:val="en-US" w:eastAsia="ko-KR"/>
        </w:rPr>
        <w:t>addressed</w:t>
      </w:r>
      <w:r w:rsidRPr="008A7E38">
        <w:rPr>
          <w:rFonts w:cs="Times New Roman"/>
          <w:lang w:val="en-US"/>
        </w:rPr>
        <w:t xml:space="preserve"> </w:t>
      </w:r>
      <w:r w:rsidRPr="008A7E38">
        <w:rPr>
          <w:rFonts w:cs="Times New Roman"/>
          <w:lang w:val="en-US" w:eastAsia="ko-KR"/>
        </w:rPr>
        <w:t>in</w:t>
      </w:r>
      <w:r w:rsidRPr="008A7E38">
        <w:rPr>
          <w:rFonts w:cs="Times New Roman"/>
          <w:lang w:val="en-US"/>
        </w:rPr>
        <w:t xml:space="preserve"> </w:t>
      </w:r>
      <w:r w:rsidRPr="008A7E38">
        <w:rPr>
          <w:rFonts w:cs="Times New Roman"/>
          <w:lang w:val="en-US" w:eastAsia="ko-KR"/>
        </w:rPr>
        <w:t>this</w:t>
      </w:r>
      <w:r w:rsidRPr="008A7E38">
        <w:rPr>
          <w:rFonts w:cs="Times New Roman"/>
          <w:lang w:val="en-US"/>
        </w:rPr>
        <w:t xml:space="preserve"> </w:t>
      </w:r>
      <w:r>
        <w:rPr>
          <w:rFonts w:cs="Times New Roman"/>
          <w:lang w:val="en-US" w:eastAsia="ko-KR"/>
        </w:rPr>
        <w:t>meeting</w:t>
      </w:r>
      <w:r w:rsidRPr="008A7E38">
        <w:rPr>
          <w:rFonts w:cs="Times New Roman"/>
          <w:lang w:val="en-US" w:eastAsia="ko-KR"/>
        </w:rPr>
        <w:t>.</w:t>
      </w:r>
    </w:p>
    <w:p w14:paraId="713BD77A" w14:textId="77777777" w:rsidR="0054235D" w:rsidRPr="008A7E38" w:rsidRDefault="0054235D" w:rsidP="0054235D">
      <w:pPr>
        <w:snapToGrid w:val="0"/>
        <w:jc w:val="both"/>
        <w:rPr>
          <w:sz w:val="20"/>
          <w:szCs w:val="20"/>
        </w:rPr>
      </w:pPr>
    </w:p>
    <w:p w14:paraId="1FC6524B" w14:textId="04827668" w:rsidR="0054235D" w:rsidRPr="00E843B5" w:rsidRDefault="0054235D" w:rsidP="0054235D">
      <w:pPr>
        <w:pStyle w:val="a5"/>
        <w:numPr>
          <w:ilvl w:val="0"/>
          <w:numId w:val="49"/>
        </w:numPr>
        <w:snapToGrid w:val="0"/>
        <w:spacing w:after="0" w:line="240" w:lineRule="auto"/>
        <w:jc w:val="both"/>
        <w:rPr>
          <w:rFonts w:ascii="Times New Roman" w:eastAsiaTheme="minorEastAsia" w:hAnsi="Times New Roman" w:cs="Times New Roman"/>
          <w:sz w:val="20"/>
          <w:szCs w:val="20"/>
          <w:lang w:eastAsia="ko-KR"/>
        </w:rPr>
      </w:pPr>
      <w:r w:rsidRPr="008A7E38">
        <w:rPr>
          <w:rFonts w:ascii="Times New Roman" w:eastAsiaTheme="minorEastAsia" w:hAnsi="Times New Roman" w:cs="Times New Roman"/>
          <w:sz w:val="20"/>
          <w:szCs w:val="20"/>
          <w:lang w:eastAsia="ko-KR"/>
        </w:rPr>
        <w:t>Recommendation</w:t>
      </w:r>
      <w:r w:rsidRPr="00E843B5">
        <w:rPr>
          <w:rFonts w:ascii="Times New Roman" w:eastAsiaTheme="minorEastAsia" w:hAnsi="Times New Roman" w:cs="Times New Roman"/>
          <w:sz w:val="20"/>
          <w:szCs w:val="20"/>
          <w:lang w:eastAsia="ko-KR"/>
        </w:rPr>
        <w:t xml:space="preserve"> </w:t>
      </w:r>
      <w:r>
        <w:rPr>
          <w:rFonts w:ascii="Times New Roman" w:eastAsiaTheme="minorEastAsia" w:hAnsi="Times New Roman" w:cs="Times New Roman" w:hint="eastAsia"/>
          <w:sz w:val="20"/>
          <w:szCs w:val="20"/>
          <w:lang w:eastAsia="ko-KR"/>
        </w:rPr>
        <w:t>of</w:t>
      </w:r>
      <w:r>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maintenance</w:t>
      </w:r>
      <w:r w:rsidRPr="00E843B5">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issues</w:t>
      </w:r>
      <w:r w:rsidRPr="00E843B5">
        <w:rPr>
          <w:rFonts w:ascii="Times New Roman" w:eastAsiaTheme="minorEastAsia" w:hAnsi="Times New Roman" w:cs="Times New Roman"/>
          <w:sz w:val="20"/>
          <w:szCs w:val="20"/>
          <w:lang w:eastAsia="ko-KR"/>
        </w:rPr>
        <w:t xml:space="preserve"> </w:t>
      </w:r>
      <w:r w:rsidRPr="00E843B5">
        <w:rPr>
          <w:rFonts w:ascii="Times New Roman" w:eastAsiaTheme="minorEastAsia" w:hAnsi="Times New Roman" w:cs="Times New Roman" w:hint="eastAsia"/>
          <w:sz w:val="20"/>
          <w:szCs w:val="20"/>
          <w:lang w:eastAsia="ko-KR"/>
        </w:rPr>
        <w:t>for</w:t>
      </w:r>
      <w:r w:rsidRPr="00E843B5">
        <w:rPr>
          <w:rFonts w:ascii="Times New Roman" w:eastAsiaTheme="minorEastAsia" w:hAnsi="Times New Roman" w:cs="Times New Roman"/>
          <w:sz w:val="20"/>
          <w:szCs w:val="20"/>
          <w:lang w:eastAsia="ko-KR"/>
        </w:rPr>
        <w:t xml:space="preserve"> </w:t>
      </w:r>
      <w:r>
        <w:rPr>
          <w:rFonts w:ascii="Times New Roman" w:eastAsiaTheme="minorEastAsia" w:hAnsi="Times New Roman" w:cs="Times New Roman"/>
          <w:sz w:val="20"/>
          <w:szCs w:val="20"/>
          <w:lang w:eastAsia="ko-KR"/>
        </w:rPr>
        <w:t>“</w:t>
      </w:r>
      <w:r w:rsidRPr="00E843B5">
        <w:rPr>
          <w:rFonts w:ascii="Times New Roman" w:eastAsiaTheme="minorEastAsia" w:hAnsi="Times New Roman" w:cs="Times New Roman"/>
          <w:sz w:val="20"/>
          <w:szCs w:val="20"/>
          <w:lang w:eastAsia="ko-KR"/>
        </w:rPr>
        <w:t>Resource allocation for power saving</w:t>
      </w:r>
      <w:r>
        <w:rPr>
          <w:rFonts w:ascii="Times New Roman" w:eastAsiaTheme="minorEastAsia" w:hAnsi="Times New Roman" w:cs="Times New Roman"/>
          <w:sz w:val="20"/>
          <w:szCs w:val="20"/>
          <w:lang w:eastAsia="ko-KR"/>
        </w:rPr>
        <w:t>”</w:t>
      </w:r>
      <w:r w:rsidRPr="00E843B5">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to</w:t>
      </w:r>
      <w:r w:rsidRPr="00E843B5">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be</w:t>
      </w:r>
      <w:r w:rsidRPr="00E843B5">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addressed</w:t>
      </w:r>
      <w:r w:rsidRPr="00E843B5">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in</w:t>
      </w:r>
      <w:r w:rsidRPr="00E843B5">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RAN1#1</w:t>
      </w:r>
      <w:r>
        <w:rPr>
          <w:rFonts w:ascii="Times New Roman" w:eastAsiaTheme="minorEastAsia" w:hAnsi="Times New Roman" w:cs="Times New Roman" w:hint="eastAsia"/>
          <w:sz w:val="20"/>
          <w:szCs w:val="20"/>
          <w:lang w:eastAsia="ko-KR"/>
        </w:rPr>
        <w:t>10bis</w:t>
      </w:r>
      <w:r w:rsidRPr="008A7E38">
        <w:rPr>
          <w:rFonts w:ascii="Times New Roman" w:eastAsiaTheme="minorEastAsia" w:hAnsi="Times New Roman" w:cs="Times New Roman"/>
          <w:sz w:val="20"/>
          <w:szCs w:val="20"/>
          <w:lang w:eastAsia="ko-KR"/>
        </w:rPr>
        <w:t>-e meeting</w:t>
      </w:r>
    </w:p>
    <w:p w14:paraId="164FBB2D" w14:textId="0CE555F7" w:rsidR="0054235D" w:rsidRDefault="0054235D" w:rsidP="0054235D">
      <w:pPr>
        <w:pStyle w:val="a5"/>
        <w:numPr>
          <w:ilvl w:val="1"/>
          <w:numId w:val="49"/>
        </w:numPr>
        <w:snapToGrid w:val="0"/>
        <w:spacing w:after="0" w:line="240" w:lineRule="auto"/>
        <w:jc w:val="both"/>
        <w:rPr>
          <w:rFonts w:ascii="Times New Roman" w:eastAsiaTheme="minorEastAsia" w:hAnsi="Times New Roman" w:cs="Times New Roman"/>
          <w:sz w:val="20"/>
          <w:szCs w:val="20"/>
          <w:lang w:eastAsia="ko-KR"/>
        </w:rPr>
      </w:pPr>
      <w:r w:rsidRPr="008A7E38">
        <w:rPr>
          <w:rFonts w:ascii="Times New Roman" w:eastAsiaTheme="minorEastAsia" w:hAnsi="Times New Roman" w:cs="Times New Roman"/>
          <w:sz w:val="20"/>
          <w:szCs w:val="20"/>
          <w:lang w:eastAsia="ko-KR"/>
        </w:rPr>
        <w:t>[H] Issue</w:t>
      </w:r>
      <w:r w:rsidRPr="003A4636">
        <w:rPr>
          <w:rFonts w:ascii="Times New Roman" w:eastAsiaTheme="minorEastAsia" w:hAnsi="Times New Roman" w:cs="Times New Roman"/>
          <w:sz w:val="20"/>
          <w:szCs w:val="20"/>
          <w:lang w:eastAsia="ko-KR"/>
        </w:rPr>
        <w:t xml:space="preserve"> </w:t>
      </w:r>
      <w:r>
        <w:rPr>
          <w:rFonts w:ascii="Times New Roman" w:eastAsiaTheme="minorEastAsia" w:hAnsi="Times New Roman" w:cs="Times New Roman" w:hint="eastAsia"/>
          <w:sz w:val="20"/>
          <w:szCs w:val="20"/>
          <w:lang w:eastAsia="ko-KR"/>
        </w:rPr>
        <w:t>1</w:t>
      </w:r>
      <w:r w:rsidRPr="003A4636">
        <w:rPr>
          <w:rFonts w:ascii="Times New Roman" w:eastAsiaTheme="minorEastAsia" w:hAnsi="Times New Roman" w:cs="Times New Roman"/>
          <w:sz w:val="20"/>
          <w:szCs w:val="20"/>
          <w:lang w:eastAsia="ko-KR"/>
        </w:rPr>
        <w:t>-</w:t>
      </w:r>
      <w:r>
        <w:rPr>
          <w:rFonts w:ascii="Times New Roman" w:eastAsiaTheme="minorEastAsia" w:hAnsi="Times New Roman" w:cs="Times New Roman" w:hint="eastAsia"/>
          <w:sz w:val="20"/>
          <w:szCs w:val="20"/>
          <w:lang w:eastAsia="ko-KR"/>
        </w:rPr>
        <w:t>2</w:t>
      </w:r>
    </w:p>
    <w:p w14:paraId="0BCC5C1B" w14:textId="763655FD" w:rsidR="0054235D" w:rsidRDefault="0054235D" w:rsidP="0054235D">
      <w:pPr>
        <w:pStyle w:val="a5"/>
        <w:numPr>
          <w:ilvl w:val="1"/>
          <w:numId w:val="49"/>
        </w:numPr>
        <w:snapToGrid w:val="0"/>
        <w:spacing w:after="0" w:line="240" w:lineRule="auto"/>
        <w:jc w:val="both"/>
        <w:rPr>
          <w:rFonts w:ascii="Times New Roman" w:eastAsiaTheme="minorEastAsia" w:hAnsi="Times New Roman" w:cs="Times New Roman"/>
          <w:sz w:val="20"/>
          <w:szCs w:val="20"/>
          <w:lang w:eastAsia="ko-KR"/>
        </w:rPr>
      </w:pPr>
      <w:r w:rsidRPr="008A7E38">
        <w:rPr>
          <w:rFonts w:ascii="Times New Roman" w:eastAsiaTheme="minorEastAsia" w:hAnsi="Times New Roman" w:cs="Times New Roman"/>
          <w:sz w:val="20"/>
          <w:szCs w:val="20"/>
          <w:lang w:eastAsia="ko-KR"/>
        </w:rPr>
        <w:t>[H] Issue</w:t>
      </w:r>
      <w:r w:rsidRPr="003A4636">
        <w:rPr>
          <w:rFonts w:ascii="Times New Roman" w:eastAsiaTheme="minorEastAsia" w:hAnsi="Times New Roman" w:cs="Times New Roman"/>
          <w:sz w:val="20"/>
          <w:szCs w:val="20"/>
          <w:lang w:eastAsia="ko-KR"/>
        </w:rPr>
        <w:t xml:space="preserve"> </w:t>
      </w:r>
      <w:r>
        <w:rPr>
          <w:rFonts w:ascii="Times New Roman" w:eastAsiaTheme="minorEastAsia" w:hAnsi="Times New Roman" w:cs="Times New Roman" w:hint="eastAsia"/>
          <w:sz w:val="20"/>
          <w:szCs w:val="20"/>
          <w:lang w:eastAsia="ko-KR"/>
        </w:rPr>
        <w:t>1</w:t>
      </w:r>
      <w:r w:rsidRPr="003A4636">
        <w:rPr>
          <w:rFonts w:ascii="Times New Roman" w:eastAsiaTheme="minorEastAsia" w:hAnsi="Times New Roman" w:cs="Times New Roman"/>
          <w:sz w:val="20"/>
          <w:szCs w:val="20"/>
          <w:lang w:eastAsia="ko-KR"/>
        </w:rPr>
        <w:t>-</w:t>
      </w:r>
      <w:r>
        <w:rPr>
          <w:rFonts w:ascii="Times New Roman" w:eastAsiaTheme="minorEastAsia" w:hAnsi="Times New Roman" w:cs="Times New Roman" w:hint="eastAsia"/>
          <w:sz w:val="20"/>
          <w:szCs w:val="20"/>
          <w:lang w:eastAsia="ko-KR"/>
        </w:rPr>
        <w:t>6</w:t>
      </w:r>
      <w:r>
        <w:rPr>
          <w:rFonts w:ascii="Times New Roman" w:eastAsiaTheme="minorEastAsia" w:hAnsi="Times New Roman" w:cs="Times New Roman"/>
          <w:sz w:val="20"/>
          <w:szCs w:val="20"/>
          <w:lang w:eastAsia="ko-KR"/>
        </w:rPr>
        <w:t xml:space="preserve"> </w:t>
      </w:r>
    </w:p>
    <w:p w14:paraId="39F63879" w14:textId="177C5037" w:rsidR="0054235D" w:rsidRDefault="0054235D" w:rsidP="0054235D">
      <w:pPr>
        <w:pStyle w:val="a5"/>
        <w:numPr>
          <w:ilvl w:val="1"/>
          <w:numId w:val="49"/>
        </w:numPr>
        <w:snapToGrid w:val="0"/>
        <w:spacing w:after="0" w:line="240" w:lineRule="auto"/>
        <w:jc w:val="both"/>
        <w:rPr>
          <w:rFonts w:ascii="Times New Roman" w:eastAsiaTheme="minorEastAsia" w:hAnsi="Times New Roman" w:cs="Times New Roman"/>
          <w:sz w:val="20"/>
          <w:szCs w:val="20"/>
          <w:lang w:eastAsia="ko-KR"/>
        </w:rPr>
      </w:pPr>
      <w:r w:rsidRPr="008A7E38">
        <w:rPr>
          <w:rFonts w:ascii="Times New Roman" w:eastAsiaTheme="minorEastAsia" w:hAnsi="Times New Roman" w:cs="Times New Roman"/>
          <w:sz w:val="20"/>
          <w:szCs w:val="20"/>
          <w:lang w:eastAsia="ko-KR"/>
        </w:rPr>
        <w:t>[H] Issue</w:t>
      </w:r>
      <w:r w:rsidRPr="003A4636">
        <w:rPr>
          <w:rFonts w:ascii="Times New Roman" w:eastAsiaTheme="minorEastAsia" w:hAnsi="Times New Roman" w:cs="Times New Roman"/>
          <w:sz w:val="20"/>
          <w:szCs w:val="20"/>
          <w:lang w:eastAsia="ko-KR"/>
        </w:rPr>
        <w:t xml:space="preserve"> </w:t>
      </w:r>
      <w:r>
        <w:rPr>
          <w:rFonts w:ascii="Times New Roman" w:eastAsiaTheme="minorEastAsia" w:hAnsi="Times New Roman" w:cs="Times New Roman" w:hint="eastAsia"/>
          <w:sz w:val="20"/>
          <w:szCs w:val="20"/>
          <w:lang w:eastAsia="ko-KR"/>
        </w:rPr>
        <w:t>1</w:t>
      </w:r>
      <w:r w:rsidRPr="003A4636">
        <w:rPr>
          <w:rFonts w:ascii="Times New Roman" w:eastAsiaTheme="minorEastAsia" w:hAnsi="Times New Roman" w:cs="Times New Roman"/>
          <w:sz w:val="20"/>
          <w:szCs w:val="20"/>
          <w:lang w:eastAsia="ko-KR"/>
        </w:rPr>
        <w:t>-</w:t>
      </w:r>
      <w:r>
        <w:rPr>
          <w:rFonts w:ascii="Times New Roman" w:eastAsiaTheme="minorEastAsia" w:hAnsi="Times New Roman" w:cs="Times New Roman" w:hint="eastAsia"/>
          <w:sz w:val="20"/>
          <w:szCs w:val="20"/>
          <w:lang w:eastAsia="ko-KR"/>
        </w:rPr>
        <w:t>7</w:t>
      </w:r>
    </w:p>
    <w:p w14:paraId="35E14A6E" w14:textId="1D8DBBD4" w:rsidR="0054235D" w:rsidRDefault="0054235D" w:rsidP="0054235D">
      <w:pPr>
        <w:pStyle w:val="a5"/>
        <w:numPr>
          <w:ilvl w:val="1"/>
          <w:numId w:val="49"/>
        </w:numPr>
        <w:snapToGrid w:val="0"/>
        <w:spacing w:after="0" w:line="240" w:lineRule="auto"/>
        <w:jc w:val="both"/>
        <w:rPr>
          <w:rFonts w:ascii="Times New Roman" w:eastAsiaTheme="minorEastAsia" w:hAnsi="Times New Roman" w:cs="Times New Roman"/>
          <w:sz w:val="20"/>
          <w:szCs w:val="20"/>
          <w:lang w:eastAsia="ko-KR"/>
        </w:rPr>
      </w:pPr>
      <w:r w:rsidRPr="008A7E38">
        <w:rPr>
          <w:rFonts w:ascii="Times New Roman" w:eastAsiaTheme="minorEastAsia" w:hAnsi="Times New Roman" w:cs="Times New Roman"/>
          <w:sz w:val="20"/>
          <w:szCs w:val="20"/>
          <w:lang w:eastAsia="ko-KR"/>
        </w:rPr>
        <w:t>[H] Issue</w:t>
      </w:r>
      <w:r w:rsidRPr="003A4636">
        <w:rPr>
          <w:rFonts w:ascii="Times New Roman" w:eastAsiaTheme="minorEastAsia" w:hAnsi="Times New Roman" w:cs="Times New Roman"/>
          <w:sz w:val="20"/>
          <w:szCs w:val="20"/>
          <w:lang w:eastAsia="ko-KR"/>
        </w:rPr>
        <w:t xml:space="preserve"> </w:t>
      </w:r>
      <w:r>
        <w:rPr>
          <w:rFonts w:ascii="Times New Roman" w:eastAsiaTheme="minorEastAsia" w:hAnsi="Times New Roman" w:cs="Times New Roman" w:hint="eastAsia"/>
          <w:sz w:val="20"/>
          <w:szCs w:val="20"/>
          <w:lang w:eastAsia="ko-KR"/>
        </w:rPr>
        <w:t>1</w:t>
      </w:r>
      <w:r w:rsidRPr="003A4636">
        <w:rPr>
          <w:rFonts w:ascii="Times New Roman" w:eastAsiaTheme="minorEastAsia" w:hAnsi="Times New Roman" w:cs="Times New Roman"/>
          <w:sz w:val="20"/>
          <w:szCs w:val="20"/>
          <w:lang w:eastAsia="ko-KR"/>
        </w:rPr>
        <w:t>-</w:t>
      </w:r>
      <w:r>
        <w:rPr>
          <w:rFonts w:ascii="Times New Roman" w:eastAsiaTheme="minorEastAsia" w:hAnsi="Times New Roman" w:cs="Times New Roman" w:hint="eastAsia"/>
          <w:sz w:val="20"/>
          <w:szCs w:val="20"/>
          <w:lang w:eastAsia="ko-KR"/>
        </w:rPr>
        <w:t>9</w:t>
      </w:r>
      <w:r>
        <w:rPr>
          <w:rFonts w:ascii="Times New Roman" w:eastAsiaTheme="minorEastAsia" w:hAnsi="Times New Roman" w:cs="Times New Roman"/>
          <w:sz w:val="20"/>
          <w:szCs w:val="20"/>
          <w:lang w:eastAsia="ko-KR"/>
        </w:rPr>
        <w:t xml:space="preserve"> </w:t>
      </w:r>
    </w:p>
    <w:p w14:paraId="1EF13AF3" w14:textId="76C8C382" w:rsidR="0054235D" w:rsidRDefault="0054235D" w:rsidP="0054235D">
      <w:pPr>
        <w:pStyle w:val="a5"/>
        <w:numPr>
          <w:ilvl w:val="1"/>
          <w:numId w:val="49"/>
        </w:numPr>
        <w:snapToGrid w:val="0"/>
        <w:spacing w:after="0" w:line="240" w:lineRule="auto"/>
        <w:jc w:val="both"/>
        <w:rPr>
          <w:rFonts w:ascii="Times New Roman" w:eastAsiaTheme="minorEastAsia" w:hAnsi="Times New Roman" w:cs="Times New Roman"/>
          <w:sz w:val="20"/>
          <w:szCs w:val="20"/>
          <w:lang w:eastAsia="ko-KR"/>
        </w:rPr>
      </w:pPr>
      <w:r w:rsidRPr="008A7E38">
        <w:rPr>
          <w:rFonts w:ascii="Times New Roman" w:eastAsiaTheme="minorEastAsia" w:hAnsi="Times New Roman" w:cs="Times New Roman"/>
          <w:sz w:val="20"/>
          <w:szCs w:val="20"/>
          <w:lang w:eastAsia="ko-KR"/>
        </w:rPr>
        <w:t>[</w:t>
      </w:r>
      <w:r>
        <w:rPr>
          <w:rFonts w:ascii="Times New Roman" w:eastAsiaTheme="minorEastAsia" w:hAnsi="Times New Roman" w:cs="Times New Roman" w:hint="eastAsia"/>
          <w:sz w:val="20"/>
          <w:szCs w:val="20"/>
          <w:lang w:eastAsia="ko-KR"/>
        </w:rPr>
        <w:t>H</w:t>
      </w:r>
      <w:r w:rsidRPr="008A7E38">
        <w:rPr>
          <w:rFonts w:ascii="Times New Roman" w:eastAsiaTheme="minorEastAsia" w:hAnsi="Times New Roman" w:cs="Times New Roman"/>
          <w:sz w:val="20"/>
          <w:szCs w:val="20"/>
          <w:lang w:eastAsia="ko-KR"/>
        </w:rPr>
        <w:t>] Issue</w:t>
      </w:r>
      <w:r w:rsidRPr="003A4636">
        <w:rPr>
          <w:rFonts w:ascii="Times New Roman" w:eastAsiaTheme="minorEastAsia" w:hAnsi="Times New Roman" w:cs="Times New Roman"/>
          <w:sz w:val="20"/>
          <w:szCs w:val="20"/>
          <w:lang w:eastAsia="ko-KR"/>
        </w:rPr>
        <w:t xml:space="preserve"> </w:t>
      </w:r>
      <w:r>
        <w:rPr>
          <w:rFonts w:ascii="Times New Roman" w:eastAsiaTheme="minorEastAsia" w:hAnsi="Times New Roman" w:cs="Times New Roman" w:hint="eastAsia"/>
          <w:sz w:val="20"/>
          <w:szCs w:val="20"/>
          <w:lang w:eastAsia="ko-KR"/>
        </w:rPr>
        <w:t>1</w:t>
      </w:r>
      <w:r w:rsidRPr="003A4636">
        <w:rPr>
          <w:rFonts w:ascii="Times New Roman" w:eastAsiaTheme="minorEastAsia" w:hAnsi="Times New Roman" w:cs="Times New Roman"/>
          <w:sz w:val="20"/>
          <w:szCs w:val="20"/>
          <w:lang w:eastAsia="ko-KR"/>
        </w:rPr>
        <w:t>-</w:t>
      </w:r>
      <w:r>
        <w:rPr>
          <w:rFonts w:ascii="Times New Roman" w:eastAsiaTheme="minorEastAsia" w:hAnsi="Times New Roman" w:cs="Times New Roman" w:hint="eastAsia"/>
          <w:sz w:val="20"/>
          <w:szCs w:val="20"/>
          <w:lang w:eastAsia="ko-KR"/>
        </w:rPr>
        <w:t>10</w:t>
      </w:r>
    </w:p>
    <w:p w14:paraId="276F3FB7" w14:textId="3F62878A" w:rsidR="0054235D" w:rsidRDefault="0054235D" w:rsidP="0054235D">
      <w:pPr>
        <w:pStyle w:val="a5"/>
        <w:numPr>
          <w:ilvl w:val="1"/>
          <w:numId w:val="49"/>
        </w:numPr>
        <w:snapToGrid w:val="0"/>
        <w:spacing w:after="0" w:line="240" w:lineRule="auto"/>
        <w:jc w:val="both"/>
        <w:rPr>
          <w:rFonts w:ascii="Times New Roman" w:eastAsiaTheme="minorEastAsia" w:hAnsi="Times New Roman" w:cs="Times New Roman"/>
          <w:sz w:val="20"/>
          <w:szCs w:val="20"/>
          <w:lang w:eastAsia="ko-KR"/>
        </w:rPr>
      </w:pPr>
      <w:r w:rsidRPr="008A7E38">
        <w:rPr>
          <w:rFonts w:ascii="Times New Roman" w:eastAsiaTheme="minorEastAsia" w:hAnsi="Times New Roman" w:cs="Times New Roman"/>
          <w:sz w:val="20"/>
          <w:szCs w:val="20"/>
          <w:lang w:eastAsia="ko-KR"/>
        </w:rPr>
        <w:t>[H] Issue</w:t>
      </w:r>
      <w:r w:rsidRPr="003A4636">
        <w:rPr>
          <w:rFonts w:ascii="Times New Roman" w:eastAsiaTheme="minorEastAsia" w:hAnsi="Times New Roman" w:cs="Times New Roman"/>
          <w:sz w:val="20"/>
          <w:szCs w:val="20"/>
          <w:lang w:eastAsia="ko-KR"/>
        </w:rPr>
        <w:t xml:space="preserve"> </w:t>
      </w:r>
      <w:r>
        <w:rPr>
          <w:rFonts w:ascii="Times New Roman" w:eastAsiaTheme="minorEastAsia" w:hAnsi="Times New Roman" w:cs="Times New Roman" w:hint="eastAsia"/>
          <w:sz w:val="20"/>
          <w:szCs w:val="20"/>
          <w:lang w:eastAsia="ko-KR"/>
        </w:rPr>
        <w:t>1</w:t>
      </w:r>
      <w:r w:rsidRPr="003A4636">
        <w:rPr>
          <w:rFonts w:ascii="Times New Roman" w:eastAsiaTheme="minorEastAsia" w:hAnsi="Times New Roman" w:cs="Times New Roman"/>
          <w:sz w:val="20"/>
          <w:szCs w:val="20"/>
          <w:lang w:eastAsia="ko-KR"/>
        </w:rPr>
        <w:t>-</w:t>
      </w:r>
      <w:r>
        <w:rPr>
          <w:rFonts w:ascii="Times New Roman" w:eastAsiaTheme="minorEastAsia" w:hAnsi="Times New Roman" w:cs="Times New Roman" w:hint="eastAsia"/>
          <w:sz w:val="20"/>
          <w:szCs w:val="20"/>
          <w:lang w:eastAsia="ko-KR"/>
        </w:rPr>
        <w:t>12</w:t>
      </w:r>
    </w:p>
    <w:p w14:paraId="02C9E39B" w14:textId="2560C367" w:rsidR="0054235D" w:rsidRDefault="0054235D" w:rsidP="0054235D">
      <w:pPr>
        <w:pStyle w:val="a5"/>
        <w:numPr>
          <w:ilvl w:val="1"/>
          <w:numId w:val="49"/>
        </w:numPr>
        <w:snapToGrid w:val="0"/>
        <w:spacing w:after="0" w:line="240" w:lineRule="auto"/>
        <w:jc w:val="both"/>
        <w:rPr>
          <w:rFonts w:ascii="Times New Roman" w:eastAsiaTheme="minorEastAsia" w:hAnsi="Times New Roman" w:cs="Times New Roman"/>
          <w:sz w:val="20"/>
          <w:szCs w:val="20"/>
          <w:lang w:eastAsia="ko-KR"/>
        </w:rPr>
      </w:pPr>
      <w:r w:rsidRPr="008A7E38">
        <w:rPr>
          <w:rFonts w:ascii="Times New Roman" w:eastAsiaTheme="minorEastAsia" w:hAnsi="Times New Roman" w:cs="Times New Roman"/>
          <w:sz w:val="20"/>
          <w:szCs w:val="20"/>
          <w:lang w:eastAsia="ko-KR"/>
        </w:rPr>
        <w:t>[</w:t>
      </w:r>
      <w:r>
        <w:rPr>
          <w:rFonts w:ascii="Times New Roman" w:eastAsiaTheme="minorEastAsia" w:hAnsi="Times New Roman" w:cs="Times New Roman" w:hint="eastAsia"/>
          <w:sz w:val="20"/>
          <w:szCs w:val="20"/>
          <w:lang w:eastAsia="ko-KR"/>
        </w:rPr>
        <w:t>H</w:t>
      </w:r>
      <w:r w:rsidRPr="008A7E38">
        <w:rPr>
          <w:rFonts w:ascii="Times New Roman" w:eastAsiaTheme="minorEastAsia" w:hAnsi="Times New Roman" w:cs="Times New Roman"/>
          <w:sz w:val="20"/>
          <w:szCs w:val="20"/>
          <w:lang w:eastAsia="ko-KR"/>
        </w:rPr>
        <w:t>] Issue</w:t>
      </w:r>
      <w:r w:rsidRPr="003A4636">
        <w:rPr>
          <w:rFonts w:ascii="Times New Roman" w:eastAsiaTheme="minorEastAsia" w:hAnsi="Times New Roman" w:cs="Times New Roman"/>
          <w:sz w:val="20"/>
          <w:szCs w:val="20"/>
          <w:lang w:eastAsia="ko-KR"/>
        </w:rPr>
        <w:t xml:space="preserve"> </w:t>
      </w:r>
      <w:r>
        <w:rPr>
          <w:rFonts w:ascii="Times New Roman" w:eastAsiaTheme="minorEastAsia" w:hAnsi="Times New Roman" w:cs="Times New Roman" w:hint="eastAsia"/>
          <w:sz w:val="20"/>
          <w:szCs w:val="20"/>
          <w:lang w:eastAsia="ko-KR"/>
        </w:rPr>
        <w:t>1</w:t>
      </w:r>
      <w:r w:rsidRPr="003A4636">
        <w:rPr>
          <w:rFonts w:ascii="Times New Roman" w:eastAsiaTheme="minorEastAsia" w:hAnsi="Times New Roman" w:cs="Times New Roman"/>
          <w:sz w:val="20"/>
          <w:szCs w:val="20"/>
          <w:lang w:eastAsia="ko-KR"/>
        </w:rPr>
        <w:t>-</w:t>
      </w:r>
      <w:r>
        <w:rPr>
          <w:rFonts w:ascii="Times New Roman" w:eastAsiaTheme="minorEastAsia" w:hAnsi="Times New Roman" w:cs="Times New Roman" w:hint="eastAsia"/>
          <w:sz w:val="20"/>
          <w:szCs w:val="20"/>
          <w:lang w:eastAsia="ko-KR"/>
        </w:rPr>
        <w:t>13</w:t>
      </w:r>
    </w:p>
    <w:p w14:paraId="162D6589" w14:textId="65BFE759" w:rsidR="0054235D" w:rsidRDefault="0054235D" w:rsidP="0054235D">
      <w:pPr>
        <w:pStyle w:val="a5"/>
        <w:numPr>
          <w:ilvl w:val="1"/>
          <w:numId w:val="49"/>
        </w:numPr>
        <w:snapToGrid w:val="0"/>
        <w:spacing w:after="0" w:line="240" w:lineRule="auto"/>
        <w:jc w:val="both"/>
        <w:rPr>
          <w:rFonts w:ascii="Times New Roman" w:eastAsiaTheme="minorEastAsia" w:hAnsi="Times New Roman" w:cs="Times New Roman"/>
          <w:sz w:val="20"/>
          <w:szCs w:val="20"/>
          <w:lang w:eastAsia="ko-KR"/>
        </w:rPr>
      </w:pPr>
      <w:r w:rsidRPr="008A7E38">
        <w:rPr>
          <w:rFonts w:ascii="Times New Roman" w:eastAsiaTheme="minorEastAsia" w:hAnsi="Times New Roman" w:cs="Times New Roman"/>
          <w:sz w:val="20"/>
          <w:szCs w:val="20"/>
          <w:lang w:eastAsia="ko-KR"/>
        </w:rPr>
        <w:t>[</w:t>
      </w:r>
      <w:r>
        <w:rPr>
          <w:rFonts w:ascii="Times New Roman" w:eastAsiaTheme="minorEastAsia" w:hAnsi="Times New Roman" w:cs="Times New Roman" w:hint="eastAsia"/>
          <w:sz w:val="20"/>
          <w:szCs w:val="20"/>
          <w:lang w:eastAsia="ko-KR"/>
        </w:rPr>
        <w:t>E</w:t>
      </w:r>
      <w:r w:rsidRPr="008A7E38">
        <w:rPr>
          <w:rFonts w:ascii="Times New Roman" w:eastAsiaTheme="minorEastAsia" w:hAnsi="Times New Roman" w:cs="Times New Roman"/>
          <w:sz w:val="20"/>
          <w:szCs w:val="20"/>
          <w:lang w:eastAsia="ko-KR"/>
        </w:rPr>
        <w:t>] Issue</w:t>
      </w:r>
      <w:r w:rsidRPr="003A4636">
        <w:rPr>
          <w:rFonts w:ascii="Times New Roman" w:eastAsiaTheme="minorEastAsia" w:hAnsi="Times New Roman" w:cs="Times New Roman"/>
          <w:sz w:val="20"/>
          <w:szCs w:val="20"/>
          <w:lang w:eastAsia="ko-KR"/>
        </w:rPr>
        <w:t xml:space="preserve"> </w:t>
      </w:r>
      <w:r>
        <w:rPr>
          <w:rFonts w:ascii="Times New Roman" w:eastAsiaTheme="minorEastAsia" w:hAnsi="Times New Roman" w:cs="Times New Roman" w:hint="eastAsia"/>
          <w:sz w:val="20"/>
          <w:szCs w:val="20"/>
          <w:lang w:eastAsia="ko-KR"/>
        </w:rPr>
        <w:t>1</w:t>
      </w:r>
      <w:r w:rsidRPr="003A4636">
        <w:rPr>
          <w:rFonts w:ascii="Times New Roman" w:eastAsiaTheme="minorEastAsia" w:hAnsi="Times New Roman" w:cs="Times New Roman"/>
          <w:sz w:val="20"/>
          <w:szCs w:val="20"/>
          <w:lang w:eastAsia="ko-KR"/>
        </w:rPr>
        <w:t>-</w:t>
      </w:r>
      <w:r>
        <w:rPr>
          <w:rFonts w:ascii="Times New Roman" w:eastAsiaTheme="minorEastAsia" w:hAnsi="Times New Roman" w:cs="Times New Roman" w:hint="eastAsia"/>
          <w:sz w:val="20"/>
          <w:szCs w:val="20"/>
          <w:lang w:eastAsia="ko-KR"/>
        </w:rPr>
        <w:t>15</w:t>
      </w:r>
    </w:p>
    <w:p w14:paraId="669D0366" w14:textId="41F3CCE3" w:rsidR="0054235D" w:rsidRDefault="0054235D" w:rsidP="0054235D">
      <w:pPr>
        <w:pStyle w:val="a5"/>
        <w:numPr>
          <w:ilvl w:val="1"/>
          <w:numId w:val="49"/>
        </w:numPr>
        <w:snapToGrid w:val="0"/>
        <w:spacing w:after="0" w:line="240" w:lineRule="auto"/>
        <w:jc w:val="both"/>
        <w:rPr>
          <w:rFonts w:ascii="Times New Roman" w:eastAsiaTheme="minorEastAsia" w:hAnsi="Times New Roman" w:cs="Times New Roman"/>
          <w:sz w:val="20"/>
          <w:szCs w:val="20"/>
          <w:lang w:eastAsia="ko-KR"/>
        </w:rPr>
      </w:pPr>
      <w:r w:rsidRPr="008A7E38">
        <w:rPr>
          <w:rFonts w:ascii="Times New Roman" w:eastAsiaTheme="minorEastAsia" w:hAnsi="Times New Roman" w:cs="Times New Roman"/>
          <w:sz w:val="20"/>
          <w:szCs w:val="20"/>
          <w:lang w:eastAsia="ko-KR"/>
        </w:rPr>
        <w:t>[</w:t>
      </w:r>
      <w:r>
        <w:rPr>
          <w:rFonts w:ascii="Times New Roman" w:eastAsiaTheme="minorEastAsia" w:hAnsi="Times New Roman" w:cs="Times New Roman" w:hint="eastAsia"/>
          <w:sz w:val="20"/>
          <w:szCs w:val="20"/>
          <w:lang w:eastAsia="ko-KR"/>
        </w:rPr>
        <w:t>E</w:t>
      </w:r>
      <w:r w:rsidRPr="008A7E38">
        <w:rPr>
          <w:rFonts w:ascii="Times New Roman" w:eastAsiaTheme="minorEastAsia" w:hAnsi="Times New Roman" w:cs="Times New Roman"/>
          <w:sz w:val="20"/>
          <w:szCs w:val="20"/>
          <w:lang w:eastAsia="ko-KR"/>
        </w:rPr>
        <w:t>] Issue</w:t>
      </w:r>
      <w:r w:rsidRPr="003A4636">
        <w:rPr>
          <w:rFonts w:ascii="Times New Roman" w:eastAsiaTheme="minorEastAsia" w:hAnsi="Times New Roman" w:cs="Times New Roman"/>
          <w:sz w:val="20"/>
          <w:szCs w:val="20"/>
          <w:lang w:eastAsia="ko-KR"/>
        </w:rPr>
        <w:t xml:space="preserve"> </w:t>
      </w:r>
      <w:r>
        <w:rPr>
          <w:rFonts w:ascii="Times New Roman" w:eastAsiaTheme="minorEastAsia" w:hAnsi="Times New Roman" w:cs="Times New Roman" w:hint="eastAsia"/>
          <w:sz w:val="20"/>
          <w:szCs w:val="20"/>
          <w:lang w:eastAsia="ko-KR"/>
        </w:rPr>
        <w:t>1</w:t>
      </w:r>
      <w:r w:rsidRPr="003A4636">
        <w:rPr>
          <w:rFonts w:ascii="Times New Roman" w:eastAsiaTheme="minorEastAsia" w:hAnsi="Times New Roman" w:cs="Times New Roman"/>
          <w:sz w:val="20"/>
          <w:szCs w:val="20"/>
          <w:lang w:eastAsia="ko-KR"/>
        </w:rPr>
        <w:t>-</w:t>
      </w:r>
      <w:r>
        <w:rPr>
          <w:rFonts w:ascii="Times New Roman" w:eastAsiaTheme="minorEastAsia" w:hAnsi="Times New Roman" w:cs="Times New Roman" w:hint="eastAsia"/>
          <w:sz w:val="20"/>
          <w:szCs w:val="20"/>
          <w:lang w:eastAsia="ko-KR"/>
        </w:rPr>
        <w:t>16</w:t>
      </w:r>
    </w:p>
    <w:p w14:paraId="0310C034" w14:textId="00CE7D59" w:rsidR="0054235D" w:rsidRDefault="0054235D" w:rsidP="0054235D">
      <w:pPr>
        <w:pStyle w:val="a5"/>
        <w:numPr>
          <w:ilvl w:val="1"/>
          <w:numId w:val="49"/>
        </w:numPr>
        <w:snapToGrid w:val="0"/>
        <w:spacing w:after="0" w:line="240" w:lineRule="auto"/>
        <w:jc w:val="both"/>
        <w:rPr>
          <w:rFonts w:ascii="Times New Roman" w:eastAsiaTheme="minorEastAsia" w:hAnsi="Times New Roman" w:cs="Times New Roman"/>
          <w:sz w:val="20"/>
          <w:szCs w:val="20"/>
          <w:lang w:eastAsia="ko-KR"/>
        </w:rPr>
      </w:pPr>
      <w:r w:rsidRPr="008A7E38">
        <w:rPr>
          <w:rFonts w:ascii="Times New Roman" w:eastAsiaTheme="minorEastAsia" w:hAnsi="Times New Roman" w:cs="Times New Roman"/>
          <w:sz w:val="20"/>
          <w:szCs w:val="20"/>
          <w:lang w:eastAsia="ko-KR"/>
        </w:rPr>
        <w:t>[</w:t>
      </w:r>
      <w:r>
        <w:rPr>
          <w:rFonts w:ascii="Times New Roman" w:eastAsiaTheme="minorEastAsia" w:hAnsi="Times New Roman" w:cs="Times New Roman" w:hint="eastAsia"/>
          <w:sz w:val="20"/>
          <w:szCs w:val="20"/>
          <w:lang w:eastAsia="ko-KR"/>
        </w:rPr>
        <w:t>E</w:t>
      </w:r>
      <w:r w:rsidRPr="008A7E38">
        <w:rPr>
          <w:rFonts w:ascii="Times New Roman" w:eastAsiaTheme="minorEastAsia" w:hAnsi="Times New Roman" w:cs="Times New Roman"/>
          <w:sz w:val="20"/>
          <w:szCs w:val="20"/>
          <w:lang w:eastAsia="ko-KR"/>
        </w:rPr>
        <w:t>] Issue</w:t>
      </w:r>
      <w:r w:rsidRPr="003A4636">
        <w:rPr>
          <w:rFonts w:ascii="Times New Roman" w:eastAsiaTheme="minorEastAsia" w:hAnsi="Times New Roman" w:cs="Times New Roman"/>
          <w:sz w:val="20"/>
          <w:szCs w:val="20"/>
          <w:lang w:eastAsia="ko-KR"/>
        </w:rPr>
        <w:t xml:space="preserve"> </w:t>
      </w:r>
      <w:r>
        <w:rPr>
          <w:rFonts w:ascii="Times New Roman" w:eastAsiaTheme="minorEastAsia" w:hAnsi="Times New Roman" w:cs="Times New Roman" w:hint="eastAsia"/>
          <w:sz w:val="20"/>
          <w:szCs w:val="20"/>
          <w:lang w:eastAsia="ko-KR"/>
        </w:rPr>
        <w:t>1</w:t>
      </w:r>
      <w:r w:rsidRPr="003A4636">
        <w:rPr>
          <w:rFonts w:ascii="Times New Roman" w:eastAsiaTheme="minorEastAsia" w:hAnsi="Times New Roman" w:cs="Times New Roman"/>
          <w:sz w:val="20"/>
          <w:szCs w:val="20"/>
          <w:lang w:eastAsia="ko-KR"/>
        </w:rPr>
        <w:t>-</w:t>
      </w:r>
      <w:r>
        <w:rPr>
          <w:rFonts w:ascii="Times New Roman" w:eastAsiaTheme="minorEastAsia" w:hAnsi="Times New Roman" w:cs="Times New Roman" w:hint="eastAsia"/>
          <w:sz w:val="20"/>
          <w:szCs w:val="20"/>
          <w:lang w:eastAsia="ko-KR"/>
        </w:rPr>
        <w:t>17</w:t>
      </w:r>
    </w:p>
    <w:p w14:paraId="7DF0C118" w14:textId="77777777" w:rsidR="0054235D" w:rsidRDefault="0054235D" w:rsidP="005405F8">
      <w:pPr>
        <w:pStyle w:val="0Maintext"/>
        <w:spacing w:after="0" w:afterAutospacing="0" w:line="240" w:lineRule="auto"/>
        <w:ind w:firstLine="0"/>
        <w:rPr>
          <w:rFonts w:cs="Times New Roman"/>
          <w:lang w:val="en-US" w:eastAsia="ko-KR"/>
        </w:rPr>
      </w:pPr>
    </w:p>
    <w:p w14:paraId="182CB5A0" w14:textId="77777777" w:rsidR="0054235D" w:rsidRPr="005405F8" w:rsidRDefault="0054235D" w:rsidP="005405F8">
      <w:pPr>
        <w:pStyle w:val="0Maintext"/>
        <w:spacing w:after="0" w:afterAutospacing="0" w:line="240" w:lineRule="auto"/>
        <w:ind w:firstLine="0"/>
        <w:rPr>
          <w:rFonts w:cs="Times New Roman"/>
          <w:lang w:val="en-US" w:eastAsia="ko-KR"/>
        </w:rPr>
      </w:pPr>
    </w:p>
    <w:p w14:paraId="0F2C3679" w14:textId="77777777" w:rsidR="005405F8" w:rsidRPr="00224B7E" w:rsidRDefault="005405F8" w:rsidP="00C47C0F">
      <w:pPr>
        <w:pStyle w:val="a5"/>
        <w:numPr>
          <w:ilvl w:val="1"/>
          <w:numId w:val="45"/>
        </w:numPr>
        <w:spacing w:before="120" w:after="360" w:line="264" w:lineRule="auto"/>
        <w:jc w:val="both"/>
        <w:outlineLvl w:val="0"/>
        <w:rPr>
          <w:rFonts w:ascii="Times New Roman" w:eastAsia="맑은 고딕" w:hAnsi="Times New Roman" w:cs="Times New Roman"/>
          <w:color w:val="00000A"/>
          <w:sz w:val="32"/>
          <w:szCs w:val="32"/>
        </w:rPr>
      </w:pPr>
      <w:r w:rsidRPr="00224B7E">
        <w:rPr>
          <w:rFonts w:ascii="Times New Roman" w:eastAsia="맑은 고딕" w:hAnsi="Times New Roman" w:cs="Times New Roman"/>
          <w:color w:val="00000A"/>
          <w:sz w:val="32"/>
          <w:szCs w:val="32"/>
        </w:rPr>
        <w:t>Inter-UE coordination for Mode 2 enhancements</w:t>
      </w:r>
    </w:p>
    <w:p w14:paraId="63212CA5" w14:textId="3648D0D7" w:rsidR="0038542D" w:rsidRPr="00AF5229" w:rsidRDefault="0038542D" w:rsidP="0038542D">
      <w:pPr>
        <w:pStyle w:val="0Maintext"/>
        <w:spacing w:after="0" w:afterAutospacing="0" w:line="240" w:lineRule="auto"/>
        <w:rPr>
          <w:rFonts w:cs="Times New Roman"/>
          <w:lang w:val="en-US"/>
        </w:rPr>
      </w:pPr>
      <w:r w:rsidRPr="00AF5229">
        <w:rPr>
          <w:rFonts w:cs="Times New Roman"/>
          <w:lang w:val="en-US"/>
        </w:rPr>
        <w:t xml:space="preserve">For </w:t>
      </w:r>
      <w:r w:rsidR="00EF5DA6">
        <w:rPr>
          <w:rFonts w:cs="Times New Roman" w:hint="eastAsia"/>
          <w:lang w:val="en-US" w:eastAsia="ko-KR"/>
        </w:rPr>
        <w:t>the</w:t>
      </w:r>
      <w:r w:rsidR="00EF5DA6">
        <w:rPr>
          <w:rFonts w:cs="Times New Roman"/>
          <w:lang w:val="en-US"/>
        </w:rPr>
        <w:t xml:space="preserve"> </w:t>
      </w:r>
      <w:r w:rsidR="00EF5DA6">
        <w:rPr>
          <w:rFonts w:cs="Times New Roman" w:hint="eastAsia"/>
          <w:lang w:val="en-US" w:eastAsia="ko-KR"/>
        </w:rPr>
        <w:t>issues</w:t>
      </w:r>
      <w:r w:rsidR="00EF5DA6">
        <w:rPr>
          <w:rFonts w:cs="Times New Roman"/>
          <w:lang w:val="en-US"/>
        </w:rPr>
        <w:t xml:space="preserve"> </w:t>
      </w:r>
      <w:r w:rsidR="00EF5DA6">
        <w:rPr>
          <w:rFonts w:cs="Times New Roman" w:hint="eastAsia"/>
          <w:lang w:val="en-US" w:eastAsia="ko-KR"/>
        </w:rPr>
        <w:t>of</w:t>
      </w:r>
      <w:r w:rsidR="00EF5DA6">
        <w:rPr>
          <w:rFonts w:cs="Times New Roman"/>
          <w:lang w:val="en-US"/>
        </w:rPr>
        <w:t xml:space="preserve"> </w:t>
      </w:r>
      <w:r w:rsidR="00EF5DA6">
        <w:rPr>
          <w:rFonts w:cs="Times New Roman" w:hint="eastAsia"/>
          <w:lang w:val="en-US" w:eastAsia="ko-KR"/>
        </w:rPr>
        <w:t>I</w:t>
      </w:r>
      <w:r w:rsidRPr="00AF5229">
        <w:rPr>
          <w:rFonts w:cs="Times New Roman"/>
          <w:lang w:val="en-US"/>
        </w:rPr>
        <w:t>nter-UE coordination for Mode 2 enhancements, the summary of inputs form 1</w:t>
      </w:r>
      <w:r w:rsidR="007B3CB3">
        <w:rPr>
          <w:rFonts w:cs="Times New Roman" w:hint="eastAsia"/>
          <w:lang w:val="en-US"/>
        </w:rPr>
        <w:t>7</w:t>
      </w:r>
      <w:r w:rsidRPr="00AF5229">
        <w:rPr>
          <w:rFonts w:cs="Times New Roman"/>
          <w:lang w:val="en-US"/>
        </w:rPr>
        <w:t xml:space="preserve"> companies participating in the </w:t>
      </w:r>
      <w:r w:rsidRPr="00AF5229">
        <w:rPr>
          <w:rFonts w:cs="Times New Roman"/>
          <w:lang w:val="en-US" w:eastAsia="ko-KR"/>
        </w:rPr>
        <w:t>initial</w:t>
      </w:r>
      <w:r w:rsidRPr="00AF5229">
        <w:rPr>
          <w:rFonts w:cs="Times New Roman"/>
          <w:lang w:val="en-US"/>
        </w:rPr>
        <w:t xml:space="preserve"> </w:t>
      </w:r>
      <w:r w:rsidRPr="00AF5229">
        <w:rPr>
          <w:rFonts w:cs="Times New Roman"/>
          <w:lang w:val="en-US" w:eastAsia="ko-KR"/>
        </w:rPr>
        <w:t>discussion</w:t>
      </w:r>
      <w:r w:rsidRPr="00AF5229">
        <w:rPr>
          <w:rFonts w:cs="Times New Roman"/>
          <w:lang w:val="en-US"/>
        </w:rPr>
        <w:t xml:space="preserve"> </w:t>
      </w:r>
      <w:r w:rsidRPr="00AF5229">
        <w:rPr>
          <w:rFonts w:cs="Times New Roman"/>
          <w:lang w:val="en-US" w:eastAsia="ko-KR"/>
        </w:rPr>
        <w:t>of</w:t>
      </w:r>
      <w:r w:rsidRPr="00AF5229">
        <w:rPr>
          <w:rFonts w:cs="Times New Roman"/>
          <w:lang w:val="en-US"/>
        </w:rPr>
        <w:t xml:space="preserve"> preparation phase is as follows:</w:t>
      </w:r>
    </w:p>
    <w:p w14:paraId="0ABAA211" w14:textId="77777777" w:rsidR="0038542D" w:rsidRDefault="0038542D" w:rsidP="0038542D">
      <w:pPr>
        <w:pStyle w:val="0Maintext"/>
        <w:spacing w:after="0" w:afterAutospacing="0" w:line="240" w:lineRule="auto"/>
        <w:rPr>
          <w:rFonts w:cs="Times New Roman"/>
          <w:lang w:eastAsia="ko-KR"/>
        </w:rPr>
      </w:pPr>
    </w:p>
    <w:tbl>
      <w:tblPr>
        <w:tblStyle w:val="aa"/>
        <w:tblW w:w="4496" w:type="pct"/>
        <w:jc w:val="center"/>
        <w:tblLook w:val="04A0" w:firstRow="1" w:lastRow="0" w:firstColumn="1" w:lastColumn="0" w:noHBand="0" w:noVBand="1"/>
      </w:tblPr>
      <w:tblGrid>
        <w:gridCol w:w="697"/>
        <w:gridCol w:w="1131"/>
        <w:gridCol w:w="7097"/>
      </w:tblGrid>
      <w:tr w:rsidR="0038542D" w:rsidRPr="00DA4707" w14:paraId="60CA6F03" w14:textId="77777777" w:rsidTr="0038542D">
        <w:trPr>
          <w:trHeight w:val="53"/>
          <w:jc w:val="center"/>
        </w:trPr>
        <w:tc>
          <w:tcPr>
            <w:tcW w:w="390" w:type="pct"/>
            <w:shd w:val="clear" w:color="auto" w:fill="BFBFBF" w:themeFill="background1" w:themeFillShade="BF"/>
            <w:vAlign w:val="center"/>
          </w:tcPr>
          <w:p w14:paraId="34E81DC6" w14:textId="77777777" w:rsidR="0038542D" w:rsidRPr="00DA4707" w:rsidRDefault="0038542D" w:rsidP="00D30D73">
            <w:pPr>
              <w:snapToGrid w:val="0"/>
              <w:rPr>
                <w:b/>
                <w:sz w:val="18"/>
                <w:szCs w:val="18"/>
              </w:rPr>
            </w:pPr>
            <w:r>
              <w:rPr>
                <w:b/>
                <w:sz w:val="18"/>
                <w:szCs w:val="18"/>
              </w:rPr>
              <w:t>Issue</w:t>
            </w:r>
            <w:r w:rsidRPr="00DA4707">
              <w:rPr>
                <w:b/>
                <w:sz w:val="18"/>
                <w:szCs w:val="18"/>
              </w:rPr>
              <w:t>#</w:t>
            </w:r>
          </w:p>
        </w:tc>
        <w:tc>
          <w:tcPr>
            <w:tcW w:w="634" w:type="pct"/>
            <w:shd w:val="clear" w:color="auto" w:fill="BFBFBF" w:themeFill="background1" w:themeFillShade="BF"/>
            <w:vAlign w:val="center"/>
          </w:tcPr>
          <w:p w14:paraId="47CB063A" w14:textId="77777777" w:rsidR="0038542D" w:rsidRPr="00DA4707" w:rsidRDefault="0038542D" w:rsidP="00D30D73">
            <w:pPr>
              <w:snapToGrid w:val="0"/>
              <w:rPr>
                <w:b/>
                <w:sz w:val="18"/>
                <w:szCs w:val="18"/>
              </w:rPr>
            </w:pPr>
            <w:r>
              <w:rPr>
                <w:b/>
                <w:sz w:val="18"/>
                <w:szCs w:val="18"/>
              </w:rPr>
              <w:t>FL initial a</w:t>
            </w:r>
            <w:r w:rsidRPr="00DA4707">
              <w:rPr>
                <w:b/>
                <w:sz w:val="18"/>
                <w:szCs w:val="18"/>
              </w:rPr>
              <w:t>ssessment</w:t>
            </w:r>
          </w:p>
        </w:tc>
        <w:tc>
          <w:tcPr>
            <w:tcW w:w="3976" w:type="pct"/>
            <w:shd w:val="clear" w:color="auto" w:fill="BFBFBF" w:themeFill="background1" w:themeFillShade="BF"/>
            <w:vAlign w:val="center"/>
          </w:tcPr>
          <w:p w14:paraId="52BABBFB" w14:textId="77777777" w:rsidR="0038542D" w:rsidRPr="000858B0" w:rsidRDefault="0038542D" w:rsidP="00D30D73">
            <w:pPr>
              <w:rPr>
                <w:b/>
                <w:sz w:val="18"/>
                <w:szCs w:val="18"/>
              </w:rPr>
            </w:pPr>
            <w:r w:rsidRPr="000858B0">
              <w:rPr>
                <w:rFonts w:hint="eastAsia"/>
                <w:b/>
                <w:sz w:val="18"/>
                <w:szCs w:val="18"/>
              </w:rPr>
              <w:t>Companies</w:t>
            </w:r>
            <w:r w:rsidRPr="000858B0">
              <w:rPr>
                <w:b/>
                <w:sz w:val="18"/>
                <w:szCs w:val="18"/>
              </w:rPr>
              <w:t xml:space="preserve">’ </w:t>
            </w:r>
            <w:r w:rsidRPr="000858B0">
              <w:rPr>
                <w:rFonts w:hint="eastAsia"/>
                <w:b/>
                <w:sz w:val="18"/>
                <w:szCs w:val="18"/>
              </w:rPr>
              <w:t>inputs</w:t>
            </w:r>
          </w:p>
        </w:tc>
      </w:tr>
      <w:tr w:rsidR="00E52FAE" w:rsidRPr="003D7FEC" w14:paraId="685F74AB" w14:textId="77777777" w:rsidTr="0038542D">
        <w:trPr>
          <w:trHeight w:val="66"/>
          <w:jc w:val="center"/>
        </w:trPr>
        <w:tc>
          <w:tcPr>
            <w:tcW w:w="390" w:type="pct"/>
          </w:tcPr>
          <w:p w14:paraId="5111B655" w14:textId="309EFFE3" w:rsidR="00E52FAE" w:rsidRPr="003217F7" w:rsidRDefault="00E52FAE" w:rsidP="00E52FAE">
            <w:pPr>
              <w:snapToGrid w:val="0"/>
              <w:jc w:val="both"/>
              <w:rPr>
                <w:b/>
                <w:color w:val="FF0000"/>
                <w:sz w:val="18"/>
                <w:szCs w:val="18"/>
                <w:highlight w:val="yellow"/>
              </w:rPr>
            </w:pPr>
            <w:r w:rsidRPr="003217F7">
              <w:rPr>
                <w:rFonts w:hint="eastAsia"/>
                <w:sz w:val="18"/>
                <w:szCs w:val="18"/>
                <w:highlight w:val="yellow"/>
              </w:rPr>
              <w:t>2-1</w:t>
            </w:r>
          </w:p>
        </w:tc>
        <w:tc>
          <w:tcPr>
            <w:tcW w:w="634" w:type="pct"/>
          </w:tcPr>
          <w:p w14:paraId="2F8CB877" w14:textId="16D40DAD" w:rsidR="00E52FAE" w:rsidRPr="003217F7" w:rsidRDefault="00E52FAE" w:rsidP="00E52FAE">
            <w:pPr>
              <w:snapToGrid w:val="0"/>
              <w:jc w:val="both"/>
              <w:rPr>
                <w:rFonts w:eastAsia="DengXian"/>
                <w:sz w:val="18"/>
                <w:szCs w:val="18"/>
                <w:highlight w:val="yellow"/>
                <w:lang w:eastAsia="zh-CN"/>
              </w:rPr>
            </w:pPr>
            <w:r w:rsidRPr="003217F7">
              <w:rPr>
                <w:rFonts w:eastAsia="DengXian" w:hint="eastAsia"/>
                <w:sz w:val="18"/>
                <w:szCs w:val="18"/>
                <w:highlight w:val="yellow"/>
                <w:lang w:eastAsia="zh-CN"/>
              </w:rPr>
              <w:t>H</w:t>
            </w:r>
          </w:p>
        </w:tc>
        <w:tc>
          <w:tcPr>
            <w:tcW w:w="3976" w:type="pct"/>
          </w:tcPr>
          <w:p w14:paraId="448D820D" w14:textId="5D928065" w:rsidR="00E52FAE" w:rsidRPr="003217F7" w:rsidRDefault="00E52FAE" w:rsidP="00E52FAE">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3217F7">
              <w:rPr>
                <w:rFonts w:ascii="Times New Roman" w:hAnsi="Times New Roman" w:cs="Times New Roman"/>
                <w:iCs/>
                <w:sz w:val="18"/>
                <w:szCs w:val="18"/>
                <w:highlight w:val="yellow"/>
              </w:rPr>
              <w:t>H : 1</w:t>
            </w:r>
            <w:r w:rsidR="00806253" w:rsidRPr="003217F7">
              <w:rPr>
                <w:rFonts w:ascii="Times New Roman" w:hAnsi="Times New Roman" w:cs="Times New Roman"/>
                <w:iCs/>
                <w:sz w:val="18"/>
                <w:szCs w:val="18"/>
                <w:highlight w:val="yellow"/>
              </w:rPr>
              <w:t>0</w:t>
            </w:r>
            <w:r w:rsidRPr="003217F7">
              <w:rPr>
                <w:rFonts w:ascii="Times New Roman" w:hAnsi="Times New Roman" w:cs="Times New Roman"/>
                <w:iCs/>
                <w:sz w:val="18"/>
                <w:szCs w:val="18"/>
                <w:highlight w:val="yellow"/>
              </w:rPr>
              <w:t xml:space="preserve"> </w:t>
            </w:r>
          </w:p>
          <w:p w14:paraId="1850C277" w14:textId="58548213" w:rsidR="00E52FAE" w:rsidRPr="003217F7" w:rsidRDefault="00E52FAE" w:rsidP="00E52FAE">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3217F7">
              <w:rPr>
                <w:rFonts w:ascii="Times New Roman" w:hAnsi="Times New Roman" w:cs="Times New Roman"/>
                <w:iCs/>
                <w:sz w:val="18"/>
                <w:szCs w:val="18"/>
                <w:highlight w:val="yellow"/>
              </w:rPr>
              <w:t xml:space="preserve">N : </w:t>
            </w:r>
            <w:r w:rsidR="00806253" w:rsidRPr="003217F7">
              <w:rPr>
                <w:rFonts w:ascii="Times New Roman" w:hAnsi="Times New Roman" w:cs="Times New Roman"/>
                <w:iCs/>
                <w:sz w:val="18"/>
                <w:szCs w:val="18"/>
                <w:highlight w:val="yellow"/>
              </w:rPr>
              <w:t xml:space="preserve">6 </w:t>
            </w:r>
          </w:p>
          <w:p w14:paraId="0D53F15F" w14:textId="0CB78AFE" w:rsidR="00E52FAE" w:rsidRPr="003217F7" w:rsidRDefault="00E52FAE" w:rsidP="00806253">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3217F7">
              <w:rPr>
                <w:rFonts w:ascii="Times New Roman" w:hAnsi="Times New Roman" w:cs="Times New Roman"/>
                <w:iCs/>
                <w:sz w:val="18"/>
                <w:szCs w:val="18"/>
                <w:highlight w:val="yellow"/>
              </w:rPr>
              <w:t xml:space="preserve">E : </w:t>
            </w:r>
          </w:p>
        </w:tc>
      </w:tr>
      <w:tr w:rsidR="00E52FAE" w:rsidRPr="003D7FEC" w14:paraId="366A2CC7" w14:textId="77777777" w:rsidTr="0038542D">
        <w:trPr>
          <w:trHeight w:val="66"/>
          <w:jc w:val="center"/>
        </w:trPr>
        <w:tc>
          <w:tcPr>
            <w:tcW w:w="390" w:type="pct"/>
          </w:tcPr>
          <w:p w14:paraId="1B21C41C" w14:textId="5ECB6282" w:rsidR="00E52FAE" w:rsidRPr="003217F7" w:rsidRDefault="00E52FAE" w:rsidP="00E52FAE">
            <w:pPr>
              <w:snapToGrid w:val="0"/>
              <w:jc w:val="both"/>
              <w:rPr>
                <w:sz w:val="18"/>
                <w:szCs w:val="18"/>
                <w:highlight w:val="cyan"/>
              </w:rPr>
            </w:pPr>
            <w:r w:rsidRPr="003217F7">
              <w:rPr>
                <w:rFonts w:hint="eastAsia"/>
                <w:sz w:val="18"/>
                <w:szCs w:val="18"/>
                <w:highlight w:val="cyan"/>
              </w:rPr>
              <w:t>2-2</w:t>
            </w:r>
          </w:p>
        </w:tc>
        <w:tc>
          <w:tcPr>
            <w:tcW w:w="634" w:type="pct"/>
          </w:tcPr>
          <w:p w14:paraId="796D29C1" w14:textId="601D58CC" w:rsidR="00E52FAE" w:rsidRPr="003217F7" w:rsidRDefault="00E52FAE" w:rsidP="00E52FAE">
            <w:pPr>
              <w:snapToGrid w:val="0"/>
              <w:jc w:val="both"/>
              <w:rPr>
                <w:iCs/>
                <w:sz w:val="18"/>
                <w:szCs w:val="18"/>
                <w:highlight w:val="cyan"/>
              </w:rPr>
            </w:pPr>
            <w:r w:rsidRPr="003217F7">
              <w:rPr>
                <w:rFonts w:eastAsia="DengXian" w:hint="eastAsia"/>
                <w:sz w:val="18"/>
                <w:szCs w:val="18"/>
                <w:highlight w:val="cyan"/>
                <w:lang w:eastAsia="zh-CN"/>
              </w:rPr>
              <w:t>E</w:t>
            </w:r>
          </w:p>
        </w:tc>
        <w:tc>
          <w:tcPr>
            <w:tcW w:w="3976" w:type="pct"/>
          </w:tcPr>
          <w:p w14:paraId="3A7955EA" w14:textId="785BEE70" w:rsidR="00E52FAE" w:rsidRPr="003217F7" w:rsidRDefault="00E52FAE" w:rsidP="00E52FAE">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cyan"/>
              </w:rPr>
            </w:pPr>
            <w:r w:rsidRPr="003217F7">
              <w:rPr>
                <w:rFonts w:ascii="Times New Roman" w:hAnsi="Times New Roman" w:cs="Times New Roman"/>
                <w:iCs/>
                <w:sz w:val="18"/>
                <w:szCs w:val="18"/>
                <w:highlight w:val="cyan"/>
              </w:rPr>
              <w:t xml:space="preserve">H : </w:t>
            </w:r>
          </w:p>
          <w:p w14:paraId="5BE1D776" w14:textId="1A7B741F" w:rsidR="00E52FAE" w:rsidRPr="003217F7" w:rsidRDefault="00E52FAE" w:rsidP="00E52FAE">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cyan"/>
              </w:rPr>
            </w:pPr>
            <w:r w:rsidRPr="003217F7">
              <w:rPr>
                <w:rFonts w:ascii="Times New Roman" w:hAnsi="Times New Roman" w:cs="Times New Roman"/>
                <w:iCs/>
                <w:sz w:val="18"/>
                <w:szCs w:val="18"/>
                <w:highlight w:val="cyan"/>
              </w:rPr>
              <w:t xml:space="preserve">N : </w:t>
            </w:r>
            <w:r w:rsidR="00806253" w:rsidRPr="003217F7">
              <w:rPr>
                <w:rFonts w:ascii="Times New Roman" w:hAnsi="Times New Roman" w:cs="Times New Roman"/>
                <w:iCs/>
                <w:sz w:val="18"/>
                <w:szCs w:val="18"/>
                <w:highlight w:val="cyan"/>
              </w:rPr>
              <w:t xml:space="preserve">2 </w:t>
            </w:r>
          </w:p>
          <w:p w14:paraId="6BE7CB2B" w14:textId="35D282DC" w:rsidR="00E52FAE" w:rsidRPr="003217F7" w:rsidRDefault="00E52FAE"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cyan"/>
              </w:rPr>
            </w:pPr>
            <w:r w:rsidRPr="003217F7">
              <w:rPr>
                <w:rFonts w:ascii="Times New Roman" w:hAnsi="Times New Roman" w:cs="Times New Roman"/>
                <w:iCs/>
                <w:sz w:val="18"/>
                <w:szCs w:val="18"/>
                <w:highlight w:val="cyan"/>
              </w:rPr>
              <w:t xml:space="preserve">E : </w:t>
            </w:r>
            <w:r w:rsidR="00806253" w:rsidRPr="003217F7">
              <w:rPr>
                <w:rFonts w:ascii="Times New Roman" w:hAnsi="Times New Roman" w:cs="Times New Roman"/>
                <w:iCs/>
                <w:sz w:val="18"/>
                <w:szCs w:val="18"/>
                <w:highlight w:val="cyan"/>
              </w:rPr>
              <w:t>13</w:t>
            </w:r>
          </w:p>
        </w:tc>
      </w:tr>
      <w:tr w:rsidR="00E52FAE" w:rsidRPr="003D7FEC" w14:paraId="6FFD9205" w14:textId="77777777" w:rsidTr="0038542D">
        <w:trPr>
          <w:trHeight w:val="66"/>
          <w:jc w:val="center"/>
        </w:trPr>
        <w:tc>
          <w:tcPr>
            <w:tcW w:w="390" w:type="pct"/>
          </w:tcPr>
          <w:p w14:paraId="2FE9F23D" w14:textId="3B8EF429" w:rsidR="00E52FAE" w:rsidRPr="0038542D" w:rsidRDefault="00E52FAE" w:rsidP="00E52FAE">
            <w:pPr>
              <w:snapToGrid w:val="0"/>
              <w:jc w:val="both"/>
              <w:rPr>
                <w:sz w:val="18"/>
                <w:szCs w:val="18"/>
              </w:rPr>
            </w:pPr>
            <w:r w:rsidRPr="004973FE">
              <w:rPr>
                <w:rFonts w:hint="eastAsia"/>
                <w:sz w:val="18"/>
                <w:szCs w:val="18"/>
              </w:rPr>
              <w:t>2-3</w:t>
            </w:r>
          </w:p>
        </w:tc>
        <w:tc>
          <w:tcPr>
            <w:tcW w:w="634" w:type="pct"/>
          </w:tcPr>
          <w:p w14:paraId="3CFED6C4" w14:textId="60E477BA" w:rsidR="00E52FAE" w:rsidRPr="00C14568" w:rsidRDefault="00E52FAE" w:rsidP="00E52FAE">
            <w:pPr>
              <w:snapToGrid w:val="0"/>
              <w:jc w:val="both"/>
              <w:rPr>
                <w:iCs/>
                <w:sz w:val="18"/>
                <w:szCs w:val="18"/>
              </w:rPr>
            </w:pPr>
            <w:r w:rsidRPr="00CE4565">
              <w:rPr>
                <w:rFonts w:eastAsia="DengXian" w:hint="eastAsia"/>
                <w:sz w:val="18"/>
                <w:szCs w:val="18"/>
                <w:lang w:eastAsia="zh-CN"/>
              </w:rPr>
              <w:t>N</w:t>
            </w:r>
          </w:p>
        </w:tc>
        <w:tc>
          <w:tcPr>
            <w:tcW w:w="3976" w:type="pct"/>
          </w:tcPr>
          <w:p w14:paraId="374CFD7B" w14:textId="555B733F" w:rsidR="00F96256" w:rsidRPr="00002B61"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02B61">
              <w:rPr>
                <w:rFonts w:ascii="Times New Roman" w:hAnsi="Times New Roman" w:cs="Times New Roman"/>
                <w:iCs/>
                <w:sz w:val="18"/>
                <w:szCs w:val="18"/>
              </w:rPr>
              <w:t xml:space="preserve">H : 1 </w:t>
            </w:r>
          </w:p>
          <w:p w14:paraId="1FA522FD" w14:textId="5B64E3CC" w:rsidR="00F96256" w:rsidRPr="00002B61"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02B61">
              <w:rPr>
                <w:rFonts w:ascii="Times New Roman" w:hAnsi="Times New Roman" w:cs="Times New Roman"/>
                <w:iCs/>
                <w:sz w:val="18"/>
                <w:szCs w:val="18"/>
              </w:rPr>
              <w:t xml:space="preserve">N : </w:t>
            </w:r>
            <w:r w:rsidR="00002B61" w:rsidRPr="00002B61">
              <w:rPr>
                <w:rFonts w:ascii="Times New Roman" w:hAnsi="Times New Roman" w:cs="Times New Roman"/>
                <w:iCs/>
                <w:sz w:val="18"/>
                <w:szCs w:val="18"/>
              </w:rPr>
              <w:t>13</w:t>
            </w:r>
            <w:r w:rsidRPr="00002B61">
              <w:rPr>
                <w:rFonts w:ascii="Times New Roman" w:hAnsi="Times New Roman" w:cs="Times New Roman"/>
                <w:iCs/>
                <w:sz w:val="18"/>
                <w:szCs w:val="18"/>
              </w:rPr>
              <w:t xml:space="preserve"> </w:t>
            </w:r>
          </w:p>
          <w:p w14:paraId="1781F76B" w14:textId="63FDA9EE" w:rsidR="00E52FAE" w:rsidRPr="00002B61"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02B61">
              <w:rPr>
                <w:rFonts w:ascii="Times New Roman" w:hAnsi="Times New Roman" w:cs="Times New Roman"/>
                <w:iCs/>
                <w:sz w:val="18"/>
                <w:szCs w:val="18"/>
              </w:rPr>
              <w:t>E :</w:t>
            </w:r>
            <w:r w:rsidR="00002B61" w:rsidRPr="00002B61">
              <w:rPr>
                <w:rFonts w:ascii="Times New Roman" w:hAnsi="Times New Roman" w:cs="Times New Roman"/>
                <w:iCs/>
                <w:sz w:val="18"/>
                <w:szCs w:val="18"/>
              </w:rPr>
              <w:t xml:space="preserve"> 1</w:t>
            </w:r>
          </w:p>
        </w:tc>
      </w:tr>
      <w:tr w:rsidR="00E52FAE" w:rsidRPr="003D7FEC" w14:paraId="28494484" w14:textId="77777777" w:rsidTr="0038542D">
        <w:trPr>
          <w:trHeight w:val="66"/>
          <w:jc w:val="center"/>
        </w:trPr>
        <w:tc>
          <w:tcPr>
            <w:tcW w:w="390" w:type="pct"/>
          </w:tcPr>
          <w:p w14:paraId="0D22C060" w14:textId="7639A80D" w:rsidR="00E52FAE" w:rsidRPr="003217F7" w:rsidRDefault="00E52FAE" w:rsidP="00E52FAE">
            <w:pPr>
              <w:snapToGrid w:val="0"/>
              <w:jc w:val="both"/>
              <w:rPr>
                <w:sz w:val="18"/>
                <w:szCs w:val="18"/>
                <w:highlight w:val="yellow"/>
              </w:rPr>
            </w:pPr>
            <w:r w:rsidRPr="003217F7">
              <w:rPr>
                <w:rFonts w:hint="eastAsia"/>
                <w:sz w:val="18"/>
                <w:szCs w:val="18"/>
                <w:highlight w:val="yellow"/>
              </w:rPr>
              <w:t>2-4</w:t>
            </w:r>
          </w:p>
        </w:tc>
        <w:tc>
          <w:tcPr>
            <w:tcW w:w="634" w:type="pct"/>
          </w:tcPr>
          <w:p w14:paraId="093AE364" w14:textId="37D210CF" w:rsidR="00E52FAE" w:rsidRPr="003217F7" w:rsidRDefault="00E52FAE" w:rsidP="00E52FAE">
            <w:pPr>
              <w:snapToGrid w:val="0"/>
              <w:jc w:val="both"/>
              <w:rPr>
                <w:iCs/>
                <w:sz w:val="18"/>
                <w:szCs w:val="18"/>
                <w:highlight w:val="yellow"/>
              </w:rPr>
            </w:pPr>
            <w:r w:rsidRPr="003217F7">
              <w:rPr>
                <w:rFonts w:eastAsia="DengXian" w:hint="eastAsia"/>
                <w:sz w:val="18"/>
                <w:szCs w:val="18"/>
                <w:highlight w:val="yellow"/>
                <w:lang w:eastAsia="zh-CN"/>
              </w:rPr>
              <w:t>H</w:t>
            </w:r>
          </w:p>
        </w:tc>
        <w:tc>
          <w:tcPr>
            <w:tcW w:w="3976" w:type="pct"/>
          </w:tcPr>
          <w:p w14:paraId="6AFB7182" w14:textId="77777777" w:rsidR="00F96256" w:rsidRPr="003217F7"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3217F7">
              <w:rPr>
                <w:rFonts w:ascii="Times New Roman" w:hAnsi="Times New Roman" w:cs="Times New Roman"/>
                <w:iCs/>
                <w:sz w:val="18"/>
                <w:szCs w:val="18"/>
                <w:highlight w:val="yellow"/>
              </w:rPr>
              <w:t xml:space="preserve">H : 10 </w:t>
            </w:r>
          </w:p>
          <w:p w14:paraId="4B3E8236" w14:textId="70ED51B8" w:rsidR="00F96256" w:rsidRPr="003217F7"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3217F7">
              <w:rPr>
                <w:rFonts w:ascii="Times New Roman" w:hAnsi="Times New Roman" w:cs="Times New Roman"/>
                <w:iCs/>
                <w:sz w:val="18"/>
                <w:szCs w:val="18"/>
                <w:highlight w:val="yellow"/>
              </w:rPr>
              <w:t xml:space="preserve">N : </w:t>
            </w:r>
            <w:r w:rsidR="00002B61" w:rsidRPr="003217F7">
              <w:rPr>
                <w:rFonts w:ascii="Times New Roman" w:hAnsi="Times New Roman" w:cs="Times New Roman"/>
                <w:iCs/>
                <w:sz w:val="18"/>
                <w:szCs w:val="18"/>
                <w:highlight w:val="yellow"/>
              </w:rPr>
              <w:t>4</w:t>
            </w:r>
            <w:r w:rsidRPr="003217F7">
              <w:rPr>
                <w:rFonts w:ascii="Times New Roman" w:hAnsi="Times New Roman" w:cs="Times New Roman"/>
                <w:iCs/>
                <w:sz w:val="18"/>
                <w:szCs w:val="18"/>
                <w:highlight w:val="yellow"/>
              </w:rPr>
              <w:t xml:space="preserve"> </w:t>
            </w:r>
          </w:p>
          <w:p w14:paraId="333235DE" w14:textId="4C09A2CA" w:rsidR="00E52FAE" w:rsidRPr="003217F7"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3217F7">
              <w:rPr>
                <w:rFonts w:ascii="Times New Roman" w:hAnsi="Times New Roman" w:cs="Times New Roman"/>
                <w:iCs/>
                <w:sz w:val="18"/>
                <w:szCs w:val="18"/>
                <w:highlight w:val="yellow"/>
              </w:rPr>
              <w:t>E :</w:t>
            </w:r>
            <w:r w:rsidR="00002B61" w:rsidRPr="003217F7">
              <w:rPr>
                <w:rFonts w:ascii="Times New Roman" w:hAnsi="Times New Roman" w:cs="Times New Roman"/>
                <w:iCs/>
                <w:sz w:val="18"/>
                <w:szCs w:val="18"/>
                <w:highlight w:val="yellow"/>
              </w:rPr>
              <w:t xml:space="preserve"> 1</w:t>
            </w:r>
          </w:p>
        </w:tc>
      </w:tr>
      <w:tr w:rsidR="00E52FAE" w:rsidRPr="000858B0" w14:paraId="7FD52E97" w14:textId="77777777" w:rsidTr="0038542D">
        <w:tblPrEx>
          <w:jc w:val="left"/>
        </w:tblPrEx>
        <w:trPr>
          <w:trHeight w:val="66"/>
        </w:trPr>
        <w:tc>
          <w:tcPr>
            <w:tcW w:w="390" w:type="pct"/>
          </w:tcPr>
          <w:p w14:paraId="59F6FC0A" w14:textId="1CF0EECA" w:rsidR="00E52FAE" w:rsidRPr="0038542D" w:rsidRDefault="00E52FAE" w:rsidP="00E52FAE">
            <w:pPr>
              <w:snapToGrid w:val="0"/>
              <w:jc w:val="both"/>
              <w:rPr>
                <w:sz w:val="18"/>
                <w:szCs w:val="18"/>
              </w:rPr>
            </w:pPr>
            <w:r w:rsidRPr="004973FE">
              <w:rPr>
                <w:rFonts w:hint="eastAsia"/>
                <w:sz w:val="18"/>
                <w:szCs w:val="18"/>
              </w:rPr>
              <w:t>2-5</w:t>
            </w:r>
          </w:p>
        </w:tc>
        <w:tc>
          <w:tcPr>
            <w:tcW w:w="634" w:type="pct"/>
          </w:tcPr>
          <w:p w14:paraId="732FEA90" w14:textId="10DBA0CE" w:rsidR="00E52FAE" w:rsidRPr="00C14568" w:rsidRDefault="00E52FAE" w:rsidP="00E52FAE">
            <w:pPr>
              <w:snapToGrid w:val="0"/>
              <w:jc w:val="both"/>
              <w:rPr>
                <w:iCs/>
                <w:sz w:val="18"/>
                <w:szCs w:val="18"/>
              </w:rPr>
            </w:pPr>
            <w:r w:rsidRPr="002A77AD">
              <w:rPr>
                <w:rFonts w:eastAsia="DengXian" w:hint="eastAsia"/>
                <w:sz w:val="18"/>
                <w:szCs w:val="18"/>
                <w:lang w:eastAsia="zh-CN"/>
              </w:rPr>
              <w:t>N</w:t>
            </w:r>
          </w:p>
        </w:tc>
        <w:tc>
          <w:tcPr>
            <w:tcW w:w="3976" w:type="pct"/>
          </w:tcPr>
          <w:p w14:paraId="31E7D4EC" w14:textId="4087AA7D" w:rsidR="00F96256" w:rsidRPr="00002B61"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02B61">
              <w:rPr>
                <w:rFonts w:ascii="Times New Roman" w:hAnsi="Times New Roman" w:cs="Times New Roman"/>
                <w:iCs/>
                <w:sz w:val="18"/>
                <w:szCs w:val="18"/>
              </w:rPr>
              <w:t xml:space="preserve">H : 1 </w:t>
            </w:r>
          </w:p>
          <w:p w14:paraId="25E01EE1" w14:textId="5DB49081" w:rsidR="00F96256" w:rsidRPr="00002B61"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02B61">
              <w:rPr>
                <w:rFonts w:ascii="Times New Roman" w:hAnsi="Times New Roman" w:cs="Times New Roman"/>
                <w:iCs/>
                <w:sz w:val="18"/>
                <w:szCs w:val="18"/>
              </w:rPr>
              <w:t xml:space="preserve">N : </w:t>
            </w:r>
            <w:r w:rsidR="00002B61" w:rsidRPr="00002B61">
              <w:rPr>
                <w:rFonts w:ascii="Times New Roman" w:eastAsiaTheme="minorEastAsia" w:hAnsi="Times New Roman" w:cs="Times New Roman"/>
                <w:iCs/>
                <w:sz w:val="18"/>
                <w:szCs w:val="18"/>
                <w:lang w:eastAsia="ko-KR"/>
              </w:rPr>
              <w:t>14</w:t>
            </w:r>
            <w:r w:rsidRPr="00002B61">
              <w:rPr>
                <w:rFonts w:ascii="Times New Roman" w:hAnsi="Times New Roman" w:cs="Times New Roman"/>
                <w:iCs/>
                <w:sz w:val="18"/>
                <w:szCs w:val="18"/>
              </w:rPr>
              <w:t xml:space="preserve"> </w:t>
            </w:r>
          </w:p>
          <w:p w14:paraId="10469BD7" w14:textId="220D599C" w:rsidR="00E52FAE" w:rsidRPr="00002B61"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02B61">
              <w:rPr>
                <w:rFonts w:ascii="Times New Roman" w:hAnsi="Times New Roman" w:cs="Times New Roman"/>
                <w:iCs/>
                <w:sz w:val="18"/>
                <w:szCs w:val="18"/>
              </w:rPr>
              <w:t>E :</w:t>
            </w:r>
          </w:p>
        </w:tc>
      </w:tr>
      <w:tr w:rsidR="00E52FAE" w:rsidRPr="000858B0" w14:paraId="15214E16" w14:textId="77777777" w:rsidTr="0038542D">
        <w:tblPrEx>
          <w:jc w:val="left"/>
        </w:tblPrEx>
        <w:trPr>
          <w:trHeight w:val="66"/>
        </w:trPr>
        <w:tc>
          <w:tcPr>
            <w:tcW w:w="390" w:type="pct"/>
          </w:tcPr>
          <w:p w14:paraId="30694C7F" w14:textId="62057CCB" w:rsidR="00E52FAE" w:rsidRPr="0038542D" w:rsidRDefault="00E52FAE" w:rsidP="00E52FAE">
            <w:pPr>
              <w:snapToGrid w:val="0"/>
              <w:jc w:val="both"/>
              <w:rPr>
                <w:sz w:val="18"/>
                <w:szCs w:val="18"/>
              </w:rPr>
            </w:pPr>
            <w:r w:rsidRPr="004973FE">
              <w:rPr>
                <w:rFonts w:hint="eastAsia"/>
                <w:sz w:val="18"/>
                <w:szCs w:val="18"/>
              </w:rPr>
              <w:t>2-6</w:t>
            </w:r>
          </w:p>
        </w:tc>
        <w:tc>
          <w:tcPr>
            <w:tcW w:w="634" w:type="pct"/>
          </w:tcPr>
          <w:p w14:paraId="52A85E81" w14:textId="54B4BCE0" w:rsidR="00E52FAE" w:rsidRPr="00C14568" w:rsidRDefault="00E52FAE" w:rsidP="00E52FAE">
            <w:pPr>
              <w:snapToGrid w:val="0"/>
              <w:jc w:val="both"/>
              <w:rPr>
                <w:iCs/>
                <w:sz w:val="18"/>
                <w:szCs w:val="18"/>
              </w:rPr>
            </w:pPr>
            <w:r w:rsidRPr="00FC5E70">
              <w:rPr>
                <w:rFonts w:eastAsia="DengXian" w:hint="eastAsia"/>
                <w:sz w:val="18"/>
                <w:szCs w:val="18"/>
                <w:lang w:eastAsia="zh-CN"/>
              </w:rPr>
              <w:t>N</w:t>
            </w:r>
          </w:p>
        </w:tc>
        <w:tc>
          <w:tcPr>
            <w:tcW w:w="3976" w:type="pct"/>
          </w:tcPr>
          <w:p w14:paraId="51163FD0" w14:textId="0CCC56BB" w:rsidR="00F96256" w:rsidRPr="00002B61"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02B61">
              <w:rPr>
                <w:rFonts w:ascii="Times New Roman" w:hAnsi="Times New Roman" w:cs="Times New Roman"/>
                <w:iCs/>
                <w:sz w:val="18"/>
                <w:szCs w:val="18"/>
              </w:rPr>
              <w:t xml:space="preserve">H </w:t>
            </w:r>
            <w:r w:rsidRPr="00002B61">
              <w:rPr>
                <w:rFonts w:ascii="Times New Roman" w:eastAsiaTheme="minorEastAsia" w:hAnsi="Times New Roman" w:cs="Times New Roman"/>
                <w:iCs/>
                <w:sz w:val="18"/>
                <w:szCs w:val="18"/>
                <w:lang w:eastAsia="ko-KR"/>
              </w:rPr>
              <w:t>:</w:t>
            </w:r>
            <w:r w:rsidRPr="00002B61">
              <w:rPr>
                <w:rFonts w:ascii="Times New Roman" w:hAnsi="Times New Roman" w:cs="Times New Roman"/>
                <w:iCs/>
                <w:sz w:val="18"/>
                <w:szCs w:val="18"/>
              </w:rPr>
              <w:t xml:space="preserve"> </w:t>
            </w:r>
            <w:r w:rsidR="00002B61" w:rsidRPr="00002B61">
              <w:rPr>
                <w:rFonts w:ascii="Times New Roman" w:eastAsiaTheme="minorEastAsia" w:hAnsi="Times New Roman" w:cs="Times New Roman"/>
                <w:iCs/>
                <w:sz w:val="18"/>
                <w:szCs w:val="18"/>
                <w:lang w:eastAsia="ko-KR"/>
              </w:rPr>
              <w:t>4</w:t>
            </w:r>
          </w:p>
          <w:p w14:paraId="5D9AE075" w14:textId="3DA309FD" w:rsidR="00F96256" w:rsidRPr="00002B61"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02B61">
              <w:rPr>
                <w:rFonts w:ascii="Times New Roman" w:eastAsiaTheme="minorEastAsia" w:hAnsi="Times New Roman" w:cs="Times New Roman"/>
                <w:iCs/>
                <w:sz w:val="18"/>
                <w:szCs w:val="18"/>
                <w:lang w:eastAsia="ko-KR"/>
              </w:rPr>
              <w:t>N</w:t>
            </w:r>
            <w:r w:rsidRPr="00002B61">
              <w:rPr>
                <w:rFonts w:ascii="Times New Roman" w:hAnsi="Times New Roman" w:cs="Times New Roman"/>
                <w:iCs/>
                <w:sz w:val="18"/>
                <w:szCs w:val="18"/>
              </w:rPr>
              <w:t xml:space="preserve"> </w:t>
            </w:r>
            <w:r w:rsidRPr="00002B61">
              <w:rPr>
                <w:rFonts w:ascii="Times New Roman" w:eastAsiaTheme="minorEastAsia" w:hAnsi="Times New Roman" w:cs="Times New Roman"/>
                <w:iCs/>
                <w:sz w:val="18"/>
                <w:szCs w:val="18"/>
                <w:lang w:eastAsia="ko-KR"/>
              </w:rPr>
              <w:t>:</w:t>
            </w:r>
            <w:r w:rsidRPr="00002B61">
              <w:rPr>
                <w:rFonts w:ascii="Times New Roman" w:hAnsi="Times New Roman" w:cs="Times New Roman"/>
                <w:iCs/>
                <w:sz w:val="18"/>
                <w:szCs w:val="18"/>
              </w:rPr>
              <w:t xml:space="preserve"> </w:t>
            </w:r>
            <w:r w:rsidR="00002B61" w:rsidRPr="00002B61">
              <w:rPr>
                <w:rFonts w:ascii="Times New Roman" w:eastAsiaTheme="minorEastAsia" w:hAnsi="Times New Roman" w:cs="Times New Roman"/>
                <w:iCs/>
                <w:sz w:val="18"/>
                <w:szCs w:val="18"/>
                <w:lang w:eastAsia="ko-KR"/>
              </w:rPr>
              <w:t>10</w:t>
            </w:r>
          </w:p>
          <w:p w14:paraId="203E67D0" w14:textId="19A1D6CD" w:rsidR="00E52FAE" w:rsidRPr="00002B61"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02B61">
              <w:rPr>
                <w:rFonts w:ascii="Times New Roman" w:eastAsiaTheme="minorEastAsia" w:hAnsi="Times New Roman" w:cs="Times New Roman"/>
                <w:iCs/>
                <w:sz w:val="18"/>
                <w:szCs w:val="18"/>
                <w:lang w:eastAsia="ko-KR"/>
              </w:rPr>
              <w:t>E :</w:t>
            </w:r>
          </w:p>
        </w:tc>
      </w:tr>
      <w:tr w:rsidR="00E52FAE" w:rsidRPr="000858B0" w14:paraId="617934C9" w14:textId="77777777" w:rsidTr="0038542D">
        <w:tblPrEx>
          <w:jc w:val="left"/>
        </w:tblPrEx>
        <w:trPr>
          <w:trHeight w:val="66"/>
        </w:trPr>
        <w:tc>
          <w:tcPr>
            <w:tcW w:w="390" w:type="pct"/>
          </w:tcPr>
          <w:p w14:paraId="39BD6C52" w14:textId="0791678B" w:rsidR="00E52FAE" w:rsidRPr="003217F7" w:rsidRDefault="00E52FAE" w:rsidP="00E52FAE">
            <w:pPr>
              <w:snapToGrid w:val="0"/>
              <w:jc w:val="both"/>
              <w:rPr>
                <w:sz w:val="18"/>
                <w:szCs w:val="18"/>
                <w:highlight w:val="cyan"/>
              </w:rPr>
            </w:pPr>
            <w:r w:rsidRPr="003217F7">
              <w:rPr>
                <w:rFonts w:hint="eastAsia"/>
                <w:sz w:val="18"/>
                <w:szCs w:val="18"/>
                <w:highlight w:val="cyan"/>
              </w:rPr>
              <w:t>2-7</w:t>
            </w:r>
          </w:p>
        </w:tc>
        <w:tc>
          <w:tcPr>
            <w:tcW w:w="634" w:type="pct"/>
          </w:tcPr>
          <w:p w14:paraId="32F166D3" w14:textId="34BEC680" w:rsidR="00E52FAE" w:rsidRPr="003217F7" w:rsidRDefault="00E52FAE" w:rsidP="00E52FAE">
            <w:pPr>
              <w:snapToGrid w:val="0"/>
              <w:jc w:val="both"/>
              <w:rPr>
                <w:iCs/>
                <w:sz w:val="18"/>
                <w:szCs w:val="18"/>
                <w:highlight w:val="cyan"/>
              </w:rPr>
            </w:pPr>
            <w:r w:rsidRPr="003217F7">
              <w:rPr>
                <w:rFonts w:eastAsia="DengXian" w:hint="eastAsia"/>
                <w:sz w:val="18"/>
                <w:szCs w:val="18"/>
                <w:highlight w:val="cyan"/>
                <w:lang w:eastAsia="zh-CN"/>
              </w:rPr>
              <w:t>E</w:t>
            </w:r>
          </w:p>
        </w:tc>
        <w:tc>
          <w:tcPr>
            <w:tcW w:w="3976" w:type="pct"/>
          </w:tcPr>
          <w:p w14:paraId="3310081F" w14:textId="32C3163D" w:rsidR="00F96256" w:rsidRPr="003217F7"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cyan"/>
              </w:rPr>
            </w:pPr>
            <w:r w:rsidRPr="003217F7">
              <w:rPr>
                <w:rFonts w:ascii="Times New Roman" w:hAnsi="Times New Roman" w:cs="Times New Roman"/>
                <w:iCs/>
                <w:sz w:val="18"/>
                <w:szCs w:val="18"/>
                <w:highlight w:val="cyan"/>
              </w:rPr>
              <w:t xml:space="preserve">H </w:t>
            </w:r>
            <w:r w:rsidRPr="003217F7">
              <w:rPr>
                <w:rFonts w:ascii="Times New Roman" w:eastAsiaTheme="minorEastAsia" w:hAnsi="Times New Roman" w:cs="Times New Roman"/>
                <w:iCs/>
                <w:sz w:val="18"/>
                <w:szCs w:val="18"/>
                <w:highlight w:val="cyan"/>
                <w:lang w:eastAsia="ko-KR"/>
              </w:rPr>
              <w:t>:</w:t>
            </w:r>
            <w:r w:rsidRPr="003217F7">
              <w:rPr>
                <w:rFonts w:ascii="Times New Roman" w:hAnsi="Times New Roman" w:cs="Times New Roman"/>
                <w:iCs/>
                <w:sz w:val="18"/>
                <w:szCs w:val="18"/>
                <w:highlight w:val="cyan"/>
              </w:rPr>
              <w:t xml:space="preserve"> </w:t>
            </w:r>
          </w:p>
          <w:p w14:paraId="09144ED4" w14:textId="0138E826" w:rsidR="00F96256" w:rsidRPr="003217F7"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cyan"/>
              </w:rPr>
            </w:pPr>
            <w:r w:rsidRPr="003217F7">
              <w:rPr>
                <w:rFonts w:ascii="Times New Roman" w:eastAsiaTheme="minorEastAsia" w:hAnsi="Times New Roman" w:cs="Times New Roman"/>
                <w:iCs/>
                <w:sz w:val="18"/>
                <w:szCs w:val="18"/>
                <w:highlight w:val="cyan"/>
                <w:lang w:eastAsia="ko-KR"/>
              </w:rPr>
              <w:t>N</w:t>
            </w:r>
            <w:r w:rsidRPr="003217F7">
              <w:rPr>
                <w:rFonts w:ascii="Times New Roman" w:hAnsi="Times New Roman" w:cs="Times New Roman"/>
                <w:iCs/>
                <w:sz w:val="18"/>
                <w:szCs w:val="18"/>
                <w:highlight w:val="cyan"/>
              </w:rPr>
              <w:t xml:space="preserve"> </w:t>
            </w:r>
            <w:r w:rsidRPr="003217F7">
              <w:rPr>
                <w:rFonts w:ascii="Times New Roman" w:eastAsiaTheme="minorEastAsia" w:hAnsi="Times New Roman" w:cs="Times New Roman"/>
                <w:iCs/>
                <w:sz w:val="18"/>
                <w:szCs w:val="18"/>
                <w:highlight w:val="cyan"/>
                <w:lang w:eastAsia="ko-KR"/>
              </w:rPr>
              <w:t>:</w:t>
            </w:r>
            <w:r w:rsidRPr="003217F7">
              <w:rPr>
                <w:rFonts w:ascii="Times New Roman" w:hAnsi="Times New Roman" w:cs="Times New Roman"/>
                <w:iCs/>
                <w:sz w:val="18"/>
                <w:szCs w:val="18"/>
                <w:highlight w:val="cyan"/>
              </w:rPr>
              <w:t xml:space="preserve"> </w:t>
            </w:r>
          </w:p>
          <w:p w14:paraId="720268BE" w14:textId="2B2B2D68" w:rsidR="00E52FAE" w:rsidRPr="003217F7"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cyan"/>
              </w:rPr>
            </w:pPr>
            <w:r w:rsidRPr="003217F7">
              <w:rPr>
                <w:rFonts w:ascii="Times New Roman" w:eastAsiaTheme="minorEastAsia" w:hAnsi="Times New Roman" w:cs="Times New Roman"/>
                <w:iCs/>
                <w:sz w:val="18"/>
                <w:szCs w:val="18"/>
                <w:highlight w:val="cyan"/>
                <w:lang w:eastAsia="ko-KR"/>
              </w:rPr>
              <w:t>E :</w:t>
            </w:r>
            <w:r w:rsidR="00002B61" w:rsidRPr="003217F7">
              <w:rPr>
                <w:rFonts w:ascii="Times New Roman" w:eastAsiaTheme="minorEastAsia" w:hAnsi="Times New Roman" w:cs="Times New Roman"/>
                <w:iCs/>
                <w:sz w:val="18"/>
                <w:szCs w:val="18"/>
                <w:highlight w:val="cyan"/>
                <w:lang w:eastAsia="ko-KR"/>
              </w:rPr>
              <w:t xml:space="preserve"> 15</w:t>
            </w:r>
          </w:p>
        </w:tc>
      </w:tr>
      <w:tr w:rsidR="00E52FAE" w:rsidRPr="000858B0" w14:paraId="68D1A500" w14:textId="77777777" w:rsidTr="0038542D">
        <w:tblPrEx>
          <w:jc w:val="left"/>
        </w:tblPrEx>
        <w:trPr>
          <w:trHeight w:val="66"/>
        </w:trPr>
        <w:tc>
          <w:tcPr>
            <w:tcW w:w="390" w:type="pct"/>
          </w:tcPr>
          <w:p w14:paraId="01EAF54A" w14:textId="703DF345" w:rsidR="00E52FAE" w:rsidRPr="003217F7" w:rsidRDefault="00E52FAE" w:rsidP="00E52FAE">
            <w:pPr>
              <w:snapToGrid w:val="0"/>
              <w:jc w:val="both"/>
              <w:rPr>
                <w:sz w:val="18"/>
                <w:szCs w:val="18"/>
                <w:highlight w:val="cyan"/>
              </w:rPr>
            </w:pPr>
            <w:r w:rsidRPr="003217F7">
              <w:rPr>
                <w:rFonts w:hint="eastAsia"/>
                <w:sz w:val="18"/>
                <w:szCs w:val="18"/>
                <w:highlight w:val="cyan"/>
              </w:rPr>
              <w:t>2-8</w:t>
            </w:r>
          </w:p>
        </w:tc>
        <w:tc>
          <w:tcPr>
            <w:tcW w:w="634" w:type="pct"/>
          </w:tcPr>
          <w:p w14:paraId="2DD0CB6F" w14:textId="15D1F046" w:rsidR="00E52FAE" w:rsidRPr="003217F7" w:rsidRDefault="00E52FAE" w:rsidP="00E52FAE">
            <w:pPr>
              <w:snapToGrid w:val="0"/>
              <w:jc w:val="both"/>
              <w:rPr>
                <w:iCs/>
                <w:sz w:val="18"/>
                <w:szCs w:val="18"/>
                <w:highlight w:val="cyan"/>
              </w:rPr>
            </w:pPr>
            <w:r w:rsidRPr="003217F7">
              <w:rPr>
                <w:rFonts w:eastAsia="DengXian" w:hint="eastAsia"/>
                <w:sz w:val="18"/>
                <w:szCs w:val="18"/>
                <w:highlight w:val="cyan"/>
                <w:lang w:eastAsia="zh-CN"/>
              </w:rPr>
              <w:t>E</w:t>
            </w:r>
          </w:p>
        </w:tc>
        <w:tc>
          <w:tcPr>
            <w:tcW w:w="3976" w:type="pct"/>
          </w:tcPr>
          <w:p w14:paraId="79F80D7C" w14:textId="3279C600" w:rsidR="00F96256" w:rsidRPr="003217F7"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cyan"/>
              </w:rPr>
            </w:pPr>
            <w:r w:rsidRPr="003217F7">
              <w:rPr>
                <w:rFonts w:ascii="Times New Roman" w:hAnsi="Times New Roman" w:cs="Times New Roman"/>
                <w:iCs/>
                <w:sz w:val="18"/>
                <w:szCs w:val="18"/>
                <w:highlight w:val="cyan"/>
              </w:rPr>
              <w:t xml:space="preserve">H </w:t>
            </w:r>
            <w:r w:rsidRPr="003217F7">
              <w:rPr>
                <w:rFonts w:ascii="Times New Roman" w:eastAsiaTheme="minorEastAsia" w:hAnsi="Times New Roman" w:cs="Times New Roman"/>
                <w:iCs/>
                <w:sz w:val="18"/>
                <w:szCs w:val="18"/>
                <w:highlight w:val="cyan"/>
                <w:lang w:eastAsia="ko-KR"/>
              </w:rPr>
              <w:t>:</w:t>
            </w:r>
            <w:r w:rsidRPr="003217F7">
              <w:rPr>
                <w:rFonts w:ascii="Times New Roman" w:hAnsi="Times New Roman" w:cs="Times New Roman"/>
                <w:iCs/>
                <w:sz w:val="18"/>
                <w:szCs w:val="18"/>
                <w:highlight w:val="cyan"/>
              </w:rPr>
              <w:t xml:space="preserve"> </w:t>
            </w:r>
          </w:p>
          <w:p w14:paraId="3C2A3D3E" w14:textId="04ADB1F7" w:rsidR="00F96256" w:rsidRPr="003217F7"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cyan"/>
              </w:rPr>
            </w:pPr>
            <w:r w:rsidRPr="003217F7">
              <w:rPr>
                <w:rFonts w:ascii="Times New Roman" w:eastAsiaTheme="minorEastAsia" w:hAnsi="Times New Roman" w:cs="Times New Roman"/>
                <w:iCs/>
                <w:sz w:val="18"/>
                <w:szCs w:val="18"/>
                <w:highlight w:val="cyan"/>
                <w:lang w:eastAsia="ko-KR"/>
              </w:rPr>
              <w:t>N</w:t>
            </w:r>
            <w:r w:rsidRPr="003217F7">
              <w:rPr>
                <w:rFonts w:ascii="Times New Roman" w:hAnsi="Times New Roman" w:cs="Times New Roman"/>
                <w:iCs/>
                <w:sz w:val="18"/>
                <w:szCs w:val="18"/>
                <w:highlight w:val="cyan"/>
              </w:rPr>
              <w:t xml:space="preserve"> </w:t>
            </w:r>
            <w:r w:rsidRPr="003217F7">
              <w:rPr>
                <w:rFonts w:ascii="Times New Roman" w:eastAsiaTheme="minorEastAsia" w:hAnsi="Times New Roman" w:cs="Times New Roman"/>
                <w:iCs/>
                <w:sz w:val="18"/>
                <w:szCs w:val="18"/>
                <w:highlight w:val="cyan"/>
                <w:lang w:eastAsia="ko-KR"/>
              </w:rPr>
              <w:t>:</w:t>
            </w:r>
            <w:r w:rsidRPr="003217F7">
              <w:rPr>
                <w:rFonts w:ascii="Times New Roman" w:hAnsi="Times New Roman" w:cs="Times New Roman"/>
                <w:iCs/>
                <w:sz w:val="18"/>
                <w:szCs w:val="18"/>
                <w:highlight w:val="cyan"/>
              </w:rPr>
              <w:t xml:space="preserve"> </w:t>
            </w:r>
          </w:p>
          <w:p w14:paraId="3E1939F8" w14:textId="38DB9F98" w:rsidR="00E52FAE" w:rsidRPr="003217F7"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cyan"/>
              </w:rPr>
            </w:pPr>
            <w:r w:rsidRPr="003217F7">
              <w:rPr>
                <w:rFonts w:ascii="Times New Roman" w:eastAsiaTheme="minorEastAsia" w:hAnsi="Times New Roman" w:cs="Times New Roman"/>
                <w:iCs/>
                <w:sz w:val="18"/>
                <w:szCs w:val="18"/>
                <w:highlight w:val="cyan"/>
                <w:lang w:eastAsia="ko-KR"/>
              </w:rPr>
              <w:t>E :</w:t>
            </w:r>
            <w:r w:rsidR="00002B61" w:rsidRPr="003217F7">
              <w:rPr>
                <w:rFonts w:ascii="Times New Roman" w:eastAsiaTheme="minorEastAsia" w:hAnsi="Times New Roman" w:cs="Times New Roman"/>
                <w:iCs/>
                <w:sz w:val="18"/>
                <w:szCs w:val="18"/>
                <w:highlight w:val="cyan"/>
                <w:lang w:eastAsia="ko-KR"/>
              </w:rPr>
              <w:t xml:space="preserve"> 16</w:t>
            </w:r>
          </w:p>
        </w:tc>
      </w:tr>
      <w:tr w:rsidR="00E52FAE" w:rsidRPr="000858B0" w14:paraId="2F34AAAB" w14:textId="77777777" w:rsidTr="0038542D">
        <w:tblPrEx>
          <w:jc w:val="left"/>
        </w:tblPrEx>
        <w:trPr>
          <w:trHeight w:val="66"/>
        </w:trPr>
        <w:tc>
          <w:tcPr>
            <w:tcW w:w="390" w:type="pct"/>
          </w:tcPr>
          <w:p w14:paraId="4DB3DCE5" w14:textId="13AA8B9D" w:rsidR="00E52FAE" w:rsidRPr="003217F7" w:rsidRDefault="00E52FAE" w:rsidP="00E52FAE">
            <w:pPr>
              <w:snapToGrid w:val="0"/>
              <w:jc w:val="both"/>
              <w:rPr>
                <w:sz w:val="18"/>
                <w:szCs w:val="18"/>
                <w:highlight w:val="cyan"/>
              </w:rPr>
            </w:pPr>
            <w:r w:rsidRPr="003217F7">
              <w:rPr>
                <w:rFonts w:hint="eastAsia"/>
                <w:sz w:val="18"/>
                <w:szCs w:val="18"/>
                <w:highlight w:val="cyan"/>
              </w:rPr>
              <w:t>2-9</w:t>
            </w:r>
          </w:p>
        </w:tc>
        <w:tc>
          <w:tcPr>
            <w:tcW w:w="634" w:type="pct"/>
          </w:tcPr>
          <w:p w14:paraId="082E2C9D" w14:textId="31FB63C1" w:rsidR="00E52FAE" w:rsidRPr="003217F7" w:rsidRDefault="00E52FAE" w:rsidP="00E52FAE">
            <w:pPr>
              <w:snapToGrid w:val="0"/>
              <w:jc w:val="both"/>
              <w:rPr>
                <w:iCs/>
                <w:sz w:val="18"/>
                <w:szCs w:val="18"/>
                <w:highlight w:val="cyan"/>
              </w:rPr>
            </w:pPr>
            <w:r w:rsidRPr="003217F7">
              <w:rPr>
                <w:rFonts w:eastAsia="DengXian" w:hint="eastAsia"/>
                <w:sz w:val="18"/>
                <w:szCs w:val="18"/>
                <w:highlight w:val="cyan"/>
                <w:lang w:eastAsia="zh-CN"/>
              </w:rPr>
              <w:t>E</w:t>
            </w:r>
          </w:p>
        </w:tc>
        <w:tc>
          <w:tcPr>
            <w:tcW w:w="3976" w:type="pct"/>
          </w:tcPr>
          <w:p w14:paraId="2237A4D3" w14:textId="5C864E7A" w:rsidR="00F96256" w:rsidRPr="003217F7"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cyan"/>
              </w:rPr>
            </w:pPr>
            <w:r w:rsidRPr="003217F7">
              <w:rPr>
                <w:rFonts w:ascii="Times New Roman" w:hAnsi="Times New Roman" w:cs="Times New Roman"/>
                <w:iCs/>
                <w:sz w:val="18"/>
                <w:szCs w:val="18"/>
                <w:highlight w:val="cyan"/>
              </w:rPr>
              <w:t xml:space="preserve">H </w:t>
            </w:r>
            <w:r w:rsidRPr="003217F7">
              <w:rPr>
                <w:rFonts w:ascii="Times New Roman" w:eastAsiaTheme="minorEastAsia" w:hAnsi="Times New Roman" w:cs="Times New Roman"/>
                <w:iCs/>
                <w:sz w:val="18"/>
                <w:szCs w:val="18"/>
                <w:highlight w:val="cyan"/>
                <w:lang w:eastAsia="ko-KR"/>
              </w:rPr>
              <w:t>:</w:t>
            </w:r>
            <w:r w:rsidRPr="003217F7">
              <w:rPr>
                <w:rFonts w:ascii="Times New Roman" w:hAnsi="Times New Roman" w:cs="Times New Roman"/>
                <w:iCs/>
                <w:sz w:val="18"/>
                <w:szCs w:val="18"/>
                <w:highlight w:val="cyan"/>
              </w:rPr>
              <w:t xml:space="preserve"> </w:t>
            </w:r>
          </w:p>
          <w:p w14:paraId="4BBAF82F" w14:textId="7EC50F14" w:rsidR="00F96256" w:rsidRPr="003217F7"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cyan"/>
              </w:rPr>
            </w:pPr>
            <w:r w:rsidRPr="003217F7">
              <w:rPr>
                <w:rFonts w:ascii="Times New Roman" w:eastAsiaTheme="minorEastAsia" w:hAnsi="Times New Roman" w:cs="Times New Roman"/>
                <w:iCs/>
                <w:sz w:val="18"/>
                <w:szCs w:val="18"/>
                <w:highlight w:val="cyan"/>
                <w:lang w:eastAsia="ko-KR"/>
              </w:rPr>
              <w:t>N</w:t>
            </w:r>
            <w:r w:rsidRPr="003217F7">
              <w:rPr>
                <w:rFonts w:ascii="Times New Roman" w:hAnsi="Times New Roman" w:cs="Times New Roman"/>
                <w:iCs/>
                <w:sz w:val="18"/>
                <w:szCs w:val="18"/>
                <w:highlight w:val="cyan"/>
              </w:rPr>
              <w:t xml:space="preserve"> </w:t>
            </w:r>
            <w:r w:rsidRPr="003217F7">
              <w:rPr>
                <w:rFonts w:ascii="Times New Roman" w:eastAsiaTheme="minorEastAsia" w:hAnsi="Times New Roman" w:cs="Times New Roman"/>
                <w:iCs/>
                <w:sz w:val="18"/>
                <w:szCs w:val="18"/>
                <w:highlight w:val="cyan"/>
                <w:lang w:eastAsia="ko-KR"/>
              </w:rPr>
              <w:t>:</w:t>
            </w:r>
            <w:r w:rsidRPr="003217F7">
              <w:rPr>
                <w:rFonts w:ascii="Times New Roman" w:hAnsi="Times New Roman" w:cs="Times New Roman"/>
                <w:iCs/>
                <w:sz w:val="18"/>
                <w:szCs w:val="18"/>
                <w:highlight w:val="cyan"/>
              </w:rPr>
              <w:t xml:space="preserve"> </w:t>
            </w:r>
            <w:r w:rsidR="00002B61" w:rsidRPr="003217F7">
              <w:rPr>
                <w:rFonts w:ascii="Times New Roman" w:eastAsiaTheme="minorEastAsia" w:hAnsi="Times New Roman" w:cs="Times New Roman"/>
                <w:iCs/>
                <w:sz w:val="18"/>
                <w:szCs w:val="18"/>
                <w:highlight w:val="cyan"/>
                <w:lang w:eastAsia="ko-KR"/>
              </w:rPr>
              <w:t>1</w:t>
            </w:r>
            <w:r w:rsidRPr="003217F7">
              <w:rPr>
                <w:rFonts w:ascii="Times New Roman" w:eastAsiaTheme="minorEastAsia" w:hAnsi="Times New Roman" w:cs="Times New Roman"/>
                <w:iCs/>
                <w:sz w:val="18"/>
                <w:szCs w:val="18"/>
                <w:highlight w:val="cyan"/>
                <w:lang w:eastAsia="ko-KR"/>
              </w:rPr>
              <w:t xml:space="preserve"> </w:t>
            </w:r>
          </w:p>
          <w:p w14:paraId="6E723A54" w14:textId="35DB7C3F" w:rsidR="00E52FAE" w:rsidRPr="003217F7"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cyan"/>
              </w:rPr>
            </w:pPr>
            <w:r w:rsidRPr="003217F7">
              <w:rPr>
                <w:rFonts w:ascii="Times New Roman" w:eastAsiaTheme="minorEastAsia" w:hAnsi="Times New Roman" w:cs="Times New Roman"/>
                <w:iCs/>
                <w:sz w:val="18"/>
                <w:szCs w:val="18"/>
                <w:highlight w:val="cyan"/>
                <w:lang w:eastAsia="ko-KR"/>
              </w:rPr>
              <w:t>E :</w:t>
            </w:r>
            <w:r w:rsidR="00002B61" w:rsidRPr="003217F7">
              <w:rPr>
                <w:rFonts w:ascii="Times New Roman" w:eastAsiaTheme="minorEastAsia" w:hAnsi="Times New Roman" w:cs="Times New Roman"/>
                <w:iCs/>
                <w:sz w:val="18"/>
                <w:szCs w:val="18"/>
                <w:highlight w:val="cyan"/>
                <w:lang w:eastAsia="ko-KR"/>
              </w:rPr>
              <w:t xml:space="preserve"> 15</w:t>
            </w:r>
          </w:p>
        </w:tc>
      </w:tr>
      <w:tr w:rsidR="00E52FAE" w:rsidRPr="000858B0" w14:paraId="3CD644CA" w14:textId="77777777" w:rsidTr="0038542D">
        <w:tblPrEx>
          <w:jc w:val="left"/>
        </w:tblPrEx>
        <w:trPr>
          <w:trHeight w:val="66"/>
        </w:trPr>
        <w:tc>
          <w:tcPr>
            <w:tcW w:w="390" w:type="pct"/>
          </w:tcPr>
          <w:p w14:paraId="1284293B" w14:textId="10BACF18" w:rsidR="00E52FAE" w:rsidRPr="003217F7" w:rsidRDefault="00E52FAE" w:rsidP="00E52FAE">
            <w:pPr>
              <w:snapToGrid w:val="0"/>
              <w:jc w:val="both"/>
              <w:rPr>
                <w:sz w:val="18"/>
                <w:szCs w:val="18"/>
                <w:highlight w:val="yellow"/>
              </w:rPr>
            </w:pPr>
            <w:r w:rsidRPr="003217F7">
              <w:rPr>
                <w:rFonts w:hint="eastAsia"/>
                <w:sz w:val="18"/>
                <w:szCs w:val="18"/>
                <w:highlight w:val="yellow"/>
              </w:rPr>
              <w:t>2-10</w:t>
            </w:r>
          </w:p>
        </w:tc>
        <w:tc>
          <w:tcPr>
            <w:tcW w:w="634" w:type="pct"/>
          </w:tcPr>
          <w:p w14:paraId="732E7E5E" w14:textId="142EB10B" w:rsidR="00E52FAE" w:rsidRPr="003217F7" w:rsidRDefault="00E52FAE" w:rsidP="00E52FAE">
            <w:pPr>
              <w:snapToGrid w:val="0"/>
              <w:jc w:val="both"/>
              <w:rPr>
                <w:iCs/>
                <w:sz w:val="18"/>
                <w:szCs w:val="18"/>
                <w:highlight w:val="yellow"/>
              </w:rPr>
            </w:pPr>
            <w:r w:rsidRPr="003217F7">
              <w:rPr>
                <w:rFonts w:eastAsia="DengXian" w:hint="eastAsia"/>
                <w:sz w:val="18"/>
                <w:szCs w:val="18"/>
                <w:highlight w:val="yellow"/>
                <w:lang w:eastAsia="zh-CN"/>
              </w:rPr>
              <w:t>H</w:t>
            </w:r>
          </w:p>
        </w:tc>
        <w:tc>
          <w:tcPr>
            <w:tcW w:w="3976" w:type="pct"/>
          </w:tcPr>
          <w:p w14:paraId="28A8031D" w14:textId="75EF182E" w:rsidR="00F96256" w:rsidRPr="003217F7"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3217F7">
              <w:rPr>
                <w:rFonts w:ascii="Times New Roman" w:hAnsi="Times New Roman" w:cs="Times New Roman"/>
                <w:iCs/>
                <w:sz w:val="18"/>
                <w:szCs w:val="18"/>
                <w:highlight w:val="yellow"/>
              </w:rPr>
              <w:t xml:space="preserve">H </w:t>
            </w:r>
            <w:r w:rsidRPr="003217F7">
              <w:rPr>
                <w:rFonts w:ascii="Times New Roman" w:eastAsiaTheme="minorEastAsia" w:hAnsi="Times New Roman" w:cs="Times New Roman"/>
                <w:iCs/>
                <w:sz w:val="18"/>
                <w:szCs w:val="18"/>
                <w:highlight w:val="yellow"/>
                <w:lang w:eastAsia="ko-KR"/>
              </w:rPr>
              <w:t>:</w:t>
            </w:r>
            <w:r w:rsidRPr="003217F7">
              <w:rPr>
                <w:rFonts w:ascii="Times New Roman" w:hAnsi="Times New Roman" w:cs="Times New Roman"/>
                <w:iCs/>
                <w:sz w:val="18"/>
                <w:szCs w:val="18"/>
                <w:highlight w:val="yellow"/>
              </w:rPr>
              <w:t xml:space="preserve"> </w:t>
            </w:r>
            <w:r w:rsidRPr="003217F7">
              <w:rPr>
                <w:rFonts w:ascii="Times New Roman" w:eastAsiaTheme="minorEastAsia" w:hAnsi="Times New Roman" w:cs="Times New Roman"/>
                <w:iCs/>
                <w:sz w:val="18"/>
                <w:szCs w:val="18"/>
                <w:highlight w:val="yellow"/>
                <w:lang w:eastAsia="ko-KR"/>
              </w:rPr>
              <w:t>1</w:t>
            </w:r>
            <w:r w:rsidR="00002B61" w:rsidRPr="003217F7">
              <w:rPr>
                <w:rFonts w:ascii="Times New Roman" w:eastAsiaTheme="minorEastAsia" w:hAnsi="Times New Roman" w:cs="Times New Roman"/>
                <w:iCs/>
                <w:sz w:val="18"/>
                <w:szCs w:val="18"/>
                <w:highlight w:val="yellow"/>
                <w:lang w:eastAsia="ko-KR"/>
              </w:rPr>
              <w:t>1</w:t>
            </w:r>
            <w:r w:rsidRPr="003217F7">
              <w:rPr>
                <w:rFonts w:ascii="Times New Roman" w:eastAsiaTheme="minorEastAsia" w:hAnsi="Times New Roman" w:cs="Times New Roman"/>
                <w:iCs/>
                <w:sz w:val="18"/>
                <w:szCs w:val="18"/>
                <w:highlight w:val="yellow"/>
                <w:lang w:eastAsia="ko-KR"/>
              </w:rPr>
              <w:t xml:space="preserve"> </w:t>
            </w:r>
          </w:p>
          <w:p w14:paraId="508C36A4" w14:textId="64184BF7" w:rsidR="00F96256" w:rsidRPr="003217F7"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3217F7">
              <w:rPr>
                <w:rFonts w:ascii="Times New Roman" w:eastAsiaTheme="minorEastAsia" w:hAnsi="Times New Roman" w:cs="Times New Roman"/>
                <w:iCs/>
                <w:sz w:val="18"/>
                <w:szCs w:val="18"/>
                <w:highlight w:val="yellow"/>
                <w:lang w:eastAsia="ko-KR"/>
              </w:rPr>
              <w:t>N</w:t>
            </w:r>
            <w:r w:rsidRPr="003217F7">
              <w:rPr>
                <w:rFonts w:ascii="Times New Roman" w:hAnsi="Times New Roman" w:cs="Times New Roman"/>
                <w:iCs/>
                <w:sz w:val="18"/>
                <w:szCs w:val="18"/>
                <w:highlight w:val="yellow"/>
              </w:rPr>
              <w:t xml:space="preserve"> </w:t>
            </w:r>
            <w:r w:rsidRPr="003217F7">
              <w:rPr>
                <w:rFonts w:ascii="Times New Roman" w:eastAsiaTheme="minorEastAsia" w:hAnsi="Times New Roman" w:cs="Times New Roman"/>
                <w:iCs/>
                <w:sz w:val="18"/>
                <w:szCs w:val="18"/>
                <w:highlight w:val="yellow"/>
                <w:lang w:eastAsia="ko-KR"/>
              </w:rPr>
              <w:t>:</w:t>
            </w:r>
            <w:r w:rsidRPr="003217F7">
              <w:rPr>
                <w:rFonts w:ascii="Times New Roman" w:hAnsi="Times New Roman" w:cs="Times New Roman"/>
                <w:iCs/>
                <w:sz w:val="18"/>
                <w:szCs w:val="18"/>
                <w:highlight w:val="yellow"/>
              </w:rPr>
              <w:t xml:space="preserve"> </w:t>
            </w:r>
            <w:r w:rsidR="00002B61" w:rsidRPr="003217F7">
              <w:rPr>
                <w:rFonts w:ascii="Times New Roman" w:eastAsiaTheme="minorEastAsia" w:hAnsi="Times New Roman" w:cs="Times New Roman"/>
                <w:iCs/>
                <w:sz w:val="18"/>
                <w:szCs w:val="18"/>
                <w:highlight w:val="yellow"/>
                <w:lang w:eastAsia="ko-KR"/>
              </w:rPr>
              <w:t>3</w:t>
            </w:r>
            <w:r w:rsidRPr="003217F7">
              <w:rPr>
                <w:rFonts w:ascii="Times New Roman" w:eastAsiaTheme="minorEastAsia" w:hAnsi="Times New Roman" w:cs="Times New Roman"/>
                <w:iCs/>
                <w:sz w:val="18"/>
                <w:szCs w:val="18"/>
                <w:highlight w:val="yellow"/>
                <w:lang w:eastAsia="ko-KR"/>
              </w:rPr>
              <w:t xml:space="preserve"> </w:t>
            </w:r>
          </w:p>
          <w:p w14:paraId="59B2D65B" w14:textId="2E1919E1" w:rsidR="00E52FAE" w:rsidRPr="003217F7"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3217F7">
              <w:rPr>
                <w:rFonts w:ascii="Times New Roman" w:eastAsiaTheme="minorEastAsia" w:hAnsi="Times New Roman" w:cs="Times New Roman"/>
                <w:iCs/>
                <w:sz w:val="18"/>
                <w:szCs w:val="18"/>
                <w:highlight w:val="yellow"/>
                <w:lang w:eastAsia="ko-KR"/>
              </w:rPr>
              <w:t>E :</w:t>
            </w:r>
          </w:p>
        </w:tc>
      </w:tr>
      <w:tr w:rsidR="00E52FAE" w:rsidRPr="000858B0" w14:paraId="479C122E" w14:textId="77777777" w:rsidTr="0038542D">
        <w:tblPrEx>
          <w:jc w:val="left"/>
        </w:tblPrEx>
        <w:trPr>
          <w:trHeight w:val="66"/>
        </w:trPr>
        <w:tc>
          <w:tcPr>
            <w:tcW w:w="390" w:type="pct"/>
          </w:tcPr>
          <w:p w14:paraId="0319CA29" w14:textId="3330C2E1" w:rsidR="00E52FAE" w:rsidRPr="003217F7" w:rsidRDefault="00E52FAE" w:rsidP="00E52FAE">
            <w:pPr>
              <w:snapToGrid w:val="0"/>
              <w:jc w:val="both"/>
              <w:rPr>
                <w:sz w:val="18"/>
                <w:szCs w:val="18"/>
                <w:highlight w:val="cyan"/>
              </w:rPr>
            </w:pPr>
            <w:r w:rsidRPr="003217F7">
              <w:rPr>
                <w:rFonts w:hint="eastAsia"/>
                <w:sz w:val="18"/>
                <w:szCs w:val="18"/>
                <w:highlight w:val="cyan"/>
              </w:rPr>
              <w:t>2-11</w:t>
            </w:r>
          </w:p>
        </w:tc>
        <w:tc>
          <w:tcPr>
            <w:tcW w:w="634" w:type="pct"/>
          </w:tcPr>
          <w:p w14:paraId="0F6D3308" w14:textId="5E4AA2E0" w:rsidR="00E52FAE" w:rsidRPr="003217F7" w:rsidRDefault="00E52FAE" w:rsidP="00E52FAE">
            <w:pPr>
              <w:snapToGrid w:val="0"/>
              <w:jc w:val="both"/>
              <w:rPr>
                <w:iCs/>
                <w:sz w:val="18"/>
                <w:szCs w:val="18"/>
                <w:highlight w:val="cyan"/>
              </w:rPr>
            </w:pPr>
            <w:r w:rsidRPr="003217F7">
              <w:rPr>
                <w:rFonts w:eastAsia="DengXian" w:hint="eastAsia"/>
                <w:sz w:val="18"/>
                <w:szCs w:val="18"/>
                <w:highlight w:val="cyan"/>
                <w:lang w:eastAsia="zh-CN"/>
              </w:rPr>
              <w:t>E</w:t>
            </w:r>
          </w:p>
        </w:tc>
        <w:tc>
          <w:tcPr>
            <w:tcW w:w="3976" w:type="pct"/>
          </w:tcPr>
          <w:p w14:paraId="43D757C9" w14:textId="023F0696" w:rsidR="00F96256" w:rsidRPr="003217F7"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cyan"/>
              </w:rPr>
            </w:pPr>
            <w:r w:rsidRPr="003217F7">
              <w:rPr>
                <w:rFonts w:ascii="Times New Roman" w:hAnsi="Times New Roman" w:cs="Times New Roman"/>
                <w:iCs/>
                <w:sz w:val="18"/>
                <w:szCs w:val="18"/>
                <w:highlight w:val="cyan"/>
              </w:rPr>
              <w:t xml:space="preserve">H </w:t>
            </w:r>
            <w:r w:rsidRPr="003217F7">
              <w:rPr>
                <w:rFonts w:ascii="Times New Roman" w:eastAsiaTheme="minorEastAsia" w:hAnsi="Times New Roman" w:cs="Times New Roman"/>
                <w:iCs/>
                <w:sz w:val="18"/>
                <w:szCs w:val="18"/>
                <w:highlight w:val="cyan"/>
                <w:lang w:eastAsia="ko-KR"/>
              </w:rPr>
              <w:t>:</w:t>
            </w:r>
            <w:r w:rsidRPr="003217F7">
              <w:rPr>
                <w:rFonts w:ascii="Times New Roman" w:hAnsi="Times New Roman" w:cs="Times New Roman"/>
                <w:iCs/>
                <w:sz w:val="18"/>
                <w:szCs w:val="18"/>
                <w:highlight w:val="cyan"/>
              </w:rPr>
              <w:t xml:space="preserve"> </w:t>
            </w:r>
            <w:r w:rsidRPr="003217F7">
              <w:rPr>
                <w:rFonts w:ascii="Times New Roman" w:eastAsiaTheme="minorEastAsia" w:hAnsi="Times New Roman" w:cs="Times New Roman"/>
                <w:iCs/>
                <w:sz w:val="18"/>
                <w:szCs w:val="18"/>
                <w:highlight w:val="cyan"/>
                <w:lang w:eastAsia="ko-KR"/>
              </w:rPr>
              <w:t xml:space="preserve"> </w:t>
            </w:r>
          </w:p>
          <w:p w14:paraId="374F83D3" w14:textId="6A518B4A" w:rsidR="00F96256" w:rsidRPr="003217F7"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cyan"/>
              </w:rPr>
            </w:pPr>
            <w:r w:rsidRPr="003217F7">
              <w:rPr>
                <w:rFonts w:ascii="Times New Roman" w:eastAsiaTheme="minorEastAsia" w:hAnsi="Times New Roman" w:cs="Times New Roman"/>
                <w:iCs/>
                <w:sz w:val="18"/>
                <w:szCs w:val="18"/>
                <w:highlight w:val="cyan"/>
                <w:lang w:eastAsia="ko-KR"/>
              </w:rPr>
              <w:t>N</w:t>
            </w:r>
            <w:r w:rsidRPr="003217F7">
              <w:rPr>
                <w:rFonts w:ascii="Times New Roman" w:hAnsi="Times New Roman" w:cs="Times New Roman"/>
                <w:iCs/>
                <w:sz w:val="18"/>
                <w:szCs w:val="18"/>
                <w:highlight w:val="cyan"/>
              </w:rPr>
              <w:t xml:space="preserve"> </w:t>
            </w:r>
            <w:r w:rsidRPr="003217F7">
              <w:rPr>
                <w:rFonts w:ascii="Times New Roman" w:eastAsiaTheme="minorEastAsia" w:hAnsi="Times New Roman" w:cs="Times New Roman"/>
                <w:iCs/>
                <w:sz w:val="18"/>
                <w:szCs w:val="18"/>
                <w:highlight w:val="cyan"/>
                <w:lang w:eastAsia="ko-KR"/>
              </w:rPr>
              <w:t>:</w:t>
            </w:r>
            <w:r w:rsidRPr="003217F7">
              <w:rPr>
                <w:rFonts w:ascii="Times New Roman" w:hAnsi="Times New Roman" w:cs="Times New Roman"/>
                <w:iCs/>
                <w:sz w:val="18"/>
                <w:szCs w:val="18"/>
                <w:highlight w:val="cyan"/>
              </w:rPr>
              <w:t xml:space="preserve"> </w:t>
            </w:r>
            <w:r w:rsidR="00002B61" w:rsidRPr="003217F7">
              <w:rPr>
                <w:rFonts w:ascii="Times New Roman" w:eastAsiaTheme="minorEastAsia" w:hAnsi="Times New Roman" w:cs="Times New Roman"/>
                <w:iCs/>
                <w:sz w:val="18"/>
                <w:szCs w:val="18"/>
                <w:highlight w:val="cyan"/>
                <w:lang w:eastAsia="ko-KR"/>
              </w:rPr>
              <w:t>1</w:t>
            </w:r>
            <w:r w:rsidRPr="003217F7">
              <w:rPr>
                <w:rFonts w:ascii="Times New Roman" w:eastAsiaTheme="minorEastAsia" w:hAnsi="Times New Roman" w:cs="Times New Roman"/>
                <w:iCs/>
                <w:sz w:val="18"/>
                <w:szCs w:val="18"/>
                <w:highlight w:val="cyan"/>
                <w:lang w:eastAsia="ko-KR"/>
              </w:rPr>
              <w:t xml:space="preserve"> </w:t>
            </w:r>
          </w:p>
          <w:p w14:paraId="6B4B6CDC" w14:textId="12B69A02" w:rsidR="00E52FAE" w:rsidRPr="003217F7"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cyan"/>
              </w:rPr>
            </w:pPr>
            <w:r w:rsidRPr="003217F7">
              <w:rPr>
                <w:rFonts w:ascii="Times New Roman" w:eastAsiaTheme="minorEastAsia" w:hAnsi="Times New Roman" w:cs="Times New Roman"/>
                <w:iCs/>
                <w:sz w:val="18"/>
                <w:szCs w:val="18"/>
                <w:highlight w:val="cyan"/>
                <w:lang w:eastAsia="ko-KR"/>
              </w:rPr>
              <w:lastRenderedPageBreak/>
              <w:t>E :</w:t>
            </w:r>
            <w:r w:rsidR="00002B61" w:rsidRPr="003217F7">
              <w:rPr>
                <w:rFonts w:ascii="Times New Roman" w:eastAsiaTheme="minorEastAsia" w:hAnsi="Times New Roman" w:cs="Times New Roman"/>
                <w:iCs/>
                <w:sz w:val="18"/>
                <w:szCs w:val="18"/>
                <w:highlight w:val="cyan"/>
                <w:lang w:eastAsia="ko-KR"/>
              </w:rPr>
              <w:t xml:space="preserve"> 15</w:t>
            </w:r>
          </w:p>
        </w:tc>
      </w:tr>
      <w:tr w:rsidR="00E52FAE" w:rsidRPr="000858B0" w14:paraId="4FCF4313" w14:textId="77777777" w:rsidTr="0038542D">
        <w:tblPrEx>
          <w:jc w:val="left"/>
        </w:tblPrEx>
        <w:trPr>
          <w:trHeight w:val="66"/>
        </w:trPr>
        <w:tc>
          <w:tcPr>
            <w:tcW w:w="390" w:type="pct"/>
          </w:tcPr>
          <w:p w14:paraId="49725C08" w14:textId="70B10EA6" w:rsidR="00E52FAE" w:rsidRPr="003217F7" w:rsidRDefault="00E52FAE" w:rsidP="00E52FAE">
            <w:pPr>
              <w:snapToGrid w:val="0"/>
              <w:jc w:val="both"/>
              <w:rPr>
                <w:sz w:val="18"/>
                <w:szCs w:val="18"/>
                <w:highlight w:val="cyan"/>
              </w:rPr>
            </w:pPr>
            <w:r w:rsidRPr="003217F7">
              <w:rPr>
                <w:rFonts w:hint="eastAsia"/>
                <w:sz w:val="18"/>
                <w:szCs w:val="18"/>
                <w:highlight w:val="cyan"/>
              </w:rPr>
              <w:lastRenderedPageBreak/>
              <w:t>2-12</w:t>
            </w:r>
          </w:p>
        </w:tc>
        <w:tc>
          <w:tcPr>
            <w:tcW w:w="634" w:type="pct"/>
          </w:tcPr>
          <w:p w14:paraId="43417945" w14:textId="705747D5" w:rsidR="00E52FAE" w:rsidRPr="003217F7" w:rsidRDefault="00E52FAE" w:rsidP="00E52FAE">
            <w:pPr>
              <w:snapToGrid w:val="0"/>
              <w:jc w:val="both"/>
              <w:rPr>
                <w:iCs/>
                <w:sz w:val="18"/>
                <w:szCs w:val="18"/>
                <w:highlight w:val="cyan"/>
              </w:rPr>
            </w:pPr>
            <w:r w:rsidRPr="003217F7">
              <w:rPr>
                <w:rFonts w:eastAsia="DengXian" w:hint="eastAsia"/>
                <w:sz w:val="18"/>
                <w:szCs w:val="18"/>
                <w:highlight w:val="cyan"/>
                <w:lang w:eastAsia="zh-CN"/>
              </w:rPr>
              <w:t>E</w:t>
            </w:r>
          </w:p>
        </w:tc>
        <w:tc>
          <w:tcPr>
            <w:tcW w:w="3976" w:type="pct"/>
          </w:tcPr>
          <w:p w14:paraId="02C7F383" w14:textId="46EC6363" w:rsidR="00F96256" w:rsidRPr="003217F7"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cyan"/>
              </w:rPr>
            </w:pPr>
            <w:r w:rsidRPr="003217F7">
              <w:rPr>
                <w:rFonts w:ascii="Times New Roman" w:hAnsi="Times New Roman" w:cs="Times New Roman"/>
                <w:iCs/>
                <w:sz w:val="18"/>
                <w:szCs w:val="18"/>
                <w:highlight w:val="cyan"/>
              </w:rPr>
              <w:t xml:space="preserve">H </w:t>
            </w:r>
            <w:r w:rsidRPr="003217F7">
              <w:rPr>
                <w:rFonts w:ascii="Times New Roman" w:eastAsiaTheme="minorEastAsia" w:hAnsi="Times New Roman" w:cs="Times New Roman"/>
                <w:iCs/>
                <w:sz w:val="18"/>
                <w:szCs w:val="18"/>
                <w:highlight w:val="cyan"/>
                <w:lang w:eastAsia="ko-KR"/>
              </w:rPr>
              <w:t>:</w:t>
            </w:r>
            <w:r w:rsidRPr="003217F7">
              <w:rPr>
                <w:rFonts w:ascii="Times New Roman" w:hAnsi="Times New Roman" w:cs="Times New Roman"/>
                <w:iCs/>
                <w:sz w:val="18"/>
                <w:szCs w:val="18"/>
                <w:highlight w:val="cyan"/>
              </w:rPr>
              <w:t xml:space="preserve"> </w:t>
            </w:r>
          </w:p>
          <w:p w14:paraId="4BD58BE1" w14:textId="2091E4C6" w:rsidR="00F96256" w:rsidRPr="003217F7"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cyan"/>
              </w:rPr>
            </w:pPr>
            <w:r w:rsidRPr="003217F7">
              <w:rPr>
                <w:rFonts w:ascii="Times New Roman" w:eastAsiaTheme="minorEastAsia" w:hAnsi="Times New Roman" w:cs="Times New Roman"/>
                <w:iCs/>
                <w:sz w:val="18"/>
                <w:szCs w:val="18"/>
                <w:highlight w:val="cyan"/>
                <w:lang w:eastAsia="ko-KR"/>
              </w:rPr>
              <w:t>N</w:t>
            </w:r>
            <w:r w:rsidRPr="003217F7">
              <w:rPr>
                <w:rFonts w:ascii="Times New Roman" w:hAnsi="Times New Roman" w:cs="Times New Roman"/>
                <w:iCs/>
                <w:sz w:val="18"/>
                <w:szCs w:val="18"/>
                <w:highlight w:val="cyan"/>
              </w:rPr>
              <w:t xml:space="preserve"> </w:t>
            </w:r>
            <w:r w:rsidRPr="003217F7">
              <w:rPr>
                <w:rFonts w:ascii="Times New Roman" w:eastAsiaTheme="minorEastAsia" w:hAnsi="Times New Roman" w:cs="Times New Roman"/>
                <w:iCs/>
                <w:sz w:val="18"/>
                <w:szCs w:val="18"/>
                <w:highlight w:val="cyan"/>
                <w:lang w:eastAsia="ko-KR"/>
              </w:rPr>
              <w:t>:</w:t>
            </w:r>
            <w:r w:rsidRPr="003217F7">
              <w:rPr>
                <w:rFonts w:ascii="Times New Roman" w:hAnsi="Times New Roman" w:cs="Times New Roman"/>
                <w:iCs/>
                <w:sz w:val="18"/>
                <w:szCs w:val="18"/>
                <w:highlight w:val="cyan"/>
              </w:rPr>
              <w:t xml:space="preserve"> </w:t>
            </w:r>
            <w:r w:rsidR="00002B61" w:rsidRPr="003217F7">
              <w:rPr>
                <w:rFonts w:ascii="Times New Roman" w:eastAsiaTheme="minorEastAsia" w:hAnsi="Times New Roman" w:cs="Times New Roman"/>
                <w:iCs/>
                <w:sz w:val="18"/>
                <w:szCs w:val="18"/>
                <w:highlight w:val="cyan"/>
                <w:lang w:eastAsia="ko-KR"/>
              </w:rPr>
              <w:t>1</w:t>
            </w:r>
          </w:p>
          <w:p w14:paraId="41D62827" w14:textId="769DB179" w:rsidR="00E52FAE" w:rsidRPr="003217F7"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cyan"/>
              </w:rPr>
            </w:pPr>
            <w:r w:rsidRPr="003217F7">
              <w:rPr>
                <w:rFonts w:ascii="Times New Roman" w:eastAsiaTheme="minorEastAsia" w:hAnsi="Times New Roman" w:cs="Times New Roman"/>
                <w:iCs/>
                <w:sz w:val="18"/>
                <w:szCs w:val="18"/>
                <w:highlight w:val="cyan"/>
                <w:lang w:eastAsia="ko-KR"/>
              </w:rPr>
              <w:t>E :</w:t>
            </w:r>
            <w:r w:rsidR="00002B61" w:rsidRPr="003217F7">
              <w:rPr>
                <w:rFonts w:ascii="Times New Roman" w:eastAsiaTheme="minorEastAsia" w:hAnsi="Times New Roman" w:cs="Times New Roman"/>
                <w:iCs/>
                <w:sz w:val="18"/>
                <w:szCs w:val="18"/>
                <w:highlight w:val="cyan"/>
                <w:lang w:eastAsia="ko-KR"/>
              </w:rPr>
              <w:t xml:space="preserve"> 15</w:t>
            </w:r>
          </w:p>
        </w:tc>
      </w:tr>
      <w:tr w:rsidR="00E52FAE" w:rsidRPr="000858B0" w14:paraId="3C1F440E" w14:textId="77777777" w:rsidTr="0038542D">
        <w:tblPrEx>
          <w:jc w:val="left"/>
        </w:tblPrEx>
        <w:trPr>
          <w:trHeight w:val="66"/>
        </w:trPr>
        <w:tc>
          <w:tcPr>
            <w:tcW w:w="390" w:type="pct"/>
          </w:tcPr>
          <w:p w14:paraId="5D4D00C0" w14:textId="538BD922" w:rsidR="00E52FAE" w:rsidRPr="003217F7" w:rsidRDefault="00E52FAE" w:rsidP="00E52FAE">
            <w:pPr>
              <w:snapToGrid w:val="0"/>
              <w:jc w:val="both"/>
              <w:rPr>
                <w:sz w:val="18"/>
                <w:szCs w:val="18"/>
                <w:highlight w:val="cyan"/>
              </w:rPr>
            </w:pPr>
            <w:r w:rsidRPr="003217F7">
              <w:rPr>
                <w:rFonts w:hint="eastAsia"/>
                <w:sz w:val="18"/>
                <w:szCs w:val="18"/>
                <w:highlight w:val="cyan"/>
              </w:rPr>
              <w:t>2-13</w:t>
            </w:r>
          </w:p>
        </w:tc>
        <w:tc>
          <w:tcPr>
            <w:tcW w:w="634" w:type="pct"/>
          </w:tcPr>
          <w:p w14:paraId="6E229F36" w14:textId="5F6BBC20" w:rsidR="00E52FAE" w:rsidRPr="003217F7" w:rsidRDefault="00E52FAE" w:rsidP="00E52FAE">
            <w:pPr>
              <w:snapToGrid w:val="0"/>
              <w:jc w:val="both"/>
              <w:rPr>
                <w:iCs/>
                <w:sz w:val="18"/>
                <w:szCs w:val="18"/>
                <w:highlight w:val="cyan"/>
              </w:rPr>
            </w:pPr>
            <w:r w:rsidRPr="003217F7">
              <w:rPr>
                <w:rFonts w:eastAsia="DengXian" w:hint="eastAsia"/>
                <w:sz w:val="18"/>
                <w:szCs w:val="18"/>
                <w:highlight w:val="cyan"/>
                <w:lang w:eastAsia="zh-CN"/>
              </w:rPr>
              <w:t>E</w:t>
            </w:r>
          </w:p>
        </w:tc>
        <w:tc>
          <w:tcPr>
            <w:tcW w:w="3976" w:type="pct"/>
          </w:tcPr>
          <w:p w14:paraId="5C585C6E" w14:textId="1AAE693E" w:rsidR="00F96256" w:rsidRPr="003217F7"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cyan"/>
              </w:rPr>
            </w:pPr>
            <w:r w:rsidRPr="003217F7">
              <w:rPr>
                <w:rFonts w:ascii="Times New Roman" w:hAnsi="Times New Roman" w:cs="Times New Roman"/>
                <w:iCs/>
                <w:sz w:val="18"/>
                <w:szCs w:val="18"/>
                <w:highlight w:val="cyan"/>
              </w:rPr>
              <w:t xml:space="preserve">H </w:t>
            </w:r>
            <w:r w:rsidRPr="003217F7">
              <w:rPr>
                <w:rFonts w:ascii="Times New Roman" w:eastAsiaTheme="minorEastAsia" w:hAnsi="Times New Roman" w:cs="Times New Roman"/>
                <w:iCs/>
                <w:sz w:val="18"/>
                <w:szCs w:val="18"/>
                <w:highlight w:val="cyan"/>
                <w:lang w:eastAsia="ko-KR"/>
              </w:rPr>
              <w:t>:</w:t>
            </w:r>
            <w:r w:rsidRPr="003217F7">
              <w:rPr>
                <w:rFonts w:ascii="Times New Roman" w:hAnsi="Times New Roman" w:cs="Times New Roman"/>
                <w:iCs/>
                <w:sz w:val="18"/>
                <w:szCs w:val="18"/>
                <w:highlight w:val="cyan"/>
              </w:rPr>
              <w:t xml:space="preserve"> </w:t>
            </w:r>
          </w:p>
          <w:p w14:paraId="44DED44F" w14:textId="45B76BB4" w:rsidR="00F96256" w:rsidRPr="003217F7"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cyan"/>
              </w:rPr>
            </w:pPr>
            <w:r w:rsidRPr="003217F7">
              <w:rPr>
                <w:rFonts w:ascii="Times New Roman" w:eastAsiaTheme="minorEastAsia" w:hAnsi="Times New Roman" w:cs="Times New Roman"/>
                <w:iCs/>
                <w:sz w:val="18"/>
                <w:szCs w:val="18"/>
                <w:highlight w:val="cyan"/>
                <w:lang w:eastAsia="ko-KR"/>
              </w:rPr>
              <w:t>N</w:t>
            </w:r>
            <w:r w:rsidRPr="003217F7">
              <w:rPr>
                <w:rFonts w:ascii="Times New Roman" w:hAnsi="Times New Roman" w:cs="Times New Roman"/>
                <w:iCs/>
                <w:sz w:val="18"/>
                <w:szCs w:val="18"/>
                <w:highlight w:val="cyan"/>
              </w:rPr>
              <w:t xml:space="preserve"> </w:t>
            </w:r>
            <w:r w:rsidRPr="003217F7">
              <w:rPr>
                <w:rFonts w:ascii="Times New Roman" w:eastAsiaTheme="minorEastAsia" w:hAnsi="Times New Roman" w:cs="Times New Roman"/>
                <w:iCs/>
                <w:sz w:val="18"/>
                <w:szCs w:val="18"/>
                <w:highlight w:val="cyan"/>
                <w:lang w:eastAsia="ko-KR"/>
              </w:rPr>
              <w:t>:</w:t>
            </w:r>
            <w:r w:rsidRPr="003217F7">
              <w:rPr>
                <w:rFonts w:ascii="Times New Roman" w:hAnsi="Times New Roman" w:cs="Times New Roman"/>
                <w:iCs/>
                <w:sz w:val="18"/>
                <w:szCs w:val="18"/>
                <w:highlight w:val="cyan"/>
              </w:rPr>
              <w:t xml:space="preserve"> </w:t>
            </w:r>
            <w:r w:rsidR="00002B61" w:rsidRPr="003217F7">
              <w:rPr>
                <w:rFonts w:ascii="Times New Roman" w:eastAsiaTheme="minorEastAsia" w:hAnsi="Times New Roman" w:cs="Times New Roman"/>
                <w:iCs/>
                <w:sz w:val="18"/>
                <w:szCs w:val="18"/>
                <w:highlight w:val="cyan"/>
                <w:lang w:eastAsia="ko-KR"/>
              </w:rPr>
              <w:t>1</w:t>
            </w:r>
            <w:r w:rsidRPr="003217F7">
              <w:rPr>
                <w:rFonts w:ascii="Times New Roman" w:eastAsiaTheme="minorEastAsia" w:hAnsi="Times New Roman" w:cs="Times New Roman"/>
                <w:iCs/>
                <w:sz w:val="18"/>
                <w:szCs w:val="18"/>
                <w:highlight w:val="cyan"/>
                <w:lang w:eastAsia="ko-KR"/>
              </w:rPr>
              <w:t xml:space="preserve"> </w:t>
            </w:r>
          </w:p>
          <w:p w14:paraId="4142D62D" w14:textId="49CA545A" w:rsidR="00E52FAE" w:rsidRPr="003217F7"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cyan"/>
              </w:rPr>
            </w:pPr>
            <w:r w:rsidRPr="003217F7">
              <w:rPr>
                <w:rFonts w:ascii="Times New Roman" w:eastAsiaTheme="minorEastAsia" w:hAnsi="Times New Roman" w:cs="Times New Roman"/>
                <w:iCs/>
                <w:sz w:val="18"/>
                <w:szCs w:val="18"/>
                <w:highlight w:val="cyan"/>
                <w:lang w:eastAsia="ko-KR"/>
              </w:rPr>
              <w:t>E :</w:t>
            </w:r>
            <w:r w:rsidR="00002B61" w:rsidRPr="003217F7">
              <w:rPr>
                <w:rFonts w:ascii="Times New Roman" w:eastAsiaTheme="minorEastAsia" w:hAnsi="Times New Roman" w:cs="Times New Roman"/>
                <w:iCs/>
                <w:sz w:val="18"/>
                <w:szCs w:val="18"/>
                <w:highlight w:val="cyan"/>
                <w:lang w:eastAsia="ko-KR"/>
              </w:rPr>
              <w:t xml:space="preserve"> 15</w:t>
            </w:r>
          </w:p>
        </w:tc>
      </w:tr>
      <w:tr w:rsidR="00E52FAE" w:rsidRPr="000858B0" w14:paraId="6B8B6496" w14:textId="77777777" w:rsidTr="0038542D">
        <w:tblPrEx>
          <w:jc w:val="left"/>
        </w:tblPrEx>
        <w:trPr>
          <w:trHeight w:val="66"/>
        </w:trPr>
        <w:tc>
          <w:tcPr>
            <w:tcW w:w="390" w:type="pct"/>
          </w:tcPr>
          <w:p w14:paraId="1682A069" w14:textId="3715DDAC" w:rsidR="00E52FAE" w:rsidRPr="0038542D" w:rsidRDefault="00E52FAE" w:rsidP="00E52FAE">
            <w:pPr>
              <w:snapToGrid w:val="0"/>
              <w:jc w:val="both"/>
              <w:rPr>
                <w:sz w:val="18"/>
                <w:szCs w:val="18"/>
              </w:rPr>
            </w:pPr>
            <w:r w:rsidRPr="004973FE">
              <w:rPr>
                <w:rFonts w:hint="eastAsia"/>
                <w:sz w:val="18"/>
                <w:szCs w:val="18"/>
              </w:rPr>
              <w:t>2-14</w:t>
            </w:r>
          </w:p>
        </w:tc>
        <w:tc>
          <w:tcPr>
            <w:tcW w:w="634" w:type="pct"/>
          </w:tcPr>
          <w:p w14:paraId="2C508F06" w14:textId="431CFA4E" w:rsidR="00E52FAE" w:rsidRPr="00C14568" w:rsidRDefault="00E52FAE" w:rsidP="00E52FAE">
            <w:pPr>
              <w:snapToGrid w:val="0"/>
              <w:jc w:val="both"/>
              <w:rPr>
                <w:iCs/>
                <w:sz w:val="18"/>
                <w:szCs w:val="18"/>
              </w:rPr>
            </w:pPr>
            <w:r w:rsidRPr="00FC5E70">
              <w:rPr>
                <w:rFonts w:eastAsia="DengXian" w:hint="eastAsia"/>
                <w:sz w:val="18"/>
                <w:szCs w:val="18"/>
                <w:lang w:eastAsia="zh-CN"/>
              </w:rPr>
              <w:t>N</w:t>
            </w:r>
          </w:p>
        </w:tc>
        <w:tc>
          <w:tcPr>
            <w:tcW w:w="3976" w:type="pct"/>
          </w:tcPr>
          <w:p w14:paraId="19085466" w14:textId="5A3695D8" w:rsidR="00F96256" w:rsidRPr="00002B61"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02B61">
              <w:rPr>
                <w:rFonts w:ascii="Times New Roman" w:hAnsi="Times New Roman" w:cs="Times New Roman"/>
                <w:iCs/>
                <w:sz w:val="18"/>
                <w:szCs w:val="18"/>
              </w:rPr>
              <w:t xml:space="preserve">H </w:t>
            </w:r>
            <w:r w:rsidRPr="00002B61">
              <w:rPr>
                <w:rFonts w:ascii="Times New Roman" w:eastAsiaTheme="minorEastAsia" w:hAnsi="Times New Roman" w:cs="Times New Roman"/>
                <w:iCs/>
                <w:sz w:val="18"/>
                <w:szCs w:val="18"/>
                <w:lang w:eastAsia="ko-KR"/>
              </w:rPr>
              <w:t>:</w:t>
            </w:r>
            <w:r w:rsidRPr="00002B61">
              <w:rPr>
                <w:rFonts w:ascii="Times New Roman" w:hAnsi="Times New Roman" w:cs="Times New Roman"/>
                <w:iCs/>
                <w:sz w:val="18"/>
                <w:szCs w:val="18"/>
              </w:rPr>
              <w:t xml:space="preserve"> </w:t>
            </w:r>
            <w:r w:rsidR="00002B61" w:rsidRPr="00002B61">
              <w:rPr>
                <w:rFonts w:ascii="Times New Roman" w:eastAsiaTheme="minorEastAsia" w:hAnsi="Times New Roman" w:cs="Times New Roman"/>
                <w:iCs/>
                <w:sz w:val="18"/>
                <w:szCs w:val="18"/>
                <w:lang w:eastAsia="ko-KR"/>
              </w:rPr>
              <w:t>3</w:t>
            </w:r>
          </w:p>
          <w:p w14:paraId="6F9A7A16" w14:textId="0678C010" w:rsidR="00F96256" w:rsidRPr="00002B61"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02B61">
              <w:rPr>
                <w:rFonts w:ascii="Times New Roman" w:eastAsiaTheme="minorEastAsia" w:hAnsi="Times New Roman" w:cs="Times New Roman"/>
                <w:iCs/>
                <w:sz w:val="18"/>
                <w:szCs w:val="18"/>
                <w:lang w:eastAsia="ko-KR"/>
              </w:rPr>
              <w:t>N</w:t>
            </w:r>
            <w:r w:rsidRPr="00002B61">
              <w:rPr>
                <w:rFonts w:ascii="Times New Roman" w:hAnsi="Times New Roman" w:cs="Times New Roman"/>
                <w:iCs/>
                <w:sz w:val="18"/>
                <w:szCs w:val="18"/>
              </w:rPr>
              <w:t xml:space="preserve"> </w:t>
            </w:r>
            <w:r w:rsidRPr="00002B61">
              <w:rPr>
                <w:rFonts w:ascii="Times New Roman" w:eastAsiaTheme="minorEastAsia" w:hAnsi="Times New Roman" w:cs="Times New Roman"/>
                <w:iCs/>
                <w:sz w:val="18"/>
                <w:szCs w:val="18"/>
                <w:lang w:eastAsia="ko-KR"/>
              </w:rPr>
              <w:t>:</w:t>
            </w:r>
            <w:r w:rsidRPr="00002B61">
              <w:rPr>
                <w:rFonts w:ascii="Times New Roman" w:hAnsi="Times New Roman" w:cs="Times New Roman"/>
                <w:iCs/>
                <w:sz w:val="18"/>
                <w:szCs w:val="18"/>
              </w:rPr>
              <w:t xml:space="preserve"> </w:t>
            </w:r>
            <w:r w:rsidR="00002B61" w:rsidRPr="00002B61">
              <w:rPr>
                <w:rFonts w:ascii="Times New Roman" w:eastAsiaTheme="minorEastAsia" w:hAnsi="Times New Roman" w:cs="Times New Roman"/>
                <w:iCs/>
                <w:sz w:val="18"/>
                <w:szCs w:val="18"/>
                <w:lang w:eastAsia="ko-KR"/>
              </w:rPr>
              <w:t>10</w:t>
            </w:r>
          </w:p>
          <w:p w14:paraId="298B9978" w14:textId="144A7E34" w:rsidR="00E52FAE" w:rsidRPr="00002B61"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02B61">
              <w:rPr>
                <w:rFonts w:ascii="Times New Roman" w:eastAsiaTheme="minorEastAsia" w:hAnsi="Times New Roman" w:cs="Times New Roman"/>
                <w:iCs/>
                <w:sz w:val="18"/>
                <w:szCs w:val="18"/>
                <w:lang w:eastAsia="ko-KR"/>
              </w:rPr>
              <w:t>E :</w:t>
            </w:r>
          </w:p>
        </w:tc>
      </w:tr>
      <w:tr w:rsidR="00E52FAE" w:rsidRPr="000858B0" w14:paraId="6D573D89" w14:textId="77777777" w:rsidTr="0038542D">
        <w:tblPrEx>
          <w:jc w:val="left"/>
        </w:tblPrEx>
        <w:trPr>
          <w:trHeight w:val="66"/>
        </w:trPr>
        <w:tc>
          <w:tcPr>
            <w:tcW w:w="390" w:type="pct"/>
          </w:tcPr>
          <w:p w14:paraId="5D9EC015" w14:textId="5CE5CDAC" w:rsidR="00E52FAE" w:rsidRPr="003217F7" w:rsidRDefault="00E52FAE" w:rsidP="00E52FAE">
            <w:pPr>
              <w:snapToGrid w:val="0"/>
              <w:jc w:val="both"/>
              <w:rPr>
                <w:sz w:val="18"/>
                <w:szCs w:val="18"/>
                <w:highlight w:val="yellow"/>
              </w:rPr>
            </w:pPr>
            <w:r w:rsidRPr="003217F7">
              <w:rPr>
                <w:rFonts w:hint="eastAsia"/>
                <w:sz w:val="18"/>
                <w:szCs w:val="18"/>
                <w:highlight w:val="yellow"/>
              </w:rPr>
              <w:t>2-15</w:t>
            </w:r>
          </w:p>
        </w:tc>
        <w:tc>
          <w:tcPr>
            <w:tcW w:w="634" w:type="pct"/>
          </w:tcPr>
          <w:p w14:paraId="2E3BCD8E" w14:textId="49BB64A4" w:rsidR="00E52FAE" w:rsidRPr="003217F7" w:rsidRDefault="00E52FAE" w:rsidP="00E52FAE">
            <w:pPr>
              <w:snapToGrid w:val="0"/>
              <w:jc w:val="both"/>
              <w:rPr>
                <w:iCs/>
                <w:sz w:val="18"/>
                <w:szCs w:val="18"/>
                <w:highlight w:val="yellow"/>
              </w:rPr>
            </w:pPr>
            <w:r w:rsidRPr="003217F7">
              <w:rPr>
                <w:rFonts w:eastAsia="DengXian" w:hint="eastAsia"/>
                <w:sz w:val="18"/>
                <w:szCs w:val="18"/>
                <w:highlight w:val="yellow"/>
                <w:lang w:eastAsia="zh-CN"/>
              </w:rPr>
              <w:t>H</w:t>
            </w:r>
          </w:p>
        </w:tc>
        <w:tc>
          <w:tcPr>
            <w:tcW w:w="3976" w:type="pct"/>
          </w:tcPr>
          <w:p w14:paraId="6D110CD1" w14:textId="77777777" w:rsidR="00F96256" w:rsidRPr="003217F7"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3217F7">
              <w:rPr>
                <w:rFonts w:ascii="Times New Roman" w:hAnsi="Times New Roman" w:cs="Times New Roman"/>
                <w:iCs/>
                <w:sz w:val="18"/>
                <w:szCs w:val="18"/>
                <w:highlight w:val="yellow"/>
              </w:rPr>
              <w:t xml:space="preserve">H </w:t>
            </w:r>
            <w:r w:rsidRPr="003217F7">
              <w:rPr>
                <w:rFonts w:ascii="Times New Roman" w:eastAsiaTheme="minorEastAsia" w:hAnsi="Times New Roman" w:cs="Times New Roman"/>
                <w:iCs/>
                <w:sz w:val="18"/>
                <w:szCs w:val="18"/>
                <w:highlight w:val="yellow"/>
                <w:lang w:eastAsia="ko-KR"/>
              </w:rPr>
              <w:t>:</w:t>
            </w:r>
            <w:r w:rsidRPr="003217F7">
              <w:rPr>
                <w:rFonts w:ascii="Times New Roman" w:hAnsi="Times New Roman" w:cs="Times New Roman"/>
                <w:iCs/>
                <w:sz w:val="18"/>
                <w:szCs w:val="18"/>
                <w:highlight w:val="yellow"/>
              </w:rPr>
              <w:t xml:space="preserve"> </w:t>
            </w:r>
            <w:r w:rsidRPr="003217F7">
              <w:rPr>
                <w:rFonts w:ascii="Times New Roman" w:eastAsiaTheme="minorEastAsia" w:hAnsi="Times New Roman" w:cs="Times New Roman"/>
                <w:iCs/>
                <w:sz w:val="18"/>
                <w:szCs w:val="18"/>
                <w:highlight w:val="yellow"/>
                <w:lang w:eastAsia="ko-KR"/>
              </w:rPr>
              <w:t xml:space="preserve">10 </w:t>
            </w:r>
          </w:p>
          <w:p w14:paraId="42259BFF" w14:textId="2793C0A9" w:rsidR="00F96256" w:rsidRPr="003217F7"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3217F7">
              <w:rPr>
                <w:rFonts w:ascii="Times New Roman" w:eastAsiaTheme="minorEastAsia" w:hAnsi="Times New Roman" w:cs="Times New Roman"/>
                <w:iCs/>
                <w:sz w:val="18"/>
                <w:szCs w:val="18"/>
                <w:highlight w:val="yellow"/>
                <w:lang w:eastAsia="ko-KR"/>
              </w:rPr>
              <w:t>N</w:t>
            </w:r>
            <w:r w:rsidRPr="003217F7">
              <w:rPr>
                <w:rFonts w:ascii="Times New Roman" w:hAnsi="Times New Roman" w:cs="Times New Roman"/>
                <w:iCs/>
                <w:sz w:val="18"/>
                <w:szCs w:val="18"/>
                <w:highlight w:val="yellow"/>
              </w:rPr>
              <w:t xml:space="preserve"> </w:t>
            </w:r>
            <w:r w:rsidRPr="003217F7">
              <w:rPr>
                <w:rFonts w:ascii="Times New Roman" w:eastAsiaTheme="minorEastAsia" w:hAnsi="Times New Roman" w:cs="Times New Roman"/>
                <w:iCs/>
                <w:sz w:val="18"/>
                <w:szCs w:val="18"/>
                <w:highlight w:val="yellow"/>
                <w:lang w:eastAsia="ko-KR"/>
              </w:rPr>
              <w:t>:</w:t>
            </w:r>
            <w:r w:rsidRPr="003217F7">
              <w:rPr>
                <w:rFonts w:ascii="Times New Roman" w:hAnsi="Times New Roman" w:cs="Times New Roman"/>
                <w:iCs/>
                <w:sz w:val="18"/>
                <w:szCs w:val="18"/>
                <w:highlight w:val="yellow"/>
              </w:rPr>
              <w:t xml:space="preserve"> </w:t>
            </w:r>
            <w:r w:rsidR="00002B61" w:rsidRPr="003217F7">
              <w:rPr>
                <w:rFonts w:ascii="Times New Roman" w:eastAsiaTheme="minorEastAsia" w:hAnsi="Times New Roman" w:cs="Times New Roman"/>
                <w:iCs/>
                <w:sz w:val="18"/>
                <w:szCs w:val="18"/>
                <w:highlight w:val="yellow"/>
                <w:lang w:eastAsia="ko-KR"/>
              </w:rPr>
              <w:t>3</w:t>
            </w:r>
          </w:p>
          <w:p w14:paraId="474997F4" w14:textId="37DE5908" w:rsidR="00E52FAE" w:rsidRPr="003217F7"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3217F7">
              <w:rPr>
                <w:rFonts w:ascii="Times New Roman" w:eastAsiaTheme="minorEastAsia" w:hAnsi="Times New Roman" w:cs="Times New Roman"/>
                <w:iCs/>
                <w:sz w:val="18"/>
                <w:szCs w:val="18"/>
                <w:highlight w:val="yellow"/>
                <w:lang w:eastAsia="ko-KR"/>
              </w:rPr>
              <w:t>E :</w:t>
            </w:r>
          </w:p>
        </w:tc>
      </w:tr>
      <w:tr w:rsidR="00E52FAE" w:rsidRPr="000858B0" w14:paraId="37CF5801" w14:textId="77777777" w:rsidTr="0038542D">
        <w:tblPrEx>
          <w:jc w:val="left"/>
        </w:tblPrEx>
        <w:trPr>
          <w:trHeight w:val="66"/>
        </w:trPr>
        <w:tc>
          <w:tcPr>
            <w:tcW w:w="390" w:type="pct"/>
          </w:tcPr>
          <w:p w14:paraId="46E09F10" w14:textId="7710368B" w:rsidR="00E52FAE" w:rsidRPr="0038542D" w:rsidRDefault="00E52FAE" w:rsidP="00E52FAE">
            <w:pPr>
              <w:snapToGrid w:val="0"/>
              <w:jc w:val="both"/>
              <w:rPr>
                <w:sz w:val="18"/>
                <w:szCs w:val="18"/>
              </w:rPr>
            </w:pPr>
            <w:r w:rsidRPr="004973FE">
              <w:rPr>
                <w:rFonts w:hint="eastAsia"/>
                <w:sz w:val="18"/>
                <w:szCs w:val="18"/>
              </w:rPr>
              <w:t>2-16</w:t>
            </w:r>
          </w:p>
        </w:tc>
        <w:tc>
          <w:tcPr>
            <w:tcW w:w="634" w:type="pct"/>
          </w:tcPr>
          <w:p w14:paraId="3243110A" w14:textId="3510CD68" w:rsidR="00E52FAE" w:rsidRPr="00C14568" w:rsidRDefault="00E52FAE" w:rsidP="00E52FAE">
            <w:pPr>
              <w:snapToGrid w:val="0"/>
              <w:jc w:val="both"/>
              <w:rPr>
                <w:iCs/>
                <w:sz w:val="18"/>
                <w:szCs w:val="18"/>
              </w:rPr>
            </w:pPr>
            <w:r w:rsidRPr="00FC5E70">
              <w:rPr>
                <w:rFonts w:eastAsia="DengXian" w:hint="eastAsia"/>
                <w:sz w:val="18"/>
                <w:szCs w:val="18"/>
                <w:lang w:eastAsia="zh-CN"/>
              </w:rPr>
              <w:t>N</w:t>
            </w:r>
          </w:p>
        </w:tc>
        <w:tc>
          <w:tcPr>
            <w:tcW w:w="3976" w:type="pct"/>
          </w:tcPr>
          <w:p w14:paraId="72490310" w14:textId="61A9500A" w:rsidR="00F96256" w:rsidRPr="00002B61"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02B61">
              <w:rPr>
                <w:rFonts w:ascii="Times New Roman" w:hAnsi="Times New Roman" w:cs="Times New Roman"/>
                <w:iCs/>
                <w:sz w:val="18"/>
                <w:szCs w:val="18"/>
              </w:rPr>
              <w:t xml:space="preserve">H </w:t>
            </w:r>
            <w:r w:rsidRPr="00002B61">
              <w:rPr>
                <w:rFonts w:ascii="Times New Roman" w:eastAsiaTheme="minorEastAsia" w:hAnsi="Times New Roman" w:cs="Times New Roman"/>
                <w:iCs/>
                <w:sz w:val="18"/>
                <w:szCs w:val="18"/>
                <w:lang w:eastAsia="ko-KR"/>
              </w:rPr>
              <w:t>:</w:t>
            </w:r>
            <w:r w:rsidRPr="00002B61">
              <w:rPr>
                <w:rFonts w:ascii="Times New Roman" w:hAnsi="Times New Roman" w:cs="Times New Roman"/>
                <w:iCs/>
                <w:sz w:val="18"/>
                <w:szCs w:val="18"/>
              </w:rPr>
              <w:t xml:space="preserve"> </w:t>
            </w:r>
            <w:r w:rsidR="00002B61" w:rsidRPr="00002B61">
              <w:rPr>
                <w:rFonts w:ascii="Times New Roman" w:eastAsiaTheme="minorEastAsia" w:hAnsi="Times New Roman" w:cs="Times New Roman"/>
                <w:iCs/>
                <w:sz w:val="18"/>
                <w:szCs w:val="18"/>
                <w:lang w:eastAsia="ko-KR"/>
              </w:rPr>
              <w:t>2</w:t>
            </w:r>
            <w:r w:rsidRPr="00002B61">
              <w:rPr>
                <w:rFonts w:ascii="Times New Roman" w:eastAsiaTheme="minorEastAsia" w:hAnsi="Times New Roman" w:cs="Times New Roman"/>
                <w:iCs/>
                <w:sz w:val="18"/>
                <w:szCs w:val="18"/>
                <w:lang w:eastAsia="ko-KR"/>
              </w:rPr>
              <w:t xml:space="preserve"> </w:t>
            </w:r>
          </w:p>
          <w:p w14:paraId="7607778B" w14:textId="64041D8B" w:rsidR="00F96256" w:rsidRPr="00002B61"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02B61">
              <w:rPr>
                <w:rFonts w:ascii="Times New Roman" w:eastAsiaTheme="minorEastAsia" w:hAnsi="Times New Roman" w:cs="Times New Roman"/>
                <w:iCs/>
                <w:sz w:val="18"/>
                <w:szCs w:val="18"/>
                <w:lang w:eastAsia="ko-KR"/>
              </w:rPr>
              <w:t>N</w:t>
            </w:r>
            <w:r w:rsidRPr="00002B61">
              <w:rPr>
                <w:rFonts w:ascii="Times New Roman" w:hAnsi="Times New Roman" w:cs="Times New Roman"/>
                <w:iCs/>
                <w:sz w:val="18"/>
                <w:szCs w:val="18"/>
              </w:rPr>
              <w:t xml:space="preserve"> </w:t>
            </w:r>
            <w:r w:rsidRPr="00002B61">
              <w:rPr>
                <w:rFonts w:ascii="Times New Roman" w:eastAsiaTheme="minorEastAsia" w:hAnsi="Times New Roman" w:cs="Times New Roman"/>
                <w:iCs/>
                <w:sz w:val="18"/>
                <w:szCs w:val="18"/>
                <w:lang w:eastAsia="ko-KR"/>
              </w:rPr>
              <w:t>:</w:t>
            </w:r>
            <w:r w:rsidRPr="00002B61">
              <w:rPr>
                <w:rFonts w:ascii="Times New Roman" w:hAnsi="Times New Roman" w:cs="Times New Roman"/>
                <w:iCs/>
                <w:sz w:val="18"/>
                <w:szCs w:val="18"/>
              </w:rPr>
              <w:t xml:space="preserve"> </w:t>
            </w:r>
            <w:r w:rsidR="00002B61" w:rsidRPr="00002B61">
              <w:rPr>
                <w:rFonts w:ascii="Times New Roman" w:eastAsiaTheme="minorEastAsia" w:hAnsi="Times New Roman" w:cs="Times New Roman"/>
                <w:iCs/>
                <w:sz w:val="18"/>
                <w:szCs w:val="18"/>
                <w:lang w:eastAsia="ko-KR"/>
              </w:rPr>
              <w:t>9</w:t>
            </w:r>
            <w:r w:rsidRPr="00002B61">
              <w:rPr>
                <w:rFonts w:ascii="Times New Roman" w:eastAsiaTheme="minorEastAsia" w:hAnsi="Times New Roman" w:cs="Times New Roman"/>
                <w:iCs/>
                <w:sz w:val="18"/>
                <w:szCs w:val="18"/>
                <w:lang w:eastAsia="ko-KR"/>
              </w:rPr>
              <w:t xml:space="preserve"> </w:t>
            </w:r>
          </w:p>
          <w:p w14:paraId="51F17982" w14:textId="2A1E2C4B" w:rsidR="00E52FAE" w:rsidRPr="00002B61"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02B61">
              <w:rPr>
                <w:rFonts w:ascii="Times New Roman" w:eastAsiaTheme="minorEastAsia" w:hAnsi="Times New Roman" w:cs="Times New Roman"/>
                <w:iCs/>
                <w:sz w:val="18"/>
                <w:szCs w:val="18"/>
                <w:lang w:eastAsia="ko-KR"/>
              </w:rPr>
              <w:t>E :</w:t>
            </w:r>
            <w:r w:rsidR="00002B61" w:rsidRPr="00002B61">
              <w:rPr>
                <w:rFonts w:ascii="Times New Roman" w:eastAsiaTheme="minorEastAsia" w:hAnsi="Times New Roman" w:cs="Times New Roman"/>
                <w:iCs/>
                <w:sz w:val="18"/>
                <w:szCs w:val="18"/>
                <w:lang w:eastAsia="ko-KR"/>
              </w:rPr>
              <w:t xml:space="preserve"> 2</w:t>
            </w:r>
          </w:p>
        </w:tc>
      </w:tr>
      <w:tr w:rsidR="00E52FAE" w:rsidRPr="000858B0" w14:paraId="4AD91836" w14:textId="77777777" w:rsidTr="0038542D">
        <w:tblPrEx>
          <w:jc w:val="left"/>
        </w:tblPrEx>
        <w:trPr>
          <w:trHeight w:val="66"/>
        </w:trPr>
        <w:tc>
          <w:tcPr>
            <w:tcW w:w="390" w:type="pct"/>
          </w:tcPr>
          <w:p w14:paraId="286FE7CB" w14:textId="44096463" w:rsidR="00E52FAE" w:rsidRPr="003217F7" w:rsidRDefault="00E52FAE" w:rsidP="00E52FAE">
            <w:pPr>
              <w:snapToGrid w:val="0"/>
              <w:jc w:val="both"/>
              <w:rPr>
                <w:sz w:val="18"/>
                <w:szCs w:val="18"/>
                <w:highlight w:val="cyan"/>
              </w:rPr>
            </w:pPr>
            <w:r w:rsidRPr="003217F7">
              <w:rPr>
                <w:rFonts w:hint="eastAsia"/>
                <w:sz w:val="18"/>
                <w:szCs w:val="18"/>
                <w:highlight w:val="cyan"/>
              </w:rPr>
              <w:t>2-17</w:t>
            </w:r>
          </w:p>
        </w:tc>
        <w:tc>
          <w:tcPr>
            <w:tcW w:w="634" w:type="pct"/>
          </w:tcPr>
          <w:p w14:paraId="681C30E2" w14:textId="60A4E2D9" w:rsidR="00E52FAE" w:rsidRPr="003217F7" w:rsidRDefault="00E52FAE" w:rsidP="00E52FAE">
            <w:pPr>
              <w:snapToGrid w:val="0"/>
              <w:jc w:val="both"/>
              <w:rPr>
                <w:iCs/>
                <w:sz w:val="18"/>
                <w:szCs w:val="18"/>
                <w:highlight w:val="cyan"/>
              </w:rPr>
            </w:pPr>
            <w:r w:rsidRPr="003217F7">
              <w:rPr>
                <w:rFonts w:eastAsia="DengXian" w:hint="eastAsia"/>
                <w:sz w:val="18"/>
                <w:szCs w:val="18"/>
                <w:highlight w:val="cyan"/>
                <w:lang w:eastAsia="zh-CN"/>
              </w:rPr>
              <w:t>E</w:t>
            </w:r>
          </w:p>
        </w:tc>
        <w:tc>
          <w:tcPr>
            <w:tcW w:w="3976" w:type="pct"/>
          </w:tcPr>
          <w:p w14:paraId="2416A188" w14:textId="029FE23A" w:rsidR="00F96256" w:rsidRPr="003217F7"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cyan"/>
              </w:rPr>
            </w:pPr>
            <w:r w:rsidRPr="003217F7">
              <w:rPr>
                <w:rFonts w:ascii="Times New Roman" w:hAnsi="Times New Roman" w:cs="Times New Roman"/>
                <w:iCs/>
                <w:sz w:val="18"/>
                <w:szCs w:val="18"/>
                <w:highlight w:val="cyan"/>
              </w:rPr>
              <w:t xml:space="preserve">H </w:t>
            </w:r>
            <w:r w:rsidRPr="003217F7">
              <w:rPr>
                <w:rFonts w:ascii="Times New Roman" w:eastAsiaTheme="minorEastAsia" w:hAnsi="Times New Roman" w:cs="Times New Roman"/>
                <w:iCs/>
                <w:sz w:val="18"/>
                <w:szCs w:val="18"/>
                <w:highlight w:val="cyan"/>
                <w:lang w:eastAsia="ko-KR"/>
              </w:rPr>
              <w:t>:</w:t>
            </w:r>
            <w:r w:rsidRPr="003217F7">
              <w:rPr>
                <w:rFonts w:ascii="Times New Roman" w:hAnsi="Times New Roman" w:cs="Times New Roman"/>
                <w:iCs/>
                <w:sz w:val="18"/>
                <w:szCs w:val="18"/>
                <w:highlight w:val="cyan"/>
              </w:rPr>
              <w:t xml:space="preserve"> </w:t>
            </w:r>
            <w:r w:rsidRPr="003217F7">
              <w:rPr>
                <w:rFonts w:ascii="Times New Roman" w:eastAsiaTheme="minorEastAsia" w:hAnsi="Times New Roman" w:cs="Times New Roman"/>
                <w:iCs/>
                <w:sz w:val="18"/>
                <w:szCs w:val="18"/>
                <w:highlight w:val="cyan"/>
                <w:lang w:eastAsia="ko-KR"/>
              </w:rPr>
              <w:t xml:space="preserve"> </w:t>
            </w:r>
          </w:p>
          <w:p w14:paraId="133F9B7A" w14:textId="666AA43D" w:rsidR="00F96256" w:rsidRPr="003217F7"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cyan"/>
              </w:rPr>
            </w:pPr>
            <w:r w:rsidRPr="003217F7">
              <w:rPr>
                <w:rFonts w:ascii="Times New Roman" w:eastAsiaTheme="minorEastAsia" w:hAnsi="Times New Roman" w:cs="Times New Roman"/>
                <w:iCs/>
                <w:sz w:val="18"/>
                <w:szCs w:val="18"/>
                <w:highlight w:val="cyan"/>
                <w:lang w:eastAsia="ko-KR"/>
              </w:rPr>
              <w:t>N</w:t>
            </w:r>
            <w:r w:rsidRPr="003217F7">
              <w:rPr>
                <w:rFonts w:ascii="Times New Roman" w:hAnsi="Times New Roman" w:cs="Times New Roman"/>
                <w:iCs/>
                <w:sz w:val="18"/>
                <w:szCs w:val="18"/>
                <w:highlight w:val="cyan"/>
              </w:rPr>
              <w:t xml:space="preserve"> </w:t>
            </w:r>
            <w:r w:rsidRPr="003217F7">
              <w:rPr>
                <w:rFonts w:ascii="Times New Roman" w:eastAsiaTheme="minorEastAsia" w:hAnsi="Times New Roman" w:cs="Times New Roman"/>
                <w:iCs/>
                <w:sz w:val="18"/>
                <w:szCs w:val="18"/>
                <w:highlight w:val="cyan"/>
                <w:lang w:eastAsia="ko-KR"/>
              </w:rPr>
              <w:t>:</w:t>
            </w:r>
            <w:r w:rsidRPr="003217F7">
              <w:rPr>
                <w:rFonts w:ascii="Times New Roman" w:hAnsi="Times New Roman" w:cs="Times New Roman"/>
                <w:iCs/>
                <w:sz w:val="18"/>
                <w:szCs w:val="18"/>
                <w:highlight w:val="cyan"/>
              </w:rPr>
              <w:t xml:space="preserve"> </w:t>
            </w:r>
            <w:r w:rsidR="00002B61" w:rsidRPr="003217F7">
              <w:rPr>
                <w:rFonts w:ascii="Times New Roman" w:eastAsiaTheme="minorEastAsia" w:hAnsi="Times New Roman" w:cs="Times New Roman"/>
                <w:iCs/>
                <w:sz w:val="18"/>
                <w:szCs w:val="18"/>
                <w:highlight w:val="cyan"/>
                <w:lang w:eastAsia="ko-KR"/>
              </w:rPr>
              <w:t>1</w:t>
            </w:r>
          </w:p>
          <w:p w14:paraId="1C8C3BA6" w14:textId="13452B4F" w:rsidR="00E52FAE" w:rsidRPr="003217F7"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cyan"/>
              </w:rPr>
            </w:pPr>
            <w:r w:rsidRPr="003217F7">
              <w:rPr>
                <w:rFonts w:ascii="Times New Roman" w:eastAsiaTheme="minorEastAsia" w:hAnsi="Times New Roman" w:cs="Times New Roman"/>
                <w:iCs/>
                <w:sz w:val="18"/>
                <w:szCs w:val="18"/>
                <w:highlight w:val="cyan"/>
                <w:lang w:eastAsia="ko-KR"/>
              </w:rPr>
              <w:t>E :</w:t>
            </w:r>
            <w:r w:rsidR="00002B61" w:rsidRPr="003217F7">
              <w:rPr>
                <w:rFonts w:ascii="Times New Roman" w:eastAsiaTheme="minorEastAsia" w:hAnsi="Times New Roman" w:cs="Times New Roman"/>
                <w:iCs/>
                <w:sz w:val="18"/>
                <w:szCs w:val="18"/>
                <w:highlight w:val="cyan"/>
                <w:lang w:eastAsia="ko-KR"/>
              </w:rPr>
              <w:t xml:space="preserve"> 14</w:t>
            </w:r>
          </w:p>
        </w:tc>
      </w:tr>
      <w:tr w:rsidR="00E52FAE" w:rsidRPr="000858B0" w14:paraId="704EA7A9" w14:textId="77777777" w:rsidTr="0038542D">
        <w:tblPrEx>
          <w:jc w:val="left"/>
        </w:tblPrEx>
        <w:trPr>
          <w:trHeight w:val="66"/>
        </w:trPr>
        <w:tc>
          <w:tcPr>
            <w:tcW w:w="390" w:type="pct"/>
          </w:tcPr>
          <w:p w14:paraId="05829F58" w14:textId="375D0767" w:rsidR="00E52FAE" w:rsidRPr="0038542D" w:rsidRDefault="00E52FAE" w:rsidP="00E52FAE">
            <w:pPr>
              <w:snapToGrid w:val="0"/>
              <w:jc w:val="both"/>
              <w:rPr>
                <w:sz w:val="18"/>
                <w:szCs w:val="18"/>
              </w:rPr>
            </w:pPr>
            <w:r w:rsidRPr="004973FE">
              <w:rPr>
                <w:rFonts w:hint="eastAsia"/>
                <w:sz w:val="18"/>
                <w:szCs w:val="18"/>
              </w:rPr>
              <w:t>2-18</w:t>
            </w:r>
          </w:p>
        </w:tc>
        <w:tc>
          <w:tcPr>
            <w:tcW w:w="634" w:type="pct"/>
          </w:tcPr>
          <w:p w14:paraId="7F27B0A2" w14:textId="309F9765" w:rsidR="00E52FAE" w:rsidRPr="00C14568" w:rsidRDefault="00E52FAE" w:rsidP="00E52FAE">
            <w:pPr>
              <w:snapToGrid w:val="0"/>
              <w:jc w:val="both"/>
              <w:rPr>
                <w:iCs/>
                <w:sz w:val="18"/>
                <w:szCs w:val="18"/>
              </w:rPr>
            </w:pPr>
            <w:r w:rsidRPr="00FC5E70">
              <w:rPr>
                <w:rFonts w:eastAsia="DengXian" w:hint="eastAsia"/>
                <w:sz w:val="18"/>
                <w:szCs w:val="18"/>
                <w:lang w:eastAsia="zh-CN"/>
              </w:rPr>
              <w:t>N</w:t>
            </w:r>
          </w:p>
        </w:tc>
        <w:tc>
          <w:tcPr>
            <w:tcW w:w="3976" w:type="pct"/>
          </w:tcPr>
          <w:p w14:paraId="5BD1BEF8" w14:textId="6286C6FA" w:rsidR="00F96256" w:rsidRPr="00002B61"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02B61">
              <w:rPr>
                <w:rFonts w:ascii="Times New Roman" w:hAnsi="Times New Roman" w:cs="Times New Roman"/>
                <w:iCs/>
                <w:sz w:val="18"/>
                <w:szCs w:val="18"/>
              </w:rPr>
              <w:t xml:space="preserve">H </w:t>
            </w:r>
            <w:r w:rsidRPr="00002B61">
              <w:rPr>
                <w:rFonts w:ascii="Times New Roman" w:eastAsiaTheme="minorEastAsia" w:hAnsi="Times New Roman" w:cs="Times New Roman"/>
                <w:iCs/>
                <w:sz w:val="18"/>
                <w:szCs w:val="18"/>
                <w:lang w:eastAsia="ko-KR"/>
              </w:rPr>
              <w:t>:</w:t>
            </w:r>
            <w:r w:rsidRPr="00002B61">
              <w:rPr>
                <w:rFonts w:ascii="Times New Roman" w:hAnsi="Times New Roman" w:cs="Times New Roman"/>
                <w:iCs/>
                <w:sz w:val="18"/>
                <w:szCs w:val="18"/>
              </w:rPr>
              <w:t xml:space="preserve"> </w:t>
            </w:r>
            <w:r w:rsidR="00002B61" w:rsidRPr="00002B61">
              <w:rPr>
                <w:rFonts w:ascii="Times New Roman" w:eastAsiaTheme="minorEastAsia" w:hAnsi="Times New Roman" w:cs="Times New Roman"/>
                <w:iCs/>
                <w:sz w:val="18"/>
                <w:szCs w:val="18"/>
                <w:lang w:eastAsia="ko-KR"/>
              </w:rPr>
              <w:t>4</w:t>
            </w:r>
          </w:p>
          <w:p w14:paraId="18980571" w14:textId="475D86CC" w:rsidR="00F96256" w:rsidRPr="00002B61"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02B61">
              <w:rPr>
                <w:rFonts w:ascii="Times New Roman" w:eastAsiaTheme="minorEastAsia" w:hAnsi="Times New Roman" w:cs="Times New Roman"/>
                <w:iCs/>
                <w:sz w:val="18"/>
                <w:szCs w:val="18"/>
                <w:lang w:eastAsia="ko-KR"/>
              </w:rPr>
              <w:t>N</w:t>
            </w:r>
            <w:r w:rsidRPr="00002B61">
              <w:rPr>
                <w:rFonts w:ascii="Times New Roman" w:hAnsi="Times New Roman" w:cs="Times New Roman"/>
                <w:iCs/>
                <w:sz w:val="18"/>
                <w:szCs w:val="18"/>
              </w:rPr>
              <w:t xml:space="preserve"> </w:t>
            </w:r>
            <w:r w:rsidRPr="00002B61">
              <w:rPr>
                <w:rFonts w:ascii="Times New Roman" w:eastAsiaTheme="minorEastAsia" w:hAnsi="Times New Roman" w:cs="Times New Roman"/>
                <w:iCs/>
                <w:sz w:val="18"/>
                <w:szCs w:val="18"/>
                <w:lang w:eastAsia="ko-KR"/>
              </w:rPr>
              <w:t>:</w:t>
            </w:r>
            <w:r w:rsidRPr="00002B61">
              <w:rPr>
                <w:rFonts w:ascii="Times New Roman" w:hAnsi="Times New Roman" w:cs="Times New Roman"/>
                <w:iCs/>
                <w:sz w:val="18"/>
                <w:szCs w:val="18"/>
              </w:rPr>
              <w:t xml:space="preserve"> </w:t>
            </w:r>
            <w:r w:rsidR="00002B61" w:rsidRPr="00002B61">
              <w:rPr>
                <w:rFonts w:ascii="Times New Roman" w:eastAsiaTheme="minorEastAsia" w:hAnsi="Times New Roman" w:cs="Times New Roman"/>
                <w:iCs/>
                <w:sz w:val="18"/>
                <w:szCs w:val="18"/>
                <w:lang w:eastAsia="ko-KR"/>
              </w:rPr>
              <w:t>10</w:t>
            </w:r>
          </w:p>
          <w:p w14:paraId="30B02380" w14:textId="1B156F42" w:rsidR="00E52FAE" w:rsidRPr="00002B61"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02B61">
              <w:rPr>
                <w:rFonts w:ascii="Times New Roman" w:eastAsiaTheme="minorEastAsia" w:hAnsi="Times New Roman" w:cs="Times New Roman"/>
                <w:iCs/>
                <w:sz w:val="18"/>
                <w:szCs w:val="18"/>
                <w:lang w:eastAsia="ko-KR"/>
              </w:rPr>
              <w:t>E :</w:t>
            </w:r>
          </w:p>
        </w:tc>
      </w:tr>
      <w:tr w:rsidR="00E52FAE" w:rsidRPr="000858B0" w14:paraId="6BFD810D" w14:textId="77777777" w:rsidTr="0038542D">
        <w:tblPrEx>
          <w:jc w:val="left"/>
        </w:tblPrEx>
        <w:trPr>
          <w:trHeight w:val="66"/>
        </w:trPr>
        <w:tc>
          <w:tcPr>
            <w:tcW w:w="390" w:type="pct"/>
          </w:tcPr>
          <w:p w14:paraId="1482E726" w14:textId="06F1C14E" w:rsidR="00E52FAE" w:rsidRPr="0038542D" w:rsidRDefault="00E52FAE" w:rsidP="00E52FAE">
            <w:pPr>
              <w:snapToGrid w:val="0"/>
              <w:jc w:val="both"/>
              <w:rPr>
                <w:sz w:val="18"/>
                <w:szCs w:val="18"/>
              </w:rPr>
            </w:pPr>
            <w:r w:rsidRPr="004973FE">
              <w:rPr>
                <w:rFonts w:hint="eastAsia"/>
                <w:sz w:val="18"/>
                <w:szCs w:val="18"/>
              </w:rPr>
              <w:t>2-19</w:t>
            </w:r>
          </w:p>
        </w:tc>
        <w:tc>
          <w:tcPr>
            <w:tcW w:w="634" w:type="pct"/>
          </w:tcPr>
          <w:p w14:paraId="7CEA4DE1" w14:textId="757FBB21" w:rsidR="00E52FAE" w:rsidRPr="00C14568" w:rsidRDefault="00E52FAE" w:rsidP="00E52FAE">
            <w:pPr>
              <w:snapToGrid w:val="0"/>
              <w:jc w:val="both"/>
              <w:rPr>
                <w:iCs/>
                <w:sz w:val="18"/>
                <w:szCs w:val="18"/>
              </w:rPr>
            </w:pPr>
            <w:r w:rsidRPr="00CE4565">
              <w:rPr>
                <w:rFonts w:eastAsia="DengXian" w:hint="eastAsia"/>
                <w:sz w:val="18"/>
                <w:szCs w:val="18"/>
                <w:lang w:eastAsia="zh-CN"/>
              </w:rPr>
              <w:t>N</w:t>
            </w:r>
          </w:p>
        </w:tc>
        <w:tc>
          <w:tcPr>
            <w:tcW w:w="3976" w:type="pct"/>
          </w:tcPr>
          <w:p w14:paraId="3702591A" w14:textId="6A092A5B" w:rsidR="00F96256" w:rsidRPr="00002B61"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02B61">
              <w:rPr>
                <w:rFonts w:ascii="Times New Roman" w:hAnsi="Times New Roman" w:cs="Times New Roman"/>
                <w:iCs/>
                <w:sz w:val="18"/>
                <w:szCs w:val="18"/>
              </w:rPr>
              <w:t xml:space="preserve">H </w:t>
            </w:r>
            <w:r w:rsidRPr="00002B61">
              <w:rPr>
                <w:rFonts w:ascii="Times New Roman" w:eastAsiaTheme="minorEastAsia" w:hAnsi="Times New Roman" w:cs="Times New Roman"/>
                <w:iCs/>
                <w:sz w:val="18"/>
                <w:szCs w:val="18"/>
                <w:lang w:eastAsia="ko-KR"/>
              </w:rPr>
              <w:t>:</w:t>
            </w:r>
            <w:r w:rsidRPr="00002B61">
              <w:rPr>
                <w:rFonts w:ascii="Times New Roman" w:hAnsi="Times New Roman" w:cs="Times New Roman"/>
                <w:iCs/>
                <w:sz w:val="18"/>
                <w:szCs w:val="18"/>
              </w:rPr>
              <w:t xml:space="preserve"> </w:t>
            </w:r>
          </w:p>
          <w:p w14:paraId="702119AD" w14:textId="243B7C98" w:rsidR="00F96256" w:rsidRPr="00002B61"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02B61">
              <w:rPr>
                <w:rFonts w:ascii="Times New Roman" w:eastAsiaTheme="minorEastAsia" w:hAnsi="Times New Roman" w:cs="Times New Roman"/>
                <w:iCs/>
                <w:sz w:val="18"/>
                <w:szCs w:val="18"/>
                <w:lang w:eastAsia="ko-KR"/>
              </w:rPr>
              <w:t>N</w:t>
            </w:r>
            <w:r w:rsidRPr="00002B61">
              <w:rPr>
                <w:rFonts w:ascii="Times New Roman" w:hAnsi="Times New Roman" w:cs="Times New Roman"/>
                <w:iCs/>
                <w:sz w:val="18"/>
                <w:szCs w:val="18"/>
              </w:rPr>
              <w:t xml:space="preserve"> </w:t>
            </w:r>
            <w:r w:rsidRPr="00002B61">
              <w:rPr>
                <w:rFonts w:ascii="Times New Roman" w:eastAsiaTheme="minorEastAsia" w:hAnsi="Times New Roman" w:cs="Times New Roman"/>
                <w:iCs/>
                <w:sz w:val="18"/>
                <w:szCs w:val="18"/>
                <w:lang w:eastAsia="ko-KR"/>
              </w:rPr>
              <w:t>:</w:t>
            </w:r>
            <w:r w:rsidRPr="00002B61">
              <w:rPr>
                <w:rFonts w:ascii="Times New Roman" w:hAnsi="Times New Roman" w:cs="Times New Roman"/>
                <w:iCs/>
                <w:sz w:val="18"/>
                <w:szCs w:val="18"/>
              </w:rPr>
              <w:t xml:space="preserve"> </w:t>
            </w:r>
            <w:r w:rsidR="00002B61" w:rsidRPr="00002B61">
              <w:rPr>
                <w:rFonts w:ascii="Times New Roman" w:eastAsiaTheme="minorEastAsia" w:hAnsi="Times New Roman" w:cs="Times New Roman"/>
                <w:iCs/>
                <w:sz w:val="18"/>
                <w:szCs w:val="18"/>
                <w:lang w:eastAsia="ko-KR"/>
              </w:rPr>
              <w:t>10</w:t>
            </w:r>
            <w:r w:rsidRPr="00002B61">
              <w:rPr>
                <w:rFonts w:ascii="Times New Roman" w:eastAsiaTheme="minorEastAsia" w:hAnsi="Times New Roman" w:cs="Times New Roman"/>
                <w:iCs/>
                <w:sz w:val="18"/>
                <w:szCs w:val="18"/>
                <w:lang w:eastAsia="ko-KR"/>
              </w:rPr>
              <w:t xml:space="preserve"> </w:t>
            </w:r>
          </w:p>
          <w:p w14:paraId="43BAAFF7" w14:textId="1DE85B02" w:rsidR="00E52FAE" w:rsidRPr="00002B61"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02B61">
              <w:rPr>
                <w:rFonts w:ascii="Times New Roman" w:eastAsiaTheme="minorEastAsia" w:hAnsi="Times New Roman" w:cs="Times New Roman"/>
                <w:iCs/>
                <w:sz w:val="18"/>
                <w:szCs w:val="18"/>
                <w:lang w:eastAsia="ko-KR"/>
              </w:rPr>
              <w:t>E :</w:t>
            </w:r>
            <w:r w:rsidR="00002B61" w:rsidRPr="00002B61">
              <w:rPr>
                <w:rFonts w:ascii="Times New Roman" w:eastAsiaTheme="minorEastAsia" w:hAnsi="Times New Roman" w:cs="Times New Roman"/>
                <w:iCs/>
                <w:sz w:val="18"/>
                <w:szCs w:val="18"/>
                <w:lang w:eastAsia="ko-KR"/>
              </w:rPr>
              <w:t xml:space="preserve"> 5</w:t>
            </w:r>
          </w:p>
        </w:tc>
      </w:tr>
      <w:tr w:rsidR="00E52FAE" w:rsidRPr="000858B0" w14:paraId="5C90BCB9" w14:textId="77777777" w:rsidTr="0038542D">
        <w:tblPrEx>
          <w:jc w:val="left"/>
        </w:tblPrEx>
        <w:trPr>
          <w:trHeight w:val="66"/>
        </w:trPr>
        <w:tc>
          <w:tcPr>
            <w:tcW w:w="390" w:type="pct"/>
          </w:tcPr>
          <w:p w14:paraId="774CC642" w14:textId="03917A5F" w:rsidR="00E52FAE" w:rsidRPr="0038542D" w:rsidRDefault="00E52FAE" w:rsidP="00E52FAE">
            <w:pPr>
              <w:snapToGrid w:val="0"/>
              <w:jc w:val="both"/>
              <w:rPr>
                <w:sz w:val="18"/>
                <w:szCs w:val="18"/>
              </w:rPr>
            </w:pPr>
            <w:r w:rsidRPr="004973FE">
              <w:rPr>
                <w:rFonts w:hint="eastAsia"/>
                <w:sz w:val="18"/>
                <w:szCs w:val="18"/>
              </w:rPr>
              <w:t>2-20</w:t>
            </w:r>
          </w:p>
        </w:tc>
        <w:tc>
          <w:tcPr>
            <w:tcW w:w="634" w:type="pct"/>
          </w:tcPr>
          <w:p w14:paraId="575EB99A" w14:textId="403ADF18" w:rsidR="00E52FAE" w:rsidRPr="00C14568" w:rsidRDefault="00E52FAE" w:rsidP="00E52FAE">
            <w:pPr>
              <w:snapToGrid w:val="0"/>
              <w:jc w:val="both"/>
              <w:rPr>
                <w:iCs/>
                <w:sz w:val="18"/>
                <w:szCs w:val="18"/>
              </w:rPr>
            </w:pPr>
            <w:r w:rsidRPr="00FC5E70">
              <w:rPr>
                <w:rFonts w:eastAsia="DengXian" w:hint="eastAsia"/>
                <w:sz w:val="18"/>
                <w:szCs w:val="18"/>
                <w:lang w:eastAsia="zh-CN"/>
              </w:rPr>
              <w:t>N</w:t>
            </w:r>
          </w:p>
        </w:tc>
        <w:tc>
          <w:tcPr>
            <w:tcW w:w="3976" w:type="pct"/>
          </w:tcPr>
          <w:p w14:paraId="7052F75D" w14:textId="75F825FA" w:rsidR="00F96256" w:rsidRPr="00002B61"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02B61">
              <w:rPr>
                <w:rFonts w:ascii="Times New Roman" w:hAnsi="Times New Roman" w:cs="Times New Roman"/>
                <w:iCs/>
                <w:sz w:val="18"/>
                <w:szCs w:val="18"/>
              </w:rPr>
              <w:t xml:space="preserve">H </w:t>
            </w:r>
            <w:r w:rsidRPr="00002B61">
              <w:rPr>
                <w:rFonts w:ascii="Times New Roman" w:eastAsiaTheme="minorEastAsia" w:hAnsi="Times New Roman" w:cs="Times New Roman"/>
                <w:iCs/>
                <w:sz w:val="18"/>
                <w:szCs w:val="18"/>
                <w:lang w:eastAsia="ko-KR"/>
              </w:rPr>
              <w:t>:</w:t>
            </w:r>
            <w:r w:rsidRPr="00002B61">
              <w:rPr>
                <w:rFonts w:ascii="Times New Roman" w:hAnsi="Times New Roman" w:cs="Times New Roman"/>
                <w:iCs/>
                <w:sz w:val="18"/>
                <w:szCs w:val="18"/>
              </w:rPr>
              <w:t xml:space="preserve"> </w:t>
            </w:r>
            <w:r w:rsidRPr="00002B61">
              <w:rPr>
                <w:rFonts w:ascii="Times New Roman" w:eastAsiaTheme="minorEastAsia" w:hAnsi="Times New Roman" w:cs="Times New Roman"/>
                <w:iCs/>
                <w:sz w:val="18"/>
                <w:szCs w:val="18"/>
                <w:lang w:eastAsia="ko-KR"/>
              </w:rPr>
              <w:t xml:space="preserve">1 </w:t>
            </w:r>
          </w:p>
          <w:p w14:paraId="39E8A3A5" w14:textId="526724FF" w:rsidR="00F96256" w:rsidRPr="00002B61"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02B61">
              <w:rPr>
                <w:rFonts w:ascii="Times New Roman" w:eastAsiaTheme="minorEastAsia" w:hAnsi="Times New Roman" w:cs="Times New Roman"/>
                <w:iCs/>
                <w:sz w:val="18"/>
                <w:szCs w:val="18"/>
                <w:lang w:eastAsia="ko-KR"/>
              </w:rPr>
              <w:t>N</w:t>
            </w:r>
            <w:r w:rsidRPr="00002B61">
              <w:rPr>
                <w:rFonts w:ascii="Times New Roman" w:hAnsi="Times New Roman" w:cs="Times New Roman"/>
                <w:iCs/>
                <w:sz w:val="18"/>
                <w:szCs w:val="18"/>
              </w:rPr>
              <w:t xml:space="preserve"> </w:t>
            </w:r>
            <w:r w:rsidRPr="00002B61">
              <w:rPr>
                <w:rFonts w:ascii="Times New Roman" w:eastAsiaTheme="minorEastAsia" w:hAnsi="Times New Roman" w:cs="Times New Roman"/>
                <w:iCs/>
                <w:sz w:val="18"/>
                <w:szCs w:val="18"/>
                <w:lang w:eastAsia="ko-KR"/>
              </w:rPr>
              <w:t>:</w:t>
            </w:r>
            <w:r w:rsidRPr="00002B61">
              <w:rPr>
                <w:rFonts w:ascii="Times New Roman" w:hAnsi="Times New Roman" w:cs="Times New Roman"/>
                <w:iCs/>
                <w:sz w:val="18"/>
                <w:szCs w:val="18"/>
              </w:rPr>
              <w:t xml:space="preserve"> </w:t>
            </w:r>
            <w:r w:rsidR="00002B61" w:rsidRPr="00002B61">
              <w:rPr>
                <w:rFonts w:ascii="Times New Roman" w:eastAsiaTheme="minorEastAsia" w:hAnsi="Times New Roman" w:cs="Times New Roman"/>
                <w:iCs/>
                <w:sz w:val="18"/>
                <w:szCs w:val="18"/>
                <w:lang w:eastAsia="ko-KR"/>
              </w:rPr>
              <w:t>14</w:t>
            </w:r>
          </w:p>
          <w:p w14:paraId="68032AE0" w14:textId="2CDACA55" w:rsidR="00E52FAE" w:rsidRPr="00002B61"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02B61">
              <w:rPr>
                <w:rFonts w:ascii="Times New Roman" w:eastAsiaTheme="minorEastAsia" w:hAnsi="Times New Roman" w:cs="Times New Roman"/>
                <w:iCs/>
                <w:sz w:val="18"/>
                <w:szCs w:val="18"/>
                <w:lang w:eastAsia="ko-KR"/>
              </w:rPr>
              <w:t>E :</w:t>
            </w:r>
          </w:p>
        </w:tc>
      </w:tr>
      <w:tr w:rsidR="00E52FAE" w:rsidRPr="000858B0" w14:paraId="2E90FEFC" w14:textId="77777777" w:rsidTr="0038542D">
        <w:tblPrEx>
          <w:jc w:val="left"/>
        </w:tblPrEx>
        <w:trPr>
          <w:trHeight w:val="66"/>
        </w:trPr>
        <w:tc>
          <w:tcPr>
            <w:tcW w:w="390" w:type="pct"/>
          </w:tcPr>
          <w:p w14:paraId="37A4EDE2" w14:textId="553D517B" w:rsidR="00E52FAE" w:rsidRPr="0038542D" w:rsidRDefault="00E52FAE" w:rsidP="00E52FAE">
            <w:pPr>
              <w:snapToGrid w:val="0"/>
              <w:jc w:val="both"/>
              <w:rPr>
                <w:sz w:val="18"/>
                <w:szCs w:val="18"/>
              </w:rPr>
            </w:pPr>
            <w:r w:rsidRPr="004973FE">
              <w:rPr>
                <w:rFonts w:hint="eastAsia"/>
                <w:sz w:val="18"/>
                <w:szCs w:val="18"/>
              </w:rPr>
              <w:t>2-21</w:t>
            </w:r>
          </w:p>
        </w:tc>
        <w:tc>
          <w:tcPr>
            <w:tcW w:w="634" w:type="pct"/>
          </w:tcPr>
          <w:p w14:paraId="4D46C76D" w14:textId="2D8D6A2C" w:rsidR="00E52FAE" w:rsidRPr="00C14568" w:rsidRDefault="00E52FAE" w:rsidP="00E52FAE">
            <w:pPr>
              <w:snapToGrid w:val="0"/>
              <w:jc w:val="both"/>
              <w:rPr>
                <w:iCs/>
                <w:sz w:val="18"/>
                <w:szCs w:val="18"/>
              </w:rPr>
            </w:pPr>
            <w:r w:rsidRPr="00FC5E70">
              <w:rPr>
                <w:rFonts w:eastAsia="DengXian" w:hint="eastAsia"/>
                <w:sz w:val="18"/>
                <w:szCs w:val="18"/>
                <w:lang w:eastAsia="zh-CN"/>
              </w:rPr>
              <w:t>N</w:t>
            </w:r>
          </w:p>
        </w:tc>
        <w:tc>
          <w:tcPr>
            <w:tcW w:w="3976" w:type="pct"/>
          </w:tcPr>
          <w:p w14:paraId="32E4F090" w14:textId="5A03381B" w:rsidR="00F96256" w:rsidRPr="00002B61"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02B61">
              <w:rPr>
                <w:rFonts w:ascii="Times New Roman" w:hAnsi="Times New Roman" w:cs="Times New Roman"/>
                <w:iCs/>
                <w:sz w:val="18"/>
                <w:szCs w:val="18"/>
              </w:rPr>
              <w:t xml:space="preserve">H </w:t>
            </w:r>
            <w:r w:rsidRPr="00002B61">
              <w:rPr>
                <w:rFonts w:ascii="Times New Roman" w:eastAsiaTheme="minorEastAsia" w:hAnsi="Times New Roman" w:cs="Times New Roman"/>
                <w:iCs/>
                <w:sz w:val="18"/>
                <w:szCs w:val="18"/>
                <w:lang w:eastAsia="ko-KR"/>
              </w:rPr>
              <w:t>:</w:t>
            </w:r>
            <w:r w:rsidRPr="00002B61">
              <w:rPr>
                <w:rFonts w:ascii="Times New Roman" w:hAnsi="Times New Roman" w:cs="Times New Roman"/>
                <w:iCs/>
                <w:sz w:val="18"/>
                <w:szCs w:val="18"/>
              </w:rPr>
              <w:t xml:space="preserve"> </w:t>
            </w:r>
            <w:r w:rsidRPr="00002B61">
              <w:rPr>
                <w:rFonts w:ascii="Times New Roman" w:eastAsiaTheme="minorEastAsia" w:hAnsi="Times New Roman" w:cs="Times New Roman"/>
                <w:iCs/>
                <w:sz w:val="18"/>
                <w:szCs w:val="18"/>
                <w:lang w:eastAsia="ko-KR"/>
              </w:rPr>
              <w:t xml:space="preserve">1 </w:t>
            </w:r>
          </w:p>
          <w:p w14:paraId="13ED904B" w14:textId="3564571C" w:rsidR="00F96256" w:rsidRPr="00002B61"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02B61">
              <w:rPr>
                <w:rFonts w:ascii="Times New Roman" w:eastAsiaTheme="minorEastAsia" w:hAnsi="Times New Roman" w:cs="Times New Roman"/>
                <w:iCs/>
                <w:sz w:val="18"/>
                <w:szCs w:val="18"/>
                <w:lang w:eastAsia="ko-KR"/>
              </w:rPr>
              <w:t>N</w:t>
            </w:r>
            <w:r w:rsidRPr="00002B61">
              <w:rPr>
                <w:rFonts w:ascii="Times New Roman" w:hAnsi="Times New Roman" w:cs="Times New Roman"/>
                <w:iCs/>
                <w:sz w:val="18"/>
                <w:szCs w:val="18"/>
              </w:rPr>
              <w:t xml:space="preserve"> </w:t>
            </w:r>
            <w:r w:rsidRPr="00002B61">
              <w:rPr>
                <w:rFonts w:ascii="Times New Roman" w:eastAsiaTheme="minorEastAsia" w:hAnsi="Times New Roman" w:cs="Times New Roman"/>
                <w:iCs/>
                <w:sz w:val="18"/>
                <w:szCs w:val="18"/>
                <w:lang w:eastAsia="ko-KR"/>
              </w:rPr>
              <w:t>:</w:t>
            </w:r>
            <w:r w:rsidRPr="00002B61">
              <w:rPr>
                <w:rFonts w:ascii="Times New Roman" w:hAnsi="Times New Roman" w:cs="Times New Roman"/>
                <w:iCs/>
                <w:sz w:val="18"/>
                <w:szCs w:val="18"/>
              </w:rPr>
              <w:t xml:space="preserve"> </w:t>
            </w:r>
            <w:r w:rsidR="00002B61" w:rsidRPr="00002B61">
              <w:rPr>
                <w:rFonts w:ascii="Times New Roman" w:eastAsiaTheme="minorEastAsia" w:hAnsi="Times New Roman" w:cs="Times New Roman"/>
                <w:iCs/>
                <w:sz w:val="18"/>
                <w:szCs w:val="18"/>
                <w:lang w:eastAsia="ko-KR"/>
              </w:rPr>
              <w:t>14</w:t>
            </w:r>
            <w:r w:rsidRPr="00002B61">
              <w:rPr>
                <w:rFonts w:ascii="Times New Roman" w:eastAsiaTheme="minorEastAsia" w:hAnsi="Times New Roman" w:cs="Times New Roman"/>
                <w:iCs/>
                <w:sz w:val="18"/>
                <w:szCs w:val="18"/>
                <w:lang w:eastAsia="ko-KR"/>
              </w:rPr>
              <w:t xml:space="preserve"> </w:t>
            </w:r>
          </w:p>
          <w:p w14:paraId="2F5D6FA6" w14:textId="1BC547C5" w:rsidR="00E52FAE" w:rsidRPr="00002B61"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02B61">
              <w:rPr>
                <w:rFonts w:ascii="Times New Roman" w:eastAsiaTheme="minorEastAsia" w:hAnsi="Times New Roman" w:cs="Times New Roman"/>
                <w:iCs/>
                <w:sz w:val="18"/>
                <w:szCs w:val="18"/>
                <w:lang w:eastAsia="ko-KR"/>
              </w:rPr>
              <w:t>E :</w:t>
            </w:r>
          </w:p>
        </w:tc>
      </w:tr>
      <w:tr w:rsidR="00E52FAE" w:rsidRPr="000858B0" w14:paraId="4B6AEC2A" w14:textId="77777777" w:rsidTr="0038542D">
        <w:tblPrEx>
          <w:jc w:val="left"/>
        </w:tblPrEx>
        <w:trPr>
          <w:trHeight w:val="66"/>
        </w:trPr>
        <w:tc>
          <w:tcPr>
            <w:tcW w:w="390" w:type="pct"/>
          </w:tcPr>
          <w:p w14:paraId="0B92CE8F" w14:textId="2C6BD06C" w:rsidR="00E52FAE" w:rsidRPr="0038542D" w:rsidRDefault="00E52FAE" w:rsidP="00E52FAE">
            <w:pPr>
              <w:snapToGrid w:val="0"/>
              <w:jc w:val="both"/>
              <w:rPr>
                <w:sz w:val="18"/>
                <w:szCs w:val="18"/>
              </w:rPr>
            </w:pPr>
            <w:r w:rsidRPr="004973FE">
              <w:rPr>
                <w:rFonts w:hint="eastAsia"/>
                <w:sz w:val="18"/>
                <w:szCs w:val="18"/>
              </w:rPr>
              <w:t>2-22</w:t>
            </w:r>
          </w:p>
        </w:tc>
        <w:tc>
          <w:tcPr>
            <w:tcW w:w="634" w:type="pct"/>
          </w:tcPr>
          <w:p w14:paraId="1A0B0298" w14:textId="252ED448" w:rsidR="00E52FAE" w:rsidRPr="00C14568" w:rsidRDefault="00E52FAE" w:rsidP="00E52FAE">
            <w:pPr>
              <w:snapToGrid w:val="0"/>
              <w:jc w:val="both"/>
              <w:rPr>
                <w:iCs/>
                <w:sz w:val="18"/>
                <w:szCs w:val="18"/>
              </w:rPr>
            </w:pPr>
            <w:r w:rsidRPr="00FC5E70">
              <w:rPr>
                <w:rFonts w:eastAsia="DengXian" w:hint="eastAsia"/>
                <w:sz w:val="18"/>
                <w:szCs w:val="18"/>
                <w:lang w:eastAsia="zh-CN"/>
              </w:rPr>
              <w:t>N</w:t>
            </w:r>
          </w:p>
        </w:tc>
        <w:tc>
          <w:tcPr>
            <w:tcW w:w="3976" w:type="pct"/>
          </w:tcPr>
          <w:p w14:paraId="295ED4DA" w14:textId="4AB678ED" w:rsidR="00F96256" w:rsidRPr="00002B61"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02B61">
              <w:rPr>
                <w:rFonts w:ascii="Times New Roman" w:hAnsi="Times New Roman" w:cs="Times New Roman"/>
                <w:iCs/>
                <w:sz w:val="18"/>
                <w:szCs w:val="18"/>
              </w:rPr>
              <w:t xml:space="preserve">H </w:t>
            </w:r>
            <w:r w:rsidRPr="00002B61">
              <w:rPr>
                <w:rFonts w:ascii="Times New Roman" w:eastAsiaTheme="minorEastAsia" w:hAnsi="Times New Roman" w:cs="Times New Roman"/>
                <w:iCs/>
                <w:sz w:val="18"/>
                <w:szCs w:val="18"/>
                <w:lang w:eastAsia="ko-KR"/>
              </w:rPr>
              <w:t>:</w:t>
            </w:r>
            <w:r w:rsidRPr="00002B61">
              <w:rPr>
                <w:rFonts w:ascii="Times New Roman" w:hAnsi="Times New Roman" w:cs="Times New Roman"/>
                <w:iCs/>
                <w:sz w:val="18"/>
                <w:szCs w:val="18"/>
              </w:rPr>
              <w:t xml:space="preserve"> </w:t>
            </w:r>
            <w:r w:rsidRPr="00002B61">
              <w:rPr>
                <w:rFonts w:ascii="Times New Roman" w:eastAsiaTheme="minorEastAsia" w:hAnsi="Times New Roman" w:cs="Times New Roman"/>
                <w:iCs/>
                <w:sz w:val="18"/>
                <w:szCs w:val="18"/>
                <w:lang w:eastAsia="ko-KR"/>
              </w:rPr>
              <w:t xml:space="preserve"> </w:t>
            </w:r>
          </w:p>
          <w:p w14:paraId="36187A59" w14:textId="09693CC2" w:rsidR="00F96256" w:rsidRPr="00002B61"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02B61">
              <w:rPr>
                <w:rFonts w:ascii="Times New Roman" w:eastAsiaTheme="minorEastAsia" w:hAnsi="Times New Roman" w:cs="Times New Roman"/>
                <w:iCs/>
                <w:sz w:val="18"/>
                <w:szCs w:val="18"/>
                <w:lang w:eastAsia="ko-KR"/>
              </w:rPr>
              <w:t>N</w:t>
            </w:r>
            <w:r w:rsidRPr="00002B61">
              <w:rPr>
                <w:rFonts w:ascii="Times New Roman" w:hAnsi="Times New Roman" w:cs="Times New Roman"/>
                <w:iCs/>
                <w:sz w:val="18"/>
                <w:szCs w:val="18"/>
              </w:rPr>
              <w:t xml:space="preserve"> </w:t>
            </w:r>
            <w:r w:rsidRPr="00002B61">
              <w:rPr>
                <w:rFonts w:ascii="Times New Roman" w:eastAsiaTheme="minorEastAsia" w:hAnsi="Times New Roman" w:cs="Times New Roman"/>
                <w:iCs/>
                <w:sz w:val="18"/>
                <w:szCs w:val="18"/>
                <w:lang w:eastAsia="ko-KR"/>
              </w:rPr>
              <w:t>:</w:t>
            </w:r>
            <w:r w:rsidRPr="00002B61">
              <w:rPr>
                <w:rFonts w:ascii="Times New Roman" w:hAnsi="Times New Roman" w:cs="Times New Roman"/>
                <w:iCs/>
                <w:sz w:val="18"/>
                <w:szCs w:val="18"/>
              </w:rPr>
              <w:t xml:space="preserve"> </w:t>
            </w:r>
            <w:r w:rsidR="00002B61" w:rsidRPr="00002B61">
              <w:rPr>
                <w:rFonts w:ascii="Times New Roman" w:eastAsiaTheme="minorEastAsia" w:hAnsi="Times New Roman" w:cs="Times New Roman"/>
                <w:iCs/>
                <w:sz w:val="18"/>
                <w:szCs w:val="18"/>
                <w:lang w:eastAsia="ko-KR"/>
              </w:rPr>
              <w:t>15</w:t>
            </w:r>
            <w:r w:rsidRPr="00002B61">
              <w:rPr>
                <w:rFonts w:ascii="Times New Roman" w:eastAsiaTheme="minorEastAsia" w:hAnsi="Times New Roman" w:cs="Times New Roman"/>
                <w:iCs/>
                <w:sz w:val="18"/>
                <w:szCs w:val="18"/>
                <w:lang w:eastAsia="ko-KR"/>
              </w:rPr>
              <w:t xml:space="preserve"> </w:t>
            </w:r>
          </w:p>
          <w:p w14:paraId="336F2F00" w14:textId="641A894A" w:rsidR="00E52FAE" w:rsidRPr="00002B61"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02B61">
              <w:rPr>
                <w:rFonts w:ascii="Times New Roman" w:eastAsiaTheme="minorEastAsia" w:hAnsi="Times New Roman" w:cs="Times New Roman"/>
                <w:iCs/>
                <w:sz w:val="18"/>
                <w:szCs w:val="18"/>
                <w:lang w:eastAsia="ko-KR"/>
              </w:rPr>
              <w:t>E :</w:t>
            </w:r>
          </w:p>
        </w:tc>
      </w:tr>
      <w:tr w:rsidR="00E52FAE" w:rsidRPr="000858B0" w14:paraId="2AA298E8" w14:textId="77777777" w:rsidTr="0038542D">
        <w:tblPrEx>
          <w:jc w:val="left"/>
        </w:tblPrEx>
        <w:trPr>
          <w:trHeight w:val="66"/>
        </w:trPr>
        <w:tc>
          <w:tcPr>
            <w:tcW w:w="390" w:type="pct"/>
          </w:tcPr>
          <w:p w14:paraId="5FF2E6F1" w14:textId="3F2798ED" w:rsidR="00E52FAE" w:rsidRPr="0038542D" w:rsidRDefault="00E52FAE" w:rsidP="00E52FAE">
            <w:pPr>
              <w:snapToGrid w:val="0"/>
              <w:jc w:val="both"/>
              <w:rPr>
                <w:sz w:val="18"/>
                <w:szCs w:val="18"/>
              </w:rPr>
            </w:pPr>
            <w:r w:rsidRPr="004973FE">
              <w:rPr>
                <w:rFonts w:hint="eastAsia"/>
                <w:sz w:val="18"/>
                <w:szCs w:val="18"/>
              </w:rPr>
              <w:t>2-23</w:t>
            </w:r>
          </w:p>
        </w:tc>
        <w:tc>
          <w:tcPr>
            <w:tcW w:w="634" w:type="pct"/>
          </w:tcPr>
          <w:p w14:paraId="049283AC" w14:textId="10928DC6" w:rsidR="00E52FAE" w:rsidRPr="00C14568" w:rsidRDefault="00E52FAE" w:rsidP="00E52FAE">
            <w:pPr>
              <w:snapToGrid w:val="0"/>
              <w:jc w:val="both"/>
              <w:rPr>
                <w:iCs/>
                <w:sz w:val="18"/>
                <w:szCs w:val="18"/>
              </w:rPr>
            </w:pPr>
            <w:r w:rsidRPr="00FC5E70">
              <w:rPr>
                <w:rFonts w:eastAsia="DengXian" w:hint="eastAsia"/>
                <w:sz w:val="18"/>
                <w:szCs w:val="18"/>
                <w:lang w:eastAsia="zh-CN"/>
              </w:rPr>
              <w:t>H</w:t>
            </w:r>
          </w:p>
        </w:tc>
        <w:tc>
          <w:tcPr>
            <w:tcW w:w="3976" w:type="pct"/>
          </w:tcPr>
          <w:p w14:paraId="67B48908" w14:textId="26D1232F" w:rsidR="00F96256" w:rsidRPr="00002B61"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02B61">
              <w:rPr>
                <w:rFonts w:ascii="Times New Roman" w:hAnsi="Times New Roman" w:cs="Times New Roman"/>
                <w:iCs/>
                <w:sz w:val="18"/>
                <w:szCs w:val="18"/>
              </w:rPr>
              <w:t xml:space="preserve">H </w:t>
            </w:r>
            <w:r w:rsidRPr="00002B61">
              <w:rPr>
                <w:rFonts w:ascii="Times New Roman" w:eastAsiaTheme="minorEastAsia" w:hAnsi="Times New Roman" w:cs="Times New Roman"/>
                <w:iCs/>
                <w:sz w:val="18"/>
                <w:szCs w:val="18"/>
                <w:lang w:eastAsia="ko-KR"/>
              </w:rPr>
              <w:t>:</w:t>
            </w:r>
            <w:r w:rsidRPr="00002B61">
              <w:rPr>
                <w:rFonts w:ascii="Times New Roman" w:hAnsi="Times New Roman" w:cs="Times New Roman"/>
                <w:iCs/>
                <w:sz w:val="18"/>
                <w:szCs w:val="18"/>
              </w:rPr>
              <w:t xml:space="preserve"> </w:t>
            </w:r>
            <w:r w:rsidR="00002B61" w:rsidRPr="00002B61">
              <w:rPr>
                <w:rFonts w:ascii="Times New Roman" w:eastAsiaTheme="minorEastAsia" w:hAnsi="Times New Roman" w:cs="Times New Roman"/>
                <w:iCs/>
                <w:sz w:val="18"/>
                <w:szCs w:val="18"/>
                <w:lang w:eastAsia="ko-KR"/>
              </w:rPr>
              <w:t>5</w:t>
            </w:r>
            <w:r w:rsidRPr="00002B61">
              <w:rPr>
                <w:rFonts w:ascii="Times New Roman" w:eastAsiaTheme="minorEastAsia" w:hAnsi="Times New Roman" w:cs="Times New Roman"/>
                <w:iCs/>
                <w:sz w:val="18"/>
                <w:szCs w:val="18"/>
                <w:lang w:eastAsia="ko-KR"/>
              </w:rPr>
              <w:t xml:space="preserve"> </w:t>
            </w:r>
          </w:p>
          <w:p w14:paraId="13F9E9BA" w14:textId="72DC3E14" w:rsidR="00F96256" w:rsidRPr="00002B61"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02B61">
              <w:rPr>
                <w:rFonts w:ascii="Times New Roman" w:eastAsiaTheme="minorEastAsia" w:hAnsi="Times New Roman" w:cs="Times New Roman"/>
                <w:iCs/>
                <w:sz w:val="18"/>
                <w:szCs w:val="18"/>
                <w:lang w:eastAsia="ko-KR"/>
              </w:rPr>
              <w:t>N</w:t>
            </w:r>
            <w:r w:rsidRPr="00002B61">
              <w:rPr>
                <w:rFonts w:ascii="Times New Roman" w:hAnsi="Times New Roman" w:cs="Times New Roman"/>
                <w:iCs/>
                <w:sz w:val="18"/>
                <w:szCs w:val="18"/>
              </w:rPr>
              <w:t xml:space="preserve"> </w:t>
            </w:r>
            <w:r w:rsidRPr="00002B61">
              <w:rPr>
                <w:rFonts w:ascii="Times New Roman" w:eastAsiaTheme="minorEastAsia" w:hAnsi="Times New Roman" w:cs="Times New Roman"/>
                <w:iCs/>
                <w:sz w:val="18"/>
                <w:szCs w:val="18"/>
                <w:lang w:eastAsia="ko-KR"/>
              </w:rPr>
              <w:t>:</w:t>
            </w:r>
            <w:r w:rsidRPr="00002B61">
              <w:rPr>
                <w:rFonts w:ascii="Times New Roman" w:hAnsi="Times New Roman" w:cs="Times New Roman"/>
                <w:iCs/>
                <w:sz w:val="18"/>
                <w:szCs w:val="18"/>
              </w:rPr>
              <w:t xml:space="preserve"> </w:t>
            </w:r>
            <w:r w:rsidR="00002B61" w:rsidRPr="00002B61">
              <w:rPr>
                <w:rFonts w:ascii="Times New Roman" w:eastAsiaTheme="minorEastAsia" w:hAnsi="Times New Roman" w:cs="Times New Roman"/>
                <w:iCs/>
                <w:sz w:val="18"/>
                <w:szCs w:val="18"/>
                <w:lang w:eastAsia="ko-KR"/>
              </w:rPr>
              <w:t>9</w:t>
            </w:r>
            <w:r w:rsidRPr="00002B61">
              <w:rPr>
                <w:rFonts w:ascii="Times New Roman" w:eastAsiaTheme="minorEastAsia" w:hAnsi="Times New Roman" w:cs="Times New Roman"/>
                <w:iCs/>
                <w:sz w:val="18"/>
                <w:szCs w:val="18"/>
                <w:lang w:eastAsia="ko-KR"/>
              </w:rPr>
              <w:t xml:space="preserve"> </w:t>
            </w:r>
          </w:p>
          <w:p w14:paraId="03D201FA" w14:textId="758834AC" w:rsidR="00E52FAE" w:rsidRPr="00002B61" w:rsidRDefault="00F96256" w:rsidP="00F9625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02B61">
              <w:rPr>
                <w:rFonts w:ascii="Times New Roman" w:eastAsiaTheme="minorEastAsia" w:hAnsi="Times New Roman" w:cs="Times New Roman"/>
                <w:iCs/>
                <w:sz w:val="18"/>
                <w:szCs w:val="18"/>
                <w:lang w:eastAsia="ko-KR"/>
              </w:rPr>
              <w:t>E :</w:t>
            </w:r>
          </w:p>
        </w:tc>
      </w:tr>
    </w:tbl>
    <w:p w14:paraId="71A85DBE" w14:textId="77777777" w:rsidR="0038542D" w:rsidRDefault="0038542D" w:rsidP="005405F8">
      <w:pPr>
        <w:pStyle w:val="0Maintext"/>
        <w:spacing w:after="0" w:afterAutospacing="0" w:line="240" w:lineRule="auto"/>
        <w:ind w:firstLine="0"/>
        <w:rPr>
          <w:rFonts w:cs="Times New Roman"/>
          <w:lang w:val="en-US" w:eastAsia="ko-KR"/>
        </w:rPr>
      </w:pPr>
    </w:p>
    <w:p w14:paraId="4BBDE7D3" w14:textId="562CE7A6" w:rsidR="00A321FC" w:rsidRPr="008A7E38" w:rsidRDefault="00A321FC" w:rsidP="00A321FC">
      <w:pPr>
        <w:pStyle w:val="0Maintext"/>
        <w:spacing w:after="0" w:afterAutospacing="0" w:line="240" w:lineRule="auto"/>
        <w:rPr>
          <w:rFonts w:cs="Times New Roman"/>
          <w:lang w:val="en-US" w:eastAsia="ko-KR"/>
        </w:rPr>
      </w:pPr>
      <w:r w:rsidRPr="008A7E38">
        <w:rPr>
          <w:rFonts w:cs="Times New Roman"/>
          <w:lang w:eastAsia="ko-KR"/>
        </w:rPr>
        <w:t>Based</w:t>
      </w:r>
      <w:r w:rsidRPr="008A7E38">
        <w:rPr>
          <w:rFonts w:cs="Times New Roman"/>
        </w:rPr>
        <w:t xml:space="preserve"> </w:t>
      </w:r>
      <w:r w:rsidRPr="008A7E38">
        <w:rPr>
          <w:rFonts w:cs="Times New Roman"/>
          <w:lang w:eastAsia="ko-KR"/>
        </w:rPr>
        <w:t xml:space="preserve">on the summary above, the following maintenance issues of </w:t>
      </w:r>
      <w:r w:rsidRPr="008A7E38">
        <w:rPr>
          <w:rFonts w:cs="Times New Roman"/>
          <w:lang w:val="en-US"/>
        </w:rPr>
        <w:t xml:space="preserve">Inter-UE coordination for Mode 2 enhancements </w:t>
      </w:r>
      <w:r w:rsidRPr="008A7E38">
        <w:rPr>
          <w:rFonts w:cs="Times New Roman"/>
          <w:lang w:val="en-US" w:eastAsia="ko-KR"/>
        </w:rPr>
        <w:t>are</w:t>
      </w:r>
      <w:r w:rsidRPr="008A7E38">
        <w:rPr>
          <w:rFonts w:cs="Times New Roman"/>
          <w:lang w:val="en-US"/>
        </w:rPr>
        <w:t xml:space="preserve"> </w:t>
      </w:r>
      <w:r w:rsidRPr="008A7E38">
        <w:rPr>
          <w:rFonts w:cs="Times New Roman"/>
          <w:lang w:val="en-US" w:eastAsia="ko-KR"/>
        </w:rPr>
        <w:t>recommended</w:t>
      </w:r>
      <w:r w:rsidRPr="008A7E38">
        <w:rPr>
          <w:rFonts w:cs="Times New Roman"/>
          <w:lang w:val="en-US"/>
        </w:rPr>
        <w:t xml:space="preserve"> </w:t>
      </w:r>
      <w:r w:rsidRPr="008A7E38">
        <w:rPr>
          <w:rFonts w:cs="Times New Roman"/>
          <w:lang w:val="en-US" w:eastAsia="ko-KR"/>
        </w:rPr>
        <w:t>to</w:t>
      </w:r>
      <w:r w:rsidRPr="008A7E38">
        <w:rPr>
          <w:rFonts w:cs="Times New Roman"/>
          <w:lang w:val="en-US"/>
        </w:rPr>
        <w:t xml:space="preserve"> </w:t>
      </w:r>
      <w:r w:rsidRPr="008A7E38">
        <w:rPr>
          <w:rFonts w:cs="Times New Roman"/>
          <w:lang w:val="en-US" w:eastAsia="ko-KR"/>
        </w:rPr>
        <w:t>be</w:t>
      </w:r>
      <w:r w:rsidRPr="008A7E38">
        <w:rPr>
          <w:rFonts w:cs="Times New Roman"/>
          <w:lang w:val="en-US"/>
        </w:rPr>
        <w:t xml:space="preserve"> </w:t>
      </w:r>
      <w:r w:rsidRPr="008A7E38">
        <w:rPr>
          <w:rFonts w:cs="Times New Roman"/>
          <w:lang w:val="en-US" w:eastAsia="ko-KR"/>
        </w:rPr>
        <w:t>addressed</w:t>
      </w:r>
      <w:r w:rsidRPr="008A7E38">
        <w:rPr>
          <w:rFonts w:cs="Times New Roman"/>
          <w:lang w:val="en-US"/>
        </w:rPr>
        <w:t xml:space="preserve"> </w:t>
      </w:r>
      <w:r w:rsidRPr="008A7E38">
        <w:rPr>
          <w:rFonts w:cs="Times New Roman"/>
          <w:lang w:val="en-US" w:eastAsia="ko-KR"/>
        </w:rPr>
        <w:t>in</w:t>
      </w:r>
      <w:r w:rsidRPr="008A7E38">
        <w:rPr>
          <w:rFonts w:cs="Times New Roman"/>
          <w:lang w:val="en-US"/>
        </w:rPr>
        <w:t xml:space="preserve"> </w:t>
      </w:r>
      <w:r w:rsidRPr="008A7E38">
        <w:rPr>
          <w:rFonts w:cs="Times New Roman"/>
          <w:lang w:val="en-US" w:eastAsia="ko-KR"/>
        </w:rPr>
        <w:t>this</w:t>
      </w:r>
      <w:r w:rsidRPr="008A7E38">
        <w:rPr>
          <w:rFonts w:cs="Times New Roman"/>
          <w:lang w:val="en-US"/>
        </w:rPr>
        <w:t xml:space="preserve"> </w:t>
      </w:r>
      <w:r w:rsidRPr="008A7E38">
        <w:rPr>
          <w:rFonts w:cs="Times New Roman"/>
          <w:lang w:val="en-US" w:eastAsia="ko-KR"/>
        </w:rPr>
        <w:t xml:space="preserve">meeting. </w:t>
      </w:r>
    </w:p>
    <w:p w14:paraId="4F735D7F" w14:textId="77777777" w:rsidR="00A321FC" w:rsidRPr="008A7E38" w:rsidRDefault="00A321FC" w:rsidP="00A321FC">
      <w:pPr>
        <w:snapToGrid w:val="0"/>
        <w:jc w:val="both"/>
        <w:rPr>
          <w:sz w:val="20"/>
          <w:szCs w:val="20"/>
        </w:rPr>
      </w:pPr>
    </w:p>
    <w:p w14:paraId="17D6B4CB" w14:textId="56BB5841" w:rsidR="00A321FC" w:rsidRDefault="00A321FC" w:rsidP="00A321FC">
      <w:pPr>
        <w:pStyle w:val="a5"/>
        <w:numPr>
          <w:ilvl w:val="0"/>
          <w:numId w:val="49"/>
        </w:numPr>
        <w:snapToGrid w:val="0"/>
        <w:spacing w:after="0" w:line="240" w:lineRule="auto"/>
        <w:jc w:val="both"/>
        <w:rPr>
          <w:rFonts w:ascii="Times New Roman" w:eastAsiaTheme="minorEastAsia" w:hAnsi="Times New Roman" w:cs="Times New Roman"/>
          <w:sz w:val="20"/>
          <w:szCs w:val="20"/>
          <w:lang w:eastAsia="ko-KR"/>
        </w:rPr>
      </w:pPr>
      <w:r w:rsidRPr="008A7E38">
        <w:rPr>
          <w:rFonts w:ascii="Times New Roman" w:eastAsiaTheme="minorEastAsia" w:hAnsi="Times New Roman" w:cs="Times New Roman"/>
          <w:sz w:val="20"/>
          <w:szCs w:val="20"/>
          <w:lang w:eastAsia="ko-KR"/>
        </w:rPr>
        <w:t>Recommendation</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of</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maintenance</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issues</w:t>
      </w:r>
      <w:r w:rsidRPr="002870FC">
        <w:rPr>
          <w:rFonts w:ascii="Times New Roman" w:eastAsiaTheme="minorEastAsia" w:hAnsi="Times New Roman" w:cs="Times New Roman"/>
          <w:sz w:val="20"/>
          <w:szCs w:val="20"/>
          <w:lang w:eastAsia="ko-KR"/>
        </w:rPr>
        <w:t xml:space="preserve"> </w:t>
      </w:r>
      <w:r>
        <w:rPr>
          <w:rFonts w:ascii="Times New Roman" w:eastAsiaTheme="minorEastAsia" w:hAnsi="Times New Roman" w:cs="Times New Roman" w:hint="eastAsia"/>
          <w:sz w:val="20"/>
          <w:szCs w:val="20"/>
          <w:lang w:eastAsia="ko-KR"/>
        </w:rPr>
        <w:t>for</w:t>
      </w:r>
      <w:r>
        <w:rPr>
          <w:rFonts w:ascii="Times New Roman" w:eastAsiaTheme="minorEastAsia" w:hAnsi="Times New Roman" w:cs="Times New Roman"/>
          <w:sz w:val="20"/>
          <w:szCs w:val="20"/>
          <w:lang w:eastAsia="ko-KR"/>
        </w:rPr>
        <w:t xml:space="preserve"> “</w:t>
      </w:r>
      <w:r w:rsidRPr="002870FC">
        <w:rPr>
          <w:rFonts w:ascii="Times New Roman" w:eastAsiaTheme="minorEastAsia" w:hAnsi="Times New Roman" w:cs="Times New Roman"/>
          <w:sz w:val="20"/>
          <w:szCs w:val="20"/>
          <w:lang w:eastAsia="ko-KR"/>
        </w:rPr>
        <w:t>Inter-UE coordination for Mode 2 enhancements</w:t>
      </w:r>
      <w:r>
        <w:rPr>
          <w:rFonts w:ascii="Times New Roman" w:eastAsiaTheme="minorEastAsia" w:hAnsi="Times New Roman" w:cs="Times New Roman"/>
          <w:sz w:val="20"/>
          <w:szCs w:val="20"/>
          <w:lang w:eastAsia="ko-KR"/>
        </w:rPr>
        <w:t>”</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to</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be</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addressed</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in</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RAN1#1</w:t>
      </w:r>
      <w:r>
        <w:rPr>
          <w:rFonts w:ascii="Times New Roman" w:eastAsiaTheme="minorEastAsia" w:hAnsi="Times New Roman" w:cs="Times New Roman" w:hint="eastAsia"/>
          <w:sz w:val="20"/>
          <w:szCs w:val="20"/>
          <w:lang w:eastAsia="ko-KR"/>
        </w:rPr>
        <w:t>10bis</w:t>
      </w:r>
      <w:r w:rsidRPr="008A7E38">
        <w:rPr>
          <w:rFonts w:ascii="Times New Roman" w:eastAsiaTheme="minorEastAsia" w:hAnsi="Times New Roman" w:cs="Times New Roman"/>
          <w:sz w:val="20"/>
          <w:szCs w:val="20"/>
          <w:lang w:eastAsia="ko-KR"/>
        </w:rPr>
        <w:t>-e meeting</w:t>
      </w:r>
    </w:p>
    <w:p w14:paraId="22E2998D" w14:textId="77777777" w:rsidR="00A321FC" w:rsidRPr="008A7E38" w:rsidRDefault="00A321FC" w:rsidP="00A321FC">
      <w:pPr>
        <w:pStyle w:val="a5"/>
        <w:numPr>
          <w:ilvl w:val="1"/>
          <w:numId w:val="49"/>
        </w:numPr>
        <w:snapToGrid w:val="0"/>
        <w:spacing w:after="0" w:line="240" w:lineRule="auto"/>
        <w:jc w:val="both"/>
        <w:rPr>
          <w:rFonts w:ascii="Times New Roman" w:hAnsi="Times New Roman" w:cs="Times New Roman"/>
          <w:sz w:val="20"/>
          <w:szCs w:val="20"/>
        </w:rPr>
      </w:pPr>
      <w:r w:rsidRPr="008A7E38">
        <w:rPr>
          <w:rFonts w:ascii="Times New Roman" w:eastAsiaTheme="minorEastAsia" w:hAnsi="Times New Roman" w:cs="Times New Roman"/>
          <w:sz w:val="20"/>
          <w:szCs w:val="20"/>
          <w:lang w:eastAsia="ko-KR"/>
        </w:rPr>
        <w:t>Scheme</w:t>
      </w:r>
      <w:r w:rsidRPr="008A7E38">
        <w:rPr>
          <w:rFonts w:ascii="Times New Roman" w:hAnsi="Times New Roman" w:cs="Times New Roman"/>
          <w:sz w:val="20"/>
          <w:szCs w:val="20"/>
        </w:rPr>
        <w:t xml:space="preserve"> </w:t>
      </w:r>
      <w:r w:rsidRPr="008A7E38">
        <w:rPr>
          <w:rFonts w:ascii="Times New Roman" w:eastAsiaTheme="minorEastAsia" w:hAnsi="Times New Roman" w:cs="Times New Roman"/>
          <w:sz w:val="20"/>
          <w:szCs w:val="20"/>
          <w:lang w:eastAsia="ko-KR"/>
        </w:rPr>
        <w:t>1</w:t>
      </w:r>
    </w:p>
    <w:p w14:paraId="6A298CD6" w14:textId="09BFEEF9" w:rsidR="00A321FC" w:rsidRDefault="00A321FC" w:rsidP="00A321FC">
      <w:pPr>
        <w:pStyle w:val="a5"/>
        <w:numPr>
          <w:ilvl w:val="2"/>
          <w:numId w:val="49"/>
        </w:numPr>
        <w:snapToGrid w:val="0"/>
        <w:spacing w:after="0" w:line="240" w:lineRule="auto"/>
        <w:jc w:val="both"/>
        <w:rPr>
          <w:rFonts w:ascii="Times New Roman" w:eastAsiaTheme="minorEastAsia" w:hAnsi="Times New Roman" w:cs="Times New Roman"/>
          <w:sz w:val="20"/>
          <w:szCs w:val="20"/>
          <w:lang w:eastAsia="ko-KR"/>
        </w:rPr>
      </w:pPr>
      <w:r w:rsidRPr="008A7E38">
        <w:rPr>
          <w:rFonts w:ascii="Times New Roman" w:eastAsiaTheme="minorEastAsia" w:hAnsi="Times New Roman" w:cs="Times New Roman"/>
          <w:sz w:val="20"/>
          <w:szCs w:val="20"/>
          <w:lang w:eastAsia="ko-KR"/>
        </w:rPr>
        <w:t>[H] Issue</w:t>
      </w:r>
      <w:r w:rsidRPr="002744B5">
        <w:rPr>
          <w:rFonts w:ascii="Times New Roman" w:eastAsiaTheme="minorEastAsia" w:hAnsi="Times New Roman" w:cs="Times New Roman"/>
          <w:sz w:val="20"/>
          <w:szCs w:val="20"/>
          <w:lang w:eastAsia="ko-KR"/>
        </w:rPr>
        <w:t xml:space="preserve"> 2-1</w:t>
      </w:r>
      <w:r w:rsidR="002744B5" w:rsidRPr="002744B5">
        <w:rPr>
          <w:rFonts w:ascii="Times New Roman" w:eastAsiaTheme="minorEastAsia" w:hAnsi="Times New Roman" w:cs="Times New Roman" w:hint="eastAsia"/>
          <w:sz w:val="20"/>
          <w:szCs w:val="20"/>
          <w:lang w:eastAsia="ko-KR"/>
        </w:rPr>
        <w:t>5</w:t>
      </w:r>
    </w:p>
    <w:p w14:paraId="6D7DE757" w14:textId="2FC47503" w:rsidR="003038E8" w:rsidRDefault="003038E8" w:rsidP="00A321FC">
      <w:pPr>
        <w:pStyle w:val="a5"/>
        <w:numPr>
          <w:ilvl w:val="2"/>
          <w:numId w:val="49"/>
        </w:numPr>
        <w:snapToGrid w:val="0"/>
        <w:spacing w:after="0" w:line="240" w:lineRule="auto"/>
        <w:jc w:val="both"/>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[E]</w:t>
      </w:r>
      <w:r>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Issue</w:t>
      </w:r>
      <w:r w:rsidRPr="002744B5">
        <w:rPr>
          <w:rFonts w:ascii="Times New Roman" w:eastAsiaTheme="minorEastAsia" w:hAnsi="Times New Roman" w:cs="Times New Roman"/>
          <w:sz w:val="20"/>
          <w:szCs w:val="20"/>
          <w:lang w:eastAsia="ko-KR"/>
        </w:rPr>
        <w:t xml:space="preserve"> 2-</w:t>
      </w:r>
      <w:r>
        <w:rPr>
          <w:rFonts w:ascii="Times New Roman" w:eastAsiaTheme="minorEastAsia" w:hAnsi="Times New Roman" w:cs="Times New Roman" w:hint="eastAsia"/>
          <w:sz w:val="20"/>
          <w:szCs w:val="20"/>
          <w:lang w:eastAsia="ko-KR"/>
        </w:rPr>
        <w:t>2</w:t>
      </w:r>
    </w:p>
    <w:p w14:paraId="3E20754E" w14:textId="671E87BA" w:rsidR="003038E8" w:rsidRPr="002744B5" w:rsidRDefault="003038E8" w:rsidP="003038E8">
      <w:pPr>
        <w:pStyle w:val="a5"/>
        <w:numPr>
          <w:ilvl w:val="2"/>
          <w:numId w:val="49"/>
        </w:numPr>
        <w:snapToGrid w:val="0"/>
        <w:spacing w:after="0" w:line="240" w:lineRule="auto"/>
        <w:jc w:val="both"/>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[E]</w:t>
      </w:r>
      <w:r>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Issue</w:t>
      </w:r>
      <w:r w:rsidRPr="002744B5">
        <w:rPr>
          <w:rFonts w:ascii="Times New Roman" w:eastAsiaTheme="minorEastAsia" w:hAnsi="Times New Roman" w:cs="Times New Roman"/>
          <w:sz w:val="20"/>
          <w:szCs w:val="20"/>
          <w:lang w:eastAsia="ko-KR"/>
        </w:rPr>
        <w:t xml:space="preserve"> 2-</w:t>
      </w:r>
      <w:r>
        <w:rPr>
          <w:rFonts w:ascii="Times New Roman" w:eastAsiaTheme="minorEastAsia" w:hAnsi="Times New Roman" w:cs="Times New Roman" w:hint="eastAsia"/>
          <w:sz w:val="20"/>
          <w:szCs w:val="20"/>
          <w:lang w:eastAsia="ko-KR"/>
        </w:rPr>
        <w:t>7</w:t>
      </w:r>
    </w:p>
    <w:p w14:paraId="7E410361" w14:textId="3E42DED8" w:rsidR="003038E8" w:rsidRPr="002744B5" w:rsidRDefault="003038E8" w:rsidP="003038E8">
      <w:pPr>
        <w:pStyle w:val="a5"/>
        <w:numPr>
          <w:ilvl w:val="2"/>
          <w:numId w:val="49"/>
        </w:numPr>
        <w:snapToGrid w:val="0"/>
        <w:spacing w:after="0" w:line="240" w:lineRule="auto"/>
        <w:jc w:val="both"/>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[E]</w:t>
      </w:r>
      <w:r>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Issue</w:t>
      </w:r>
      <w:r w:rsidRPr="002744B5">
        <w:rPr>
          <w:rFonts w:ascii="Times New Roman" w:eastAsiaTheme="minorEastAsia" w:hAnsi="Times New Roman" w:cs="Times New Roman"/>
          <w:sz w:val="20"/>
          <w:szCs w:val="20"/>
          <w:lang w:eastAsia="ko-KR"/>
        </w:rPr>
        <w:t xml:space="preserve"> 2-</w:t>
      </w:r>
      <w:r>
        <w:rPr>
          <w:rFonts w:ascii="Times New Roman" w:eastAsiaTheme="minorEastAsia" w:hAnsi="Times New Roman" w:cs="Times New Roman" w:hint="eastAsia"/>
          <w:sz w:val="20"/>
          <w:szCs w:val="20"/>
          <w:lang w:eastAsia="ko-KR"/>
        </w:rPr>
        <w:t>8</w:t>
      </w:r>
    </w:p>
    <w:p w14:paraId="1FFA8EF2" w14:textId="77777777" w:rsidR="00A321FC" w:rsidRPr="008A7E38" w:rsidRDefault="00A321FC" w:rsidP="00A321FC">
      <w:pPr>
        <w:pStyle w:val="a5"/>
        <w:numPr>
          <w:ilvl w:val="1"/>
          <w:numId w:val="49"/>
        </w:numPr>
        <w:snapToGrid w:val="0"/>
        <w:spacing w:after="0" w:line="240" w:lineRule="auto"/>
        <w:jc w:val="both"/>
        <w:rPr>
          <w:rFonts w:ascii="Times New Roman" w:hAnsi="Times New Roman" w:cs="Times New Roman"/>
          <w:sz w:val="20"/>
          <w:szCs w:val="20"/>
        </w:rPr>
      </w:pPr>
      <w:r w:rsidRPr="008A7E38">
        <w:rPr>
          <w:rFonts w:ascii="Times New Roman" w:eastAsiaTheme="minorEastAsia" w:hAnsi="Times New Roman" w:cs="Times New Roman"/>
          <w:sz w:val="20"/>
          <w:szCs w:val="20"/>
          <w:lang w:eastAsia="ko-KR"/>
        </w:rPr>
        <w:t>Scheme</w:t>
      </w:r>
      <w:r w:rsidRPr="008A7E38">
        <w:rPr>
          <w:rFonts w:ascii="Times New Roman" w:hAnsi="Times New Roman" w:cs="Times New Roman"/>
          <w:sz w:val="20"/>
          <w:szCs w:val="20"/>
        </w:rPr>
        <w:t xml:space="preserve"> </w:t>
      </w:r>
      <w:r w:rsidRPr="008A7E38">
        <w:rPr>
          <w:rFonts w:ascii="Times New Roman" w:eastAsiaTheme="minorEastAsia" w:hAnsi="Times New Roman" w:cs="Times New Roman"/>
          <w:sz w:val="20"/>
          <w:szCs w:val="20"/>
          <w:lang w:eastAsia="ko-KR"/>
        </w:rPr>
        <w:t>2</w:t>
      </w:r>
    </w:p>
    <w:p w14:paraId="6A4A8E23" w14:textId="52F3D17D" w:rsidR="00A321FC" w:rsidRPr="002744B5" w:rsidRDefault="00A321FC" w:rsidP="00A321FC">
      <w:pPr>
        <w:pStyle w:val="a5"/>
        <w:numPr>
          <w:ilvl w:val="2"/>
          <w:numId w:val="49"/>
        </w:numPr>
        <w:snapToGrid w:val="0"/>
        <w:spacing w:after="0" w:line="240" w:lineRule="auto"/>
        <w:jc w:val="both"/>
        <w:rPr>
          <w:rFonts w:ascii="Times New Roman" w:eastAsiaTheme="minorEastAsia" w:hAnsi="Times New Roman" w:cs="Times New Roman"/>
          <w:sz w:val="20"/>
          <w:szCs w:val="20"/>
          <w:lang w:eastAsia="ko-KR"/>
        </w:rPr>
      </w:pPr>
      <w:r w:rsidRPr="008A7E38">
        <w:rPr>
          <w:rFonts w:ascii="Times New Roman" w:eastAsiaTheme="minorEastAsia" w:hAnsi="Times New Roman" w:cs="Times New Roman"/>
          <w:sz w:val="20"/>
          <w:szCs w:val="20"/>
          <w:lang w:eastAsia="ko-KR"/>
        </w:rPr>
        <w:t>[H] Issue</w:t>
      </w:r>
      <w:r w:rsidRPr="002744B5">
        <w:rPr>
          <w:rFonts w:ascii="Times New Roman" w:eastAsiaTheme="minorEastAsia" w:hAnsi="Times New Roman" w:cs="Times New Roman"/>
          <w:sz w:val="20"/>
          <w:szCs w:val="20"/>
          <w:lang w:eastAsia="ko-KR"/>
        </w:rPr>
        <w:t xml:space="preserve"> 2-</w:t>
      </w:r>
      <w:r w:rsidR="002744B5">
        <w:rPr>
          <w:rFonts w:ascii="Times New Roman" w:eastAsiaTheme="minorEastAsia" w:hAnsi="Times New Roman" w:cs="Times New Roman" w:hint="eastAsia"/>
          <w:sz w:val="20"/>
          <w:szCs w:val="20"/>
          <w:lang w:eastAsia="ko-KR"/>
        </w:rPr>
        <w:t>1</w:t>
      </w:r>
    </w:p>
    <w:p w14:paraId="493BC5B5" w14:textId="3ABF5C83" w:rsidR="00A321FC" w:rsidRPr="002744B5" w:rsidRDefault="00A321FC" w:rsidP="00A321FC">
      <w:pPr>
        <w:pStyle w:val="a5"/>
        <w:numPr>
          <w:ilvl w:val="2"/>
          <w:numId w:val="49"/>
        </w:numPr>
        <w:snapToGrid w:val="0"/>
        <w:spacing w:after="0" w:line="240" w:lineRule="auto"/>
        <w:jc w:val="both"/>
        <w:rPr>
          <w:rFonts w:ascii="Times New Roman" w:eastAsiaTheme="minorEastAsia" w:hAnsi="Times New Roman" w:cs="Times New Roman"/>
          <w:sz w:val="20"/>
          <w:szCs w:val="20"/>
          <w:lang w:eastAsia="ko-KR"/>
        </w:rPr>
      </w:pPr>
      <w:r w:rsidRPr="008A7E38">
        <w:rPr>
          <w:rFonts w:ascii="Times New Roman" w:eastAsiaTheme="minorEastAsia" w:hAnsi="Times New Roman" w:cs="Times New Roman"/>
          <w:sz w:val="20"/>
          <w:szCs w:val="20"/>
          <w:lang w:eastAsia="ko-KR"/>
        </w:rPr>
        <w:t>[H] Issue</w:t>
      </w:r>
      <w:r w:rsidRPr="002744B5">
        <w:rPr>
          <w:rFonts w:ascii="Times New Roman" w:eastAsiaTheme="minorEastAsia" w:hAnsi="Times New Roman" w:cs="Times New Roman"/>
          <w:sz w:val="20"/>
          <w:szCs w:val="20"/>
          <w:lang w:eastAsia="ko-KR"/>
        </w:rPr>
        <w:t xml:space="preserve"> 2-</w:t>
      </w:r>
      <w:r w:rsidR="002744B5">
        <w:rPr>
          <w:rFonts w:ascii="Times New Roman" w:eastAsiaTheme="minorEastAsia" w:hAnsi="Times New Roman" w:cs="Times New Roman" w:hint="eastAsia"/>
          <w:sz w:val="20"/>
          <w:szCs w:val="20"/>
          <w:lang w:eastAsia="ko-KR"/>
        </w:rPr>
        <w:t>4</w:t>
      </w:r>
    </w:p>
    <w:p w14:paraId="6CC1393E" w14:textId="14202ACE" w:rsidR="00A321FC" w:rsidRDefault="00A321FC" w:rsidP="002744B5">
      <w:pPr>
        <w:pStyle w:val="a5"/>
        <w:numPr>
          <w:ilvl w:val="2"/>
          <w:numId w:val="49"/>
        </w:numPr>
        <w:snapToGrid w:val="0"/>
        <w:spacing w:after="0" w:line="240" w:lineRule="auto"/>
        <w:jc w:val="both"/>
        <w:rPr>
          <w:rFonts w:ascii="Times New Roman" w:eastAsiaTheme="minorEastAsia" w:hAnsi="Times New Roman" w:cs="Times New Roman"/>
          <w:sz w:val="20"/>
          <w:szCs w:val="20"/>
          <w:lang w:eastAsia="ko-KR"/>
        </w:rPr>
      </w:pPr>
      <w:r w:rsidRPr="002744B5">
        <w:rPr>
          <w:rFonts w:ascii="Times New Roman" w:eastAsiaTheme="minorEastAsia" w:hAnsi="Times New Roman" w:cs="Times New Roman"/>
          <w:sz w:val="20"/>
          <w:szCs w:val="20"/>
          <w:lang w:eastAsia="ko-KR"/>
        </w:rPr>
        <w:t>[</w:t>
      </w:r>
      <w:r w:rsidR="002744B5">
        <w:rPr>
          <w:rFonts w:ascii="Times New Roman" w:eastAsiaTheme="minorEastAsia" w:hAnsi="Times New Roman" w:cs="Times New Roman" w:hint="eastAsia"/>
          <w:sz w:val="20"/>
          <w:szCs w:val="20"/>
          <w:lang w:eastAsia="ko-KR"/>
        </w:rPr>
        <w:t>H</w:t>
      </w:r>
      <w:r w:rsidRPr="002744B5">
        <w:rPr>
          <w:rFonts w:ascii="Times New Roman" w:eastAsiaTheme="minorEastAsia" w:hAnsi="Times New Roman" w:cs="Times New Roman"/>
          <w:sz w:val="20"/>
          <w:szCs w:val="20"/>
          <w:lang w:eastAsia="ko-KR"/>
        </w:rPr>
        <w:t xml:space="preserve">] </w:t>
      </w:r>
      <w:r w:rsidR="002744B5" w:rsidRPr="008A7E38">
        <w:rPr>
          <w:rFonts w:ascii="Times New Roman" w:eastAsiaTheme="minorEastAsia" w:hAnsi="Times New Roman" w:cs="Times New Roman"/>
          <w:sz w:val="20"/>
          <w:szCs w:val="20"/>
          <w:lang w:eastAsia="ko-KR"/>
        </w:rPr>
        <w:t>Issue</w:t>
      </w:r>
      <w:r w:rsidR="002744B5" w:rsidRPr="002744B5">
        <w:rPr>
          <w:rFonts w:ascii="Times New Roman" w:eastAsiaTheme="minorEastAsia" w:hAnsi="Times New Roman" w:cs="Times New Roman"/>
          <w:sz w:val="20"/>
          <w:szCs w:val="20"/>
          <w:lang w:eastAsia="ko-KR"/>
        </w:rPr>
        <w:t xml:space="preserve"> 2-</w:t>
      </w:r>
      <w:r w:rsidR="002744B5">
        <w:rPr>
          <w:rFonts w:ascii="Times New Roman" w:eastAsiaTheme="minorEastAsia" w:hAnsi="Times New Roman" w:cs="Times New Roman" w:hint="eastAsia"/>
          <w:sz w:val="20"/>
          <w:szCs w:val="20"/>
          <w:lang w:eastAsia="ko-KR"/>
        </w:rPr>
        <w:t>10</w:t>
      </w:r>
    </w:p>
    <w:p w14:paraId="10764E51" w14:textId="1C71E910" w:rsidR="003038E8" w:rsidRDefault="003038E8" w:rsidP="003038E8">
      <w:pPr>
        <w:pStyle w:val="a5"/>
        <w:numPr>
          <w:ilvl w:val="2"/>
          <w:numId w:val="49"/>
        </w:numPr>
        <w:snapToGrid w:val="0"/>
        <w:spacing w:after="0" w:line="240" w:lineRule="auto"/>
        <w:jc w:val="both"/>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[E]</w:t>
      </w:r>
      <w:r>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Issue</w:t>
      </w:r>
      <w:r w:rsidRPr="002744B5">
        <w:rPr>
          <w:rFonts w:ascii="Times New Roman" w:eastAsiaTheme="minorEastAsia" w:hAnsi="Times New Roman" w:cs="Times New Roman"/>
          <w:sz w:val="20"/>
          <w:szCs w:val="20"/>
          <w:lang w:eastAsia="ko-KR"/>
        </w:rPr>
        <w:t xml:space="preserve"> 2-</w:t>
      </w:r>
      <w:r>
        <w:rPr>
          <w:rFonts w:ascii="Times New Roman" w:eastAsiaTheme="minorEastAsia" w:hAnsi="Times New Roman" w:cs="Times New Roman" w:hint="eastAsia"/>
          <w:sz w:val="20"/>
          <w:szCs w:val="20"/>
          <w:lang w:eastAsia="ko-KR"/>
        </w:rPr>
        <w:t>9</w:t>
      </w:r>
    </w:p>
    <w:p w14:paraId="4AD5F5C2" w14:textId="61AA7C66" w:rsidR="003038E8" w:rsidRPr="002744B5" w:rsidRDefault="003038E8" w:rsidP="003038E8">
      <w:pPr>
        <w:pStyle w:val="a5"/>
        <w:numPr>
          <w:ilvl w:val="2"/>
          <w:numId w:val="49"/>
        </w:numPr>
        <w:snapToGrid w:val="0"/>
        <w:spacing w:after="0" w:line="240" w:lineRule="auto"/>
        <w:jc w:val="both"/>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[E]</w:t>
      </w:r>
      <w:r>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Issue</w:t>
      </w:r>
      <w:r w:rsidRPr="002744B5">
        <w:rPr>
          <w:rFonts w:ascii="Times New Roman" w:eastAsiaTheme="minorEastAsia" w:hAnsi="Times New Roman" w:cs="Times New Roman"/>
          <w:sz w:val="20"/>
          <w:szCs w:val="20"/>
          <w:lang w:eastAsia="ko-KR"/>
        </w:rPr>
        <w:t xml:space="preserve"> 2-</w:t>
      </w:r>
      <w:r>
        <w:rPr>
          <w:rFonts w:ascii="Times New Roman" w:eastAsiaTheme="minorEastAsia" w:hAnsi="Times New Roman" w:cs="Times New Roman" w:hint="eastAsia"/>
          <w:sz w:val="20"/>
          <w:szCs w:val="20"/>
          <w:lang w:eastAsia="ko-KR"/>
        </w:rPr>
        <w:t>17</w:t>
      </w:r>
    </w:p>
    <w:p w14:paraId="266BCBCD" w14:textId="4D222F36" w:rsidR="003038E8" w:rsidRDefault="003038E8" w:rsidP="003038E8">
      <w:pPr>
        <w:pStyle w:val="a5"/>
        <w:numPr>
          <w:ilvl w:val="1"/>
          <w:numId w:val="49"/>
        </w:numPr>
        <w:snapToGrid w:val="0"/>
        <w:spacing w:after="0" w:line="240" w:lineRule="auto"/>
        <w:jc w:val="both"/>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Scheme</w:t>
      </w:r>
      <w:r>
        <w:rPr>
          <w:rFonts w:ascii="Times New Roman" w:eastAsiaTheme="minorEastAsia" w:hAnsi="Times New Roman" w:cs="Times New Roman"/>
          <w:sz w:val="20"/>
          <w:szCs w:val="20"/>
          <w:lang w:eastAsia="ko-KR"/>
        </w:rPr>
        <w:t xml:space="preserve"> </w:t>
      </w:r>
      <w:r>
        <w:rPr>
          <w:rFonts w:ascii="Times New Roman" w:eastAsiaTheme="minorEastAsia" w:hAnsi="Times New Roman" w:cs="Times New Roman" w:hint="eastAsia"/>
          <w:sz w:val="20"/>
          <w:szCs w:val="20"/>
          <w:lang w:eastAsia="ko-KR"/>
        </w:rPr>
        <w:t>1/2</w:t>
      </w:r>
    </w:p>
    <w:p w14:paraId="4EA52469" w14:textId="56ECE7DA" w:rsidR="003038E8" w:rsidRPr="002744B5" w:rsidRDefault="003038E8" w:rsidP="003038E8">
      <w:pPr>
        <w:pStyle w:val="a5"/>
        <w:numPr>
          <w:ilvl w:val="2"/>
          <w:numId w:val="49"/>
        </w:numPr>
        <w:snapToGrid w:val="0"/>
        <w:spacing w:after="0" w:line="240" w:lineRule="auto"/>
        <w:jc w:val="both"/>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[E]</w:t>
      </w:r>
      <w:r>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Issue</w:t>
      </w:r>
      <w:r w:rsidRPr="002744B5">
        <w:rPr>
          <w:rFonts w:ascii="Times New Roman" w:eastAsiaTheme="minorEastAsia" w:hAnsi="Times New Roman" w:cs="Times New Roman"/>
          <w:sz w:val="20"/>
          <w:szCs w:val="20"/>
          <w:lang w:eastAsia="ko-KR"/>
        </w:rPr>
        <w:t xml:space="preserve"> 2-</w:t>
      </w:r>
      <w:r>
        <w:rPr>
          <w:rFonts w:ascii="Times New Roman" w:eastAsiaTheme="minorEastAsia" w:hAnsi="Times New Roman" w:cs="Times New Roman" w:hint="eastAsia"/>
          <w:sz w:val="20"/>
          <w:szCs w:val="20"/>
          <w:lang w:eastAsia="ko-KR"/>
        </w:rPr>
        <w:t>11</w:t>
      </w:r>
    </w:p>
    <w:p w14:paraId="3072B779" w14:textId="56D2793C" w:rsidR="003038E8" w:rsidRPr="002744B5" w:rsidRDefault="003038E8" w:rsidP="003038E8">
      <w:pPr>
        <w:pStyle w:val="a5"/>
        <w:numPr>
          <w:ilvl w:val="2"/>
          <w:numId w:val="49"/>
        </w:numPr>
        <w:snapToGrid w:val="0"/>
        <w:spacing w:after="0" w:line="240" w:lineRule="auto"/>
        <w:jc w:val="both"/>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[E]</w:t>
      </w:r>
      <w:r>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Issue</w:t>
      </w:r>
      <w:r w:rsidRPr="002744B5">
        <w:rPr>
          <w:rFonts w:ascii="Times New Roman" w:eastAsiaTheme="minorEastAsia" w:hAnsi="Times New Roman" w:cs="Times New Roman"/>
          <w:sz w:val="20"/>
          <w:szCs w:val="20"/>
          <w:lang w:eastAsia="ko-KR"/>
        </w:rPr>
        <w:t xml:space="preserve"> 2-</w:t>
      </w:r>
      <w:r>
        <w:rPr>
          <w:rFonts w:ascii="Times New Roman" w:eastAsiaTheme="minorEastAsia" w:hAnsi="Times New Roman" w:cs="Times New Roman" w:hint="eastAsia"/>
          <w:sz w:val="20"/>
          <w:szCs w:val="20"/>
          <w:lang w:eastAsia="ko-KR"/>
        </w:rPr>
        <w:t>12</w:t>
      </w:r>
    </w:p>
    <w:p w14:paraId="3BF562F1" w14:textId="34BFCC4D" w:rsidR="003038E8" w:rsidRPr="002744B5" w:rsidRDefault="003038E8" w:rsidP="003038E8">
      <w:pPr>
        <w:pStyle w:val="a5"/>
        <w:numPr>
          <w:ilvl w:val="2"/>
          <w:numId w:val="49"/>
        </w:numPr>
        <w:snapToGrid w:val="0"/>
        <w:spacing w:after="0" w:line="240" w:lineRule="auto"/>
        <w:jc w:val="both"/>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[E]</w:t>
      </w:r>
      <w:r>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Issue</w:t>
      </w:r>
      <w:r w:rsidRPr="002744B5">
        <w:rPr>
          <w:rFonts w:ascii="Times New Roman" w:eastAsiaTheme="minorEastAsia" w:hAnsi="Times New Roman" w:cs="Times New Roman"/>
          <w:sz w:val="20"/>
          <w:szCs w:val="20"/>
          <w:lang w:eastAsia="ko-KR"/>
        </w:rPr>
        <w:t xml:space="preserve"> 2-</w:t>
      </w:r>
      <w:r>
        <w:rPr>
          <w:rFonts w:ascii="Times New Roman" w:eastAsiaTheme="minorEastAsia" w:hAnsi="Times New Roman" w:cs="Times New Roman" w:hint="eastAsia"/>
          <w:sz w:val="20"/>
          <w:szCs w:val="20"/>
          <w:lang w:eastAsia="ko-KR"/>
        </w:rPr>
        <w:t>13</w:t>
      </w:r>
    </w:p>
    <w:p w14:paraId="0955C89E" w14:textId="77777777" w:rsidR="005405F8" w:rsidRDefault="005405F8" w:rsidP="001C7125">
      <w:pPr>
        <w:snapToGrid w:val="0"/>
        <w:spacing w:after="60" w:line="288" w:lineRule="auto"/>
        <w:jc w:val="both"/>
        <w:rPr>
          <w:sz w:val="20"/>
        </w:rPr>
      </w:pPr>
    </w:p>
    <w:p w14:paraId="647333FD" w14:textId="77777777" w:rsidR="003038E8" w:rsidRPr="005405F8" w:rsidRDefault="003038E8" w:rsidP="001C7125">
      <w:pPr>
        <w:snapToGrid w:val="0"/>
        <w:spacing w:after="60" w:line="288" w:lineRule="auto"/>
        <w:jc w:val="both"/>
        <w:rPr>
          <w:sz w:val="20"/>
        </w:rPr>
      </w:pPr>
    </w:p>
    <w:p w14:paraId="47C30ED6" w14:textId="2BB46DC6" w:rsidR="00004D0C" w:rsidRPr="00224B7E" w:rsidRDefault="00004D0C" w:rsidP="00C47C0F">
      <w:pPr>
        <w:pStyle w:val="a5"/>
        <w:numPr>
          <w:ilvl w:val="1"/>
          <w:numId w:val="45"/>
        </w:numPr>
        <w:spacing w:before="120" w:after="360" w:line="264" w:lineRule="auto"/>
        <w:jc w:val="both"/>
        <w:outlineLvl w:val="0"/>
        <w:rPr>
          <w:rFonts w:ascii="Times New Roman" w:eastAsia="맑은 고딕" w:hAnsi="Times New Roman" w:cs="Times New Roman"/>
          <w:color w:val="00000A"/>
          <w:sz w:val="32"/>
          <w:szCs w:val="32"/>
        </w:rPr>
      </w:pPr>
      <w:r>
        <w:rPr>
          <w:rFonts w:ascii="Times New Roman" w:eastAsia="맑은 고딕" w:hAnsi="Times New Roman" w:cs="Times New Roman" w:hint="eastAsia"/>
          <w:color w:val="00000A"/>
          <w:sz w:val="32"/>
          <w:szCs w:val="32"/>
        </w:rPr>
        <w:lastRenderedPageBreak/>
        <w:t>Others</w:t>
      </w:r>
    </w:p>
    <w:p w14:paraId="0AA89439" w14:textId="6B8D1751" w:rsidR="00EF5DA6" w:rsidRPr="00AF5229" w:rsidRDefault="00EF5DA6" w:rsidP="00EF5DA6">
      <w:pPr>
        <w:pStyle w:val="0Maintext"/>
        <w:spacing w:after="0" w:afterAutospacing="0" w:line="240" w:lineRule="auto"/>
        <w:rPr>
          <w:rFonts w:cs="Times New Roman"/>
          <w:lang w:val="en-US"/>
        </w:rPr>
      </w:pPr>
      <w:r w:rsidRPr="00AF5229">
        <w:rPr>
          <w:rFonts w:cs="Times New Roman"/>
          <w:lang w:val="en-US"/>
        </w:rPr>
        <w:t xml:space="preserve">For </w:t>
      </w:r>
      <w:r>
        <w:rPr>
          <w:rFonts w:cs="Times New Roman" w:hint="eastAsia"/>
          <w:lang w:val="en-US" w:eastAsia="ko-KR"/>
        </w:rPr>
        <w:t>the</w:t>
      </w:r>
      <w:r>
        <w:rPr>
          <w:rFonts w:cs="Times New Roman"/>
          <w:lang w:val="en-US"/>
        </w:rPr>
        <w:t xml:space="preserve"> </w:t>
      </w:r>
      <w:r>
        <w:rPr>
          <w:rFonts w:cs="Times New Roman" w:hint="eastAsia"/>
          <w:lang w:val="en-US" w:eastAsia="ko-KR"/>
        </w:rPr>
        <w:t>other</w:t>
      </w:r>
      <w:r>
        <w:rPr>
          <w:rFonts w:cs="Times New Roman"/>
          <w:lang w:val="en-US" w:eastAsia="ko-KR"/>
        </w:rPr>
        <w:t xml:space="preserve"> </w:t>
      </w:r>
      <w:r>
        <w:rPr>
          <w:rFonts w:cs="Times New Roman" w:hint="eastAsia"/>
          <w:lang w:val="en-US" w:eastAsia="ko-KR"/>
        </w:rPr>
        <w:t>issues</w:t>
      </w:r>
      <w:r w:rsidRPr="00AF5229">
        <w:rPr>
          <w:rFonts w:cs="Times New Roman"/>
          <w:lang w:val="en-US"/>
        </w:rPr>
        <w:t>, the summary of inputs form 1</w:t>
      </w:r>
      <w:r w:rsidR="007B3CB3">
        <w:rPr>
          <w:rFonts w:cs="Times New Roman" w:hint="eastAsia"/>
          <w:lang w:val="en-US"/>
        </w:rPr>
        <w:t>7</w:t>
      </w:r>
      <w:r w:rsidRPr="00AF5229">
        <w:rPr>
          <w:rFonts w:cs="Times New Roman"/>
          <w:lang w:val="en-US"/>
        </w:rPr>
        <w:t xml:space="preserve"> companies participating in the </w:t>
      </w:r>
      <w:r w:rsidRPr="00AF5229">
        <w:rPr>
          <w:rFonts w:cs="Times New Roman"/>
          <w:lang w:val="en-US" w:eastAsia="ko-KR"/>
        </w:rPr>
        <w:t>initial</w:t>
      </w:r>
      <w:r w:rsidRPr="00AF5229">
        <w:rPr>
          <w:rFonts w:cs="Times New Roman"/>
          <w:lang w:val="en-US"/>
        </w:rPr>
        <w:t xml:space="preserve"> </w:t>
      </w:r>
      <w:r w:rsidRPr="00AF5229">
        <w:rPr>
          <w:rFonts w:cs="Times New Roman"/>
          <w:lang w:val="en-US" w:eastAsia="ko-KR"/>
        </w:rPr>
        <w:t>discussion</w:t>
      </w:r>
      <w:r w:rsidRPr="00AF5229">
        <w:rPr>
          <w:rFonts w:cs="Times New Roman"/>
          <w:lang w:val="en-US"/>
        </w:rPr>
        <w:t xml:space="preserve"> </w:t>
      </w:r>
      <w:r w:rsidRPr="00AF5229">
        <w:rPr>
          <w:rFonts w:cs="Times New Roman"/>
          <w:lang w:val="en-US" w:eastAsia="ko-KR"/>
        </w:rPr>
        <w:t>of</w:t>
      </w:r>
      <w:r w:rsidRPr="00AF5229">
        <w:rPr>
          <w:rFonts w:cs="Times New Roman"/>
          <w:lang w:val="en-US"/>
        </w:rPr>
        <w:t xml:space="preserve"> preparation phase is as follows:</w:t>
      </w:r>
    </w:p>
    <w:p w14:paraId="004B081B" w14:textId="77777777" w:rsidR="00EF5DA6" w:rsidRDefault="00EF5DA6" w:rsidP="00EF5DA6">
      <w:pPr>
        <w:pStyle w:val="0Maintext"/>
        <w:spacing w:after="0" w:afterAutospacing="0" w:line="240" w:lineRule="auto"/>
        <w:rPr>
          <w:rFonts w:cs="Times New Roman"/>
          <w:lang w:eastAsia="ko-KR"/>
        </w:rPr>
      </w:pPr>
    </w:p>
    <w:tbl>
      <w:tblPr>
        <w:tblStyle w:val="aa"/>
        <w:tblW w:w="4496" w:type="pct"/>
        <w:jc w:val="center"/>
        <w:tblLook w:val="04A0" w:firstRow="1" w:lastRow="0" w:firstColumn="1" w:lastColumn="0" w:noHBand="0" w:noVBand="1"/>
      </w:tblPr>
      <w:tblGrid>
        <w:gridCol w:w="697"/>
        <w:gridCol w:w="1131"/>
        <w:gridCol w:w="7097"/>
      </w:tblGrid>
      <w:tr w:rsidR="00EF5DA6" w:rsidRPr="00DA4707" w14:paraId="5E9C5D63" w14:textId="77777777" w:rsidTr="00D30D73">
        <w:trPr>
          <w:trHeight w:val="53"/>
          <w:jc w:val="center"/>
        </w:trPr>
        <w:tc>
          <w:tcPr>
            <w:tcW w:w="390" w:type="pct"/>
            <w:shd w:val="clear" w:color="auto" w:fill="BFBFBF" w:themeFill="background1" w:themeFillShade="BF"/>
            <w:vAlign w:val="center"/>
          </w:tcPr>
          <w:p w14:paraId="5982AC87" w14:textId="77777777" w:rsidR="00EF5DA6" w:rsidRPr="00DA4707" w:rsidRDefault="00EF5DA6" w:rsidP="00D30D73">
            <w:pPr>
              <w:snapToGrid w:val="0"/>
              <w:rPr>
                <w:b/>
                <w:sz w:val="18"/>
                <w:szCs w:val="18"/>
              </w:rPr>
            </w:pPr>
            <w:r>
              <w:rPr>
                <w:b/>
                <w:sz w:val="18"/>
                <w:szCs w:val="18"/>
              </w:rPr>
              <w:t>Issue</w:t>
            </w:r>
            <w:r w:rsidRPr="00DA4707">
              <w:rPr>
                <w:b/>
                <w:sz w:val="18"/>
                <w:szCs w:val="18"/>
              </w:rPr>
              <w:t>#</w:t>
            </w:r>
          </w:p>
        </w:tc>
        <w:tc>
          <w:tcPr>
            <w:tcW w:w="634" w:type="pct"/>
            <w:shd w:val="clear" w:color="auto" w:fill="BFBFBF" w:themeFill="background1" w:themeFillShade="BF"/>
            <w:vAlign w:val="center"/>
          </w:tcPr>
          <w:p w14:paraId="0521A425" w14:textId="77777777" w:rsidR="00EF5DA6" w:rsidRPr="00DA4707" w:rsidRDefault="00EF5DA6" w:rsidP="00D30D73">
            <w:pPr>
              <w:snapToGrid w:val="0"/>
              <w:rPr>
                <w:b/>
                <w:sz w:val="18"/>
                <w:szCs w:val="18"/>
              </w:rPr>
            </w:pPr>
            <w:r>
              <w:rPr>
                <w:b/>
                <w:sz w:val="18"/>
                <w:szCs w:val="18"/>
              </w:rPr>
              <w:t>FL initial a</w:t>
            </w:r>
            <w:r w:rsidRPr="00DA4707">
              <w:rPr>
                <w:b/>
                <w:sz w:val="18"/>
                <w:szCs w:val="18"/>
              </w:rPr>
              <w:t>ssessment</w:t>
            </w:r>
          </w:p>
        </w:tc>
        <w:tc>
          <w:tcPr>
            <w:tcW w:w="3976" w:type="pct"/>
            <w:shd w:val="clear" w:color="auto" w:fill="BFBFBF" w:themeFill="background1" w:themeFillShade="BF"/>
            <w:vAlign w:val="center"/>
          </w:tcPr>
          <w:p w14:paraId="76A2CCEB" w14:textId="77777777" w:rsidR="00EF5DA6" w:rsidRPr="000858B0" w:rsidRDefault="00EF5DA6" w:rsidP="00D30D73">
            <w:pPr>
              <w:rPr>
                <w:b/>
                <w:sz w:val="18"/>
                <w:szCs w:val="18"/>
              </w:rPr>
            </w:pPr>
            <w:r w:rsidRPr="000858B0">
              <w:rPr>
                <w:rFonts w:hint="eastAsia"/>
                <w:b/>
                <w:sz w:val="18"/>
                <w:szCs w:val="18"/>
              </w:rPr>
              <w:t>Companies</w:t>
            </w:r>
            <w:r w:rsidRPr="000858B0">
              <w:rPr>
                <w:b/>
                <w:sz w:val="18"/>
                <w:szCs w:val="18"/>
              </w:rPr>
              <w:t xml:space="preserve">’ </w:t>
            </w:r>
            <w:r w:rsidRPr="000858B0">
              <w:rPr>
                <w:rFonts w:hint="eastAsia"/>
                <w:b/>
                <w:sz w:val="18"/>
                <w:szCs w:val="18"/>
              </w:rPr>
              <w:t>inputs</w:t>
            </w:r>
          </w:p>
        </w:tc>
      </w:tr>
      <w:tr w:rsidR="00EF5DA6" w:rsidRPr="003D7FEC" w14:paraId="08C87BA7" w14:textId="77777777" w:rsidTr="00D30D73">
        <w:trPr>
          <w:trHeight w:val="66"/>
          <w:jc w:val="center"/>
        </w:trPr>
        <w:tc>
          <w:tcPr>
            <w:tcW w:w="390" w:type="pct"/>
          </w:tcPr>
          <w:p w14:paraId="2FB78F49" w14:textId="6FEB923B" w:rsidR="00EF5DA6" w:rsidRPr="00621890" w:rsidRDefault="00EF5DA6" w:rsidP="00EF5DA6">
            <w:pPr>
              <w:snapToGrid w:val="0"/>
              <w:jc w:val="both"/>
              <w:rPr>
                <w:b/>
                <w:color w:val="FF0000"/>
                <w:sz w:val="18"/>
                <w:szCs w:val="18"/>
                <w:highlight w:val="yellow"/>
              </w:rPr>
            </w:pPr>
            <w:r w:rsidRPr="00621890">
              <w:rPr>
                <w:rFonts w:hint="eastAsia"/>
                <w:sz w:val="18"/>
                <w:szCs w:val="18"/>
                <w:highlight w:val="yellow"/>
              </w:rPr>
              <w:t>3-1</w:t>
            </w:r>
          </w:p>
        </w:tc>
        <w:tc>
          <w:tcPr>
            <w:tcW w:w="634" w:type="pct"/>
          </w:tcPr>
          <w:p w14:paraId="3000A1B6" w14:textId="2362CADD" w:rsidR="00EF5DA6" w:rsidRPr="00621890" w:rsidRDefault="00EF5DA6" w:rsidP="00EF5DA6">
            <w:pPr>
              <w:snapToGrid w:val="0"/>
              <w:jc w:val="both"/>
              <w:rPr>
                <w:rFonts w:eastAsia="DengXian"/>
                <w:sz w:val="18"/>
                <w:szCs w:val="18"/>
                <w:highlight w:val="yellow"/>
                <w:lang w:eastAsia="zh-CN"/>
              </w:rPr>
            </w:pPr>
            <w:r w:rsidRPr="00621890">
              <w:rPr>
                <w:rFonts w:eastAsia="DengXian"/>
                <w:sz w:val="18"/>
                <w:szCs w:val="18"/>
                <w:highlight w:val="yellow"/>
                <w:lang w:eastAsia="zh-CN"/>
              </w:rPr>
              <w:t>H</w:t>
            </w:r>
          </w:p>
        </w:tc>
        <w:tc>
          <w:tcPr>
            <w:tcW w:w="3976" w:type="pct"/>
          </w:tcPr>
          <w:p w14:paraId="234893D1" w14:textId="602D5996" w:rsidR="00EF5DA6" w:rsidRPr="00621890" w:rsidRDefault="00EF5DA6" w:rsidP="00EF5DA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621890">
              <w:rPr>
                <w:rFonts w:ascii="Times New Roman" w:hAnsi="Times New Roman" w:cs="Times New Roman"/>
                <w:iCs/>
                <w:sz w:val="18"/>
                <w:szCs w:val="18"/>
                <w:highlight w:val="yellow"/>
              </w:rPr>
              <w:t>H : 1</w:t>
            </w:r>
            <w:r w:rsidRPr="00621890">
              <w:rPr>
                <w:rFonts w:ascii="Times New Roman" w:eastAsiaTheme="minorEastAsia" w:hAnsi="Times New Roman" w:cs="Times New Roman"/>
                <w:iCs/>
                <w:sz w:val="18"/>
                <w:szCs w:val="18"/>
                <w:highlight w:val="yellow"/>
                <w:lang w:eastAsia="ko-KR"/>
              </w:rPr>
              <w:t>5</w:t>
            </w:r>
            <w:r w:rsidRPr="00621890">
              <w:rPr>
                <w:rFonts w:ascii="Times New Roman" w:hAnsi="Times New Roman" w:cs="Times New Roman"/>
                <w:iCs/>
                <w:sz w:val="18"/>
                <w:szCs w:val="18"/>
                <w:highlight w:val="yellow"/>
              </w:rPr>
              <w:t xml:space="preserve"> </w:t>
            </w:r>
          </w:p>
          <w:p w14:paraId="325B8474" w14:textId="46D2B2C6" w:rsidR="00EF5DA6" w:rsidRPr="00621890" w:rsidRDefault="00EF5DA6" w:rsidP="00EF5DA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621890">
              <w:rPr>
                <w:rFonts w:ascii="Times New Roman" w:hAnsi="Times New Roman" w:cs="Times New Roman"/>
                <w:iCs/>
                <w:sz w:val="18"/>
                <w:szCs w:val="18"/>
                <w:highlight w:val="yellow"/>
              </w:rPr>
              <w:t xml:space="preserve">N : </w:t>
            </w:r>
          </w:p>
          <w:p w14:paraId="7BF53393" w14:textId="77777777" w:rsidR="00EF5DA6" w:rsidRPr="00621890" w:rsidRDefault="00EF5DA6" w:rsidP="00EF5DA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621890">
              <w:rPr>
                <w:rFonts w:ascii="Times New Roman" w:hAnsi="Times New Roman" w:cs="Times New Roman"/>
                <w:iCs/>
                <w:sz w:val="18"/>
                <w:szCs w:val="18"/>
                <w:highlight w:val="yellow"/>
              </w:rPr>
              <w:t xml:space="preserve">E : </w:t>
            </w:r>
          </w:p>
        </w:tc>
      </w:tr>
      <w:tr w:rsidR="00EF5DA6" w:rsidRPr="003D7FEC" w14:paraId="0318841F" w14:textId="77777777" w:rsidTr="00D30D73">
        <w:trPr>
          <w:trHeight w:val="66"/>
          <w:jc w:val="center"/>
        </w:trPr>
        <w:tc>
          <w:tcPr>
            <w:tcW w:w="390" w:type="pct"/>
          </w:tcPr>
          <w:p w14:paraId="0E3C62DA" w14:textId="6902F8DB" w:rsidR="00EF5DA6" w:rsidRPr="00B86A15" w:rsidRDefault="00EF5DA6" w:rsidP="00EF5DA6">
            <w:pPr>
              <w:snapToGrid w:val="0"/>
              <w:jc w:val="both"/>
              <w:rPr>
                <w:sz w:val="18"/>
                <w:szCs w:val="18"/>
              </w:rPr>
            </w:pPr>
            <w:r w:rsidRPr="00B86A15">
              <w:rPr>
                <w:rFonts w:hint="eastAsia"/>
                <w:sz w:val="18"/>
                <w:szCs w:val="18"/>
              </w:rPr>
              <w:t>3-2</w:t>
            </w:r>
          </w:p>
        </w:tc>
        <w:tc>
          <w:tcPr>
            <w:tcW w:w="634" w:type="pct"/>
          </w:tcPr>
          <w:p w14:paraId="3DA90CFA" w14:textId="38C36C44" w:rsidR="00EF5DA6" w:rsidRPr="00B86A15" w:rsidRDefault="00EF5DA6" w:rsidP="00EF5DA6">
            <w:pPr>
              <w:snapToGrid w:val="0"/>
              <w:jc w:val="both"/>
              <w:rPr>
                <w:iCs/>
                <w:sz w:val="18"/>
                <w:szCs w:val="18"/>
              </w:rPr>
            </w:pPr>
            <w:r w:rsidRPr="00B86A15">
              <w:rPr>
                <w:rFonts w:eastAsia="DengXian"/>
                <w:sz w:val="18"/>
                <w:szCs w:val="18"/>
                <w:lang w:eastAsia="zh-CN"/>
              </w:rPr>
              <w:t>H</w:t>
            </w:r>
          </w:p>
        </w:tc>
        <w:tc>
          <w:tcPr>
            <w:tcW w:w="3976" w:type="pct"/>
          </w:tcPr>
          <w:p w14:paraId="1963AD1D" w14:textId="28033797" w:rsidR="00EF5DA6" w:rsidRPr="00B86A15" w:rsidRDefault="00EF5DA6" w:rsidP="00EF5DA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B86A15">
              <w:rPr>
                <w:rFonts w:ascii="Times New Roman" w:hAnsi="Times New Roman" w:cs="Times New Roman"/>
                <w:iCs/>
                <w:sz w:val="18"/>
                <w:szCs w:val="18"/>
              </w:rPr>
              <w:t xml:space="preserve">H : </w:t>
            </w:r>
            <w:r w:rsidRPr="00B86A15">
              <w:rPr>
                <w:rFonts w:ascii="Times New Roman" w:eastAsiaTheme="minorEastAsia" w:hAnsi="Times New Roman" w:cs="Times New Roman"/>
                <w:iCs/>
                <w:sz w:val="18"/>
                <w:szCs w:val="18"/>
                <w:lang w:eastAsia="ko-KR"/>
              </w:rPr>
              <w:t>1</w:t>
            </w:r>
            <w:r w:rsidR="00DC384B" w:rsidRPr="00B86A15">
              <w:rPr>
                <w:rFonts w:ascii="Times New Roman" w:eastAsiaTheme="minorEastAsia" w:hAnsi="Times New Roman" w:cs="Times New Roman"/>
                <w:iCs/>
                <w:sz w:val="18"/>
                <w:szCs w:val="18"/>
                <w:lang w:eastAsia="ko-KR"/>
              </w:rPr>
              <w:t>3</w:t>
            </w:r>
          </w:p>
          <w:p w14:paraId="1FF4E04B" w14:textId="44BBC096" w:rsidR="00EF5DA6" w:rsidRPr="00B86A15" w:rsidRDefault="00EF5DA6" w:rsidP="00EF5DA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B86A15">
              <w:rPr>
                <w:rFonts w:ascii="Times New Roman" w:hAnsi="Times New Roman" w:cs="Times New Roman"/>
                <w:iCs/>
                <w:sz w:val="18"/>
                <w:szCs w:val="18"/>
              </w:rPr>
              <w:t xml:space="preserve">N : </w:t>
            </w:r>
            <w:r w:rsidRPr="00B86A15">
              <w:rPr>
                <w:rFonts w:ascii="Times New Roman" w:eastAsiaTheme="minorEastAsia" w:hAnsi="Times New Roman" w:cs="Times New Roman"/>
                <w:iCs/>
                <w:sz w:val="18"/>
                <w:szCs w:val="18"/>
                <w:lang w:eastAsia="ko-KR"/>
              </w:rPr>
              <w:t>1</w:t>
            </w:r>
            <w:r w:rsidRPr="00B86A15">
              <w:rPr>
                <w:rFonts w:ascii="Times New Roman" w:hAnsi="Times New Roman" w:cs="Times New Roman"/>
                <w:iCs/>
                <w:sz w:val="18"/>
                <w:szCs w:val="18"/>
              </w:rPr>
              <w:t xml:space="preserve"> </w:t>
            </w:r>
          </w:p>
          <w:p w14:paraId="104D5DEA" w14:textId="095D14E2" w:rsidR="00EF5DA6" w:rsidRPr="00B86A15" w:rsidRDefault="00EF5DA6" w:rsidP="00EF5DA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B86A15">
              <w:rPr>
                <w:rFonts w:ascii="Times New Roman" w:hAnsi="Times New Roman" w:cs="Times New Roman"/>
                <w:iCs/>
                <w:sz w:val="18"/>
                <w:szCs w:val="18"/>
              </w:rPr>
              <w:t xml:space="preserve">E : </w:t>
            </w:r>
          </w:p>
        </w:tc>
      </w:tr>
      <w:tr w:rsidR="00EF5DA6" w:rsidRPr="003D7FEC" w14:paraId="18FBF44D" w14:textId="77777777" w:rsidTr="00D30D73">
        <w:trPr>
          <w:trHeight w:val="66"/>
          <w:jc w:val="center"/>
        </w:trPr>
        <w:tc>
          <w:tcPr>
            <w:tcW w:w="390" w:type="pct"/>
          </w:tcPr>
          <w:p w14:paraId="5E914FE2" w14:textId="71E8EA8A" w:rsidR="00EF5DA6" w:rsidRPr="00621890" w:rsidRDefault="00EF5DA6" w:rsidP="00EF5DA6">
            <w:pPr>
              <w:snapToGrid w:val="0"/>
              <w:jc w:val="both"/>
              <w:rPr>
                <w:sz w:val="18"/>
                <w:szCs w:val="18"/>
                <w:highlight w:val="yellow"/>
              </w:rPr>
            </w:pPr>
            <w:r w:rsidRPr="00621890">
              <w:rPr>
                <w:rFonts w:hint="eastAsia"/>
                <w:sz w:val="18"/>
                <w:szCs w:val="18"/>
                <w:highlight w:val="yellow"/>
              </w:rPr>
              <w:t>3-3</w:t>
            </w:r>
          </w:p>
        </w:tc>
        <w:tc>
          <w:tcPr>
            <w:tcW w:w="634" w:type="pct"/>
          </w:tcPr>
          <w:p w14:paraId="07B27AE8" w14:textId="4A72D0CE" w:rsidR="00EF5DA6" w:rsidRPr="00621890" w:rsidRDefault="00EF5DA6" w:rsidP="00EF5DA6">
            <w:pPr>
              <w:snapToGrid w:val="0"/>
              <w:jc w:val="both"/>
              <w:rPr>
                <w:iCs/>
                <w:sz w:val="18"/>
                <w:szCs w:val="18"/>
                <w:highlight w:val="yellow"/>
              </w:rPr>
            </w:pPr>
            <w:r w:rsidRPr="00621890">
              <w:rPr>
                <w:rFonts w:eastAsia="DengXian"/>
                <w:sz w:val="18"/>
                <w:szCs w:val="18"/>
                <w:highlight w:val="yellow"/>
                <w:lang w:eastAsia="zh-CN"/>
              </w:rPr>
              <w:t>H</w:t>
            </w:r>
          </w:p>
        </w:tc>
        <w:tc>
          <w:tcPr>
            <w:tcW w:w="3976" w:type="pct"/>
          </w:tcPr>
          <w:p w14:paraId="6521CCAD" w14:textId="52F6D294" w:rsidR="00EF5DA6" w:rsidRPr="00621890" w:rsidRDefault="00EF5DA6" w:rsidP="00EF5DA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621890">
              <w:rPr>
                <w:rFonts w:ascii="Times New Roman" w:hAnsi="Times New Roman" w:cs="Times New Roman"/>
                <w:iCs/>
                <w:sz w:val="18"/>
                <w:szCs w:val="18"/>
                <w:highlight w:val="yellow"/>
              </w:rPr>
              <w:t>H : 1</w:t>
            </w:r>
            <w:r w:rsidRPr="00621890">
              <w:rPr>
                <w:rFonts w:ascii="Times New Roman" w:eastAsiaTheme="minorEastAsia" w:hAnsi="Times New Roman" w:cs="Times New Roman"/>
                <w:iCs/>
                <w:sz w:val="18"/>
                <w:szCs w:val="18"/>
                <w:highlight w:val="yellow"/>
                <w:lang w:eastAsia="ko-KR"/>
              </w:rPr>
              <w:t>1</w:t>
            </w:r>
            <w:r w:rsidRPr="00621890">
              <w:rPr>
                <w:rFonts w:ascii="Times New Roman" w:hAnsi="Times New Roman" w:cs="Times New Roman"/>
                <w:iCs/>
                <w:sz w:val="18"/>
                <w:szCs w:val="18"/>
                <w:highlight w:val="yellow"/>
              </w:rPr>
              <w:t xml:space="preserve"> </w:t>
            </w:r>
          </w:p>
          <w:p w14:paraId="5CB6041A" w14:textId="37BBF674" w:rsidR="00EF5DA6" w:rsidRPr="00621890" w:rsidRDefault="00EF5DA6" w:rsidP="00EF5DA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621890">
              <w:rPr>
                <w:rFonts w:ascii="Times New Roman" w:hAnsi="Times New Roman" w:cs="Times New Roman"/>
                <w:iCs/>
                <w:sz w:val="18"/>
                <w:szCs w:val="18"/>
                <w:highlight w:val="yellow"/>
              </w:rPr>
              <w:t xml:space="preserve">N :  </w:t>
            </w:r>
          </w:p>
          <w:p w14:paraId="4DC851EE" w14:textId="40EA7F61" w:rsidR="00EF5DA6" w:rsidRPr="00621890" w:rsidRDefault="00EF5DA6" w:rsidP="00EF5DA6">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highlight w:val="yellow"/>
              </w:rPr>
            </w:pPr>
            <w:r w:rsidRPr="00621890">
              <w:rPr>
                <w:rFonts w:ascii="Times New Roman" w:hAnsi="Times New Roman" w:cs="Times New Roman"/>
                <w:iCs/>
                <w:sz w:val="18"/>
                <w:szCs w:val="18"/>
                <w:highlight w:val="yellow"/>
              </w:rPr>
              <w:t xml:space="preserve">E : </w:t>
            </w:r>
          </w:p>
        </w:tc>
      </w:tr>
    </w:tbl>
    <w:p w14:paraId="3AFE020E" w14:textId="77777777" w:rsidR="005405F8" w:rsidRDefault="005405F8" w:rsidP="001C7125">
      <w:pPr>
        <w:snapToGrid w:val="0"/>
        <w:spacing w:after="60" w:line="288" w:lineRule="auto"/>
        <w:jc w:val="both"/>
        <w:rPr>
          <w:sz w:val="20"/>
        </w:rPr>
      </w:pPr>
    </w:p>
    <w:p w14:paraId="5E603F85" w14:textId="661765C4" w:rsidR="00716931" w:rsidRDefault="00716931" w:rsidP="00716931">
      <w:pPr>
        <w:pStyle w:val="0Maintext"/>
        <w:spacing w:after="0" w:afterAutospacing="0" w:line="240" w:lineRule="auto"/>
        <w:rPr>
          <w:rFonts w:cs="Times New Roman"/>
          <w:lang w:val="en-US" w:eastAsia="ko-KR"/>
        </w:rPr>
      </w:pPr>
      <w:r w:rsidRPr="008A7E38">
        <w:rPr>
          <w:rFonts w:cs="Times New Roman"/>
          <w:lang w:eastAsia="ko-KR"/>
        </w:rPr>
        <w:t>Based</w:t>
      </w:r>
      <w:r w:rsidRPr="008A7E38">
        <w:rPr>
          <w:rFonts w:cs="Times New Roman"/>
        </w:rPr>
        <w:t xml:space="preserve"> </w:t>
      </w:r>
      <w:r w:rsidRPr="008A7E38">
        <w:rPr>
          <w:rFonts w:cs="Times New Roman"/>
          <w:lang w:eastAsia="ko-KR"/>
        </w:rPr>
        <w:t xml:space="preserve">on the summary above, the following </w:t>
      </w:r>
      <w:r>
        <w:rPr>
          <w:rFonts w:cs="Times New Roman" w:hint="eastAsia"/>
          <w:lang w:eastAsia="ko-KR"/>
        </w:rPr>
        <w:t>other</w:t>
      </w:r>
      <w:r>
        <w:rPr>
          <w:rFonts w:cs="Times New Roman"/>
          <w:lang w:eastAsia="ko-KR"/>
        </w:rPr>
        <w:t xml:space="preserve"> </w:t>
      </w:r>
      <w:r w:rsidRPr="008A7E38">
        <w:rPr>
          <w:rFonts w:cs="Times New Roman"/>
          <w:lang w:eastAsia="ko-KR"/>
        </w:rPr>
        <w:t xml:space="preserve">maintenance issues </w:t>
      </w:r>
      <w:r w:rsidRPr="008A7E38">
        <w:rPr>
          <w:rFonts w:cs="Times New Roman"/>
          <w:lang w:val="en-US" w:eastAsia="ko-KR"/>
        </w:rPr>
        <w:t>are</w:t>
      </w:r>
      <w:r w:rsidRPr="008A7E38">
        <w:rPr>
          <w:rFonts w:cs="Times New Roman"/>
          <w:lang w:val="en-US"/>
        </w:rPr>
        <w:t xml:space="preserve"> </w:t>
      </w:r>
      <w:r w:rsidRPr="008A7E38">
        <w:rPr>
          <w:rFonts w:cs="Times New Roman"/>
          <w:lang w:val="en-US" w:eastAsia="ko-KR"/>
        </w:rPr>
        <w:t>recommended</w:t>
      </w:r>
      <w:r w:rsidRPr="008A7E38">
        <w:rPr>
          <w:rFonts w:cs="Times New Roman"/>
          <w:lang w:val="en-US"/>
        </w:rPr>
        <w:t xml:space="preserve"> </w:t>
      </w:r>
      <w:r w:rsidRPr="008A7E38">
        <w:rPr>
          <w:rFonts w:cs="Times New Roman"/>
          <w:lang w:val="en-US" w:eastAsia="ko-KR"/>
        </w:rPr>
        <w:t>to</w:t>
      </w:r>
      <w:r w:rsidRPr="008A7E38">
        <w:rPr>
          <w:rFonts w:cs="Times New Roman"/>
          <w:lang w:val="en-US"/>
        </w:rPr>
        <w:t xml:space="preserve"> </w:t>
      </w:r>
      <w:r w:rsidRPr="008A7E38">
        <w:rPr>
          <w:rFonts w:cs="Times New Roman"/>
          <w:lang w:val="en-US" w:eastAsia="ko-KR"/>
        </w:rPr>
        <w:t>be</w:t>
      </w:r>
      <w:r w:rsidRPr="008A7E38">
        <w:rPr>
          <w:rFonts w:cs="Times New Roman"/>
          <w:lang w:val="en-US"/>
        </w:rPr>
        <w:t xml:space="preserve"> </w:t>
      </w:r>
      <w:r w:rsidRPr="008A7E38">
        <w:rPr>
          <w:rFonts w:cs="Times New Roman"/>
          <w:lang w:val="en-US" w:eastAsia="ko-KR"/>
        </w:rPr>
        <w:t>addressed</w:t>
      </w:r>
      <w:r w:rsidRPr="008A7E38">
        <w:rPr>
          <w:rFonts w:cs="Times New Roman"/>
          <w:lang w:val="en-US"/>
        </w:rPr>
        <w:t xml:space="preserve"> </w:t>
      </w:r>
      <w:r w:rsidRPr="008A7E38">
        <w:rPr>
          <w:rFonts w:cs="Times New Roman"/>
          <w:lang w:val="en-US" w:eastAsia="ko-KR"/>
        </w:rPr>
        <w:t>in</w:t>
      </w:r>
      <w:r w:rsidRPr="008A7E38">
        <w:rPr>
          <w:rFonts w:cs="Times New Roman"/>
          <w:lang w:val="en-US"/>
        </w:rPr>
        <w:t xml:space="preserve"> </w:t>
      </w:r>
      <w:r w:rsidRPr="008A7E38">
        <w:rPr>
          <w:rFonts w:cs="Times New Roman"/>
          <w:lang w:val="en-US" w:eastAsia="ko-KR"/>
        </w:rPr>
        <w:t>this</w:t>
      </w:r>
      <w:r w:rsidRPr="008A7E38">
        <w:rPr>
          <w:rFonts w:cs="Times New Roman"/>
          <w:lang w:val="en-US"/>
        </w:rPr>
        <w:t xml:space="preserve"> </w:t>
      </w:r>
      <w:r w:rsidRPr="008A7E38">
        <w:rPr>
          <w:rFonts w:cs="Times New Roman"/>
          <w:lang w:val="en-US" w:eastAsia="ko-KR"/>
        </w:rPr>
        <w:t>meeting.</w:t>
      </w:r>
      <w:r w:rsidR="00A606F3">
        <w:rPr>
          <w:rFonts w:cs="Times New Roman"/>
          <w:lang w:val="en-US" w:eastAsia="ko-KR"/>
        </w:rPr>
        <w:t xml:space="preserve"> </w:t>
      </w:r>
      <w:r w:rsidR="00A606F3">
        <w:rPr>
          <w:rFonts w:cs="Times New Roman" w:hint="eastAsia"/>
          <w:lang w:val="en-US" w:eastAsia="ko-KR"/>
        </w:rPr>
        <w:t>In</w:t>
      </w:r>
      <w:r w:rsidR="00A606F3">
        <w:rPr>
          <w:rFonts w:cs="Times New Roman"/>
          <w:lang w:val="en-US" w:eastAsia="ko-KR"/>
        </w:rPr>
        <w:t xml:space="preserve"> </w:t>
      </w:r>
      <w:r w:rsidR="00A606F3">
        <w:rPr>
          <w:rFonts w:cs="Times New Roman" w:hint="eastAsia"/>
          <w:lang w:val="en-US" w:eastAsia="ko-KR"/>
        </w:rPr>
        <w:t>case</w:t>
      </w:r>
      <w:r w:rsidR="00A606F3">
        <w:rPr>
          <w:rFonts w:cs="Times New Roman"/>
          <w:lang w:val="en-US" w:eastAsia="ko-KR"/>
        </w:rPr>
        <w:t xml:space="preserve"> </w:t>
      </w:r>
      <w:r w:rsidR="00A606F3">
        <w:rPr>
          <w:rFonts w:cs="Times New Roman" w:hint="eastAsia"/>
          <w:lang w:val="en-US" w:eastAsia="ko-KR"/>
        </w:rPr>
        <w:t>of</w:t>
      </w:r>
      <w:r w:rsidR="00A606F3">
        <w:rPr>
          <w:rFonts w:cs="Times New Roman"/>
          <w:lang w:val="en-US" w:eastAsia="ko-KR"/>
        </w:rPr>
        <w:t xml:space="preserve"> </w:t>
      </w:r>
      <w:r w:rsidR="00A606F3">
        <w:rPr>
          <w:rFonts w:cs="Times New Roman" w:hint="eastAsia"/>
          <w:lang w:val="en-US" w:eastAsia="ko-KR"/>
        </w:rPr>
        <w:t>I</w:t>
      </w:r>
      <w:r w:rsidR="00A606F3">
        <w:rPr>
          <w:rFonts w:cs="Times New Roman"/>
          <w:lang w:val="en-US" w:eastAsia="ko-KR"/>
        </w:rPr>
        <w:t>s</w:t>
      </w:r>
      <w:r w:rsidR="00A606F3">
        <w:rPr>
          <w:rFonts w:cs="Times New Roman" w:hint="eastAsia"/>
          <w:lang w:val="en-US" w:eastAsia="ko-KR"/>
        </w:rPr>
        <w:t>sue</w:t>
      </w:r>
      <w:r w:rsidR="00A606F3">
        <w:rPr>
          <w:rFonts w:cs="Times New Roman"/>
          <w:lang w:val="en-US" w:eastAsia="ko-KR"/>
        </w:rPr>
        <w:t xml:space="preserve"> </w:t>
      </w:r>
      <w:r w:rsidR="00A606F3">
        <w:rPr>
          <w:rFonts w:cs="Times New Roman" w:hint="eastAsia"/>
          <w:lang w:val="en-US" w:eastAsia="ko-KR"/>
        </w:rPr>
        <w:t>3-2,</w:t>
      </w:r>
      <w:r w:rsidR="00A606F3">
        <w:rPr>
          <w:rFonts w:cs="Times New Roman"/>
          <w:lang w:val="en-US" w:eastAsia="ko-KR"/>
        </w:rPr>
        <w:t xml:space="preserve"> </w:t>
      </w:r>
      <w:r w:rsidR="00A606F3">
        <w:rPr>
          <w:rFonts w:cs="Times New Roman" w:hint="eastAsia"/>
          <w:lang w:val="en-US" w:eastAsia="ko-KR"/>
        </w:rPr>
        <w:t>since</w:t>
      </w:r>
      <w:r w:rsidR="00A606F3">
        <w:rPr>
          <w:rFonts w:cs="Times New Roman"/>
          <w:lang w:val="en-US" w:eastAsia="ko-KR"/>
        </w:rPr>
        <w:t xml:space="preserve"> </w:t>
      </w:r>
      <w:r w:rsidR="00A606F3">
        <w:rPr>
          <w:rFonts w:cs="Times New Roman" w:hint="eastAsia"/>
          <w:lang w:val="en-US" w:eastAsia="ko-KR"/>
        </w:rPr>
        <w:t>RAN2</w:t>
      </w:r>
      <w:r w:rsidR="00A606F3">
        <w:rPr>
          <w:rFonts w:cs="Times New Roman"/>
          <w:lang w:val="en-US" w:eastAsia="ko-KR"/>
        </w:rPr>
        <w:t xml:space="preserve"> </w:t>
      </w:r>
      <w:r w:rsidR="00A606F3">
        <w:rPr>
          <w:rFonts w:cs="Times New Roman" w:hint="eastAsia"/>
          <w:lang w:val="en-US" w:eastAsia="ko-KR"/>
        </w:rPr>
        <w:t>is</w:t>
      </w:r>
      <w:r w:rsidR="00A606F3">
        <w:rPr>
          <w:rFonts w:cs="Times New Roman"/>
          <w:lang w:val="en-US" w:eastAsia="ko-KR"/>
        </w:rPr>
        <w:t xml:space="preserve"> </w:t>
      </w:r>
      <w:r w:rsidR="00A606F3">
        <w:rPr>
          <w:rFonts w:cs="Times New Roman" w:hint="eastAsia"/>
          <w:lang w:val="en-US" w:eastAsia="ko-KR"/>
        </w:rPr>
        <w:t>currently</w:t>
      </w:r>
      <w:r w:rsidR="00A606F3">
        <w:rPr>
          <w:rFonts w:cs="Times New Roman"/>
          <w:lang w:val="en-US" w:eastAsia="ko-KR"/>
        </w:rPr>
        <w:t xml:space="preserve"> </w:t>
      </w:r>
      <w:r w:rsidR="00A606F3">
        <w:rPr>
          <w:rFonts w:cs="Times New Roman" w:hint="eastAsia"/>
          <w:lang w:val="en-US" w:eastAsia="ko-KR"/>
        </w:rPr>
        <w:t>discussing</w:t>
      </w:r>
      <w:r w:rsidR="00A606F3">
        <w:rPr>
          <w:rFonts w:cs="Times New Roman"/>
          <w:lang w:val="en-US" w:eastAsia="ko-KR"/>
        </w:rPr>
        <w:t xml:space="preserve"> the </w:t>
      </w:r>
      <w:r w:rsidR="00A606F3">
        <w:rPr>
          <w:rFonts w:cs="Times New Roman" w:hint="eastAsia"/>
          <w:lang w:val="en-US" w:eastAsia="ko-KR"/>
        </w:rPr>
        <w:t>field</w:t>
      </w:r>
      <w:r w:rsidR="00A606F3">
        <w:rPr>
          <w:rFonts w:cs="Times New Roman"/>
          <w:lang w:val="en-US" w:eastAsia="ko-KR"/>
        </w:rPr>
        <w:t xml:space="preserve"> description </w:t>
      </w:r>
      <w:r w:rsidR="00A606F3">
        <w:rPr>
          <w:rFonts w:cs="Times New Roman" w:hint="eastAsia"/>
          <w:lang w:val="en-US" w:eastAsia="ko-KR"/>
        </w:rPr>
        <w:t>of</w:t>
      </w:r>
      <w:r w:rsidR="00A606F3">
        <w:rPr>
          <w:rFonts w:cs="Times New Roman"/>
          <w:lang w:val="en-US" w:eastAsia="ko-KR"/>
        </w:rPr>
        <w:t xml:space="preserve"> </w:t>
      </w:r>
      <w:r w:rsidR="00A606F3">
        <w:rPr>
          <w:rFonts w:cs="Times New Roman" w:hint="eastAsia"/>
          <w:lang w:val="en-US" w:eastAsia="ko-KR"/>
        </w:rPr>
        <w:t>the</w:t>
      </w:r>
      <w:r w:rsidR="00A606F3">
        <w:rPr>
          <w:rFonts w:cs="Times New Roman"/>
          <w:lang w:val="en-US" w:eastAsia="ko-KR"/>
        </w:rPr>
        <w:t xml:space="preserve"> </w:t>
      </w:r>
      <w:r w:rsidR="00A606F3">
        <w:rPr>
          <w:rFonts w:cs="Times New Roman" w:hint="eastAsia"/>
          <w:lang w:val="en-US" w:eastAsia="ko-KR"/>
        </w:rPr>
        <w:t>relevant</w:t>
      </w:r>
      <w:r w:rsidR="00A606F3">
        <w:rPr>
          <w:rFonts w:cs="Times New Roman"/>
          <w:lang w:val="en-US" w:eastAsia="ko-KR"/>
        </w:rPr>
        <w:t xml:space="preserve"> </w:t>
      </w:r>
      <w:r w:rsidR="00A606F3">
        <w:rPr>
          <w:rFonts w:cs="Times New Roman" w:hint="eastAsia"/>
          <w:lang w:val="en-US" w:eastAsia="ko-KR"/>
        </w:rPr>
        <w:t>OLPC</w:t>
      </w:r>
      <w:r w:rsidR="00A606F3">
        <w:rPr>
          <w:rFonts w:cs="Times New Roman"/>
          <w:lang w:val="en-US" w:eastAsia="ko-KR"/>
        </w:rPr>
        <w:t xml:space="preserve"> </w:t>
      </w:r>
      <w:r w:rsidR="00A606F3">
        <w:rPr>
          <w:rFonts w:cs="Times New Roman" w:hint="eastAsia"/>
          <w:lang w:val="en-US" w:eastAsia="ko-KR"/>
        </w:rPr>
        <w:t>parameter</w:t>
      </w:r>
      <w:r w:rsidR="00A606F3">
        <w:rPr>
          <w:rFonts w:cs="Times New Roman"/>
          <w:lang w:val="en-US" w:eastAsia="ko-KR"/>
        </w:rPr>
        <w:t xml:space="preserve"> </w:t>
      </w:r>
      <w:r w:rsidR="00A606F3">
        <w:rPr>
          <w:rFonts w:cs="Times New Roman" w:hint="eastAsia"/>
          <w:lang w:val="en-US" w:eastAsia="ko-KR"/>
        </w:rPr>
        <w:t>in</w:t>
      </w:r>
      <w:r w:rsidR="00A606F3">
        <w:rPr>
          <w:rFonts w:cs="Times New Roman"/>
          <w:lang w:val="en-US" w:eastAsia="ko-KR"/>
        </w:rPr>
        <w:t xml:space="preserve"> </w:t>
      </w:r>
      <w:r w:rsidR="00A606F3">
        <w:rPr>
          <w:rFonts w:cs="Times New Roman" w:hint="eastAsia"/>
          <w:lang w:val="en-US" w:eastAsia="ko-KR"/>
        </w:rPr>
        <w:t>TS</w:t>
      </w:r>
      <w:r w:rsidR="00A606F3">
        <w:rPr>
          <w:rFonts w:cs="Times New Roman"/>
          <w:lang w:val="en-US" w:eastAsia="ko-KR"/>
        </w:rPr>
        <w:t xml:space="preserve"> </w:t>
      </w:r>
      <w:r w:rsidR="00A606F3">
        <w:rPr>
          <w:rFonts w:cs="Times New Roman" w:hint="eastAsia"/>
          <w:lang w:val="en-US" w:eastAsia="ko-KR"/>
        </w:rPr>
        <w:t>38.331,</w:t>
      </w:r>
      <w:r w:rsidR="00A606F3">
        <w:rPr>
          <w:rFonts w:cs="Times New Roman"/>
          <w:lang w:val="en-US" w:eastAsia="ko-KR"/>
        </w:rPr>
        <w:t xml:space="preserve"> </w:t>
      </w:r>
      <w:r w:rsidR="00A606F3">
        <w:rPr>
          <w:rFonts w:cs="Times New Roman" w:hint="eastAsia"/>
          <w:lang w:val="en-US" w:eastAsia="ko-KR"/>
        </w:rPr>
        <w:t>it</w:t>
      </w:r>
      <w:r w:rsidR="00A606F3">
        <w:rPr>
          <w:rFonts w:cs="Times New Roman"/>
          <w:lang w:val="en-US" w:eastAsia="ko-KR"/>
        </w:rPr>
        <w:t xml:space="preserve"> </w:t>
      </w:r>
      <w:r w:rsidR="00A606F3">
        <w:rPr>
          <w:rFonts w:cs="Times New Roman" w:hint="eastAsia"/>
          <w:lang w:val="en-US" w:eastAsia="ko-KR"/>
        </w:rPr>
        <w:t>would</w:t>
      </w:r>
      <w:r w:rsidR="00A606F3">
        <w:rPr>
          <w:rFonts w:cs="Times New Roman"/>
          <w:lang w:val="en-US" w:eastAsia="ko-KR"/>
        </w:rPr>
        <w:t xml:space="preserve"> </w:t>
      </w:r>
      <w:r w:rsidR="00A606F3">
        <w:rPr>
          <w:rFonts w:cs="Times New Roman" w:hint="eastAsia"/>
          <w:lang w:val="en-US" w:eastAsia="ko-KR"/>
        </w:rPr>
        <w:t>be</w:t>
      </w:r>
      <w:r w:rsidR="00A606F3">
        <w:rPr>
          <w:rFonts w:cs="Times New Roman"/>
          <w:lang w:val="en-US" w:eastAsia="ko-KR"/>
        </w:rPr>
        <w:t xml:space="preserve"> </w:t>
      </w:r>
      <w:r w:rsidR="00A606F3">
        <w:rPr>
          <w:rFonts w:cs="Times New Roman" w:hint="eastAsia"/>
          <w:lang w:val="en-US" w:eastAsia="ko-KR"/>
        </w:rPr>
        <w:t>desirable</w:t>
      </w:r>
      <w:r w:rsidR="00A606F3">
        <w:rPr>
          <w:rFonts w:cs="Times New Roman"/>
          <w:lang w:val="en-US" w:eastAsia="ko-KR"/>
        </w:rPr>
        <w:t xml:space="preserve"> </w:t>
      </w:r>
      <w:r w:rsidR="00A606F3">
        <w:rPr>
          <w:rFonts w:cs="Times New Roman" w:hint="eastAsia"/>
          <w:lang w:val="en-US" w:eastAsia="ko-KR"/>
        </w:rPr>
        <w:t>to</w:t>
      </w:r>
      <w:r w:rsidR="00A606F3">
        <w:rPr>
          <w:rFonts w:cs="Times New Roman"/>
          <w:lang w:val="en-US" w:eastAsia="ko-KR"/>
        </w:rPr>
        <w:t xml:space="preserve"> </w:t>
      </w:r>
      <w:r w:rsidR="00A606F3">
        <w:rPr>
          <w:rFonts w:cs="Times New Roman" w:hint="eastAsia"/>
          <w:lang w:val="en-US" w:eastAsia="ko-KR"/>
        </w:rPr>
        <w:t>address</w:t>
      </w:r>
      <w:r w:rsidR="00A606F3">
        <w:rPr>
          <w:rFonts w:cs="Times New Roman"/>
          <w:lang w:val="en-US" w:eastAsia="ko-KR"/>
        </w:rPr>
        <w:t xml:space="preserve"> </w:t>
      </w:r>
      <w:r w:rsidR="00A606F3">
        <w:rPr>
          <w:rFonts w:cs="Times New Roman" w:hint="eastAsia"/>
          <w:lang w:val="en-US" w:eastAsia="ko-KR"/>
        </w:rPr>
        <w:t>this</w:t>
      </w:r>
      <w:r w:rsidR="00A606F3">
        <w:rPr>
          <w:rFonts w:cs="Times New Roman"/>
          <w:lang w:val="en-US" w:eastAsia="ko-KR"/>
        </w:rPr>
        <w:t xml:space="preserve"> </w:t>
      </w:r>
      <w:r w:rsidR="00A606F3">
        <w:rPr>
          <w:rFonts w:cs="Times New Roman" w:hint="eastAsia"/>
          <w:lang w:val="en-US" w:eastAsia="ko-KR"/>
        </w:rPr>
        <w:t>issue at</w:t>
      </w:r>
      <w:r w:rsidR="00A606F3">
        <w:rPr>
          <w:rFonts w:cs="Times New Roman"/>
          <w:lang w:val="en-US" w:eastAsia="ko-KR"/>
        </w:rPr>
        <w:t xml:space="preserve"> </w:t>
      </w:r>
      <w:r w:rsidR="00A606F3">
        <w:rPr>
          <w:rFonts w:cs="Times New Roman" w:hint="eastAsia"/>
          <w:lang w:val="en-US" w:eastAsia="ko-KR"/>
        </w:rPr>
        <w:t>the</w:t>
      </w:r>
      <w:r w:rsidR="00A606F3">
        <w:rPr>
          <w:rFonts w:cs="Times New Roman"/>
          <w:lang w:val="en-US" w:eastAsia="ko-KR"/>
        </w:rPr>
        <w:t xml:space="preserve"> </w:t>
      </w:r>
      <w:r w:rsidR="00A606F3">
        <w:rPr>
          <w:rFonts w:cs="Times New Roman" w:hint="eastAsia"/>
          <w:lang w:val="en-US" w:eastAsia="ko-KR"/>
        </w:rPr>
        <w:t>next</w:t>
      </w:r>
      <w:r w:rsidR="00A606F3">
        <w:rPr>
          <w:rFonts w:cs="Times New Roman"/>
          <w:lang w:val="en-US" w:eastAsia="ko-KR"/>
        </w:rPr>
        <w:t xml:space="preserve"> </w:t>
      </w:r>
      <w:r w:rsidR="00A606F3">
        <w:rPr>
          <w:rFonts w:cs="Times New Roman" w:hint="eastAsia"/>
          <w:lang w:val="en-US" w:eastAsia="ko-KR"/>
        </w:rPr>
        <w:t>RAN1</w:t>
      </w:r>
      <w:r w:rsidR="00A606F3">
        <w:rPr>
          <w:rFonts w:cs="Times New Roman"/>
          <w:lang w:val="en-US" w:eastAsia="ko-KR"/>
        </w:rPr>
        <w:t xml:space="preserve"> </w:t>
      </w:r>
      <w:r w:rsidR="00A606F3">
        <w:rPr>
          <w:rFonts w:cs="Times New Roman" w:hint="eastAsia"/>
          <w:lang w:val="en-US" w:eastAsia="ko-KR"/>
        </w:rPr>
        <w:t>meeting.</w:t>
      </w:r>
    </w:p>
    <w:p w14:paraId="2D71ADDB" w14:textId="77777777" w:rsidR="00716931" w:rsidRPr="008A7E38" w:rsidRDefault="00716931" w:rsidP="00716931">
      <w:pPr>
        <w:snapToGrid w:val="0"/>
        <w:jc w:val="both"/>
        <w:rPr>
          <w:sz w:val="20"/>
          <w:szCs w:val="20"/>
        </w:rPr>
      </w:pPr>
    </w:p>
    <w:p w14:paraId="7D276A8B" w14:textId="25BAF50C" w:rsidR="00716931" w:rsidRDefault="00716931" w:rsidP="00716931">
      <w:pPr>
        <w:pStyle w:val="a5"/>
        <w:numPr>
          <w:ilvl w:val="0"/>
          <w:numId w:val="49"/>
        </w:numPr>
        <w:snapToGrid w:val="0"/>
        <w:spacing w:after="0" w:line="240" w:lineRule="auto"/>
        <w:jc w:val="both"/>
        <w:rPr>
          <w:rFonts w:ascii="Times New Roman" w:eastAsiaTheme="minorEastAsia" w:hAnsi="Times New Roman" w:cs="Times New Roman"/>
          <w:sz w:val="20"/>
          <w:szCs w:val="20"/>
          <w:lang w:eastAsia="ko-KR"/>
        </w:rPr>
      </w:pPr>
      <w:r w:rsidRPr="008A7E38">
        <w:rPr>
          <w:rFonts w:ascii="Times New Roman" w:eastAsiaTheme="minorEastAsia" w:hAnsi="Times New Roman" w:cs="Times New Roman"/>
          <w:sz w:val="20"/>
          <w:szCs w:val="20"/>
          <w:lang w:eastAsia="ko-KR"/>
        </w:rPr>
        <w:t>Recommendation</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of</w:t>
      </w:r>
      <w:r w:rsidRPr="002870FC">
        <w:rPr>
          <w:rFonts w:ascii="Times New Roman" w:eastAsiaTheme="minorEastAsia" w:hAnsi="Times New Roman" w:cs="Times New Roman"/>
          <w:sz w:val="20"/>
          <w:szCs w:val="20"/>
          <w:lang w:eastAsia="ko-KR"/>
        </w:rPr>
        <w:t xml:space="preserve"> </w:t>
      </w:r>
      <w:r w:rsidR="00655592">
        <w:rPr>
          <w:rFonts w:ascii="Times New Roman" w:eastAsiaTheme="minorEastAsia" w:hAnsi="Times New Roman" w:cs="Times New Roman"/>
          <w:sz w:val="20"/>
          <w:szCs w:val="20"/>
          <w:lang w:eastAsia="ko-KR"/>
        </w:rPr>
        <w:t>“</w:t>
      </w:r>
      <w:bookmarkStart w:id="107" w:name="_GoBack"/>
      <w:bookmarkEnd w:id="107"/>
      <w:r w:rsidR="00655592">
        <w:rPr>
          <w:rFonts w:ascii="Times New Roman" w:eastAsiaTheme="minorEastAsia" w:hAnsi="Times New Roman" w:cs="Times New Roman" w:hint="eastAsia"/>
          <w:sz w:val="20"/>
          <w:szCs w:val="20"/>
          <w:lang w:eastAsia="ko-KR"/>
        </w:rPr>
        <w:t>O</w:t>
      </w:r>
      <w:r>
        <w:rPr>
          <w:rFonts w:ascii="Times New Roman" w:eastAsiaTheme="minorEastAsia" w:hAnsi="Times New Roman" w:cs="Times New Roman"/>
          <w:sz w:val="20"/>
          <w:szCs w:val="20"/>
          <w:lang w:eastAsia="ko-KR"/>
        </w:rPr>
        <w:t>ther</w:t>
      </w:r>
      <w:r w:rsidR="00655592">
        <w:rPr>
          <w:rFonts w:ascii="Times New Roman" w:eastAsiaTheme="minorEastAsia" w:hAnsi="Times New Roman" w:cs="Times New Roman"/>
          <w:sz w:val="20"/>
          <w:szCs w:val="20"/>
          <w:lang w:eastAsia="ko-KR"/>
        </w:rPr>
        <w:t>”</w:t>
      </w:r>
      <w:r>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maintenance</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issues</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to</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be</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addressed</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in</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RAN1#1</w:t>
      </w:r>
      <w:r>
        <w:rPr>
          <w:rFonts w:ascii="Times New Roman" w:eastAsiaTheme="minorEastAsia" w:hAnsi="Times New Roman" w:cs="Times New Roman" w:hint="eastAsia"/>
          <w:sz w:val="20"/>
          <w:szCs w:val="20"/>
          <w:lang w:eastAsia="ko-KR"/>
        </w:rPr>
        <w:t>10bis</w:t>
      </w:r>
      <w:r w:rsidRPr="008A7E38">
        <w:rPr>
          <w:rFonts w:ascii="Times New Roman" w:eastAsiaTheme="minorEastAsia" w:hAnsi="Times New Roman" w:cs="Times New Roman"/>
          <w:sz w:val="20"/>
          <w:szCs w:val="20"/>
          <w:lang w:eastAsia="ko-KR"/>
        </w:rPr>
        <w:t>-e meeting</w:t>
      </w:r>
    </w:p>
    <w:p w14:paraId="6FD01AC1" w14:textId="11F9858A" w:rsidR="00716931" w:rsidRDefault="00716931" w:rsidP="000C5EC8">
      <w:pPr>
        <w:pStyle w:val="a5"/>
        <w:numPr>
          <w:ilvl w:val="1"/>
          <w:numId w:val="49"/>
        </w:numPr>
        <w:snapToGrid w:val="0"/>
        <w:spacing w:after="0" w:line="240" w:lineRule="auto"/>
        <w:jc w:val="both"/>
        <w:rPr>
          <w:rFonts w:ascii="Times New Roman" w:eastAsiaTheme="minorEastAsia" w:hAnsi="Times New Roman" w:cs="Times New Roman"/>
          <w:sz w:val="20"/>
          <w:szCs w:val="20"/>
          <w:lang w:eastAsia="ko-KR"/>
        </w:rPr>
      </w:pPr>
      <w:r w:rsidRPr="008A7E38">
        <w:rPr>
          <w:rFonts w:ascii="Times New Roman" w:eastAsiaTheme="minorEastAsia" w:hAnsi="Times New Roman" w:cs="Times New Roman"/>
          <w:sz w:val="20"/>
          <w:szCs w:val="20"/>
          <w:lang w:eastAsia="ko-KR"/>
        </w:rPr>
        <w:t>[H] Issue</w:t>
      </w:r>
      <w:r w:rsidRPr="002744B5">
        <w:rPr>
          <w:rFonts w:ascii="Times New Roman" w:eastAsiaTheme="minorEastAsia" w:hAnsi="Times New Roman" w:cs="Times New Roman"/>
          <w:sz w:val="20"/>
          <w:szCs w:val="20"/>
          <w:lang w:eastAsia="ko-KR"/>
        </w:rPr>
        <w:t xml:space="preserve"> </w:t>
      </w:r>
      <w:r w:rsidR="000C5EC8">
        <w:rPr>
          <w:rFonts w:ascii="Times New Roman" w:eastAsiaTheme="minorEastAsia" w:hAnsi="Times New Roman" w:cs="Times New Roman" w:hint="eastAsia"/>
          <w:sz w:val="20"/>
          <w:szCs w:val="20"/>
          <w:lang w:eastAsia="ko-KR"/>
        </w:rPr>
        <w:t>3</w:t>
      </w:r>
      <w:r w:rsidRPr="002744B5">
        <w:rPr>
          <w:rFonts w:ascii="Times New Roman" w:eastAsiaTheme="minorEastAsia" w:hAnsi="Times New Roman" w:cs="Times New Roman"/>
          <w:sz w:val="20"/>
          <w:szCs w:val="20"/>
          <w:lang w:eastAsia="ko-KR"/>
        </w:rPr>
        <w:t>-1</w:t>
      </w:r>
    </w:p>
    <w:p w14:paraId="26F6ED46" w14:textId="47C77CFA" w:rsidR="000C5EC8" w:rsidRPr="000C5EC8" w:rsidRDefault="000C5EC8" w:rsidP="000C5EC8">
      <w:pPr>
        <w:pStyle w:val="a5"/>
        <w:numPr>
          <w:ilvl w:val="1"/>
          <w:numId w:val="49"/>
        </w:numPr>
        <w:snapToGrid w:val="0"/>
        <w:spacing w:after="0" w:line="240" w:lineRule="auto"/>
        <w:jc w:val="both"/>
        <w:rPr>
          <w:rFonts w:ascii="Times New Roman" w:eastAsiaTheme="minorEastAsia" w:hAnsi="Times New Roman" w:cs="Times New Roman"/>
          <w:sz w:val="20"/>
          <w:szCs w:val="20"/>
          <w:lang w:eastAsia="ko-KR"/>
        </w:rPr>
      </w:pPr>
      <w:r w:rsidRPr="008A7E38">
        <w:rPr>
          <w:rFonts w:ascii="Times New Roman" w:eastAsiaTheme="minorEastAsia" w:hAnsi="Times New Roman" w:cs="Times New Roman"/>
          <w:sz w:val="20"/>
          <w:szCs w:val="20"/>
          <w:lang w:eastAsia="ko-KR"/>
        </w:rPr>
        <w:t>[H] Issue</w:t>
      </w:r>
      <w:r w:rsidRPr="002744B5">
        <w:rPr>
          <w:rFonts w:ascii="Times New Roman" w:eastAsiaTheme="minorEastAsia" w:hAnsi="Times New Roman" w:cs="Times New Roman"/>
          <w:sz w:val="20"/>
          <w:szCs w:val="20"/>
          <w:lang w:eastAsia="ko-KR"/>
        </w:rPr>
        <w:t xml:space="preserve"> </w:t>
      </w:r>
      <w:r>
        <w:rPr>
          <w:rFonts w:ascii="Times New Roman" w:eastAsiaTheme="minorEastAsia" w:hAnsi="Times New Roman" w:cs="Times New Roman" w:hint="eastAsia"/>
          <w:sz w:val="20"/>
          <w:szCs w:val="20"/>
          <w:lang w:eastAsia="ko-KR"/>
        </w:rPr>
        <w:t>3</w:t>
      </w:r>
      <w:r w:rsidRPr="002744B5">
        <w:rPr>
          <w:rFonts w:ascii="Times New Roman" w:eastAsiaTheme="minorEastAsia" w:hAnsi="Times New Roman" w:cs="Times New Roman"/>
          <w:sz w:val="20"/>
          <w:szCs w:val="20"/>
          <w:lang w:eastAsia="ko-KR"/>
        </w:rPr>
        <w:t>-</w:t>
      </w:r>
      <w:r>
        <w:rPr>
          <w:rFonts w:ascii="Times New Roman" w:eastAsiaTheme="minorEastAsia" w:hAnsi="Times New Roman" w:cs="Times New Roman" w:hint="eastAsia"/>
          <w:sz w:val="20"/>
          <w:szCs w:val="20"/>
          <w:lang w:eastAsia="ko-KR"/>
        </w:rPr>
        <w:t>3</w:t>
      </w:r>
    </w:p>
    <w:p w14:paraId="731728AD" w14:textId="77777777" w:rsidR="00004D0C" w:rsidRDefault="00004D0C" w:rsidP="001C7125">
      <w:pPr>
        <w:snapToGrid w:val="0"/>
        <w:spacing w:after="60" w:line="288" w:lineRule="auto"/>
        <w:jc w:val="both"/>
        <w:rPr>
          <w:sz w:val="20"/>
        </w:rPr>
      </w:pPr>
    </w:p>
    <w:p w14:paraId="0C41B8DE" w14:textId="77777777" w:rsidR="00716931" w:rsidRDefault="00716931" w:rsidP="001C7125">
      <w:pPr>
        <w:snapToGrid w:val="0"/>
        <w:spacing w:after="60" w:line="288" w:lineRule="auto"/>
        <w:jc w:val="both"/>
        <w:rPr>
          <w:sz w:val="20"/>
        </w:rPr>
      </w:pPr>
    </w:p>
    <w:p w14:paraId="7DF4F4E1" w14:textId="49E81937" w:rsidR="006A55C0" w:rsidRPr="00E52F30" w:rsidRDefault="006A55C0" w:rsidP="00DE5A92">
      <w:pPr>
        <w:pStyle w:val="a5"/>
        <w:numPr>
          <w:ilvl w:val="0"/>
          <w:numId w:val="42"/>
        </w:numPr>
        <w:spacing w:before="120" w:after="360" w:line="264" w:lineRule="auto"/>
        <w:ind w:left="425" w:hanging="425"/>
        <w:contextualSpacing w:val="0"/>
        <w:jc w:val="both"/>
        <w:outlineLvl w:val="0"/>
        <w:rPr>
          <w:rFonts w:ascii="Times New Roman" w:eastAsia="맑은 고딕" w:hAnsi="Times New Roman" w:cs="Times New Roman"/>
          <w:b/>
          <w:color w:val="00000A"/>
          <w:sz w:val="32"/>
          <w:szCs w:val="32"/>
          <w:lang w:eastAsia="ko-KR"/>
        </w:rPr>
      </w:pPr>
      <w:r w:rsidRPr="00E52F30">
        <w:rPr>
          <w:rFonts w:ascii="Times New Roman" w:eastAsia="맑은 고딕" w:hAnsi="Times New Roman" w:cs="Times New Roman"/>
          <w:b/>
          <w:color w:val="00000A"/>
          <w:sz w:val="32"/>
          <w:szCs w:val="32"/>
          <w:lang w:eastAsia="ko-KR"/>
        </w:rPr>
        <w:t>Reference</w:t>
      </w:r>
      <w:r w:rsidR="00D674F9" w:rsidRPr="00E52F30">
        <w:rPr>
          <w:rFonts w:ascii="Times New Roman" w:eastAsia="맑은 고딕" w:hAnsi="Times New Roman" w:cs="Times New Roman"/>
          <w:b/>
          <w:color w:val="00000A"/>
          <w:sz w:val="32"/>
          <w:szCs w:val="32"/>
          <w:lang w:eastAsia="ko-KR"/>
        </w:rPr>
        <w:t>s</w:t>
      </w:r>
    </w:p>
    <w:p w14:paraId="42387099" w14:textId="11C1F18F" w:rsidR="00F71393" w:rsidRPr="00C47C0F" w:rsidRDefault="00F71393" w:rsidP="00C47C0F">
      <w:pPr>
        <w:pStyle w:val="a5"/>
        <w:numPr>
          <w:ilvl w:val="1"/>
          <w:numId w:val="46"/>
        </w:numPr>
        <w:spacing w:before="120" w:after="360" w:line="264" w:lineRule="auto"/>
        <w:jc w:val="both"/>
        <w:outlineLvl w:val="0"/>
        <w:rPr>
          <w:rFonts w:ascii="Times New Roman" w:eastAsia="맑은 고딕" w:hAnsi="Times New Roman" w:cs="Times New Roman"/>
          <w:color w:val="00000A"/>
          <w:sz w:val="32"/>
          <w:szCs w:val="32"/>
        </w:rPr>
      </w:pPr>
      <w:r w:rsidRPr="00C47C0F">
        <w:rPr>
          <w:rFonts w:ascii="Times New Roman" w:eastAsia="맑은 고딕" w:hAnsi="Times New Roman" w:cs="Times New Roman"/>
          <w:color w:val="00000A"/>
          <w:sz w:val="32"/>
          <w:szCs w:val="32"/>
        </w:rPr>
        <w:t>Resource allocation for power saving</w:t>
      </w:r>
    </w:p>
    <w:p w14:paraId="400825A5" w14:textId="77777777" w:rsidR="00847A2D" w:rsidRPr="00847A2D" w:rsidRDefault="00847A2D" w:rsidP="00847A2D">
      <w:pPr>
        <w:tabs>
          <w:tab w:val="left" w:pos="1560"/>
        </w:tabs>
        <w:jc w:val="both"/>
        <w:rPr>
          <w:rStyle w:val="af4"/>
          <w:color w:val="auto"/>
          <w:sz w:val="2"/>
          <w:szCs w:val="2"/>
          <w:u w:val="none"/>
        </w:rPr>
      </w:pPr>
    </w:p>
    <w:p w14:paraId="15F7A235" w14:textId="42B6E529" w:rsidR="00043CC9" w:rsidRPr="001C3857" w:rsidRDefault="00291B87" w:rsidP="00DE5A92">
      <w:pPr>
        <w:pStyle w:val="a5"/>
        <w:numPr>
          <w:ilvl w:val="0"/>
          <w:numId w:val="40"/>
        </w:numPr>
        <w:tabs>
          <w:tab w:val="left" w:pos="1560"/>
        </w:tabs>
        <w:jc w:val="both"/>
        <w:rPr>
          <w:rFonts w:ascii="Times New Roman" w:hAnsi="Times New Roman" w:cs="Times New Roman"/>
          <w:sz w:val="20"/>
          <w:szCs w:val="20"/>
        </w:rPr>
      </w:pPr>
      <w:hyperlink r:id="rId11" w:history="1">
        <w:r w:rsidR="00043CC9" w:rsidRPr="001C3857">
          <w:rPr>
            <w:rFonts w:ascii="Times New Roman" w:hAnsi="Times New Roman" w:cs="Times New Roman"/>
            <w:sz w:val="20"/>
            <w:szCs w:val="20"/>
          </w:rPr>
          <w:t>R1-2208386</w:t>
        </w:r>
      </w:hyperlink>
      <w:r w:rsidR="00043CC9" w:rsidRPr="001C3857">
        <w:rPr>
          <w:rFonts w:ascii="Times New Roman" w:hAnsi="Times New Roman" w:cs="Times New Roman"/>
          <w:sz w:val="20"/>
          <w:szCs w:val="20"/>
        </w:rPr>
        <w:tab/>
        <w:t>Discussion on resolving ambiguous text in 38.214</w:t>
      </w:r>
      <w:r w:rsidR="00043CC9" w:rsidRPr="001C3857">
        <w:rPr>
          <w:rFonts w:ascii="Times New Roman" w:hAnsi="Times New Roman" w:cs="Times New Roman"/>
          <w:sz w:val="20"/>
          <w:szCs w:val="20"/>
        </w:rPr>
        <w:tab/>
        <w:t>FUTUREWEI</w:t>
      </w:r>
    </w:p>
    <w:p w14:paraId="74E59CA0" w14:textId="2FDBE6E9" w:rsidR="00043CC9" w:rsidRPr="001C3857" w:rsidRDefault="00291B87" w:rsidP="00DE5A92">
      <w:pPr>
        <w:pStyle w:val="a5"/>
        <w:numPr>
          <w:ilvl w:val="0"/>
          <w:numId w:val="40"/>
        </w:numPr>
        <w:tabs>
          <w:tab w:val="left" w:pos="1560"/>
        </w:tabs>
        <w:jc w:val="both"/>
        <w:rPr>
          <w:rFonts w:ascii="Times New Roman" w:hAnsi="Times New Roman" w:cs="Times New Roman"/>
          <w:sz w:val="20"/>
          <w:szCs w:val="20"/>
        </w:rPr>
      </w:pPr>
      <w:hyperlink r:id="rId12" w:history="1">
        <w:r w:rsidR="00043CC9" w:rsidRPr="001C3857">
          <w:rPr>
            <w:rStyle w:val="af4"/>
            <w:rFonts w:ascii="Times New Roman" w:hAnsi="Times New Roman" w:cs="Times New Roman"/>
            <w:color w:val="auto"/>
            <w:sz w:val="20"/>
            <w:szCs w:val="20"/>
            <w:u w:val="none"/>
          </w:rPr>
          <w:t>R1-2208610</w:t>
        </w:r>
      </w:hyperlink>
      <w:r w:rsidR="00043CC9" w:rsidRPr="001C3857">
        <w:rPr>
          <w:rFonts w:ascii="Times New Roman" w:hAnsi="Times New Roman" w:cs="Times New Roman"/>
          <w:sz w:val="20"/>
          <w:szCs w:val="20"/>
        </w:rPr>
        <w:tab/>
        <w:t>Corrections for partial sensing resource selection</w:t>
      </w:r>
      <w:r w:rsidR="00043CC9" w:rsidRPr="001C3857">
        <w:rPr>
          <w:rFonts w:ascii="Times New Roman" w:hAnsi="Times New Roman" w:cs="Times New Roman"/>
          <w:sz w:val="20"/>
          <w:szCs w:val="20"/>
        </w:rPr>
        <w:tab/>
        <w:t>vivo</w:t>
      </w:r>
    </w:p>
    <w:p w14:paraId="34424936" w14:textId="6E4C4557" w:rsidR="00043CC9" w:rsidRPr="001C3857" w:rsidRDefault="00291B87" w:rsidP="00DE5A92">
      <w:pPr>
        <w:pStyle w:val="a5"/>
        <w:numPr>
          <w:ilvl w:val="0"/>
          <w:numId w:val="40"/>
        </w:numPr>
        <w:tabs>
          <w:tab w:val="left" w:pos="1560"/>
        </w:tabs>
        <w:jc w:val="both"/>
        <w:rPr>
          <w:rFonts w:ascii="Times New Roman" w:hAnsi="Times New Roman" w:cs="Times New Roman"/>
          <w:sz w:val="20"/>
          <w:szCs w:val="20"/>
        </w:rPr>
      </w:pPr>
      <w:hyperlink r:id="rId13" w:history="1">
        <w:r w:rsidR="00043CC9" w:rsidRPr="001C3857">
          <w:rPr>
            <w:rStyle w:val="af4"/>
            <w:rFonts w:ascii="Times New Roman" w:hAnsi="Times New Roman" w:cs="Times New Roman"/>
            <w:color w:val="auto"/>
            <w:sz w:val="20"/>
            <w:szCs w:val="20"/>
            <w:u w:val="none"/>
          </w:rPr>
          <w:t>R1-2208816</w:t>
        </w:r>
      </w:hyperlink>
      <w:r w:rsidR="00043CC9" w:rsidRPr="001C3857">
        <w:rPr>
          <w:rFonts w:ascii="Times New Roman" w:hAnsi="Times New Roman" w:cs="Times New Roman"/>
          <w:sz w:val="20"/>
          <w:szCs w:val="20"/>
        </w:rPr>
        <w:tab/>
        <w:t>Draft CR on Q formula in step 6c for periodic-based partial sensing</w:t>
      </w:r>
      <w:r w:rsidR="00043CC9" w:rsidRPr="001C3857">
        <w:rPr>
          <w:rFonts w:ascii="Times New Roman" w:hAnsi="Times New Roman" w:cs="Times New Roman"/>
          <w:sz w:val="20"/>
          <w:szCs w:val="20"/>
        </w:rPr>
        <w:tab/>
        <w:t>OPPO</w:t>
      </w:r>
    </w:p>
    <w:p w14:paraId="6DFF7DF2" w14:textId="15BBF7AD" w:rsidR="00043CC9" w:rsidRPr="001C3857" w:rsidRDefault="00291B87" w:rsidP="00DE5A92">
      <w:pPr>
        <w:pStyle w:val="a5"/>
        <w:numPr>
          <w:ilvl w:val="0"/>
          <w:numId w:val="40"/>
        </w:numPr>
        <w:tabs>
          <w:tab w:val="left" w:pos="1560"/>
        </w:tabs>
        <w:jc w:val="both"/>
        <w:rPr>
          <w:rFonts w:ascii="Times New Roman" w:hAnsi="Times New Roman" w:cs="Times New Roman"/>
          <w:sz w:val="20"/>
          <w:szCs w:val="20"/>
        </w:rPr>
      </w:pPr>
      <w:hyperlink r:id="rId14" w:history="1">
        <w:r w:rsidR="00043CC9" w:rsidRPr="001C3857">
          <w:rPr>
            <w:rStyle w:val="af4"/>
            <w:rFonts w:ascii="Times New Roman" w:hAnsi="Times New Roman" w:cs="Times New Roman"/>
            <w:color w:val="auto"/>
            <w:sz w:val="20"/>
            <w:szCs w:val="20"/>
            <w:u w:val="none"/>
          </w:rPr>
          <w:t>R1-2208817</w:t>
        </w:r>
      </w:hyperlink>
      <w:r w:rsidR="00043CC9" w:rsidRPr="001C3857">
        <w:rPr>
          <w:rFonts w:ascii="Times New Roman" w:hAnsi="Times New Roman" w:cs="Times New Roman"/>
          <w:sz w:val="20"/>
          <w:szCs w:val="20"/>
        </w:rPr>
        <w:tab/>
        <w:t>Draft CR on CPS sensing window</w:t>
      </w:r>
      <w:r w:rsidR="00043CC9" w:rsidRPr="001C3857">
        <w:rPr>
          <w:rFonts w:ascii="Times New Roman" w:hAnsi="Times New Roman" w:cs="Times New Roman"/>
          <w:sz w:val="20"/>
          <w:szCs w:val="20"/>
        </w:rPr>
        <w:tab/>
        <w:t>OPPO</w:t>
      </w:r>
    </w:p>
    <w:p w14:paraId="7D8FAB3D" w14:textId="0526F009" w:rsidR="00043CC9" w:rsidRPr="001C3857" w:rsidRDefault="00291B87" w:rsidP="00DE5A92">
      <w:pPr>
        <w:pStyle w:val="a5"/>
        <w:numPr>
          <w:ilvl w:val="0"/>
          <w:numId w:val="40"/>
        </w:numPr>
        <w:tabs>
          <w:tab w:val="left" w:pos="1560"/>
        </w:tabs>
        <w:jc w:val="both"/>
        <w:rPr>
          <w:rFonts w:ascii="Times New Roman" w:hAnsi="Times New Roman" w:cs="Times New Roman"/>
          <w:sz w:val="20"/>
          <w:szCs w:val="20"/>
        </w:rPr>
      </w:pPr>
      <w:hyperlink r:id="rId15" w:history="1">
        <w:r w:rsidR="00043CC9" w:rsidRPr="001C3857">
          <w:rPr>
            <w:rStyle w:val="af4"/>
            <w:rFonts w:ascii="Times New Roman" w:hAnsi="Times New Roman" w:cs="Times New Roman"/>
            <w:color w:val="auto"/>
            <w:sz w:val="20"/>
            <w:szCs w:val="20"/>
            <w:u w:val="none"/>
          </w:rPr>
          <w:t>R1-2208818</w:t>
        </w:r>
      </w:hyperlink>
      <w:r w:rsidR="00043CC9" w:rsidRPr="001C3857">
        <w:rPr>
          <w:rFonts w:ascii="Times New Roman" w:hAnsi="Times New Roman" w:cs="Times New Roman"/>
          <w:sz w:val="20"/>
          <w:szCs w:val="20"/>
        </w:rPr>
        <w:tab/>
        <w:t>Draft CR on the description of candidate slots for partial sensing</w:t>
      </w:r>
      <w:r w:rsidR="00043CC9" w:rsidRPr="001C3857">
        <w:rPr>
          <w:rFonts w:ascii="Times New Roman" w:hAnsi="Times New Roman" w:cs="Times New Roman"/>
          <w:sz w:val="20"/>
          <w:szCs w:val="20"/>
        </w:rPr>
        <w:tab/>
        <w:t>OPPO</w:t>
      </w:r>
    </w:p>
    <w:p w14:paraId="0BA94CF5" w14:textId="1BF5E98A" w:rsidR="00043CC9" w:rsidRPr="001C3857" w:rsidRDefault="00291B87" w:rsidP="00DE5A92">
      <w:pPr>
        <w:pStyle w:val="a5"/>
        <w:numPr>
          <w:ilvl w:val="0"/>
          <w:numId w:val="40"/>
        </w:numPr>
        <w:tabs>
          <w:tab w:val="left" w:pos="1560"/>
        </w:tabs>
        <w:jc w:val="both"/>
        <w:rPr>
          <w:rFonts w:ascii="Times New Roman" w:hAnsi="Times New Roman" w:cs="Times New Roman"/>
          <w:sz w:val="20"/>
          <w:szCs w:val="20"/>
        </w:rPr>
      </w:pPr>
      <w:hyperlink r:id="rId16" w:history="1">
        <w:r w:rsidR="00043CC9" w:rsidRPr="001C3857">
          <w:rPr>
            <w:rStyle w:val="af4"/>
            <w:rFonts w:ascii="Times New Roman" w:hAnsi="Times New Roman" w:cs="Times New Roman"/>
            <w:color w:val="auto"/>
            <w:sz w:val="20"/>
            <w:szCs w:val="20"/>
            <w:u w:val="none"/>
          </w:rPr>
          <w:t>R1-2208819</w:t>
        </w:r>
      </w:hyperlink>
      <w:r w:rsidR="00043CC9" w:rsidRPr="001C3857">
        <w:rPr>
          <w:rFonts w:ascii="Times New Roman" w:hAnsi="Times New Roman" w:cs="Times New Roman"/>
          <w:sz w:val="20"/>
          <w:szCs w:val="20"/>
        </w:rPr>
        <w:tab/>
        <w:t>Draft CR on starting slot and pre-condition in re-evaluation and pre-emption checking for partial sensing</w:t>
      </w:r>
      <w:r w:rsidR="00043CC9" w:rsidRPr="001C3857">
        <w:rPr>
          <w:rFonts w:ascii="Times New Roman" w:hAnsi="Times New Roman" w:cs="Times New Roman"/>
          <w:sz w:val="20"/>
          <w:szCs w:val="20"/>
        </w:rPr>
        <w:tab/>
        <w:t>OPPO</w:t>
      </w:r>
    </w:p>
    <w:p w14:paraId="78FA07FA" w14:textId="575A2396" w:rsidR="00043CC9" w:rsidRPr="001C3857" w:rsidRDefault="00291B87" w:rsidP="00DE5A92">
      <w:pPr>
        <w:pStyle w:val="a5"/>
        <w:numPr>
          <w:ilvl w:val="0"/>
          <w:numId w:val="40"/>
        </w:numPr>
        <w:tabs>
          <w:tab w:val="left" w:pos="1560"/>
        </w:tabs>
        <w:jc w:val="both"/>
        <w:rPr>
          <w:rFonts w:ascii="Times New Roman" w:hAnsi="Times New Roman" w:cs="Times New Roman"/>
          <w:sz w:val="20"/>
          <w:szCs w:val="20"/>
        </w:rPr>
      </w:pPr>
      <w:hyperlink r:id="rId17" w:history="1">
        <w:r w:rsidR="00043CC9" w:rsidRPr="001C3857">
          <w:rPr>
            <w:rStyle w:val="af4"/>
            <w:rFonts w:ascii="Times New Roman" w:hAnsi="Times New Roman" w:cs="Times New Roman"/>
            <w:color w:val="auto"/>
            <w:sz w:val="20"/>
            <w:szCs w:val="20"/>
            <w:u w:val="none"/>
          </w:rPr>
          <w:t>R1-2208919</w:t>
        </w:r>
      </w:hyperlink>
      <w:r w:rsidR="00043CC9" w:rsidRPr="001C3857">
        <w:rPr>
          <w:rFonts w:ascii="Times New Roman" w:hAnsi="Times New Roman" w:cs="Times New Roman"/>
          <w:sz w:val="20"/>
          <w:szCs w:val="20"/>
        </w:rPr>
        <w:tab/>
        <w:t>Correction on the operations of partial sensing</w:t>
      </w:r>
      <w:r w:rsidR="00043CC9" w:rsidRPr="001C3857">
        <w:rPr>
          <w:rFonts w:ascii="Times New Roman" w:hAnsi="Times New Roman" w:cs="Times New Roman"/>
          <w:sz w:val="20"/>
          <w:szCs w:val="20"/>
        </w:rPr>
        <w:tab/>
        <w:t>CATT, GOHIGH</w:t>
      </w:r>
    </w:p>
    <w:p w14:paraId="657C77CC" w14:textId="0DE6DA69" w:rsidR="00043CC9" w:rsidRPr="001C3857" w:rsidRDefault="00291B87" w:rsidP="00DE5A92">
      <w:pPr>
        <w:pStyle w:val="a5"/>
        <w:numPr>
          <w:ilvl w:val="0"/>
          <w:numId w:val="40"/>
        </w:numPr>
        <w:tabs>
          <w:tab w:val="left" w:pos="1560"/>
        </w:tabs>
        <w:jc w:val="both"/>
        <w:rPr>
          <w:rFonts w:ascii="Times New Roman" w:hAnsi="Times New Roman" w:cs="Times New Roman"/>
          <w:sz w:val="20"/>
          <w:szCs w:val="20"/>
        </w:rPr>
      </w:pPr>
      <w:hyperlink r:id="rId18" w:history="1">
        <w:r w:rsidR="00043CC9" w:rsidRPr="001C3857">
          <w:rPr>
            <w:rStyle w:val="af4"/>
            <w:rFonts w:ascii="Times New Roman" w:hAnsi="Times New Roman" w:cs="Times New Roman"/>
            <w:color w:val="auto"/>
            <w:sz w:val="20"/>
            <w:szCs w:val="20"/>
            <w:u w:val="none"/>
          </w:rPr>
          <w:t>R1-2208922</w:t>
        </w:r>
      </w:hyperlink>
      <w:r w:rsidR="00043CC9" w:rsidRPr="001C3857">
        <w:rPr>
          <w:rFonts w:ascii="Times New Roman" w:hAnsi="Times New Roman" w:cs="Times New Roman"/>
          <w:sz w:val="20"/>
          <w:szCs w:val="20"/>
        </w:rPr>
        <w:tab/>
        <w:t>Discussion on remaining issues for R17 eSL power saving RA maintenance</w:t>
      </w:r>
      <w:r w:rsidR="00043CC9" w:rsidRPr="001C3857">
        <w:rPr>
          <w:rFonts w:ascii="Times New Roman" w:hAnsi="Times New Roman" w:cs="Times New Roman"/>
          <w:sz w:val="20"/>
          <w:szCs w:val="20"/>
        </w:rPr>
        <w:tab/>
        <w:t>CATT, GOHIGH</w:t>
      </w:r>
    </w:p>
    <w:p w14:paraId="2E494C16" w14:textId="22396C11" w:rsidR="00043CC9" w:rsidRPr="001C3857" w:rsidRDefault="00291B87" w:rsidP="00DE5A92">
      <w:pPr>
        <w:pStyle w:val="a5"/>
        <w:numPr>
          <w:ilvl w:val="0"/>
          <w:numId w:val="40"/>
        </w:numPr>
        <w:tabs>
          <w:tab w:val="left" w:pos="1560"/>
        </w:tabs>
        <w:jc w:val="both"/>
        <w:rPr>
          <w:rFonts w:ascii="Times New Roman" w:hAnsi="Times New Roman" w:cs="Times New Roman"/>
          <w:sz w:val="20"/>
          <w:szCs w:val="20"/>
        </w:rPr>
      </w:pPr>
      <w:hyperlink r:id="rId19" w:history="1">
        <w:r w:rsidR="00043CC9" w:rsidRPr="001C3857">
          <w:rPr>
            <w:rStyle w:val="af4"/>
            <w:rFonts w:ascii="Times New Roman" w:hAnsi="Times New Roman" w:cs="Times New Roman"/>
            <w:color w:val="auto"/>
            <w:sz w:val="20"/>
            <w:szCs w:val="20"/>
            <w:u w:val="none"/>
          </w:rPr>
          <w:t>R1-2209309</w:t>
        </w:r>
      </w:hyperlink>
      <w:r w:rsidR="00043CC9" w:rsidRPr="001C3857">
        <w:rPr>
          <w:rFonts w:ascii="Times New Roman" w:hAnsi="Times New Roman" w:cs="Times New Roman"/>
          <w:sz w:val="20"/>
          <w:szCs w:val="20"/>
        </w:rPr>
        <w:tab/>
        <w:t>Corrections on the selection of Y or Y’ candidate slots for partial sensing</w:t>
      </w:r>
      <w:r w:rsidR="00043CC9" w:rsidRPr="001C3857">
        <w:rPr>
          <w:rFonts w:ascii="Times New Roman" w:hAnsi="Times New Roman" w:cs="Times New Roman"/>
          <w:sz w:val="20"/>
          <w:szCs w:val="20"/>
        </w:rPr>
        <w:tab/>
        <w:t>CMCC</w:t>
      </w:r>
    </w:p>
    <w:p w14:paraId="4CF8B2C5" w14:textId="447FDCD3" w:rsidR="00043CC9" w:rsidRPr="001C3857" w:rsidRDefault="00291B87" w:rsidP="00DE5A92">
      <w:pPr>
        <w:pStyle w:val="a5"/>
        <w:numPr>
          <w:ilvl w:val="0"/>
          <w:numId w:val="40"/>
        </w:numPr>
        <w:tabs>
          <w:tab w:val="left" w:pos="1560"/>
        </w:tabs>
        <w:jc w:val="both"/>
        <w:rPr>
          <w:rFonts w:ascii="Times New Roman" w:hAnsi="Times New Roman" w:cs="Times New Roman"/>
          <w:sz w:val="20"/>
          <w:szCs w:val="20"/>
        </w:rPr>
      </w:pPr>
      <w:hyperlink r:id="rId20" w:history="1">
        <w:r w:rsidR="00043CC9" w:rsidRPr="001C3857">
          <w:rPr>
            <w:rStyle w:val="af4"/>
            <w:rFonts w:ascii="Times New Roman" w:hAnsi="Times New Roman" w:cs="Times New Roman"/>
            <w:color w:val="auto"/>
            <w:sz w:val="20"/>
            <w:szCs w:val="20"/>
            <w:u w:val="none"/>
          </w:rPr>
          <w:t>R1-2209562</w:t>
        </w:r>
      </w:hyperlink>
      <w:r w:rsidR="00043CC9" w:rsidRPr="001C3857">
        <w:rPr>
          <w:rFonts w:ascii="Times New Roman" w:hAnsi="Times New Roman" w:cs="Times New Roman"/>
          <w:sz w:val="20"/>
          <w:szCs w:val="20"/>
        </w:rPr>
        <w:tab/>
        <w:t>Correction on Q formula for the second most recent periodic sensing occasion</w:t>
      </w:r>
      <w:r w:rsidR="00043CC9" w:rsidRPr="001C3857">
        <w:rPr>
          <w:rFonts w:ascii="Times New Roman" w:hAnsi="Times New Roman" w:cs="Times New Roman"/>
          <w:sz w:val="20"/>
          <w:szCs w:val="20"/>
        </w:rPr>
        <w:tab/>
        <w:t>Apple</w:t>
      </w:r>
    </w:p>
    <w:p w14:paraId="7BEF140B" w14:textId="2DEDE73E" w:rsidR="00043CC9" w:rsidRPr="001C3857" w:rsidRDefault="00291B87" w:rsidP="00DE5A92">
      <w:pPr>
        <w:pStyle w:val="a5"/>
        <w:numPr>
          <w:ilvl w:val="0"/>
          <w:numId w:val="40"/>
        </w:numPr>
        <w:tabs>
          <w:tab w:val="left" w:pos="1560"/>
        </w:tabs>
        <w:jc w:val="both"/>
        <w:rPr>
          <w:rFonts w:ascii="Times New Roman" w:hAnsi="Times New Roman" w:cs="Times New Roman"/>
          <w:sz w:val="20"/>
          <w:szCs w:val="20"/>
        </w:rPr>
      </w:pPr>
      <w:hyperlink r:id="rId21" w:history="1">
        <w:r w:rsidR="00043CC9" w:rsidRPr="001C3857">
          <w:rPr>
            <w:rStyle w:val="af4"/>
            <w:rFonts w:ascii="Times New Roman" w:hAnsi="Times New Roman" w:cs="Times New Roman"/>
            <w:color w:val="auto"/>
            <w:sz w:val="20"/>
            <w:szCs w:val="20"/>
            <w:u w:val="none"/>
          </w:rPr>
          <w:t>R1-2209563</w:t>
        </w:r>
      </w:hyperlink>
      <w:r w:rsidR="00043CC9" w:rsidRPr="001C3857">
        <w:rPr>
          <w:rFonts w:ascii="Times New Roman" w:hAnsi="Times New Roman" w:cs="Times New Roman"/>
          <w:sz w:val="20"/>
          <w:szCs w:val="20"/>
        </w:rPr>
        <w:tab/>
        <w:t>Correction on CPS monitoring length during sidelink DRX inactive time</w:t>
      </w:r>
      <w:r w:rsidR="00043CC9" w:rsidRPr="001C3857">
        <w:rPr>
          <w:rFonts w:ascii="Times New Roman" w:hAnsi="Times New Roman" w:cs="Times New Roman"/>
          <w:sz w:val="20"/>
          <w:szCs w:val="20"/>
        </w:rPr>
        <w:tab/>
        <w:t>Apple</w:t>
      </w:r>
    </w:p>
    <w:p w14:paraId="763E276C" w14:textId="2FD7A41A" w:rsidR="00043CC9" w:rsidRPr="001C3857" w:rsidRDefault="00291B87" w:rsidP="00DE5A92">
      <w:pPr>
        <w:pStyle w:val="a5"/>
        <w:numPr>
          <w:ilvl w:val="0"/>
          <w:numId w:val="40"/>
        </w:numPr>
        <w:tabs>
          <w:tab w:val="left" w:pos="1560"/>
        </w:tabs>
        <w:jc w:val="both"/>
        <w:rPr>
          <w:rFonts w:ascii="Times New Roman" w:hAnsi="Times New Roman" w:cs="Times New Roman"/>
          <w:sz w:val="20"/>
          <w:szCs w:val="20"/>
        </w:rPr>
      </w:pPr>
      <w:hyperlink r:id="rId22" w:history="1">
        <w:r w:rsidR="00043CC9" w:rsidRPr="001C3857">
          <w:rPr>
            <w:rStyle w:val="af4"/>
            <w:rFonts w:ascii="Times New Roman" w:hAnsi="Times New Roman" w:cs="Times New Roman"/>
            <w:color w:val="auto"/>
            <w:sz w:val="20"/>
            <w:szCs w:val="20"/>
            <w:u w:val="none"/>
          </w:rPr>
          <w:t>R1-2209676</w:t>
        </w:r>
      </w:hyperlink>
      <w:r w:rsidR="00043CC9" w:rsidRPr="001C3857">
        <w:rPr>
          <w:rFonts w:ascii="Times New Roman" w:hAnsi="Times New Roman" w:cs="Times New Roman"/>
          <w:sz w:val="20"/>
          <w:szCs w:val="20"/>
        </w:rPr>
        <w:tab/>
        <w:t>Clarification on pre-emption and re-evaluation for periodic transmission in partial sensing</w:t>
      </w:r>
      <w:r w:rsidR="00043CC9" w:rsidRPr="001C3857">
        <w:rPr>
          <w:rFonts w:ascii="Times New Roman" w:hAnsi="Times New Roman" w:cs="Times New Roman"/>
          <w:sz w:val="20"/>
          <w:szCs w:val="20"/>
        </w:rPr>
        <w:tab/>
        <w:t>Sharp</w:t>
      </w:r>
    </w:p>
    <w:p w14:paraId="497B4B00" w14:textId="3527FE8E" w:rsidR="00043CC9" w:rsidRPr="001C3857" w:rsidRDefault="00291B87" w:rsidP="00DE5A92">
      <w:pPr>
        <w:pStyle w:val="a5"/>
        <w:numPr>
          <w:ilvl w:val="0"/>
          <w:numId w:val="40"/>
        </w:numPr>
        <w:tabs>
          <w:tab w:val="left" w:pos="1560"/>
        </w:tabs>
        <w:jc w:val="both"/>
        <w:rPr>
          <w:rFonts w:ascii="Times New Roman" w:hAnsi="Times New Roman" w:cs="Times New Roman"/>
          <w:sz w:val="20"/>
          <w:szCs w:val="20"/>
        </w:rPr>
      </w:pPr>
      <w:hyperlink r:id="rId23" w:history="1">
        <w:r w:rsidR="00043CC9" w:rsidRPr="001C3857">
          <w:rPr>
            <w:rStyle w:val="af4"/>
            <w:rFonts w:ascii="Times New Roman" w:hAnsi="Times New Roman" w:cs="Times New Roman"/>
            <w:color w:val="auto"/>
            <w:sz w:val="20"/>
            <w:szCs w:val="20"/>
            <w:u w:val="none"/>
          </w:rPr>
          <w:t>R1-2209677</w:t>
        </w:r>
      </w:hyperlink>
      <w:r w:rsidR="00043CC9" w:rsidRPr="001C3857">
        <w:rPr>
          <w:rFonts w:ascii="Times New Roman" w:hAnsi="Times New Roman" w:cs="Times New Roman"/>
          <w:sz w:val="20"/>
          <w:szCs w:val="20"/>
        </w:rPr>
        <w:tab/>
        <w:t>Clarification on monitoring slots for pre-emption check due to half-duplex constraint in partial sensing</w:t>
      </w:r>
      <w:r w:rsidR="00043CC9" w:rsidRPr="001C3857">
        <w:rPr>
          <w:rFonts w:ascii="Times New Roman" w:hAnsi="Times New Roman" w:cs="Times New Roman"/>
          <w:sz w:val="20"/>
          <w:szCs w:val="20"/>
        </w:rPr>
        <w:tab/>
        <w:t>Sharp</w:t>
      </w:r>
    </w:p>
    <w:p w14:paraId="19F92714" w14:textId="33F92008" w:rsidR="00043CC9" w:rsidRPr="001C3857" w:rsidRDefault="00291B87" w:rsidP="00DE5A92">
      <w:pPr>
        <w:pStyle w:val="a5"/>
        <w:numPr>
          <w:ilvl w:val="0"/>
          <w:numId w:val="40"/>
        </w:numPr>
        <w:tabs>
          <w:tab w:val="left" w:pos="1560"/>
        </w:tabs>
        <w:jc w:val="both"/>
        <w:rPr>
          <w:rFonts w:ascii="Times New Roman" w:hAnsi="Times New Roman" w:cs="Times New Roman"/>
          <w:sz w:val="20"/>
          <w:szCs w:val="20"/>
        </w:rPr>
      </w:pPr>
      <w:hyperlink r:id="rId24" w:history="1">
        <w:r w:rsidR="00043CC9" w:rsidRPr="001C3857">
          <w:rPr>
            <w:rStyle w:val="af4"/>
            <w:rFonts w:ascii="Times New Roman" w:hAnsi="Times New Roman" w:cs="Times New Roman"/>
            <w:color w:val="auto"/>
            <w:sz w:val="20"/>
            <w:szCs w:val="20"/>
            <w:u w:val="none"/>
          </w:rPr>
          <w:t>R1-2209678</w:t>
        </w:r>
      </w:hyperlink>
      <w:r w:rsidR="00043CC9" w:rsidRPr="001C3857">
        <w:rPr>
          <w:rFonts w:ascii="Times New Roman" w:hAnsi="Times New Roman" w:cs="Times New Roman"/>
          <w:sz w:val="20"/>
          <w:szCs w:val="20"/>
        </w:rPr>
        <w:tab/>
        <w:t>Correction on candidate slots selection for partial sensing</w:t>
      </w:r>
      <w:r w:rsidR="00043CC9" w:rsidRPr="001C3857">
        <w:rPr>
          <w:rFonts w:ascii="Times New Roman" w:hAnsi="Times New Roman" w:cs="Times New Roman"/>
          <w:sz w:val="20"/>
          <w:szCs w:val="20"/>
        </w:rPr>
        <w:tab/>
        <w:t>Sharp</w:t>
      </w:r>
    </w:p>
    <w:p w14:paraId="065CE936" w14:textId="0833BC32" w:rsidR="00043CC9" w:rsidRPr="001C3857" w:rsidRDefault="00291B87" w:rsidP="00DE5A92">
      <w:pPr>
        <w:pStyle w:val="a5"/>
        <w:numPr>
          <w:ilvl w:val="0"/>
          <w:numId w:val="40"/>
        </w:numPr>
        <w:tabs>
          <w:tab w:val="left" w:pos="1560"/>
        </w:tabs>
        <w:jc w:val="both"/>
        <w:rPr>
          <w:rFonts w:ascii="Times New Roman" w:hAnsi="Times New Roman" w:cs="Times New Roman"/>
          <w:sz w:val="20"/>
          <w:szCs w:val="20"/>
        </w:rPr>
      </w:pPr>
      <w:hyperlink r:id="rId25" w:history="1">
        <w:r w:rsidR="00043CC9" w:rsidRPr="001C3857">
          <w:rPr>
            <w:rStyle w:val="af4"/>
            <w:rFonts w:ascii="Times New Roman" w:hAnsi="Times New Roman" w:cs="Times New Roman"/>
            <w:color w:val="auto"/>
            <w:sz w:val="20"/>
            <w:szCs w:val="20"/>
            <w:u w:val="none"/>
          </w:rPr>
          <w:t>R1-2209680</w:t>
        </w:r>
      </w:hyperlink>
      <w:r w:rsidR="00043CC9" w:rsidRPr="001C3857">
        <w:rPr>
          <w:rFonts w:ascii="Times New Roman" w:hAnsi="Times New Roman" w:cs="Times New Roman"/>
          <w:sz w:val="20"/>
          <w:szCs w:val="20"/>
        </w:rPr>
        <w:tab/>
        <w:t>Clarification on Preserve for periodic based partial sensing</w:t>
      </w:r>
      <w:r w:rsidR="00043CC9" w:rsidRPr="001C3857">
        <w:rPr>
          <w:rFonts w:ascii="Times New Roman" w:hAnsi="Times New Roman" w:cs="Times New Roman"/>
          <w:sz w:val="20"/>
          <w:szCs w:val="20"/>
        </w:rPr>
        <w:tab/>
        <w:t>Sharp</w:t>
      </w:r>
    </w:p>
    <w:p w14:paraId="356B5FE9" w14:textId="62E8F69F" w:rsidR="00043CC9" w:rsidRPr="001C3857" w:rsidRDefault="00291B87" w:rsidP="00DE5A92">
      <w:pPr>
        <w:pStyle w:val="a5"/>
        <w:numPr>
          <w:ilvl w:val="0"/>
          <w:numId w:val="40"/>
        </w:numPr>
        <w:tabs>
          <w:tab w:val="left" w:pos="1560"/>
        </w:tabs>
        <w:jc w:val="both"/>
        <w:rPr>
          <w:rFonts w:ascii="Times New Roman" w:hAnsi="Times New Roman" w:cs="Times New Roman"/>
          <w:sz w:val="20"/>
          <w:szCs w:val="20"/>
        </w:rPr>
      </w:pPr>
      <w:hyperlink r:id="rId26" w:history="1">
        <w:r w:rsidR="00043CC9" w:rsidRPr="001C3857">
          <w:rPr>
            <w:rStyle w:val="af4"/>
            <w:rFonts w:ascii="Times New Roman" w:hAnsi="Times New Roman" w:cs="Times New Roman"/>
            <w:color w:val="auto"/>
            <w:sz w:val="20"/>
            <w:szCs w:val="20"/>
            <w:u w:val="none"/>
          </w:rPr>
          <w:t>R1-2209681</w:t>
        </w:r>
      </w:hyperlink>
      <w:r w:rsidR="00043CC9" w:rsidRPr="001C3857">
        <w:rPr>
          <w:rFonts w:ascii="Times New Roman" w:hAnsi="Times New Roman" w:cs="Times New Roman"/>
          <w:sz w:val="20"/>
          <w:szCs w:val="20"/>
        </w:rPr>
        <w:tab/>
        <w:t>Clarification on candidate slots for aperiodic transmission in partial sensing</w:t>
      </w:r>
      <w:r w:rsidR="00043CC9" w:rsidRPr="001C3857">
        <w:rPr>
          <w:rFonts w:ascii="Times New Roman" w:hAnsi="Times New Roman" w:cs="Times New Roman"/>
          <w:sz w:val="20"/>
          <w:szCs w:val="20"/>
        </w:rPr>
        <w:tab/>
        <w:t>Sharp</w:t>
      </w:r>
    </w:p>
    <w:p w14:paraId="276FEF56" w14:textId="78DD749B" w:rsidR="00043CC9" w:rsidRPr="001C3857" w:rsidRDefault="00291B87" w:rsidP="00DE5A92">
      <w:pPr>
        <w:pStyle w:val="a5"/>
        <w:numPr>
          <w:ilvl w:val="0"/>
          <w:numId w:val="40"/>
        </w:numPr>
        <w:tabs>
          <w:tab w:val="left" w:pos="1560"/>
        </w:tabs>
        <w:jc w:val="both"/>
        <w:rPr>
          <w:rFonts w:ascii="Times New Roman" w:hAnsi="Times New Roman" w:cs="Times New Roman"/>
          <w:sz w:val="20"/>
          <w:szCs w:val="20"/>
        </w:rPr>
      </w:pPr>
      <w:hyperlink r:id="rId27" w:history="1">
        <w:r w:rsidR="00043CC9" w:rsidRPr="001C3857">
          <w:rPr>
            <w:rStyle w:val="af4"/>
            <w:rFonts w:ascii="Times New Roman" w:hAnsi="Times New Roman" w:cs="Times New Roman"/>
            <w:color w:val="auto"/>
            <w:sz w:val="20"/>
            <w:szCs w:val="20"/>
            <w:u w:val="none"/>
          </w:rPr>
          <w:t>R1-2209683</w:t>
        </w:r>
      </w:hyperlink>
      <w:r w:rsidR="00043CC9" w:rsidRPr="001C3857">
        <w:rPr>
          <w:rFonts w:ascii="Times New Roman" w:hAnsi="Times New Roman" w:cs="Times New Roman"/>
          <w:sz w:val="20"/>
          <w:szCs w:val="20"/>
        </w:rPr>
        <w:tab/>
        <w:t>Remaining issues on NR sidelink enhancement</w:t>
      </w:r>
      <w:r w:rsidR="00043CC9" w:rsidRPr="001C3857">
        <w:rPr>
          <w:rFonts w:ascii="Times New Roman" w:hAnsi="Times New Roman" w:cs="Times New Roman"/>
          <w:sz w:val="20"/>
          <w:szCs w:val="20"/>
        </w:rPr>
        <w:tab/>
        <w:t>Sharp</w:t>
      </w:r>
    </w:p>
    <w:p w14:paraId="34A6A96E" w14:textId="6B82FB74" w:rsidR="00043CC9" w:rsidRPr="001C3857" w:rsidRDefault="00291B87" w:rsidP="00DE5A92">
      <w:pPr>
        <w:pStyle w:val="a5"/>
        <w:numPr>
          <w:ilvl w:val="0"/>
          <w:numId w:val="40"/>
        </w:numPr>
        <w:tabs>
          <w:tab w:val="left" w:pos="1560"/>
        </w:tabs>
        <w:jc w:val="both"/>
        <w:rPr>
          <w:rFonts w:ascii="Times New Roman" w:hAnsi="Times New Roman" w:cs="Times New Roman"/>
          <w:sz w:val="20"/>
          <w:szCs w:val="20"/>
        </w:rPr>
      </w:pPr>
      <w:hyperlink r:id="rId28" w:history="1">
        <w:r w:rsidR="00043CC9" w:rsidRPr="001C3857">
          <w:rPr>
            <w:rStyle w:val="af4"/>
            <w:rFonts w:ascii="Times New Roman" w:hAnsi="Times New Roman" w:cs="Times New Roman"/>
            <w:color w:val="auto"/>
            <w:sz w:val="20"/>
            <w:szCs w:val="20"/>
            <w:u w:val="none"/>
          </w:rPr>
          <w:t>R1-2209827</w:t>
        </w:r>
      </w:hyperlink>
      <w:r w:rsidR="00043CC9" w:rsidRPr="001C3857">
        <w:rPr>
          <w:rFonts w:ascii="Times New Roman" w:hAnsi="Times New Roman" w:cs="Times New Roman"/>
          <w:sz w:val="20"/>
          <w:szCs w:val="20"/>
        </w:rPr>
        <w:tab/>
        <w:t>Correction on Q formula in step 6 of sensing and resource exclusion procedure in TS 38.214</w:t>
      </w:r>
      <w:r w:rsidR="00043CC9" w:rsidRPr="001C3857">
        <w:rPr>
          <w:rFonts w:ascii="Times New Roman" w:hAnsi="Times New Roman" w:cs="Times New Roman"/>
          <w:sz w:val="20"/>
          <w:szCs w:val="20"/>
        </w:rPr>
        <w:tab/>
        <w:t>Huawei, HiSilicon</w:t>
      </w:r>
    </w:p>
    <w:p w14:paraId="78BEB75A" w14:textId="01A53EDA" w:rsidR="00043CC9" w:rsidRPr="001C3857" w:rsidRDefault="00291B87" w:rsidP="00DE5A92">
      <w:pPr>
        <w:pStyle w:val="a5"/>
        <w:numPr>
          <w:ilvl w:val="0"/>
          <w:numId w:val="40"/>
        </w:numPr>
        <w:tabs>
          <w:tab w:val="left" w:pos="1560"/>
        </w:tabs>
        <w:jc w:val="both"/>
        <w:rPr>
          <w:rFonts w:ascii="Times New Roman" w:hAnsi="Times New Roman" w:cs="Times New Roman"/>
          <w:sz w:val="20"/>
          <w:szCs w:val="20"/>
        </w:rPr>
      </w:pPr>
      <w:hyperlink r:id="rId29" w:history="1">
        <w:r w:rsidR="00043CC9" w:rsidRPr="001C3857">
          <w:rPr>
            <w:rStyle w:val="af4"/>
            <w:rFonts w:ascii="Times New Roman" w:hAnsi="Times New Roman" w:cs="Times New Roman"/>
            <w:color w:val="auto"/>
            <w:sz w:val="20"/>
            <w:szCs w:val="20"/>
            <w:u w:val="none"/>
          </w:rPr>
          <w:t>R1-2209828</w:t>
        </w:r>
      </w:hyperlink>
      <w:r w:rsidR="00043CC9" w:rsidRPr="001C3857">
        <w:rPr>
          <w:rFonts w:ascii="Times New Roman" w:hAnsi="Times New Roman" w:cs="Times New Roman"/>
          <w:sz w:val="20"/>
          <w:szCs w:val="20"/>
        </w:rPr>
        <w:tab/>
        <w:t>Correction on description of random resource selection in TS 38.214</w:t>
      </w:r>
      <w:r w:rsidR="00043CC9" w:rsidRPr="001C3857">
        <w:rPr>
          <w:rFonts w:ascii="Times New Roman" w:hAnsi="Times New Roman" w:cs="Times New Roman"/>
          <w:sz w:val="20"/>
          <w:szCs w:val="20"/>
        </w:rPr>
        <w:tab/>
        <w:t>Huawei, HiSilicon</w:t>
      </w:r>
    </w:p>
    <w:p w14:paraId="4480FDEB" w14:textId="6FB66967" w:rsidR="00DD5CB1" w:rsidRPr="001C3857" w:rsidRDefault="00291B87" w:rsidP="00DE5A92">
      <w:pPr>
        <w:pStyle w:val="a5"/>
        <w:numPr>
          <w:ilvl w:val="0"/>
          <w:numId w:val="40"/>
        </w:numPr>
        <w:tabs>
          <w:tab w:val="left" w:pos="1560"/>
        </w:tabs>
        <w:jc w:val="both"/>
        <w:rPr>
          <w:rFonts w:ascii="Times New Roman" w:hAnsi="Times New Roman" w:cs="Times New Roman"/>
          <w:sz w:val="20"/>
          <w:szCs w:val="20"/>
        </w:rPr>
      </w:pPr>
      <w:hyperlink r:id="rId30" w:history="1">
        <w:r w:rsidR="00DD5CB1" w:rsidRPr="001C3857">
          <w:rPr>
            <w:rStyle w:val="af4"/>
            <w:rFonts w:ascii="Times New Roman" w:hAnsi="Times New Roman" w:cs="Times New Roman"/>
            <w:color w:val="auto"/>
            <w:sz w:val="20"/>
            <w:szCs w:val="20"/>
            <w:u w:val="none"/>
          </w:rPr>
          <w:t>R1-2209874</w:t>
        </w:r>
      </w:hyperlink>
      <w:r w:rsidR="00DD5CB1" w:rsidRPr="001C3857">
        <w:rPr>
          <w:rFonts w:ascii="Times New Roman" w:hAnsi="Times New Roman" w:cs="Times New Roman"/>
          <w:sz w:val="20"/>
          <w:szCs w:val="20"/>
        </w:rPr>
        <w:tab/>
        <w:t>Draft CR on half-duplex consideration for SL re-evaluation/pre-emption check</w:t>
      </w:r>
      <w:r w:rsidR="00DD5CB1" w:rsidRPr="001C3857">
        <w:rPr>
          <w:rFonts w:ascii="Times New Roman" w:hAnsi="Times New Roman" w:cs="Times New Roman"/>
          <w:sz w:val="20"/>
          <w:szCs w:val="20"/>
        </w:rPr>
        <w:tab/>
        <w:t>NTT DOCOMO, INC.</w:t>
      </w:r>
    </w:p>
    <w:p w14:paraId="2399EB14" w14:textId="02DA1971" w:rsidR="00DD5CB1" w:rsidRPr="001C3857" w:rsidRDefault="00291B87" w:rsidP="00DE5A92">
      <w:pPr>
        <w:pStyle w:val="a5"/>
        <w:numPr>
          <w:ilvl w:val="0"/>
          <w:numId w:val="40"/>
        </w:numPr>
        <w:tabs>
          <w:tab w:val="left" w:pos="1560"/>
        </w:tabs>
        <w:jc w:val="both"/>
        <w:rPr>
          <w:rFonts w:ascii="Times New Roman" w:hAnsi="Times New Roman" w:cs="Times New Roman"/>
          <w:sz w:val="20"/>
          <w:szCs w:val="20"/>
        </w:rPr>
      </w:pPr>
      <w:hyperlink r:id="rId31" w:history="1">
        <w:r w:rsidR="00DD5CB1" w:rsidRPr="001C3857">
          <w:rPr>
            <w:rStyle w:val="af4"/>
            <w:rFonts w:ascii="Times New Roman" w:hAnsi="Times New Roman" w:cs="Times New Roman"/>
            <w:color w:val="auto"/>
            <w:sz w:val="20"/>
            <w:szCs w:val="20"/>
            <w:u w:val="none"/>
          </w:rPr>
          <w:t>R1-2209875</w:t>
        </w:r>
      </w:hyperlink>
      <w:r w:rsidR="00DD5CB1" w:rsidRPr="001C3857">
        <w:rPr>
          <w:rFonts w:ascii="Times New Roman" w:hAnsi="Times New Roman" w:cs="Times New Roman"/>
          <w:sz w:val="20"/>
          <w:szCs w:val="20"/>
        </w:rPr>
        <w:tab/>
        <w:t>Draft CR on insufficient candidate resources for SL re-evaluation/pre-emption check</w:t>
      </w:r>
      <w:r w:rsidR="00DD5CB1" w:rsidRPr="001C3857">
        <w:rPr>
          <w:rFonts w:ascii="Times New Roman" w:hAnsi="Times New Roman" w:cs="Times New Roman"/>
          <w:sz w:val="20"/>
          <w:szCs w:val="20"/>
        </w:rPr>
        <w:tab/>
        <w:t>NTT DOCOMO, INC.</w:t>
      </w:r>
    </w:p>
    <w:p w14:paraId="62DC1569" w14:textId="43AA9BF2" w:rsidR="00DD5CB1" w:rsidRPr="001C3857" w:rsidRDefault="00291B87" w:rsidP="00DE5A92">
      <w:pPr>
        <w:pStyle w:val="a5"/>
        <w:numPr>
          <w:ilvl w:val="0"/>
          <w:numId w:val="40"/>
        </w:numPr>
        <w:tabs>
          <w:tab w:val="left" w:pos="1560"/>
        </w:tabs>
        <w:jc w:val="both"/>
        <w:rPr>
          <w:rFonts w:ascii="Times New Roman" w:hAnsi="Times New Roman" w:cs="Times New Roman"/>
          <w:sz w:val="20"/>
          <w:szCs w:val="20"/>
        </w:rPr>
      </w:pPr>
      <w:hyperlink r:id="rId32" w:history="1">
        <w:r w:rsidR="00DD5CB1" w:rsidRPr="001C3857">
          <w:rPr>
            <w:rStyle w:val="af4"/>
            <w:rFonts w:ascii="Times New Roman" w:hAnsi="Times New Roman" w:cs="Times New Roman"/>
            <w:color w:val="auto"/>
            <w:sz w:val="20"/>
            <w:szCs w:val="20"/>
            <w:u w:val="none"/>
          </w:rPr>
          <w:t>R1-2209876</w:t>
        </w:r>
      </w:hyperlink>
      <w:r w:rsidR="00DD5CB1" w:rsidRPr="001C3857">
        <w:rPr>
          <w:rFonts w:ascii="Times New Roman" w:hAnsi="Times New Roman" w:cs="Times New Roman"/>
          <w:sz w:val="20"/>
          <w:szCs w:val="20"/>
        </w:rPr>
        <w:tab/>
        <w:t>Draft CR on slot n+T3 excluded from SL re-evaluation/pre-emption check</w:t>
      </w:r>
      <w:r w:rsidR="00DD5CB1" w:rsidRPr="001C3857">
        <w:rPr>
          <w:rFonts w:ascii="Times New Roman" w:hAnsi="Times New Roman" w:cs="Times New Roman"/>
          <w:sz w:val="20"/>
          <w:szCs w:val="20"/>
        </w:rPr>
        <w:tab/>
        <w:t>NTT DOCOMO, INC.</w:t>
      </w:r>
    </w:p>
    <w:p w14:paraId="302E515C" w14:textId="7742531E" w:rsidR="00DD5CB1" w:rsidRPr="001C3857" w:rsidRDefault="00291B87" w:rsidP="00DE5A92">
      <w:pPr>
        <w:pStyle w:val="a5"/>
        <w:numPr>
          <w:ilvl w:val="0"/>
          <w:numId w:val="40"/>
        </w:numPr>
        <w:tabs>
          <w:tab w:val="left" w:pos="1560"/>
        </w:tabs>
        <w:jc w:val="both"/>
        <w:rPr>
          <w:rFonts w:ascii="Times New Roman" w:hAnsi="Times New Roman" w:cs="Times New Roman"/>
          <w:sz w:val="20"/>
          <w:szCs w:val="20"/>
        </w:rPr>
      </w:pPr>
      <w:hyperlink r:id="rId33" w:history="1">
        <w:r w:rsidR="00DD5CB1" w:rsidRPr="001C3857">
          <w:rPr>
            <w:rStyle w:val="af4"/>
            <w:rFonts w:ascii="Times New Roman" w:hAnsi="Times New Roman" w:cs="Times New Roman"/>
            <w:color w:val="auto"/>
            <w:sz w:val="20"/>
            <w:szCs w:val="20"/>
            <w:u w:val="none"/>
          </w:rPr>
          <w:t>R1-2209877</w:t>
        </w:r>
      </w:hyperlink>
      <w:r w:rsidR="00DD5CB1" w:rsidRPr="001C3857">
        <w:rPr>
          <w:rFonts w:ascii="Times New Roman" w:hAnsi="Times New Roman" w:cs="Times New Roman"/>
          <w:sz w:val="20"/>
          <w:szCs w:val="20"/>
        </w:rPr>
        <w:tab/>
        <w:t>Draft CR on Y/Y’ candidate slots for SL partial sensing</w:t>
      </w:r>
      <w:r w:rsidR="00DD5CB1" w:rsidRPr="001C3857">
        <w:rPr>
          <w:rFonts w:ascii="Times New Roman" w:hAnsi="Times New Roman" w:cs="Times New Roman"/>
          <w:sz w:val="20"/>
          <w:szCs w:val="20"/>
        </w:rPr>
        <w:tab/>
        <w:t>NTT DOCOMO, INC.</w:t>
      </w:r>
    </w:p>
    <w:p w14:paraId="445AB8DA" w14:textId="4EAFD8CD" w:rsidR="00DD5CB1" w:rsidRPr="001C3857" w:rsidRDefault="00291B87" w:rsidP="00DE5A92">
      <w:pPr>
        <w:pStyle w:val="a5"/>
        <w:numPr>
          <w:ilvl w:val="0"/>
          <w:numId w:val="40"/>
        </w:numPr>
        <w:tabs>
          <w:tab w:val="left" w:pos="1560"/>
        </w:tabs>
        <w:jc w:val="both"/>
        <w:rPr>
          <w:rFonts w:ascii="Times New Roman" w:hAnsi="Times New Roman" w:cs="Times New Roman"/>
          <w:sz w:val="20"/>
          <w:szCs w:val="20"/>
        </w:rPr>
      </w:pPr>
      <w:hyperlink r:id="rId34" w:history="1">
        <w:r w:rsidR="00DD5CB1" w:rsidRPr="001C3857">
          <w:rPr>
            <w:rStyle w:val="af4"/>
            <w:rFonts w:ascii="Times New Roman" w:hAnsi="Times New Roman" w:cs="Times New Roman"/>
            <w:color w:val="auto"/>
            <w:sz w:val="20"/>
            <w:szCs w:val="20"/>
            <w:u w:val="none"/>
          </w:rPr>
          <w:t>R1-2210125</w:t>
        </w:r>
      </w:hyperlink>
      <w:r w:rsidR="00DD5CB1" w:rsidRPr="001C3857">
        <w:rPr>
          <w:rFonts w:ascii="Times New Roman" w:hAnsi="Times New Roman" w:cs="Times New Roman"/>
          <w:sz w:val="20"/>
          <w:szCs w:val="20"/>
        </w:rPr>
        <w:tab/>
        <w:t>[Draft] Consideration of associated processing times for contiguous partial sensing</w:t>
      </w:r>
      <w:r w:rsidR="00DD5CB1" w:rsidRPr="001C3857">
        <w:rPr>
          <w:rFonts w:ascii="Times New Roman" w:hAnsi="Times New Roman" w:cs="Times New Roman"/>
          <w:sz w:val="20"/>
          <w:szCs w:val="20"/>
        </w:rPr>
        <w:tab/>
        <w:t>Ericsson</w:t>
      </w:r>
    </w:p>
    <w:p w14:paraId="67724B80" w14:textId="4C66741F" w:rsidR="00DD5CB1" w:rsidRPr="001C3857" w:rsidRDefault="00291B87" w:rsidP="00DE5A92">
      <w:pPr>
        <w:pStyle w:val="a5"/>
        <w:numPr>
          <w:ilvl w:val="0"/>
          <w:numId w:val="40"/>
        </w:numPr>
        <w:tabs>
          <w:tab w:val="left" w:pos="1560"/>
        </w:tabs>
        <w:jc w:val="both"/>
        <w:rPr>
          <w:rFonts w:ascii="Times New Roman" w:hAnsi="Times New Roman" w:cs="Times New Roman"/>
          <w:sz w:val="20"/>
          <w:szCs w:val="20"/>
        </w:rPr>
      </w:pPr>
      <w:hyperlink r:id="rId35" w:history="1">
        <w:r w:rsidR="00DD5CB1" w:rsidRPr="001C3857">
          <w:rPr>
            <w:rStyle w:val="af4"/>
            <w:rFonts w:ascii="Times New Roman" w:hAnsi="Times New Roman" w:cs="Times New Roman"/>
            <w:color w:val="auto"/>
            <w:sz w:val="20"/>
            <w:szCs w:val="20"/>
            <w:u w:val="none"/>
          </w:rPr>
          <w:t>R1-2210126</w:t>
        </w:r>
      </w:hyperlink>
      <w:r w:rsidR="00DD5CB1" w:rsidRPr="001C3857">
        <w:rPr>
          <w:rFonts w:ascii="Times New Roman" w:hAnsi="Times New Roman" w:cs="Times New Roman"/>
          <w:sz w:val="20"/>
          <w:szCs w:val="20"/>
        </w:rPr>
        <w:tab/>
        <w:t>[Draft] Correction to allowed resource selection mechanisms in a resource pool in mode 2</w:t>
      </w:r>
      <w:r w:rsidR="00DD5CB1" w:rsidRPr="001C3857">
        <w:rPr>
          <w:rFonts w:ascii="Times New Roman" w:hAnsi="Times New Roman" w:cs="Times New Roman"/>
          <w:sz w:val="20"/>
          <w:szCs w:val="20"/>
        </w:rPr>
        <w:tab/>
        <w:t>Ericsson</w:t>
      </w:r>
    </w:p>
    <w:p w14:paraId="26C75235" w14:textId="0CAB335A" w:rsidR="00DD5CB1" w:rsidRPr="001C3857" w:rsidRDefault="00291B87" w:rsidP="00DE5A92">
      <w:pPr>
        <w:pStyle w:val="a5"/>
        <w:numPr>
          <w:ilvl w:val="0"/>
          <w:numId w:val="40"/>
        </w:numPr>
        <w:tabs>
          <w:tab w:val="left" w:pos="1560"/>
        </w:tabs>
        <w:jc w:val="both"/>
        <w:rPr>
          <w:rFonts w:ascii="Times New Roman" w:hAnsi="Times New Roman" w:cs="Times New Roman"/>
          <w:sz w:val="20"/>
          <w:szCs w:val="20"/>
        </w:rPr>
      </w:pPr>
      <w:hyperlink r:id="rId36" w:history="1">
        <w:r w:rsidR="00DD5CB1" w:rsidRPr="001C3857">
          <w:rPr>
            <w:rStyle w:val="af4"/>
            <w:rFonts w:ascii="Times New Roman" w:hAnsi="Times New Roman" w:cs="Times New Roman"/>
            <w:color w:val="auto"/>
            <w:sz w:val="20"/>
            <w:szCs w:val="20"/>
            <w:u w:val="none"/>
          </w:rPr>
          <w:t>R1-2210127</w:t>
        </w:r>
      </w:hyperlink>
      <w:r w:rsidR="00DD5CB1" w:rsidRPr="001C3857">
        <w:rPr>
          <w:rFonts w:ascii="Times New Roman" w:hAnsi="Times New Roman" w:cs="Times New Roman"/>
          <w:sz w:val="20"/>
          <w:szCs w:val="20"/>
        </w:rPr>
        <w:tab/>
        <w:t>[Draft] Correction to contiguous partial sensing window</w:t>
      </w:r>
      <w:r w:rsidR="00DD5CB1" w:rsidRPr="001C3857">
        <w:rPr>
          <w:rFonts w:ascii="Times New Roman" w:hAnsi="Times New Roman" w:cs="Times New Roman"/>
          <w:sz w:val="20"/>
          <w:szCs w:val="20"/>
        </w:rPr>
        <w:tab/>
        <w:t>Ericsson</w:t>
      </w:r>
    </w:p>
    <w:p w14:paraId="3DFBB455" w14:textId="706B11B1" w:rsidR="006A55C0" w:rsidRPr="001C3857" w:rsidRDefault="00291B87" w:rsidP="00DE5A92">
      <w:pPr>
        <w:pStyle w:val="a5"/>
        <w:numPr>
          <w:ilvl w:val="0"/>
          <w:numId w:val="40"/>
        </w:numPr>
        <w:tabs>
          <w:tab w:val="left" w:pos="1560"/>
        </w:tabs>
        <w:jc w:val="both"/>
        <w:rPr>
          <w:rFonts w:ascii="Times New Roman" w:hAnsi="Times New Roman" w:cs="Times New Roman"/>
          <w:sz w:val="20"/>
          <w:szCs w:val="20"/>
        </w:rPr>
      </w:pPr>
      <w:hyperlink r:id="rId37" w:history="1">
        <w:r w:rsidR="00DD5CB1" w:rsidRPr="001C3857">
          <w:rPr>
            <w:rStyle w:val="af4"/>
            <w:rFonts w:ascii="Times New Roman" w:hAnsi="Times New Roman" w:cs="Times New Roman"/>
            <w:color w:val="auto"/>
            <w:sz w:val="20"/>
            <w:szCs w:val="20"/>
            <w:u w:val="none"/>
          </w:rPr>
          <w:t>R1-2210154</w:t>
        </w:r>
      </w:hyperlink>
      <w:r w:rsidR="00DD5CB1" w:rsidRPr="001C3857">
        <w:rPr>
          <w:rFonts w:ascii="Times New Roman" w:hAnsi="Times New Roman" w:cs="Times New Roman"/>
          <w:sz w:val="20"/>
          <w:szCs w:val="20"/>
        </w:rPr>
        <w:tab/>
        <w:t>Draft CR on corrections for the description of candidate slots in TS38.214</w:t>
      </w:r>
      <w:r w:rsidR="00DD5CB1" w:rsidRPr="001C3857">
        <w:rPr>
          <w:rFonts w:ascii="Times New Roman" w:hAnsi="Times New Roman" w:cs="Times New Roman"/>
          <w:sz w:val="20"/>
          <w:szCs w:val="20"/>
        </w:rPr>
        <w:tab/>
        <w:t>Lenovo</w:t>
      </w:r>
    </w:p>
    <w:p w14:paraId="3329E499" w14:textId="77777777" w:rsidR="00847A2D" w:rsidRDefault="00847A2D" w:rsidP="00847A2D">
      <w:pPr>
        <w:tabs>
          <w:tab w:val="left" w:pos="1560"/>
        </w:tabs>
        <w:jc w:val="both"/>
        <w:rPr>
          <w:sz w:val="20"/>
          <w:szCs w:val="20"/>
        </w:rPr>
      </w:pPr>
    </w:p>
    <w:p w14:paraId="66F48F13" w14:textId="5998336B" w:rsidR="00F71393" w:rsidRDefault="00F71393" w:rsidP="00C47C0F">
      <w:pPr>
        <w:pStyle w:val="a5"/>
        <w:numPr>
          <w:ilvl w:val="1"/>
          <w:numId w:val="46"/>
        </w:numPr>
        <w:spacing w:before="120" w:after="360" w:line="264" w:lineRule="auto"/>
        <w:jc w:val="both"/>
        <w:outlineLvl w:val="0"/>
        <w:rPr>
          <w:rFonts w:ascii="Times New Roman" w:eastAsia="맑은 고딕" w:hAnsi="Times New Roman" w:cs="Times New Roman"/>
          <w:color w:val="00000A"/>
          <w:sz w:val="32"/>
          <w:szCs w:val="32"/>
        </w:rPr>
      </w:pPr>
      <w:r w:rsidRPr="00224B7E">
        <w:rPr>
          <w:rFonts w:ascii="Times New Roman" w:eastAsia="맑은 고딕" w:hAnsi="Times New Roman" w:cs="Times New Roman"/>
          <w:color w:val="00000A"/>
          <w:sz w:val="32"/>
          <w:szCs w:val="32"/>
        </w:rPr>
        <w:t>Inter-UE coordination for Mode 2 enhancements</w:t>
      </w:r>
    </w:p>
    <w:p w14:paraId="4D4CB95C" w14:textId="77777777" w:rsidR="00F71393" w:rsidRPr="00847A2D" w:rsidRDefault="00F71393" w:rsidP="00F71393">
      <w:pPr>
        <w:tabs>
          <w:tab w:val="left" w:pos="1560"/>
        </w:tabs>
        <w:jc w:val="both"/>
        <w:rPr>
          <w:rStyle w:val="af4"/>
          <w:color w:val="auto"/>
          <w:sz w:val="2"/>
          <w:szCs w:val="2"/>
          <w:u w:val="none"/>
        </w:rPr>
      </w:pPr>
    </w:p>
    <w:p w14:paraId="6E58B051"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R1-2208385</w:t>
      </w:r>
      <w:r w:rsidRPr="00225C5B">
        <w:rPr>
          <w:rFonts w:ascii="Times New Roman" w:hAnsi="Times New Roman" w:cs="Times New Roman"/>
          <w:sz w:val="20"/>
          <w:szCs w:val="20"/>
        </w:rPr>
        <w:tab/>
        <w:t>Discussion on correction for inter-UE coordination Scheme 2 determination of UE-B</w:t>
      </w:r>
      <w:r w:rsidRPr="00225C5B">
        <w:rPr>
          <w:rFonts w:ascii="Times New Roman" w:hAnsi="Times New Roman" w:cs="Times New Roman"/>
          <w:sz w:val="20"/>
          <w:szCs w:val="20"/>
        </w:rPr>
        <w:tab/>
        <w:t>FUTUREWEI</w:t>
      </w:r>
    </w:p>
    <w:p w14:paraId="5B710B89"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R1-2208386</w:t>
      </w:r>
      <w:r w:rsidRPr="00225C5B">
        <w:rPr>
          <w:rFonts w:ascii="Times New Roman" w:hAnsi="Times New Roman" w:cs="Times New Roman"/>
          <w:sz w:val="20"/>
          <w:szCs w:val="20"/>
        </w:rPr>
        <w:tab/>
        <w:t>Discussion on resolving ambiguous text in 38.214</w:t>
      </w:r>
      <w:r w:rsidRPr="00225C5B">
        <w:rPr>
          <w:rFonts w:ascii="Times New Roman" w:hAnsi="Times New Roman" w:cs="Times New Roman"/>
          <w:sz w:val="20"/>
          <w:szCs w:val="20"/>
        </w:rPr>
        <w:tab/>
        <w:t>FUTUREWEI</w:t>
      </w:r>
    </w:p>
    <w:p w14:paraId="00FA48EB" w14:textId="1AD46734" w:rsidR="00E049C2"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R1-2208609</w:t>
      </w:r>
      <w:r w:rsidRPr="00225C5B">
        <w:rPr>
          <w:rFonts w:ascii="Times New Roman" w:hAnsi="Times New Roman" w:cs="Times New Roman"/>
          <w:sz w:val="20"/>
          <w:szCs w:val="20"/>
        </w:rPr>
        <w:tab/>
        <w:t>Clarification on missing field descriptions of SCI 2-C</w:t>
      </w:r>
      <w:r w:rsidRPr="00225C5B">
        <w:rPr>
          <w:rFonts w:ascii="Times New Roman" w:hAnsi="Times New Roman" w:cs="Times New Roman"/>
          <w:sz w:val="20"/>
          <w:szCs w:val="20"/>
        </w:rPr>
        <w:tab/>
        <w:t>vivo</w:t>
      </w:r>
    </w:p>
    <w:p w14:paraId="4128FF66"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R1-2208611</w:t>
      </w:r>
      <w:r w:rsidRPr="00225C5B">
        <w:rPr>
          <w:rFonts w:ascii="Times New Roman" w:hAnsi="Times New Roman" w:cs="Times New Roman"/>
          <w:sz w:val="20"/>
          <w:szCs w:val="20"/>
        </w:rPr>
        <w:tab/>
        <w:t>Clarification for inter-UE coordination scheme-2</w:t>
      </w:r>
      <w:r w:rsidRPr="00225C5B">
        <w:rPr>
          <w:rFonts w:ascii="Times New Roman" w:hAnsi="Times New Roman" w:cs="Times New Roman"/>
          <w:sz w:val="20"/>
          <w:szCs w:val="20"/>
        </w:rPr>
        <w:tab/>
        <w:t>vivo</w:t>
      </w:r>
    </w:p>
    <w:p w14:paraId="5CDAC84B"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R1-2208612</w:t>
      </w:r>
      <w:r w:rsidRPr="00225C5B">
        <w:rPr>
          <w:rFonts w:ascii="Times New Roman" w:hAnsi="Times New Roman" w:cs="Times New Roman"/>
          <w:sz w:val="20"/>
          <w:szCs w:val="20"/>
        </w:rPr>
        <w:tab/>
        <w:t>Clarification on IUC related transmission based on latency bound</w:t>
      </w:r>
      <w:r w:rsidRPr="00225C5B">
        <w:rPr>
          <w:rFonts w:ascii="Times New Roman" w:hAnsi="Times New Roman" w:cs="Times New Roman"/>
          <w:sz w:val="20"/>
          <w:szCs w:val="20"/>
        </w:rPr>
        <w:tab/>
        <w:t>vivo</w:t>
      </w:r>
    </w:p>
    <w:p w14:paraId="618806F6" w14:textId="5042C6BA"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R1-2208613</w:t>
      </w:r>
      <w:r w:rsidRPr="00225C5B">
        <w:rPr>
          <w:rFonts w:ascii="Times New Roman" w:hAnsi="Times New Roman" w:cs="Times New Roman"/>
          <w:sz w:val="20"/>
          <w:szCs w:val="20"/>
        </w:rPr>
        <w:tab/>
        <w:t>Corrections for missing functions of SCI 2-c</w:t>
      </w:r>
      <w:r w:rsidRPr="00225C5B">
        <w:rPr>
          <w:rFonts w:ascii="Times New Roman" w:hAnsi="Times New Roman" w:cs="Times New Roman"/>
          <w:sz w:val="20"/>
          <w:szCs w:val="20"/>
        </w:rPr>
        <w:tab/>
        <w:t>vivo</w:t>
      </w:r>
    </w:p>
    <w:p w14:paraId="14B7007E"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R1-2208716</w:t>
      </w:r>
      <w:r w:rsidRPr="00225C5B">
        <w:rPr>
          <w:rFonts w:ascii="Times New Roman" w:hAnsi="Times New Roman" w:cs="Times New Roman"/>
          <w:sz w:val="20"/>
          <w:szCs w:val="20"/>
        </w:rPr>
        <w:tab/>
        <w:t>Field naming alignment for SCI format 2-C in TS38.214</w:t>
      </w:r>
      <w:r w:rsidRPr="00225C5B">
        <w:rPr>
          <w:rFonts w:ascii="Times New Roman" w:hAnsi="Times New Roman" w:cs="Times New Roman"/>
          <w:sz w:val="20"/>
          <w:szCs w:val="20"/>
        </w:rPr>
        <w:tab/>
        <w:t>ZTE, Sanechips</w:t>
      </w:r>
    </w:p>
    <w:p w14:paraId="4B9AAA87"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R1-2208717</w:t>
      </w:r>
      <w:r w:rsidRPr="00225C5B">
        <w:rPr>
          <w:rFonts w:ascii="Times New Roman" w:hAnsi="Times New Roman" w:cs="Times New Roman"/>
          <w:sz w:val="20"/>
          <w:szCs w:val="20"/>
        </w:rPr>
        <w:tab/>
        <w:t>Clarification on Condition 2-A-1 for scheme 2</w:t>
      </w:r>
      <w:r w:rsidRPr="00225C5B">
        <w:rPr>
          <w:rFonts w:ascii="Times New Roman" w:hAnsi="Times New Roman" w:cs="Times New Roman"/>
          <w:sz w:val="20"/>
          <w:szCs w:val="20"/>
        </w:rPr>
        <w:tab/>
        <w:t>ZTE, Sanechips</w:t>
      </w:r>
    </w:p>
    <w:p w14:paraId="078CE532"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R1-2208718</w:t>
      </w:r>
      <w:r w:rsidRPr="00225C5B">
        <w:rPr>
          <w:rFonts w:ascii="Times New Roman" w:hAnsi="Times New Roman" w:cs="Times New Roman"/>
          <w:sz w:val="20"/>
          <w:szCs w:val="20"/>
        </w:rPr>
        <w:tab/>
        <w:t>Clarification on Condition 2-A-2 for scheme 2</w:t>
      </w:r>
      <w:r w:rsidRPr="00225C5B">
        <w:rPr>
          <w:rFonts w:ascii="Times New Roman" w:hAnsi="Times New Roman" w:cs="Times New Roman"/>
          <w:sz w:val="20"/>
          <w:szCs w:val="20"/>
        </w:rPr>
        <w:tab/>
        <w:t>ZTE, Sanechips</w:t>
      </w:r>
    </w:p>
    <w:p w14:paraId="43417513"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R1-2208719</w:t>
      </w:r>
      <w:r w:rsidRPr="00225C5B">
        <w:rPr>
          <w:rFonts w:ascii="Times New Roman" w:hAnsi="Times New Roman" w:cs="Times New Roman"/>
          <w:sz w:val="20"/>
          <w:szCs w:val="20"/>
        </w:rPr>
        <w:tab/>
        <w:t>Corrections on misalignment for RRC parameters in TS 38.214</w:t>
      </w:r>
      <w:r w:rsidRPr="00225C5B">
        <w:rPr>
          <w:rFonts w:ascii="Times New Roman" w:hAnsi="Times New Roman" w:cs="Times New Roman"/>
          <w:sz w:val="20"/>
          <w:szCs w:val="20"/>
        </w:rPr>
        <w:tab/>
        <w:t>ZTE, Sanechips</w:t>
      </w:r>
    </w:p>
    <w:p w14:paraId="41351F70"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R1-2208720</w:t>
      </w:r>
      <w:r w:rsidRPr="00225C5B">
        <w:rPr>
          <w:rFonts w:ascii="Times New Roman" w:hAnsi="Times New Roman" w:cs="Times New Roman"/>
          <w:sz w:val="20"/>
          <w:szCs w:val="20"/>
        </w:rPr>
        <w:tab/>
        <w:t>Corrections on misalignment for RRC parameters in TS 38.213</w:t>
      </w:r>
      <w:r w:rsidRPr="00225C5B">
        <w:rPr>
          <w:rFonts w:ascii="Times New Roman" w:hAnsi="Times New Roman" w:cs="Times New Roman"/>
          <w:sz w:val="20"/>
          <w:szCs w:val="20"/>
        </w:rPr>
        <w:tab/>
        <w:t>ZTE, Sanechips</w:t>
      </w:r>
    </w:p>
    <w:p w14:paraId="1CCC0D4E" w14:textId="2E03D4BE" w:rsidR="00E049C2"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R1-2208721</w:t>
      </w:r>
      <w:r w:rsidRPr="00225C5B">
        <w:rPr>
          <w:rFonts w:ascii="Times New Roman" w:hAnsi="Times New Roman" w:cs="Times New Roman"/>
          <w:sz w:val="20"/>
          <w:szCs w:val="20"/>
        </w:rPr>
        <w:tab/>
        <w:t>Corrections on misalignment for RRC parameters in TS 38.212</w:t>
      </w:r>
      <w:r w:rsidRPr="00225C5B">
        <w:rPr>
          <w:rFonts w:ascii="Times New Roman" w:hAnsi="Times New Roman" w:cs="Times New Roman"/>
          <w:sz w:val="20"/>
          <w:szCs w:val="20"/>
        </w:rPr>
        <w:tab/>
        <w:t>ZTE, Sanechips</w:t>
      </w:r>
    </w:p>
    <w:p w14:paraId="2DC899CF"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R1-2208920</w:t>
      </w:r>
      <w:r w:rsidRPr="00225C5B">
        <w:rPr>
          <w:rFonts w:ascii="Times New Roman" w:hAnsi="Times New Roman" w:cs="Times New Roman"/>
          <w:sz w:val="20"/>
          <w:szCs w:val="20"/>
        </w:rPr>
        <w:tab/>
        <w:t>Correction on resource exclusion behavior with non-preferred resource set</w:t>
      </w:r>
      <w:r w:rsidRPr="00225C5B">
        <w:rPr>
          <w:rFonts w:ascii="Times New Roman" w:hAnsi="Times New Roman" w:cs="Times New Roman"/>
          <w:sz w:val="20"/>
          <w:szCs w:val="20"/>
        </w:rPr>
        <w:tab/>
        <w:t>CATT, GOHIGH</w:t>
      </w:r>
    </w:p>
    <w:p w14:paraId="2CCEB379" w14:textId="03C15E80"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R1-2208921</w:t>
      </w:r>
      <w:r w:rsidRPr="00225C5B">
        <w:rPr>
          <w:rFonts w:ascii="Times New Roman" w:hAnsi="Times New Roman" w:cs="Times New Roman"/>
          <w:sz w:val="20"/>
          <w:szCs w:val="20"/>
        </w:rPr>
        <w:tab/>
        <w:t>Discussion on resource exclusion behavior with non-preferred resource set</w:t>
      </w:r>
      <w:r w:rsidRPr="00225C5B">
        <w:rPr>
          <w:rFonts w:ascii="Times New Roman" w:hAnsi="Times New Roman" w:cs="Times New Roman"/>
          <w:sz w:val="20"/>
          <w:szCs w:val="20"/>
        </w:rPr>
        <w:tab/>
        <w:t>CATT, GOHIGH</w:t>
      </w:r>
    </w:p>
    <w:p w14:paraId="5380EC2F"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R1-2209135</w:t>
      </w:r>
      <w:r w:rsidRPr="00225C5B">
        <w:rPr>
          <w:rFonts w:ascii="Times New Roman" w:hAnsi="Times New Roman" w:cs="Times New Roman"/>
          <w:sz w:val="20"/>
          <w:szCs w:val="20"/>
        </w:rPr>
        <w:tab/>
        <w:t>Draft CR on RRC parameter name and value misalignment in TS 38.213</w:t>
      </w:r>
      <w:r w:rsidRPr="00225C5B">
        <w:rPr>
          <w:rFonts w:ascii="Times New Roman" w:hAnsi="Times New Roman" w:cs="Times New Roman"/>
          <w:sz w:val="20"/>
          <w:szCs w:val="20"/>
        </w:rPr>
        <w:tab/>
        <w:t>NEC</w:t>
      </w:r>
    </w:p>
    <w:p w14:paraId="10C80400" w14:textId="13F19D52"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R1-2209136</w:t>
      </w:r>
      <w:r w:rsidRPr="00225C5B">
        <w:rPr>
          <w:rFonts w:ascii="Times New Roman" w:hAnsi="Times New Roman" w:cs="Times New Roman"/>
          <w:sz w:val="20"/>
          <w:szCs w:val="20"/>
        </w:rPr>
        <w:tab/>
        <w:t>Draft CR on RRC parameter name and value misalignment in TS 38.214</w:t>
      </w:r>
      <w:r w:rsidRPr="00225C5B">
        <w:rPr>
          <w:rFonts w:ascii="Times New Roman" w:hAnsi="Times New Roman" w:cs="Times New Roman"/>
          <w:sz w:val="20"/>
          <w:szCs w:val="20"/>
        </w:rPr>
        <w:tab/>
        <w:t>NEC</w:t>
      </w:r>
    </w:p>
    <w:p w14:paraId="3E94BE62"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R1-2209564</w:t>
      </w:r>
      <w:r w:rsidRPr="00225C5B">
        <w:rPr>
          <w:rFonts w:ascii="Times New Roman" w:hAnsi="Times New Roman" w:cs="Times New Roman"/>
          <w:sz w:val="20"/>
          <w:szCs w:val="20"/>
        </w:rPr>
        <w:tab/>
        <w:t>Correction on determining UE-B among UEs scheduling conflicting TBs</w:t>
      </w:r>
      <w:r w:rsidRPr="00225C5B">
        <w:rPr>
          <w:rFonts w:ascii="Times New Roman" w:hAnsi="Times New Roman" w:cs="Times New Roman"/>
          <w:sz w:val="20"/>
          <w:szCs w:val="20"/>
        </w:rPr>
        <w:tab/>
        <w:t>Apple</w:t>
      </w:r>
    </w:p>
    <w:p w14:paraId="2C530A7D" w14:textId="6B5889BE"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R1-2209565</w:t>
      </w:r>
      <w:r w:rsidRPr="00225C5B">
        <w:rPr>
          <w:rFonts w:ascii="Times New Roman" w:hAnsi="Times New Roman" w:cs="Times New Roman"/>
          <w:sz w:val="20"/>
          <w:szCs w:val="20"/>
        </w:rPr>
        <w:tab/>
        <w:t>Correction on priority value of PSFCH transmission with conflict information for condition 2-A-2</w:t>
      </w:r>
      <w:r w:rsidRPr="00225C5B">
        <w:rPr>
          <w:rFonts w:ascii="Times New Roman" w:hAnsi="Times New Roman" w:cs="Times New Roman"/>
          <w:sz w:val="20"/>
          <w:szCs w:val="20"/>
        </w:rPr>
        <w:tab/>
        <w:t>Apple</w:t>
      </w:r>
    </w:p>
    <w:p w14:paraId="58BFA211"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R1-2209682</w:t>
      </w:r>
      <w:r w:rsidRPr="00225C5B">
        <w:rPr>
          <w:rFonts w:ascii="Times New Roman" w:hAnsi="Times New Roman" w:cs="Times New Roman"/>
          <w:sz w:val="20"/>
          <w:szCs w:val="20"/>
        </w:rPr>
        <w:tab/>
        <w:t>Correction on handling of conflict information receiver flag</w:t>
      </w:r>
      <w:r w:rsidRPr="00225C5B">
        <w:rPr>
          <w:rFonts w:ascii="Times New Roman" w:hAnsi="Times New Roman" w:cs="Times New Roman"/>
          <w:sz w:val="20"/>
          <w:szCs w:val="20"/>
        </w:rPr>
        <w:tab/>
        <w:t>Sharp</w:t>
      </w:r>
    </w:p>
    <w:p w14:paraId="4AB951D9"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R1-2209683</w:t>
      </w:r>
      <w:r w:rsidRPr="00225C5B">
        <w:rPr>
          <w:rFonts w:ascii="Times New Roman" w:hAnsi="Times New Roman" w:cs="Times New Roman"/>
          <w:sz w:val="20"/>
          <w:szCs w:val="20"/>
        </w:rPr>
        <w:tab/>
        <w:t>Remaining issues on NR sidelink enhancement</w:t>
      </w:r>
      <w:r w:rsidRPr="00225C5B">
        <w:rPr>
          <w:rFonts w:ascii="Times New Roman" w:hAnsi="Times New Roman" w:cs="Times New Roman"/>
          <w:sz w:val="20"/>
          <w:szCs w:val="20"/>
        </w:rPr>
        <w:tab/>
        <w:t>Sharp</w:t>
      </w:r>
    </w:p>
    <w:p w14:paraId="4285CC58"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R1-2209798</w:t>
      </w:r>
      <w:r w:rsidRPr="00225C5B">
        <w:rPr>
          <w:rFonts w:ascii="Times New Roman" w:hAnsi="Times New Roman" w:cs="Times New Roman"/>
          <w:sz w:val="20"/>
          <w:szCs w:val="20"/>
        </w:rPr>
        <w:tab/>
        <w:t>Draft CR on Inter-UE coordination in TS 38.212</w:t>
      </w:r>
      <w:r w:rsidRPr="00225C5B">
        <w:rPr>
          <w:rFonts w:ascii="Times New Roman" w:hAnsi="Times New Roman" w:cs="Times New Roman"/>
          <w:sz w:val="20"/>
          <w:szCs w:val="20"/>
        </w:rPr>
        <w:tab/>
        <w:t>ASUSTeK</w:t>
      </w:r>
    </w:p>
    <w:p w14:paraId="21FD35FF"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R1-2209799</w:t>
      </w:r>
      <w:r w:rsidRPr="00225C5B">
        <w:rPr>
          <w:rFonts w:ascii="Times New Roman" w:hAnsi="Times New Roman" w:cs="Times New Roman"/>
          <w:sz w:val="20"/>
          <w:szCs w:val="20"/>
        </w:rPr>
        <w:tab/>
        <w:t>Draft CR on Inter-UE coordination in TS 38.213</w:t>
      </w:r>
      <w:r w:rsidRPr="00225C5B">
        <w:rPr>
          <w:rFonts w:ascii="Times New Roman" w:hAnsi="Times New Roman" w:cs="Times New Roman"/>
          <w:sz w:val="20"/>
          <w:szCs w:val="20"/>
        </w:rPr>
        <w:tab/>
        <w:t>ASUSTeK</w:t>
      </w:r>
    </w:p>
    <w:p w14:paraId="08C61F2A" w14:textId="0A0D2BF1"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R1-2209801</w:t>
      </w:r>
      <w:r w:rsidRPr="00225C5B">
        <w:rPr>
          <w:rFonts w:ascii="Times New Roman" w:hAnsi="Times New Roman" w:cs="Times New Roman"/>
          <w:sz w:val="20"/>
          <w:szCs w:val="20"/>
        </w:rPr>
        <w:tab/>
        <w:t>Draft CR on Inter-UE coordination in TS 38.214</w:t>
      </w:r>
      <w:r w:rsidRPr="00225C5B">
        <w:rPr>
          <w:rFonts w:ascii="Times New Roman" w:hAnsi="Times New Roman" w:cs="Times New Roman"/>
          <w:sz w:val="20"/>
          <w:szCs w:val="20"/>
        </w:rPr>
        <w:tab/>
        <w:t>ASUSTeK</w:t>
      </w:r>
    </w:p>
    <w:p w14:paraId="0CD25943"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R1-2209830</w:t>
      </w:r>
      <w:r w:rsidRPr="00225C5B">
        <w:rPr>
          <w:rFonts w:ascii="Times New Roman" w:hAnsi="Times New Roman" w:cs="Times New Roman"/>
          <w:sz w:val="20"/>
          <w:szCs w:val="20"/>
        </w:rPr>
        <w:tab/>
        <w:t>Correction on description of valid PSFCH occasion for scheme 2 in TS 38.213</w:t>
      </w:r>
      <w:r w:rsidRPr="00225C5B">
        <w:rPr>
          <w:rFonts w:ascii="Times New Roman" w:hAnsi="Times New Roman" w:cs="Times New Roman"/>
          <w:sz w:val="20"/>
          <w:szCs w:val="20"/>
        </w:rPr>
        <w:tab/>
        <w:t>Huawei, HiSilicon</w:t>
      </w:r>
    </w:p>
    <w:p w14:paraId="33A63D80" w14:textId="7CB72685"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R1-2209873</w:t>
      </w:r>
      <w:r w:rsidRPr="00225C5B">
        <w:rPr>
          <w:rFonts w:ascii="Times New Roman" w:hAnsi="Times New Roman" w:cs="Times New Roman"/>
          <w:sz w:val="20"/>
          <w:szCs w:val="20"/>
        </w:rPr>
        <w:tab/>
        <w:t>Draft CR on condition to be UE-A for SL IUC scheme 2</w:t>
      </w:r>
      <w:r w:rsidRPr="00225C5B">
        <w:rPr>
          <w:rFonts w:ascii="Times New Roman" w:hAnsi="Times New Roman" w:cs="Times New Roman"/>
          <w:sz w:val="20"/>
          <w:szCs w:val="20"/>
        </w:rPr>
        <w:tab/>
        <w:t>NTT DOCOMO, INC.</w:t>
      </w:r>
    </w:p>
    <w:p w14:paraId="059D5CEA"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R1-2209878</w:t>
      </w:r>
      <w:r w:rsidRPr="00225C5B">
        <w:rPr>
          <w:rFonts w:ascii="Times New Roman" w:hAnsi="Times New Roman" w:cs="Times New Roman"/>
          <w:sz w:val="20"/>
          <w:szCs w:val="20"/>
        </w:rPr>
        <w:tab/>
        <w:t>Editorial corrections for SL IUC (38.212)</w:t>
      </w:r>
      <w:r w:rsidRPr="00225C5B">
        <w:rPr>
          <w:rFonts w:ascii="Times New Roman" w:hAnsi="Times New Roman" w:cs="Times New Roman"/>
          <w:sz w:val="20"/>
          <w:szCs w:val="20"/>
        </w:rPr>
        <w:tab/>
        <w:t>NTT DOCOMO, INC.</w:t>
      </w:r>
    </w:p>
    <w:p w14:paraId="01023402"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R1-2209879</w:t>
      </w:r>
      <w:r w:rsidRPr="00225C5B">
        <w:rPr>
          <w:rFonts w:ascii="Times New Roman" w:hAnsi="Times New Roman" w:cs="Times New Roman"/>
          <w:sz w:val="20"/>
          <w:szCs w:val="20"/>
        </w:rPr>
        <w:tab/>
        <w:t>Editorial corrections for SL IUC (38.213)</w:t>
      </w:r>
      <w:r w:rsidRPr="00225C5B">
        <w:rPr>
          <w:rFonts w:ascii="Times New Roman" w:hAnsi="Times New Roman" w:cs="Times New Roman"/>
          <w:sz w:val="20"/>
          <w:szCs w:val="20"/>
        </w:rPr>
        <w:tab/>
        <w:t>NTT DOCOMO, INC.</w:t>
      </w:r>
    </w:p>
    <w:p w14:paraId="4C91F0A4"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R1-2209880</w:t>
      </w:r>
      <w:r w:rsidRPr="00225C5B">
        <w:rPr>
          <w:rFonts w:ascii="Times New Roman" w:hAnsi="Times New Roman" w:cs="Times New Roman"/>
          <w:sz w:val="20"/>
          <w:szCs w:val="20"/>
        </w:rPr>
        <w:tab/>
        <w:t>Editorial corrections for SL IUC (38.214)</w:t>
      </w:r>
      <w:r w:rsidRPr="00225C5B">
        <w:rPr>
          <w:rFonts w:ascii="Times New Roman" w:hAnsi="Times New Roman" w:cs="Times New Roman"/>
          <w:sz w:val="20"/>
          <w:szCs w:val="20"/>
        </w:rPr>
        <w:tab/>
        <w:t>NTT DOCOMO, INC.</w:t>
      </w:r>
    </w:p>
    <w:p w14:paraId="15C99B19"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R1-2209881</w:t>
      </w:r>
      <w:r w:rsidRPr="00225C5B">
        <w:rPr>
          <w:rFonts w:ascii="Times New Roman" w:hAnsi="Times New Roman" w:cs="Times New Roman"/>
          <w:sz w:val="20"/>
          <w:szCs w:val="20"/>
        </w:rPr>
        <w:tab/>
        <w:t>Discussion on RAN2-related topics for SL maintenance</w:t>
      </w:r>
      <w:r w:rsidRPr="00225C5B">
        <w:rPr>
          <w:rFonts w:ascii="Times New Roman" w:hAnsi="Times New Roman" w:cs="Times New Roman"/>
          <w:sz w:val="20"/>
          <w:szCs w:val="20"/>
        </w:rPr>
        <w:tab/>
        <w:t>NTT DOCOMO, INC.</w:t>
      </w:r>
    </w:p>
    <w:p w14:paraId="0B923247" w14:textId="724FD303"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R1-2209950</w:t>
      </w:r>
      <w:r w:rsidRPr="00225C5B">
        <w:rPr>
          <w:rFonts w:ascii="Times New Roman" w:hAnsi="Times New Roman" w:cs="Times New Roman"/>
          <w:sz w:val="20"/>
          <w:szCs w:val="20"/>
        </w:rPr>
        <w:tab/>
        <w:t>Draft CR on Non-preferred Resources</w:t>
      </w:r>
      <w:r w:rsidRPr="00225C5B">
        <w:rPr>
          <w:rFonts w:ascii="Times New Roman" w:hAnsi="Times New Roman" w:cs="Times New Roman"/>
          <w:sz w:val="20"/>
          <w:szCs w:val="20"/>
        </w:rPr>
        <w:tab/>
        <w:t>Qualcomm Incorporated</w:t>
      </w:r>
    </w:p>
    <w:p w14:paraId="194DAB96" w14:textId="44506ABF"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R1-2209952</w:t>
      </w:r>
      <w:r w:rsidRPr="00225C5B">
        <w:rPr>
          <w:rFonts w:ascii="Times New Roman" w:hAnsi="Times New Roman" w:cs="Times New Roman"/>
          <w:sz w:val="20"/>
          <w:szCs w:val="20"/>
        </w:rPr>
        <w:tab/>
        <w:t>Discussion on Corrections to NR Sidelink</w:t>
      </w:r>
      <w:r w:rsidRPr="00225C5B">
        <w:rPr>
          <w:rFonts w:ascii="Times New Roman" w:hAnsi="Times New Roman" w:cs="Times New Roman"/>
          <w:sz w:val="20"/>
          <w:szCs w:val="20"/>
        </w:rPr>
        <w:tab/>
        <w:t>Qualcomm Incorporated</w:t>
      </w:r>
    </w:p>
    <w:p w14:paraId="6764BBC5"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R1-2210060</w:t>
      </w:r>
      <w:r w:rsidRPr="00225C5B">
        <w:rPr>
          <w:rFonts w:ascii="Times New Roman" w:hAnsi="Times New Roman" w:cs="Times New Roman"/>
          <w:sz w:val="20"/>
          <w:szCs w:val="20"/>
        </w:rPr>
        <w:tab/>
        <w:t>Draft CR on the Notes in section 8.1.4C of 38.214</w:t>
      </w:r>
      <w:r w:rsidRPr="00225C5B">
        <w:rPr>
          <w:rFonts w:ascii="Times New Roman" w:hAnsi="Times New Roman" w:cs="Times New Roman"/>
          <w:sz w:val="20"/>
          <w:szCs w:val="20"/>
        </w:rPr>
        <w:tab/>
        <w:t>Nokia, Nokia Shanghai Bell</w:t>
      </w:r>
    </w:p>
    <w:p w14:paraId="53BC694A" w14:textId="1E8471A0"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R1-2210124</w:t>
      </w:r>
      <w:r w:rsidRPr="00225C5B">
        <w:rPr>
          <w:rFonts w:ascii="Times New Roman" w:hAnsi="Times New Roman" w:cs="Times New Roman"/>
          <w:sz w:val="20"/>
          <w:szCs w:val="20"/>
        </w:rPr>
        <w:tab/>
        <w:t>[Draft] Clarification on valid PSFCH occassions for resource conflict information</w:t>
      </w:r>
      <w:r w:rsidRPr="00225C5B">
        <w:rPr>
          <w:rFonts w:ascii="Times New Roman" w:hAnsi="Times New Roman" w:cs="Times New Roman"/>
          <w:sz w:val="20"/>
          <w:szCs w:val="20"/>
        </w:rPr>
        <w:tab/>
        <w:t>Ericsson</w:t>
      </w:r>
    </w:p>
    <w:p w14:paraId="5C1BF8E7" w14:textId="0797DAD9"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R1-2210128</w:t>
      </w:r>
      <w:r w:rsidRPr="00225C5B">
        <w:rPr>
          <w:rFonts w:ascii="Times New Roman" w:hAnsi="Times New Roman" w:cs="Times New Roman"/>
          <w:sz w:val="20"/>
          <w:szCs w:val="20"/>
        </w:rPr>
        <w:tab/>
        <w:t>[Draft] Correction to priority definition for Tx and Rx of PSFCH with conflict information</w:t>
      </w:r>
      <w:r w:rsidRPr="00225C5B">
        <w:rPr>
          <w:rFonts w:ascii="Times New Roman" w:hAnsi="Times New Roman" w:cs="Times New Roman"/>
          <w:sz w:val="20"/>
          <w:szCs w:val="20"/>
        </w:rPr>
        <w:tab/>
        <w:t>Ericsson</w:t>
      </w:r>
    </w:p>
    <w:p w14:paraId="60919CCB"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R1-2210184</w:t>
      </w:r>
      <w:r w:rsidRPr="00225C5B">
        <w:rPr>
          <w:rFonts w:ascii="Times New Roman" w:hAnsi="Times New Roman" w:cs="Times New Roman"/>
          <w:sz w:val="20"/>
          <w:szCs w:val="20"/>
        </w:rPr>
        <w:tab/>
        <w:t>Corrections for SL Inter-UE coordination</w:t>
      </w:r>
      <w:r w:rsidRPr="00225C5B">
        <w:rPr>
          <w:rFonts w:ascii="Times New Roman" w:hAnsi="Times New Roman" w:cs="Times New Roman"/>
          <w:sz w:val="20"/>
          <w:szCs w:val="20"/>
        </w:rPr>
        <w:tab/>
        <w:t>Nokia, Nokia Shanghai Bell</w:t>
      </w:r>
    </w:p>
    <w:p w14:paraId="4D390E82"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R1-2210185</w:t>
      </w:r>
      <w:r w:rsidRPr="00225C5B">
        <w:rPr>
          <w:rFonts w:ascii="Times New Roman" w:hAnsi="Times New Roman" w:cs="Times New Roman"/>
          <w:sz w:val="20"/>
          <w:szCs w:val="20"/>
        </w:rPr>
        <w:tab/>
        <w:t>Corrections for SL Inter-UE coordination</w:t>
      </w:r>
      <w:r w:rsidRPr="00225C5B">
        <w:rPr>
          <w:rFonts w:ascii="Times New Roman" w:hAnsi="Times New Roman" w:cs="Times New Roman"/>
          <w:sz w:val="20"/>
          <w:szCs w:val="20"/>
        </w:rPr>
        <w:tab/>
        <w:t>Nokia, Nokia Shanghai Bell</w:t>
      </w:r>
    </w:p>
    <w:p w14:paraId="20EE673F" w14:textId="77777777"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lastRenderedPageBreak/>
        <w:t>R1-2210203</w:t>
      </w:r>
      <w:r w:rsidRPr="00225C5B">
        <w:rPr>
          <w:rFonts w:ascii="Times New Roman" w:hAnsi="Times New Roman" w:cs="Times New Roman"/>
          <w:sz w:val="20"/>
          <w:szCs w:val="20"/>
        </w:rPr>
        <w:tab/>
        <w:t>Correction on UE-A is the destination UE of a TB transmitted by UE-B in TS 38.214</w:t>
      </w:r>
      <w:r w:rsidRPr="00225C5B">
        <w:rPr>
          <w:rFonts w:ascii="Times New Roman" w:hAnsi="Times New Roman" w:cs="Times New Roman"/>
          <w:sz w:val="20"/>
          <w:szCs w:val="20"/>
        </w:rPr>
        <w:tab/>
        <w:t>Huawei, HiSilicon</w:t>
      </w:r>
    </w:p>
    <w:p w14:paraId="382895C1" w14:textId="74FBA371" w:rsidR="00225C5B" w:rsidRPr="00225C5B" w:rsidRDefault="00225C5B" w:rsidP="00225C5B">
      <w:pPr>
        <w:pStyle w:val="a5"/>
        <w:numPr>
          <w:ilvl w:val="0"/>
          <w:numId w:val="40"/>
        </w:numPr>
        <w:tabs>
          <w:tab w:val="left" w:pos="1560"/>
        </w:tabs>
        <w:jc w:val="both"/>
        <w:rPr>
          <w:rFonts w:ascii="Times New Roman" w:hAnsi="Times New Roman" w:cs="Times New Roman"/>
          <w:sz w:val="20"/>
          <w:szCs w:val="20"/>
        </w:rPr>
      </w:pPr>
      <w:r w:rsidRPr="00225C5B">
        <w:rPr>
          <w:rFonts w:ascii="Times New Roman" w:hAnsi="Times New Roman" w:cs="Times New Roman"/>
          <w:sz w:val="20"/>
          <w:szCs w:val="20"/>
        </w:rPr>
        <w:t>R1-2210204</w:t>
      </w:r>
      <w:r w:rsidRPr="00225C5B">
        <w:rPr>
          <w:rFonts w:ascii="Times New Roman" w:hAnsi="Times New Roman" w:cs="Times New Roman"/>
          <w:sz w:val="20"/>
          <w:szCs w:val="20"/>
        </w:rPr>
        <w:tab/>
        <w:t>Correction on RRC parameter names and values used for SCI format 1-A and 2-C in TS 38.212</w:t>
      </w:r>
      <w:r w:rsidRPr="00225C5B">
        <w:rPr>
          <w:rFonts w:ascii="Times New Roman" w:hAnsi="Times New Roman" w:cs="Times New Roman"/>
          <w:sz w:val="20"/>
          <w:szCs w:val="20"/>
        </w:rPr>
        <w:tab/>
        <w:t>Huawei, HiSilicon</w:t>
      </w:r>
    </w:p>
    <w:p w14:paraId="73D21776" w14:textId="77777777" w:rsidR="00F71393" w:rsidRPr="001C3857" w:rsidRDefault="00F71393" w:rsidP="00F71393">
      <w:pPr>
        <w:pStyle w:val="a5"/>
        <w:tabs>
          <w:tab w:val="left" w:pos="1560"/>
        </w:tabs>
        <w:ind w:left="420"/>
        <w:jc w:val="both"/>
        <w:rPr>
          <w:rFonts w:ascii="Times New Roman" w:hAnsi="Times New Roman" w:cs="Times New Roman"/>
          <w:sz w:val="20"/>
          <w:szCs w:val="20"/>
        </w:rPr>
      </w:pPr>
    </w:p>
    <w:p w14:paraId="55801240" w14:textId="60C49FFD" w:rsidR="00F71393" w:rsidRPr="00F71393" w:rsidRDefault="00605DFC" w:rsidP="00C47C0F">
      <w:pPr>
        <w:pStyle w:val="a5"/>
        <w:numPr>
          <w:ilvl w:val="1"/>
          <w:numId w:val="46"/>
        </w:numPr>
        <w:spacing w:before="120" w:after="360" w:line="264" w:lineRule="auto"/>
        <w:jc w:val="both"/>
        <w:outlineLvl w:val="0"/>
        <w:rPr>
          <w:rFonts w:ascii="Times New Roman" w:eastAsia="맑은 고딕" w:hAnsi="Times New Roman" w:cs="Times New Roman"/>
          <w:color w:val="00000A"/>
          <w:sz w:val="32"/>
          <w:szCs w:val="32"/>
        </w:rPr>
      </w:pPr>
      <w:r>
        <w:rPr>
          <w:rFonts w:ascii="Times New Roman" w:eastAsia="맑은 고딕" w:hAnsi="Times New Roman" w:cs="Times New Roman" w:hint="eastAsia"/>
          <w:color w:val="00000A"/>
          <w:sz w:val="32"/>
          <w:szCs w:val="32"/>
        </w:rPr>
        <w:t>Other issues</w:t>
      </w:r>
    </w:p>
    <w:p w14:paraId="5DDAFB15" w14:textId="77777777" w:rsidR="00F71393" w:rsidRPr="00847A2D" w:rsidRDefault="00F71393" w:rsidP="00F71393">
      <w:pPr>
        <w:tabs>
          <w:tab w:val="left" w:pos="1560"/>
        </w:tabs>
        <w:jc w:val="both"/>
        <w:rPr>
          <w:rStyle w:val="af4"/>
          <w:color w:val="auto"/>
          <w:sz w:val="2"/>
          <w:szCs w:val="2"/>
          <w:u w:val="none"/>
        </w:rPr>
      </w:pPr>
    </w:p>
    <w:p w14:paraId="33FAF49F" w14:textId="77777777" w:rsidR="004C75DB" w:rsidRPr="004C75DB" w:rsidRDefault="004C75DB" w:rsidP="004C75DB">
      <w:pPr>
        <w:pStyle w:val="a5"/>
        <w:numPr>
          <w:ilvl w:val="0"/>
          <w:numId w:val="40"/>
        </w:numPr>
        <w:tabs>
          <w:tab w:val="left" w:pos="1560"/>
        </w:tabs>
        <w:jc w:val="both"/>
        <w:rPr>
          <w:rFonts w:ascii="Times New Roman" w:hAnsi="Times New Roman" w:cs="Times New Roman"/>
          <w:sz w:val="20"/>
          <w:szCs w:val="20"/>
        </w:rPr>
      </w:pPr>
      <w:r w:rsidRPr="004C75DB">
        <w:rPr>
          <w:rFonts w:ascii="Times New Roman" w:hAnsi="Times New Roman" w:cs="Times New Roman"/>
          <w:sz w:val="20"/>
          <w:szCs w:val="20"/>
        </w:rPr>
        <w:t>R1-2208614</w:t>
      </w:r>
      <w:r w:rsidRPr="004C75DB">
        <w:rPr>
          <w:rFonts w:ascii="Times New Roman" w:hAnsi="Times New Roman" w:cs="Times New Roman"/>
          <w:sz w:val="20"/>
          <w:szCs w:val="20"/>
        </w:rPr>
        <w:tab/>
        <w:t>Discussion on PDCCH repetition for sidelink</w:t>
      </w:r>
      <w:r w:rsidRPr="004C75DB">
        <w:rPr>
          <w:rFonts w:ascii="Times New Roman" w:hAnsi="Times New Roman" w:cs="Times New Roman"/>
          <w:sz w:val="20"/>
          <w:szCs w:val="20"/>
        </w:rPr>
        <w:tab/>
        <w:t>vivo</w:t>
      </w:r>
    </w:p>
    <w:p w14:paraId="3D8744A4" w14:textId="77777777" w:rsidR="004C75DB" w:rsidRPr="004C75DB" w:rsidRDefault="004C75DB" w:rsidP="004C75DB">
      <w:pPr>
        <w:pStyle w:val="a5"/>
        <w:numPr>
          <w:ilvl w:val="0"/>
          <w:numId w:val="40"/>
        </w:numPr>
        <w:tabs>
          <w:tab w:val="left" w:pos="1560"/>
        </w:tabs>
        <w:jc w:val="both"/>
        <w:rPr>
          <w:rFonts w:ascii="Times New Roman" w:hAnsi="Times New Roman" w:cs="Times New Roman"/>
          <w:sz w:val="20"/>
          <w:szCs w:val="20"/>
        </w:rPr>
      </w:pPr>
      <w:r w:rsidRPr="004C75DB">
        <w:rPr>
          <w:rFonts w:ascii="Times New Roman" w:hAnsi="Times New Roman" w:cs="Times New Roman"/>
          <w:sz w:val="20"/>
          <w:szCs w:val="20"/>
        </w:rPr>
        <w:t>R1-2208615</w:t>
      </w:r>
      <w:r w:rsidRPr="004C75DB">
        <w:rPr>
          <w:rFonts w:ascii="Times New Roman" w:hAnsi="Times New Roman" w:cs="Times New Roman"/>
          <w:sz w:val="20"/>
          <w:szCs w:val="20"/>
        </w:rPr>
        <w:tab/>
        <w:t>Clarification on PDCCH repetition for sidelink-38.213</w:t>
      </w:r>
      <w:r w:rsidRPr="004C75DB">
        <w:rPr>
          <w:rFonts w:ascii="Times New Roman" w:hAnsi="Times New Roman" w:cs="Times New Roman"/>
          <w:sz w:val="20"/>
          <w:szCs w:val="20"/>
        </w:rPr>
        <w:tab/>
        <w:t>vivo</w:t>
      </w:r>
    </w:p>
    <w:p w14:paraId="12E2051D" w14:textId="09611761" w:rsidR="004C75DB" w:rsidRDefault="004C75DB" w:rsidP="004C75DB">
      <w:pPr>
        <w:pStyle w:val="a5"/>
        <w:numPr>
          <w:ilvl w:val="0"/>
          <w:numId w:val="40"/>
        </w:numPr>
        <w:tabs>
          <w:tab w:val="left" w:pos="1560"/>
        </w:tabs>
        <w:jc w:val="both"/>
        <w:rPr>
          <w:rFonts w:ascii="Times New Roman" w:hAnsi="Times New Roman" w:cs="Times New Roman"/>
          <w:sz w:val="20"/>
          <w:szCs w:val="20"/>
        </w:rPr>
      </w:pPr>
      <w:r w:rsidRPr="004C75DB">
        <w:rPr>
          <w:rFonts w:ascii="Times New Roman" w:hAnsi="Times New Roman" w:cs="Times New Roman"/>
          <w:sz w:val="20"/>
          <w:szCs w:val="20"/>
        </w:rPr>
        <w:t>R1-2208616</w:t>
      </w:r>
      <w:r w:rsidRPr="004C75DB">
        <w:rPr>
          <w:rFonts w:ascii="Times New Roman" w:hAnsi="Times New Roman" w:cs="Times New Roman"/>
          <w:sz w:val="20"/>
          <w:szCs w:val="20"/>
        </w:rPr>
        <w:tab/>
        <w:t>Clarification on PDCCH repetition for sidelink-38.214</w:t>
      </w:r>
      <w:r w:rsidRPr="004C75DB">
        <w:rPr>
          <w:rFonts w:ascii="Times New Roman" w:hAnsi="Times New Roman" w:cs="Times New Roman"/>
          <w:sz w:val="20"/>
          <w:szCs w:val="20"/>
        </w:rPr>
        <w:tab/>
        <w:t>vivo</w:t>
      </w:r>
    </w:p>
    <w:p w14:paraId="6CCAA8DF" w14:textId="5EE7AF6E" w:rsidR="004C75DB" w:rsidRDefault="004C75DB" w:rsidP="004C75DB">
      <w:pPr>
        <w:pStyle w:val="a5"/>
        <w:numPr>
          <w:ilvl w:val="0"/>
          <w:numId w:val="40"/>
        </w:numPr>
        <w:tabs>
          <w:tab w:val="left" w:pos="1560"/>
        </w:tabs>
        <w:jc w:val="both"/>
        <w:rPr>
          <w:rFonts w:ascii="Times New Roman" w:hAnsi="Times New Roman" w:cs="Times New Roman"/>
          <w:sz w:val="20"/>
          <w:szCs w:val="20"/>
        </w:rPr>
      </w:pPr>
      <w:r w:rsidRPr="004C75DB">
        <w:rPr>
          <w:rFonts w:ascii="Times New Roman" w:hAnsi="Times New Roman" w:cs="Times New Roman"/>
          <w:sz w:val="20"/>
          <w:szCs w:val="20"/>
        </w:rPr>
        <w:t>R1-2209953</w:t>
      </w:r>
      <w:r w:rsidRPr="004C75DB">
        <w:rPr>
          <w:rFonts w:ascii="Times New Roman" w:hAnsi="Times New Roman" w:cs="Times New Roman"/>
          <w:sz w:val="20"/>
          <w:szCs w:val="20"/>
        </w:rPr>
        <w:tab/>
        <w:t>Draft CR on Power Control Parameters</w:t>
      </w:r>
      <w:r w:rsidRPr="004C75DB">
        <w:rPr>
          <w:rFonts w:ascii="Times New Roman" w:hAnsi="Times New Roman" w:cs="Times New Roman"/>
          <w:sz w:val="20"/>
          <w:szCs w:val="20"/>
        </w:rPr>
        <w:tab/>
        <w:t>Qualcomm Incorporated</w:t>
      </w:r>
    </w:p>
    <w:p w14:paraId="79420545" w14:textId="263AF920" w:rsidR="004C75DB" w:rsidRDefault="004C75DB" w:rsidP="004C75DB">
      <w:pPr>
        <w:pStyle w:val="a5"/>
        <w:numPr>
          <w:ilvl w:val="0"/>
          <w:numId w:val="40"/>
        </w:numPr>
        <w:tabs>
          <w:tab w:val="left" w:pos="1560"/>
        </w:tabs>
        <w:jc w:val="both"/>
        <w:rPr>
          <w:rFonts w:ascii="Times New Roman" w:hAnsi="Times New Roman" w:cs="Times New Roman"/>
          <w:sz w:val="20"/>
          <w:szCs w:val="20"/>
        </w:rPr>
      </w:pPr>
      <w:r w:rsidRPr="004C75DB">
        <w:rPr>
          <w:rFonts w:ascii="Times New Roman" w:hAnsi="Times New Roman" w:cs="Times New Roman"/>
          <w:sz w:val="20"/>
          <w:szCs w:val="20"/>
        </w:rPr>
        <w:t>R1-2210130</w:t>
      </w:r>
      <w:r w:rsidRPr="004C75DB">
        <w:rPr>
          <w:rFonts w:ascii="Times New Roman" w:hAnsi="Times New Roman" w:cs="Times New Roman"/>
          <w:sz w:val="20"/>
          <w:szCs w:val="20"/>
        </w:rPr>
        <w:tab/>
        <w:t>[Draft] Modifications on SL open loop power control formulae</w:t>
      </w:r>
      <w:r w:rsidRPr="004C75DB">
        <w:rPr>
          <w:rFonts w:ascii="Times New Roman" w:hAnsi="Times New Roman" w:cs="Times New Roman"/>
          <w:sz w:val="20"/>
          <w:szCs w:val="20"/>
        </w:rPr>
        <w:tab/>
        <w:t>Ericsson</w:t>
      </w:r>
    </w:p>
    <w:p w14:paraId="2FA7DAC2" w14:textId="5D3C4CE3" w:rsidR="00F71393" w:rsidRDefault="005F5E03" w:rsidP="005F5E03">
      <w:pPr>
        <w:pStyle w:val="a5"/>
        <w:numPr>
          <w:ilvl w:val="0"/>
          <w:numId w:val="40"/>
        </w:numPr>
        <w:tabs>
          <w:tab w:val="left" w:pos="1560"/>
        </w:tabs>
        <w:jc w:val="both"/>
        <w:rPr>
          <w:rFonts w:ascii="Times New Roman" w:hAnsi="Times New Roman" w:cs="Times New Roman"/>
          <w:sz w:val="20"/>
          <w:szCs w:val="20"/>
        </w:rPr>
      </w:pPr>
      <w:r w:rsidRPr="005F5E03">
        <w:rPr>
          <w:rFonts w:ascii="Times New Roman" w:hAnsi="Times New Roman" w:cs="Times New Roman"/>
          <w:sz w:val="20"/>
          <w:szCs w:val="20"/>
        </w:rPr>
        <w:t>R1-2209829</w:t>
      </w:r>
      <w:r w:rsidRPr="005F5E03">
        <w:rPr>
          <w:rFonts w:ascii="Times New Roman" w:hAnsi="Times New Roman" w:cs="Times New Roman"/>
          <w:sz w:val="20"/>
          <w:szCs w:val="20"/>
        </w:rPr>
        <w:tab/>
        <w:t>Correction on power control for PSCCH/PSSCH/PSFCH/S-SSB in TS 38.213</w:t>
      </w:r>
      <w:r w:rsidRPr="005F5E03">
        <w:rPr>
          <w:rFonts w:ascii="Times New Roman" w:hAnsi="Times New Roman" w:cs="Times New Roman"/>
          <w:sz w:val="20"/>
          <w:szCs w:val="20"/>
        </w:rPr>
        <w:tab/>
        <w:t>Huawei, HiSilicon</w:t>
      </w:r>
    </w:p>
    <w:p w14:paraId="28FF673C" w14:textId="3DCAFEB7" w:rsidR="004C75DB" w:rsidRPr="005F5E03" w:rsidRDefault="004C75DB" w:rsidP="004C75DB">
      <w:pPr>
        <w:pStyle w:val="a5"/>
        <w:numPr>
          <w:ilvl w:val="0"/>
          <w:numId w:val="40"/>
        </w:numPr>
        <w:tabs>
          <w:tab w:val="left" w:pos="1560"/>
        </w:tabs>
        <w:jc w:val="both"/>
        <w:rPr>
          <w:rFonts w:ascii="Times New Roman" w:hAnsi="Times New Roman" w:cs="Times New Roman"/>
          <w:sz w:val="20"/>
          <w:szCs w:val="20"/>
        </w:rPr>
      </w:pPr>
      <w:r w:rsidRPr="004C75DB">
        <w:rPr>
          <w:rFonts w:ascii="Times New Roman" w:hAnsi="Times New Roman" w:cs="Times New Roman"/>
          <w:sz w:val="20"/>
          <w:szCs w:val="20"/>
        </w:rPr>
        <w:t>R1-2210039</w:t>
      </w:r>
      <w:r w:rsidRPr="004C75DB">
        <w:rPr>
          <w:rFonts w:ascii="Times New Roman" w:hAnsi="Times New Roman" w:cs="Times New Roman"/>
          <w:sz w:val="20"/>
          <w:szCs w:val="20"/>
        </w:rPr>
        <w:tab/>
        <w:t>Correction on SL timing</w:t>
      </w:r>
      <w:r w:rsidRPr="004C75DB">
        <w:rPr>
          <w:rFonts w:ascii="Times New Roman" w:hAnsi="Times New Roman" w:cs="Times New Roman"/>
          <w:sz w:val="20"/>
          <w:szCs w:val="20"/>
        </w:rPr>
        <w:tab/>
        <w:t>Nokia, Nokia Shanghai Bell</w:t>
      </w:r>
    </w:p>
    <w:sectPr w:rsidR="004C75DB" w:rsidRPr="005F5E03"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9A0F2" w14:textId="77777777" w:rsidR="00291B87" w:rsidRDefault="00291B87" w:rsidP="00FE429F">
      <w:r>
        <w:separator/>
      </w:r>
    </w:p>
  </w:endnote>
  <w:endnote w:type="continuationSeparator" w:id="0">
    <w:p w14:paraId="4BE251A9" w14:textId="77777777" w:rsidR="00291B87" w:rsidRDefault="00291B87"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17465" w14:textId="77777777" w:rsidR="00291B87" w:rsidRDefault="00291B87" w:rsidP="00FE429F">
      <w:r>
        <w:separator/>
      </w:r>
    </w:p>
  </w:footnote>
  <w:footnote w:type="continuationSeparator" w:id="0">
    <w:p w14:paraId="42C0FB7C" w14:textId="77777777" w:rsidR="00291B87" w:rsidRDefault="00291B87"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textintend1"/>
      <w:lvlText w:val="*"/>
      <w:lvlJc w:val="left"/>
    </w:lvl>
  </w:abstractNum>
  <w:abstractNum w:abstractNumId="3">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A53850"/>
    <w:multiLevelType w:val="hybridMultilevel"/>
    <w:tmpl w:val="B15E02CA"/>
    <w:lvl w:ilvl="0" w:tplc="301E3A86">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BD404A"/>
    <w:multiLevelType w:val="multilevel"/>
    <w:tmpl w:val="202CB91A"/>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1">
    <w:nsid w:val="0E9B0E73"/>
    <w:multiLevelType w:val="hybridMultilevel"/>
    <w:tmpl w:val="04FEBC10"/>
    <w:lvl w:ilvl="0" w:tplc="04090009">
      <w:start w:val="1"/>
      <w:numFmt w:val="bullet"/>
      <w:lvlText w:val=""/>
      <w:lvlJc w:val="left"/>
      <w:pPr>
        <w:ind w:left="826" w:hanging="400"/>
      </w:pPr>
      <w:rPr>
        <w:rFonts w:ascii="Wingdings" w:hAnsi="Wingdings" w:hint="default"/>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12">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바탕"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5">
    <w:nsid w:val="28A209AB"/>
    <w:multiLevelType w:val="multilevel"/>
    <w:tmpl w:val="202CB91A"/>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4655469"/>
    <w:multiLevelType w:val="hybridMultilevel"/>
    <w:tmpl w:val="2C3A35C6"/>
    <w:lvl w:ilvl="0" w:tplc="6DC0D08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3">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9">
    <w:nsid w:val="4DA619B5"/>
    <w:multiLevelType w:val="hybridMultilevel"/>
    <w:tmpl w:val="DA267640"/>
    <w:lvl w:ilvl="0" w:tplc="E33ACECE">
      <w:numFmt w:val="bullet"/>
      <w:lvlText w:val="»"/>
      <w:lvlJc w:val="left"/>
      <w:pPr>
        <w:ind w:left="542" w:hanging="400"/>
      </w:pPr>
      <w:rPr>
        <w:rFonts w:ascii="Calibri" w:hAnsi="Calibri" w:hint="default"/>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30">
    <w:nsid w:val="4DC968E0"/>
    <w:multiLevelType w:val="hybridMultilevel"/>
    <w:tmpl w:val="9CB08B90"/>
    <w:lvl w:ilvl="0" w:tplc="04090001">
      <w:start w:val="1"/>
      <w:numFmt w:val="bullet"/>
      <w:lvlText w:val=""/>
      <w:lvlJc w:val="left"/>
      <w:pPr>
        <w:ind w:left="800" w:hanging="400"/>
      </w:pPr>
      <w:rPr>
        <w:rFonts w:ascii="Symbol" w:hAnsi="Symbol" w:hint="default"/>
      </w:rPr>
    </w:lvl>
    <w:lvl w:ilvl="1" w:tplc="04090009">
      <w:start w:val="1"/>
      <w:numFmt w:val="bullet"/>
      <w:lvlText w:val=""/>
      <w:lvlJc w:val="left"/>
      <w:pPr>
        <w:ind w:left="1200" w:hanging="400"/>
      </w:pPr>
      <w:rPr>
        <w:rFonts w:ascii="Wingdings" w:hAnsi="Wingdings" w:hint="default"/>
      </w:rPr>
    </w:lvl>
    <w:lvl w:ilvl="2" w:tplc="E33ACECE">
      <w:numFmt w:val="bullet"/>
      <w:lvlText w:val="»"/>
      <w:lvlJc w:val="left"/>
      <w:pPr>
        <w:ind w:left="1600" w:hanging="400"/>
      </w:pPr>
      <w:rPr>
        <w:rFonts w:ascii="Calibri" w:hAnsi="Calibri" w:hint="default"/>
      </w:rPr>
    </w:lvl>
    <w:lvl w:ilvl="3" w:tplc="A80C6476">
      <w:start w:val="1"/>
      <w:numFmt w:val="bullet"/>
      <w:lvlText w:val="−"/>
      <w:lvlJc w:val="left"/>
      <w:pPr>
        <w:ind w:left="2000" w:hanging="400"/>
      </w:pPr>
      <w:rPr>
        <w:rFonts w:ascii="Calibri" w:hAnsi="Calibri"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3">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nsid w:val="585B75DD"/>
    <w:multiLevelType w:val="multilevel"/>
    <w:tmpl w:val="D47E5DE0"/>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551D56"/>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8">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3679F6"/>
    <w:multiLevelType w:val="hybridMultilevel"/>
    <w:tmpl w:val="07DE4D22"/>
    <w:lvl w:ilvl="0" w:tplc="04090001">
      <w:start w:val="1"/>
      <w:numFmt w:val="bullet"/>
      <w:lvlText w:val=""/>
      <w:lvlJc w:val="left"/>
      <w:pPr>
        <w:ind w:left="928" w:hanging="360"/>
      </w:pPr>
      <w:rPr>
        <w:rFonts w:ascii="Symbol" w:hAnsi="Symbol" w:hint="default"/>
      </w:rPr>
    </w:lvl>
    <w:lvl w:ilvl="1" w:tplc="04090009">
      <w:start w:val="1"/>
      <w:numFmt w:val="bullet"/>
      <w:lvlText w:val=""/>
      <w:lvlJc w:val="left"/>
      <w:pPr>
        <w:ind w:left="1648" w:hanging="360"/>
      </w:pPr>
      <w:rPr>
        <w:rFonts w:ascii="Wingdings" w:hAnsi="Wingding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3">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4">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6">
    <w:nsid w:val="7C272673"/>
    <w:multiLevelType w:val="hybridMultilevel"/>
    <w:tmpl w:val="A14207F6"/>
    <w:lvl w:ilvl="0" w:tplc="A80C647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396CEA"/>
    <w:multiLevelType w:val="multilevel"/>
    <w:tmpl w:val="D47E5DE0"/>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18"/>
  </w:num>
  <w:num w:numId="3">
    <w:abstractNumId w:val="1"/>
  </w:num>
  <w:num w:numId="4">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3"/>
  </w:num>
  <w:num w:numId="6">
    <w:abstractNumId w:val="38"/>
  </w:num>
  <w:num w:numId="7">
    <w:abstractNumId w:val="25"/>
  </w:num>
  <w:num w:numId="8">
    <w:abstractNumId w:val="13"/>
  </w:num>
  <w:num w:numId="9">
    <w:abstractNumId w:val="9"/>
  </w:num>
  <w:num w:numId="10">
    <w:abstractNumId w:val="28"/>
  </w:num>
  <w:num w:numId="11">
    <w:abstractNumId w:val="27"/>
  </w:num>
  <w:num w:numId="12">
    <w:abstractNumId w:val="10"/>
  </w:num>
  <w:num w:numId="13">
    <w:abstractNumId w:val="43"/>
  </w:num>
  <w:num w:numId="14">
    <w:abstractNumId w:val="31"/>
  </w:num>
  <w:num w:numId="15">
    <w:abstractNumId w:val="7"/>
  </w:num>
  <w:num w:numId="16">
    <w:abstractNumId w:val="4"/>
  </w:num>
  <w:num w:numId="17">
    <w:abstractNumId w:val="35"/>
  </w:num>
  <w:num w:numId="18">
    <w:abstractNumId w:val="33"/>
  </w:num>
  <w:num w:numId="19">
    <w:abstractNumId w:val="41"/>
  </w:num>
  <w:num w:numId="20">
    <w:abstractNumId w:val="17"/>
  </w:num>
  <w:num w:numId="21">
    <w:abstractNumId w:val="0"/>
  </w:num>
  <w:num w:numId="22">
    <w:abstractNumId w:val="32"/>
  </w:num>
  <w:num w:numId="23">
    <w:abstractNumId w:val="44"/>
  </w:num>
  <w:num w:numId="24">
    <w:abstractNumId w:val="20"/>
  </w:num>
  <w:num w:numId="25">
    <w:abstractNumId w:val="26"/>
  </w:num>
  <w:num w:numId="26">
    <w:abstractNumId w:val="23"/>
  </w:num>
  <w:num w:numId="27">
    <w:abstractNumId w:val="22"/>
  </w:num>
  <w:num w:numId="28">
    <w:abstractNumId w:val="16"/>
  </w:num>
  <w:num w:numId="29">
    <w:abstractNumId w:val="5"/>
  </w:num>
  <w:num w:numId="30">
    <w:abstractNumId w:val="45"/>
  </w:num>
  <w:num w:numId="31">
    <w:abstractNumId w:val="39"/>
  </w:num>
  <w:num w:numId="32">
    <w:abstractNumId w:val="12"/>
  </w:num>
  <w:num w:numId="33">
    <w:abstractNumId w:val="48"/>
  </w:num>
  <w:num w:numId="34">
    <w:abstractNumId w:val="19"/>
  </w:num>
  <w:num w:numId="35">
    <w:abstractNumId w:val="40"/>
  </w:num>
  <w:num w:numId="36">
    <w:abstractNumId w:val="14"/>
  </w:num>
  <w:num w:numId="37">
    <w:abstractNumId w:val="37"/>
  </w:num>
  <w:num w:numId="38">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36"/>
  </w:num>
  <w:num w:numId="41">
    <w:abstractNumId w:val="29"/>
  </w:num>
  <w:num w:numId="42">
    <w:abstractNumId w:val="6"/>
  </w:num>
  <w:num w:numId="43">
    <w:abstractNumId w:val="15"/>
  </w:num>
  <w:num w:numId="44">
    <w:abstractNumId w:val="8"/>
  </w:num>
  <w:num w:numId="45">
    <w:abstractNumId w:val="47"/>
  </w:num>
  <w:num w:numId="46">
    <w:abstractNumId w:val="34"/>
  </w:num>
  <w:num w:numId="47">
    <w:abstractNumId w:val="21"/>
  </w:num>
  <w:num w:numId="48">
    <w:abstractNumId w:val="11"/>
  </w:num>
  <w:num w:numId="49">
    <w:abstractNumId w:val="30"/>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vin Lin">
    <w15:presenceInfo w15:providerId="Windows Live" w15:userId="97d5581bb704cf6f"/>
  </w15:person>
  <w15:person w15:author="Ji Pengyu">
    <w15:presenceInfo w15:providerId="None" w15:userId="Ji Pengyu"/>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ko-KR"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2B61"/>
    <w:rsid w:val="000038C9"/>
    <w:rsid w:val="000039A0"/>
    <w:rsid w:val="00003BBF"/>
    <w:rsid w:val="00003CB2"/>
    <w:rsid w:val="000046D2"/>
    <w:rsid w:val="00004B7E"/>
    <w:rsid w:val="00004D0C"/>
    <w:rsid w:val="000051B6"/>
    <w:rsid w:val="00007307"/>
    <w:rsid w:val="00007707"/>
    <w:rsid w:val="000103A3"/>
    <w:rsid w:val="0001148B"/>
    <w:rsid w:val="000114EF"/>
    <w:rsid w:val="000117B5"/>
    <w:rsid w:val="00011F2D"/>
    <w:rsid w:val="0001286B"/>
    <w:rsid w:val="00013727"/>
    <w:rsid w:val="00014A8A"/>
    <w:rsid w:val="00014BAC"/>
    <w:rsid w:val="0001515F"/>
    <w:rsid w:val="000178DB"/>
    <w:rsid w:val="000179FF"/>
    <w:rsid w:val="00017BDD"/>
    <w:rsid w:val="00020686"/>
    <w:rsid w:val="0002069A"/>
    <w:rsid w:val="0002226D"/>
    <w:rsid w:val="0002249F"/>
    <w:rsid w:val="000229D4"/>
    <w:rsid w:val="00023F3D"/>
    <w:rsid w:val="00024A83"/>
    <w:rsid w:val="00024E45"/>
    <w:rsid w:val="00025019"/>
    <w:rsid w:val="00025DAF"/>
    <w:rsid w:val="00025E58"/>
    <w:rsid w:val="00026917"/>
    <w:rsid w:val="00026B3F"/>
    <w:rsid w:val="00030D2A"/>
    <w:rsid w:val="000310D1"/>
    <w:rsid w:val="000324D1"/>
    <w:rsid w:val="000325D7"/>
    <w:rsid w:val="00033012"/>
    <w:rsid w:val="00033B1F"/>
    <w:rsid w:val="00034202"/>
    <w:rsid w:val="00034B82"/>
    <w:rsid w:val="00034D3D"/>
    <w:rsid w:val="0003506A"/>
    <w:rsid w:val="00035947"/>
    <w:rsid w:val="00036E85"/>
    <w:rsid w:val="0003778A"/>
    <w:rsid w:val="0004030F"/>
    <w:rsid w:val="00043CC9"/>
    <w:rsid w:val="00044518"/>
    <w:rsid w:val="0004622E"/>
    <w:rsid w:val="000504EF"/>
    <w:rsid w:val="0005094E"/>
    <w:rsid w:val="000520D2"/>
    <w:rsid w:val="000521E1"/>
    <w:rsid w:val="000536FB"/>
    <w:rsid w:val="00053C89"/>
    <w:rsid w:val="0005697C"/>
    <w:rsid w:val="00057540"/>
    <w:rsid w:val="00057794"/>
    <w:rsid w:val="00057877"/>
    <w:rsid w:val="000579FF"/>
    <w:rsid w:val="00057E72"/>
    <w:rsid w:val="000601C7"/>
    <w:rsid w:val="000616B2"/>
    <w:rsid w:val="00061A04"/>
    <w:rsid w:val="00061C56"/>
    <w:rsid w:val="00061DFD"/>
    <w:rsid w:val="00063F07"/>
    <w:rsid w:val="0006422D"/>
    <w:rsid w:val="00066ABA"/>
    <w:rsid w:val="000675D3"/>
    <w:rsid w:val="0007079F"/>
    <w:rsid w:val="000711E8"/>
    <w:rsid w:val="00071C78"/>
    <w:rsid w:val="00071CF9"/>
    <w:rsid w:val="000734DF"/>
    <w:rsid w:val="00074CDB"/>
    <w:rsid w:val="00074F5D"/>
    <w:rsid w:val="00075BEB"/>
    <w:rsid w:val="00077E64"/>
    <w:rsid w:val="00080FBB"/>
    <w:rsid w:val="0008179D"/>
    <w:rsid w:val="000829E3"/>
    <w:rsid w:val="00082A90"/>
    <w:rsid w:val="00083D1C"/>
    <w:rsid w:val="000840A7"/>
    <w:rsid w:val="000842CA"/>
    <w:rsid w:val="00084798"/>
    <w:rsid w:val="000858B0"/>
    <w:rsid w:val="00086151"/>
    <w:rsid w:val="00087B46"/>
    <w:rsid w:val="0009045E"/>
    <w:rsid w:val="00090C35"/>
    <w:rsid w:val="00093811"/>
    <w:rsid w:val="0009417C"/>
    <w:rsid w:val="000941A8"/>
    <w:rsid w:val="000955B4"/>
    <w:rsid w:val="00097612"/>
    <w:rsid w:val="000A0674"/>
    <w:rsid w:val="000A081A"/>
    <w:rsid w:val="000A0B64"/>
    <w:rsid w:val="000A0BF4"/>
    <w:rsid w:val="000A1083"/>
    <w:rsid w:val="000A28DF"/>
    <w:rsid w:val="000A2B22"/>
    <w:rsid w:val="000A2E9E"/>
    <w:rsid w:val="000A5DD9"/>
    <w:rsid w:val="000A6557"/>
    <w:rsid w:val="000A6970"/>
    <w:rsid w:val="000A7471"/>
    <w:rsid w:val="000A7617"/>
    <w:rsid w:val="000A77E0"/>
    <w:rsid w:val="000A7FD2"/>
    <w:rsid w:val="000B0C82"/>
    <w:rsid w:val="000B11F9"/>
    <w:rsid w:val="000B279C"/>
    <w:rsid w:val="000B33BD"/>
    <w:rsid w:val="000B48CB"/>
    <w:rsid w:val="000B4F17"/>
    <w:rsid w:val="000B700D"/>
    <w:rsid w:val="000B7908"/>
    <w:rsid w:val="000B7BAC"/>
    <w:rsid w:val="000C038B"/>
    <w:rsid w:val="000C1363"/>
    <w:rsid w:val="000C2114"/>
    <w:rsid w:val="000C2CF4"/>
    <w:rsid w:val="000C58DA"/>
    <w:rsid w:val="000C5EC8"/>
    <w:rsid w:val="000C6635"/>
    <w:rsid w:val="000C72AD"/>
    <w:rsid w:val="000C779C"/>
    <w:rsid w:val="000D13E8"/>
    <w:rsid w:val="000D1596"/>
    <w:rsid w:val="000D2C45"/>
    <w:rsid w:val="000D3E97"/>
    <w:rsid w:val="000D420D"/>
    <w:rsid w:val="000D4936"/>
    <w:rsid w:val="000D71AA"/>
    <w:rsid w:val="000D7787"/>
    <w:rsid w:val="000D7A5B"/>
    <w:rsid w:val="000E05BF"/>
    <w:rsid w:val="000E085E"/>
    <w:rsid w:val="000E4632"/>
    <w:rsid w:val="000E4B6D"/>
    <w:rsid w:val="000E5F6E"/>
    <w:rsid w:val="000E6C6C"/>
    <w:rsid w:val="000E7396"/>
    <w:rsid w:val="000E75D3"/>
    <w:rsid w:val="000F0090"/>
    <w:rsid w:val="000F0126"/>
    <w:rsid w:val="000F0CD2"/>
    <w:rsid w:val="000F10DD"/>
    <w:rsid w:val="000F141A"/>
    <w:rsid w:val="000F176C"/>
    <w:rsid w:val="000F1D13"/>
    <w:rsid w:val="000F29D1"/>
    <w:rsid w:val="000F2B9F"/>
    <w:rsid w:val="000F448A"/>
    <w:rsid w:val="000F44C0"/>
    <w:rsid w:val="000F5653"/>
    <w:rsid w:val="000F5B35"/>
    <w:rsid w:val="000F6723"/>
    <w:rsid w:val="000F6AE3"/>
    <w:rsid w:val="000F74CC"/>
    <w:rsid w:val="000F77F5"/>
    <w:rsid w:val="000F7B16"/>
    <w:rsid w:val="001000E4"/>
    <w:rsid w:val="00100B55"/>
    <w:rsid w:val="00101953"/>
    <w:rsid w:val="0010316C"/>
    <w:rsid w:val="0010327A"/>
    <w:rsid w:val="00103718"/>
    <w:rsid w:val="001045C4"/>
    <w:rsid w:val="001048DE"/>
    <w:rsid w:val="001050C6"/>
    <w:rsid w:val="00105A73"/>
    <w:rsid w:val="00106E68"/>
    <w:rsid w:val="00107C02"/>
    <w:rsid w:val="00107C9D"/>
    <w:rsid w:val="001107D9"/>
    <w:rsid w:val="00110FE8"/>
    <w:rsid w:val="00112191"/>
    <w:rsid w:val="00112798"/>
    <w:rsid w:val="00112D33"/>
    <w:rsid w:val="00112FC9"/>
    <w:rsid w:val="001132F6"/>
    <w:rsid w:val="00113685"/>
    <w:rsid w:val="00113F4F"/>
    <w:rsid w:val="00115A91"/>
    <w:rsid w:val="00115FF1"/>
    <w:rsid w:val="00117A39"/>
    <w:rsid w:val="00120D51"/>
    <w:rsid w:val="00121353"/>
    <w:rsid w:val="001214BC"/>
    <w:rsid w:val="00122257"/>
    <w:rsid w:val="0012263C"/>
    <w:rsid w:val="00122A18"/>
    <w:rsid w:val="00122A43"/>
    <w:rsid w:val="00122C6E"/>
    <w:rsid w:val="0012307C"/>
    <w:rsid w:val="001245FC"/>
    <w:rsid w:val="0012544B"/>
    <w:rsid w:val="00125EB9"/>
    <w:rsid w:val="00126697"/>
    <w:rsid w:val="00127052"/>
    <w:rsid w:val="00127433"/>
    <w:rsid w:val="00130897"/>
    <w:rsid w:val="001317CD"/>
    <w:rsid w:val="00132139"/>
    <w:rsid w:val="001326BD"/>
    <w:rsid w:val="00132C2B"/>
    <w:rsid w:val="00132F4C"/>
    <w:rsid w:val="001340CF"/>
    <w:rsid w:val="00135883"/>
    <w:rsid w:val="00137168"/>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575F3"/>
    <w:rsid w:val="00157C94"/>
    <w:rsid w:val="00157DB9"/>
    <w:rsid w:val="00160D43"/>
    <w:rsid w:val="00162325"/>
    <w:rsid w:val="00162508"/>
    <w:rsid w:val="001639B7"/>
    <w:rsid w:val="00163B98"/>
    <w:rsid w:val="0016448C"/>
    <w:rsid w:val="00164945"/>
    <w:rsid w:val="00164990"/>
    <w:rsid w:val="00164B00"/>
    <w:rsid w:val="00165DD2"/>
    <w:rsid w:val="00166701"/>
    <w:rsid w:val="001669C5"/>
    <w:rsid w:val="00166F4D"/>
    <w:rsid w:val="00167371"/>
    <w:rsid w:val="001676C1"/>
    <w:rsid w:val="00170921"/>
    <w:rsid w:val="00170FA3"/>
    <w:rsid w:val="00171FBD"/>
    <w:rsid w:val="0017207A"/>
    <w:rsid w:val="001724B9"/>
    <w:rsid w:val="00175734"/>
    <w:rsid w:val="00176316"/>
    <w:rsid w:val="0017734C"/>
    <w:rsid w:val="00177D64"/>
    <w:rsid w:val="0018012F"/>
    <w:rsid w:val="0018176D"/>
    <w:rsid w:val="00181ED0"/>
    <w:rsid w:val="001829CB"/>
    <w:rsid w:val="00183A21"/>
    <w:rsid w:val="00185D8C"/>
    <w:rsid w:val="00187CCE"/>
    <w:rsid w:val="001919FA"/>
    <w:rsid w:val="00192D61"/>
    <w:rsid w:val="00193DDB"/>
    <w:rsid w:val="00194E3D"/>
    <w:rsid w:val="00195036"/>
    <w:rsid w:val="00195CBB"/>
    <w:rsid w:val="001967E5"/>
    <w:rsid w:val="00196D7B"/>
    <w:rsid w:val="001976EE"/>
    <w:rsid w:val="00197C3E"/>
    <w:rsid w:val="001A036B"/>
    <w:rsid w:val="001A0675"/>
    <w:rsid w:val="001A1433"/>
    <w:rsid w:val="001A27E0"/>
    <w:rsid w:val="001A35D7"/>
    <w:rsid w:val="001A39AA"/>
    <w:rsid w:val="001A3CAF"/>
    <w:rsid w:val="001A4911"/>
    <w:rsid w:val="001A58E7"/>
    <w:rsid w:val="001A5E0C"/>
    <w:rsid w:val="001A79B4"/>
    <w:rsid w:val="001B12F8"/>
    <w:rsid w:val="001B13FA"/>
    <w:rsid w:val="001B2F2F"/>
    <w:rsid w:val="001B3020"/>
    <w:rsid w:val="001B58C7"/>
    <w:rsid w:val="001B5D44"/>
    <w:rsid w:val="001B7E47"/>
    <w:rsid w:val="001B7E85"/>
    <w:rsid w:val="001C04F6"/>
    <w:rsid w:val="001C075F"/>
    <w:rsid w:val="001C0973"/>
    <w:rsid w:val="001C0FB1"/>
    <w:rsid w:val="001C210B"/>
    <w:rsid w:val="001C3383"/>
    <w:rsid w:val="001C3857"/>
    <w:rsid w:val="001C4895"/>
    <w:rsid w:val="001C4BE3"/>
    <w:rsid w:val="001C5B3B"/>
    <w:rsid w:val="001C7125"/>
    <w:rsid w:val="001C7BD6"/>
    <w:rsid w:val="001D03B5"/>
    <w:rsid w:val="001D1F1C"/>
    <w:rsid w:val="001D255C"/>
    <w:rsid w:val="001D31F2"/>
    <w:rsid w:val="001D461E"/>
    <w:rsid w:val="001D4ACA"/>
    <w:rsid w:val="001D5C79"/>
    <w:rsid w:val="001D6964"/>
    <w:rsid w:val="001D7413"/>
    <w:rsid w:val="001D79A9"/>
    <w:rsid w:val="001E07DC"/>
    <w:rsid w:val="001E0ECF"/>
    <w:rsid w:val="001E2905"/>
    <w:rsid w:val="001E51A7"/>
    <w:rsid w:val="001E539B"/>
    <w:rsid w:val="001E70C4"/>
    <w:rsid w:val="001E7284"/>
    <w:rsid w:val="001E75F1"/>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6DF2"/>
    <w:rsid w:val="001F7375"/>
    <w:rsid w:val="001F746B"/>
    <w:rsid w:val="0020040B"/>
    <w:rsid w:val="00201164"/>
    <w:rsid w:val="002014EE"/>
    <w:rsid w:val="002015D1"/>
    <w:rsid w:val="00203E25"/>
    <w:rsid w:val="00204B19"/>
    <w:rsid w:val="00205760"/>
    <w:rsid w:val="00206E04"/>
    <w:rsid w:val="0021057C"/>
    <w:rsid w:val="002125F0"/>
    <w:rsid w:val="0021333F"/>
    <w:rsid w:val="00214FE4"/>
    <w:rsid w:val="002151B8"/>
    <w:rsid w:val="002168EA"/>
    <w:rsid w:val="00216CD4"/>
    <w:rsid w:val="00217A0D"/>
    <w:rsid w:val="00217E28"/>
    <w:rsid w:val="0022178B"/>
    <w:rsid w:val="00222461"/>
    <w:rsid w:val="00224B7E"/>
    <w:rsid w:val="00224BEF"/>
    <w:rsid w:val="0022581A"/>
    <w:rsid w:val="00225C02"/>
    <w:rsid w:val="00225C5B"/>
    <w:rsid w:val="0022626B"/>
    <w:rsid w:val="00226481"/>
    <w:rsid w:val="00226540"/>
    <w:rsid w:val="002265E0"/>
    <w:rsid w:val="00227032"/>
    <w:rsid w:val="00227852"/>
    <w:rsid w:val="002278CB"/>
    <w:rsid w:val="0023052E"/>
    <w:rsid w:val="00230913"/>
    <w:rsid w:val="00230C20"/>
    <w:rsid w:val="00230CD6"/>
    <w:rsid w:val="00230D9D"/>
    <w:rsid w:val="00231077"/>
    <w:rsid w:val="00231201"/>
    <w:rsid w:val="002316A2"/>
    <w:rsid w:val="00231878"/>
    <w:rsid w:val="00231A5F"/>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26F0"/>
    <w:rsid w:val="002443C5"/>
    <w:rsid w:val="0024453E"/>
    <w:rsid w:val="00246713"/>
    <w:rsid w:val="00250E11"/>
    <w:rsid w:val="0025216F"/>
    <w:rsid w:val="00252C02"/>
    <w:rsid w:val="002534FF"/>
    <w:rsid w:val="00253E49"/>
    <w:rsid w:val="00255E9A"/>
    <w:rsid w:val="00256642"/>
    <w:rsid w:val="00256FC8"/>
    <w:rsid w:val="00257ECA"/>
    <w:rsid w:val="0026001F"/>
    <w:rsid w:val="00260385"/>
    <w:rsid w:val="00260A1D"/>
    <w:rsid w:val="0026245E"/>
    <w:rsid w:val="00262584"/>
    <w:rsid w:val="002634EB"/>
    <w:rsid w:val="00264B42"/>
    <w:rsid w:val="00265E4C"/>
    <w:rsid w:val="0026687C"/>
    <w:rsid w:val="0026697C"/>
    <w:rsid w:val="00267A83"/>
    <w:rsid w:val="002712CA"/>
    <w:rsid w:val="00271C97"/>
    <w:rsid w:val="00273536"/>
    <w:rsid w:val="00273CE6"/>
    <w:rsid w:val="002744B5"/>
    <w:rsid w:val="00274D12"/>
    <w:rsid w:val="00274E9F"/>
    <w:rsid w:val="00274EEF"/>
    <w:rsid w:val="00275C64"/>
    <w:rsid w:val="0027684E"/>
    <w:rsid w:val="00276999"/>
    <w:rsid w:val="002769F1"/>
    <w:rsid w:val="00277146"/>
    <w:rsid w:val="0027730E"/>
    <w:rsid w:val="00277B0D"/>
    <w:rsid w:val="00281971"/>
    <w:rsid w:val="002825E5"/>
    <w:rsid w:val="00282FC1"/>
    <w:rsid w:val="0028369F"/>
    <w:rsid w:val="00284EA3"/>
    <w:rsid w:val="00285459"/>
    <w:rsid w:val="002856CE"/>
    <w:rsid w:val="00285EAC"/>
    <w:rsid w:val="00286974"/>
    <w:rsid w:val="002870FC"/>
    <w:rsid w:val="002872FB"/>
    <w:rsid w:val="002873E9"/>
    <w:rsid w:val="00287BC6"/>
    <w:rsid w:val="002901FF"/>
    <w:rsid w:val="002914B8"/>
    <w:rsid w:val="00291B87"/>
    <w:rsid w:val="00293A28"/>
    <w:rsid w:val="002945F0"/>
    <w:rsid w:val="00294BF3"/>
    <w:rsid w:val="00295121"/>
    <w:rsid w:val="002968AB"/>
    <w:rsid w:val="002A0091"/>
    <w:rsid w:val="002A029F"/>
    <w:rsid w:val="002A03FF"/>
    <w:rsid w:val="002A1386"/>
    <w:rsid w:val="002A5B61"/>
    <w:rsid w:val="002A7203"/>
    <w:rsid w:val="002A77AD"/>
    <w:rsid w:val="002A78D4"/>
    <w:rsid w:val="002B06EB"/>
    <w:rsid w:val="002B0741"/>
    <w:rsid w:val="002B1351"/>
    <w:rsid w:val="002B154F"/>
    <w:rsid w:val="002B32AB"/>
    <w:rsid w:val="002B3597"/>
    <w:rsid w:val="002B5AA2"/>
    <w:rsid w:val="002B7FF1"/>
    <w:rsid w:val="002C0540"/>
    <w:rsid w:val="002C06F9"/>
    <w:rsid w:val="002C1075"/>
    <w:rsid w:val="002C28EE"/>
    <w:rsid w:val="002C2F10"/>
    <w:rsid w:val="002C32F3"/>
    <w:rsid w:val="002C3457"/>
    <w:rsid w:val="002C47E2"/>
    <w:rsid w:val="002C6C6B"/>
    <w:rsid w:val="002C7EA7"/>
    <w:rsid w:val="002D1D08"/>
    <w:rsid w:val="002D385B"/>
    <w:rsid w:val="002D388E"/>
    <w:rsid w:val="002D3B3B"/>
    <w:rsid w:val="002D5625"/>
    <w:rsid w:val="002D6282"/>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1E8"/>
    <w:rsid w:val="002E79D2"/>
    <w:rsid w:val="002F00EA"/>
    <w:rsid w:val="002F185C"/>
    <w:rsid w:val="002F1A3D"/>
    <w:rsid w:val="002F26D1"/>
    <w:rsid w:val="002F2961"/>
    <w:rsid w:val="002F3399"/>
    <w:rsid w:val="002F37E3"/>
    <w:rsid w:val="002F39B1"/>
    <w:rsid w:val="002F4F5D"/>
    <w:rsid w:val="002F5773"/>
    <w:rsid w:val="002F5777"/>
    <w:rsid w:val="002F5C32"/>
    <w:rsid w:val="002F6977"/>
    <w:rsid w:val="002F6B6E"/>
    <w:rsid w:val="002F790F"/>
    <w:rsid w:val="0030183C"/>
    <w:rsid w:val="00302093"/>
    <w:rsid w:val="00302ADB"/>
    <w:rsid w:val="003038E8"/>
    <w:rsid w:val="003047F3"/>
    <w:rsid w:val="00305225"/>
    <w:rsid w:val="00305247"/>
    <w:rsid w:val="003076FD"/>
    <w:rsid w:val="00310173"/>
    <w:rsid w:val="00310DDE"/>
    <w:rsid w:val="003115A1"/>
    <w:rsid w:val="00311D72"/>
    <w:rsid w:val="00312600"/>
    <w:rsid w:val="003131E2"/>
    <w:rsid w:val="003134AB"/>
    <w:rsid w:val="003134CC"/>
    <w:rsid w:val="00313CDF"/>
    <w:rsid w:val="003140F9"/>
    <w:rsid w:val="0031450A"/>
    <w:rsid w:val="003161E1"/>
    <w:rsid w:val="00316774"/>
    <w:rsid w:val="00316CD7"/>
    <w:rsid w:val="00317593"/>
    <w:rsid w:val="0031771B"/>
    <w:rsid w:val="0032139A"/>
    <w:rsid w:val="003217F7"/>
    <w:rsid w:val="003218FF"/>
    <w:rsid w:val="0032207E"/>
    <w:rsid w:val="003223A9"/>
    <w:rsid w:val="00322C32"/>
    <w:rsid w:val="00324991"/>
    <w:rsid w:val="003258B5"/>
    <w:rsid w:val="00325C13"/>
    <w:rsid w:val="00326740"/>
    <w:rsid w:val="00326E2E"/>
    <w:rsid w:val="00327000"/>
    <w:rsid w:val="0032715F"/>
    <w:rsid w:val="00330223"/>
    <w:rsid w:val="0033086C"/>
    <w:rsid w:val="00331A22"/>
    <w:rsid w:val="00332550"/>
    <w:rsid w:val="0033299C"/>
    <w:rsid w:val="00332B86"/>
    <w:rsid w:val="00334116"/>
    <w:rsid w:val="00334C65"/>
    <w:rsid w:val="00335148"/>
    <w:rsid w:val="0033696E"/>
    <w:rsid w:val="00337927"/>
    <w:rsid w:val="00337B66"/>
    <w:rsid w:val="00337F17"/>
    <w:rsid w:val="00337FA7"/>
    <w:rsid w:val="003403BC"/>
    <w:rsid w:val="00341522"/>
    <w:rsid w:val="00341F37"/>
    <w:rsid w:val="003439AF"/>
    <w:rsid w:val="00344DB8"/>
    <w:rsid w:val="00345513"/>
    <w:rsid w:val="00345880"/>
    <w:rsid w:val="00346B3E"/>
    <w:rsid w:val="00350247"/>
    <w:rsid w:val="0035161A"/>
    <w:rsid w:val="003517EF"/>
    <w:rsid w:val="00351809"/>
    <w:rsid w:val="0035241A"/>
    <w:rsid w:val="003525E2"/>
    <w:rsid w:val="00352C99"/>
    <w:rsid w:val="00352E48"/>
    <w:rsid w:val="00354BF7"/>
    <w:rsid w:val="00355A51"/>
    <w:rsid w:val="00355FB1"/>
    <w:rsid w:val="00356C98"/>
    <w:rsid w:val="0036098B"/>
    <w:rsid w:val="003613DE"/>
    <w:rsid w:val="00362666"/>
    <w:rsid w:val="003626AA"/>
    <w:rsid w:val="003634F0"/>
    <w:rsid w:val="0036408B"/>
    <w:rsid w:val="0036572A"/>
    <w:rsid w:val="0036675A"/>
    <w:rsid w:val="0036762F"/>
    <w:rsid w:val="00367D29"/>
    <w:rsid w:val="00367FD1"/>
    <w:rsid w:val="003708E7"/>
    <w:rsid w:val="00370BF1"/>
    <w:rsid w:val="00373142"/>
    <w:rsid w:val="00373D15"/>
    <w:rsid w:val="00374366"/>
    <w:rsid w:val="003752EF"/>
    <w:rsid w:val="00375653"/>
    <w:rsid w:val="0037635E"/>
    <w:rsid w:val="00376477"/>
    <w:rsid w:val="00380096"/>
    <w:rsid w:val="00382130"/>
    <w:rsid w:val="00382777"/>
    <w:rsid w:val="00383198"/>
    <w:rsid w:val="0038542D"/>
    <w:rsid w:val="003855E4"/>
    <w:rsid w:val="00386144"/>
    <w:rsid w:val="00386AEA"/>
    <w:rsid w:val="00386CA3"/>
    <w:rsid w:val="00387D19"/>
    <w:rsid w:val="00391637"/>
    <w:rsid w:val="00391F65"/>
    <w:rsid w:val="00393CD2"/>
    <w:rsid w:val="00394B53"/>
    <w:rsid w:val="00396953"/>
    <w:rsid w:val="00396ED2"/>
    <w:rsid w:val="00397CD6"/>
    <w:rsid w:val="003A1078"/>
    <w:rsid w:val="003A1667"/>
    <w:rsid w:val="003A2093"/>
    <w:rsid w:val="003A34A6"/>
    <w:rsid w:val="003A396C"/>
    <w:rsid w:val="003A427F"/>
    <w:rsid w:val="003A4636"/>
    <w:rsid w:val="003A5744"/>
    <w:rsid w:val="003A5C88"/>
    <w:rsid w:val="003A633D"/>
    <w:rsid w:val="003A6D3E"/>
    <w:rsid w:val="003A7E7F"/>
    <w:rsid w:val="003B050B"/>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2159"/>
    <w:rsid w:val="003C2F8C"/>
    <w:rsid w:val="003C4561"/>
    <w:rsid w:val="003C4840"/>
    <w:rsid w:val="003C4ADB"/>
    <w:rsid w:val="003C5208"/>
    <w:rsid w:val="003C61C2"/>
    <w:rsid w:val="003C6AC9"/>
    <w:rsid w:val="003D0364"/>
    <w:rsid w:val="003D0538"/>
    <w:rsid w:val="003D0B14"/>
    <w:rsid w:val="003D173A"/>
    <w:rsid w:val="003D1F10"/>
    <w:rsid w:val="003D2FB1"/>
    <w:rsid w:val="003D3530"/>
    <w:rsid w:val="003D46FA"/>
    <w:rsid w:val="003D4D26"/>
    <w:rsid w:val="003D5203"/>
    <w:rsid w:val="003D5781"/>
    <w:rsid w:val="003D6F35"/>
    <w:rsid w:val="003D71B8"/>
    <w:rsid w:val="003D7FEC"/>
    <w:rsid w:val="003E04D1"/>
    <w:rsid w:val="003E14C3"/>
    <w:rsid w:val="003E2315"/>
    <w:rsid w:val="003E3DB2"/>
    <w:rsid w:val="003E3DEE"/>
    <w:rsid w:val="003E47DD"/>
    <w:rsid w:val="003E4AE9"/>
    <w:rsid w:val="003E4CCD"/>
    <w:rsid w:val="003E5560"/>
    <w:rsid w:val="003E5E95"/>
    <w:rsid w:val="003E5ECD"/>
    <w:rsid w:val="003E6CCD"/>
    <w:rsid w:val="003E7D9C"/>
    <w:rsid w:val="003F00EF"/>
    <w:rsid w:val="003F04E7"/>
    <w:rsid w:val="003F1ED6"/>
    <w:rsid w:val="003F3761"/>
    <w:rsid w:val="003F3A07"/>
    <w:rsid w:val="003F3FE0"/>
    <w:rsid w:val="003F4D5F"/>
    <w:rsid w:val="003F57B4"/>
    <w:rsid w:val="003F6493"/>
    <w:rsid w:val="003F71F4"/>
    <w:rsid w:val="003F723A"/>
    <w:rsid w:val="003F72BA"/>
    <w:rsid w:val="003F76C5"/>
    <w:rsid w:val="003F7F87"/>
    <w:rsid w:val="00401BD1"/>
    <w:rsid w:val="004049DC"/>
    <w:rsid w:val="00405B70"/>
    <w:rsid w:val="00405CA8"/>
    <w:rsid w:val="00405D94"/>
    <w:rsid w:val="00406906"/>
    <w:rsid w:val="004075C8"/>
    <w:rsid w:val="00412F27"/>
    <w:rsid w:val="00413385"/>
    <w:rsid w:val="00413806"/>
    <w:rsid w:val="004139FA"/>
    <w:rsid w:val="00415E63"/>
    <w:rsid w:val="00416B7A"/>
    <w:rsid w:val="00416C54"/>
    <w:rsid w:val="00420E42"/>
    <w:rsid w:val="00420F55"/>
    <w:rsid w:val="0042132E"/>
    <w:rsid w:val="0042207B"/>
    <w:rsid w:val="00423813"/>
    <w:rsid w:val="0042502A"/>
    <w:rsid w:val="00425D5C"/>
    <w:rsid w:val="004275C3"/>
    <w:rsid w:val="004309F3"/>
    <w:rsid w:val="00431DF4"/>
    <w:rsid w:val="004331A0"/>
    <w:rsid w:val="00433996"/>
    <w:rsid w:val="00433DD0"/>
    <w:rsid w:val="00433F66"/>
    <w:rsid w:val="00437E8A"/>
    <w:rsid w:val="00440471"/>
    <w:rsid w:val="004407C1"/>
    <w:rsid w:val="00440A50"/>
    <w:rsid w:val="00440DAD"/>
    <w:rsid w:val="00441FCD"/>
    <w:rsid w:val="004422ED"/>
    <w:rsid w:val="0044371D"/>
    <w:rsid w:val="004448C4"/>
    <w:rsid w:val="00444D35"/>
    <w:rsid w:val="00444DEE"/>
    <w:rsid w:val="0044546A"/>
    <w:rsid w:val="0044599C"/>
    <w:rsid w:val="00445A09"/>
    <w:rsid w:val="004460D4"/>
    <w:rsid w:val="00446936"/>
    <w:rsid w:val="00446CEE"/>
    <w:rsid w:val="00446F02"/>
    <w:rsid w:val="004470D2"/>
    <w:rsid w:val="004471FF"/>
    <w:rsid w:val="0044792D"/>
    <w:rsid w:val="00447CC2"/>
    <w:rsid w:val="00450715"/>
    <w:rsid w:val="004515DA"/>
    <w:rsid w:val="004518F4"/>
    <w:rsid w:val="00451B79"/>
    <w:rsid w:val="00451F20"/>
    <w:rsid w:val="00452246"/>
    <w:rsid w:val="00452A32"/>
    <w:rsid w:val="004532E1"/>
    <w:rsid w:val="00453319"/>
    <w:rsid w:val="00454697"/>
    <w:rsid w:val="00461002"/>
    <w:rsid w:val="00461B31"/>
    <w:rsid w:val="00463715"/>
    <w:rsid w:val="00463E79"/>
    <w:rsid w:val="004649A1"/>
    <w:rsid w:val="004656F7"/>
    <w:rsid w:val="004662C1"/>
    <w:rsid w:val="004663E3"/>
    <w:rsid w:val="00466B5F"/>
    <w:rsid w:val="00466BCC"/>
    <w:rsid w:val="00471532"/>
    <w:rsid w:val="00473D17"/>
    <w:rsid w:val="0047498A"/>
    <w:rsid w:val="004752A0"/>
    <w:rsid w:val="00476226"/>
    <w:rsid w:val="00476ADE"/>
    <w:rsid w:val="00476FE6"/>
    <w:rsid w:val="0047709D"/>
    <w:rsid w:val="00477E0B"/>
    <w:rsid w:val="0048099E"/>
    <w:rsid w:val="00481D03"/>
    <w:rsid w:val="00484116"/>
    <w:rsid w:val="0048433A"/>
    <w:rsid w:val="00486272"/>
    <w:rsid w:val="00486597"/>
    <w:rsid w:val="004876C8"/>
    <w:rsid w:val="00487EA7"/>
    <w:rsid w:val="00490776"/>
    <w:rsid w:val="0049158E"/>
    <w:rsid w:val="004921E6"/>
    <w:rsid w:val="00492EA5"/>
    <w:rsid w:val="00493107"/>
    <w:rsid w:val="00493156"/>
    <w:rsid w:val="004935F4"/>
    <w:rsid w:val="004943D3"/>
    <w:rsid w:val="00494D5A"/>
    <w:rsid w:val="00494FBD"/>
    <w:rsid w:val="00495DBE"/>
    <w:rsid w:val="0049612B"/>
    <w:rsid w:val="00496A32"/>
    <w:rsid w:val="004973FE"/>
    <w:rsid w:val="004A01BD"/>
    <w:rsid w:val="004A2343"/>
    <w:rsid w:val="004A330F"/>
    <w:rsid w:val="004A3749"/>
    <w:rsid w:val="004A382E"/>
    <w:rsid w:val="004A3EEB"/>
    <w:rsid w:val="004A3F3E"/>
    <w:rsid w:val="004A3FFE"/>
    <w:rsid w:val="004A56CE"/>
    <w:rsid w:val="004A59AF"/>
    <w:rsid w:val="004A5BEB"/>
    <w:rsid w:val="004A60D3"/>
    <w:rsid w:val="004A6750"/>
    <w:rsid w:val="004A7120"/>
    <w:rsid w:val="004A72DA"/>
    <w:rsid w:val="004B0CF4"/>
    <w:rsid w:val="004B2013"/>
    <w:rsid w:val="004B2051"/>
    <w:rsid w:val="004B205A"/>
    <w:rsid w:val="004B25EC"/>
    <w:rsid w:val="004B2C65"/>
    <w:rsid w:val="004B3445"/>
    <w:rsid w:val="004B3D45"/>
    <w:rsid w:val="004B5A1D"/>
    <w:rsid w:val="004B62FA"/>
    <w:rsid w:val="004B6AB7"/>
    <w:rsid w:val="004B7465"/>
    <w:rsid w:val="004C09CB"/>
    <w:rsid w:val="004C1778"/>
    <w:rsid w:val="004C1E46"/>
    <w:rsid w:val="004C3661"/>
    <w:rsid w:val="004C39BF"/>
    <w:rsid w:val="004C5E4F"/>
    <w:rsid w:val="004C7048"/>
    <w:rsid w:val="004C75DB"/>
    <w:rsid w:val="004D0281"/>
    <w:rsid w:val="004D04DF"/>
    <w:rsid w:val="004D0D7A"/>
    <w:rsid w:val="004D3431"/>
    <w:rsid w:val="004D3E32"/>
    <w:rsid w:val="004D7D46"/>
    <w:rsid w:val="004E0288"/>
    <w:rsid w:val="004E170B"/>
    <w:rsid w:val="004E20DE"/>
    <w:rsid w:val="004E4165"/>
    <w:rsid w:val="004E448F"/>
    <w:rsid w:val="004E66F2"/>
    <w:rsid w:val="004E720A"/>
    <w:rsid w:val="004F061C"/>
    <w:rsid w:val="004F0EAD"/>
    <w:rsid w:val="004F1B33"/>
    <w:rsid w:val="004F20A8"/>
    <w:rsid w:val="004F2388"/>
    <w:rsid w:val="004F2CBB"/>
    <w:rsid w:val="004F31E0"/>
    <w:rsid w:val="004F3562"/>
    <w:rsid w:val="004F3AF2"/>
    <w:rsid w:val="004F3F80"/>
    <w:rsid w:val="004F4098"/>
    <w:rsid w:val="004F6504"/>
    <w:rsid w:val="004F6D3C"/>
    <w:rsid w:val="00500AAD"/>
    <w:rsid w:val="005013AC"/>
    <w:rsid w:val="005021C1"/>
    <w:rsid w:val="0050286A"/>
    <w:rsid w:val="005029EF"/>
    <w:rsid w:val="0050499D"/>
    <w:rsid w:val="00504FD3"/>
    <w:rsid w:val="00506145"/>
    <w:rsid w:val="005072CD"/>
    <w:rsid w:val="005072F8"/>
    <w:rsid w:val="00507585"/>
    <w:rsid w:val="00507E9A"/>
    <w:rsid w:val="005118D2"/>
    <w:rsid w:val="005125FE"/>
    <w:rsid w:val="00512AFE"/>
    <w:rsid w:val="00513D48"/>
    <w:rsid w:val="00514132"/>
    <w:rsid w:val="00514C43"/>
    <w:rsid w:val="00514DB8"/>
    <w:rsid w:val="00514E2D"/>
    <w:rsid w:val="00515016"/>
    <w:rsid w:val="00515351"/>
    <w:rsid w:val="00515644"/>
    <w:rsid w:val="00515806"/>
    <w:rsid w:val="005161D7"/>
    <w:rsid w:val="00517807"/>
    <w:rsid w:val="0052011D"/>
    <w:rsid w:val="0052020F"/>
    <w:rsid w:val="00520705"/>
    <w:rsid w:val="005210AF"/>
    <w:rsid w:val="005217A6"/>
    <w:rsid w:val="005245A6"/>
    <w:rsid w:val="0052469C"/>
    <w:rsid w:val="00524EAE"/>
    <w:rsid w:val="00527910"/>
    <w:rsid w:val="00527A88"/>
    <w:rsid w:val="00530C2D"/>
    <w:rsid w:val="00531F8E"/>
    <w:rsid w:val="005322EC"/>
    <w:rsid w:val="00532456"/>
    <w:rsid w:val="00533120"/>
    <w:rsid w:val="00533282"/>
    <w:rsid w:val="0053388A"/>
    <w:rsid w:val="0053521E"/>
    <w:rsid w:val="005361AE"/>
    <w:rsid w:val="005405F8"/>
    <w:rsid w:val="0054235D"/>
    <w:rsid w:val="005429D1"/>
    <w:rsid w:val="00543C60"/>
    <w:rsid w:val="005443C5"/>
    <w:rsid w:val="00544C74"/>
    <w:rsid w:val="00544C75"/>
    <w:rsid w:val="00545014"/>
    <w:rsid w:val="0054506B"/>
    <w:rsid w:val="00545238"/>
    <w:rsid w:val="005452A4"/>
    <w:rsid w:val="00547380"/>
    <w:rsid w:val="00547CB3"/>
    <w:rsid w:val="00550885"/>
    <w:rsid w:val="00550CF5"/>
    <w:rsid w:val="00551D48"/>
    <w:rsid w:val="00551EB8"/>
    <w:rsid w:val="00552572"/>
    <w:rsid w:val="00554F56"/>
    <w:rsid w:val="005555CA"/>
    <w:rsid w:val="00556601"/>
    <w:rsid w:val="0055682C"/>
    <w:rsid w:val="00556CEB"/>
    <w:rsid w:val="00556F71"/>
    <w:rsid w:val="00557716"/>
    <w:rsid w:val="00557CD2"/>
    <w:rsid w:val="00557FAB"/>
    <w:rsid w:val="00560450"/>
    <w:rsid w:val="005608DB"/>
    <w:rsid w:val="00561599"/>
    <w:rsid w:val="00561CE2"/>
    <w:rsid w:val="00561D65"/>
    <w:rsid w:val="005630A0"/>
    <w:rsid w:val="00563169"/>
    <w:rsid w:val="00563292"/>
    <w:rsid w:val="005640B1"/>
    <w:rsid w:val="00565F84"/>
    <w:rsid w:val="00566301"/>
    <w:rsid w:val="00566B1A"/>
    <w:rsid w:val="00566E41"/>
    <w:rsid w:val="0056703D"/>
    <w:rsid w:val="005670BF"/>
    <w:rsid w:val="005670D2"/>
    <w:rsid w:val="0057259D"/>
    <w:rsid w:val="00574064"/>
    <w:rsid w:val="005747A5"/>
    <w:rsid w:val="005758E6"/>
    <w:rsid w:val="00577D9D"/>
    <w:rsid w:val="00577F73"/>
    <w:rsid w:val="00582292"/>
    <w:rsid w:val="005824AC"/>
    <w:rsid w:val="00583C64"/>
    <w:rsid w:val="005848D4"/>
    <w:rsid w:val="00584FEF"/>
    <w:rsid w:val="00585639"/>
    <w:rsid w:val="00587FCD"/>
    <w:rsid w:val="00590AB3"/>
    <w:rsid w:val="00590D09"/>
    <w:rsid w:val="00590D4A"/>
    <w:rsid w:val="00591519"/>
    <w:rsid w:val="00591B38"/>
    <w:rsid w:val="00594609"/>
    <w:rsid w:val="00594BD6"/>
    <w:rsid w:val="00594FCD"/>
    <w:rsid w:val="0059585C"/>
    <w:rsid w:val="0059634F"/>
    <w:rsid w:val="00596E1C"/>
    <w:rsid w:val="0059714F"/>
    <w:rsid w:val="005974F0"/>
    <w:rsid w:val="005A0F64"/>
    <w:rsid w:val="005A1074"/>
    <w:rsid w:val="005A22C5"/>
    <w:rsid w:val="005A3BB3"/>
    <w:rsid w:val="005A4590"/>
    <w:rsid w:val="005A50E5"/>
    <w:rsid w:val="005A515B"/>
    <w:rsid w:val="005A670E"/>
    <w:rsid w:val="005B03DA"/>
    <w:rsid w:val="005B0652"/>
    <w:rsid w:val="005B0949"/>
    <w:rsid w:val="005B2899"/>
    <w:rsid w:val="005B38E1"/>
    <w:rsid w:val="005B446D"/>
    <w:rsid w:val="005B588B"/>
    <w:rsid w:val="005B68BC"/>
    <w:rsid w:val="005B74D1"/>
    <w:rsid w:val="005B7C95"/>
    <w:rsid w:val="005C2932"/>
    <w:rsid w:val="005C334E"/>
    <w:rsid w:val="005C39BA"/>
    <w:rsid w:val="005C3F1F"/>
    <w:rsid w:val="005C4396"/>
    <w:rsid w:val="005C4566"/>
    <w:rsid w:val="005C4AAB"/>
    <w:rsid w:val="005C5C09"/>
    <w:rsid w:val="005D06A4"/>
    <w:rsid w:val="005D0DC4"/>
    <w:rsid w:val="005D11A8"/>
    <w:rsid w:val="005D1480"/>
    <w:rsid w:val="005D2DC4"/>
    <w:rsid w:val="005D5C3A"/>
    <w:rsid w:val="005D6865"/>
    <w:rsid w:val="005D710A"/>
    <w:rsid w:val="005D78FC"/>
    <w:rsid w:val="005E0023"/>
    <w:rsid w:val="005E0203"/>
    <w:rsid w:val="005E0C27"/>
    <w:rsid w:val="005E2000"/>
    <w:rsid w:val="005E3784"/>
    <w:rsid w:val="005E44E0"/>
    <w:rsid w:val="005E48C9"/>
    <w:rsid w:val="005E4DCC"/>
    <w:rsid w:val="005E5B5C"/>
    <w:rsid w:val="005E7C4B"/>
    <w:rsid w:val="005F0150"/>
    <w:rsid w:val="005F015B"/>
    <w:rsid w:val="005F062B"/>
    <w:rsid w:val="005F0A30"/>
    <w:rsid w:val="005F0FA6"/>
    <w:rsid w:val="005F1391"/>
    <w:rsid w:val="005F142C"/>
    <w:rsid w:val="005F1688"/>
    <w:rsid w:val="005F1D5E"/>
    <w:rsid w:val="005F2051"/>
    <w:rsid w:val="005F50FE"/>
    <w:rsid w:val="005F5E03"/>
    <w:rsid w:val="005F7693"/>
    <w:rsid w:val="005F77BE"/>
    <w:rsid w:val="005F7A15"/>
    <w:rsid w:val="005F7A66"/>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5DFC"/>
    <w:rsid w:val="00606246"/>
    <w:rsid w:val="0060641C"/>
    <w:rsid w:val="0061068A"/>
    <w:rsid w:val="00610EF9"/>
    <w:rsid w:val="00611163"/>
    <w:rsid w:val="006118BC"/>
    <w:rsid w:val="0061195B"/>
    <w:rsid w:val="00612CD4"/>
    <w:rsid w:val="0061372A"/>
    <w:rsid w:val="00613AB2"/>
    <w:rsid w:val="006142B0"/>
    <w:rsid w:val="006146C6"/>
    <w:rsid w:val="00614B83"/>
    <w:rsid w:val="00615559"/>
    <w:rsid w:val="00617428"/>
    <w:rsid w:val="00617D83"/>
    <w:rsid w:val="00620CA9"/>
    <w:rsid w:val="00621040"/>
    <w:rsid w:val="00621890"/>
    <w:rsid w:val="00621AB7"/>
    <w:rsid w:val="00621AC2"/>
    <w:rsid w:val="00621DBF"/>
    <w:rsid w:val="0062270D"/>
    <w:rsid w:val="006227D3"/>
    <w:rsid w:val="0062320D"/>
    <w:rsid w:val="0062341A"/>
    <w:rsid w:val="006249CB"/>
    <w:rsid w:val="00624CCE"/>
    <w:rsid w:val="006266E2"/>
    <w:rsid w:val="0063083E"/>
    <w:rsid w:val="00631DD1"/>
    <w:rsid w:val="00634488"/>
    <w:rsid w:val="00635190"/>
    <w:rsid w:val="0063599A"/>
    <w:rsid w:val="00636221"/>
    <w:rsid w:val="006369C5"/>
    <w:rsid w:val="00637438"/>
    <w:rsid w:val="0063755F"/>
    <w:rsid w:val="006376EA"/>
    <w:rsid w:val="0063773C"/>
    <w:rsid w:val="00637D0B"/>
    <w:rsid w:val="00637DBE"/>
    <w:rsid w:val="006407C0"/>
    <w:rsid w:val="00640BF8"/>
    <w:rsid w:val="00641882"/>
    <w:rsid w:val="00641A35"/>
    <w:rsid w:val="00641CFE"/>
    <w:rsid w:val="0064361A"/>
    <w:rsid w:val="00643A95"/>
    <w:rsid w:val="00644787"/>
    <w:rsid w:val="00644942"/>
    <w:rsid w:val="0064510B"/>
    <w:rsid w:val="006458AB"/>
    <w:rsid w:val="00646519"/>
    <w:rsid w:val="00646FA3"/>
    <w:rsid w:val="00647178"/>
    <w:rsid w:val="006473BE"/>
    <w:rsid w:val="00647404"/>
    <w:rsid w:val="00647EE8"/>
    <w:rsid w:val="00652927"/>
    <w:rsid w:val="00652E01"/>
    <w:rsid w:val="006537CE"/>
    <w:rsid w:val="006543CC"/>
    <w:rsid w:val="006546B4"/>
    <w:rsid w:val="00654786"/>
    <w:rsid w:val="006551DF"/>
    <w:rsid w:val="00655592"/>
    <w:rsid w:val="00656B14"/>
    <w:rsid w:val="00662975"/>
    <w:rsid w:val="0066370F"/>
    <w:rsid w:val="00664371"/>
    <w:rsid w:val="00664FAD"/>
    <w:rsid w:val="00665E63"/>
    <w:rsid w:val="006672DA"/>
    <w:rsid w:val="006706E6"/>
    <w:rsid w:val="00670A2E"/>
    <w:rsid w:val="00671DF7"/>
    <w:rsid w:val="00672154"/>
    <w:rsid w:val="006722CC"/>
    <w:rsid w:val="00672E72"/>
    <w:rsid w:val="0067313D"/>
    <w:rsid w:val="0067323B"/>
    <w:rsid w:val="006733D6"/>
    <w:rsid w:val="006736AC"/>
    <w:rsid w:val="00674560"/>
    <w:rsid w:val="006771F3"/>
    <w:rsid w:val="00677D3A"/>
    <w:rsid w:val="00680062"/>
    <w:rsid w:val="00680887"/>
    <w:rsid w:val="00680CC6"/>
    <w:rsid w:val="00681254"/>
    <w:rsid w:val="00681304"/>
    <w:rsid w:val="00681486"/>
    <w:rsid w:val="00681DDD"/>
    <w:rsid w:val="00683967"/>
    <w:rsid w:val="00684171"/>
    <w:rsid w:val="00684208"/>
    <w:rsid w:val="00684F16"/>
    <w:rsid w:val="00685E67"/>
    <w:rsid w:val="00686126"/>
    <w:rsid w:val="00686253"/>
    <w:rsid w:val="00686B96"/>
    <w:rsid w:val="0069057E"/>
    <w:rsid w:val="006906EF"/>
    <w:rsid w:val="006906FF"/>
    <w:rsid w:val="00690969"/>
    <w:rsid w:val="00692486"/>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1F6C"/>
    <w:rsid w:val="006A2ACA"/>
    <w:rsid w:val="006A38C3"/>
    <w:rsid w:val="006A55C0"/>
    <w:rsid w:val="006A56F1"/>
    <w:rsid w:val="006A6843"/>
    <w:rsid w:val="006A6F7D"/>
    <w:rsid w:val="006A72EE"/>
    <w:rsid w:val="006A747E"/>
    <w:rsid w:val="006B0918"/>
    <w:rsid w:val="006B18B6"/>
    <w:rsid w:val="006B2D8B"/>
    <w:rsid w:val="006B2EF2"/>
    <w:rsid w:val="006B4B76"/>
    <w:rsid w:val="006B57BB"/>
    <w:rsid w:val="006B5A62"/>
    <w:rsid w:val="006B70C3"/>
    <w:rsid w:val="006B760C"/>
    <w:rsid w:val="006B7630"/>
    <w:rsid w:val="006B767B"/>
    <w:rsid w:val="006B788E"/>
    <w:rsid w:val="006C042C"/>
    <w:rsid w:val="006C1083"/>
    <w:rsid w:val="006C13B9"/>
    <w:rsid w:val="006C206A"/>
    <w:rsid w:val="006C2145"/>
    <w:rsid w:val="006C2308"/>
    <w:rsid w:val="006C3DF9"/>
    <w:rsid w:val="006C5075"/>
    <w:rsid w:val="006C573C"/>
    <w:rsid w:val="006C5BBD"/>
    <w:rsid w:val="006C5DC4"/>
    <w:rsid w:val="006C6142"/>
    <w:rsid w:val="006C6B66"/>
    <w:rsid w:val="006D294B"/>
    <w:rsid w:val="006D2ABA"/>
    <w:rsid w:val="006D2EB9"/>
    <w:rsid w:val="006D3170"/>
    <w:rsid w:val="006D3CCE"/>
    <w:rsid w:val="006D40C7"/>
    <w:rsid w:val="006D46E9"/>
    <w:rsid w:val="006D4E8B"/>
    <w:rsid w:val="006D55B3"/>
    <w:rsid w:val="006D5919"/>
    <w:rsid w:val="006D5B5B"/>
    <w:rsid w:val="006D5DE0"/>
    <w:rsid w:val="006D5EA2"/>
    <w:rsid w:val="006D6709"/>
    <w:rsid w:val="006D68DB"/>
    <w:rsid w:val="006D7DB0"/>
    <w:rsid w:val="006E0455"/>
    <w:rsid w:val="006E2646"/>
    <w:rsid w:val="006E5031"/>
    <w:rsid w:val="006E5963"/>
    <w:rsid w:val="006E76EA"/>
    <w:rsid w:val="006F0340"/>
    <w:rsid w:val="006F09CB"/>
    <w:rsid w:val="006F37B6"/>
    <w:rsid w:val="006F4C40"/>
    <w:rsid w:val="006F54B6"/>
    <w:rsid w:val="006F6DB6"/>
    <w:rsid w:val="006F756D"/>
    <w:rsid w:val="006F77FC"/>
    <w:rsid w:val="00701055"/>
    <w:rsid w:val="007018CD"/>
    <w:rsid w:val="00702007"/>
    <w:rsid w:val="007026AC"/>
    <w:rsid w:val="00702A5F"/>
    <w:rsid w:val="00703652"/>
    <w:rsid w:val="00703FF4"/>
    <w:rsid w:val="00705CC2"/>
    <w:rsid w:val="00706532"/>
    <w:rsid w:val="00706907"/>
    <w:rsid w:val="00710071"/>
    <w:rsid w:val="007103D1"/>
    <w:rsid w:val="0071117E"/>
    <w:rsid w:val="0071240F"/>
    <w:rsid w:val="00712934"/>
    <w:rsid w:val="00715377"/>
    <w:rsid w:val="00715E62"/>
    <w:rsid w:val="00715FDF"/>
    <w:rsid w:val="00716642"/>
    <w:rsid w:val="00716931"/>
    <w:rsid w:val="00717639"/>
    <w:rsid w:val="00722476"/>
    <w:rsid w:val="00722BDA"/>
    <w:rsid w:val="00722E32"/>
    <w:rsid w:val="00723482"/>
    <w:rsid w:val="00723CF1"/>
    <w:rsid w:val="0072412A"/>
    <w:rsid w:val="007243AE"/>
    <w:rsid w:val="007245FB"/>
    <w:rsid w:val="007247AD"/>
    <w:rsid w:val="00725115"/>
    <w:rsid w:val="00725D7C"/>
    <w:rsid w:val="00726327"/>
    <w:rsid w:val="00726851"/>
    <w:rsid w:val="00726EBC"/>
    <w:rsid w:val="00727FAE"/>
    <w:rsid w:val="0073052A"/>
    <w:rsid w:val="00730815"/>
    <w:rsid w:val="00730A46"/>
    <w:rsid w:val="00730B7D"/>
    <w:rsid w:val="00731DD1"/>
    <w:rsid w:val="00731EDE"/>
    <w:rsid w:val="00732F26"/>
    <w:rsid w:val="007347F9"/>
    <w:rsid w:val="00734D67"/>
    <w:rsid w:val="00735112"/>
    <w:rsid w:val="00735E26"/>
    <w:rsid w:val="00736B41"/>
    <w:rsid w:val="007370A0"/>
    <w:rsid w:val="0073761A"/>
    <w:rsid w:val="00737EC9"/>
    <w:rsid w:val="00740D4C"/>
    <w:rsid w:val="00741614"/>
    <w:rsid w:val="00741DE0"/>
    <w:rsid w:val="00743514"/>
    <w:rsid w:val="007517C3"/>
    <w:rsid w:val="00751A08"/>
    <w:rsid w:val="007523EF"/>
    <w:rsid w:val="00752BF0"/>
    <w:rsid w:val="00752ECA"/>
    <w:rsid w:val="00753333"/>
    <w:rsid w:val="0075342F"/>
    <w:rsid w:val="00753E26"/>
    <w:rsid w:val="00754412"/>
    <w:rsid w:val="007563B6"/>
    <w:rsid w:val="0075727C"/>
    <w:rsid w:val="00757AAC"/>
    <w:rsid w:val="00761573"/>
    <w:rsid w:val="00761C3A"/>
    <w:rsid w:val="00762D30"/>
    <w:rsid w:val="0076309E"/>
    <w:rsid w:val="00763676"/>
    <w:rsid w:val="00763E61"/>
    <w:rsid w:val="00765123"/>
    <w:rsid w:val="007651E5"/>
    <w:rsid w:val="00765275"/>
    <w:rsid w:val="00765665"/>
    <w:rsid w:val="00766AF9"/>
    <w:rsid w:val="007700AF"/>
    <w:rsid w:val="007724D5"/>
    <w:rsid w:val="00772C73"/>
    <w:rsid w:val="0077312E"/>
    <w:rsid w:val="0077397B"/>
    <w:rsid w:val="00774D74"/>
    <w:rsid w:val="00774E35"/>
    <w:rsid w:val="00774E51"/>
    <w:rsid w:val="00774FEA"/>
    <w:rsid w:val="00775253"/>
    <w:rsid w:val="00777799"/>
    <w:rsid w:val="00777BE5"/>
    <w:rsid w:val="00781160"/>
    <w:rsid w:val="00782C3A"/>
    <w:rsid w:val="0078349E"/>
    <w:rsid w:val="0078424C"/>
    <w:rsid w:val="00784380"/>
    <w:rsid w:val="0078541A"/>
    <w:rsid w:val="00785A01"/>
    <w:rsid w:val="00785BA5"/>
    <w:rsid w:val="00785D38"/>
    <w:rsid w:val="00787627"/>
    <w:rsid w:val="007876E9"/>
    <w:rsid w:val="00787AE9"/>
    <w:rsid w:val="00790CE0"/>
    <w:rsid w:val="00791513"/>
    <w:rsid w:val="007925F2"/>
    <w:rsid w:val="007929EB"/>
    <w:rsid w:val="00792BEC"/>
    <w:rsid w:val="00794328"/>
    <w:rsid w:val="007947D0"/>
    <w:rsid w:val="007949F1"/>
    <w:rsid w:val="00795BAC"/>
    <w:rsid w:val="00797238"/>
    <w:rsid w:val="00797B6D"/>
    <w:rsid w:val="00797BFC"/>
    <w:rsid w:val="007A00D8"/>
    <w:rsid w:val="007A3CE5"/>
    <w:rsid w:val="007A46C7"/>
    <w:rsid w:val="007A4B6D"/>
    <w:rsid w:val="007A588C"/>
    <w:rsid w:val="007A5BE6"/>
    <w:rsid w:val="007A6495"/>
    <w:rsid w:val="007A6567"/>
    <w:rsid w:val="007A6CCE"/>
    <w:rsid w:val="007A7BA1"/>
    <w:rsid w:val="007B0826"/>
    <w:rsid w:val="007B0EC1"/>
    <w:rsid w:val="007B1968"/>
    <w:rsid w:val="007B28D1"/>
    <w:rsid w:val="007B35E5"/>
    <w:rsid w:val="007B3C15"/>
    <w:rsid w:val="007B3CB3"/>
    <w:rsid w:val="007B3D59"/>
    <w:rsid w:val="007B4746"/>
    <w:rsid w:val="007B64DF"/>
    <w:rsid w:val="007B65EE"/>
    <w:rsid w:val="007B69F7"/>
    <w:rsid w:val="007B7205"/>
    <w:rsid w:val="007B744B"/>
    <w:rsid w:val="007B7E1C"/>
    <w:rsid w:val="007C1889"/>
    <w:rsid w:val="007C1A0F"/>
    <w:rsid w:val="007C218A"/>
    <w:rsid w:val="007C218F"/>
    <w:rsid w:val="007C2A49"/>
    <w:rsid w:val="007C42EF"/>
    <w:rsid w:val="007C54ED"/>
    <w:rsid w:val="007C606E"/>
    <w:rsid w:val="007C60A7"/>
    <w:rsid w:val="007C77BD"/>
    <w:rsid w:val="007C7BF5"/>
    <w:rsid w:val="007D093B"/>
    <w:rsid w:val="007D3ABE"/>
    <w:rsid w:val="007D6EC7"/>
    <w:rsid w:val="007D7DB5"/>
    <w:rsid w:val="007E00D8"/>
    <w:rsid w:val="007E03B4"/>
    <w:rsid w:val="007E0D8B"/>
    <w:rsid w:val="007E19FD"/>
    <w:rsid w:val="007E1E4C"/>
    <w:rsid w:val="007E3B97"/>
    <w:rsid w:val="007E499A"/>
    <w:rsid w:val="007E5671"/>
    <w:rsid w:val="007E6486"/>
    <w:rsid w:val="007E7F5A"/>
    <w:rsid w:val="007F0306"/>
    <w:rsid w:val="007F0DA8"/>
    <w:rsid w:val="007F23B4"/>
    <w:rsid w:val="007F2411"/>
    <w:rsid w:val="007F330B"/>
    <w:rsid w:val="007F47E8"/>
    <w:rsid w:val="007F667E"/>
    <w:rsid w:val="007F6AC3"/>
    <w:rsid w:val="007F6FA6"/>
    <w:rsid w:val="007F71ED"/>
    <w:rsid w:val="007F7773"/>
    <w:rsid w:val="0080157C"/>
    <w:rsid w:val="00803796"/>
    <w:rsid w:val="0080408C"/>
    <w:rsid w:val="00804881"/>
    <w:rsid w:val="00804D5B"/>
    <w:rsid w:val="00804FCF"/>
    <w:rsid w:val="00805941"/>
    <w:rsid w:val="00805CC9"/>
    <w:rsid w:val="00806129"/>
    <w:rsid w:val="00806253"/>
    <w:rsid w:val="00811C36"/>
    <w:rsid w:val="0081235A"/>
    <w:rsid w:val="00812AF1"/>
    <w:rsid w:val="00814DFA"/>
    <w:rsid w:val="00815137"/>
    <w:rsid w:val="0081532E"/>
    <w:rsid w:val="00815C04"/>
    <w:rsid w:val="00816588"/>
    <w:rsid w:val="00820035"/>
    <w:rsid w:val="008200EC"/>
    <w:rsid w:val="00820373"/>
    <w:rsid w:val="008208EA"/>
    <w:rsid w:val="008218F6"/>
    <w:rsid w:val="0082195F"/>
    <w:rsid w:val="00821B44"/>
    <w:rsid w:val="00821C0C"/>
    <w:rsid w:val="00822238"/>
    <w:rsid w:val="00823728"/>
    <w:rsid w:val="00824275"/>
    <w:rsid w:val="00824969"/>
    <w:rsid w:val="00825170"/>
    <w:rsid w:val="00826FDC"/>
    <w:rsid w:val="00827053"/>
    <w:rsid w:val="00827CC2"/>
    <w:rsid w:val="0083005D"/>
    <w:rsid w:val="00830C3F"/>
    <w:rsid w:val="00830D82"/>
    <w:rsid w:val="0083153D"/>
    <w:rsid w:val="00831AB4"/>
    <w:rsid w:val="00832165"/>
    <w:rsid w:val="008325F1"/>
    <w:rsid w:val="008340B8"/>
    <w:rsid w:val="008343AB"/>
    <w:rsid w:val="00835383"/>
    <w:rsid w:val="008371AE"/>
    <w:rsid w:val="00837F8C"/>
    <w:rsid w:val="008406A2"/>
    <w:rsid w:val="00842733"/>
    <w:rsid w:val="008434C5"/>
    <w:rsid w:val="008446BB"/>
    <w:rsid w:val="00847A2D"/>
    <w:rsid w:val="008501D7"/>
    <w:rsid w:val="008504E0"/>
    <w:rsid w:val="008505C6"/>
    <w:rsid w:val="00850897"/>
    <w:rsid w:val="00850B38"/>
    <w:rsid w:val="00850E93"/>
    <w:rsid w:val="008510D9"/>
    <w:rsid w:val="008523B1"/>
    <w:rsid w:val="00852454"/>
    <w:rsid w:val="00852787"/>
    <w:rsid w:val="008528B8"/>
    <w:rsid w:val="00852A13"/>
    <w:rsid w:val="00852C3F"/>
    <w:rsid w:val="008535CF"/>
    <w:rsid w:val="0085367C"/>
    <w:rsid w:val="008536CB"/>
    <w:rsid w:val="00853F97"/>
    <w:rsid w:val="00854250"/>
    <w:rsid w:val="00854D16"/>
    <w:rsid w:val="00855F26"/>
    <w:rsid w:val="00856773"/>
    <w:rsid w:val="0085682A"/>
    <w:rsid w:val="0086164B"/>
    <w:rsid w:val="00862BBF"/>
    <w:rsid w:val="00863129"/>
    <w:rsid w:val="0086346A"/>
    <w:rsid w:val="008635E3"/>
    <w:rsid w:val="00866BE2"/>
    <w:rsid w:val="00867744"/>
    <w:rsid w:val="00867EAF"/>
    <w:rsid w:val="008705C4"/>
    <w:rsid w:val="008708F6"/>
    <w:rsid w:val="008715AD"/>
    <w:rsid w:val="008719BA"/>
    <w:rsid w:val="008724C5"/>
    <w:rsid w:val="00872857"/>
    <w:rsid w:val="008735E5"/>
    <w:rsid w:val="00875005"/>
    <w:rsid w:val="00875738"/>
    <w:rsid w:val="008760C7"/>
    <w:rsid w:val="00876C78"/>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1499"/>
    <w:rsid w:val="008920FF"/>
    <w:rsid w:val="00893320"/>
    <w:rsid w:val="00893508"/>
    <w:rsid w:val="00893F57"/>
    <w:rsid w:val="008942C0"/>
    <w:rsid w:val="008947FE"/>
    <w:rsid w:val="00895A35"/>
    <w:rsid w:val="00895D84"/>
    <w:rsid w:val="008A01A0"/>
    <w:rsid w:val="008A07DA"/>
    <w:rsid w:val="008A250E"/>
    <w:rsid w:val="008A2630"/>
    <w:rsid w:val="008A3081"/>
    <w:rsid w:val="008A5F7A"/>
    <w:rsid w:val="008A6B3D"/>
    <w:rsid w:val="008A772F"/>
    <w:rsid w:val="008A7E38"/>
    <w:rsid w:val="008B07CD"/>
    <w:rsid w:val="008B0A17"/>
    <w:rsid w:val="008B0B1A"/>
    <w:rsid w:val="008B134B"/>
    <w:rsid w:val="008B240D"/>
    <w:rsid w:val="008B2948"/>
    <w:rsid w:val="008B375A"/>
    <w:rsid w:val="008B4639"/>
    <w:rsid w:val="008B48E6"/>
    <w:rsid w:val="008C02BF"/>
    <w:rsid w:val="008C1393"/>
    <w:rsid w:val="008C1574"/>
    <w:rsid w:val="008C2343"/>
    <w:rsid w:val="008C27A0"/>
    <w:rsid w:val="008C2881"/>
    <w:rsid w:val="008C38B5"/>
    <w:rsid w:val="008C3CA8"/>
    <w:rsid w:val="008C42E4"/>
    <w:rsid w:val="008C45A3"/>
    <w:rsid w:val="008C4E8C"/>
    <w:rsid w:val="008C5C2A"/>
    <w:rsid w:val="008D095E"/>
    <w:rsid w:val="008D19F3"/>
    <w:rsid w:val="008D4BF4"/>
    <w:rsid w:val="008D5395"/>
    <w:rsid w:val="008D5AED"/>
    <w:rsid w:val="008D77E8"/>
    <w:rsid w:val="008E11E0"/>
    <w:rsid w:val="008E1ED8"/>
    <w:rsid w:val="008E205D"/>
    <w:rsid w:val="008E3801"/>
    <w:rsid w:val="008E5D49"/>
    <w:rsid w:val="008E6837"/>
    <w:rsid w:val="008E683B"/>
    <w:rsid w:val="008E6BA7"/>
    <w:rsid w:val="008E709E"/>
    <w:rsid w:val="008F0614"/>
    <w:rsid w:val="008F0647"/>
    <w:rsid w:val="008F086A"/>
    <w:rsid w:val="008F17E1"/>
    <w:rsid w:val="008F1AA4"/>
    <w:rsid w:val="008F2C77"/>
    <w:rsid w:val="008F3DA0"/>
    <w:rsid w:val="008F43C0"/>
    <w:rsid w:val="008F4833"/>
    <w:rsid w:val="008F4DAB"/>
    <w:rsid w:val="008F50CE"/>
    <w:rsid w:val="008F5492"/>
    <w:rsid w:val="008F687A"/>
    <w:rsid w:val="00900C02"/>
    <w:rsid w:val="00901DD6"/>
    <w:rsid w:val="009029F8"/>
    <w:rsid w:val="0090427F"/>
    <w:rsid w:val="00904F6E"/>
    <w:rsid w:val="0090568B"/>
    <w:rsid w:val="009056B3"/>
    <w:rsid w:val="00905E85"/>
    <w:rsid w:val="009062FD"/>
    <w:rsid w:val="00906303"/>
    <w:rsid w:val="009063B5"/>
    <w:rsid w:val="0091070F"/>
    <w:rsid w:val="00910786"/>
    <w:rsid w:val="00911130"/>
    <w:rsid w:val="00911EA8"/>
    <w:rsid w:val="0091332F"/>
    <w:rsid w:val="00913C09"/>
    <w:rsid w:val="009143DD"/>
    <w:rsid w:val="0091517E"/>
    <w:rsid w:val="00915BAB"/>
    <w:rsid w:val="00915D01"/>
    <w:rsid w:val="00915D8F"/>
    <w:rsid w:val="00915F0C"/>
    <w:rsid w:val="009171E9"/>
    <w:rsid w:val="00920A78"/>
    <w:rsid w:val="0092182B"/>
    <w:rsid w:val="00921D1D"/>
    <w:rsid w:val="009237C8"/>
    <w:rsid w:val="009246F6"/>
    <w:rsid w:val="00925A56"/>
    <w:rsid w:val="009261D6"/>
    <w:rsid w:val="00927E5B"/>
    <w:rsid w:val="009330D9"/>
    <w:rsid w:val="0093474A"/>
    <w:rsid w:val="00936916"/>
    <w:rsid w:val="00936AE0"/>
    <w:rsid w:val="00936DDA"/>
    <w:rsid w:val="00937594"/>
    <w:rsid w:val="0094032A"/>
    <w:rsid w:val="00940621"/>
    <w:rsid w:val="009413C1"/>
    <w:rsid w:val="00941A7F"/>
    <w:rsid w:val="009423ED"/>
    <w:rsid w:val="00942487"/>
    <w:rsid w:val="009428CA"/>
    <w:rsid w:val="0094382F"/>
    <w:rsid w:val="00943F99"/>
    <w:rsid w:val="00944604"/>
    <w:rsid w:val="00945AA6"/>
    <w:rsid w:val="00945BF9"/>
    <w:rsid w:val="0094606E"/>
    <w:rsid w:val="009470DD"/>
    <w:rsid w:val="00947B8A"/>
    <w:rsid w:val="00950A1D"/>
    <w:rsid w:val="00950CAF"/>
    <w:rsid w:val="0095197E"/>
    <w:rsid w:val="00952CA9"/>
    <w:rsid w:val="00953075"/>
    <w:rsid w:val="00953307"/>
    <w:rsid w:val="00953632"/>
    <w:rsid w:val="00953A0D"/>
    <w:rsid w:val="009545D3"/>
    <w:rsid w:val="0095585C"/>
    <w:rsid w:val="00957BEE"/>
    <w:rsid w:val="00962621"/>
    <w:rsid w:val="00962DEC"/>
    <w:rsid w:val="0096395C"/>
    <w:rsid w:val="00970170"/>
    <w:rsid w:val="009705F3"/>
    <w:rsid w:val="00970ABD"/>
    <w:rsid w:val="00970D31"/>
    <w:rsid w:val="00970F79"/>
    <w:rsid w:val="0097184F"/>
    <w:rsid w:val="009721B7"/>
    <w:rsid w:val="00973203"/>
    <w:rsid w:val="00974BD2"/>
    <w:rsid w:val="00975670"/>
    <w:rsid w:val="00976512"/>
    <w:rsid w:val="009766C5"/>
    <w:rsid w:val="00977111"/>
    <w:rsid w:val="009772BB"/>
    <w:rsid w:val="009773E6"/>
    <w:rsid w:val="0097794B"/>
    <w:rsid w:val="0098042A"/>
    <w:rsid w:val="00980467"/>
    <w:rsid w:val="00981860"/>
    <w:rsid w:val="00982180"/>
    <w:rsid w:val="00982CEC"/>
    <w:rsid w:val="00983625"/>
    <w:rsid w:val="00983DE6"/>
    <w:rsid w:val="0098509F"/>
    <w:rsid w:val="00985889"/>
    <w:rsid w:val="0098621D"/>
    <w:rsid w:val="009877AD"/>
    <w:rsid w:val="00987DC9"/>
    <w:rsid w:val="00987F1B"/>
    <w:rsid w:val="00990C31"/>
    <w:rsid w:val="009923DE"/>
    <w:rsid w:val="009940FA"/>
    <w:rsid w:val="00994A37"/>
    <w:rsid w:val="00994B80"/>
    <w:rsid w:val="00994D3D"/>
    <w:rsid w:val="00995A81"/>
    <w:rsid w:val="00995DAB"/>
    <w:rsid w:val="009962E8"/>
    <w:rsid w:val="009972B5"/>
    <w:rsid w:val="009A0912"/>
    <w:rsid w:val="009A096E"/>
    <w:rsid w:val="009A29B9"/>
    <w:rsid w:val="009A314E"/>
    <w:rsid w:val="009A472A"/>
    <w:rsid w:val="009A4C5E"/>
    <w:rsid w:val="009A558A"/>
    <w:rsid w:val="009A6DD5"/>
    <w:rsid w:val="009A6F50"/>
    <w:rsid w:val="009A6FF7"/>
    <w:rsid w:val="009A70C4"/>
    <w:rsid w:val="009A7117"/>
    <w:rsid w:val="009B06EF"/>
    <w:rsid w:val="009B0C52"/>
    <w:rsid w:val="009B0F3D"/>
    <w:rsid w:val="009B13B3"/>
    <w:rsid w:val="009B1D6C"/>
    <w:rsid w:val="009B232A"/>
    <w:rsid w:val="009B3149"/>
    <w:rsid w:val="009B45AF"/>
    <w:rsid w:val="009B6259"/>
    <w:rsid w:val="009B6B0A"/>
    <w:rsid w:val="009B6D2D"/>
    <w:rsid w:val="009B6FE3"/>
    <w:rsid w:val="009B70D2"/>
    <w:rsid w:val="009C0092"/>
    <w:rsid w:val="009C1055"/>
    <w:rsid w:val="009C1D5A"/>
    <w:rsid w:val="009C2371"/>
    <w:rsid w:val="009C2AC9"/>
    <w:rsid w:val="009C3402"/>
    <w:rsid w:val="009C3CB7"/>
    <w:rsid w:val="009C4E6A"/>
    <w:rsid w:val="009C57DF"/>
    <w:rsid w:val="009C6962"/>
    <w:rsid w:val="009C6999"/>
    <w:rsid w:val="009C7AA8"/>
    <w:rsid w:val="009D0474"/>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E7F25"/>
    <w:rsid w:val="009F1090"/>
    <w:rsid w:val="009F1769"/>
    <w:rsid w:val="009F180B"/>
    <w:rsid w:val="009F1FDE"/>
    <w:rsid w:val="009F3367"/>
    <w:rsid w:val="009F39EF"/>
    <w:rsid w:val="009F47CC"/>
    <w:rsid w:val="009F4C72"/>
    <w:rsid w:val="009F5027"/>
    <w:rsid w:val="009F5A4D"/>
    <w:rsid w:val="009F6F95"/>
    <w:rsid w:val="00A01B2F"/>
    <w:rsid w:val="00A02640"/>
    <w:rsid w:val="00A03BC2"/>
    <w:rsid w:val="00A04CCB"/>
    <w:rsid w:val="00A055DC"/>
    <w:rsid w:val="00A05BB9"/>
    <w:rsid w:val="00A05D06"/>
    <w:rsid w:val="00A0695E"/>
    <w:rsid w:val="00A072AF"/>
    <w:rsid w:val="00A10698"/>
    <w:rsid w:val="00A109A7"/>
    <w:rsid w:val="00A12804"/>
    <w:rsid w:val="00A12AFA"/>
    <w:rsid w:val="00A138B1"/>
    <w:rsid w:val="00A13A6A"/>
    <w:rsid w:val="00A1436D"/>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25C48"/>
    <w:rsid w:val="00A300CA"/>
    <w:rsid w:val="00A3074A"/>
    <w:rsid w:val="00A30C46"/>
    <w:rsid w:val="00A31E9C"/>
    <w:rsid w:val="00A321FC"/>
    <w:rsid w:val="00A32229"/>
    <w:rsid w:val="00A32987"/>
    <w:rsid w:val="00A3322B"/>
    <w:rsid w:val="00A3399F"/>
    <w:rsid w:val="00A33E2A"/>
    <w:rsid w:val="00A346D4"/>
    <w:rsid w:val="00A35666"/>
    <w:rsid w:val="00A35CB8"/>
    <w:rsid w:val="00A35FE7"/>
    <w:rsid w:val="00A37F9D"/>
    <w:rsid w:val="00A40E16"/>
    <w:rsid w:val="00A41A7F"/>
    <w:rsid w:val="00A43794"/>
    <w:rsid w:val="00A43C67"/>
    <w:rsid w:val="00A44CFC"/>
    <w:rsid w:val="00A44E63"/>
    <w:rsid w:val="00A4681B"/>
    <w:rsid w:val="00A46E19"/>
    <w:rsid w:val="00A47CDF"/>
    <w:rsid w:val="00A51756"/>
    <w:rsid w:val="00A52A8F"/>
    <w:rsid w:val="00A5333F"/>
    <w:rsid w:val="00A54160"/>
    <w:rsid w:val="00A55656"/>
    <w:rsid w:val="00A5595A"/>
    <w:rsid w:val="00A5617D"/>
    <w:rsid w:val="00A569CF"/>
    <w:rsid w:val="00A572E4"/>
    <w:rsid w:val="00A57DF4"/>
    <w:rsid w:val="00A602D9"/>
    <w:rsid w:val="00A604C8"/>
    <w:rsid w:val="00A60664"/>
    <w:rsid w:val="00A606F3"/>
    <w:rsid w:val="00A60DD7"/>
    <w:rsid w:val="00A61441"/>
    <w:rsid w:val="00A62C1E"/>
    <w:rsid w:val="00A6306A"/>
    <w:rsid w:val="00A630CF"/>
    <w:rsid w:val="00A64158"/>
    <w:rsid w:val="00A64671"/>
    <w:rsid w:val="00A65EEC"/>
    <w:rsid w:val="00A672F8"/>
    <w:rsid w:val="00A70378"/>
    <w:rsid w:val="00A706C9"/>
    <w:rsid w:val="00A70884"/>
    <w:rsid w:val="00A70C31"/>
    <w:rsid w:val="00A7164A"/>
    <w:rsid w:val="00A7166D"/>
    <w:rsid w:val="00A725A8"/>
    <w:rsid w:val="00A728A9"/>
    <w:rsid w:val="00A72A9D"/>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A04"/>
    <w:rsid w:val="00A97E66"/>
    <w:rsid w:val="00AA033F"/>
    <w:rsid w:val="00AA03C3"/>
    <w:rsid w:val="00AA2EB4"/>
    <w:rsid w:val="00AA31ED"/>
    <w:rsid w:val="00AA4F37"/>
    <w:rsid w:val="00AA5606"/>
    <w:rsid w:val="00AA5FE5"/>
    <w:rsid w:val="00AA66A2"/>
    <w:rsid w:val="00AA74A7"/>
    <w:rsid w:val="00AA7D37"/>
    <w:rsid w:val="00AB0336"/>
    <w:rsid w:val="00AB15F5"/>
    <w:rsid w:val="00AB1668"/>
    <w:rsid w:val="00AB1871"/>
    <w:rsid w:val="00AB1A3F"/>
    <w:rsid w:val="00AB3354"/>
    <w:rsid w:val="00AB39AD"/>
    <w:rsid w:val="00AB4552"/>
    <w:rsid w:val="00AB61AF"/>
    <w:rsid w:val="00AB61C3"/>
    <w:rsid w:val="00AB6885"/>
    <w:rsid w:val="00AB6A29"/>
    <w:rsid w:val="00AB6FBD"/>
    <w:rsid w:val="00AB7D1B"/>
    <w:rsid w:val="00AC0BAE"/>
    <w:rsid w:val="00AC233C"/>
    <w:rsid w:val="00AC2520"/>
    <w:rsid w:val="00AC3445"/>
    <w:rsid w:val="00AC5BD2"/>
    <w:rsid w:val="00AC5D8B"/>
    <w:rsid w:val="00AD0AF5"/>
    <w:rsid w:val="00AD0F2F"/>
    <w:rsid w:val="00AD1CDB"/>
    <w:rsid w:val="00AD236F"/>
    <w:rsid w:val="00AD2953"/>
    <w:rsid w:val="00AD3603"/>
    <w:rsid w:val="00AD3707"/>
    <w:rsid w:val="00AD4880"/>
    <w:rsid w:val="00AD48A7"/>
    <w:rsid w:val="00AD4976"/>
    <w:rsid w:val="00AD4FE1"/>
    <w:rsid w:val="00AD55AF"/>
    <w:rsid w:val="00AD5AC0"/>
    <w:rsid w:val="00AD62D5"/>
    <w:rsid w:val="00AD663D"/>
    <w:rsid w:val="00AD6935"/>
    <w:rsid w:val="00AD6AB1"/>
    <w:rsid w:val="00AD75B8"/>
    <w:rsid w:val="00AD7FC6"/>
    <w:rsid w:val="00AE0512"/>
    <w:rsid w:val="00AE0607"/>
    <w:rsid w:val="00AE0F04"/>
    <w:rsid w:val="00AE1652"/>
    <w:rsid w:val="00AE2697"/>
    <w:rsid w:val="00AE2F63"/>
    <w:rsid w:val="00AE3A53"/>
    <w:rsid w:val="00AE47B0"/>
    <w:rsid w:val="00AE73E7"/>
    <w:rsid w:val="00AE794D"/>
    <w:rsid w:val="00AF00AC"/>
    <w:rsid w:val="00AF0A38"/>
    <w:rsid w:val="00AF1A8D"/>
    <w:rsid w:val="00AF1DF6"/>
    <w:rsid w:val="00AF201E"/>
    <w:rsid w:val="00AF3F28"/>
    <w:rsid w:val="00AF5229"/>
    <w:rsid w:val="00AF5BEB"/>
    <w:rsid w:val="00AF5D1D"/>
    <w:rsid w:val="00AF6D1C"/>
    <w:rsid w:val="00B00D61"/>
    <w:rsid w:val="00B016B8"/>
    <w:rsid w:val="00B02421"/>
    <w:rsid w:val="00B02B0B"/>
    <w:rsid w:val="00B02BBB"/>
    <w:rsid w:val="00B02C5D"/>
    <w:rsid w:val="00B02CD6"/>
    <w:rsid w:val="00B032F6"/>
    <w:rsid w:val="00B04257"/>
    <w:rsid w:val="00B06328"/>
    <w:rsid w:val="00B10AF7"/>
    <w:rsid w:val="00B114E6"/>
    <w:rsid w:val="00B12798"/>
    <w:rsid w:val="00B1324E"/>
    <w:rsid w:val="00B1377F"/>
    <w:rsid w:val="00B14AE9"/>
    <w:rsid w:val="00B14DE1"/>
    <w:rsid w:val="00B15466"/>
    <w:rsid w:val="00B16AFA"/>
    <w:rsid w:val="00B17FF5"/>
    <w:rsid w:val="00B20CCA"/>
    <w:rsid w:val="00B22A5A"/>
    <w:rsid w:val="00B23727"/>
    <w:rsid w:val="00B23B1E"/>
    <w:rsid w:val="00B24096"/>
    <w:rsid w:val="00B24B24"/>
    <w:rsid w:val="00B255E8"/>
    <w:rsid w:val="00B2569D"/>
    <w:rsid w:val="00B25FC5"/>
    <w:rsid w:val="00B25FE9"/>
    <w:rsid w:val="00B26A29"/>
    <w:rsid w:val="00B27E6E"/>
    <w:rsid w:val="00B300DF"/>
    <w:rsid w:val="00B30156"/>
    <w:rsid w:val="00B31D70"/>
    <w:rsid w:val="00B32B62"/>
    <w:rsid w:val="00B32F55"/>
    <w:rsid w:val="00B34B2A"/>
    <w:rsid w:val="00B34C45"/>
    <w:rsid w:val="00B35E9E"/>
    <w:rsid w:val="00B368F6"/>
    <w:rsid w:val="00B37C04"/>
    <w:rsid w:val="00B40463"/>
    <w:rsid w:val="00B40DCF"/>
    <w:rsid w:val="00B41798"/>
    <w:rsid w:val="00B41D46"/>
    <w:rsid w:val="00B41E9E"/>
    <w:rsid w:val="00B42A28"/>
    <w:rsid w:val="00B42BAA"/>
    <w:rsid w:val="00B4412D"/>
    <w:rsid w:val="00B448B6"/>
    <w:rsid w:val="00B44E9C"/>
    <w:rsid w:val="00B44EAB"/>
    <w:rsid w:val="00B45A37"/>
    <w:rsid w:val="00B45B4E"/>
    <w:rsid w:val="00B47DC1"/>
    <w:rsid w:val="00B509FD"/>
    <w:rsid w:val="00B5160D"/>
    <w:rsid w:val="00B51780"/>
    <w:rsid w:val="00B53FCC"/>
    <w:rsid w:val="00B5430B"/>
    <w:rsid w:val="00B54867"/>
    <w:rsid w:val="00B54CB0"/>
    <w:rsid w:val="00B557E2"/>
    <w:rsid w:val="00B55875"/>
    <w:rsid w:val="00B55A4B"/>
    <w:rsid w:val="00B55F29"/>
    <w:rsid w:val="00B56E80"/>
    <w:rsid w:val="00B603D5"/>
    <w:rsid w:val="00B6042C"/>
    <w:rsid w:val="00B60777"/>
    <w:rsid w:val="00B63453"/>
    <w:rsid w:val="00B6393D"/>
    <w:rsid w:val="00B65A1F"/>
    <w:rsid w:val="00B66155"/>
    <w:rsid w:val="00B66526"/>
    <w:rsid w:val="00B676B4"/>
    <w:rsid w:val="00B67A83"/>
    <w:rsid w:val="00B7024F"/>
    <w:rsid w:val="00B70635"/>
    <w:rsid w:val="00B70F53"/>
    <w:rsid w:val="00B712CD"/>
    <w:rsid w:val="00B72AFA"/>
    <w:rsid w:val="00B73287"/>
    <w:rsid w:val="00B74813"/>
    <w:rsid w:val="00B7495B"/>
    <w:rsid w:val="00B756E8"/>
    <w:rsid w:val="00B75F12"/>
    <w:rsid w:val="00B75F51"/>
    <w:rsid w:val="00B77722"/>
    <w:rsid w:val="00B7773C"/>
    <w:rsid w:val="00B801EE"/>
    <w:rsid w:val="00B80B78"/>
    <w:rsid w:val="00B80EFC"/>
    <w:rsid w:val="00B81447"/>
    <w:rsid w:val="00B81A36"/>
    <w:rsid w:val="00B81C74"/>
    <w:rsid w:val="00B82500"/>
    <w:rsid w:val="00B82825"/>
    <w:rsid w:val="00B82B47"/>
    <w:rsid w:val="00B83E61"/>
    <w:rsid w:val="00B8449C"/>
    <w:rsid w:val="00B85F5F"/>
    <w:rsid w:val="00B868F6"/>
    <w:rsid w:val="00B86A15"/>
    <w:rsid w:val="00B877D7"/>
    <w:rsid w:val="00B87C06"/>
    <w:rsid w:val="00B90283"/>
    <w:rsid w:val="00B90760"/>
    <w:rsid w:val="00B90C2E"/>
    <w:rsid w:val="00B90F45"/>
    <w:rsid w:val="00B93078"/>
    <w:rsid w:val="00B93EC7"/>
    <w:rsid w:val="00B9443A"/>
    <w:rsid w:val="00B96435"/>
    <w:rsid w:val="00B9763B"/>
    <w:rsid w:val="00B978C7"/>
    <w:rsid w:val="00BA004A"/>
    <w:rsid w:val="00BA1BC7"/>
    <w:rsid w:val="00BA2333"/>
    <w:rsid w:val="00BA4E1E"/>
    <w:rsid w:val="00BA5210"/>
    <w:rsid w:val="00BA5535"/>
    <w:rsid w:val="00BA69AC"/>
    <w:rsid w:val="00BB0C75"/>
    <w:rsid w:val="00BB1269"/>
    <w:rsid w:val="00BB1D39"/>
    <w:rsid w:val="00BB2BC6"/>
    <w:rsid w:val="00BB3D6B"/>
    <w:rsid w:val="00BB481D"/>
    <w:rsid w:val="00BB545B"/>
    <w:rsid w:val="00BB54AC"/>
    <w:rsid w:val="00BB54B2"/>
    <w:rsid w:val="00BB7538"/>
    <w:rsid w:val="00BC0ECB"/>
    <w:rsid w:val="00BC15D9"/>
    <w:rsid w:val="00BC292E"/>
    <w:rsid w:val="00BC294B"/>
    <w:rsid w:val="00BC5269"/>
    <w:rsid w:val="00BC5F54"/>
    <w:rsid w:val="00BC614C"/>
    <w:rsid w:val="00BC656B"/>
    <w:rsid w:val="00BC6B12"/>
    <w:rsid w:val="00BC7EB8"/>
    <w:rsid w:val="00BD1669"/>
    <w:rsid w:val="00BD2181"/>
    <w:rsid w:val="00BD277C"/>
    <w:rsid w:val="00BD3E0E"/>
    <w:rsid w:val="00BD43D7"/>
    <w:rsid w:val="00BD5637"/>
    <w:rsid w:val="00BD7C81"/>
    <w:rsid w:val="00BD7D15"/>
    <w:rsid w:val="00BD7F95"/>
    <w:rsid w:val="00BE05FB"/>
    <w:rsid w:val="00BE0DF9"/>
    <w:rsid w:val="00BE0F8A"/>
    <w:rsid w:val="00BE1E70"/>
    <w:rsid w:val="00BE21E3"/>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BF6A80"/>
    <w:rsid w:val="00C004B1"/>
    <w:rsid w:val="00C00C57"/>
    <w:rsid w:val="00C00DF3"/>
    <w:rsid w:val="00C011A3"/>
    <w:rsid w:val="00C0167F"/>
    <w:rsid w:val="00C020FF"/>
    <w:rsid w:val="00C02171"/>
    <w:rsid w:val="00C02D20"/>
    <w:rsid w:val="00C02F20"/>
    <w:rsid w:val="00C03E6E"/>
    <w:rsid w:val="00C0440E"/>
    <w:rsid w:val="00C06199"/>
    <w:rsid w:val="00C0732C"/>
    <w:rsid w:val="00C07A4D"/>
    <w:rsid w:val="00C07A6A"/>
    <w:rsid w:val="00C07F19"/>
    <w:rsid w:val="00C10996"/>
    <w:rsid w:val="00C11015"/>
    <w:rsid w:val="00C114EB"/>
    <w:rsid w:val="00C121B7"/>
    <w:rsid w:val="00C124D1"/>
    <w:rsid w:val="00C139A8"/>
    <w:rsid w:val="00C14563"/>
    <w:rsid w:val="00C14FAF"/>
    <w:rsid w:val="00C15953"/>
    <w:rsid w:val="00C2011A"/>
    <w:rsid w:val="00C21302"/>
    <w:rsid w:val="00C21745"/>
    <w:rsid w:val="00C22C7A"/>
    <w:rsid w:val="00C22D80"/>
    <w:rsid w:val="00C233DD"/>
    <w:rsid w:val="00C234B0"/>
    <w:rsid w:val="00C25578"/>
    <w:rsid w:val="00C25842"/>
    <w:rsid w:val="00C25994"/>
    <w:rsid w:val="00C25E7E"/>
    <w:rsid w:val="00C267BC"/>
    <w:rsid w:val="00C26D2A"/>
    <w:rsid w:val="00C27C89"/>
    <w:rsid w:val="00C303CF"/>
    <w:rsid w:val="00C311B2"/>
    <w:rsid w:val="00C3188A"/>
    <w:rsid w:val="00C33795"/>
    <w:rsid w:val="00C33FE0"/>
    <w:rsid w:val="00C345B5"/>
    <w:rsid w:val="00C3486E"/>
    <w:rsid w:val="00C35DDE"/>
    <w:rsid w:val="00C36A46"/>
    <w:rsid w:val="00C37B2E"/>
    <w:rsid w:val="00C37BD6"/>
    <w:rsid w:val="00C4086B"/>
    <w:rsid w:val="00C40E21"/>
    <w:rsid w:val="00C41881"/>
    <w:rsid w:val="00C420B6"/>
    <w:rsid w:val="00C42406"/>
    <w:rsid w:val="00C42CC1"/>
    <w:rsid w:val="00C43C6C"/>
    <w:rsid w:val="00C4653E"/>
    <w:rsid w:val="00C47C0F"/>
    <w:rsid w:val="00C47D7B"/>
    <w:rsid w:val="00C5155F"/>
    <w:rsid w:val="00C52122"/>
    <w:rsid w:val="00C5349C"/>
    <w:rsid w:val="00C53E45"/>
    <w:rsid w:val="00C54222"/>
    <w:rsid w:val="00C543E0"/>
    <w:rsid w:val="00C54B70"/>
    <w:rsid w:val="00C54E65"/>
    <w:rsid w:val="00C558F7"/>
    <w:rsid w:val="00C55CC2"/>
    <w:rsid w:val="00C56093"/>
    <w:rsid w:val="00C56FE6"/>
    <w:rsid w:val="00C61E74"/>
    <w:rsid w:val="00C61EDB"/>
    <w:rsid w:val="00C627E1"/>
    <w:rsid w:val="00C62A6F"/>
    <w:rsid w:val="00C63195"/>
    <w:rsid w:val="00C63D71"/>
    <w:rsid w:val="00C64BBD"/>
    <w:rsid w:val="00C64CE3"/>
    <w:rsid w:val="00C6562D"/>
    <w:rsid w:val="00C66298"/>
    <w:rsid w:val="00C66820"/>
    <w:rsid w:val="00C66ED1"/>
    <w:rsid w:val="00C67673"/>
    <w:rsid w:val="00C7020E"/>
    <w:rsid w:val="00C70D16"/>
    <w:rsid w:val="00C71337"/>
    <w:rsid w:val="00C71DE0"/>
    <w:rsid w:val="00C72721"/>
    <w:rsid w:val="00C74687"/>
    <w:rsid w:val="00C75378"/>
    <w:rsid w:val="00C76A80"/>
    <w:rsid w:val="00C76D45"/>
    <w:rsid w:val="00C77919"/>
    <w:rsid w:val="00C81156"/>
    <w:rsid w:val="00C811BE"/>
    <w:rsid w:val="00C81C88"/>
    <w:rsid w:val="00C828B4"/>
    <w:rsid w:val="00C82975"/>
    <w:rsid w:val="00C829EF"/>
    <w:rsid w:val="00C83AFF"/>
    <w:rsid w:val="00C83C1F"/>
    <w:rsid w:val="00C83C9F"/>
    <w:rsid w:val="00C83F07"/>
    <w:rsid w:val="00C83FAD"/>
    <w:rsid w:val="00C84213"/>
    <w:rsid w:val="00C843BD"/>
    <w:rsid w:val="00C846EA"/>
    <w:rsid w:val="00C8471E"/>
    <w:rsid w:val="00C84A2F"/>
    <w:rsid w:val="00C86460"/>
    <w:rsid w:val="00C86B69"/>
    <w:rsid w:val="00C87213"/>
    <w:rsid w:val="00C90A22"/>
    <w:rsid w:val="00C91266"/>
    <w:rsid w:val="00C912AB"/>
    <w:rsid w:val="00C9277A"/>
    <w:rsid w:val="00C93449"/>
    <w:rsid w:val="00C94220"/>
    <w:rsid w:val="00C947FE"/>
    <w:rsid w:val="00C948E4"/>
    <w:rsid w:val="00C95432"/>
    <w:rsid w:val="00C95ADA"/>
    <w:rsid w:val="00C95CF9"/>
    <w:rsid w:val="00C95E22"/>
    <w:rsid w:val="00C964D3"/>
    <w:rsid w:val="00C972A8"/>
    <w:rsid w:val="00C97622"/>
    <w:rsid w:val="00C9766F"/>
    <w:rsid w:val="00C97ED9"/>
    <w:rsid w:val="00CA02B3"/>
    <w:rsid w:val="00CA17B2"/>
    <w:rsid w:val="00CA1D84"/>
    <w:rsid w:val="00CA20BB"/>
    <w:rsid w:val="00CA2ECC"/>
    <w:rsid w:val="00CA332E"/>
    <w:rsid w:val="00CA3BFB"/>
    <w:rsid w:val="00CA3EA3"/>
    <w:rsid w:val="00CA4399"/>
    <w:rsid w:val="00CA4597"/>
    <w:rsid w:val="00CA4E1C"/>
    <w:rsid w:val="00CA5E69"/>
    <w:rsid w:val="00CA60B9"/>
    <w:rsid w:val="00CA6683"/>
    <w:rsid w:val="00CA76BC"/>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EE3"/>
    <w:rsid w:val="00CC6F51"/>
    <w:rsid w:val="00CD0907"/>
    <w:rsid w:val="00CD12CC"/>
    <w:rsid w:val="00CD16C3"/>
    <w:rsid w:val="00CD1A55"/>
    <w:rsid w:val="00CD352D"/>
    <w:rsid w:val="00CD377E"/>
    <w:rsid w:val="00CD39B0"/>
    <w:rsid w:val="00CD516A"/>
    <w:rsid w:val="00CD588C"/>
    <w:rsid w:val="00CD5901"/>
    <w:rsid w:val="00CD7249"/>
    <w:rsid w:val="00CE1B6E"/>
    <w:rsid w:val="00CE26A3"/>
    <w:rsid w:val="00CE4565"/>
    <w:rsid w:val="00CE57EA"/>
    <w:rsid w:val="00CE6165"/>
    <w:rsid w:val="00CE66AD"/>
    <w:rsid w:val="00CF560A"/>
    <w:rsid w:val="00CF58F5"/>
    <w:rsid w:val="00CF5F74"/>
    <w:rsid w:val="00CF6000"/>
    <w:rsid w:val="00CF71B1"/>
    <w:rsid w:val="00D007B5"/>
    <w:rsid w:val="00D00FE0"/>
    <w:rsid w:val="00D01353"/>
    <w:rsid w:val="00D01438"/>
    <w:rsid w:val="00D014C1"/>
    <w:rsid w:val="00D0198E"/>
    <w:rsid w:val="00D0320A"/>
    <w:rsid w:val="00D03309"/>
    <w:rsid w:val="00D037D3"/>
    <w:rsid w:val="00D04E34"/>
    <w:rsid w:val="00D054DC"/>
    <w:rsid w:val="00D05A50"/>
    <w:rsid w:val="00D06AF9"/>
    <w:rsid w:val="00D10763"/>
    <w:rsid w:val="00D12256"/>
    <w:rsid w:val="00D123D7"/>
    <w:rsid w:val="00D12ADF"/>
    <w:rsid w:val="00D150AF"/>
    <w:rsid w:val="00D16438"/>
    <w:rsid w:val="00D16889"/>
    <w:rsid w:val="00D17CC3"/>
    <w:rsid w:val="00D203AB"/>
    <w:rsid w:val="00D2056F"/>
    <w:rsid w:val="00D22E23"/>
    <w:rsid w:val="00D24041"/>
    <w:rsid w:val="00D244A9"/>
    <w:rsid w:val="00D2495B"/>
    <w:rsid w:val="00D263FD"/>
    <w:rsid w:val="00D310B1"/>
    <w:rsid w:val="00D33099"/>
    <w:rsid w:val="00D33517"/>
    <w:rsid w:val="00D33FA0"/>
    <w:rsid w:val="00D34F47"/>
    <w:rsid w:val="00D354C0"/>
    <w:rsid w:val="00D35BD1"/>
    <w:rsid w:val="00D3689A"/>
    <w:rsid w:val="00D37697"/>
    <w:rsid w:val="00D41971"/>
    <w:rsid w:val="00D43A60"/>
    <w:rsid w:val="00D43EF1"/>
    <w:rsid w:val="00D44058"/>
    <w:rsid w:val="00D44F52"/>
    <w:rsid w:val="00D45D8B"/>
    <w:rsid w:val="00D466C6"/>
    <w:rsid w:val="00D473C8"/>
    <w:rsid w:val="00D47B5F"/>
    <w:rsid w:val="00D503AA"/>
    <w:rsid w:val="00D507A9"/>
    <w:rsid w:val="00D5097F"/>
    <w:rsid w:val="00D511E6"/>
    <w:rsid w:val="00D522BC"/>
    <w:rsid w:val="00D543EA"/>
    <w:rsid w:val="00D5494D"/>
    <w:rsid w:val="00D54AE3"/>
    <w:rsid w:val="00D5505E"/>
    <w:rsid w:val="00D57D71"/>
    <w:rsid w:val="00D57D9E"/>
    <w:rsid w:val="00D60082"/>
    <w:rsid w:val="00D60ECE"/>
    <w:rsid w:val="00D617ED"/>
    <w:rsid w:val="00D61DE2"/>
    <w:rsid w:val="00D61FA2"/>
    <w:rsid w:val="00D65092"/>
    <w:rsid w:val="00D66608"/>
    <w:rsid w:val="00D66AF1"/>
    <w:rsid w:val="00D66DD6"/>
    <w:rsid w:val="00D674F9"/>
    <w:rsid w:val="00D677F2"/>
    <w:rsid w:val="00D700C4"/>
    <w:rsid w:val="00D70540"/>
    <w:rsid w:val="00D70565"/>
    <w:rsid w:val="00D70940"/>
    <w:rsid w:val="00D71B81"/>
    <w:rsid w:val="00D71EFD"/>
    <w:rsid w:val="00D722B5"/>
    <w:rsid w:val="00D72414"/>
    <w:rsid w:val="00D740E1"/>
    <w:rsid w:val="00D74103"/>
    <w:rsid w:val="00D74409"/>
    <w:rsid w:val="00D75685"/>
    <w:rsid w:val="00D7685F"/>
    <w:rsid w:val="00D808AB"/>
    <w:rsid w:val="00D80D76"/>
    <w:rsid w:val="00D811E7"/>
    <w:rsid w:val="00D812F6"/>
    <w:rsid w:val="00D813FD"/>
    <w:rsid w:val="00D821A5"/>
    <w:rsid w:val="00D8229D"/>
    <w:rsid w:val="00D825BB"/>
    <w:rsid w:val="00D82EFD"/>
    <w:rsid w:val="00D83159"/>
    <w:rsid w:val="00D831C5"/>
    <w:rsid w:val="00D84659"/>
    <w:rsid w:val="00D8581C"/>
    <w:rsid w:val="00D85CAB"/>
    <w:rsid w:val="00D85D41"/>
    <w:rsid w:val="00D864EC"/>
    <w:rsid w:val="00D87179"/>
    <w:rsid w:val="00D8776E"/>
    <w:rsid w:val="00D91AFA"/>
    <w:rsid w:val="00D92C3A"/>
    <w:rsid w:val="00D93033"/>
    <w:rsid w:val="00D94BBF"/>
    <w:rsid w:val="00D956C1"/>
    <w:rsid w:val="00D96977"/>
    <w:rsid w:val="00D96BAF"/>
    <w:rsid w:val="00D9731C"/>
    <w:rsid w:val="00DA0EED"/>
    <w:rsid w:val="00DA260C"/>
    <w:rsid w:val="00DA2C29"/>
    <w:rsid w:val="00DA3538"/>
    <w:rsid w:val="00DA4167"/>
    <w:rsid w:val="00DA418C"/>
    <w:rsid w:val="00DA46CC"/>
    <w:rsid w:val="00DA4707"/>
    <w:rsid w:val="00DA4B97"/>
    <w:rsid w:val="00DA5161"/>
    <w:rsid w:val="00DA5889"/>
    <w:rsid w:val="00DB0EF6"/>
    <w:rsid w:val="00DB1626"/>
    <w:rsid w:val="00DB225C"/>
    <w:rsid w:val="00DB3CDA"/>
    <w:rsid w:val="00DB4114"/>
    <w:rsid w:val="00DB56C4"/>
    <w:rsid w:val="00DB5DD5"/>
    <w:rsid w:val="00DB640F"/>
    <w:rsid w:val="00DB73D3"/>
    <w:rsid w:val="00DC0CE9"/>
    <w:rsid w:val="00DC102C"/>
    <w:rsid w:val="00DC126E"/>
    <w:rsid w:val="00DC2180"/>
    <w:rsid w:val="00DC2F64"/>
    <w:rsid w:val="00DC384B"/>
    <w:rsid w:val="00DC43BF"/>
    <w:rsid w:val="00DC455F"/>
    <w:rsid w:val="00DC5077"/>
    <w:rsid w:val="00DC5552"/>
    <w:rsid w:val="00DC60AB"/>
    <w:rsid w:val="00DC7F64"/>
    <w:rsid w:val="00DD319A"/>
    <w:rsid w:val="00DD4830"/>
    <w:rsid w:val="00DD4CCA"/>
    <w:rsid w:val="00DD55AD"/>
    <w:rsid w:val="00DD5CB1"/>
    <w:rsid w:val="00DD7C31"/>
    <w:rsid w:val="00DE10C7"/>
    <w:rsid w:val="00DE16C9"/>
    <w:rsid w:val="00DE42FC"/>
    <w:rsid w:val="00DE5197"/>
    <w:rsid w:val="00DE51CC"/>
    <w:rsid w:val="00DE5A2A"/>
    <w:rsid w:val="00DE5A92"/>
    <w:rsid w:val="00DF01FC"/>
    <w:rsid w:val="00DF12E5"/>
    <w:rsid w:val="00DF18F0"/>
    <w:rsid w:val="00DF21D0"/>
    <w:rsid w:val="00DF3578"/>
    <w:rsid w:val="00DF3774"/>
    <w:rsid w:val="00DF442F"/>
    <w:rsid w:val="00DF4F95"/>
    <w:rsid w:val="00DF51CC"/>
    <w:rsid w:val="00DF5E21"/>
    <w:rsid w:val="00DF5FCB"/>
    <w:rsid w:val="00DF772F"/>
    <w:rsid w:val="00E00B0E"/>
    <w:rsid w:val="00E00D97"/>
    <w:rsid w:val="00E01812"/>
    <w:rsid w:val="00E02AA9"/>
    <w:rsid w:val="00E03275"/>
    <w:rsid w:val="00E03DAF"/>
    <w:rsid w:val="00E044C7"/>
    <w:rsid w:val="00E049C2"/>
    <w:rsid w:val="00E04B73"/>
    <w:rsid w:val="00E04D43"/>
    <w:rsid w:val="00E05AEA"/>
    <w:rsid w:val="00E05DD9"/>
    <w:rsid w:val="00E0601E"/>
    <w:rsid w:val="00E06CB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8C2"/>
    <w:rsid w:val="00E17A20"/>
    <w:rsid w:val="00E17B06"/>
    <w:rsid w:val="00E17C12"/>
    <w:rsid w:val="00E220AC"/>
    <w:rsid w:val="00E240D9"/>
    <w:rsid w:val="00E24BF7"/>
    <w:rsid w:val="00E25593"/>
    <w:rsid w:val="00E26A56"/>
    <w:rsid w:val="00E273F8"/>
    <w:rsid w:val="00E30157"/>
    <w:rsid w:val="00E31F60"/>
    <w:rsid w:val="00E3694C"/>
    <w:rsid w:val="00E3774F"/>
    <w:rsid w:val="00E416BA"/>
    <w:rsid w:val="00E4225E"/>
    <w:rsid w:val="00E45145"/>
    <w:rsid w:val="00E4574F"/>
    <w:rsid w:val="00E45AD9"/>
    <w:rsid w:val="00E4611E"/>
    <w:rsid w:val="00E4743A"/>
    <w:rsid w:val="00E4784A"/>
    <w:rsid w:val="00E478B2"/>
    <w:rsid w:val="00E5103B"/>
    <w:rsid w:val="00E521A0"/>
    <w:rsid w:val="00E522D5"/>
    <w:rsid w:val="00E5246D"/>
    <w:rsid w:val="00E5281E"/>
    <w:rsid w:val="00E52BFB"/>
    <w:rsid w:val="00E52C56"/>
    <w:rsid w:val="00E52F30"/>
    <w:rsid w:val="00E52FAE"/>
    <w:rsid w:val="00E53426"/>
    <w:rsid w:val="00E53670"/>
    <w:rsid w:val="00E53A6F"/>
    <w:rsid w:val="00E546DC"/>
    <w:rsid w:val="00E5471F"/>
    <w:rsid w:val="00E5486E"/>
    <w:rsid w:val="00E566E5"/>
    <w:rsid w:val="00E56BEA"/>
    <w:rsid w:val="00E56C22"/>
    <w:rsid w:val="00E60D58"/>
    <w:rsid w:val="00E616FF"/>
    <w:rsid w:val="00E61989"/>
    <w:rsid w:val="00E61E9A"/>
    <w:rsid w:val="00E6254D"/>
    <w:rsid w:val="00E62A49"/>
    <w:rsid w:val="00E62DE7"/>
    <w:rsid w:val="00E63D6E"/>
    <w:rsid w:val="00E63FD4"/>
    <w:rsid w:val="00E64D68"/>
    <w:rsid w:val="00E65B6B"/>
    <w:rsid w:val="00E672F3"/>
    <w:rsid w:val="00E70338"/>
    <w:rsid w:val="00E70ECD"/>
    <w:rsid w:val="00E73761"/>
    <w:rsid w:val="00E80213"/>
    <w:rsid w:val="00E81C3C"/>
    <w:rsid w:val="00E81C97"/>
    <w:rsid w:val="00E828B1"/>
    <w:rsid w:val="00E8379A"/>
    <w:rsid w:val="00E83BA2"/>
    <w:rsid w:val="00E83CD9"/>
    <w:rsid w:val="00E843B5"/>
    <w:rsid w:val="00E84463"/>
    <w:rsid w:val="00E845BE"/>
    <w:rsid w:val="00E86420"/>
    <w:rsid w:val="00E8781A"/>
    <w:rsid w:val="00E90553"/>
    <w:rsid w:val="00E90A32"/>
    <w:rsid w:val="00E90F67"/>
    <w:rsid w:val="00E931A9"/>
    <w:rsid w:val="00E94915"/>
    <w:rsid w:val="00E94AD5"/>
    <w:rsid w:val="00E94E3A"/>
    <w:rsid w:val="00E95C1B"/>
    <w:rsid w:val="00E96702"/>
    <w:rsid w:val="00E967A4"/>
    <w:rsid w:val="00E96CB8"/>
    <w:rsid w:val="00E96D87"/>
    <w:rsid w:val="00EA085C"/>
    <w:rsid w:val="00EA08C8"/>
    <w:rsid w:val="00EA1B7C"/>
    <w:rsid w:val="00EA1D7E"/>
    <w:rsid w:val="00EA1E3F"/>
    <w:rsid w:val="00EA28C6"/>
    <w:rsid w:val="00EA2B3F"/>
    <w:rsid w:val="00EA3138"/>
    <w:rsid w:val="00EA37DB"/>
    <w:rsid w:val="00EA41EE"/>
    <w:rsid w:val="00EA4EEB"/>
    <w:rsid w:val="00EA6405"/>
    <w:rsid w:val="00EA7A8B"/>
    <w:rsid w:val="00EB00DB"/>
    <w:rsid w:val="00EB032D"/>
    <w:rsid w:val="00EB139D"/>
    <w:rsid w:val="00EB209A"/>
    <w:rsid w:val="00EB2AF0"/>
    <w:rsid w:val="00EB2C14"/>
    <w:rsid w:val="00EB6669"/>
    <w:rsid w:val="00EB67A6"/>
    <w:rsid w:val="00EB6CB0"/>
    <w:rsid w:val="00EC1D81"/>
    <w:rsid w:val="00EC2532"/>
    <w:rsid w:val="00EC2DDA"/>
    <w:rsid w:val="00EC2EF3"/>
    <w:rsid w:val="00EC389B"/>
    <w:rsid w:val="00EC3AE7"/>
    <w:rsid w:val="00EC42E2"/>
    <w:rsid w:val="00EC4912"/>
    <w:rsid w:val="00EC4B22"/>
    <w:rsid w:val="00EC6387"/>
    <w:rsid w:val="00EC74F8"/>
    <w:rsid w:val="00ED00EC"/>
    <w:rsid w:val="00ED307C"/>
    <w:rsid w:val="00ED46E3"/>
    <w:rsid w:val="00ED54AE"/>
    <w:rsid w:val="00ED5BB4"/>
    <w:rsid w:val="00ED633A"/>
    <w:rsid w:val="00ED70B4"/>
    <w:rsid w:val="00ED721E"/>
    <w:rsid w:val="00EE02F9"/>
    <w:rsid w:val="00EE08F7"/>
    <w:rsid w:val="00EE242D"/>
    <w:rsid w:val="00EE24E3"/>
    <w:rsid w:val="00EE42BD"/>
    <w:rsid w:val="00EE43C8"/>
    <w:rsid w:val="00EE4A3F"/>
    <w:rsid w:val="00EE4B65"/>
    <w:rsid w:val="00EE4D5F"/>
    <w:rsid w:val="00EE5844"/>
    <w:rsid w:val="00EE7D39"/>
    <w:rsid w:val="00EF02CB"/>
    <w:rsid w:val="00EF04D4"/>
    <w:rsid w:val="00EF089F"/>
    <w:rsid w:val="00EF0FBB"/>
    <w:rsid w:val="00EF32E8"/>
    <w:rsid w:val="00EF3A04"/>
    <w:rsid w:val="00EF4B34"/>
    <w:rsid w:val="00EF5781"/>
    <w:rsid w:val="00EF5933"/>
    <w:rsid w:val="00EF5DA6"/>
    <w:rsid w:val="00EF6081"/>
    <w:rsid w:val="00EF6562"/>
    <w:rsid w:val="00EF676E"/>
    <w:rsid w:val="00EF6969"/>
    <w:rsid w:val="00EF6F9B"/>
    <w:rsid w:val="00EF72B3"/>
    <w:rsid w:val="00EF7C75"/>
    <w:rsid w:val="00EF7CA6"/>
    <w:rsid w:val="00F0048D"/>
    <w:rsid w:val="00F00E98"/>
    <w:rsid w:val="00F01058"/>
    <w:rsid w:val="00F02197"/>
    <w:rsid w:val="00F0221B"/>
    <w:rsid w:val="00F02B67"/>
    <w:rsid w:val="00F03485"/>
    <w:rsid w:val="00F03856"/>
    <w:rsid w:val="00F03943"/>
    <w:rsid w:val="00F03C5F"/>
    <w:rsid w:val="00F04698"/>
    <w:rsid w:val="00F04A5F"/>
    <w:rsid w:val="00F0515E"/>
    <w:rsid w:val="00F054CC"/>
    <w:rsid w:val="00F06F6B"/>
    <w:rsid w:val="00F06FF4"/>
    <w:rsid w:val="00F07A6B"/>
    <w:rsid w:val="00F1182C"/>
    <w:rsid w:val="00F13416"/>
    <w:rsid w:val="00F13C4F"/>
    <w:rsid w:val="00F144B7"/>
    <w:rsid w:val="00F1585A"/>
    <w:rsid w:val="00F1645E"/>
    <w:rsid w:val="00F16E94"/>
    <w:rsid w:val="00F21014"/>
    <w:rsid w:val="00F23E89"/>
    <w:rsid w:val="00F2493D"/>
    <w:rsid w:val="00F24DEF"/>
    <w:rsid w:val="00F25D7F"/>
    <w:rsid w:val="00F27BE0"/>
    <w:rsid w:val="00F27D41"/>
    <w:rsid w:val="00F300E4"/>
    <w:rsid w:val="00F30714"/>
    <w:rsid w:val="00F30987"/>
    <w:rsid w:val="00F335AF"/>
    <w:rsid w:val="00F34A77"/>
    <w:rsid w:val="00F353C3"/>
    <w:rsid w:val="00F3572C"/>
    <w:rsid w:val="00F36434"/>
    <w:rsid w:val="00F368F3"/>
    <w:rsid w:val="00F36FCD"/>
    <w:rsid w:val="00F40047"/>
    <w:rsid w:val="00F40495"/>
    <w:rsid w:val="00F4296A"/>
    <w:rsid w:val="00F42D10"/>
    <w:rsid w:val="00F43579"/>
    <w:rsid w:val="00F43916"/>
    <w:rsid w:val="00F44263"/>
    <w:rsid w:val="00F4477C"/>
    <w:rsid w:val="00F448AB"/>
    <w:rsid w:val="00F44C3A"/>
    <w:rsid w:val="00F454F9"/>
    <w:rsid w:val="00F456CD"/>
    <w:rsid w:val="00F4625B"/>
    <w:rsid w:val="00F474C2"/>
    <w:rsid w:val="00F47974"/>
    <w:rsid w:val="00F510EA"/>
    <w:rsid w:val="00F51CE5"/>
    <w:rsid w:val="00F539C0"/>
    <w:rsid w:val="00F5466C"/>
    <w:rsid w:val="00F55AE6"/>
    <w:rsid w:val="00F56568"/>
    <w:rsid w:val="00F57274"/>
    <w:rsid w:val="00F576FD"/>
    <w:rsid w:val="00F60989"/>
    <w:rsid w:val="00F61265"/>
    <w:rsid w:val="00F617FE"/>
    <w:rsid w:val="00F63B3A"/>
    <w:rsid w:val="00F64CD2"/>
    <w:rsid w:val="00F6687C"/>
    <w:rsid w:val="00F670F8"/>
    <w:rsid w:val="00F71393"/>
    <w:rsid w:val="00F71E96"/>
    <w:rsid w:val="00F72342"/>
    <w:rsid w:val="00F72F75"/>
    <w:rsid w:val="00F73EC9"/>
    <w:rsid w:val="00F74406"/>
    <w:rsid w:val="00F74857"/>
    <w:rsid w:val="00F748CC"/>
    <w:rsid w:val="00F751FA"/>
    <w:rsid w:val="00F7569A"/>
    <w:rsid w:val="00F7637D"/>
    <w:rsid w:val="00F765B0"/>
    <w:rsid w:val="00F766D8"/>
    <w:rsid w:val="00F7778C"/>
    <w:rsid w:val="00F77DDB"/>
    <w:rsid w:val="00F80BDC"/>
    <w:rsid w:val="00F80E7A"/>
    <w:rsid w:val="00F825ED"/>
    <w:rsid w:val="00F8262D"/>
    <w:rsid w:val="00F82D96"/>
    <w:rsid w:val="00F83031"/>
    <w:rsid w:val="00F83990"/>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256"/>
    <w:rsid w:val="00F96461"/>
    <w:rsid w:val="00F96D84"/>
    <w:rsid w:val="00F97A77"/>
    <w:rsid w:val="00FA037C"/>
    <w:rsid w:val="00FA3F34"/>
    <w:rsid w:val="00FA42E7"/>
    <w:rsid w:val="00FA4FA7"/>
    <w:rsid w:val="00FA58F7"/>
    <w:rsid w:val="00FA5B94"/>
    <w:rsid w:val="00FA67C1"/>
    <w:rsid w:val="00FA7B0D"/>
    <w:rsid w:val="00FB01A6"/>
    <w:rsid w:val="00FB07D1"/>
    <w:rsid w:val="00FB19A1"/>
    <w:rsid w:val="00FB1CF6"/>
    <w:rsid w:val="00FB264E"/>
    <w:rsid w:val="00FB4521"/>
    <w:rsid w:val="00FB4FB5"/>
    <w:rsid w:val="00FB5A11"/>
    <w:rsid w:val="00FB75AE"/>
    <w:rsid w:val="00FC021C"/>
    <w:rsid w:val="00FC0F32"/>
    <w:rsid w:val="00FC19B4"/>
    <w:rsid w:val="00FC1ED0"/>
    <w:rsid w:val="00FC2223"/>
    <w:rsid w:val="00FC278E"/>
    <w:rsid w:val="00FC30EF"/>
    <w:rsid w:val="00FC4AFC"/>
    <w:rsid w:val="00FC4F40"/>
    <w:rsid w:val="00FC4F59"/>
    <w:rsid w:val="00FC5E70"/>
    <w:rsid w:val="00FC7A94"/>
    <w:rsid w:val="00FC7FDD"/>
    <w:rsid w:val="00FD063D"/>
    <w:rsid w:val="00FD0932"/>
    <w:rsid w:val="00FD0D00"/>
    <w:rsid w:val="00FD156D"/>
    <w:rsid w:val="00FD1CD2"/>
    <w:rsid w:val="00FD4138"/>
    <w:rsid w:val="00FD41B2"/>
    <w:rsid w:val="00FD4572"/>
    <w:rsid w:val="00FD624C"/>
    <w:rsid w:val="00FD7885"/>
    <w:rsid w:val="00FE07C3"/>
    <w:rsid w:val="00FE0B74"/>
    <w:rsid w:val="00FE1027"/>
    <w:rsid w:val="00FE1397"/>
    <w:rsid w:val="00FE14BA"/>
    <w:rsid w:val="00FE1B56"/>
    <w:rsid w:val="00FE429F"/>
    <w:rsid w:val="00FE716B"/>
    <w:rsid w:val="00FF02F9"/>
    <w:rsid w:val="00FF0B23"/>
    <w:rsid w:val="00FF2289"/>
    <w:rsid w:val="00FF2D19"/>
    <w:rsid w:val="00FF3E83"/>
    <w:rsid w:val="00FF69CC"/>
    <w:rsid w:val="00FF7D57"/>
    <w:rsid w:val="00FF7E89"/>
    <w:rsid w:val="00FF7F6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Char"/>
    <w:uiPriority w:val="99"/>
    <w:qFormat/>
    <w:rsid w:val="008242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맑은 고딕"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列表段落11,列,列表段,—ñ弌’i,P"/>
    <w:basedOn w:val="a1"/>
    <w:link w:val="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SimSun" w:hAnsiTheme="minorHAnsi" w:cstheme="minorBidi"/>
      <w:sz w:val="20"/>
      <w:szCs w:val="20"/>
      <w:lang w:eastAsia="en-US"/>
    </w:rPr>
  </w:style>
  <w:style w:type="character" w:customStyle="1" w:styleId="Char0">
    <w:name w:val="메모 텍스트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메모 주제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SimSun" w:hAnsi="Segoe UI" w:cs="Segoe UI"/>
      <w:sz w:val="18"/>
      <w:szCs w:val="18"/>
      <w:lang w:eastAsia="en-US"/>
    </w:rPr>
  </w:style>
  <w:style w:type="character" w:customStyle="1" w:styleId="Char2">
    <w:name w:val="풍선 도움말 텍스트 Char"/>
    <w:basedOn w:val="a2"/>
    <w:link w:val="a9"/>
    <w:uiPriority w:val="99"/>
    <w:rsid w:val="00594BD6"/>
    <w:rPr>
      <w:rFonts w:ascii="Segoe UI" w:hAnsi="Segoe UI" w:cs="Segoe UI"/>
      <w:sz w:val="18"/>
      <w:szCs w:val="18"/>
    </w:rPr>
  </w:style>
  <w:style w:type="table" w:styleId="aa">
    <w:name w:val="Table Grid"/>
    <w:aliases w:val="TableGrid"/>
    <w:basedOn w:val="a3"/>
    <w:uiPriority w:val="5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Char4">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Char5">
    <w:name w:val="바닥글 Char"/>
    <w:basedOn w:val="a2"/>
    <w:link w:val="ae"/>
    <w:uiPriority w:val="99"/>
    <w:rsid w:val="00FE429F"/>
    <w:rPr>
      <w:sz w:val="18"/>
      <w:szCs w:val="18"/>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맑은 고딕"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맑은 고딕" w:cs="바탕"/>
      <w:sz w:val="20"/>
      <w:szCs w:val="20"/>
      <w:lang w:val="en-GB" w:eastAsia="en-US"/>
    </w:rPr>
  </w:style>
  <w:style w:type="character" w:customStyle="1" w:styleId="0MaintextChar">
    <w:name w:val="0 Main text Char"/>
    <w:basedOn w:val="a2"/>
    <w:link w:val="0Maintext"/>
    <w:qFormat/>
    <w:rsid w:val="00E13119"/>
    <w:rPr>
      <w:rFonts w:ascii="Times New Roman" w:eastAsia="맑은 고딕" w:hAnsi="Times New Roman" w:cs="바탕"/>
      <w:sz w:val="20"/>
      <w:szCs w:val="20"/>
      <w:lang w:val="en-GB"/>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맑은 고딕" w:hAnsi="Times New Roman" w:cs="바탕"/>
      <w:szCs w:val="20"/>
      <w:lang w:val="en-GB"/>
    </w:rPr>
  </w:style>
  <w:style w:type="character" w:customStyle="1" w:styleId="Char3">
    <w:name w:val="캡션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제목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맑은 고딕" w:hAnsi="Times New Roman" w:cs="Times New Roman"/>
      <w:sz w:val="32"/>
      <w:szCs w:val="32"/>
      <w:lang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맑은 고딕" w:hAnsi="Times New Roman" w:cs="Times New Roman"/>
      <w:sz w:val="28"/>
      <w:szCs w:val="28"/>
      <w:lang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맑은 고딕" w:hAnsi="Times New Roman" w:cs="Times New Roman"/>
      <w:sz w:val="24"/>
      <w:szCs w:val="24"/>
      <w:lang w:eastAsia="zh-CN"/>
    </w:rPr>
  </w:style>
  <w:style w:type="character" w:customStyle="1" w:styleId="6Char">
    <w:name w:val="제목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제목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제목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제목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바탕"/>
      <w:kern w:val="2"/>
      <w:sz w:val="22"/>
      <w:lang w:val="en-GB"/>
    </w:rPr>
  </w:style>
  <w:style w:type="character" w:customStyle="1" w:styleId="LGTdocChar">
    <w:name w:val="LGTdoc_본문 Char"/>
    <w:link w:val="LGTdoc"/>
    <w:qFormat/>
    <w:rsid w:val="00B66526"/>
    <w:rPr>
      <w:rFonts w:ascii="Times New Roman" w:eastAsia="바탕"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3"/>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qFormat/>
    <w:rsid w:val="00B67A83"/>
    <w:rPr>
      <w:rFonts w:ascii="Times New Roman" w:eastAsia="SimSun"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a1"/>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SimSun"/>
      <w:sz w:val="20"/>
      <w:szCs w:val="20"/>
      <w:lang w:val="x-none" w:eastAsia="en-US"/>
    </w:rPr>
  </w:style>
  <w:style w:type="paragraph" w:customStyle="1" w:styleId="B4">
    <w:name w:val="B4"/>
    <w:basedOn w:val="a1"/>
    <w:link w:val="B4Char"/>
    <w:qFormat/>
    <w:rsid w:val="00061DFD"/>
    <w:pPr>
      <w:spacing w:after="180"/>
      <w:ind w:left="1418" w:hanging="284"/>
    </w:pPr>
    <w:rPr>
      <w:rFonts w:eastAsia="SimSun"/>
      <w:sz w:val="20"/>
      <w:szCs w:val="20"/>
      <w:lang w:val="en-GB" w:eastAsia="en-US"/>
    </w:rPr>
  </w:style>
  <w:style w:type="paragraph" w:customStyle="1" w:styleId="B5">
    <w:name w:val="B5"/>
    <w:basedOn w:val="a1"/>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a1"/>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각주 텍스트 Char"/>
    <w:aliases w:val="footnote text1 Char,footnote text2 Char,footnote text3 Char,footnote text4 Char,footnote text5 Char,footnote text6 Char,footnote text7 Char,footnote text11 Char,footnote text21 Char,footnote text31 Char,footnote text41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Char6">
    <w:name w:val="목록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33">
    <w:name w:val="List Bullet 3"/>
    <w:basedOn w:val="25"/>
    <w:rsid w:val="00061DFD"/>
    <w:pPr>
      <w:ind w:left="1135"/>
    </w:pPr>
  </w:style>
  <w:style w:type="character" w:customStyle="1" w:styleId="2Char0">
    <w:name w:val="목록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3Char0">
    <w:name w:val="목록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1"/>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Char9">
    <w:name w:val="문서 구조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글자만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1">
    <w:name w:val="글자만 Char1"/>
    <w:basedOn w:val="a2"/>
    <w:uiPriority w:val="99"/>
    <w:semiHidden/>
    <w:rsid w:val="00061DFD"/>
    <w:rPr>
      <w:rFonts w:ascii="바탕" w:eastAsia="바탕"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본문 2 Char"/>
    <w:link w:val="2"/>
    <w:rsid w:val="00061DFD"/>
    <w:rPr>
      <w:kern w:val="2"/>
      <w:sz w:val="21"/>
      <w:lang w:eastAsia="ja-JP"/>
    </w:rPr>
  </w:style>
  <w:style w:type="paragraph" w:styleId="2">
    <w:name w:val="Body Text 2"/>
    <w:basedOn w:val="a1"/>
    <w:link w:val="2Char1"/>
    <w:rsid w:val="00061DFD"/>
    <w:pPr>
      <w:widowControl w:val="0"/>
      <w:numPr>
        <w:numId w:val="12"/>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본문 들여쓰기 2 Char"/>
    <w:link w:val="20"/>
    <w:rsid w:val="00061DFD"/>
    <w:rPr>
      <w:kern w:val="2"/>
      <w:lang w:eastAsia="ja-JP"/>
    </w:rPr>
  </w:style>
  <w:style w:type="paragraph" w:styleId="20">
    <w:name w:val="Body Text Indent 2"/>
    <w:basedOn w:val="a1"/>
    <w:link w:val="2Char2"/>
    <w:rsid w:val="00061DFD"/>
    <w:pPr>
      <w:widowControl w:val="0"/>
      <w:numPr>
        <w:numId w:val="10"/>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본문 들여쓰기 3 Char"/>
    <w:link w:val="30"/>
    <w:rsid w:val="00061DFD"/>
    <w:rPr>
      <w:lang w:eastAsia="ja-JP"/>
    </w:rPr>
  </w:style>
  <w:style w:type="paragraph" w:styleId="30">
    <w:name w:val="Body Text Indent 3"/>
    <w:basedOn w:val="a1"/>
    <w:link w:val="3Char1"/>
    <w:rsid w:val="00061DFD"/>
    <w:pPr>
      <w:numPr>
        <w:numId w:val="13"/>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날짜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바탕"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SimSun"/>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4"/>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5"/>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8"/>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9"/>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4"/>
      </w:numPr>
    </w:pPr>
  </w:style>
  <w:style w:type="paragraph" w:customStyle="1" w:styleId="ListParagraph8">
    <w:name w:val="List Paragraph8"/>
    <w:basedOn w:val="a1"/>
    <w:qFormat/>
    <w:rsid w:val="00061DFD"/>
    <w:pPr>
      <w:ind w:left="720"/>
      <w:contextualSpacing/>
    </w:pPr>
    <w:rPr>
      <w:rFonts w:eastAsia="SimSun"/>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5"/>
      </w:numPr>
    </w:pPr>
    <w:rPr>
      <w:rFonts w:ascii="Times" w:eastAsia="바탕" w:hAnsi="Times"/>
      <w:sz w:val="20"/>
      <w:lang w:val="x-none" w:eastAsia="x-none"/>
    </w:rPr>
  </w:style>
  <w:style w:type="character" w:customStyle="1" w:styleId="RAN1bullet1Char">
    <w:name w:val="RAN1 bullet1 Char"/>
    <w:link w:val="RAN1bullet1"/>
    <w:rsid w:val="00061DFD"/>
    <w:rPr>
      <w:rFonts w:ascii="Times" w:eastAsia="바탕"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6"/>
      </w:numPr>
      <w:tabs>
        <w:tab w:val="left" w:pos="1440"/>
      </w:tabs>
    </w:pPr>
    <w:rPr>
      <w:rFonts w:ascii="Times" w:eastAsia="바탕" w:hAnsi="Times"/>
      <w:sz w:val="20"/>
      <w:szCs w:val="20"/>
      <w:lang w:eastAsia="en-US"/>
    </w:rPr>
  </w:style>
  <w:style w:type="character" w:customStyle="1" w:styleId="RAN1bullet2Char">
    <w:name w:val="RAN1 bullet2 Char"/>
    <w:link w:val="RAN1bullet2"/>
    <w:qFormat/>
    <w:rsid w:val="00061DFD"/>
    <w:rPr>
      <w:rFonts w:ascii="Times" w:eastAsia="바탕"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7"/>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7"/>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7"/>
      </w:numPr>
      <w:overflowPunct/>
      <w:autoSpaceDE/>
      <w:autoSpaceDN/>
      <w:adjustRightInd/>
      <w:spacing w:after="0"/>
      <w:jc w:val="left"/>
      <w:textAlignment w:val="auto"/>
    </w:pPr>
    <w:rPr>
      <w:rFonts w:ascii="Times" w:eastAsia="바탕"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7"/>
      </w:numPr>
      <w:overflowPunct/>
      <w:autoSpaceDE/>
      <w:autoSpaceDN/>
      <w:adjustRightInd/>
      <w:spacing w:after="0"/>
      <w:jc w:val="left"/>
      <w:textAlignment w:val="auto"/>
    </w:pPr>
    <w:rPr>
      <w:rFonts w:ascii="Times" w:eastAsia="바탕" w:hAnsi="Times"/>
      <w:sz w:val="20"/>
      <w:szCs w:val="24"/>
      <w:lang w:val="x-none" w:eastAsia="en-US"/>
    </w:rPr>
  </w:style>
  <w:style w:type="paragraph" w:customStyle="1" w:styleId="tdoc">
    <w:name w:val="tdoc"/>
    <w:basedOn w:val="a1"/>
    <w:link w:val="tdocChar"/>
    <w:qFormat/>
    <w:rsid w:val="00061DFD"/>
    <w:pPr>
      <w:ind w:left="1440" w:hanging="1440"/>
    </w:pPr>
    <w:rPr>
      <w:rFonts w:ascii="Times" w:eastAsia="바탕" w:hAnsi="Times"/>
      <w:sz w:val="20"/>
      <w:lang w:val="x-none" w:eastAsia="en-US"/>
    </w:rPr>
  </w:style>
  <w:style w:type="character" w:customStyle="1" w:styleId="tdocChar">
    <w:name w:val="tdoc Char"/>
    <w:link w:val="tdoc"/>
    <w:rsid w:val="00061DFD"/>
    <w:rPr>
      <w:rFonts w:ascii="Times" w:eastAsia="바탕" w:hAnsi="Times" w:cs="Times New Roman"/>
      <w:sz w:val="20"/>
      <w:szCs w:val="24"/>
      <w:lang w:val="x-none"/>
    </w:rPr>
  </w:style>
  <w:style w:type="character" w:customStyle="1" w:styleId="bullet3Char">
    <w:name w:val="bullet3 Char"/>
    <w:link w:val="bullet3"/>
    <w:rsid w:val="00061DFD"/>
    <w:rPr>
      <w:rFonts w:ascii="Times" w:eastAsia="바탕" w:hAnsi="Times" w:cs="Times New Roman"/>
      <w:sz w:val="20"/>
      <w:szCs w:val="24"/>
      <w:lang w:val="x-none"/>
    </w:rPr>
  </w:style>
  <w:style w:type="character" w:customStyle="1" w:styleId="bullet4Char">
    <w:name w:val="bullet4 Char"/>
    <w:link w:val="bullet4"/>
    <w:rsid w:val="00061DFD"/>
    <w:rPr>
      <w:rFonts w:ascii="Times" w:eastAsia="바탕"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맑은 고딕"/>
      <w:sz w:val="20"/>
      <w:szCs w:val="20"/>
      <w:lang w:val="en-GB" w:eastAsia="en-US"/>
    </w:rPr>
  </w:style>
  <w:style w:type="paragraph" w:customStyle="1" w:styleId="ListParagraph1">
    <w:name w:val="List Paragraph1"/>
    <w:basedOn w:val="a1"/>
    <w:qFormat/>
    <w:rsid w:val="00061DFD"/>
    <w:pPr>
      <w:ind w:left="720"/>
      <w:contextualSpacing/>
    </w:pPr>
    <w:rPr>
      <w:rFonts w:eastAsia="SimSun"/>
      <w:lang w:eastAsia="zh-CN"/>
    </w:rPr>
  </w:style>
  <w:style w:type="paragraph" w:customStyle="1" w:styleId="references0">
    <w:name w:val="references"/>
    <w:rsid w:val="00061DFD"/>
    <w:pPr>
      <w:numPr>
        <w:numId w:val="18"/>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바탕" w:hAnsi="Times"/>
      <w:b/>
      <w:color w:val="0000FF"/>
      <w:sz w:val="20"/>
      <w:u w:val="single" w:color="0000FF"/>
      <w:lang w:val="en-GB" w:eastAsia="x-none"/>
    </w:rPr>
  </w:style>
  <w:style w:type="character" w:customStyle="1" w:styleId="RAN1tdocChar">
    <w:name w:val="RAN1 tdoc Char"/>
    <w:link w:val="RAN1tdoc"/>
    <w:rsid w:val="00061DFD"/>
    <w:rPr>
      <w:rFonts w:ascii="Times" w:eastAsia="바탕"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19"/>
      </w:numPr>
    </w:pPr>
  </w:style>
  <w:style w:type="character" w:customStyle="1" w:styleId="RAN1bullet3Char">
    <w:name w:val="RAN1 bullet3 Char"/>
    <w:link w:val="RAN1bullet3"/>
    <w:qFormat/>
    <w:rsid w:val="00061DFD"/>
    <w:rPr>
      <w:rFonts w:ascii="Times" w:eastAsia="바탕"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0"/>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SimSun"/>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맑은 고딕"/>
      <w:sz w:val="20"/>
      <w:szCs w:val="20"/>
      <w:lang w:val="en-GB"/>
    </w:rPr>
  </w:style>
  <w:style w:type="character" w:customStyle="1" w:styleId="maintextChar">
    <w:name w:val="main text Char"/>
    <w:link w:val="maintext"/>
    <w:qFormat/>
    <w:rsid w:val="00061DFD"/>
    <w:rPr>
      <w:rFonts w:ascii="Times New Roman" w:eastAsia="맑은 고딕"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SimSun"/>
      <w:kern w:val="2"/>
      <w:sz w:val="21"/>
      <w:szCs w:val="20"/>
      <w:lang w:eastAsia="zh-CN"/>
    </w:rPr>
  </w:style>
  <w:style w:type="paragraph" w:customStyle="1" w:styleId="aff0">
    <w:name w:val="表格文字居左"/>
    <w:basedOn w:val="a1"/>
    <w:next w:val="a1"/>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Char">
    <w:name w:val="z-양식의 맨 위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Char0">
    <w:name w:val="z-양식의 맨 아래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1"/>
      </w:numPr>
      <w:overflowPunct w:val="0"/>
      <w:autoSpaceDE w:val="0"/>
      <w:autoSpaceDN w:val="0"/>
      <w:adjustRightInd w:val="0"/>
      <w:spacing w:after="180"/>
      <w:textAlignment w:val="baseline"/>
    </w:pPr>
    <w:rPr>
      <w:rFonts w:eastAsia="SimSun"/>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Charc">
    <w:name w:val="부제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d"/>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d">
    <w:name w:val="제목 Char"/>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SimSun"/>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e"/>
    <w:uiPriority w:val="99"/>
    <w:rsid w:val="00061DFD"/>
    <w:pPr>
      <w:spacing w:after="120"/>
      <w:ind w:left="283"/>
    </w:pPr>
    <w:rPr>
      <w:rFonts w:eastAsia="SimSun"/>
      <w:sz w:val="20"/>
      <w:szCs w:val="20"/>
      <w:lang w:val="en-GB" w:eastAsia="en-US"/>
    </w:rPr>
  </w:style>
  <w:style w:type="character" w:customStyle="1" w:styleId="Chare">
    <w:name w:val="본문 들여쓰기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본문 첫 줄 들여쓰기 2 Char"/>
    <w:basedOn w:val="Chare"/>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SimSun" w:hAnsi="Arial"/>
      <w:sz w:val="22"/>
      <w:lang w:eastAsia="en-US"/>
    </w:rPr>
  </w:style>
  <w:style w:type="paragraph" w:customStyle="1" w:styleId="aff7">
    <w:name w:val="样式 正文"/>
    <w:basedOn w:val="a1"/>
    <w:link w:val="Charf"/>
    <w:rsid w:val="00061DFD"/>
    <w:pPr>
      <w:widowControl w:val="0"/>
      <w:ind w:firstLineChars="200" w:firstLine="420"/>
      <w:jc w:val="both"/>
    </w:pPr>
    <w:rPr>
      <w:rFonts w:eastAsia="SimSun" w:cs="SimSun"/>
      <w:kern w:val="2"/>
      <w:sz w:val="21"/>
      <w:szCs w:val="20"/>
      <w:lang w:eastAsia="zh-CN"/>
    </w:rPr>
  </w:style>
  <w:style w:type="character" w:customStyle="1" w:styleId="Charf">
    <w:name w:val="样式 正文 Char"/>
    <w:basedOn w:val="a2"/>
    <w:link w:val="aff7"/>
    <w:rsid w:val="00061DFD"/>
    <w:rPr>
      <w:rFonts w:ascii="Times New Roman" w:hAnsi="Times New Roman" w:cs="SimSun"/>
      <w:kern w:val="2"/>
      <w:sz w:val="21"/>
      <w:szCs w:val="20"/>
      <w:lang w:eastAsia="zh-CN"/>
    </w:rPr>
  </w:style>
  <w:style w:type="paragraph" w:customStyle="1" w:styleId="aff8">
    <w:name w:val="公式"/>
    <w:basedOn w:val="a1"/>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3"/>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5"/>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szCs w:val="20"/>
    </w:rPr>
  </w:style>
  <w:style w:type="character" w:customStyle="1" w:styleId="HTMLChar">
    <w:name w:val="미리 서식이 지정된 HTML Char"/>
    <w:basedOn w:val="a2"/>
    <w:link w:val="HTML0"/>
    <w:rsid w:val="00061DFD"/>
    <w:rPr>
      <w:rFonts w:ascii="Courier New" w:eastAsia="바탕" w:hAnsi="Courier New" w:cs="Courier New"/>
      <w:sz w:val="20"/>
      <w:szCs w:val="20"/>
      <w:lang w:eastAsia="ko-KR"/>
    </w:rPr>
  </w:style>
  <w:style w:type="paragraph" w:customStyle="1" w:styleId="Bullet0">
    <w:name w:val="Bullet"/>
    <w:basedOn w:val="a1"/>
    <w:rsid w:val="00061DFD"/>
    <w:pPr>
      <w:numPr>
        <w:numId w:val="24"/>
      </w:numPr>
    </w:pPr>
    <w:rPr>
      <w:rFonts w:eastAsia="SimSun"/>
      <w:lang w:eastAsia="en-US"/>
    </w:rPr>
  </w:style>
  <w:style w:type="paragraph" w:customStyle="1" w:styleId="FigureCentered">
    <w:name w:val="FigureCentered"/>
    <w:basedOn w:val="a1"/>
    <w:next w:val="a1"/>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a1"/>
    <w:rsid w:val="00061DFD"/>
    <w:pPr>
      <w:numPr>
        <w:numId w:val="26"/>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SimSun"/>
      <w:sz w:val="16"/>
      <w:lang w:eastAsia="en-US"/>
    </w:rPr>
  </w:style>
  <w:style w:type="character" w:styleId="aff9">
    <w:name w:val="line number"/>
    <w:rsid w:val="00061DFD"/>
    <w:rPr>
      <w:rFonts w:ascii="Arial" w:eastAsia="SimSun"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맑은 고딕"/>
      <w:sz w:val="20"/>
      <w:szCs w:val="20"/>
      <w:lang w:val="en-GB" w:eastAsia="zh-CN"/>
    </w:rPr>
  </w:style>
  <w:style w:type="character" w:customStyle="1" w:styleId="NormalwithindentChar">
    <w:name w:val="Normal with indent Char"/>
    <w:link w:val="Normalwithindent"/>
    <w:rsid w:val="00061DFD"/>
    <w:rPr>
      <w:rFonts w:ascii="Times New Roman" w:eastAsia="맑은 고딕"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27"/>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본문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SimSun" w:eastAsia="SimSun" w:hAnsi="SimSun" w:cs="SimSun"/>
      <w:lang w:eastAsia="zh-CN"/>
    </w:rPr>
  </w:style>
  <w:style w:type="paragraph" w:customStyle="1" w:styleId="font5">
    <w:name w:val="font5"/>
    <w:basedOn w:val="a1"/>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28"/>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맑은 고딕" w:eastAsia="맑은 고딕" w:hAnsi="맑은 고딕" w:cs="Calibri"/>
      <w:sz w:val="20"/>
      <w:szCs w:val="20"/>
      <w:lang w:val="sv-SE" w:eastAsia="sv-SE"/>
    </w:rPr>
  </w:style>
  <w:style w:type="paragraph" w:customStyle="1" w:styleId="gmail-b2">
    <w:name w:val="gmail-b2"/>
    <w:basedOn w:val="a1"/>
    <w:uiPriority w:val="99"/>
    <w:semiHidden/>
    <w:rsid w:val="00061DFD"/>
    <w:pPr>
      <w:spacing w:before="75" w:after="75"/>
    </w:pPr>
    <w:rPr>
      <w:rFonts w:ascii="맑은 고딕" w:eastAsia="맑은 고딕" w:hAnsi="맑은 고딕"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SimSun"/>
      <w:lang w:val="sv-SE" w:eastAsia="sv-SE"/>
    </w:rPr>
  </w:style>
  <w:style w:type="paragraph" w:customStyle="1" w:styleId="onecomwebmail-tah">
    <w:name w:val="onecomwebmail-tah"/>
    <w:basedOn w:val="a1"/>
    <w:rsid w:val="00061DFD"/>
    <w:pPr>
      <w:spacing w:before="100" w:beforeAutospacing="1" w:after="100" w:afterAutospacing="1"/>
    </w:pPr>
    <w:rPr>
      <w:rFonts w:eastAsia="SimSun"/>
      <w:lang w:val="sv-SE" w:eastAsia="sv-SE"/>
    </w:rPr>
  </w:style>
  <w:style w:type="paragraph" w:customStyle="1" w:styleId="onecomwebmail-tac">
    <w:name w:val="onecomwebmail-tac"/>
    <w:basedOn w:val="a1"/>
    <w:rsid w:val="00061DFD"/>
    <w:pPr>
      <w:spacing w:before="100" w:beforeAutospacing="1" w:after="100" w:afterAutospacing="1"/>
    </w:pPr>
    <w:rPr>
      <w:rFonts w:eastAsia="SimSun"/>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맑은 고딕"/>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바탕"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바탕" w:hAnsi="Arial" w:cs="Times New Roman"/>
      <w:b/>
      <w:sz w:val="20"/>
      <w:szCs w:val="20"/>
      <w:lang w:val="en-GB"/>
    </w:rPr>
  </w:style>
  <w:style w:type="paragraph" w:customStyle="1" w:styleId="TdocHeading2">
    <w:name w:val="Tdoc_Heading_2"/>
    <w:basedOn w:val="a1"/>
    <w:rsid w:val="00061DFD"/>
    <w:pPr>
      <w:ind w:left="720" w:hanging="720"/>
    </w:pPr>
    <w:rPr>
      <w:rFonts w:ascii="Times" w:eastAsia="바탕"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29"/>
      </w:numPr>
    </w:pPr>
    <w:rPr>
      <w:rFonts w:eastAsia="SimSun"/>
      <w:sz w:val="20"/>
      <w:lang w:eastAsia="en-US"/>
    </w:rPr>
  </w:style>
  <w:style w:type="paragraph" w:customStyle="1" w:styleId="Statement">
    <w:name w:val="Statement"/>
    <w:basedOn w:val="a1"/>
    <w:rsid w:val="00061DFD"/>
    <w:pPr>
      <w:keepNext/>
      <w:ind w:left="601" w:hanging="601"/>
    </w:pPr>
    <w:rPr>
      <w:rFonts w:eastAsia="바탕"/>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0"/>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rsid w:val="00061DFD"/>
    <w:pPr>
      <w:ind w:left="720"/>
      <w:contextualSpacing/>
    </w:pPr>
    <w:rPr>
      <w:rFonts w:eastAsia="SimSun"/>
      <w:lang w:eastAsia="zh-CN"/>
    </w:rPr>
  </w:style>
  <w:style w:type="paragraph" w:customStyle="1" w:styleId="ListParagraph2">
    <w:name w:val="List Paragraph2"/>
    <w:basedOn w:val="a1"/>
    <w:qFormat/>
    <w:rsid w:val="00061DFD"/>
    <w:pPr>
      <w:ind w:left="720"/>
      <w:contextualSpacing/>
    </w:pPr>
    <w:rPr>
      <w:rFonts w:eastAsia="SimSun"/>
      <w:lang w:eastAsia="zh-CN"/>
    </w:rPr>
  </w:style>
  <w:style w:type="paragraph" w:customStyle="1" w:styleId="ListParagraph5">
    <w:name w:val="List Paragraph5"/>
    <w:basedOn w:val="a1"/>
    <w:qFormat/>
    <w:rsid w:val="00061DFD"/>
    <w:pPr>
      <w:ind w:left="720"/>
      <w:contextualSpacing/>
    </w:pPr>
    <w:rPr>
      <w:rFonts w:eastAsia="SimSun"/>
      <w:lang w:eastAsia="zh-CN"/>
    </w:rPr>
  </w:style>
  <w:style w:type="paragraph" w:customStyle="1" w:styleId="ListParagraph4">
    <w:name w:val="List Paragraph4"/>
    <w:basedOn w:val="a1"/>
    <w:qFormat/>
    <w:rsid w:val="00061DFD"/>
    <w:pPr>
      <w:ind w:left="720"/>
      <w:contextualSpacing/>
    </w:pPr>
    <w:rPr>
      <w:rFonts w:eastAsia="SimSun"/>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SimSun"/>
      <w:lang w:eastAsia="zh-CN"/>
    </w:rPr>
  </w:style>
  <w:style w:type="paragraph" w:customStyle="1" w:styleId="ListParagraph6">
    <w:name w:val="List Paragraph6"/>
    <w:basedOn w:val="a1"/>
    <w:qFormat/>
    <w:rsid w:val="00061DFD"/>
    <w:pPr>
      <w:ind w:left="720"/>
      <w:contextualSpacing/>
    </w:pPr>
    <w:rPr>
      <w:rFonts w:eastAsia="SimSun"/>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1"/>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바탕"/>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2"/>
      </w:numPr>
    </w:pPr>
  </w:style>
  <w:style w:type="table" w:customStyle="1" w:styleId="TableGrid11">
    <w:name w:val="Table Grid11"/>
    <w:basedOn w:val="a3"/>
    <w:next w:val="aa"/>
    <w:rsid w:val="00061DFD"/>
    <w:pPr>
      <w:spacing w:after="0" w:line="240" w:lineRule="auto"/>
    </w:pPr>
    <w:rPr>
      <w:rFonts w:ascii="Times New Roman" w:eastAsia="바탕"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맑은 고딕"/>
      <w:i/>
      <w:kern w:val="2"/>
      <w:sz w:val="22"/>
      <w:szCs w:val="22"/>
    </w:rPr>
  </w:style>
  <w:style w:type="character" w:customStyle="1" w:styleId="rProposalChar">
    <w:name w:val="rProposal Char"/>
    <w:link w:val="rProposal"/>
    <w:locked/>
    <w:rsid w:val="00061DFD"/>
    <w:rPr>
      <w:rFonts w:ascii="Times New Roman" w:eastAsia="맑은 고딕" w:hAnsi="Times New Roman" w:cs="Times New Roman"/>
      <w:i/>
      <w:kern w:val="2"/>
      <w:lang w:eastAsia="ko-KR"/>
    </w:rPr>
  </w:style>
  <w:style w:type="paragraph" w:customStyle="1" w:styleId="Proposalsub">
    <w:name w:val="Proposal_sub"/>
    <w:basedOn w:val="a1"/>
    <w:qFormat/>
    <w:rsid w:val="00061DFD"/>
    <w:pPr>
      <w:numPr>
        <w:numId w:val="36"/>
      </w:numPr>
      <w:spacing w:before="120" w:after="120"/>
      <w:ind w:left="1167" w:hanging="283"/>
      <w:jc w:val="both"/>
    </w:pPr>
    <w:rPr>
      <w:rFonts w:eastAsia="맑은 고딕"/>
      <w:kern w:val="2"/>
      <w:sz w:val="20"/>
      <w:szCs w:val="22"/>
    </w:rPr>
  </w:style>
  <w:style w:type="paragraph" w:customStyle="1" w:styleId="Proposalsubsub">
    <w:name w:val="Proposal_sub_sub"/>
    <w:basedOn w:val="a1"/>
    <w:qFormat/>
    <w:rsid w:val="00061DFD"/>
    <w:pPr>
      <w:numPr>
        <w:ilvl w:val="1"/>
        <w:numId w:val="36"/>
      </w:numPr>
      <w:spacing w:before="120" w:after="120"/>
      <w:ind w:left="1593"/>
      <w:jc w:val="both"/>
    </w:pPr>
    <w:rPr>
      <w:rFonts w:eastAsia="맑은 고딕"/>
      <w:kern w:val="2"/>
      <w:sz w:val="20"/>
      <w:szCs w:val="22"/>
    </w:rPr>
  </w:style>
  <w:style w:type="character" w:customStyle="1" w:styleId="rProposalsubChar">
    <w:name w:val="rProposal_sub Char"/>
    <w:link w:val="rProposalsub"/>
    <w:locked/>
    <w:rsid w:val="00061DFD"/>
    <w:rPr>
      <w:rFonts w:ascii="Times New Roman" w:eastAsia="맑은 고딕" w:hAnsi="Times New Roman" w:cs="Times New Roman"/>
      <w:i/>
      <w:kern w:val="2"/>
      <w:lang w:eastAsia="ko-KR"/>
    </w:rPr>
  </w:style>
  <w:style w:type="paragraph" w:customStyle="1" w:styleId="ParagraphNumbering">
    <w:name w:val="Paragraph Numbering"/>
    <w:basedOn w:val="a1"/>
    <w:rsid w:val="00061DFD"/>
    <w:pPr>
      <w:numPr>
        <w:numId w:val="37"/>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0">
    <w:name w:val="标题 Char"/>
    <w:basedOn w:val="a2"/>
    <w:uiPriority w:val="10"/>
    <w:rsid w:val="00061DFD"/>
    <w:rPr>
      <w:rFonts w:ascii="Calibri Light" w:eastAsia="SimSun"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바탕"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4"/>
      </w:numPr>
    </w:pPr>
  </w:style>
  <w:style w:type="numbering" w:customStyle="1" w:styleId="StyleBulletedSymbolsymbolLeft025Hanging0252">
    <w:name w:val="Style Bulleted Symbol (symbol) Left:  0.25&quot; Hanging:  0.25&quot;2"/>
    <w:rsid w:val="00061DFD"/>
    <w:pPr>
      <w:numPr>
        <w:numId w:val="35"/>
      </w:numPr>
    </w:pPr>
  </w:style>
  <w:style w:type="numbering" w:customStyle="1" w:styleId="StyleBulletedSymbolsymbolLeft025Hanging0251">
    <w:name w:val="Style Bulleted Symbol (symbol) Left:  0.25&quot; Hanging:  0.25&quot;1"/>
    <w:rsid w:val="00061DFD"/>
    <w:pPr>
      <w:numPr>
        <w:numId w:val="33"/>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SimSun"/>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SimSun"/>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3">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바탕"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바탕"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바탕"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바탕"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38"/>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맑은 고딕" w:cs="바탕"/>
      <w:sz w:val="20"/>
      <w:szCs w:val="20"/>
      <w:lang w:val="en-GB" w:eastAsia="en-US"/>
    </w:rPr>
  </w:style>
  <w:style w:type="character" w:customStyle="1" w:styleId="Style1Char">
    <w:name w:val="Style1 Char"/>
    <w:link w:val="Style1"/>
    <w:qFormat/>
    <w:rsid w:val="00061DFD"/>
    <w:rPr>
      <w:rFonts w:ascii="Times New Roman" w:eastAsia="맑은 고딕" w:hAnsi="Times New Roman" w:cs="바탕"/>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character" w:customStyle="1" w:styleId="UnresolvedMention">
    <w:name w:val="Unresolved Mention"/>
    <w:basedOn w:val="a2"/>
    <w:uiPriority w:val="99"/>
    <w:semiHidden/>
    <w:unhideWhenUsed/>
    <w:rsid w:val="00D82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23468">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189493576">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5671127">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478156091">
      <w:bodyDiv w:val="1"/>
      <w:marLeft w:val="0"/>
      <w:marRight w:val="0"/>
      <w:marTop w:val="0"/>
      <w:marBottom w:val="0"/>
      <w:divBdr>
        <w:top w:val="none" w:sz="0" w:space="0" w:color="auto"/>
        <w:left w:val="none" w:sz="0" w:space="0" w:color="auto"/>
        <w:bottom w:val="none" w:sz="0" w:space="0" w:color="auto"/>
        <w:right w:val="none" w:sz="0" w:space="0" w:color="auto"/>
      </w:divBdr>
    </w:div>
    <w:div w:id="507987052">
      <w:bodyDiv w:val="1"/>
      <w:marLeft w:val="0"/>
      <w:marRight w:val="0"/>
      <w:marTop w:val="0"/>
      <w:marBottom w:val="0"/>
      <w:divBdr>
        <w:top w:val="none" w:sz="0" w:space="0" w:color="auto"/>
        <w:left w:val="none" w:sz="0" w:space="0" w:color="auto"/>
        <w:bottom w:val="none" w:sz="0" w:space="0" w:color="auto"/>
        <w:right w:val="none" w:sz="0" w:space="0" w:color="auto"/>
      </w:divBdr>
    </w:div>
    <w:div w:id="50876118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61547371">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781146442">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41967073">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968559350">
      <w:bodyDiv w:val="1"/>
      <w:marLeft w:val="0"/>
      <w:marRight w:val="0"/>
      <w:marTop w:val="0"/>
      <w:marBottom w:val="0"/>
      <w:divBdr>
        <w:top w:val="none" w:sz="0" w:space="0" w:color="auto"/>
        <w:left w:val="none" w:sz="0" w:space="0" w:color="auto"/>
        <w:bottom w:val="none" w:sz="0" w:space="0" w:color="auto"/>
        <w:right w:val="none" w:sz="0" w:space="0" w:color="auto"/>
      </w:divBdr>
    </w:div>
    <w:div w:id="1028919462">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040323317">
      <w:bodyDiv w:val="1"/>
      <w:marLeft w:val="0"/>
      <w:marRight w:val="0"/>
      <w:marTop w:val="0"/>
      <w:marBottom w:val="0"/>
      <w:divBdr>
        <w:top w:val="none" w:sz="0" w:space="0" w:color="auto"/>
        <w:left w:val="none" w:sz="0" w:space="0" w:color="auto"/>
        <w:bottom w:val="none" w:sz="0" w:space="0" w:color="auto"/>
        <w:right w:val="none" w:sz="0" w:space="0" w:color="auto"/>
      </w:divBdr>
    </w:div>
    <w:div w:id="1079717382">
      <w:bodyDiv w:val="1"/>
      <w:marLeft w:val="0"/>
      <w:marRight w:val="0"/>
      <w:marTop w:val="0"/>
      <w:marBottom w:val="0"/>
      <w:divBdr>
        <w:top w:val="none" w:sz="0" w:space="0" w:color="auto"/>
        <w:left w:val="none" w:sz="0" w:space="0" w:color="auto"/>
        <w:bottom w:val="none" w:sz="0" w:space="0" w:color="auto"/>
        <w:right w:val="none" w:sz="0" w:space="0" w:color="auto"/>
      </w:divBdr>
    </w:div>
    <w:div w:id="1120761261">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160002050">
      <w:bodyDiv w:val="1"/>
      <w:marLeft w:val="0"/>
      <w:marRight w:val="0"/>
      <w:marTop w:val="0"/>
      <w:marBottom w:val="0"/>
      <w:divBdr>
        <w:top w:val="none" w:sz="0" w:space="0" w:color="auto"/>
        <w:left w:val="none" w:sz="0" w:space="0" w:color="auto"/>
        <w:bottom w:val="none" w:sz="0" w:space="0" w:color="auto"/>
        <w:right w:val="none" w:sz="0" w:space="0" w:color="auto"/>
      </w:divBdr>
    </w:div>
    <w:div w:id="1173031764">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63220861">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04522854">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2439232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50358318">
      <w:bodyDiv w:val="1"/>
      <w:marLeft w:val="0"/>
      <w:marRight w:val="0"/>
      <w:marTop w:val="0"/>
      <w:marBottom w:val="0"/>
      <w:divBdr>
        <w:top w:val="none" w:sz="0" w:space="0" w:color="auto"/>
        <w:left w:val="none" w:sz="0" w:space="0" w:color="auto"/>
        <w:bottom w:val="none" w:sz="0" w:space="0" w:color="auto"/>
        <w:right w:val="none" w:sz="0" w:space="0" w:color="auto"/>
      </w:divBdr>
    </w:div>
    <w:div w:id="1674645312">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079015799">
      <w:bodyDiv w:val="1"/>
      <w:marLeft w:val="0"/>
      <w:marRight w:val="0"/>
      <w:marTop w:val="0"/>
      <w:marBottom w:val="0"/>
      <w:divBdr>
        <w:top w:val="none" w:sz="0" w:space="0" w:color="auto"/>
        <w:left w:val="none" w:sz="0" w:space="0" w:color="auto"/>
        <w:bottom w:val="none" w:sz="0" w:space="0" w:color="auto"/>
        <w:right w:val="none" w:sz="0" w:space="0" w:color="auto"/>
      </w:divBdr>
    </w:div>
    <w:div w:id="2081976026">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 w:id="212900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RAN1_Meetings\Tdocs\2022\R1-2208816.zip" TargetMode="External"/><Relationship Id="rId18" Type="http://schemas.openxmlformats.org/officeDocument/2006/relationships/hyperlink" Target="file:///C:\3GPP\RAN1_Meetings\Tdocs\2022\R1-2208922.zip" TargetMode="External"/><Relationship Id="rId26" Type="http://schemas.openxmlformats.org/officeDocument/2006/relationships/hyperlink" Target="file:///C:\3GPP\RAN1_Meetings\Tdocs\2022\R1-2209681.zip" TargetMode="External"/><Relationship Id="rId39" Type="http://schemas.microsoft.com/office/2011/relationships/people" Target="people.xml"/><Relationship Id="rId21" Type="http://schemas.openxmlformats.org/officeDocument/2006/relationships/hyperlink" Target="file:///C:\3GPP\RAN1_Meetings\Tdocs\2022\R1-2209563.zip" TargetMode="External"/><Relationship Id="rId34" Type="http://schemas.openxmlformats.org/officeDocument/2006/relationships/hyperlink" Target="file:///C:\3GPP\RAN1_Meetings\Tdocs\2022\R1-2210125.zip" TargetMode="External"/><Relationship Id="rId7" Type="http://schemas.openxmlformats.org/officeDocument/2006/relationships/settings" Target="settings.xml"/><Relationship Id="rId12" Type="http://schemas.openxmlformats.org/officeDocument/2006/relationships/hyperlink" Target="file:///C:\3GPP\RAN1_Meetings\Tdocs\2022\R1-2208610.zip" TargetMode="External"/><Relationship Id="rId17" Type="http://schemas.openxmlformats.org/officeDocument/2006/relationships/hyperlink" Target="file:///C:\3GPP\RAN1_Meetings\Tdocs\2022\R1-2208919.zip" TargetMode="External"/><Relationship Id="rId25" Type="http://schemas.openxmlformats.org/officeDocument/2006/relationships/hyperlink" Target="file:///C:\3GPP\RAN1_Meetings\Tdocs\2022\R1-2209680.zip" TargetMode="External"/><Relationship Id="rId33" Type="http://schemas.openxmlformats.org/officeDocument/2006/relationships/hyperlink" Target="file:///C:\3GPP\RAN1_Meetings\Tdocs\2022\R1-2209877.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3GPP\RAN1_Meetings\Tdocs\2022\R1-2208819.zip" TargetMode="External"/><Relationship Id="rId20" Type="http://schemas.openxmlformats.org/officeDocument/2006/relationships/hyperlink" Target="file:///C:\3GPP\RAN1_Meetings\Tdocs\2022\R1-2209562.zip" TargetMode="External"/><Relationship Id="rId29" Type="http://schemas.openxmlformats.org/officeDocument/2006/relationships/hyperlink" Target="file:///C:\3GPP\RAN1_Meetings\Tdocs\2022\R1-220982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3GPP\RAN1_Meetings\Tdocs\2022\R1-2208386.zip" TargetMode="External"/><Relationship Id="rId24" Type="http://schemas.openxmlformats.org/officeDocument/2006/relationships/hyperlink" Target="file:///C:\3GPP\RAN1_Meetings\Tdocs\2022\R1-2209678.zip" TargetMode="External"/><Relationship Id="rId32" Type="http://schemas.openxmlformats.org/officeDocument/2006/relationships/hyperlink" Target="file:///C:\3GPP\RAN1_Meetings\Tdocs\2022\R1-2209876.zip" TargetMode="External"/><Relationship Id="rId37" Type="http://schemas.openxmlformats.org/officeDocument/2006/relationships/hyperlink" Target="file:///C:\3GPP\RAN1_Meetings\Tdocs\2022\R1-2210154.zip"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3GPP\RAN1_Meetings\Tdocs\2022\R1-2208818.zip" TargetMode="External"/><Relationship Id="rId23" Type="http://schemas.openxmlformats.org/officeDocument/2006/relationships/hyperlink" Target="file:///C:\3GPP\RAN1_Meetings\Tdocs\2022\R1-2209677.zip" TargetMode="External"/><Relationship Id="rId28" Type="http://schemas.openxmlformats.org/officeDocument/2006/relationships/hyperlink" Target="file:///C:\3GPP\RAN1_Meetings\Tdocs\2022\R1-2209827.zip" TargetMode="External"/><Relationship Id="rId36" Type="http://schemas.openxmlformats.org/officeDocument/2006/relationships/hyperlink" Target="file:///C:\3GPP\RAN1_Meetings\Tdocs\2022\R1-2210127.zip" TargetMode="External"/><Relationship Id="rId10" Type="http://schemas.openxmlformats.org/officeDocument/2006/relationships/endnotes" Target="endnotes.xml"/><Relationship Id="rId19" Type="http://schemas.openxmlformats.org/officeDocument/2006/relationships/hyperlink" Target="file:///C:\3GPP\RAN1_Meetings\Tdocs\2022\R1-2209309.zip" TargetMode="External"/><Relationship Id="rId31" Type="http://schemas.openxmlformats.org/officeDocument/2006/relationships/hyperlink" Target="file:///C:\3GPP\RAN1_Meetings\Tdocs\2022\R1-2209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3GPP\RAN1_Meetings\Tdocs\2022\R1-2208817.zip" TargetMode="External"/><Relationship Id="rId22" Type="http://schemas.openxmlformats.org/officeDocument/2006/relationships/hyperlink" Target="file:///C:\3GPP\RAN1_Meetings\Tdocs\2022\R1-2209676.zip" TargetMode="External"/><Relationship Id="rId27" Type="http://schemas.openxmlformats.org/officeDocument/2006/relationships/hyperlink" Target="file:///C:\3GPP\RAN1_Meetings\Tdocs\2022\R1-2209683.zip" TargetMode="External"/><Relationship Id="rId30" Type="http://schemas.openxmlformats.org/officeDocument/2006/relationships/hyperlink" Target="file:///C:\3GPP\RAN1_Meetings\Tdocs\2022\R1-2209874.zip" TargetMode="External"/><Relationship Id="rId35" Type="http://schemas.openxmlformats.org/officeDocument/2006/relationships/hyperlink" Target="file:///C:\3GPP\RAN1_Meetings\Tdocs\2022\R1-2210126.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71720D-F564-43C7-A38C-0E706E556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12</Pages>
  <Words>4777</Words>
  <Characters>27235</Characters>
  <Application>Microsoft Office Word</Application>
  <DocSecurity>0</DocSecurity>
  <Lines>226</Lines>
  <Paragraphs>63</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31949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이승민/책임연구원/ICT기술센터 C&amp;M표준(연)커넥티드카표준Task(edison.lee@lge.com)</cp:lastModifiedBy>
  <cp:revision>244</cp:revision>
  <dcterms:created xsi:type="dcterms:W3CDTF">2022-09-30T08:03:00Z</dcterms:created>
  <dcterms:modified xsi:type="dcterms:W3CDTF">2022-10-11T06:33:00Z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ies>
</file>