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BBBE9" w14:textId="033EAD1E" w:rsidR="00D261DE" w:rsidRPr="00B11500" w:rsidRDefault="00D261DE" w:rsidP="006F4BE4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B11500">
        <w:rPr>
          <w:rFonts w:ascii="Arial" w:hAnsi="Arial" w:cs="Arial"/>
          <w:b/>
          <w:bCs/>
          <w:sz w:val="24"/>
        </w:rPr>
        <w:t>3GPP TSG RAN WG1 #1</w:t>
      </w:r>
      <w:r w:rsidR="0072426F">
        <w:rPr>
          <w:rFonts w:ascii="Arial" w:hAnsi="Arial" w:cs="Arial"/>
          <w:b/>
          <w:bCs/>
          <w:sz w:val="24"/>
        </w:rPr>
        <w:t>10bis</w:t>
      </w:r>
      <w:r w:rsidRPr="00B11500">
        <w:rPr>
          <w:rFonts w:ascii="Arial" w:hAnsi="Arial" w:cs="Arial"/>
          <w:b/>
          <w:bCs/>
          <w:sz w:val="24"/>
        </w:rPr>
        <w:t>-e</w:t>
      </w:r>
      <w:r w:rsidRPr="00B11500">
        <w:rPr>
          <w:rFonts w:ascii="Arial" w:hAnsi="Arial" w:cs="Arial"/>
          <w:b/>
          <w:bCs/>
          <w:sz w:val="24"/>
        </w:rPr>
        <w:tab/>
      </w:r>
      <w:r w:rsidRPr="00B11500">
        <w:rPr>
          <w:rFonts w:ascii="Arial" w:hAnsi="Arial" w:cs="Arial"/>
          <w:b/>
          <w:bCs/>
          <w:sz w:val="24"/>
        </w:rPr>
        <w:tab/>
      </w:r>
      <w:r w:rsidRPr="00B11500">
        <w:rPr>
          <w:rFonts w:ascii="Arial" w:hAnsi="Arial" w:cs="Arial"/>
          <w:b/>
          <w:bCs/>
          <w:sz w:val="24"/>
        </w:rPr>
        <w:tab/>
      </w:r>
      <w:r w:rsidRPr="00C86519">
        <w:rPr>
          <w:rFonts w:ascii="Arial" w:hAnsi="Arial" w:cs="Arial"/>
          <w:b/>
          <w:bCs/>
          <w:sz w:val="24"/>
        </w:rPr>
        <w:t>R1-2</w:t>
      </w:r>
      <w:r w:rsidR="0072426F" w:rsidRPr="00C86519">
        <w:rPr>
          <w:rFonts w:ascii="Arial" w:hAnsi="Arial" w:cs="Arial"/>
          <w:b/>
          <w:bCs/>
          <w:sz w:val="24"/>
        </w:rPr>
        <w:t>2</w:t>
      </w:r>
      <w:r w:rsidR="008D57AE">
        <w:rPr>
          <w:rFonts w:ascii="Arial" w:hAnsi="Arial" w:cs="Arial"/>
          <w:b/>
          <w:bCs/>
          <w:sz w:val="24"/>
        </w:rPr>
        <w:t>xxxxx</w:t>
      </w:r>
    </w:p>
    <w:p w14:paraId="3D24918B" w14:textId="499222AD" w:rsidR="00D261DE" w:rsidRPr="00D261DE" w:rsidRDefault="00DC7DB8" w:rsidP="00D261DE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sz w:val="24"/>
          <w:lang w:eastAsia="ja-JP"/>
        </w:rPr>
        <w:t>Electronic Meeting</w:t>
      </w:r>
      <w:r w:rsidR="0072426F" w:rsidRPr="0072426F">
        <w:rPr>
          <w:rFonts w:ascii="Arial" w:eastAsia="MS Mincho" w:hAnsi="Arial" w:cs="Arial"/>
          <w:b/>
          <w:bCs/>
          <w:sz w:val="24"/>
          <w:lang w:eastAsia="ja-JP"/>
        </w:rPr>
        <w:t>, October 10</w:t>
      </w:r>
      <w:r w:rsidR="008D57AE" w:rsidRPr="008D57AE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8D57AE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="0072426F" w:rsidRPr="0072426F">
        <w:rPr>
          <w:rFonts w:ascii="Arial" w:eastAsia="MS Mincho" w:hAnsi="Arial" w:cs="Arial"/>
          <w:b/>
          <w:bCs/>
          <w:sz w:val="24"/>
          <w:lang w:eastAsia="ja-JP"/>
        </w:rPr>
        <w:t>– 19</w:t>
      </w:r>
      <w:r w:rsidR="008D57AE" w:rsidRPr="008D57AE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72426F" w:rsidRPr="0072426F">
        <w:rPr>
          <w:rFonts w:ascii="Arial" w:eastAsia="MS Mincho" w:hAnsi="Arial" w:cs="Arial"/>
          <w:b/>
          <w:bCs/>
          <w:sz w:val="24"/>
          <w:lang w:eastAsia="ja-JP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8E4F179" w:rsidR="001E41F3" w:rsidRDefault="00F667E2">
            <w:pPr>
              <w:pStyle w:val="CRCoverPage"/>
              <w:spacing w:after="0"/>
              <w:jc w:val="center"/>
              <w:rPr>
                <w:noProof/>
              </w:rPr>
            </w:pPr>
            <w:r w:rsidRPr="00F667E2">
              <w:rPr>
                <w:b/>
                <w:noProof/>
                <w:color w:val="FF0000"/>
                <w:sz w:val="32"/>
              </w:rPr>
              <w:t xml:space="preserve">[DRAFT]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415F94" w:rsidR="001E41F3" w:rsidRPr="00410371" w:rsidRDefault="00CF5261" w:rsidP="008D57A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 w:rsidR="008D57A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Pr="00BE6ED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BE6ED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5666FC" w:rsidR="001E41F3" w:rsidRPr="00BE6EDC" w:rsidRDefault="00F667E2" w:rsidP="00CF5261">
            <w:pPr>
              <w:pStyle w:val="CRCoverPage"/>
              <w:spacing w:after="0"/>
              <w:rPr>
                <w:noProof/>
              </w:rPr>
            </w:pPr>
            <w:r w:rsidRPr="00BE6EDC">
              <w:rPr>
                <w:b/>
                <w:noProof/>
                <w:sz w:val="28"/>
              </w:rPr>
              <w:t>xxxx</w:t>
            </w:r>
            <w:r w:rsidR="00147C1A" w:rsidRPr="00BE6EDC">
              <w:fldChar w:fldCharType="begin"/>
            </w:r>
            <w:r w:rsidR="00147C1A" w:rsidRPr="00BE6EDC">
              <w:instrText xml:space="preserve"> DOCPROPERTY  Cr#  \* MERGEFORMAT </w:instrText>
            </w:r>
            <w:r w:rsidR="00147C1A" w:rsidRPr="00BE6EDC"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E7FDB3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6E8D84" w:rsidR="001E41F3" w:rsidRPr="00410371" w:rsidRDefault="000A3E1F" w:rsidP="003C43B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F5261">
                <w:rPr>
                  <w:b/>
                  <w:noProof/>
                  <w:sz w:val="28"/>
                </w:rPr>
                <w:t>1</w:t>
              </w:r>
              <w:r w:rsidR="00164379">
                <w:rPr>
                  <w:b/>
                  <w:noProof/>
                  <w:sz w:val="28"/>
                </w:rPr>
                <w:t>7</w:t>
              </w:r>
              <w:r w:rsidR="00CF5261">
                <w:rPr>
                  <w:b/>
                  <w:noProof/>
                  <w:sz w:val="28"/>
                </w:rPr>
                <w:t>.</w:t>
              </w:r>
              <w:r w:rsidR="00164379">
                <w:rPr>
                  <w:b/>
                  <w:noProof/>
                  <w:sz w:val="28"/>
                </w:rPr>
                <w:t>3</w:t>
              </w:r>
              <w:r w:rsidR="00CF526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F25E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CA1D84D" w:rsidR="00F25D98" w:rsidRDefault="000621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11E25EE" w:rsidR="00F25D98" w:rsidRDefault="000621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D261DE" w:rsidRDefault="001E41F3">
            <w:pPr>
              <w:pStyle w:val="CRCoverPage"/>
              <w:tabs>
                <w:tab w:val="right" w:pos="1759"/>
              </w:tabs>
              <w:spacing w:after="0"/>
            </w:pPr>
            <w:r w:rsidRPr="00D261DE">
              <w:t>Title:</w:t>
            </w:r>
            <w:r w:rsidRPr="00D261DE"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766030" w:rsidR="001E41F3" w:rsidRDefault="00FD2976" w:rsidP="002D4DC7">
            <w:pPr>
              <w:pStyle w:val="CRCoverPage"/>
              <w:spacing w:after="0"/>
              <w:ind w:left="100"/>
            </w:pPr>
            <w:r>
              <w:t xml:space="preserve">Correction on </w:t>
            </w:r>
            <w:r w:rsidR="002D4DC7">
              <w:t>sidelink timing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218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6218C" w:rsidRDefault="0006218C" w:rsidP="000621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1E7142" w:rsidR="0006218C" w:rsidRDefault="00EC0BA6" w:rsidP="00051C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051C6E">
              <w:rPr>
                <w:noProof/>
              </w:rPr>
              <w:t>LG Electronics</w:t>
            </w:r>
            <w:r>
              <w:rPr>
                <w:noProof/>
              </w:rPr>
              <w:t>)</w:t>
            </w:r>
            <w:bookmarkStart w:id="1" w:name="_GoBack"/>
            <w:bookmarkEnd w:id="1"/>
          </w:p>
        </w:tc>
      </w:tr>
      <w:tr w:rsidR="0006218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6218C" w:rsidRDefault="0006218C" w:rsidP="000621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42FDF0" w:rsidR="0006218C" w:rsidRDefault="009A4590" w:rsidP="0006218C">
            <w:pPr>
              <w:pStyle w:val="CRCoverPage"/>
              <w:spacing w:after="0"/>
              <w:ind w:left="100"/>
              <w:rPr>
                <w:noProof/>
              </w:rPr>
            </w:pPr>
            <w:r>
              <w:t>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AB5C04" w:rsidR="001E41F3" w:rsidRDefault="003B027D">
            <w:pPr>
              <w:pStyle w:val="CRCoverPage"/>
              <w:spacing w:after="0"/>
              <w:ind w:left="100"/>
              <w:rPr>
                <w:noProof/>
              </w:rPr>
            </w:pPr>
            <w:r w:rsidRPr="00291F63">
              <w:t>NR_SL_enh-Core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4FADF2" w:rsidR="001E41F3" w:rsidRDefault="0006218C" w:rsidP="00051C6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B027D">
              <w:t>2</w:t>
            </w:r>
            <w:r w:rsidR="003C43B1">
              <w:t>-</w:t>
            </w:r>
            <w:r w:rsidR="00E812E3">
              <w:t>10</w:t>
            </w:r>
            <w:r>
              <w:t>-</w:t>
            </w:r>
            <w:r w:rsidR="00E812E3">
              <w:t>1</w:t>
            </w:r>
            <w:r w:rsidR="00051C6E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05120A" w:rsidR="001E41F3" w:rsidRDefault="000621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5810CF" w:rsidR="001E41F3" w:rsidRDefault="0006218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B027D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ED4964" w:rsidR="008149EF" w:rsidRPr="008149EF" w:rsidRDefault="008149EF" w:rsidP="008149EF">
            <w:pPr>
              <w:pStyle w:val="CRCoverPage"/>
              <w:ind w:left="102"/>
              <w:jc w:val="both"/>
              <w:rPr>
                <w:rFonts w:eastAsia="SimSun" w:cs="Arial"/>
                <w:lang w:eastAsia="zh-CN"/>
              </w:rPr>
            </w:pPr>
            <w:r w:rsidRPr="008149EF">
              <w:rPr>
                <w:rFonts w:cs="Arial"/>
              </w:rPr>
              <w:t xml:space="preserve">CR R4-2204147 was agreed by RAN4, after which the definitions of </w:t>
            </w:r>
            <m:oMath>
              <m:sSub>
                <m:sSubPr>
                  <m:ctrlPr>
                    <w:rPr>
                      <w:rFonts w:ascii="Cambria Math" w:eastAsia="SimSun" w:hAnsi="Cambria Math" w:cs="Arial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/>
                    </w:rPr>
                    <m:t>TA,offset</m:t>
                  </m:r>
                </m:sub>
              </m:sSub>
            </m:oMath>
            <w:r w:rsidRPr="008149EF">
              <w:rPr>
                <w:rFonts w:cs="Arial"/>
              </w:rPr>
              <w:t xml:space="preserve"> values in the RAN1 and RAN4 specifications are no longer consistent in the case of gNB based synchronization. If sidelink and uplink transmissions are in the same band, </w:t>
            </w:r>
            <m:oMath>
              <m:sSub>
                <m:sSubPr>
                  <m:ctrlPr>
                    <w:rPr>
                      <w:rFonts w:ascii="Cambria Math" w:eastAsia="SimSun" w:hAnsi="Cambria Math" w:cs="Arial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/>
                    </w:rPr>
                    <m:t>TA,offset</m:t>
                  </m:r>
                </m:sub>
              </m:sSub>
            </m:oMath>
            <w:r w:rsidRPr="008149EF">
              <w:rPr>
                <w:rFonts w:cs="Arial"/>
              </w:rPr>
              <w:t xml:space="preserve"> value is not equal to zero, but the value is defined in Table 7.1.2-2 of TS 38.133.</w:t>
            </w:r>
          </w:p>
        </w:tc>
      </w:tr>
      <w:tr w:rsidR="003C43B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43B1" w:rsidRDefault="003C43B1" w:rsidP="003C43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43B1" w:rsidRDefault="003C43B1" w:rsidP="003C43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5A75D8D" w:rsidR="001011FC" w:rsidRPr="008149EF" w:rsidRDefault="008149EF" w:rsidP="008149EF">
            <w:pPr>
              <w:pStyle w:val="CRCoverPage"/>
              <w:ind w:left="102"/>
              <w:jc w:val="both"/>
              <w:rPr>
                <w:rFonts w:cs="Arial"/>
                <w:iCs/>
              </w:rPr>
            </w:pPr>
            <m:oMath>
              <m:sSub>
                <m:sSubPr>
                  <m:ctrlPr>
                    <w:rPr>
                      <w:rFonts w:ascii="Cambria Math" w:eastAsia="SimSun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TA,offset</m:t>
                  </m:r>
                </m:sub>
              </m:sSub>
            </m:oMath>
            <w:r w:rsidRPr="008149EF">
              <w:rPr>
                <w:rFonts w:cs="Arial"/>
              </w:rPr>
              <w:t xml:space="preserve"> values for sidelink are no longer specified in TS 38.211 but it is stated that values can be found in TS 38.133</w:t>
            </w:r>
          </w:p>
        </w:tc>
      </w:tr>
      <w:tr w:rsidR="003C43B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43B1" w:rsidRDefault="003C43B1" w:rsidP="003C43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43B1" w:rsidRDefault="003C43B1" w:rsidP="003C43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EDB5561" w:rsidR="008149EF" w:rsidRPr="008149EF" w:rsidRDefault="008149EF" w:rsidP="008149EF">
            <w:pPr>
              <w:pStyle w:val="CRCoverPage"/>
              <w:ind w:left="102"/>
              <w:jc w:val="both"/>
              <w:rPr>
                <w:rFonts w:eastAsia="SimSun"/>
                <w:noProof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SimSun" w:hAnsi="Cambria Math" w:cs="Calibri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Calibri"/>
                      <w:sz w:val="22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Calibri"/>
                      <w:sz w:val="22"/>
                      <w:szCs w:val="22"/>
                    </w:rPr>
                    <m:t>TA,offset</m:t>
                  </m:r>
                </m:sub>
              </m:sSub>
            </m:oMath>
            <w:r w:rsidRPr="008149EF">
              <w:rPr>
                <w:rFonts w:ascii="Calibri" w:hAnsi="Calibri" w:cs="Calibri"/>
                <w:sz w:val="22"/>
                <w:szCs w:val="22"/>
              </w:rPr>
              <w:t xml:space="preserve"> values for sidelink are not consistent in the RAN1 and RAN4 specifications.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8CA9DF" w:rsidR="001E41F3" w:rsidRDefault="003B027D" w:rsidP="00051C6E">
            <w:pPr>
              <w:pStyle w:val="CRCoverPage"/>
              <w:ind w:left="100"/>
            </w:pPr>
            <w:r>
              <w:rPr>
                <w:rFonts w:eastAsia="맑은 고딕"/>
              </w:rPr>
              <w:t>8.</w:t>
            </w:r>
            <w:r w:rsidR="00051C6E">
              <w:rPr>
                <w:rFonts w:eastAsia="맑은 고딕"/>
              </w:rPr>
              <w:t>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3699A4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B10EDA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93BF14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3E0512" w14:textId="77777777" w:rsidR="00EC0BA6" w:rsidRPr="00EC0BA6" w:rsidRDefault="00EC0BA6" w:rsidP="00EC0BA6">
      <w:pPr>
        <w:spacing w:before="120" w:after="120"/>
        <w:jc w:val="center"/>
        <w:rPr>
          <w:b/>
          <w:noProof/>
          <w:color w:val="FF0000"/>
          <w:sz w:val="24"/>
          <w:szCs w:val="24"/>
        </w:rPr>
      </w:pPr>
      <w:bookmarkStart w:id="2" w:name="_Toc29673242"/>
      <w:bookmarkStart w:id="3" w:name="_Toc29673383"/>
      <w:bookmarkStart w:id="4" w:name="_Toc29674376"/>
      <w:bookmarkStart w:id="5" w:name="_Toc36645606"/>
      <w:bookmarkStart w:id="6" w:name="_Toc45810655"/>
      <w:bookmarkStart w:id="7" w:name="_Toc114223909"/>
      <w:r w:rsidRPr="00EC0BA6">
        <w:rPr>
          <w:b/>
          <w:noProof/>
          <w:color w:val="FF0000"/>
          <w:sz w:val="24"/>
          <w:szCs w:val="24"/>
        </w:rPr>
        <w:t>&lt;Unchanged parts omitted&gt;</w:t>
      </w:r>
    </w:p>
    <w:p w14:paraId="13EB78AF" w14:textId="77777777" w:rsidR="00183420" w:rsidRPr="00183420" w:rsidRDefault="00183420" w:rsidP="00183420">
      <w:pPr>
        <w:keepNext/>
        <w:keepLines/>
        <w:spacing w:before="180"/>
        <w:ind w:left="1134" w:hanging="1134"/>
        <w:outlineLvl w:val="1"/>
        <w:rPr>
          <w:rFonts w:ascii="Arial" w:eastAsia="맑은 고딕" w:hAnsi="Arial"/>
          <w:sz w:val="32"/>
          <w:lang w:val="en-US"/>
        </w:rPr>
      </w:pPr>
      <w:bookmarkStart w:id="8" w:name="_Toc106014948"/>
      <w:bookmarkEnd w:id="2"/>
      <w:bookmarkEnd w:id="3"/>
      <w:bookmarkEnd w:id="4"/>
      <w:bookmarkEnd w:id="5"/>
      <w:bookmarkEnd w:id="6"/>
      <w:bookmarkEnd w:id="7"/>
      <w:r w:rsidRPr="00183420">
        <w:rPr>
          <w:rFonts w:ascii="Arial" w:eastAsia="맑은 고딕" w:hAnsi="Arial"/>
          <w:sz w:val="32"/>
          <w:lang w:val="en-US" w:eastAsia="zh-CN"/>
        </w:rPr>
        <w:t>8.5</w:t>
      </w:r>
      <w:r w:rsidRPr="00183420">
        <w:rPr>
          <w:rFonts w:ascii="Arial" w:eastAsia="맑은 고딕" w:hAnsi="Arial"/>
          <w:sz w:val="32"/>
          <w:lang w:val="en-US" w:eastAsia="zh-CN"/>
        </w:rPr>
        <w:tab/>
      </w:r>
      <w:r w:rsidRPr="00183420">
        <w:rPr>
          <w:rFonts w:ascii="Arial" w:eastAsia="맑은 고딕" w:hAnsi="Arial"/>
          <w:sz w:val="32"/>
          <w:lang w:val="en-US"/>
        </w:rPr>
        <w:t>Timing</w:t>
      </w:r>
      <w:bookmarkEnd w:id="8"/>
    </w:p>
    <w:p w14:paraId="4B819D41" w14:textId="77777777" w:rsidR="00183420" w:rsidRPr="00183420" w:rsidRDefault="00183420" w:rsidP="00183420">
      <w:pPr>
        <w:rPr>
          <w:rFonts w:eastAsia="맑은 고딕"/>
          <w:lang w:val="en-US"/>
        </w:rPr>
      </w:pPr>
      <w:r w:rsidRPr="00183420">
        <w:rPr>
          <w:rFonts w:eastAsia="맑은 고딕"/>
          <w:lang w:val="en-US"/>
        </w:rPr>
        <w:t xml:space="preserve">Transmission of a sidelink radio frame number </w:t>
      </w:r>
      <m:oMath>
        <m:r>
          <w:rPr>
            <w:rFonts w:ascii="Cambria Math" w:eastAsia="맑은 고딕" w:hAnsi="Cambria Math"/>
            <w:lang w:val="en-US"/>
          </w:rPr>
          <m:t>i</m:t>
        </m:r>
      </m:oMath>
      <w:r w:rsidRPr="00183420">
        <w:rPr>
          <w:rFonts w:eastAsia="맑은 고딕"/>
          <w:lang w:val="en-US"/>
        </w:rPr>
        <w:t xml:space="preserve"> from the UE shall start </w:t>
      </w:r>
      <m:oMath>
        <m:r>
          <m:rPr>
            <m:sty m:val="p"/>
          </m:rPr>
          <w:rPr>
            <w:rFonts w:ascii="Cambria Math" w:eastAsia="맑은 고딕" w:hAnsi="Cambria Math"/>
            <w:lang w:val="en-US"/>
          </w:rPr>
          <m:t>(</m:t>
        </m:r>
        <m:sSub>
          <m:sSubPr>
            <m:ctrlPr>
              <w:rPr>
                <w:rFonts w:ascii="Cambria Math" w:eastAsia="SimSun" w:hAnsi="Cambria Math"/>
                <w:lang w:val="en-US"/>
              </w:rPr>
            </m:ctrlPr>
          </m:sSubPr>
          <m:e>
            <m:r>
              <w:rPr>
                <w:rFonts w:ascii="Cambria Math" w:eastAsia="맑은 고딕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lang w:val="en-US"/>
              </w:rPr>
              <m:t>TA,SL</m:t>
            </m:r>
          </m:sub>
        </m:sSub>
        <m:r>
          <m:rPr>
            <m:sty m:val="p"/>
          </m:rPr>
          <w:rPr>
            <w:rFonts w:ascii="Cambria Math" w:eastAsia="맑은 고딕" w:hAnsi="Cambria Math"/>
            <w:lang w:val="en-US"/>
          </w:rPr>
          <m:t>+</m:t>
        </m:r>
        <m:sSub>
          <m:sSubPr>
            <m:ctrlPr>
              <w:rPr>
                <w:rFonts w:ascii="Cambria Math" w:eastAsia="SimSun" w:hAnsi="Cambria Math"/>
                <w:lang w:val="en-US"/>
              </w:rPr>
            </m:ctrlPr>
          </m:sSubPr>
          <m:e>
            <m:r>
              <w:rPr>
                <w:rFonts w:ascii="Cambria Math" w:eastAsia="맑은 고딕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lang w:val="en-US"/>
              </w:rPr>
              <m:t>TA,offset</m:t>
            </m:r>
          </m:sub>
        </m:sSub>
        <m:r>
          <m:rPr>
            <m:sty m:val="p"/>
          </m:rPr>
          <w:rPr>
            <w:rFonts w:ascii="Cambria Math" w:eastAsia="맑은 고딕" w:hAnsi="Cambria Math"/>
            <w:lang w:val="en-US"/>
          </w:rPr>
          <m:t>)∙</m:t>
        </m:r>
        <m:sSub>
          <m:sSubPr>
            <m:ctrlPr>
              <w:rPr>
                <w:rFonts w:ascii="Cambria Math" w:eastAsia="SimSun" w:hAnsi="Cambria Math"/>
                <w:lang w:val="en-US"/>
              </w:rPr>
            </m:ctrlPr>
          </m:sSubPr>
          <m:e>
            <m:r>
              <w:rPr>
                <w:rFonts w:ascii="Cambria Math" w:eastAsia="맑은 고딕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lang w:val="en-US"/>
              </w:rPr>
              <m:t>c</m:t>
            </m:r>
          </m:sub>
        </m:sSub>
      </m:oMath>
      <w:r w:rsidRPr="00183420">
        <w:rPr>
          <w:rFonts w:eastAsia="맑은 고딕"/>
          <w:lang w:val="en-US"/>
        </w:rPr>
        <w:t xml:space="preserve"> seconds before the start of the corresponding timing reference frame at the UE. The UE is not required to receive sidelink or downlink transmissions earlier than </w:t>
      </w:r>
      <w:r w:rsidRPr="00183420">
        <w:rPr>
          <w:rFonts w:eastAsia="맑은 고딕"/>
          <w:lang w:val="en-US" w:eastAsia="zh-CN"/>
        </w:rPr>
        <w:t xml:space="preserve">the value of </w:t>
      </w:r>
      <m:oMath>
        <m:sSub>
          <m:sSubPr>
            <m:ctrlPr>
              <w:rPr>
                <w:rFonts w:ascii="Cambria Math" w:eastAsia="SimSun" w:hAnsi="Cambria Math"/>
                <w:lang w:val="en-US"/>
              </w:rPr>
            </m:ctrlPr>
          </m:sSubPr>
          <m:e>
            <m:r>
              <w:rPr>
                <w:rFonts w:ascii="Cambria Math" w:eastAsia="맑은 고딕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lang w:val="en-US"/>
              </w:rPr>
              <m:t>TA,offset</m:t>
            </m:r>
          </m:sub>
        </m:sSub>
      </m:oMath>
      <w:r w:rsidRPr="00183420">
        <w:rPr>
          <w:rFonts w:eastAsia="맑은 고딕"/>
          <w:lang w:val="en-US"/>
        </w:rPr>
        <w:t>,</w:t>
      </w:r>
      <w:r w:rsidRPr="00183420">
        <w:rPr>
          <w:rFonts w:eastAsia="맑은 고딕"/>
          <w:lang w:val="en-US" w:eastAsia="zh-CN"/>
        </w:rPr>
        <w:t xml:space="preserve"> which is given in</w:t>
      </w:r>
      <w:r w:rsidRPr="00183420">
        <w:rPr>
          <w:rFonts w:eastAsia="맑은 고딕"/>
          <w:lang w:val="en-US"/>
        </w:rPr>
        <w:t xml:space="preserve"> [12, </w:t>
      </w:r>
      <w:r w:rsidRPr="00183420">
        <w:rPr>
          <w:rFonts w:eastAsia="맑은 고딕"/>
          <w:lang w:val="en-US" w:eastAsia="zh-CN"/>
        </w:rPr>
        <w:t xml:space="preserve">TS 38.133], </w:t>
      </w:r>
      <w:r w:rsidRPr="00183420">
        <w:rPr>
          <w:rFonts w:eastAsia="맑은 고딕"/>
          <w:lang w:val="en-US"/>
        </w:rPr>
        <w:t>after the end of a sidelink transmission.</w:t>
      </w:r>
    </w:p>
    <w:p w14:paraId="467AA2A0" w14:textId="77777777" w:rsidR="00183420" w:rsidRPr="00183420" w:rsidRDefault="00183420" w:rsidP="00183420">
      <w:pPr>
        <w:rPr>
          <w:rFonts w:eastAsia="맑은 고딕"/>
          <w:lang w:val="en-US"/>
        </w:rPr>
      </w:pPr>
      <w:r w:rsidRPr="00183420">
        <w:rPr>
          <w:rFonts w:eastAsia="맑은 고딕"/>
          <w:lang w:val="en-US"/>
        </w:rPr>
        <w:lastRenderedPageBreak/>
        <w:t>For sidelink transmissions:</w:t>
      </w:r>
    </w:p>
    <w:p w14:paraId="69BDB00F" w14:textId="77777777" w:rsidR="00183420" w:rsidRPr="00183420" w:rsidRDefault="00183420" w:rsidP="00183420">
      <w:pPr>
        <w:rPr>
          <w:rFonts w:eastAsia="맑은 고딕"/>
          <w:lang w:val="en-US"/>
        </w:rPr>
      </w:pPr>
      <w:r w:rsidRPr="00183420">
        <w:rPr>
          <w:rFonts w:eastAsia="맑은 고딕"/>
          <w:lang w:val="en-US"/>
        </w:rPr>
        <w:t>If the UE has a serving cell fulfilling the S criterion according to clause 8.2 of [13, TS 38.304]</w:t>
      </w:r>
    </w:p>
    <w:p w14:paraId="2D182AC8" w14:textId="77777777" w:rsidR="00183420" w:rsidRPr="00183420" w:rsidRDefault="00183420" w:rsidP="00183420">
      <w:pPr>
        <w:ind w:left="568" w:hanging="284"/>
        <w:rPr>
          <w:rFonts w:eastAsia="맑은 고딕"/>
        </w:rPr>
      </w:pPr>
      <w:r w:rsidRPr="00183420">
        <w:rPr>
          <w:rFonts w:eastAsia="맑은 고딕"/>
        </w:rPr>
        <w:t>-</w:t>
      </w:r>
      <w:r w:rsidRPr="00183420">
        <w:rPr>
          <w:rFonts w:eastAsia="맑은 고딕"/>
        </w:rPr>
        <w:tab/>
        <w:t xml:space="preserve">The timing of reference radio frame </w:t>
      </w:r>
      <m:oMath>
        <m:r>
          <w:rPr>
            <w:rFonts w:ascii="Cambria Math" w:eastAsia="맑은 고딕" w:hAnsi="Cambria Math"/>
          </w:rPr>
          <m:t>i</m:t>
        </m:r>
      </m:oMath>
      <w:r w:rsidRPr="00183420">
        <w:rPr>
          <w:rFonts w:eastAsia="맑은 고딕"/>
        </w:rPr>
        <w:t xml:space="preserve"> equals that of downlink radio frame </w:t>
      </w:r>
      <m:oMath>
        <m:r>
          <w:rPr>
            <w:rFonts w:ascii="Cambria Math" w:eastAsia="맑은 고딕" w:hAnsi="Cambria Math"/>
          </w:rPr>
          <m:t>i</m:t>
        </m:r>
      </m:oMath>
      <w:r w:rsidRPr="00183420">
        <w:rPr>
          <w:rFonts w:eastAsia="맑은 고딕"/>
        </w:rPr>
        <w:t xml:space="preserve"> in the cell with the same uplink carrier frequency as the sidelink and</w:t>
      </w:r>
    </w:p>
    <w:p w14:paraId="132E13C0" w14:textId="77777777" w:rsidR="00183420" w:rsidRPr="00183420" w:rsidRDefault="00183420" w:rsidP="00183420">
      <w:pPr>
        <w:ind w:left="568" w:hanging="284"/>
        <w:rPr>
          <w:rFonts w:eastAsia="맑은 고딕"/>
        </w:rPr>
      </w:pPr>
      <w:r w:rsidRPr="00183420">
        <w:rPr>
          <w:rFonts w:eastAsia="맑은 고딕"/>
        </w:rPr>
        <w:t>-</w:t>
      </w:r>
      <w:r w:rsidRPr="00183420">
        <w:rPr>
          <w:rFonts w:eastAsia="맑은 고딕"/>
        </w:rPr>
        <w:tab/>
      </w:r>
      <m:oMath>
        <m:sSub>
          <m:sSubPr>
            <m:ctrlPr>
              <w:rPr>
                <w:rFonts w:ascii="Cambria Math" w:eastAsia="SimSun" w:hAnsi="Cambria Math"/>
                <w:lang w:val="en-US"/>
              </w:rPr>
            </m:ctrlPr>
          </m:sSubPr>
          <m:e>
            <m:r>
              <w:rPr>
                <w:rFonts w:ascii="Cambria Math" w:eastAsia="맑은 고딕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</w:rPr>
              <m:t>TA,offset</m:t>
            </m:r>
          </m:sub>
        </m:sSub>
      </m:oMath>
      <w:r w:rsidRPr="00183420">
        <w:rPr>
          <w:rFonts w:eastAsia="맑은 고딕"/>
        </w:rPr>
        <w:t xml:space="preserve"> is given by clause 4.3.1 of [TS 38.211],</w:t>
      </w:r>
    </w:p>
    <w:p w14:paraId="69B85F19" w14:textId="77777777" w:rsidR="00183420" w:rsidRPr="00183420" w:rsidRDefault="00183420" w:rsidP="00183420">
      <w:pPr>
        <w:rPr>
          <w:rFonts w:eastAsia="SimSun"/>
          <w:lang w:val="en-US"/>
        </w:rPr>
      </w:pPr>
      <w:r w:rsidRPr="00183420">
        <w:rPr>
          <w:rFonts w:eastAsia="맑은 고딕"/>
          <w:lang w:val="en-US"/>
        </w:rPr>
        <w:t xml:space="preserve">Otherwise </w:t>
      </w:r>
    </w:p>
    <w:p w14:paraId="612544AE" w14:textId="22846A6C" w:rsidR="00183420" w:rsidRPr="00183420" w:rsidDel="00183420" w:rsidRDefault="00183420" w:rsidP="00183420">
      <w:pPr>
        <w:ind w:left="568" w:hanging="284"/>
        <w:rPr>
          <w:del w:id="9" w:author="이승민/책임연구원/ICT기술센터 C&amp;M표준(연)커넥티드카표준Task(edison.lee@lge.com)" w:date="2022-10-17T12:45:00Z"/>
          <w:rFonts w:eastAsia="맑은 고딕"/>
        </w:rPr>
      </w:pPr>
      <w:r w:rsidRPr="00183420">
        <w:rPr>
          <w:rFonts w:eastAsia="맑은 고딕"/>
        </w:rPr>
        <w:t>-</w:t>
      </w:r>
      <w:r w:rsidRPr="00183420">
        <w:rPr>
          <w:rFonts w:eastAsia="맑은 고딕"/>
        </w:rPr>
        <w:tab/>
        <w:t>The timing of reference radio frame</w:t>
      </w:r>
      <w:r w:rsidRPr="00183420">
        <w:rPr>
          <w:rFonts w:eastAsia="맑은 고딕"/>
          <w:lang w:eastAsia="zh-CN"/>
        </w:rPr>
        <w:t xml:space="preserve"> </w:t>
      </w:r>
      <w:r w:rsidRPr="00183420">
        <w:rPr>
          <w:rFonts w:eastAsia="맑은 고딕"/>
          <w:i/>
          <w:lang w:eastAsia="zh-CN"/>
        </w:rPr>
        <w:t>i</w:t>
      </w:r>
      <w:r w:rsidRPr="00183420">
        <w:rPr>
          <w:rFonts w:eastAsia="맑은 고딕"/>
          <w:lang w:eastAsia="zh-CN"/>
        </w:rPr>
        <w:t xml:space="preserve"> </w:t>
      </w:r>
      <w:ins w:id="10" w:author="이승민/책임연구원/ICT기술센터 C&amp;M표준(연)커넥티드카표준Task(edison.lee@lge.com)" w:date="2022-10-17T12:45:00Z">
        <w:r>
          <w:rPr>
            <w:rFonts w:eastAsia="맑은 고딕"/>
            <w:lang w:eastAsia="zh-CN"/>
          </w:rPr>
          <w:t xml:space="preserve">and </w:t>
        </w:r>
        <m:oMath>
          <m:sSub>
            <m:sSubPr>
              <m:ctrlPr>
                <w:rPr>
                  <w:rFonts w:ascii="Cambria Math" w:eastAsia="SimSun" w:hAnsi="Cambria Math"/>
                  <w:lang w:val="en-US"/>
                </w:rPr>
              </m:ctrlPr>
            </m:sSubPr>
            <m:e>
              <m:r>
                <w:rPr>
                  <w:rFonts w:ascii="Cambria Math" w:eastAsia="맑은 고딕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맑은 고딕" w:hAnsi="Cambria Math"/>
                </w:rPr>
                <m:t>TA,offset</m:t>
              </m:r>
            </m:sub>
          </m:sSub>
        </m:oMath>
        <w:r w:rsidRPr="00183420">
          <w:rPr>
            <w:rFonts w:eastAsia="맑은 고딕"/>
          </w:rPr>
          <w:t xml:space="preserve"> </w:t>
        </w:r>
        <w:r>
          <w:rPr>
            <w:rFonts w:eastAsia="맑은 고딕"/>
          </w:rPr>
          <w:t>vale are</w:t>
        </w:r>
      </w:ins>
      <w:del w:id="11" w:author="이승민/책임연구원/ICT기술센터 C&amp;M표준(연)커넥티드카표준Task(edison.lee@lge.com)" w:date="2022-10-17T12:45:00Z">
        <w:r w:rsidRPr="00183420" w:rsidDel="00183420">
          <w:rPr>
            <w:rFonts w:eastAsia="맑은 고딕"/>
          </w:rPr>
          <w:delText>is</w:delText>
        </w:r>
      </w:del>
      <w:r w:rsidRPr="00183420">
        <w:rPr>
          <w:rFonts w:eastAsia="맑은 고딕"/>
        </w:rPr>
        <w:t xml:space="preserve"> given by clause 12.2.2, 12.2.3, 12.2.4 or 12.2.5 of [12, TS 38.133]</w:t>
      </w:r>
      <w:del w:id="12" w:author="이승민/책임연구원/ICT기술센터 C&amp;M표준(연)커넥티드카표준Task(edison.lee@lge.com)" w:date="2022-10-17T12:45:00Z">
        <w:r w:rsidRPr="00183420" w:rsidDel="00183420">
          <w:rPr>
            <w:rFonts w:eastAsia="맑은 고딕"/>
          </w:rPr>
          <w:delText xml:space="preserve"> and</w:delText>
        </w:r>
      </w:del>
    </w:p>
    <w:p w14:paraId="6DC8B80D" w14:textId="0FEC842B" w:rsidR="00183420" w:rsidRPr="00183420" w:rsidRDefault="00183420" w:rsidP="00183420">
      <w:pPr>
        <w:ind w:left="568" w:hanging="284"/>
        <w:rPr>
          <w:rFonts w:eastAsia="맑은 고딕"/>
        </w:rPr>
        <w:pPrChange w:id="13" w:author="이승민/책임연구원/ICT기술센터 C&amp;M표준(연)커넥티드카표준Task(edison.lee@lge.com)" w:date="2022-10-17T12:45:00Z">
          <w:pPr>
            <w:ind w:left="568" w:hanging="284"/>
          </w:pPr>
        </w:pPrChange>
      </w:pPr>
      <w:del w:id="14" w:author="이승민/책임연구원/ICT기술센터 C&amp;M표준(연)커넥티드카표준Task(edison.lee@lge.com)" w:date="2022-10-17T12:45:00Z">
        <w:r w:rsidRPr="00183420" w:rsidDel="00183420">
          <w:rPr>
            <w:rFonts w:eastAsia="맑은 고딕"/>
          </w:rPr>
          <w:delText>-</w:delText>
        </w:r>
        <w:r w:rsidRPr="00183420" w:rsidDel="00183420">
          <w:rPr>
            <w:rFonts w:eastAsia="맑은 고딕"/>
          </w:rPr>
          <w:tab/>
        </w:r>
        <m:oMath>
          <m:sSub>
            <m:sSubPr>
              <m:ctrlPr>
                <w:rPr>
                  <w:rFonts w:ascii="Cambria Math" w:eastAsia="SimSun" w:hAnsi="Cambria Math"/>
                  <w:lang w:val="en-US"/>
                </w:rPr>
              </m:ctrlPr>
            </m:sSubPr>
            <m:e>
              <m:r>
                <w:rPr>
                  <w:rFonts w:ascii="Cambria Math" w:eastAsia="맑은 고딕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맑은 고딕" w:hAnsi="Cambria Math"/>
                </w:rPr>
                <m:t>TA,offset</m:t>
              </m:r>
            </m:sub>
          </m:sSub>
          <m:r>
            <w:rPr>
              <w:rFonts w:ascii="Cambria Math" w:eastAsia="맑은 고딕" w:hAnsi="Cambria Math"/>
              <w:lang w:val="en-US"/>
            </w:rPr>
            <m:t>=0</m:t>
          </m:r>
        </m:oMath>
      </w:del>
      <w:r w:rsidRPr="00183420">
        <w:rPr>
          <w:rFonts w:eastAsia="맑은 고딕"/>
        </w:rPr>
        <w:t>.</w:t>
      </w:r>
    </w:p>
    <w:p w14:paraId="4849B9B1" w14:textId="77777777" w:rsidR="00183420" w:rsidRPr="00183420" w:rsidRDefault="00183420" w:rsidP="00183420">
      <w:pPr>
        <w:keepNext/>
        <w:keepLines/>
        <w:spacing w:before="60"/>
        <w:jc w:val="center"/>
        <w:rPr>
          <w:rFonts w:ascii="Arial" w:eastAsia="SimSun" w:hAnsi="Arial"/>
          <w:b/>
          <w:sz w:val="22"/>
          <w:szCs w:val="22"/>
        </w:rPr>
      </w:pPr>
      <w:r w:rsidRPr="00183420">
        <w:rPr>
          <w:rFonts w:ascii="Arial" w:eastAsia="SimSun" w:hAnsi="Arial"/>
          <w:b/>
        </w:rPr>
        <w:object w:dxaOrig="5925" w:dyaOrig="1980" w14:anchorId="75DB8E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4pt;height:99pt" o:ole="">
            <v:imagedata r:id="rId12" o:title=""/>
          </v:shape>
          <o:OLEObject Type="Embed" ProgID="Visio.Drawing.11" ShapeID="_x0000_i1025" DrawAspect="Content" ObjectID="_1727517060" r:id="rId13"/>
        </w:object>
      </w:r>
    </w:p>
    <w:p w14:paraId="4F659597" w14:textId="77777777" w:rsidR="00183420" w:rsidRPr="00183420" w:rsidRDefault="00183420" w:rsidP="00183420">
      <w:pPr>
        <w:keepLines/>
        <w:spacing w:after="240"/>
        <w:jc w:val="center"/>
        <w:rPr>
          <w:rFonts w:ascii="Arial" w:eastAsia="맑은 고딕" w:hAnsi="Arial"/>
          <w:b/>
          <w:lang w:eastAsia="zh-CN"/>
        </w:rPr>
      </w:pPr>
      <w:r w:rsidRPr="00183420">
        <w:rPr>
          <w:rFonts w:ascii="Arial" w:eastAsia="맑은 고딕" w:hAnsi="Arial"/>
          <w:b/>
        </w:rPr>
        <w:t>Figure 8.5-1: Sidelink timing relation</w:t>
      </w:r>
    </w:p>
    <w:p w14:paraId="072896FA" w14:textId="77777777" w:rsidR="00183420" w:rsidRDefault="00183420" w:rsidP="00183420">
      <w:pPr>
        <w:rPr>
          <w:rFonts w:eastAsia="맑은 고딕"/>
          <w:lang w:val="en-US"/>
        </w:rPr>
      </w:pPr>
      <w:r w:rsidRPr="00183420">
        <w:rPr>
          <w:rFonts w:eastAsia="맑은 고딕"/>
          <w:lang w:val="en-US"/>
        </w:rPr>
        <w:t xml:space="preserve">The quantity </w:t>
      </w:r>
      <m:oMath>
        <m:sSub>
          <m:sSubPr>
            <m:ctrlPr>
              <w:rPr>
                <w:rFonts w:ascii="Cambria Math" w:eastAsia="SimSun" w:hAnsi="Cambria Math"/>
                <w:lang w:val="en-US"/>
              </w:rPr>
            </m:ctrlPr>
          </m:sSubPr>
          <m:e>
            <m:r>
              <w:rPr>
                <w:rFonts w:ascii="Cambria Math" w:eastAsia="맑은 고딕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  <w:lang w:val="en-US"/>
              </w:rPr>
              <m:t>TA,SL</m:t>
            </m:r>
          </m:sub>
        </m:sSub>
      </m:oMath>
      <w:r w:rsidRPr="00183420">
        <w:rPr>
          <w:rFonts w:eastAsia="맑은 고딕"/>
          <w:lang w:val="en-US"/>
        </w:rPr>
        <w:t xml:space="preserve"> equals to 0.</w:t>
      </w:r>
    </w:p>
    <w:p w14:paraId="75FAC905" w14:textId="2DC12D77" w:rsidR="00183420" w:rsidRPr="00183420" w:rsidRDefault="00183420" w:rsidP="00183420">
      <w:pPr>
        <w:spacing w:before="120" w:after="120"/>
        <w:jc w:val="center"/>
        <w:rPr>
          <w:b/>
          <w:noProof/>
          <w:color w:val="FF0000"/>
          <w:sz w:val="24"/>
          <w:szCs w:val="24"/>
        </w:rPr>
      </w:pPr>
      <w:r w:rsidRPr="00EC0BA6">
        <w:rPr>
          <w:b/>
          <w:noProof/>
          <w:color w:val="FF0000"/>
          <w:sz w:val="24"/>
          <w:szCs w:val="24"/>
        </w:rPr>
        <w:t>&lt;Unchanged parts omitted&gt;</w:t>
      </w:r>
    </w:p>
    <w:sectPr w:rsidR="00183420" w:rsidRPr="00183420" w:rsidSect="00C42143">
      <w:head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C1ACB" w14:textId="77777777" w:rsidR="00F54F36" w:rsidRDefault="00F54F36">
      <w:r>
        <w:separator/>
      </w:r>
    </w:p>
  </w:endnote>
  <w:endnote w:type="continuationSeparator" w:id="0">
    <w:p w14:paraId="535B0638" w14:textId="77777777" w:rsidR="00F54F36" w:rsidRDefault="00F5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7397" w14:textId="77777777" w:rsidR="00F54F36" w:rsidRDefault="00F54F36">
      <w:r>
        <w:separator/>
      </w:r>
    </w:p>
  </w:footnote>
  <w:footnote w:type="continuationSeparator" w:id="0">
    <w:p w14:paraId="2E383832" w14:textId="77777777" w:rsidR="00F54F36" w:rsidRDefault="00F5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E3F3A" w14:textId="77777777" w:rsidR="00C42143" w:rsidRDefault="00C42143" w:rsidP="00C42143">
    <w:pPr>
      <w:pStyle w:val="a4"/>
    </w:pPr>
  </w:p>
  <w:p w14:paraId="6EAC5ABA" w14:textId="77777777" w:rsidR="00C42143" w:rsidRPr="00673CC2" w:rsidRDefault="00C42143" w:rsidP="00C421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1069" w:hanging="360"/>
      </w:pPr>
      <w:rPr>
        <w:rFonts w:ascii="Times" w:eastAsia="바탕" w:hAnsi="Times" w:cs="Times" w:hint="default"/>
      </w:rPr>
    </w:lvl>
    <w:lvl w:ilvl="1" w:tplc="04090001">
      <w:start w:val="1"/>
      <w:numFmt w:val="bullet"/>
      <w:lvlText w:val=""/>
      <w:lvlJc w:val="left"/>
      <w:pPr>
        <w:ind w:left="1509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09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309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">
    <w:nsid w:val="57EA6717"/>
    <w:multiLevelType w:val="multilevel"/>
    <w:tmpl w:val="3BCA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B47684"/>
    <w:multiLevelType w:val="hybridMultilevel"/>
    <w:tmpl w:val="0D6C6012"/>
    <w:lvl w:ilvl="0" w:tplc="9B3A8678">
      <w:start w:val="1"/>
      <w:numFmt w:val="bullet"/>
      <w:lvlText w:val=""/>
      <w:lvlJc w:val="left"/>
      <w:pPr>
        <w:ind w:left="531" w:hanging="42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이승민/책임연구원/ICT기술센터 C&amp;M표준(연)커넥티드카표준Task(edison.lee@lge.com)">
    <w15:presenceInfo w15:providerId="AD" w15:userId="S-1-5-21-2543426832-1914326140-3112152631-761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38C1"/>
    <w:rsid w:val="00051C6E"/>
    <w:rsid w:val="000547FA"/>
    <w:rsid w:val="0006218C"/>
    <w:rsid w:val="00086CE7"/>
    <w:rsid w:val="000A3E1F"/>
    <w:rsid w:val="000A6394"/>
    <w:rsid w:val="000A789B"/>
    <w:rsid w:val="000B2DFC"/>
    <w:rsid w:val="000B7FED"/>
    <w:rsid w:val="000C038A"/>
    <w:rsid w:val="000C2C34"/>
    <w:rsid w:val="000C6598"/>
    <w:rsid w:val="000D44B3"/>
    <w:rsid w:val="000D5201"/>
    <w:rsid w:val="000E13DD"/>
    <w:rsid w:val="000F2F74"/>
    <w:rsid w:val="001011FC"/>
    <w:rsid w:val="001033F5"/>
    <w:rsid w:val="00116CDA"/>
    <w:rsid w:val="00145D43"/>
    <w:rsid w:val="00147C1A"/>
    <w:rsid w:val="00150915"/>
    <w:rsid w:val="00150B70"/>
    <w:rsid w:val="001541A1"/>
    <w:rsid w:val="001628F5"/>
    <w:rsid w:val="00164379"/>
    <w:rsid w:val="001819E3"/>
    <w:rsid w:val="00183420"/>
    <w:rsid w:val="00192C46"/>
    <w:rsid w:val="001A08B3"/>
    <w:rsid w:val="001A67F4"/>
    <w:rsid w:val="001A7B60"/>
    <w:rsid w:val="001B52F0"/>
    <w:rsid w:val="001B7A65"/>
    <w:rsid w:val="001D3B9A"/>
    <w:rsid w:val="001E254A"/>
    <w:rsid w:val="001E41F3"/>
    <w:rsid w:val="001F2272"/>
    <w:rsid w:val="001F244F"/>
    <w:rsid w:val="00205DB8"/>
    <w:rsid w:val="0023523E"/>
    <w:rsid w:val="002551A9"/>
    <w:rsid w:val="00255E00"/>
    <w:rsid w:val="0026004D"/>
    <w:rsid w:val="00263C87"/>
    <w:rsid w:val="002640DD"/>
    <w:rsid w:val="00275D12"/>
    <w:rsid w:val="00283C2F"/>
    <w:rsid w:val="00284C4F"/>
    <w:rsid w:val="00284FEB"/>
    <w:rsid w:val="00285408"/>
    <w:rsid w:val="002860C4"/>
    <w:rsid w:val="002A56D7"/>
    <w:rsid w:val="002B3FE5"/>
    <w:rsid w:val="002B41B4"/>
    <w:rsid w:val="002B5741"/>
    <w:rsid w:val="002C0A8B"/>
    <w:rsid w:val="002D4DC7"/>
    <w:rsid w:val="002E0AB7"/>
    <w:rsid w:val="002E472E"/>
    <w:rsid w:val="002F6323"/>
    <w:rsid w:val="00305409"/>
    <w:rsid w:val="00324221"/>
    <w:rsid w:val="003609EF"/>
    <w:rsid w:val="0036231A"/>
    <w:rsid w:val="00374DD4"/>
    <w:rsid w:val="00386614"/>
    <w:rsid w:val="00391990"/>
    <w:rsid w:val="00392CDE"/>
    <w:rsid w:val="003A6099"/>
    <w:rsid w:val="003B027D"/>
    <w:rsid w:val="003C05FB"/>
    <w:rsid w:val="003C43B1"/>
    <w:rsid w:val="003E1A36"/>
    <w:rsid w:val="00410371"/>
    <w:rsid w:val="00413179"/>
    <w:rsid w:val="00421260"/>
    <w:rsid w:val="004242F1"/>
    <w:rsid w:val="00442251"/>
    <w:rsid w:val="00463F96"/>
    <w:rsid w:val="004653F0"/>
    <w:rsid w:val="00472A00"/>
    <w:rsid w:val="0048068C"/>
    <w:rsid w:val="0049597B"/>
    <w:rsid w:val="004A5731"/>
    <w:rsid w:val="004B5115"/>
    <w:rsid w:val="004B75B7"/>
    <w:rsid w:val="004F5FB9"/>
    <w:rsid w:val="004F6B1D"/>
    <w:rsid w:val="00505FAD"/>
    <w:rsid w:val="0051580D"/>
    <w:rsid w:val="005256D5"/>
    <w:rsid w:val="005268A5"/>
    <w:rsid w:val="00530482"/>
    <w:rsid w:val="00535DB0"/>
    <w:rsid w:val="00547111"/>
    <w:rsid w:val="00560B59"/>
    <w:rsid w:val="00591956"/>
    <w:rsid w:val="00592D74"/>
    <w:rsid w:val="005969D2"/>
    <w:rsid w:val="00597E70"/>
    <w:rsid w:val="005A4838"/>
    <w:rsid w:val="005D62F9"/>
    <w:rsid w:val="005D734F"/>
    <w:rsid w:val="005E02A0"/>
    <w:rsid w:val="005E2C44"/>
    <w:rsid w:val="005E2CB5"/>
    <w:rsid w:val="00603070"/>
    <w:rsid w:val="00612891"/>
    <w:rsid w:val="00621188"/>
    <w:rsid w:val="0062541D"/>
    <w:rsid w:val="006257ED"/>
    <w:rsid w:val="0065262F"/>
    <w:rsid w:val="0065301C"/>
    <w:rsid w:val="00665C47"/>
    <w:rsid w:val="00695808"/>
    <w:rsid w:val="006A575E"/>
    <w:rsid w:val="006B46FB"/>
    <w:rsid w:val="006D0F66"/>
    <w:rsid w:val="006D70CA"/>
    <w:rsid w:val="006E21FB"/>
    <w:rsid w:val="006F4BE4"/>
    <w:rsid w:val="00703462"/>
    <w:rsid w:val="007124DF"/>
    <w:rsid w:val="00713E02"/>
    <w:rsid w:val="00716AEB"/>
    <w:rsid w:val="00723A92"/>
    <w:rsid w:val="0072426F"/>
    <w:rsid w:val="00725A59"/>
    <w:rsid w:val="00750617"/>
    <w:rsid w:val="0075301B"/>
    <w:rsid w:val="007657F6"/>
    <w:rsid w:val="007728FB"/>
    <w:rsid w:val="00780D52"/>
    <w:rsid w:val="00792342"/>
    <w:rsid w:val="00796B1B"/>
    <w:rsid w:val="007977A8"/>
    <w:rsid w:val="00797EEE"/>
    <w:rsid w:val="007A02B2"/>
    <w:rsid w:val="007A6D41"/>
    <w:rsid w:val="007B512A"/>
    <w:rsid w:val="007C2097"/>
    <w:rsid w:val="007D1966"/>
    <w:rsid w:val="007D6A07"/>
    <w:rsid w:val="007D783F"/>
    <w:rsid w:val="007E4607"/>
    <w:rsid w:val="007E72C7"/>
    <w:rsid w:val="007F7259"/>
    <w:rsid w:val="00802BFB"/>
    <w:rsid w:val="008040A8"/>
    <w:rsid w:val="0080454C"/>
    <w:rsid w:val="0080741C"/>
    <w:rsid w:val="008149EF"/>
    <w:rsid w:val="008279FA"/>
    <w:rsid w:val="008332AC"/>
    <w:rsid w:val="00842076"/>
    <w:rsid w:val="00854C4A"/>
    <w:rsid w:val="008578BA"/>
    <w:rsid w:val="008600A4"/>
    <w:rsid w:val="008626E7"/>
    <w:rsid w:val="008664C5"/>
    <w:rsid w:val="00870EE7"/>
    <w:rsid w:val="00876A3B"/>
    <w:rsid w:val="0088489C"/>
    <w:rsid w:val="00884D8A"/>
    <w:rsid w:val="008863B9"/>
    <w:rsid w:val="008A45A6"/>
    <w:rsid w:val="008A49FA"/>
    <w:rsid w:val="008C0242"/>
    <w:rsid w:val="008D57AE"/>
    <w:rsid w:val="008F3789"/>
    <w:rsid w:val="008F686C"/>
    <w:rsid w:val="009148DE"/>
    <w:rsid w:val="009252E6"/>
    <w:rsid w:val="0093204B"/>
    <w:rsid w:val="009336BD"/>
    <w:rsid w:val="00941E30"/>
    <w:rsid w:val="009777D9"/>
    <w:rsid w:val="009853AA"/>
    <w:rsid w:val="00986E04"/>
    <w:rsid w:val="00991B88"/>
    <w:rsid w:val="00991DE1"/>
    <w:rsid w:val="009A0DE0"/>
    <w:rsid w:val="009A4590"/>
    <w:rsid w:val="009A5753"/>
    <w:rsid w:val="009A579D"/>
    <w:rsid w:val="009A7C3A"/>
    <w:rsid w:val="009B0489"/>
    <w:rsid w:val="009C05EC"/>
    <w:rsid w:val="009C05FA"/>
    <w:rsid w:val="009C2025"/>
    <w:rsid w:val="009E3297"/>
    <w:rsid w:val="009F734F"/>
    <w:rsid w:val="00A119E8"/>
    <w:rsid w:val="00A11A8F"/>
    <w:rsid w:val="00A17DB5"/>
    <w:rsid w:val="00A246B6"/>
    <w:rsid w:val="00A47E70"/>
    <w:rsid w:val="00A50CF0"/>
    <w:rsid w:val="00A5201F"/>
    <w:rsid w:val="00A7671C"/>
    <w:rsid w:val="00A81B64"/>
    <w:rsid w:val="00A8699D"/>
    <w:rsid w:val="00A87FF7"/>
    <w:rsid w:val="00A9407D"/>
    <w:rsid w:val="00AA027D"/>
    <w:rsid w:val="00AA2CBC"/>
    <w:rsid w:val="00AA2D18"/>
    <w:rsid w:val="00AB2BE2"/>
    <w:rsid w:val="00AC5239"/>
    <w:rsid w:val="00AC5820"/>
    <w:rsid w:val="00AC642F"/>
    <w:rsid w:val="00AD1CD8"/>
    <w:rsid w:val="00AE0C83"/>
    <w:rsid w:val="00AE1860"/>
    <w:rsid w:val="00AF7425"/>
    <w:rsid w:val="00B11500"/>
    <w:rsid w:val="00B14DFA"/>
    <w:rsid w:val="00B20273"/>
    <w:rsid w:val="00B210DC"/>
    <w:rsid w:val="00B258BB"/>
    <w:rsid w:val="00B3125C"/>
    <w:rsid w:val="00B412AE"/>
    <w:rsid w:val="00B446F8"/>
    <w:rsid w:val="00B62911"/>
    <w:rsid w:val="00B67B97"/>
    <w:rsid w:val="00B9422E"/>
    <w:rsid w:val="00B968C8"/>
    <w:rsid w:val="00BA05F6"/>
    <w:rsid w:val="00BA219C"/>
    <w:rsid w:val="00BA2AC9"/>
    <w:rsid w:val="00BA3EC5"/>
    <w:rsid w:val="00BA51D9"/>
    <w:rsid w:val="00BB0981"/>
    <w:rsid w:val="00BB3FDD"/>
    <w:rsid w:val="00BB5DFC"/>
    <w:rsid w:val="00BC209F"/>
    <w:rsid w:val="00BD279D"/>
    <w:rsid w:val="00BD6BB8"/>
    <w:rsid w:val="00BE6EDC"/>
    <w:rsid w:val="00C42143"/>
    <w:rsid w:val="00C47022"/>
    <w:rsid w:val="00C62CDA"/>
    <w:rsid w:val="00C66BA2"/>
    <w:rsid w:val="00C7073E"/>
    <w:rsid w:val="00C86519"/>
    <w:rsid w:val="00C86C90"/>
    <w:rsid w:val="00C95985"/>
    <w:rsid w:val="00CB2D6A"/>
    <w:rsid w:val="00CC5026"/>
    <w:rsid w:val="00CC68D0"/>
    <w:rsid w:val="00CD6A8B"/>
    <w:rsid w:val="00CF25EA"/>
    <w:rsid w:val="00CF5261"/>
    <w:rsid w:val="00CF7CD0"/>
    <w:rsid w:val="00D03F9A"/>
    <w:rsid w:val="00D06D51"/>
    <w:rsid w:val="00D24991"/>
    <w:rsid w:val="00D261DE"/>
    <w:rsid w:val="00D33592"/>
    <w:rsid w:val="00D4410D"/>
    <w:rsid w:val="00D50255"/>
    <w:rsid w:val="00D66520"/>
    <w:rsid w:val="00D81800"/>
    <w:rsid w:val="00D86FCC"/>
    <w:rsid w:val="00DC5AAB"/>
    <w:rsid w:val="00DC7DB8"/>
    <w:rsid w:val="00DE34CF"/>
    <w:rsid w:val="00DF05EB"/>
    <w:rsid w:val="00DF2098"/>
    <w:rsid w:val="00E13F3D"/>
    <w:rsid w:val="00E34898"/>
    <w:rsid w:val="00E35C0E"/>
    <w:rsid w:val="00E433C2"/>
    <w:rsid w:val="00E46123"/>
    <w:rsid w:val="00E53264"/>
    <w:rsid w:val="00E53B93"/>
    <w:rsid w:val="00E70FEE"/>
    <w:rsid w:val="00E812E3"/>
    <w:rsid w:val="00E92329"/>
    <w:rsid w:val="00E959FE"/>
    <w:rsid w:val="00EB09B7"/>
    <w:rsid w:val="00EB0D12"/>
    <w:rsid w:val="00EC0BA6"/>
    <w:rsid w:val="00EC5EEB"/>
    <w:rsid w:val="00EE7D7C"/>
    <w:rsid w:val="00EF3F31"/>
    <w:rsid w:val="00EF5CA6"/>
    <w:rsid w:val="00F14105"/>
    <w:rsid w:val="00F25D98"/>
    <w:rsid w:val="00F300FB"/>
    <w:rsid w:val="00F5086E"/>
    <w:rsid w:val="00F54F36"/>
    <w:rsid w:val="00F667E2"/>
    <w:rsid w:val="00F73CA1"/>
    <w:rsid w:val="00F74543"/>
    <w:rsid w:val="00F9351E"/>
    <w:rsid w:val="00FA175E"/>
    <w:rsid w:val="00FB6386"/>
    <w:rsid w:val="00FC5BAC"/>
    <w:rsid w:val="00FD2976"/>
    <w:rsid w:val="00FD2C42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1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0">
    <w:name w:val="각주 텍스트 Char"/>
    <w:aliases w:val="footnote text1 Char,footnote text2 Char,footnote text3 Char,footnote text4 Char,footnote text5 Char,footnote text6 Char,footnote text7 Char,footnote text11 Char,footnote text21 Char,footnote text31 Char,footnote text41 Char"/>
    <w:link w:val="a6"/>
    <w:rsid w:val="00CF5261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"/>
    <w:qFormat/>
    <w:rsid w:val="001628F5"/>
    <w:rPr>
      <w:rFonts w:ascii="Times New Roman" w:hAnsi="Times New Roman"/>
      <w:lang w:val="en-GB" w:eastAsia="en-US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1628F5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53B9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3B93"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qFormat/>
    <w:locked/>
    <w:rsid w:val="00E53B93"/>
    <w:rPr>
      <w:lang w:val="en-GB"/>
    </w:rPr>
  </w:style>
  <w:style w:type="character" w:customStyle="1" w:styleId="THChar">
    <w:name w:val="TH Char"/>
    <w:link w:val="TH"/>
    <w:qFormat/>
    <w:rsid w:val="00E53B9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53B93"/>
    <w:rPr>
      <w:rFonts w:ascii="Times New Roman" w:hAnsi="Times New Roman"/>
      <w:lang w:val="en-GB" w:eastAsia="en-US"/>
    </w:rPr>
  </w:style>
  <w:style w:type="table" w:styleId="af1">
    <w:name w:val="Table Grid"/>
    <w:aliases w:val="TableGrid"/>
    <w:basedOn w:val="a1"/>
    <w:uiPriority w:val="39"/>
    <w:qFormat/>
    <w:rsid w:val="00E53B93"/>
    <w:rPr>
      <w:rFonts w:ascii="Times New Roman" w:eastAsia="바탕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3Char">
    <w:name w:val="B3 Char"/>
    <w:link w:val="B3"/>
    <w:rsid w:val="00FA175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FA175E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CF25EA"/>
    <w:rPr>
      <w:rFonts w:ascii="Times New Roman" w:hAnsi="Times New Roman"/>
      <w:lang w:val="en-GB" w:eastAsia="en-US"/>
    </w:rPr>
  </w:style>
  <w:style w:type="character" w:customStyle="1" w:styleId="Char1">
    <w:name w:val="메모 텍스트 Char"/>
    <w:link w:val="ac"/>
    <w:uiPriority w:val="99"/>
    <w:qFormat/>
    <w:rsid w:val="0093204B"/>
    <w:rPr>
      <w:rFonts w:ascii="Times New Roman" w:hAnsi="Times New Roman"/>
      <w:lang w:val="en-GB" w:eastAsia="en-US"/>
    </w:rPr>
  </w:style>
  <w:style w:type="paragraph" w:styleId="af2">
    <w:name w:val="List Paragraph"/>
    <w:aliases w:val="- Bullets,リスト段落,?? ??,?????,????,Lista1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列出段落"/>
    <w:basedOn w:val="a"/>
    <w:link w:val="Char2"/>
    <w:uiPriority w:val="34"/>
    <w:qFormat/>
    <w:rsid w:val="00DF05EB"/>
    <w:pPr>
      <w:spacing w:after="0"/>
      <w:ind w:firstLineChars="200" w:firstLine="42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Char2">
    <w:name w:val="목록 단락 Char"/>
    <w:aliases w:val="- Bullets Char,リスト段落 Char,?? ?? Char,????? Char,???? Char,Lista1 Char,列出段落1 Char,中等深浅网格 1 - 着色 21 Char,¥¡¡¡¡ì¬º¥¹¥È¶ÎÂä Char,ÁÐ³ö¶ÎÂä Char,¥ê¥¹¥È¶ÎÂä Char,列表段落1 Char,—ño’i—Ž Char,1st level - Bullet List Paragraph Char,Paragrafo elenco Char"/>
    <w:link w:val="af2"/>
    <w:uiPriority w:val="34"/>
    <w:qFormat/>
    <w:locked/>
    <w:rsid w:val="00DF05EB"/>
    <w:rPr>
      <w:rFonts w:ascii="SimSun" w:eastAsia="SimSun" w:hAnsi="SimSun" w:cs="SimSun"/>
      <w:sz w:val="24"/>
      <w:szCs w:val="24"/>
      <w:lang w:val="en-US" w:eastAsia="zh-CN"/>
    </w:rPr>
  </w:style>
  <w:style w:type="paragraph" w:styleId="af3">
    <w:name w:val="Revision"/>
    <w:hidden/>
    <w:uiPriority w:val="99"/>
    <w:semiHidden/>
    <w:rsid w:val="007728F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A5B8-2195-424F-835B-CAAB711D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3280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이승민/책임연구원/ICT기술센터 C&amp;M표준(연)커넥티드카표준Task(edison.lee@lge.com)</cp:lastModifiedBy>
  <cp:revision>710</cp:revision>
  <cp:lastPrinted>1899-12-31T23:00:00Z</cp:lastPrinted>
  <dcterms:created xsi:type="dcterms:W3CDTF">2021-10-29T06:31:00Z</dcterms:created>
  <dcterms:modified xsi:type="dcterms:W3CDTF">2022-10-17T03:50:00Z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