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BBE9" w14:textId="033EAD1E" w:rsidR="00D261DE" w:rsidRPr="00B11500" w:rsidRDefault="00D261DE" w:rsidP="006F4BE4">
      <w:pPr>
        <w:tabs>
          <w:tab w:val="center" w:pos="4536"/>
          <w:tab w:val="right" w:pos="7938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B11500">
        <w:rPr>
          <w:rFonts w:ascii="Arial" w:hAnsi="Arial" w:cs="Arial"/>
          <w:b/>
          <w:bCs/>
          <w:sz w:val="24"/>
        </w:rPr>
        <w:t>3GPP TSG RAN WG1 #1</w:t>
      </w:r>
      <w:r w:rsidR="0072426F">
        <w:rPr>
          <w:rFonts w:ascii="Arial" w:hAnsi="Arial" w:cs="Arial"/>
          <w:b/>
          <w:bCs/>
          <w:sz w:val="24"/>
        </w:rPr>
        <w:t>10bis</w:t>
      </w:r>
      <w:r w:rsidRPr="00B11500">
        <w:rPr>
          <w:rFonts w:ascii="Arial" w:hAnsi="Arial" w:cs="Arial"/>
          <w:b/>
          <w:bCs/>
          <w:sz w:val="24"/>
        </w:rPr>
        <w:t>-e</w:t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B11500">
        <w:rPr>
          <w:rFonts w:ascii="Arial" w:hAnsi="Arial" w:cs="Arial"/>
          <w:b/>
          <w:bCs/>
          <w:sz w:val="24"/>
        </w:rPr>
        <w:tab/>
      </w:r>
      <w:r w:rsidRPr="00C86519">
        <w:rPr>
          <w:rFonts w:ascii="Arial" w:hAnsi="Arial" w:cs="Arial"/>
          <w:b/>
          <w:bCs/>
          <w:sz w:val="24"/>
        </w:rPr>
        <w:t>R1-2</w:t>
      </w:r>
      <w:r w:rsidR="0072426F" w:rsidRPr="00C86519">
        <w:rPr>
          <w:rFonts w:ascii="Arial" w:hAnsi="Arial" w:cs="Arial"/>
          <w:b/>
          <w:bCs/>
          <w:sz w:val="24"/>
        </w:rPr>
        <w:t>2</w:t>
      </w:r>
      <w:r w:rsidR="008D57AE">
        <w:rPr>
          <w:rFonts w:ascii="Arial" w:hAnsi="Arial" w:cs="Arial"/>
          <w:b/>
          <w:bCs/>
          <w:sz w:val="24"/>
        </w:rPr>
        <w:t>xxxxx</w:t>
      </w:r>
    </w:p>
    <w:p w14:paraId="3D24918B" w14:textId="499222AD" w:rsidR="00D261DE" w:rsidRPr="00D261DE" w:rsidRDefault="00DC7DB8" w:rsidP="00D261DE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Electronic Meeting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October 10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8D57AE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– 19</w:t>
      </w:r>
      <w:r w:rsidR="008D57AE" w:rsidRPr="008D57AE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72426F" w:rsidRPr="0072426F">
        <w:rPr>
          <w:rFonts w:ascii="Arial" w:eastAsia="MS Mincho" w:hAnsi="Arial" w:cs="Arial"/>
          <w:b/>
          <w:bCs/>
          <w:sz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8E4F179" w:rsidR="001E41F3" w:rsidRDefault="00F667E2">
            <w:pPr>
              <w:pStyle w:val="CRCoverPage"/>
              <w:spacing w:after="0"/>
              <w:jc w:val="center"/>
              <w:rPr>
                <w:noProof/>
              </w:rPr>
            </w:pPr>
            <w:r w:rsidRPr="00F667E2">
              <w:rPr>
                <w:b/>
                <w:noProof/>
                <w:color w:val="FF0000"/>
                <w:sz w:val="32"/>
              </w:rPr>
              <w:t xml:space="preserve">[DRAFT]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8E745C" w:rsidR="001E41F3" w:rsidRPr="00410371" w:rsidRDefault="00CF5261" w:rsidP="0021205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212053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BE6ED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666FC" w:rsidR="001E41F3" w:rsidRPr="00BE6EDC" w:rsidRDefault="00F667E2" w:rsidP="00CF5261">
            <w:pPr>
              <w:pStyle w:val="CRCoverPage"/>
              <w:spacing w:after="0"/>
              <w:rPr>
                <w:noProof/>
              </w:rPr>
            </w:pPr>
            <w:r w:rsidRPr="00BE6EDC">
              <w:rPr>
                <w:b/>
                <w:noProof/>
                <w:sz w:val="28"/>
              </w:rPr>
              <w:t>xxxx</w:t>
            </w:r>
            <w:r w:rsidR="00147C1A" w:rsidRPr="00BE6EDC">
              <w:fldChar w:fldCharType="begin"/>
            </w:r>
            <w:r w:rsidR="00147C1A" w:rsidRPr="00BE6EDC">
              <w:instrText xml:space="preserve"> DOCPROPERTY  Cr#  \* MERGEFORMAT </w:instrText>
            </w:r>
            <w:r w:rsidR="00147C1A" w:rsidRPr="00BE6EDC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7FDB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6E8D84" w:rsidR="001E41F3" w:rsidRPr="00410371" w:rsidRDefault="004E09F1" w:rsidP="003C43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F5261">
                <w:rPr>
                  <w:b/>
                  <w:noProof/>
                  <w:sz w:val="28"/>
                </w:rPr>
                <w:t>1</w:t>
              </w:r>
              <w:r w:rsidR="00164379">
                <w:rPr>
                  <w:b/>
                  <w:noProof/>
                  <w:sz w:val="28"/>
                </w:rPr>
                <w:t>7</w:t>
              </w:r>
              <w:r w:rsidR="00CF5261">
                <w:rPr>
                  <w:b/>
                  <w:noProof/>
                  <w:sz w:val="28"/>
                </w:rPr>
                <w:t>.</w:t>
              </w:r>
              <w:r w:rsidR="00164379">
                <w:rPr>
                  <w:b/>
                  <w:noProof/>
                  <w:sz w:val="28"/>
                </w:rPr>
                <w:t>3</w:t>
              </w:r>
              <w:r w:rsidR="00CF526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F25E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A1D84D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1E25EE" w:rsidR="00F25D98" w:rsidRDefault="000621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261DE" w:rsidRDefault="001E41F3">
            <w:pPr>
              <w:pStyle w:val="CRCoverPage"/>
              <w:tabs>
                <w:tab w:val="right" w:pos="1759"/>
              </w:tabs>
              <w:spacing w:after="0"/>
            </w:pPr>
            <w:r w:rsidRPr="00D261DE">
              <w:t>Title:</w:t>
            </w:r>
            <w:r w:rsidRPr="00D261DE"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DC908D" w:rsidR="001E41F3" w:rsidRDefault="00212053" w:rsidP="002D4DC7">
            <w:pPr>
              <w:pStyle w:val="CRCoverPage"/>
              <w:spacing w:after="0"/>
              <w:ind w:left="100"/>
            </w:pPr>
            <w:r w:rsidRPr="00212053">
              <w:t>Correction on conditions for UE to be UE-B for Condition 2-A-2 of Scheme 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218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1E7142" w:rsidR="0006218C" w:rsidRDefault="00EC0BA6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51C6E">
              <w:rPr>
                <w:noProof/>
              </w:rPr>
              <w:t>LG Electronics</w:t>
            </w:r>
            <w:r>
              <w:rPr>
                <w:noProof/>
              </w:rPr>
              <w:t>)</w:t>
            </w:r>
          </w:p>
        </w:tc>
      </w:tr>
      <w:tr w:rsidR="0006218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6218C" w:rsidRDefault="0006218C" w:rsidP="0006218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42FDF0" w:rsidR="0006218C" w:rsidRDefault="009A4590" w:rsidP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AB5C04" w:rsidR="001E41F3" w:rsidRDefault="003B02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91F63">
              <w:t>NR_SL_enh</w:t>
            </w:r>
            <w:proofErr w:type="spellEnd"/>
            <w:r w:rsidRPr="00291F6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FADF2" w:rsidR="001E41F3" w:rsidRDefault="0006218C" w:rsidP="00051C6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B027D">
              <w:t>2</w:t>
            </w:r>
            <w:r w:rsidR="003C43B1">
              <w:t>-</w:t>
            </w:r>
            <w:r w:rsidR="00E812E3">
              <w:t>10</w:t>
            </w:r>
            <w:r>
              <w:t>-</w:t>
            </w:r>
            <w:r w:rsidR="00E812E3">
              <w:t>1</w:t>
            </w:r>
            <w:r w:rsidR="00051C6E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5120A" w:rsidR="001E41F3" w:rsidRDefault="000621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5810CF" w:rsidR="001E41F3" w:rsidRDefault="0006218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B027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CA851E" w:rsidR="008149EF" w:rsidRPr="008149EF" w:rsidRDefault="00212053" w:rsidP="008149EF">
            <w:pPr>
              <w:pStyle w:val="CRCoverPage"/>
              <w:ind w:left="102"/>
              <w:jc w:val="both"/>
              <w:rPr>
                <w:rFonts w:eastAsia="SimSun" w:cs="Arial"/>
                <w:lang w:eastAsia="zh-CN"/>
              </w:rPr>
            </w:pPr>
            <w:r w:rsidRPr="00212053">
              <w:rPr>
                <w:rFonts w:cs="Arial"/>
              </w:rPr>
              <w:t>For Condition 2-A-2 of inter-UE coordination scheme 2, further clarification on conditions for UE to be UE-B is needed, since it is infeasible to transmit the conflict indication if the PSFCH occasion for resource conflict information of the second UE is not valid</w:t>
            </w:r>
            <w:r>
              <w:rPr>
                <w:rFonts w:cs="Arial"/>
              </w:rPr>
              <w:t>.</w:t>
            </w:r>
          </w:p>
        </w:tc>
      </w:tr>
      <w:tr w:rsidR="003C43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D6C2A2" w:rsidR="001011FC" w:rsidRPr="008149EF" w:rsidRDefault="00212053" w:rsidP="008149EF">
            <w:pPr>
              <w:pStyle w:val="CRCoverPage"/>
              <w:ind w:left="102"/>
              <w:jc w:val="both"/>
              <w:rPr>
                <w:rFonts w:cs="Arial"/>
                <w:iCs/>
              </w:rPr>
            </w:pPr>
            <w:r w:rsidRPr="00212053">
              <w:rPr>
                <w:rFonts w:cs="Arial"/>
              </w:rPr>
              <w:t>Add the related description on conditions for UE to be UE-B for Condition 2-A-2 in TS 38.213.</w:t>
            </w:r>
          </w:p>
        </w:tc>
      </w:tr>
      <w:tr w:rsidR="003C43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43B1" w:rsidRDefault="003C43B1" w:rsidP="003C43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43B1" w:rsidRDefault="003C43B1" w:rsidP="003C43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43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43B1" w:rsidRDefault="003C43B1" w:rsidP="003C43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29B1BA" w:rsidR="008149EF" w:rsidRPr="008149EF" w:rsidRDefault="00212053" w:rsidP="008149EF">
            <w:pPr>
              <w:pStyle w:val="CRCoverPage"/>
              <w:ind w:left="102"/>
              <w:jc w:val="both"/>
              <w:rPr>
                <w:rFonts w:eastAsia="SimSun"/>
                <w:noProof/>
                <w:lang w:eastAsia="zh-CN"/>
              </w:rPr>
            </w:pPr>
            <w:r w:rsidRPr="00B92D7C">
              <w:rPr>
                <w:rFonts w:cs="Arial"/>
              </w:rPr>
              <w:t>Potential transmission of the conflict indication in an incorrect PSFCH occasi</w:t>
            </w:r>
            <w:bookmarkStart w:id="1" w:name="_GoBack"/>
            <w:bookmarkEnd w:id="1"/>
            <w:r w:rsidRPr="00B92D7C">
              <w:rPr>
                <w:rFonts w:cs="Arial"/>
              </w:rPr>
              <w:t>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98CE1D" w:rsidR="001E41F3" w:rsidRDefault="006E61EF" w:rsidP="006E61EF">
            <w:pPr>
              <w:pStyle w:val="CRCoverPage"/>
              <w:ind w:left="100"/>
            </w:pPr>
            <w:r>
              <w:rPr>
                <w:rFonts w:eastAsia="맑은 고딕"/>
              </w:rPr>
              <w:t>16</w:t>
            </w:r>
            <w:r w:rsidR="003B027D">
              <w:rPr>
                <w:rFonts w:eastAsia="맑은 고딕"/>
              </w:rPr>
              <w:t>.</w:t>
            </w:r>
            <w:r>
              <w:rPr>
                <w:rFonts w:eastAsia="맑은 고딕"/>
              </w:rPr>
              <w:t>3.0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3699A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10EDA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93BF14" w:rsidR="001E41F3" w:rsidRDefault="001628F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3EAB46" w14:textId="77777777" w:rsidR="000F53A0" w:rsidRDefault="000F53A0" w:rsidP="000F53A0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419B3C34" w14:textId="77777777" w:rsidR="000F53A0" w:rsidRPr="005B0583" w:rsidRDefault="000F53A0" w:rsidP="000F53A0"/>
    <w:p w14:paraId="7B616CE8" w14:textId="77777777" w:rsidR="000F53A0" w:rsidRPr="005B0583" w:rsidRDefault="000F53A0" w:rsidP="000F53A0">
      <w:pPr>
        <w:pStyle w:val="3"/>
      </w:pPr>
      <w:bookmarkStart w:id="2" w:name="_Toc114216122"/>
      <w:r w:rsidRPr="005B0583">
        <w:t>16.3.0</w:t>
      </w:r>
      <w:r w:rsidRPr="005B0583">
        <w:tab/>
        <w:t>UE procedure for transmitting PSFCH with control information</w:t>
      </w:r>
      <w:bookmarkEnd w:id="2"/>
    </w:p>
    <w:p w14:paraId="0F3D8BB4" w14:textId="77777777" w:rsidR="000F53A0" w:rsidRPr="00183420" w:rsidRDefault="000F53A0" w:rsidP="000F53A0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p w14:paraId="361791FB" w14:textId="77777777" w:rsidR="000F53A0" w:rsidRPr="005B0583" w:rsidRDefault="000F53A0" w:rsidP="000F53A0">
      <w:r w:rsidRPr="005B0583">
        <w:t xml:space="preserve">A first UE </w:t>
      </w:r>
      <w:r>
        <w:t>determines a second UE for</w:t>
      </w:r>
      <w:r w:rsidRPr="005B0583">
        <w:t xml:space="preserve"> provid</w:t>
      </w:r>
      <w:r>
        <w:t>ing</w:t>
      </w:r>
      <w:r w:rsidRPr="005B0583">
        <w:t xml:space="preserve"> the conflict information </w:t>
      </w:r>
      <w:r>
        <w:t xml:space="preserve">to </w:t>
      </w:r>
      <w:r w:rsidRPr="005B0583">
        <w:t>in a PSFCH</w:t>
      </w:r>
      <w:r>
        <w:t xml:space="preserve"> as follows</w:t>
      </w:r>
    </w:p>
    <w:p w14:paraId="4148193C" w14:textId="77777777" w:rsidR="000F53A0" w:rsidRPr="005B0583" w:rsidRDefault="000F53A0" w:rsidP="000F53A0">
      <w:pPr>
        <w:pStyle w:val="B1"/>
        <w:rPr>
          <w:lang w:val="en-US"/>
        </w:rPr>
      </w:pPr>
      <w:r w:rsidRPr="005B0583">
        <w:lastRenderedPageBreak/>
        <w:t>-</w:t>
      </w:r>
      <w:r w:rsidRPr="005B0583"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the first UE </w:t>
      </w:r>
      <w:r w:rsidRPr="005B0583">
        <w:rPr>
          <w:lang w:val="en-US"/>
        </w:rPr>
        <w:t xml:space="preserve">is an intended receiver </w:t>
      </w:r>
      <w:r>
        <w:rPr>
          <w:lang w:val="en-US"/>
        </w:rPr>
        <w:t xml:space="preserve">of the second UE </w:t>
      </w:r>
      <w:r w:rsidRPr="005B0583">
        <w:rPr>
          <w:lang w:val="en-US"/>
        </w:rPr>
        <w:t xml:space="preserve">for a reserved resource of a PSSCH transmission </w:t>
      </w:r>
      <w:r w:rsidRPr="005B0583">
        <w:t>in a slot</w:t>
      </w:r>
      <w:r w:rsidRPr="005B0583">
        <w:rPr>
          <w:lang w:val="en-US"/>
        </w:rPr>
        <w:t>,</w:t>
      </w:r>
    </w:p>
    <w:p w14:paraId="05FCDE7A" w14:textId="4D6292A1" w:rsidR="000F53A0" w:rsidRDefault="000F53A0" w:rsidP="000F53A0">
      <w:pPr>
        <w:pStyle w:val="B1"/>
        <w:rPr>
          <w:lang w:val="en-US"/>
        </w:rPr>
      </w:pPr>
      <w:r w:rsidRPr="005B0583">
        <w:t>-</w:t>
      </w:r>
      <w:r w:rsidRPr="005B0583">
        <w:tab/>
      </w:r>
      <w:proofErr w:type="gramStart"/>
      <w:r>
        <w:rPr>
          <w:lang w:val="en-US"/>
        </w:rPr>
        <w:t>does</w:t>
      </w:r>
      <w:proofErr w:type="gramEnd"/>
      <w:r>
        <w:rPr>
          <w:lang w:val="en-US"/>
        </w:rPr>
        <w:t xml:space="preserve"> not expect to perform reception on the </w:t>
      </w:r>
      <w:proofErr w:type="spellStart"/>
      <w:r>
        <w:rPr>
          <w:lang w:val="en-US"/>
        </w:rPr>
        <w:t>sidelink</w:t>
      </w:r>
      <w:proofErr w:type="spellEnd"/>
      <w:r>
        <w:rPr>
          <w:lang w:val="en-US"/>
        </w:rPr>
        <w:t xml:space="preserve"> due to half-duplex operation</w:t>
      </w:r>
      <w:r w:rsidRPr="005B0583">
        <w:rPr>
          <w:lang w:val="en-US"/>
        </w:rPr>
        <w:t xml:space="preserve"> in the slot</w:t>
      </w:r>
      <w:r>
        <w:rPr>
          <w:lang w:val="en-US"/>
        </w:rPr>
        <w:t>,</w:t>
      </w:r>
      <w:del w:id="3" w:author="이승민/책임연구원/ICT기술센터 C&amp;M표준(연)커넥티드카표준Task(edison.lee@lge.com)" w:date="2022-10-17T17:54:00Z">
        <w:r w:rsidDel="00A439BF">
          <w:rPr>
            <w:lang w:val="en-US"/>
          </w:rPr>
          <w:delText xml:space="preserve"> and</w:delText>
        </w:r>
      </w:del>
    </w:p>
    <w:p w14:paraId="77A15D95" w14:textId="11935BD5" w:rsidR="00A439BF" w:rsidRPr="005B0583" w:rsidRDefault="00A439BF" w:rsidP="00A439BF">
      <w:pPr>
        <w:pStyle w:val="B1"/>
        <w:rPr>
          <w:ins w:id="4" w:author="이승민/책임연구원/ICT기술센터 C&amp;M표준(연)커넥티드카표준Task(edison.lee@lge.com)" w:date="2022-10-17T17:54:00Z"/>
          <w:lang w:val="en-US"/>
        </w:rPr>
      </w:pPr>
      <w:ins w:id="5" w:author="이승민/책임연구원/ICT기술센터 C&amp;M표준(연)커넥티드카표준Task(edison.lee@lge.com)" w:date="2022-10-17T17:54:00Z">
        <w:r w:rsidRPr="005B0583">
          <w:t>-</w:t>
        </w:r>
        <w:r w:rsidRPr="005B0583">
          <w:tab/>
        </w:r>
        <w:proofErr w:type="gramStart"/>
        <w:r w:rsidRPr="00A439BF">
          <w:rPr>
            <w:lang w:val="en-US"/>
          </w:rPr>
          <w:t>the</w:t>
        </w:r>
        <w:proofErr w:type="gramEnd"/>
        <w:r w:rsidRPr="00A439BF">
          <w:rPr>
            <w:lang w:val="en-US"/>
          </w:rPr>
          <w:t xml:space="preserve"> PSFCH occasion for resource conflict information of the second UE is valid</w:t>
        </w:r>
      </w:ins>
      <w:ins w:id="6" w:author="이승민/책임연구원/ICT기술센터 C&amp;M표준(연)커넥티드카표준Task(edison.lee@lge.com)" w:date="2022-10-17T17:55:00Z">
        <w:r>
          <w:rPr>
            <w:lang w:val="en-US"/>
          </w:rPr>
          <w:t>, and</w:t>
        </w:r>
      </w:ins>
    </w:p>
    <w:p w14:paraId="50EFB354" w14:textId="77777777" w:rsidR="000F53A0" w:rsidRPr="005B0583" w:rsidRDefault="000F53A0" w:rsidP="000F53A0">
      <w:pPr>
        <w:pStyle w:val="B1"/>
        <w:rPr>
          <w:lang w:val="en-US"/>
        </w:rPr>
      </w:pPr>
      <w:r w:rsidRPr="005B0583">
        <w:t>-</w:t>
      </w:r>
      <w:r w:rsidRPr="005B0583">
        <w:tab/>
      </w:r>
      <w:r>
        <w:rPr>
          <w:lang w:val="en-US"/>
        </w:rPr>
        <w:t xml:space="preserve">determines to transmit to the second UE </w:t>
      </w:r>
      <w:r w:rsidRPr="005B0583">
        <w:rPr>
          <w:lang w:val="en-US"/>
        </w:rPr>
        <w:t xml:space="preserve">the </w:t>
      </w:r>
      <w:r>
        <w:rPr>
          <w:lang w:val="en-US"/>
        </w:rPr>
        <w:t>PSFCH with the conflict information.</w:t>
      </w:r>
    </w:p>
    <w:p w14:paraId="75FAC905" w14:textId="2DC12D77" w:rsidR="00183420" w:rsidRPr="00183420" w:rsidRDefault="00183420" w:rsidP="00183420">
      <w:pPr>
        <w:spacing w:before="120" w:after="120"/>
        <w:jc w:val="center"/>
        <w:rPr>
          <w:b/>
          <w:noProof/>
          <w:color w:val="FF0000"/>
          <w:sz w:val="24"/>
          <w:szCs w:val="24"/>
        </w:rPr>
      </w:pPr>
      <w:r w:rsidRPr="00EC0BA6">
        <w:rPr>
          <w:b/>
          <w:noProof/>
          <w:color w:val="FF0000"/>
          <w:sz w:val="24"/>
          <w:szCs w:val="24"/>
        </w:rPr>
        <w:t>&lt;Unchanged parts omitted&gt;</w:t>
      </w:r>
    </w:p>
    <w:sectPr w:rsidR="00183420" w:rsidRPr="00183420" w:rsidSect="00C42143">
      <w:head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DC729" w14:textId="77777777" w:rsidR="005232D5" w:rsidRDefault="005232D5">
      <w:r>
        <w:separator/>
      </w:r>
    </w:p>
  </w:endnote>
  <w:endnote w:type="continuationSeparator" w:id="0">
    <w:p w14:paraId="2667704B" w14:textId="77777777" w:rsidR="005232D5" w:rsidRDefault="0052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EC96" w14:textId="77777777" w:rsidR="005232D5" w:rsidRDefault="005232D5">
      <w:r>
        <w:separator/>
      </w:r>
    </w:p>
  </w:footnote>
  <w:footnote w:type="continuationSeparator" w:id="0">
    <w:p w14:paraId="0D7A9486" w14:textId="77777777" w:rsidR="005232D5" w:rsidRDefault="0052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3F3A" w14:textId="77777777" w:rsidR="00C42143" w:rsidRDefault="00C42143" w:rsidP="00C42143">
    <w:pPr>
      <w:pStyle w:val="a4"/>
    </w:pPr>
  </w:p>
  <w:p w14:paraId="6EAC5ABA" w14:textId="77777777" w:rsidR="00C42143" w:rsidRPr="00673CC2" w:rsidRDefault="00C42143" w:rsidP="00C421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1069" w:hanging="360"/>
      </w:pPr>
      <w:rPr>
        <w:rFonts w:ascii="Times" w:eastAsia="바탕" w:hAnsi="Times" w:cs="Times" w:hint="default"/>
      </w:rPr>
    </w:lvl>
    <w:lvl w:ilvl="1" w:tplc="04090001">
      <w:start w:val="1"/>
      <w:numFmt w:val="bullet"/>
      <w:lvlText w:val=""/>
      <w:lvlJc w:val="left"/>
      <w:pPr>
        <w:ind w:left="1509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09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30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57EA6717"/>
    <w:multiLevelType w:val="multilevel"/>
    <w:tmpl w:val="3BCA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47684"/>
    <w:multiLevelType w:val="hybridMultilevel"/>
    <w:tmpl w:val="0D6C6012"/>
    <w:lvl w:ilvl="0" w:tplc="9B3A8678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이승민/책임연구원/ICT기술센터 C&amp;M표준(연)커넥티드카표준Task(edison.lee@lge.com)">
    <w15:presenceInfo w15:providerId="AD" w15:userId="S-1-5-21-2543426832-1914326140-3112152631-76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8C1"/>
    <w:rsid w:val="00051C6E"/>
    <w:rsid w:val="000547FA"/>
    <w:rsid w:val="0006218C"/>
    <w:rsid w:val="00086CE7"/>
    <w:rsid w:val="000A3E1F"/>
    <w:rsid w:val="000A6394"/>
    <w:rsid w:val="000A789B"/>
    <w:rsid w:val="000B2DFC"/>
    <w:rsid w:val="000B7FED"/>
    <w:rsid w:val="000C038A"/>
    <w:rsid w:val="000C2C34"/>
    <w:rsid w:val="000C6598"/>
    <w:rsid w:val="000D44B3"/>
    <w:rsid w:val="000D5201"/>
    <w:rsid w:val="000E13DD"/>
    <w:rsid w:val="000F2F74"/>
    <w:rsid w:val="000F53A0"/>
    <w:rsid w:val="001011FC"/>
    <w:rsid w:val="001033F5"/>
    <w:rsid w:val="00116CDA"/>
    <w:rsid w:val="00145D43"/>
    <w:rsid w:val="00147C1A"/>
    <w:rsid w:val="00150915"/>
    <w:rsid w:val="00150B70"/>
    <w:rsid w:val="001541A1"/>
    <w:rsid w:val="001628F5"/>
    <w:rsid w:val="00164379"/>
    <w:rsid w:val="001819E3"/>
    <w:rsid w:val="00183420"/>
    <w:rsid w:val="00192C46"/>
    <w:rsid w:val="001A08B3"/>
    <w:rsid w:val="001A67F4"/>
    <w:rsid w:val="001A7B60"/>
    <w:rsid w:val="001B52F0"/>
    <w:rsid w:val="001B7A65"/>
    <w:rsid w:val="001D3B9A"/>
    <w:rsid w:val="001E254A"/>
    <w:rsid w:val="001E41F3"/>
    <w:rsid w:val="001F2272"/>
    <w:rsid w:val="001F244F"/>
    <w:rsid w:val="00205DB8"/>
    <w:rsid w:val="00212053"/>
    <w:rsid w:val="0023523E"/>
    <w:rsid w:val="002551A9"/>
    <w:rsid w:val="00255E00"/>
    <w:rsid w:val="0026004D"/>
    <w:rsid w:val="00263C87"/>
    <w:rsid w:val="002640DD"/>
    <w:rsid w:val="00275D12"/>
    <w:rsid w:val="00283C2F"/>
    <w:rsid w:val="00284C4F"/>
    <w:rsid w:val="00284FEB"/>
    <w:rsid w:val="00285408"/>
    <w:rsid w:val="002860C4"/>
    <w:rsid w:val="002A56D7"/>
    <w:rsid w:val="002B3FE5"/>
    <w:rsid w:val="002B41B4"/>
    <w:rsid w:val="002B5741"/>
    <w:rsid w:val="002C0A8B"/>
    <w:rsid w:val="002D4DC7"/>
    <w:rsid w:val="002E0AB7"/>
    <w:rsid w:val="002E472E"/>
    <w:rsid w:val="002F6323"/>
    <w:rsid w:val="00305409"/>
    <w:rsid w:val="00324221"/>
    <w:rsid w:val="003609EF"/>
    <w:rsid w:val="0036231A"/>
    <w:rsid w:val="00374DD4"/>
    <w:rsid w:val="00386614"/>
    <w:rsid w:val="00391990"/>
    <w:rsid w:val="00392CDE"/>
    <w:rsid w:val="003A6099"/>
    <w:rsid w:val="003B027D"/>
    <w:rsid w:val="003C05FB"/>
    <w:rsid w:val="003C43B1"/>
    <w:rsid w:val="003E1A36"/>
    <w:rsid w:val="0040528D"/>
    <w:rsid w:val="00410371"/>
    <w:rsid w:val="00413179"/>
    <w:rsid w:val="00421260"/>
    <w:rsid w:val="004242F1"/>
    <w:rsid w:val="00442251"/>
    <w:rsid w:val="00463F96"/>
    <w:rsid w:val="004653F0"/>
    <w:rsid w:val="00472A00"/>
    <w:rsid w:val="0048068C"/>
    <w:rsid w:val="0049597B"/>
    <w:rsid w:val="004A5731"/>
    <w:rsid w:val="004B5115"/>
    <w:rsid w:val="004B75B7"/>
    <w:rsid w:val="004E09F1"/>
    <w:rsid w:val="004F5FB9"/>
    <w:rsid w:val="004F6B1D"/>
    <w:rsid w:val="00505FAD"/>
    <w:rsid w:val="0051580D"/>
    <w:rsid w:val="005232D5"/>
    <w:rsid w:val="005256D5"/>
    <w:rsid w:val="005268A5"/>
    <w:rsid w:val="00530482"/>
    <w:rsid w:val="00535DB0"/>
    <w:rsid w:val="00547111"/>
    <w:rsid w:val="00560B59"/>
    <w:rsid w:val="00591956"/>
    <w:rsid w:val="00592D74"/>
    <w:rsid w:val="005969D2"/>
    <w:rsid w:val="00597E70"/>
    <w:rsid w:val="005A4838"/>
    <w:rsid w:val="005D62F9"/>
    <w:rsid w:val="005D734F"/>
    <w:rsid w:val="005E02A0"/>
    <w:rsid w:val="005E2C44"/>
    <w:rsid w:val="005E2CB5"/>
    <w:rsid w:val="00603070"/>
    <w:rsid w:val="00612891"/>
    <w:rsid w:val="00621188"/>
    <w:rsid w:val="0062541D"/>
    <w:rsid w:val="006257ED"/>
    <w:rsid w:val="0065262F"/>
    <w:rsid w:val="0065301C"/>
    <w:rsid w:val="00665C47"/>
    <w:rsid w:val="00695808"/>
    <w:rsid w:val="006A575E"/>
    <w:rsid w:val="006B46FB"/>
    <w:rsid w:val="006D0F66"/>
    <w:rsid w:val="006D70CA"/>
    <w:rsid w:val="006E21FB"/>
    <w:rsid w:val="006E61EF"/>
    <w:rsid w:val="006F4BE4"/>
    <w:rsid w:val="00703462"/>
    <w:rsid w:val="007124DF"/>
    <w:rsid w:val="00713E02"/>
    <w:rsid w:val="00716AEB"/>
    <w:rsid w:val="00723A92"/>
    <w:rsid w:val="0072426F"/>
    <w:rsid w:val="00725A59"/>
    <w:rsid w:val="00750617"/>
    <w:rsid w:val="0075301B"/>
    <w:rsid w:val="007657F6"/>
    <w:rsid w:val="007728FB"/>
    <w:rsid w:val="00780D52"/>
    <w:rsid w:val="00792342"/>
    <w:rsid w:val="00796B1B"/>
    <w:rsid w:val="007977A8"/>
    <w:rsid w:val="00797EEE"/>
    <w:rsid w:val="007A02B2"/>
    <w:rsid w:val="007A6D41"/>
    <w:rsid w:val="007B512A"/>
    <w:rsid w:val="007C2097"/>
    <w:rsid w:val="007D1966"/>
    <w:rsid w:val="007D6A07"/>
    <w:rsid w:val="007D783F"/>
    <w:rsid w:val="007E4607"/>
    <w:rsid w:val="007E72C7"/>
    <w:rsid w:val="007F7259"/>
    <w:rsid w:val="00802BFB"/>
    <w:rsid w:val="008040A8"/>
    <w:rsid w:val="0080454C"/>
    <w:rsid w:val="0080741C"/>
    <w:rsid w:val="008149EF"/>
    <w:rsid w:val="008279FA"/>
    <w:rsid w:val="008332AC"/>
    <w:rsid w:val="00842076"/>
    <w:rsid w:val="00854C4A"/>
    <w:rsid w:val="008578BA"/>
    <w:rsid w:val="008600A4"/>
    <w:rsid w:val="008626E7"/>
    <w:rsid w:val="008664C5"/>
    <w:rsid w:val="00870EE7"/>
    <w:rsid w:val="00876A3B"/>
    <w:rsid w:val="0088489C"/>
    <w:rsid w:val="00884D8A"/>
    <w:rsid w:val="008863B9"/>
    <w:rsid w:val="008A45A6"/>
    <w:rsid w:val="008A49FA"/>
    <w:rsid w:val="008C0242"/>
    <w:rsid w:val="008D57AE"/>
    <w:rsid w:val="008F3789"/>
    <w:rsid w:val="008F686C"/>
    <w:rsid w:val="009148DE"/>
    <w:rsid w:val="009252E6"/>
    <w:rsid w:val="0093204B"/>
    <w:rsid w:val="009336BD"/>
    <w:rsid w:val="00941E30"/>
    <w:rsid w:val="009777D9"/>
    <w:rsid w:val="009853AA"/>
    <w:rsid w:val="00986E04"/>
    <w:rsid w:val="00991B88"/>
    <w:rsid w:val="00991DE1"/>
    <w:rsid w:val="009A0DE0"/>
    <w:rsid w:val="009A4590"/>
    <w:rsid w:val="009A5753"/>
    <w:rsid w:val="009A579D"/>
    <w:rsid w:val="009A7C3A"/>
    <w:rsid w:val="009B0489"/>
    <w:rsid w:val="009C05EC"/>
    <w:rsid w:val="009C05FA"/>
    <w:rsid w:val="009C2025"/>
    <w:rsid w:val="009E3297"/>
    <w:rsid w:val="009F734F"/>
    <w:rsid w:val="00A119E8"/>
    <w:rsid w:val="00A11A8F"/>
    <w:rsid w:val="00A17DB5"/>
    <w:rsid w:val="00A246B6"/>
    <w:rsid w:val="00A439BF"/>
    <w:rsid w:val="00A47E70"/>
    <w:rsid w:val="00A50CF0"/>
    <w:rsid w:val="00A5201F"/>
    <w:rsid w:val="00A7671C"/>
    <w:rsid w:val="00A81B64"/>
    <w:rsid w:val="00A8699D"/>
    <w:rsid w:val="00A87FF7"/>
    <w:rsid w:val="00A9407D"/>
    <w:rsid w:val="00AA027D"/>
    <w:rsid w:val="00AA2CBC"/>
    <w:rsid w:val="00AA2D18"/>
    <w:rsid w:val="00AB2BE2"/>
    <w:rsid w:val="00AC5239"/>
    <w:rsid w:val="00AC5820"/>
    <w:rsid w:val="00AC642F"/>
    <w:rsid w:val="00AD1CD8"/>
    <w:rsid w:val="00AE0C83"/>
    <w:rsid w:val="00AE1860"/>
    <w:rsid w:val="00AF7425"/>
    <w:rsid w:val="00B11500"/>
    <w:rsid w:val="00B14DFA"/>
    <w:rsid w:val="00B20273"/>
    <w:rsid w:val="00B210DC"/>
    <w:rsid w:val="00B258BB"/>
    <w:rsid w:val="00B3125C"/>
    <w:rsid w:val="00B412AE"/>
    <w:rsid w:val="00B446F8"/>
    <w:rsid w:val="00B62911"/>
    <w:rsid w:val="00B67B97"/>
    <w:rsid w:val="00B92D7C"/>
    <w:rsid w:val="00B9422E"/>
    <w:rsid w:val="00B968C8"/>
    <w:rsid w:val="00BA05F6"/>
    <w:rsid w:val="00BA219C"/>
    <w:rsid w:val="00BA2AC9"/>
    <w:rsid w:val="00BA3EC5"/>
    <w:rsid w:val="00BA51D9"/>
    <w:rsid w:val="00BB0981"/>
    <w:rsid w:val="00BB3FDD"/>
    <w:rsid w:val="00BB5DFC"/>
    <w:rsid w:val="00BC209F"/>
    <w:rsid w:val="00BD279D"/>
    <w:rsid w:val="00BD6BB8"/>
    <w:rsid w:val="00BE6EDC"/>
    <w:rsid w:val="00C42143"/>
    <w:rsid w:val="00C47022"/>
    <w:rsid w:val="00C62CDA"/>
    <w:rsid w:val="00C66BA2"/>
    <w:rsid w:val="00C7073E"/>
    <w:rsid w:val="00C86519"/>
    <w:rsid w:val="00C86C90"/>
    <w:rsid w:val="00C95985"/>
    <w:rsid w:val="00CB2D6A"/>
    <w:rsid w:val="00CC5026"/>
    <w:rsid w:val="00CC68D0"/>
    <w:rsid w:val="00CD6A8B"/>
    <w:rsid w:val="00CF25EA"/>
    <w:rsid w:val="00CF5261"/>
    <w:rsid w:val="00CF7CD0"/>
    <w:rsid w:val="00D03F9A"/>
    <w:rsid w:val="00D06D51"/>
    <w:rsid w:val="00D24991"/>
    <w:rsid w:val="00D261DE"/>
    <w:rsid w:val="00D33592"/>
    <w:rsid w:val="00D4410D"/>
    <w:rsid w:val="00D50255"/>
    <w:rsid w:val="00D66520"/>
    <w:rsid w:val="00D81800"/>
    <w:rsid w:val="00D86FCC"/>
    <w:rsid w:val="00DC5AAB"/>
    <w:rsid w:val="00DC7DB8"/>
    <w:rsid w:val="00DE34CF"/>
    <w:rsid w:val="00DF05EB"/>
    <w:rsid w:val="00DF2098"/>
    <w:rsid w:val="00E13F3D"/>
    <w:rsid w:val="00E34898"/>
    <w:rsid w:val="00E35C0E"/>
    <w:rsid w:val="00E433C2"/>
    <w:rsid w:val="00E46123"/>
    <w:rsid w:val="00E53264"/>
    <w:rsid w:val="00E53B93"/>
    <w:rsid w:val="00E70FEE"/>
    <w:rsid w:val="00E812E3"/>
    <w:rsid w:val="00E92329"/>
    <w:rsid w:val="00E959FE"/>
    <w:rsid w:val="00EB09B7"/>
    <w:rsid w:val="00EB0D12"/>
    <w:rsid w:val="00EC0BA6"/>
    <w:rsid w:val="00EC5EEB"/>
    <w:rsid w:val="00EE7D7C"/>
    <w:rsid w:val="00EF3F31"/>
    <w:rsid w:val="00EF5CA6"/>
    <w:rsid w:val="00F14105"/>
    <w:rsid w:val="00F25D98"/>
    <w:rsid w:val="00F300FB"/>
    <w:rsid w:val="00F5086E"/>
    <w:rsid w:val="00F54F36"/>
    <w:rsid w:val="00F667E2"/>
    <w:rsid w:val="00F73CA1"/>
    <w:rsid w:val="00F74543"/>
    <w:rsid w:val="00F9351E"/>
    <w:rsid w:val="00FA175E"/>
    <w:rsid w:val="00FB6386"/>
    <w:rsid w:val="00FC5BAC"/>
    <w:rsid w:val="00FD2976"/>
    <w:rsid w:val="00FD2C4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1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0">
    <w:name w:val="각주 텍스트 Char"/>
    <w:aliases w:val="footnote text1 Char,footnote text2 Char,footnote text3 Char,footnote text4 Char,footnote text5 Char,footnote text6 Char,footnote text7 Char,footnote text11 Char,footnote text21 Char,footnote text31 Char,footnote text41 Char"/>
    <w:link w:val="a6"/>
    <w:rsid w:val="00CF5261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"/>
    <w:qFormat/>
    <w:rsid w:val="001628F5"/>
    <w:rPr>
      <w:rFonts w:ascii="Times New Roman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1628F5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53B9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3B93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qFormat/>
    <w:locked/>
    <w:rsid w:val="00E53B93"/>
    <w:rPr>
      <w:lang w:val="en-GB"/>
    </w:rPr>
  </w:style>
  <w:style w:type="character" w:customStyle="1" w:styleId="THChar">
    <w:name w:val="TH Char"/>
    <w:link w:val="TH"/>
    <w:qFormat/>
    <w:rsid w:val="00E53B9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53B93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E53B93"/>
    <w:rPr>
      <w:rFonts w:ascii="Times New Roman" w:eastAsia="바탕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3Char">
    <w:name w:val="B3 Char"/>
    <w:link w:val="B3"/>
    <w:rsid w:val="00FA175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FA175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CF25EA"/>
    <w:rPr>
      <w:rFonts w:ascii="Times New Roman" w:hAnsi="Times New Roman"/>
      <w:lang w:val="en-GB" w:eastAsia="en-US"/>
    </w:rPr>
  </w:style>
  <w:style w:type="character" w:customStyle="1" w:styleId="Char1">
    <w:name w:val="메모 텍스트 Char"/>
    <w:link w:val="ac"/>
    <w:uiPriority w:val="99"/>
    <w:qFormat/>
    <w:rsid w:val="0093204B"/>
    <w:rPr>
      <w:rFonts w:ascii="Times New Roman" w:hAnsi="Times New Roman"/>
      <w:lang w:val="en-GB" w:eastAsia="en-US"/>
    </w:rPr>
  </w:style>
  <w:style w:type="paragraph" w:styleId="af2">
    <w:name w:val="List Paragraph"/>
    <w:aliases w:val="- Bullets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列出段落"/>
    <w:basedOn w:val="a"/>
    <w:link w:val="Char2"/>
    <w:uiPriority w:val="34"/>
    <w:qFormat/>
    <w:rsid w:val="00DF05EB"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Char2">
    <w:name w:val="목록 단락 Char"/>
    <w:aliases w:val="- Bullets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af2"/>
    <w:uiPriority w:val="34"/>
    <w:qFormat/>
    <w:locked/>
    <w:rsid w:val="00DF05EB"/>
    <w:rPr>
      <w:rFonts w:ascii="SimSun" w:eastAsia="SimSun" w:hAnsi="SimSun" w:cs="SimSun"/>
      <w:sz w:val="24"/>
      <w:szCs w:val="24"/>
      <w:lang w:val="en-US" w:eastAsia="zh-CN"/>
    </w:rPr>
  </w:style>
  <w:style w:type="paragraph" w:styleId="af3">
    <w:name w:val="Revision"/>
    <w:hidden/>
    <w:uiPriority w:val="99"/>
    <w:semiHidden/>
    <w:rsid w:val="007728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C0F4-6AEF-46AA-AAC5-31B6876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이승민/책임연구원/ICT기술센터 C&amp;M표준(연)커넥티드카표준Task(edison.lee@lge.com)</cp:lastModifiedBy>
  <cp:revision>716</cp:revision>
  <cp:lastPrinted>1899-12-31T23:00:00Z</cp:lastPrinted>
  <dcterms:created xsi:type="dcterms:W3CDTF">2021-10-29T06:31:00Z</dcterms:created>
  <dcterms:modified xsi:type="dcterms:W3CDTF">2022-10-17T08:56:00Z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