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BBE9" w14:textId="2D3F87E2" w:rsidR="00D261DE" w:rsidRPr="00B11500" w:rsidRDefault="00D261DE" w:rsidP="004D3CEF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B11500">
        <w:rPr>
          <w:rFonts w:ascii="Arial" w:hAnsi="Arial" w:cs="Arial"/>
          <w:b/>
          <w:bCs/>
          <w:sz w:val="24"/>
        </w:rPr>
        <w:t>3GPP TSG RAN WG1 #1</w:t>
      </w:r>
      <w:r w:rsidR="0072426F">
        <w:rPr>
          <w:rFonts w:ascii="Arial" w:hAnsi="Arial" w:cs="Arial"/>
          <w:b/>
          <w:bCs/>
          <w:sz w:val="24"/>
        </w:rPr>
        <w:t>10bis</w:t>
      </w:r>
      <w:r w:rsidRPr="00B11500">
        <w:rPr>
          <w:rFonts w:ascii="Arial" w:hAnsi="Arial" w:cs="Arial"/>
          <w:b/>
          <w:bCs/>
          <w:sz w:val="24"/>
        </w:rPr>
        <w:t>-e</w:t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C86519">
        <w:rPr>
          <w:rFonts w:ascii="Arial" w:hAnsi="Arial" w:cs="Arial"/>
          <w:b/>
          <w:bCs/>
          <w:sz w:val="24"/>
        </w:rPr>
        <w:t>R1-2</w:t>
      </w:r>
      <w:r w:rsidR="0072426F" w:rsidRPr="00C86519">
        <w:rPr>
          <w:rFonts w:ascii="Arial" w:hAnsi="Arial" w:cs="Arial"/>
          <w:b/>
          <w:bCs/>
          <w:sz w:val="24"/>
        </w:rPr>
        <w:t>2</w:t>
      </w:r>
      <w:r w:rsidR="00EC0BA6">
        <w:rPr>
          <w:rFonts w:ascii="Arial" w:hAnsi="Arial" w:cs="Arial"/>
          <w:b/>
          <w:bCs/>
          <w:sz w:val="24"/>
        </w:rPr>
        <w:t>10</w:t>
      </w:r>
      <w:r w:rsidR="00EC0BA6" w:rsidRPr="00EC0BA6">
        <w:rPr>
          <w:rFonts w:ascii="Arial" w:hAnsi="Arial" w:cs="Arial"/>
          <w:b/>
          <w:bCs/>
          <w:color w:val="FF0000"/>
          <w:sz w:val="24"/>
          <w:highlight w:val="yellow"/>
        </w:rPr>
        <w:t>xxx</w:t>
      </w:r>
    </w:p>
    <w:p w14:paraId="3D24918B" w14:textId="6A9CEC5C" w:rsidR="00D261DE" w:rsidRPr="00D261DE" w:rsidRDefault="00DC7DB8" w:rsidP="004D3CEF">
      <w:pPr>
        <w:tabs>
          <w:tab w:val="center" w:pos="4536"/>
          <w:tab w:val="right" w:pos="9072"/>
        </w:tabs>
        <w:spacing w:after="120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>Electronic Meeting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, October 10th – 19th,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8E4F179" w:rsidR="001E41F3" w:rsidRDefault="00F667E2">
            <w:pPr>
              <w:pStyle w:val="CRCoverPage"/>
              <w:spacing w:after="0"/>
              <w:jc w:val="center"/>
              <w:rPr>
                <w:noProof/>
              </w:rPr>
            </w:pPr>
            <w:r w:rsidRPr="00F667E2">
              <w:rPr>
                <w:b/>
                <w:noProof/>
                <w:color w:val="FF0000"/>
                <w:sz w:val="32"/>
              </w:rPr>
              <w:t xml:space="preserve">[DRAFT]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402384" w:rsidR="001E41F3" w:rsidRPr="00410371" w:rsidRDefault="00CF5261" w:rsidP="003C43B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E5326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Pr="00BE6ED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5666FC" w:rsidR="001E41F3" w:rsidRPr="00BE6EDC" w:rsidRDefault="00F667E2" w:rsidP="00CF5261">
            <w:pPr>
              <w:pStyle w:val="CRCoverPage"/>
              <w:spacing w:after="0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xxxx</w:t>
            </w:r>
            <w:r w:rsidR="00147C1A" w:rsidRPr="00BE6EDC">
              <w:fldChar w:fldCharType="begin"/>
            </w:r>
            <w:r w:rsidR="00147C1A" w:rsidRPr="00BE6EDC">
              <w:instrText xml:space="preserve"> DOCPROPERTY  Cr#  \* MERGEFORMAT </w:instrText>
            </w:r>
            <w:r w:rsidR="00147C1A" w:rsidRPr="00BE6EDC"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E7FDB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6E8D84" w:rsidR="001E41F3" w:rsidRPr="00410371" w:rsidRDefault="00000000" w:rsidP="003C43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F5261">
                <w:rPr>
                  <w:b/>
                  <w:noProof/>
                  <w:sz w:val="28"/>
                </w:rPr>
                <w:t>1</w:t>
              </w:r>
              <w:r w:rsidR="00164379">
                <w:rPr>
                  <w:b/>
                  <w:noProof/>
                  <w:sz w:val="28"/>
                </w:rPr>
                <w:t>7</w:t>
              </w:r>
              <w:r w:rsidR="00CF5261">
                <w:rPr>
                  <w:b/>
                  <w:noProof/>
                  <w:sz w:val="28"/>
                </w:rPr>
                <w:t>.</w:t>
              </w:r>
              <w:r w:rsidR="00164379">
                <w:rPr>
                  <w:b/>
                  <w:noProof/>
                  <w:sz w:val="28"/>
                </w:rPr>
                <w:t>3</w:t>
              </w:r>
              <w:r w:rsidR="00CF526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F25E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CA1D84D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1E25EE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261DE" w:rsidRDefault="001E41F3">
            <w:pPr>
              <w:pStyle w:val="CRCoverPage"/>
              <w:tabs>
                <w:tab w:val="right" w:pos="1759"/>
              </w:tabs>
              <w:spacing w:after="0"/>
            </w:pPr>
            <w:r w:rsidRPr="00D261DE">
              <w:t>Title:</w:t>
            </w:r>
            <w:r w:rsidRPr="00D261DE"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7FE1C3" w:rsidR="001E41F3" w:rsidRDefault="00FD2976">
            <w:pPr>
              <w:pStyle w:val="CRCoverPage"/>
              <w:spacing w:after="0"/>
              <w:ind w:left="100"/>
            </w:pPr>
            <w:r>
              <w:t>Correction</w:t>
            </w:r>
            <w:r w:rsidR="009F333E">
              <w:t>s</w:t>
            </w:r>
            <w:r>
              <w:t xml:space="preserve"> on</w:t>
            </w:r>
            <w:r w:rsidR="0062458A">
              <w:t xml:space="preserve"> </w:t>
            </w:r>
            <w:r w:rsidR="00B44F87">
              <w:t xml:space="preserve">CPS operation in </w:t>
            </w:r>
            <w:r w:rsidR="0062458A">
              <w:t>sidelink</w:t>
            </w:r>
            <w:r w:rsidR="0039558A">
              <w:t xml:space="preserve"> </w:t>
            </w:r>
            <w:r w:rsidR="00EC0BA6">
              <w:t>partial sensing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218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D2089E" w:rsidR="0006218C" w:rsidRDefault="00EC0BA6" w:rsidP="003C43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(OPPO)</w:t>
            </w:r>
          </w:p>
        </w:tc>
      </w:tr>
      <w:tr w:rsidR="0006218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42FDF0" w:rsidR="0006218C" w:rsidRDefault="009A4590" w:rsidP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AB5C04" w:rsidR="001E41F3" w:rsidRDefault="003B027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91F63">
              <w:t>NR_SL_enh</w:t>
            </w:r>
            <w:proofErr w:type="spellEnd"/>
            <w:r w:rsidRPr="00291F6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18E77D" w:rsidR="001E41F3" w:rsidRDefault="0006218C" w:rsidP="003C43B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B027D">
              <w:t>2</w:t>
            </w:r>
            <w:r w:rsidR="003C43B1">
              <w:t>-</w:t>
            </w:r>
            <w:r w:rsidR="00E812E3">
              <w:t>10</w:t>
            </w:r>
            <w:r>
              <w:t>-</w:t>
            </w:r>
            <w:r w:rsidR="00E812E3">
              <w:t>1</w:t>
            </w:r>
            <w:r w:rsidR="00EC0BA6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05120A" w:rsidR="001E41F3" w:rsidRDefault="000621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5810CF" w:rsidR="001E41F3" w:rsidRDefault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B027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CC1" w14:textId="48F6C4A6" w:rsidR="00DC7DB8" w:rsidRPr="00BE5356" w:rsidRDefault="00B44F87" w:rsidP="004447BB">
            <w:pPr>
              <w:pStyle w:val="CRCoverPage"/>
              <w:ind w:left="100"/>
              <w:rPr>
                <w:rFonts w:eastAsia="SimSun"/>
                <w:color w:val="000000" w:themeColor="text1"/>
                <w:szCs w:val="22"/>
                <w:lang w:eastAsia="zh-CN"/>
              </w:rPr>
            </w:pPr>
            <w:r w:rsidRPr="00BE5356">
              <w:rPr>
                <w:rFonts w:eastAsia="SimSun"/>
                <w:color w:val="000000" w:themeColor="text1"/>
                <w:szCs w:val="22"/>
                <w:lang w:eastAsia="zh-CN"/>
              </w:rPr>
              <w:t xml:space="preserve">One of the conditions for UE performing </w:t>
            </w:r>
            <w:r w:rsidR="00BE5356" w:rsidRPr="00BE5356">
              <w:rPr>
                <w:rFonts w:eastAsia="SimSun"/>
                <w:color w:val="000000" w:themeColor="text1"/>
                <w:szCs w:val="22"/>
                <w:lang w:val="en-AU" w:eastAsia="zh-CN"/>
              </w:rPr>
              <w:t>PBPS and CPS</w:t>
            </w:r>
            <w:r w:rsidRPr="00BE5356">
              <w:rPr>
                <w:rFonts w:eastAsia="SimSun"/>
                <w:color w:val="000000" w:themeColor="text1"/>
                <w:szCs w:val="22"/>
                <w:lang w:eastAsia="zh-CN"/>
              </w:rPr>
              <w:t xml:space="preserve"> for periodic transmission </w:t>
            </w:r>
            <w:r w:rsidR="00BE5356" w:rsidRPr="00BE5356">
              <w:rPr>
                <w:rFonts w:eastAsia="SimSun"/>
                <w:color w:val="000000" w:themeColor="text1"/>
                <w:szCs w:val="22"/>
                <w:lang w:eastAsia="zh-CN"/>
              </w:rPr>
              <w:t>is mis-placed in the description.</w:t>
            </w:r>
          </w:p>
          <w:p w14:paraId="3DE2EB72" w14:textId="0EBD46F6" w:rsidR="00BE5356" w:rsidRPr="00BE5356" w:rsidRDefault="00BE5356" w:rsidP="004447BB">
            <w:pPr>
              <w:pStyle w:val="CRCoverPage"/>
              <w:ind w:left="100"/>
              <w:rPr>
                <w:rFonts w:eastAsia="PMingLiU"/>
                <w:color w:val="000000" w:themeColor="text1"/>
                <w:szCs w:val="22"/>
                <w:lang w:val="en-AU" w:eastAsia="zh-TW"/>
              </w:rPr>
            </w:pPr>
            <w:r w:rsidRPr="00BE5356">
              <w:rPr>
                <w:rFonts w:eastAsia="SimSun"/>
                <w:color w:val="000000" w:themeColor="text1"/>
                <w:szCs w:val="22"/>
                <w:lang w:eastAsia="zh-CN"/>
              </w:rPr>
              <w:t xml:space="preserve">According to agreement in RAN1#107-e, </w:t>
            </w:r>
            <w:r w:rsidRPr="00BE5356">
              <w:rPr>
                <w:rFonts w:eastAsia="PMingLiU"/>
                <w:color w:val="000000" w:themeColor="text1"/>
                <w:szCs w:val="22"/>
                <w:lang w:val="en-AU" w:eastAsia="zh-TW"/>
              </w:rPr>
              <w:t>when resource (re)selection is triggered for aperiodic transmission, the description for UE performing partial sensing for CPS is not entirely correct.</w:t>
            </w:r>
          </w:p>
          <w:p w14:paraId="0E57F8B4" w14:textId="2EE47904" w:rsidR="00BE5356" w:rsidRPr="00BE5356" w:rsidRDefault="00BE5356" w:rsidP="004447BB">
            <w:pPr>
              <w:pStyle w:val="CRCoverPage"/>
              <w:ind w:left="100"/>
              <w:rPr>
                <w:rFonts w:eastAsia="PMingLiU" w:cs="Arial"/>
                <w:color w:val="000000" w:themeColor="text1"/>
                <w:lang w:val="en-AU" w:eastAsia="zh-TW"/>
              </w:rPr>
            </w:pPr>
            <w:r w:rsidRPr="00BE5356">
              <w:rPr>
                <w:rFonts w:eastAsia="PMingLiU" w:cs="Arial"/>
                <w:color w:val="000000" w:themeColor="text1"/>
                <w:lang w:val="en-AU" w:eastAsia="zh-TW"/>
              </w:rPr>
              <w:t xml:space="preserve">Description for </w:t>
            </w:r>
            <m:oMath>
              <m:sSubSup>
                <m:sSubSupPr>
                  <m:ctrlPr>
                    <w:rPr>
                      <w:rFonts w:ascii="Cambria Math" w:eastAsiaTheme="minorHAnsi" w:hAnsi="Cambria Math" w:cs="Arial"/>
                      <w:i/>
                      <w:iCs/>
                      <w:color w:val="000000" w:themeColor="text1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t'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</w:rPr>
                    <m:t>y0</m:t>
                  </m:r>
                </m:sub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SL</m:t>
                  </m:r>
                </m:sup>
              </m:sSubSup>
            </m:oMath>
            <w:r w:rsidRPr="00BE5356">
              <w:rPr>
                <w:rFonts w:eastAsia="PMingLiU" w:cs="Arial"/>
                <w:iCs/>
                <w:color w:val="000000" w:themeColor="text1"/>
              </w:rPr>
              <w:t xml:space="preserve"> is missing for the case when </w:t>
            </w:r>
            <w:r w:rsidRPr="00BE5356">
              <w:rPr>
                <w:rFonts w:eastAsia="PMingLiU" w:cs="Arial"/>
                <w:color w:val="000000" w:themeColor="text1"/>
                <w:lang w:val="en-AU" w:eastAsia="zh-TW"/>
              </w:rPr>
              <w:t>resource (re)selection is triggered for aperiodic transmission</w:t>
            </w:r>
            <w:r w:rsidRPr="00BE5356">
              <w:rPr>
                <w:rFonts w:eastAsia="PMingLiU" w:cs="Arial"/>
                <w:color w:val="000000" w:themeColor="text1"/>
                <w:lang w:val="en-AU" w:eastAsia="zh-TW"/>
              </w:rPr>
              <w:t>.</w:t>
            </w:r>
          </w:p>
          <w:p w14:paraId="708AA7DE" w14:textId="6FD8CF54" w:rsidR="001011FC" w:rsidRPr="00FD2976" w:rsidRDefault="00B44F87" w:rsidP="004447BB">
            <w:pPr>
              <w:pStyle w:val="CRCoverPage"/>
              <w:ind w:left="100"/>
              <w:rPr>
                <w:rFonts w:eastAsia="SimSun"/>
                <w:szCs w:val="22"/>
                <w:lang w:eastAsia="zh-CN"/>
              </w:rPr>
            </w:pPr>
            <w:r w:rsidRPr="00BE5356">
              <w:rPr>
                <w:rFonts w:eastAsia="SimSun"/>
                <w:color w:val="000000" w:themeColor="text1"/>
                <w:szCs w:val="22"/>
                <w:lang w:eastAsia="zh-CN"/>
              </w:rPr>
              <w:t>A repeated/duplicated sentence exists in the same section.</w:t>
            </w:r>
          </w:p>
        </w:tc>
      </w:tr>
      <w:tr w:rsidR="003C43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99B2DD" w14:textId="0A441DD2" w:rsidR="004447BB" w:rsidRDefault="00BE5356" w:rsidP="001011FC">
            <w:pPr>
              <w:pStyle w:val="CRCoverPage"/>
              <w:ind w:left="100"/>
              <w:rPr>
                <w:rFonts w:eastAsia="SimSun"/>
                <w:noProof/>
                <w:color w:val="000000" w:themeColor="text1"/>
                <w:lang w:eastAsia="zh-CN"/>
              </w:rPr>
            </w:pPr>
            <w:r w:rsidRPr="00BE5356">
              <w:rPr>
                <w:rFonts w:eastAsia="SimSun"/>
                <w:noProof/>
                <w:color w:val="000000" w:themeColor="text1"/>
                <w:lang w:eastAsia="zh-CN"/>
              </w:rPr>
              <w:t>Move the condition “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color w:val="000000" w:themeColor="text1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color w:val="000000" w:themeColor="text1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 w:themeColor="text1"/>
                      <w:lang w:val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color w:val="000000" w:themeColor="text1"/>
                  <w:lang w:val="en-US"/>
                </w:rPr>
                <m:t>≠0</m:t>
              </m:r>
            </m:oMath>
            <w:r w:rsidRPr="00BE5356">
              <w:rPr>
                <w:rFonts w:eastAsia="SimSun"/>
                <w:noProof/>
                <w:color w:val="000000" w:themeColor="text1"/>
                <w:lang w:eastAsia="zh-CN"/>
              </w:rPr>
              <w:t>” to an earlier sentence so that the whole paragraph for UE performing CPS is about resource (re)selection for periodic transmission.</w:t>
            </w:r>
          </w:p>
          <w:p w14:paraId="084CE9BD" w14:textId="4CEB1555" w:rsidR="007D3A57" w:rsidRDefault="007D3A57" w:rsidP="001011FC">
            <w:pPr>
              <w:pStyle w:val="CRCoverPage"/>
              <w:ind w:left="10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 xml:space="preserve">Add the term “at least” contiguous partial sensing for aperiodic transmission. </w:t>
            </w:r>
          </w:p>
          <w:p w14:paraId="7238B98F" w14:textId="38D9795A" w:rsidR="007D3A57" w:rsidRDefault="007D3A57" w:rsidP="001011FC">
            <w:pPr>
              <w:pStyle w:val="CRCoverPage"/>
              <w:ind w:left="10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To make the description cleaner, remove the part “</w:t>
            </w:r>
            <w:r>
              <w:rPr>
                <w:rFonts w:eastAsia="Malgun Gothic"/>
                <w:color w:val="000000" w:themeColor="text1"/>
                <w:lang w:eastAsia="ko-KR"/>
              </w:rPr>
              <w:t>with periodic reservation for another TB (</w:t>
            </w:r>
            <w:proofErr w:type="spellStart"/>
            <w:r w:rsidRPr="00F3439F">
              <w:rPr>
                <w:rFonts w:eastAsia="Malgun Gothic"/>
                <w:i/>
                <w:iCs/>
                <w:color w:val="000000" w:themeColor="text1"/>
                <w:lang w:eastAsia="ko-KR"/>
              </w:rPr>
              <w:t>sl-MultiReserveResource</w:t>
            </w:r>
            <w:proofErr w:type="spellEnd"/>
            <w:r>
              <w:rPr>
                <w:rFonts w:eastAsia="Malgun Gothic"/>
                <w:color w:val="000000" w:themeColor="text1"/>
                <w:lang w:eastAsia="ko-KR"/>
              </w:rPr>
              <w:t>) disabled</w:t>
            </w:r>
            <w:r>
              <w:rPr>
                <w:rFonts w:eastAsia="SimSun"/>
                <w:noProof/>
                <w:color w:val="000000" w:themeColor="text1"/>
                <w:lang w:eastAsia="zh-CN"/>
              </w:rPr>
              <w:t>” from the description since the opertation is applicable and meant to cover both cases of periodic reservation for another TB (</w:t>
            </w:r>
            <w:r w:rsidRPr="007D3A57">
              <w:rPr>
                <w:rFonts w:eastAsia="SimSun"/>
                <w:i/>
                <w:iCs/>
                <w:noProof/>
                <w:color w:val="000000" w:themeColor="text1"/>
                <w:lang w:eastAsia="zh-CN"/>
              </w:rPr>
              <w:t>sl-MultiReserveResource</w:t>
            </w:r>
            <w:r>
              <w:rPr>
                <w:rFonts w:eastAsia="SimSun"/>
                <w:noProof/>
                <w:color w:val="000000" w:themeColor="text1"/>
                <w:lang w:eastAsia="zh-CN"/>
              </w:rPr>
              <w:t>) enabled and disabled.</w:t>
            </w:r>
          </w:p>
          <w:p w14:paraId="25F4B9DA" w14:textId="446058C8" w:rsidR="00BE5356" w:rsidRPr="00BE5356" w:rsidRDefault="007D3A57" w:rsidP="001011FC">
            <w:pPr>
              <w:pStyle w:val="CRCoverPage"/>
              <w:ind w:left="10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 xml:space="preserve">Define </w:t>
            </w:r>
            <m:oMath>
              <m:sSubSup>
                <m:sSubSupPr>
                  <m:ctrlPr>
                    <w:rPr>
                      <w:rFonts w:ascii="Cambria Math" w:eastAsiaTheme="minorHAnsi" w:hAnsi="Cambria Math" w:cs="Arial"/>
                      <w:i/>
                      <w:iCs/>
                      <w:color w:val="000000" w:themeColor="text1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t'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</w:rPr>
                    <m:t>y0</m:t>
                  </m:r>
                </m:sub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SL</m:t>
                  </m:r>
                </m:sup>
              </m:sSubSup>
            </m:oMath>
            <w:r>
              <w:rPr>
                <w:rFonts w:eastAsia="SimSun"/>
                <w:noProof/>
                <w:color w:val="000000" w:themeColor="text1"/>
                <w:lang w:eastAsia="zh-CN"/>
              </w:rPr>
              <w:t xml:space="preserve"> in the CPS operation to be the first slot of the selected Y’ candidate slots for the case of aperiodic transmission.</w:t>
            </w:r>
          </w:p>
          <w:p w14:paraId="31C656EC" w14:textId="779FE7C7" w:rsidR="001011FC" w:rsidRPr="004447BB" w:rsidRDefault="00BE5356" w:rsidP="004447BB">
            <w:pPr>
              <w:pStyle w:val="CRCoverPage"/>
              <w:ind w:left="100"/>
              <w:rPr>
                <w:rFonts w:eastAsia="SimSun"/>
                <w:noProof/>
                <w:lang w:eastAsia="zh-CN"/>
              </w:rPr>
            </w:pPr>
            <w:r w:rsidRPr="00BE5356">
              <w:rPr>
                <w:rFonts w:eastAsia="SimSun"/>
                <w:color w:val="000000" w:themeColor="text1"/>
                <w:szCs w:val="22"/>
                <w:lang w:eastAsia="zh-CN"/>
              </w:rPr>
              <w:t xml:space="preserve">A repeated/duplicated sentence </w:t>
            </w:r>
            <w:r>
              <w:rPr>
                <w:rFonts w:eastAsia="SimSun"/>
                <w:color w:val="000000" w:themeColor="text1"/>
                <w:szCs w:val="22"/>
                <w:lang w:eastAsia="zh-CN"/>
              </w:rPr>
              <w:t>is deleted</w:t>
            </w:r>
            <w:r w:rsidRPr="00BE5356">
              <w:rPr>
                <w:rFonts w:eastAsia="SimSun"/>
                <w:color w:val="000000" w:themeColor="text1"/>
                <w:szCs w:val="22"/>
                <w:lang w:eastAsia="zh-CN"/>
              </w:rPr>
              <w:t>.</w:t>
            </w:r>
          </w:p>
        </w:tc>
      </w:tr>
      <w:tr w:rsidR="003C43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1D885A" w:rsidR="00530482" w:rsidRPr="00EC0BA6" w:rsidRDefault="007D3A57" w:rsidP="001011FC">
            <w:pPr>
              <w:pStyle w:val="CRCoverPage"/>
              <w:ind w:left="100"/>
              <w:rPr>
                <w:rFonts w:eastAsia="SimSun"/>
                <w:noProof/>
                <w:lang w:eastAsia="zh-CN"/>
              </w:rPr>
            </w:pPr>
            <w:r w:rsidRPr="007D3A57">
              <w:rPr>
                <w:color w:val="000000" w:themeColor="text1"/>
              </w:rPr>
              <w:t xml:space="preserve">The </w:t>
            </w:r>
            <w:r w:rsidRPr="007D3A57">
              <w:rPr>
                <w:color w:val="000000" w:themeColor="text1"/>
              </w:rPr>
              <w:t>CPS operation in sidelink partial sensing</w:t>
            </w:r>
            <w:r w:rsidRPr="007D3A57">
              <w:rPr>
                <w:iCs/>
                <w:color w:val="000000" w:themeColor="text1"/>
              </w:rPr>
              <w:t xml:space="preserve"> is</w:t>
            </w:r>
            <w:r w:rsidR="001011FC" w:rsidRPr="007D3A57">
              <w:rPr>
                <w:iCs/>
                <w:color w:val="000000" w:themeColor="text1"/>
              </w:rPr>
              <w:t xml:space="preserve"> not </w:t>
            </w:r>
            <w:r w:rsidR="00E433C2" w:rsidRPr="007D3A57">
              <w:rPr>
                <w:iCs/>
                <w:color w:val="000000" w:themeColor="text1"/>
              </w:rPr>
              <w:t xml:space="preserve">aligned with </w:t>
            </w:r>
            <w:r w:rsidR="00E433C2" w:rsidRPr="007D3A57">
              <w:rPr>
                <w:rFonts w:eastAsia="SimSun"/>
                <w:noProof/>
                <w:color w:val="000000" w:themeColor="text1"/>
                <w:lang w:eastAsia="zh-CN"/>
              </w:rPr>
              <w:t xml:space="preserve">the </w:t>
            </w:r>
            <w:r w:rsidR="001011FC" w:rsidRPr="007D3A57">
              <w:rPr>
                <w:rFonts w:eastAsia="SimSun"/>
                <w:noProof/>
                <w:color w:val="000000" w:themeColor="text1"/>
                <w:lang w:eastAsia="zh-CN"/>
              </w:rPr>
              <w:t>agreement and remained incorrect.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564B909" w:rsidR="001E41F3" w:rsidRDefault="003B027D" w:rsidP="003C43B1">
            <w:pPr>
              <w:pStyle w:val="CRCoverPage"/>
              <w:ind w:left="100"/>
            </w:pPr>
            <w:r>
              <w:rPr>
                <w:rFonts w:eastAsia="Malgun Gothic"/>
              </w:rPr>
              <w:t>8.1.4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3699A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B10EDA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93BF1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3E0512" w14:textId="77777777" w:rsidR="00EC0BA6" w:rsidRPr="00EC0BA6" w:rsidRDefault="00EC0BA6" w:rsidP="00EC0BA6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bookmarkStart w:id="1" w:name="_Toc29673242"/>
      <w:bookmarkStart w:id="2" w:name="_Toc29673383"/>
      <w:bookmarkStart w:id="3" w:name="_Toc29674376"/>
      <w:bookmarkStart w:id="4" w:name="_Toc36645606"/>
      <w:bookmarkStart w:id="5" w:name="_Toc45810655"/>
      <w:bookmarkStart w:id="6" w:name="_Toc114223909"/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p w14:paraId="7A91337A" w14:textId="07742F51" w:rsidR="00AB2BE2" w:rsidRDefault="00AB2BE2" w:rsidP="00AB2BE2">
      <w:pPr>
        <w:pStyle w:val="Heading3"/>
        <w:rPr>
          <w:color w:val="000000"/>
        </w:rPr>
      </w:pPr>
      <w:r>
        <w:rPr>
          <w:color w:val="000000"/>
        </w:rPr>
        <w:t>8</w:t>
      </w:r>
      <w:r w:rsidRPr="0048482F">
        <w:rPr>
          <w:color w:val="000000"/>
        </w:rPr>
        <w:t>.</w:t>
      </w:r>
      <w:r>
        <w:rPr>
          <w:color w:val="000000"/>
        </w:rPr>
        <w:t>1</w:t>
      </w:r>
      <w:r w:rsidRPr="0048482F">
        <w:rPr>
          <w:color w:val="000000"/>
        </w:rPr>
        <w:t>.</w:t>
      </w:r>
      <w:r>
        <w:rPr>
          <w:color w:val="000000"/>
        </w:rPr>
        <w:t>4</w:t>
      </w:r>
      <w:r w:rsidRPr="0048482F">
        <w:rPr>
          <w:color w:val="000000"/>
        </w:rPr>
        <w:tab/>
      </w:r>
      <w:r>
        <w:rPr>
          <w:color w:val="000000"/>
        </w:rPr>
        <w:t>U</w:t>
      </w:r>
      <w:r w:rsidRPr="0076221E">
        <w:rPr>
          <w:color w:val="000000"/>
        </w:rPr>
        <w:t>E procedure for determining the subset of resources to be reported to higher layers in PSSCH resource selection in sidelink resource allocation mode 2</w:t>
      </w:r>
      <w:bookmarkEnd w:id="1"/>
      <w:bookmarkEnd w:id="2"/>
      <w:bookmarkEnd w:id="3"/>
      <w:bookmarkEnd w:id="4"/>
      <w:bookmarkEnd w:id="5"/>
      <w:bookmarkEnd w:id="6"/>
    </w:p>
    <w:p w14:paraId="2EF16D69" w14:textId="77777777" w:rsidR="00EC0BA6" w:rsidRPr="00EC0BA6" w:rsidRDefault="00EC0BA6" w:rsidP="00EC0BA6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p w14:paraId="08202DEE" w14:textId="77777777" w:rsidR="009F333E" w:rsidRPr="00903FB5" w:rsidRDefault="009F333E" w:rsidP="009F333E">
      <w:pPr>
        <w:pStyle w:val="B1"/>
        <w:rPr>
          <w:lang w:eastAsia="en-GB"/>
        </w:rPr>
      </w:pPr>
      <w:r w:rsidRPr="00903FB5">
        <w:rPr>
          <w:rFonts w:eastAsia="Malgun Gothic"/>
          <w:lang w:eastAsia="ko-KR"/>
        </w:rPr>
        <w:tab/>
        <w:t>When the UE performs periodic-based partial sensing and contiguous partial sensing with periodic reservation for another TB (</w:t>
      </w:r>
      <w:proofErr w:type="spellStart"/>
      <w:r w:rsidRPr="00903FB5">
        <w:rPr>
          <w:rFonts w:eastAsia="Malgun Gothic"/>
          <w:i/>
          <w:iCs/>
          <w:lang w:eastAsia="ko-KR"/>
        </w:rPr>
        <w:t>sl-MultiReserveResource</w:t>
      </w:r>
      <w:proofErr w:type="spellEnd"/>
      <w:r w:rsidRPr="00903FB5">
        <w:rPr>
          <w:rFonts w:eastAsia="Malgun Gothic"/>
          <w:lang w:eastAsia="ko-KR"/>
        </w:rPr>
        <w:t>) enabled</w:t>
      </w:r>
      <w:ins w:id="7" w:author="Kevin Lin" w:date="2022-10-11T18:31:00Z">
        <w:r>
          <w:rPr>
            <w:rFonts w:eastAsia="Malgun Gothic"/>
            <w:lang w:eastAsia="ko-KR"/>
          </w:rPr>
          <w:t xml:space="preserve"> and </w:t>
        </w:r>
      </w:ins>
      <m:oMath>
        <m:sSub>
          <m:sSubPr>
            <m:ctrlPr>
              <w:ins w:id="8" w:author="Kevin Lin" w:date="2022-10-11T18:31:00Z">
                <w:rPr>
                  <w:rFonts w:ascii="Cambria Math" w:eastAsia="Calibri" w:hAnsi="Cambria Math"/>
                  <w:i/>
                  <w:lang w:val="en-US"/>
                </w:rPr>
              </w:ins>
            </m:ctrlPr>
          </m:sSubPr>
          <m:e>
            <m:r>
              <w:ins w:id="9" w:author="Kevin Lin" w:date="2022-10-11T18:31:00Z">
                <w:rPr>
                  <w:rFonts w:ascii="Cambria Math" w:eastAsia="Calibri"/>
                  <w:lang w:val="en-US"/>
                </w:rPr>
                <m:t>P</m:t>
              </w:ins>
            </m:r>
          </m:e>
          <m:sub>
            <m:r>
              <w:ins w:id="10" w:author="Kevin Lin" w:date="2022-10-11T18:31:00Z">
                <m:rPr>
                  <m:nor/>
                </m:rPr>
                <w:rPr>
                  <w:rFonts w:ascii="Cambria Math" w:eastAsia="Calibri"/>
                  <w:lang w:val="en-US"/>
                </w:rPr>
                <m:t>rsvp_TX</m:t>
              </w:ins>
            </m:r>
            <m:ctrlPr>
              <w:ins w:id="11" w:author="Kevin Lin" w:date="2022-10-11T18:31:00Z">
                <w:rPr>
                  <w:rFonts w:ascii="Cambria Math" w:eastAsia="Calibri" w:hAnsi="Cambria Math"/>
                  <w:lang w:val="en-US"/>
                </w:rPr>
              </w:ins>
            </m:ctrlPr>
          </m:sub>
        </m:sSub>
        <m:r>
          <w:ins w:id="12" w:author="Kevin Lin" w:date="2022-10-11T18:31:00Z">
            <w:rPr>
              <w:rFonts w:ascii="Cambria Math" w:eastAsia="Malgun Gothic" w:hAnsi="Cambria Math"/>
              <w:lang w:val="en-US"/>
            </w:rPr>
            <m:t>≠0</m:t>
          </w:ins>
        </m:r>
      </m:oMath>
      <w:r w:rsidRPr="00903FB5">
        <w:rPr>
          <w:rFonts w:eastAsia="Malgun Gothic"/>
          <w:lang w:eastAsia="ko-KR"/>
        </w:rPr>
        <w:t xml:space="preserve">, the sensing window is defined by the range of slots </w:t>
      </w:r>
      <m:oMath>
        <m:r>
          <w:rPr>
            <w:rFonts w:ascii="Cambria Math" w:eastAsia="Malgun Gothic" w:hAnsi="Cambria Math"/>
            <w:lang w:eastAsia="ko-KR"/>
          </w:rPr>
          <m:t>[n+</m:t>
        </m:r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T</m:t>
            </m:r>
          </m:e>
          <m:sub>
            <m:r>
              <w:rPr>
                <w:rFonts w:ascii="Cambria Math" w:eastAsia="Malgun Gothic" w:hAnsi="Cambria Math"/>
                <w:lang w:eastAsia="ko-KR"/>
              </w:rPr>
              <m:t>A</m:t>
            </m:r>
          </m:sub>
        </m:sSub>
        <m:r>
          <w:rPr>
            <w:rFonts w:ascii="Cambria Math" w:eastAsia="Malgun Gothic" w:hAnsi="Cambria Math"/>
            <w:lang w:eastAsia="ko-KR"/>
          </w:rPr>
          <m:t>, n+</m:t>
        </m:r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T</m:t>
            </m:r>
          </m:e>
          <m:sub>
            <m:r>
              <w:rPr>
                <w:rFonts w:ascii="Cambria Math" w:eastAsia="Malgun Gothic" w:hAnsi="Cambria Math"/>
                <w:lang w:eastAsia="ko-KR"/>
              </w:rPr>
              <m:t>B</m:t>
            </m:r>
          </m:sub>
        </m:sSub>
        <m:r>
          <w:rPr>
            <w:rFonts w:ascii="Cambria Math" w:eastAsia="Malgun Gothic" w:hAnsi="Cambria Math"/>
            <w:lang w:eastAsia="ko-KR"/>
          </w:rPr>
          <m:t>]</m:t>
        </m:r>
      </m:oMath>
      <w:r w:rsidRPr="00903FB5">
        <w:rPr>
          <w:rFonts w:eastAsia="Malgun Gothic"/>
          <w:lang w:eastAsia="ko-KR"/>
        </w:rPr>
        <w:t xml:space="preserve">. </w:t>
      </w:r>
      <w:proofErr w:type="spellStart"/>
      <w:r w:rsidRPr="00903FB5">
        <w:rPr>
          <w:i/>
          <w:iCs/>
        </w:rPr>
        <w:t>n</w:t>
      </w:r>
      <w:r w:rsidRPr="00903FB5">
        <w:t>+</w:t>
      </w:r>
      <w:r w:rsidRPr="00903FB5">
        <w:rPr>
          <w:i/>
          <w:iCs/>
        </w:rPr>
        <w:t>T</w:t>
      </w:r>
      <w:r w:rsidRPr="00903FB5">
        <w:rPr>
          <w:vertAlign w:val="subscript"/>
        </w:rPr>
        <w:t>A</w:t>
      </w:r>
      <w:proofErr w:type="spellEnd"/>
      <w:r w:rsidRPr="00903FB5">
        <w:t xml:space="preserve"> is </w:t>
      </w:r>
      <w:r w:rsidRPr="00903FB5">
        <w:rPr>
          <w:i/>
          <w:iCs/>
        </w:rPr>
        <w:t>M</w:t>
      </w:r>
      <w:r w:rsidRPr="00903FB5">
        <w:t xml:space="preserve"> consecutive logical slots earlier than slot </w:t>
      </w:r>
      <m:oMath>
        <m:sSubSup>
          <m:sSubSupPr>
            <m:ctrlPr>
              <w:rPr>
                <w:rFonts w:ascii="Cambria Math" w:eastAsiaTheme="minorHAnsi" w:hAnsi="Cambria Math"/>
                <w:i/>
                <w:iCs/>
                <w:color w:val="000000" w:themeColor="text1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t'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y0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SL</m:t>
            </m:r>
          </m:sup>
        </m:sSubSup>
      </m:oMath>
      <w:r w:rsidRPr="00903FB5">
        <w:t>, and</w:t>
      </w:r>
      <w:r w:rsidRPr="00903FB5">
        <w:rPr>
          <w:i/>
          <w:iCs/>
        </w:rPr>
        <w:t xml:space="preserve"> </w:t>
      </w:r>
      <w:proofErr w:type="spellStart"/>
      <w:r w:rsidRPr="00903FB5">
        <w:rPr>
          <w:i/>
          <w:iCs/>
        </w:rPr>
        <w:t>n</w:t>
      </w:r>
      <w:r w:rsidRPr="00903FB5">
        <w:t>+</w:t>
      </w:r>
      <w:r w:rsidRPr="00903FB5">
        <w:rPr>
          <w:i/>
          <w:iCs/>
        </w:rPr>
        <w:t>T</w:t>
      </w:r>
      <w:r w:rsidRPr="00903FB5">
        <w:rPr>
          <w:vertAlign w:val="subscript"/>
        </w:rPr>
        <w:t>B</w:t>
      </w:r>
      <w:proofErr w:type="spellEnd"/>
      <w:r w:rsidRPr="00903FB5">
        <w:t xml:space="preserve"> is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eastAsia="en-GB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GB"/>
              </w:rPr>
              <m:t>proc,0</m:t>
            </m:r>
          </m:sub>
          <m:sup>
            <m:r>
              <w:rPr>
                <w:rFonts w:ascii="Cambria Math" w:hAnsi="Cambria Math"/>
                <w:sz w:val="22"/>
                <w:szCs w:val="22"/>
                <w:lang w:eastAsia="en-GB"/>
              </w:rPr>
              <m:t>SL</m:t>
            </m:r>
          </m:sup>
        </m:sSubSup>
        <m:r>
          <w:rPr>
            <w:rFonts w:ascii="Cambria Math" w:hAnsi="Cambria Math"/>
            <w:sz w:val="22"/>
            <w:szCs w:val="22"/>
            <w:lang w:eastAsia="en-GB"/>
          </w:rPr>
          <m:t>+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eastAsia="en-GB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GB"/>
              </w:rPr>
              <m:t>proc,1</m:t>
            </m:r>
          </m:sub>
          <m:sup>
            <m:r>
              <w:rPr>
                <w:rFonts w:ascii="Cambria Math" w:hAnsi="Cambria Math"/>
                <w:sz w:val="22"/>
                <w:szCs w:val="22"/>
                <w:lang w:eastAsia="en-GB"/>
              </w:rPr>
              <m:t>SL</m:t>
            </m:r>
          </m:sup>
        </m:sSubSup>
      </m:oMath>
      <w:r w:rsidRPr="00903FB5">
        <w:t xml:space="preserve"> slots earlier than </w:t>
      </w:r>
      <m:oMath>
        <m:sSubSup>
          <m:sSubSupPr>
            <m:ctrlPr>
              <w:rPr>
                <w:rFonts w:ascii="Cambria Math" w:eastAsiaTheme="minorHAnsi" w:hAnsi="Cambria Math"/>
                <w:i/>
                <w:iCs/>
                <w:color w:val="000000" w:themeColor="text1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t'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y0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SL</m:t>
            </m:r>
          </m:sup>
        </m:sSubSup>
      </m:oMath>
      <w:r w:rsidRPr="00903FB5">
        <w:rPr>
          <w:lang w:eastAsia="en-GB"/>
        </w:rPr>
        <w:t xml:space="preserve">, where </w:t>
      </w:r>
      <m:oMath>
        <m:sSubSup>
          <m:sSubSupPr>
            <m:ctrlPr>
              <w:rPr>
                <w:rFonts w:ascii="Cambria Math" w:eastAsiaTheme="minorHAnsi" w:hAnsi="Cambria Math"/>
                <w:i/>
                <w:iCs/>
                <w:color w:val="000000" w:themeColor="text1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t'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y0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SL</m:t>
            </m:r>
          </m:sup>
        </m:sSubSup>
      </m:oMath>
      <w:r w:rsidRPr="00903FB5">
        <w:rPr>
          <w:lang w:eastAsia="en-GB"/>
        </w:rPr>
        <w:t xml:space="preserve"> is the first slot of the selected </w:t>
      </w:r>
      <w:r w:rsidRPr="00903FB5">
        <w:rPr>
          <w:i/>
          <w:iCs/>
          <w:lang w:eastAsia="en-GB"/>
        </w:rPr>
        <w:t>Y</w:t>
      </w:r>
      <w:r w:rsidRPr="00903FB5">
        <w:rPr>
          <w:lang w:eastAsia="en-GB"/>
        </w:rPr>
        <w:t xml:space="preserve"> candidate slots of PBPS, and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eastAsia="en-GB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GB"/>
              </w:rPr>
              <m:t>proc,0</m:t>
            </m:r>
          </m:sub>
          <m:sup>
            <m:r>
              <w:rPr>
                <w:rFonts w:ascii="Cambria Math" w:hAnsi="Cambria Math"/>
                <w:sz w:val="22"/>
                <w:szCs w:val="22"/>
                <w:lang w:eastAsia="en-GB"/>
              </w:rPr>
              <m:t>SL</m:t>
            </m:r>
          </m:sup>
        </m:sSubSup>
      </m:oMath>
      <w:r w:rsidRPr="00903FB5">
        <w:rPr>
          <w:lang w:eastAsia="en-GB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eastAsia="en-GB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GB"/>
              </w:rPr>
              <m:t>proc,1</m:t>
            </m:r>
          </m:sub>
          <m:sup>
            <m:r>
              <w:rPr>
                <w:rFonts w:ascii="Cambria Math" w:hAnsi="Cambria Math"/>
                <w:sz w:val="22"/>
                <w:szCs w:val="22"/>
                <w:lang w:eastAsia="en-GB"/>
              </w:rPr>
              <m:t>SL</m:t>
            </m:r>
          </m:sup>
        </m:sSubSup>
      </m:oMath>
      <w:r w:rsidRPr="00903FB5">
        <w:rPr>
          <w:lang w:eastAsia="en-GB"/>
        </w:rPr>
        <w:t xml:space="preserve"> are in units of physical time/slots. </w:t>
      </w:r>
      <w:del w:id="13" w:author="Kevin Lin" w:date="2022-10-11T18:32:00Z">
        <w:r w:rsidRPr="00903FB5" w:rsidDel="00EF6C3E">
          <w:rPr>
            <w:lang w:eastAsia="en-GB"/>
          </w:rPr>
          <w:delText>I</w:delText>
        </w:r>
        <w:r w:rsidRPr="00903FB5" w:rsidDel="00EF6C3E">
          <w:rPr>
            <w:rFonts w:eastAsia="Malgun Gothic"/>
            <w:lang w:eastAsia="ko-KR"/>
          </w:rPr>
          <w:delText xml:space="preserve">f </w:delText>
        </w:r>
      </w:del>
      <m:oMath>
        <m:sSub>
          <m:sSubPr>
            <m:ctrlPr>
              <w:del w:id="14" w:author="Kevin Lin" w:date="2022-10-11T18:32:00Z">
                <w:rPr>
                  <w:rFonts w:ascii="Cambria Math" w:eastAsia="Calibri" w:hAnsi="Cambria Math"/>
                  <w:i/>
                  <w:lang w:val="en-US"/>
                </w:rPr>
              </w:del>
            </m:ctrlPr>
          </m:sSubPr>
          <m:e>
            <m:r>
              <w:del w:id="15" w:author="Kevin Lin" w:date="2022-10-11T18:32:00Z">
                <w:rPr>
                  <w:rFonts w:ascii="Cambria Math" w:eastAsia="Calibri"/>
                  <w:lang w:val="en-US"/>
                </w:rPr>
                <m:t>P</m:t>
              </w:del>
            </m:r>
          </m:e>
          <m:sub>
            <m:r>
              <w:del w:id="16" w:author="Kevin Lin" w:date="2022-10-11T18:32:00Z">
                <m:rPr>
                  <m:nor/>
                </m:rPr>
                <w:rPr>
                  <w:rFonts w:ascii="Cambria Math" w:eastAsia="Calibri"/>
                  <w:lang w:val="en-US"/>
                </w:rPr>
                <m:t>rsvp_TX</m:t>
              </w:del>
            </m:r>
            <m:ctrlPr>
              <w:del w:id="17" w:author="Kevin Lin" w:date="2022-10-11T18:32:00Z">
                <w:rPr>
                  <w:rFonts w:ascii="Cambria Math" w:eastAsia="Calibri" w:hAnsi="Cambria Math"/>
                  <w:lang w:val="en-US"/>
                </w:rPr>
              </w:del>
            </m:ctrlPr>
          </m:sub>
        </m:sSub>
        <m:r>
          <w:del w:id="18" w:author="Kevin Lin" w:date="2022-10-11T18:32:00Z">
            <w:rPr>
              <w:rFonts w:ascii="Cambria Math" w:eastAsia="Malgun Gothic" w:hAnsi="Cambria Math"/>
              <w:lang w:val="en-US"/>
            </w:rPr>
            <m:t xml:space="preserve">≠0  </m:t>
          </w:del>
        </m:r>
      </m:oMath>
      <w:del w:id="19" w:author="Kevin Lin" w:date="2022-10-11T18:32:00Z">
        <w:r w:rsidRPr="00903FB5" w:rsidDel="00EF6C3E">
          <w:rPr>
            <w:lang w:eastAsia="en-GB"/>
          </w:rPr>
          <w:delText>t</w:delText>
        </w:r>
      </w:del>
      <w:ins w:id="20" w:author="Kevin Lin" w:date="2022-10-11T18:32:00Z">
        <w:r>
          <w:rPr>
            <w:lang w:eastAsia="en-GB"/>
          </w:rPr>
          <w:t>T</w:t>
        </w:r>
      </w:ins>
      <w:r w:rsidRPr="00903FB5">
        <w:rPr>
          <w:lang w:eastAsia="en-GB"/>
        </w:rPr>
        <w:t xml:space="preserve">he value of </w:t>
      </w:r>
      <w:r w:rsidRPr="00903FB5">
        <w:rPr>
          <w:i/>
          <w:iCs/>
          <w:lang w:eastAsia="en-GB"/>
        </w:rPr>
        <w:t>M</w:t>
      </w:r>
      <w:r w:rsidRPr="00903FB5">
        <w:rPr>
          <w:lang w:eastAsia="en-GB"/>
        </w:rPr>
        <w:t xml:space="preserve"> is (pre-)configured with the </w:t>
      </w:r>
      <w:proofErr w:type="spellStart"/>
      <w:r>
        <w:rPr>
          <w:i/>
          <w:iCs/>
          <w:lang w:val="en-AU"/>
        </w:rPr>
        <w:t>sl</w:t>
      </w:r>
      <w:proofErr w:type="spellEnd"/>
      <w:r>
        <w:rPr>
          <w:i/>
          <w:iCs/>
          <w:lang w:val="en-AU"/>
        </w:rPr>
        <w:t>-</w:t>
      </w:r>
      <w:r w:rsidRPr="00B83307">
        <w:rPr>
          <w:i/>
          <w:iCs/>
        </w:rPr>
        <w:t>CPS-</w:t>
      </w:r>
      <w:proofErr w:type="spellStart"/>
      <w:r w:rsidRPr="00B83307">
        <w:rPr>
          <w:i/>
          <w:iCs/>
        </w:rPr>
        <w:t>WindowPeriodic</w:t>
      </w:r>
      <w:proofErr w:type="spellEnd"/>
      <w:r w:rsidRPr="00903FB5">
        <w:rPr>
          <w:lang w:eastAsia="en-GB"/>
        </w:rPr>
        <w:t xml:space="preserve">. If </w:t>
      </w:r>
      <w:proofErr w:type="spellStart"/>
      <w:r>
        <w:rPr>
          <w:i/>
          <w:iCs/>
          <w:lang w:val="en-AU"/>
        </w:rPr>
        <w:t>sl</w:t>
      </w:r>
      <w:proofErr w:type="spellEnd"/>
      <w:r>
        <w:rPr>
          <w:i/>
          <w:iCs/>
          <w:lang w:val="en-AU"/>
        </w:rPr>
        <w:t>-</w:t>
      </w:r>
      <w:r w:rsidRPr="00B83307">
        <w:rPr>
          <w:i/>
          <w:iCs/>
        </w:rPr>
        <w:t>CPS-</w:t>
      </w:r>
      <w:proofErr w:type="spellStart"/>
      <w:r w:rsidRPr="00B83307">
        <w:rPr>
          <w:i/>
          <w:iCs/>
        </w:rPr>
        <w:t>WindowPeriodic</w:t>
      </w:r>
      <w:proofErr w:type="spellEnd"/>
      <w:r w:rsidRPr="00903FB5">
        <w:rPr>
          <w:lang w:eastAsia="en-GB"/>
        </w:rPr>
        <w:t xml:space="preserve"> is not (pre-)configured, </w:t>
      </w:r>
      <w:r w:rsidRPr="00903FB5">
        <w:rPr>
          <w:i/>
          <w:iCs/>
          <w:lang w:eastAsia="en-GB"/>
        </w:rPr>
        <w:t>M</w:t>
      </w:r>
      <w:r w:rsidRPr="00903FB5">
        <w:rPr>
          <w:lang w:eastAsia="en-GB"/>
        </w:rPr>
        <w:t xml:space="preserve"> equals to 31.</w:t>
      </w:r>
      <w:del w:id="21" w:author="Kevin Lin" w:date="2022-10-11T18:20:00Z">
        <w:r w:rsidRPr="00903FB5" w:rsidDel="00C52A28">
          <w:rPr>
            <w:lang w:eastAsia="en-GB"/>
          </w:rPr>
          <w:delText xml:space="preserve"> </w:delText>
        </w:r>
        <w:r w:rsidRPr="00903FB5" w:rsidDel="00C52A28">
          <w:rPr>
            <w:lang w:eastAsia="ko-KR"/>
          </w:rPr>
          <w:delText xml:space="preserve">When the minimum </w:delText>
        </w:r>
        <w:r w:rsidRPr="00903FB5" w:rsidDel="00C52A28">
          <w:rPr>
            <w:i/>
            <w:iCs/>
            <w:lang w:eastAsia="ko-KR"/>
          </w:rPr>
          <w:delText>M</w:delText>
        </w:r>
        <w:r w:rsidRPr="00903FB5" w:rsidDel="00C52A28">
          <w:rPr>
            <w:lang w:eastAsia="ko-KR"/>
          </w:rPr>
          <w:delText xml:space="preserve"> slots for CPS cannot be guaranteed and when </w:delText>
        </w:r>
      </w:del>
      <m:oMath>
        <m:sSub>
          <m:sSubPr>
            <m:ctrlPr>
              <w:del w:id="22" w:author="Kevin Lin" w:date="2022-10-11T18:20:00Z">
                <w:rPr>
                  <w:rFonts w:ascii="Cambria Math" w:eastAsia="Calibri" w:hAnsi="Cambria Math"/>
                  <w:i/>
                  <w:lang w:val="en-US"/>
                </w:rPr>
              </w:del>
            </m:ctrlPr>
          </m:sSubPr>
          <m:e>
            <m:r>
              <w:del w:id="23" w:author="Kevin Lin" w:date="2022-10-11T18:20:00Z">
                <w:rPr>
                  <w:rFonts w:ascii="Cambria Math" w:eastAsia="Calibri"/>
                  <w:lang w:val="en-US"/>
                </w:rPr>
                <m:t>P</m:t>
              </w:del>
            </m:r>
          </m:e>
          <m:sub>
            <m:r>
              <w:del w:id="24" w:author="Kevin Lin" w:date="2022-10-11T18:20:00Z">
                <m:rPr>
                  <m:nor/>
                </m:rPr>
                <w:rPr>
                  <w:rFonts w:ascii="Cambria Math" w:eastAsia="Calibri"/>
                  <w:lang w:val="en-US"/>
                </w:rPr>
                <m:t>rsvp_TX</m:t>
              </w:del>
            </m:r>
            <m:ctrlPr>
              <w:del w:id="25" w:author="Kevin Lin" w:date="2022-10-11T18:20:00Z">
                <w:rPr>
                  <w:rFonts w:ascii="Cambria Math" w:eastAsia="Calibri" w:hAnsi="Cambria Math"/>
                  <w:lang w:val="en-US"/>
                </w:rPr>
              </w:del>
            </m:ctrlPr>
          </m:sub>
        </m:sSub>
        <m:r>
          <w:del w:id="26" w:author="Kevin Lin" w:date="2022-10-11T18:20:00Z">
            <w:rPr>
              <w:rFonts w:ascii="Cambria Math" w:eastAsia="Malgun Gothic" w:hAnsi="Cambria Math"/>
              <w:lang w:val="en-US"/>
            </w:rPr>
            <m:t>=0</m:t>
          </w:del>
        </m:r>
      </m:oMath>
      <w:del w:id="27" w:author="Kevin Lin" w:date="2022-10-11T18:20:00Z">
        <w:r w:rsidRPr="00903FB5" w:rsidDel="00C52A28">
          <w:rPr>
            <w:lang w:eastAsia="ko-KR"/>
          </w:rPr>
          <w:delText>, it is up to UE implementation to either continue with step 3) or perform random selection.</w:delText>
        </w:r>
      </w:del>
    </w:p>
    <w:p w14:paraId="558EAA7F" w14:textId="77777777" w:rsidR="009F333E" w:rsidRDefault="009F333E" w:rsidP="009F333E">
      <w:pPr>
        <w:pStyle w:val="B1"/>
        <w:rPr>
          <w:color w:val="000000" w:themeColor="text1"/>
          <w:lang w:eastAsia="ko-KR"/>
        </w:rPr>
      </w:pPr>
      <w:r>
        <w:rPr>
          <w:rFonts w:eastAsia="Malgun Gothic"/>
          <w:lang w:eastAsia="ko-KR"/>
        </w:rPr>
        <w:tab/>
        <w:t xml:space="preserve">When the UE performs </w:t>
      </w:r>
      <w:ins w:id="28" w:author="Kevin Lin" w:date="2022-10-11T18:37:00Z">
        <w:r>
          <w:rPr>
            <w:rFonts w:eastAsia="Malgun Gothic"/>
            <w:lang w:eastAsia="ko-KR"/>
          </w:rPr>
          <w:t xml:space="preserve">at least </w:t>
        </w:r>
      </w:ins>
      <w:r>
        <w:rPr>
          <w:rFonts w:eastAsia="Malgun Gothic"/>
          <w:lang w:eastAsia="ko-KR"/>
        </w:rPr>
        <w:t>contiguous partial sens</w:t>
      </w:r>
      <w:r w:rsidRPr="00AE3062">
        <w:rPr>
          <w:rFonts w:eastAsia="Malgun Gothic"/>
          <w:color w:val="000000" w:themeColor="text1"/>
          <w:lang w:eastAsia="ko-KR"/>
        </w:rPr>
        <w:t xml:space="preserve">ing </w:t>
      </w:r>
      <w:del w:id="29" w:author="Kevin Lin" w:date="2022-10-12T16:27:00Z">
        <w:r w:rsidDel="00270953">
          <w:rPr>
            <w:rFonts w:eastAsia="Malgun Gothic"/>
            <w:color w:val="000000" w:themeColor="text1"/>
            <w:lang w:eastAsia="ko-KR"/>
          </w:rPr>
          <w:delText>with periodic reservation for another TB (</w:delText>
        </w:r>
        <w:r w:rsidRPr="00F3439F" w:rsidDel="00270953">
          <w:rPr>
            <w:rFonts w:eastAsia="Malgun Gothic"/>
            <w:i/>
            <w:iCs/>
            <w:color w:val="000000" w:themeColor="text1"/>
            <w:lang w:eastAsia="ko-KR"/>
          </w:rPr>
          <w:delText>sl-MultiReserveResource</w:delText>
        </w:r>
        <w:r w:rsidDel="00270953">
          <w:rPr>
            <w:rFonts w:eastAsia="Malgun Gothic"/>
            <w:color w:val="000000" w:themeColor="text1"/>
            <w:lang w:eastAsia="ko-KR"/>
          </w:rPr>
          <w:delText xml:space="preserve">) disabled </w:delText>
        </w:r>
      </w:del>
      <w:r w:rsidRPr="00AE3062">
        <w:rPr>
          <w:rFonts w:eastAsia="Malgun Gothic"/>
          <w:color w:val="000000" w:themeColor="text1"/>
          <w:lang w:eastAsia="ko-KR"/>
        </w:rPr>
        <w:t xml:space="preserve">and if </w:t>
      </w:r>
      <m:oMath>
        <m:sSub>
          <m:sSubPr>
            <m:ctrlPr>
              <w:rPr>
                <w:rFonts w:ascii="Cambria Math" w:eastAsia="Calibri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Calibri"/>
                <w:color w:val="000000" w:themeColor="text1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color w:val="000000" w:themeColor="text1"/>
                <w:lang w:val="en-US"/>
              </w:rPr>
              <m:t>rsvp_TX</m:t>
            </m:r>
            <m:ctrlPr>
              <w:rPr>
                <w:rFonts w:ascii="Cambria Math" w:eastAsia="Calibri" w:hAnsi="Cambria Math"/>
                <w:color w:val="000000" w:themeColor="text1"/>
                <w:lang w:val="en-US"/>
              </w:rPr>
            </m:ctrlPr>
          </m:sub>
        </m:sSub>
        <m:r>
          <w:rPr>
            <w:rFonts w:ascii="Cambria Math" w:eastAsia="Malgun Gothic" w:hAnsi="Cambria Math"/>
            <w:color w:val="000000" w:themeColor="text1"/>
            <w:lang w:val="en-US"/>
          </w:rPr>
          <m:t>=0</m:t>
        </m:r>
      </m:oMath>
      <w:r w:rsidRPr="00AE3062">
        <w:rPr>
          <w:rFonts w:eastAsia="Malgun Gothic"/>
          <w:color w:val="000000" w:themeColor="text1"/>
          <w:lang w:val="en-US"/>
        </w:rPr>
        <w:t xml:space="preserve">, </w:t>
      </w:r>
      <w:r w:rsidRPr="00AE3062">
        <w:rPr>
          <w:rFonts w:eastAsia="Malgun Gothic"/>
          <w:color w:val="000000" w:themeColor="text1"/>
          <w:lang w:eastAsia="ko-KR"/>
        </w:rPr>
        <w:t xml:space="preserve">the sensing window is defined by the range of slots </w:t>
      </w:r>
      <m:oMath>
        <m:r>
          <w:rPr>
            <w:rFonts w:ascii="Cambria Math" w:eastAsia="Malgun Gothic" w:hAnsi="Cambria Math"/>
            <w:color w:val="000000" w:themeColor="text1"/>
            <w:lang w:eastAsia="ko-KR"/>
          </w:rPr>
          <m:t>[n+</m:t>
        </m:r>
        <m:sSub>
          <m:sSubPr>
            <m:ctrlPr>
              <w:rPr>
                <w:rFonts w:ascii="Cambria Math" w:eastAsia="Malgun Gothic" w:hAnsi="Cambria Math"/>
                <w:i/>
                <w:color w:val="000000" w:themeColor="text1"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color w:val="000000" w:themeColor="text1"/>
                <w:lang w:eastAsia="ko-KR"/>
              </w:rPr>
              <m:t>T</m:t>
            </m:r>
          </m:e>
          <m:sub>
            <m:r>
              <w:rPr>
                <w:rFonts w:ascii="Cambria Math" w:eastAsia="Malgun Gothic" w:hAnsi="Cambria Math"/>
                <w:color w:val="000000" w:themeColor="text1"/>
                <w:lang w:eastAsia="ko-KR"/>
              </w:rPr>
              <m:t>A</m:t>
            </m:r>
          </m:sub>
        </m:sSub>
        <m:r>
          <w:rPr>
            <w:rFonts w:ascii="Cambria Math" w:eastAsia="Malgun Gothic" w:hAnsi="Cambria Math"/>
            <w:color w:val="000000" w:themeColor="text1"/>
            <w:lang w:eastAsia="ko-KR"/>
          </w:rPr>
          <m:t>, n+</m:t>
        </m:r>
        <m:sSub>
          <m:sSubPr>
            <m:ctrlPr>
              <w:rPr>
                <w:rFonts w:ascii="Cambria Math" w:eastAsia="Malgun Gothic" w:hAnsi="Cambria Math"/>
                <w:i/>
                <w:color w:val="000000" w:themeColor="text1"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color w:val="000000" w:themeColor="text1"/>
                <w:lang w:eastAsia="ko-KR"/>
              </w:rPr>
              <m:t>T</m:t>
            </m:r>
          </m:e>
          <m:sub>
            <m:r>
              <w:rPr>
                <w:rFonts w:ascii="Cambria Math" w:eastAsia="Malgun Gothic" w:hAnsi="Cambria Math"/>
                <w:color w:val="000000" w:themeColor="text1"/>
                <w:lang w:eastAsia="ko-KR"/>
              </w:rPr>
              <m:t>B</m:t>
            </m:r>
          </m:sub>
        </m:sSub>
        <m:r>
          <w:rPr>
            <w:rFonts w:ascii="Cambria Math" w:eastAsia="Malgun Gothic" w:hAnsi="Cambria Math"/>
            <w:color w:val="000000" w:themeColor="text1"/>
            <w:lang w:eastAsia="ko-KR"/>
          </w:rPr>
          <m:t>]</m:t>
        </m:r>
      </m:oMath>
      <w:r w:rsidRPr="00AE3062">
        <w:rPr>
          <w:rFonts w:eastAsia="Malgun Gothic"/>
          <w:color w:val="000000" w:themeColor="text1"/>
          <w:lang w:eastAsia="ko-KR"/>
        </w:rPr>
        <w:t xml:space="preserve">. </w:t>
      </w:r>
      <m:oMath>
        <m:sSub>
          <m:sSubPr>
            <m:ctrlPr>
              <w:rPr>
                <w:rFonts w:ascii="Cambria Math" w:eastAsia="Malgun Gothic" w:hAnsi="Cambria Math"/>
                <w:i/>
                <w:color w:val="000000" w:themeColor="text1"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color w:val="000000" w:themeColor="text1"/>
                <w:lang w:eastAsia="ko-KR"/>
              </w:rPr>
              <m:t>T</m:t>
            </m:r>
          </m:e>
          <m:sub>
            <m:r>
              <w:rPr>
                <w:rFonts w:ascii="Cambria Math" w:eastAsia="Malgun Gothic" w:hAnsi="Cambria Math"/>
                <w:color w:val="000000" w:themeColor="text1"/>
                <w:lang w:eastAsia="ko-KR"/>
              </w:rPr>
              <m:t>A</m:t>
            </m:r>
          </m:sub>
        </m:sSub>
      </m:oMath>
      <w:r w:rsidRPr="00AE3062">
        <w:rPr>
          <w:rFonts w:eastAsia="Malgun Gothic"/>
          <w:color w:val="000000" w:themeColor="text1"/>
          <w:lang w:eastAsia="ko-KR"/>
        </w:rPr>
        <w:t xml:space="preserve"> and </w:t>
      </w:r>
      <m:oMath>
        <m:sSub>
          <m:sSubPr>
            <m:ctrlPr>
              <w:rPr>
                <w:rFonts w:ascii="Cambria Math" w:eastAsia="Malgun Gothic" w:hAnsi="Cambria Math"/>
                <w:i/>
                <w:color w:val="000000" w:themeColor="text1"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color w:val="000000" w:themeColor="text1"/>
                <w:lang w:eastAsia="ko-KR"/>
              </w:rPr>
              <m:t>T</m:t>
            </m:r>
          </m:e>
          <m:sub>
            <m:r>
              <w:rPr>
                <w:rFonts w:ascii="Cambria Math" w:eastAsia="Malgun Gothic" w:hAnsi="Cambria Math"/>
                <w:color w:val="000000" w:themeColor="text1"/>
                <w:lang w:eastAsia="ko-KR"/>
              </w:rPr>
              <m:t>B</m:t>
            </m:r>
          </m:sub>
        </m:sSub>
      </m:oMath>
      <w:r w:rsidRPr="00AE3062">
        <w:rPr>
          <w:rFonts w:eastAsia="Malgun Gothic"/>
          <w:color w:val="000000" w:themeColor="text1"/>
          <w:lang w:eastAsia="ko-KR"/>
        </w:rPr>
        <w:t xml:space="preserve"> are both selected such that</w:t>
      </w:r>
      <w:r>
        <w:rPr>
          <w:rFonts w:eastAsia="Malgun Gothic"/>
          <w:color w:val="000000" w:themeColor="text1"/>
          <w:lang w:eastAsia="ko-KR"/>
        </w:rPr>
        <w:t xml:space="preserve"> the</w:t>
      </w:r>
      <w:r w:rsidRPr="00AE3062">
        <w:rPr>
          <w:rFonts w:eastAsia="Malgun Gothic"/>
          <w:color w:val="000000" w:themeColor="text1"/>
          <w:lang w:eastAsia="ko-KR"/>
        </w:rPr>
        <w:t xml:space="preserve"> UE has se</w:t>
      </w:r>
      <w:r w:rsidRPr="007B0131">
        <w:rPr>
          <w:rFonts w:eastAsia="Malgun Gothic"/>
          <w:lang w:eastAsia="ko-KR"/>
        </w:rPr>
        <w:t>nsing results starting at</w:t>
      </w:r>
      <w:r>
        <w:rPr>
          <w:rFonts w:eastAsia="Malgun Gothic"/>
          <w:lang w:eastAsia="ko-KR"/>
        </w:rPr>
        <w:t xml:space="preserve"> least</w:t>
      </w:r>
      <w:r w:rsidRPr="007B0131">
        <w:rPr>
          <w:rFonts w:eastAsia="Malgun Gothic"/>
          <w:lang w:eastAsia="ko-KR"/>
        </w:rPr>
        <w:t xml:space="preserve"> </w:t>
      </w:r>
      <w:r w:rsidRPr="00230402">
        <w:rPr>
          <w:rFonts w:eastAsia="Malgun Gothic"/>
          <w:i/>
          <w:iCs/>
          <w:lang w:eastAsia="ko-KR"/>
        </w:rPr>
        <w:t>M</w:t>
      </w:r>
      <w:r w:rsidRPr="007B0131">
        <w:rPr>
          <w:rFonts w:eastAsia="Malgun Gothic"/>
          <w:lang w:eastAsia="ko-KR"/>
        </w:rPr>
        <w:t xml:space="preserve"> consecutive logical slots before </w:t>
      </w:r>
      <m:oMath>
        <m:sSubSup>
          <m:sSubSupPr>
            <m:ctrlPr>
              <w:rPr>
                <w:rFonts w:ascii="Cambria Math" w:eastAsiaTheme="minorHAnsi" w:hAnsi="Cambria Math"/>
                <w:i/>
                <w:iCs/>
                <w:color w:val="000000" w:themeColor="text1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t'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y0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SL</m:t>
            </m:r>
          </m:sup>
        </m:sSubSup>
      </m:oMath>
      <w:r w:rsidRPr="007B0131">
        <w:rPr>
          <w:rFonts w:eastAsia="Malgun Gothic"/>
          <w:lang w:eastAsia="ko-KR"/>
        </w:rPr>
        <w:t xml:space="preserve"> and ending at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eastAsia="en-GB"/>
              </w:rPr>
            </m:ctrlPr>
          </m:sSubSupPr>
          <m:e>
            <m:r>
              <w:rPr>
                <w:rFonts w:ascii="Cambria Math" w:hAnsi="Cambria Math"/>
                <w:color w:val="000000"/>
                <w:sz w:val="22"/>
                <w:szCs w:val="22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  <w:lang w:eastAsia="en-GB"/>
              </w:rPr>
              <m:t>proc,0</m:t>
            </m:r>
          </m:sub>
          <m:sup>
            <m:r>
              <w:rPr>
                <w:rFonts w:ascii="Cambria Math" w:hAnsi="Cambria Math"/>
                <w:color w:val="000000"/>
                <w:sz w:val="22"/>
                <w:szCs w:val="22"/>
                <w:lang w:eastAsia="en-GB"/>
              </w:rPr>
              <m:t>SL</m:t>
            </m:r>
          </m:sup>
        </m:sSubSup>
        <m:r>
          <w:rPr>
            <w:rFonts w:ascii="Cambria Math" w:hAnsi="Cambria Math"/>
            <w:color w:val="000000"/>
            <w:sz w:val="22"/>
            <w:szCs w:val="22"/>
            <w:lang w:eastAsia="en-GB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eastAsia="en-GB"/>
              </w:rPr>
            </m:ctrlPr>
          </m:sSubSupPr>
          <m:e>
            <m:r>
              <w:rPr>
                <w:rFonts w:ascii="Cambria Math" w:hAnsi="Cambria Math"/>
                <w:color w:val="000000"/>
                <w:sz w:val="22"/>
                <w:szCs w:val="22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  <w:lang w:eastAsia="en-GB"/>
              </w:rPr>
              <m:t>proc,1</m:t>
            </m:r>
          </m:sub>
          <m:sup>
            <m:r>
              <w:rPr>
                <w:rFonts w:ascii="Cambria Math" w:hAnsi="Cambria Math"/>
                <w:color w:val="000000"/>
                <w:sz w:val="22"/>
                <w:szCs w:val="22"/>
                <w:lang w:eastAsia="en-GB"/>
              </w:rPr>
              <m:t>SL</m:t>
            </m:r>
          </m:sup>
        </m:sSubSup>
      </m:oMath>
      <w:r>
        <w:rPr>
          <w:rFonts w:eastAsia="Malgun Gothic"/>
          <w:color w:val="000000"/>
          <w:sz w:val="22"/>
          <w:szCs w:val="22"/>
          <w:lang w:eastAsia="en-GB"/>
        </w:rPr>
        <w:t xml:space="preserve"> </w:t>
      </w:r>
      <w:r w:rsidRPr="007B0131">
        <w:rPr>
          <w:rFonts w:eastAsia="Malgun Gothic"/>
          <w:lang w:eastAsia="ko-KR"/>
        </w:rPr>
        <w:t xml:space="preserve">slots earlier than </w:t>
      </w:r>
      <m:oMath>
        <m:sSubSup>
          <m:sSubSupPr>
            <m:ctrlPr>
              <w:rPr>
                <w:rFonts w:ascii="Cambria Math" w:eastAsiaTheme="minorHAnsi" w:hAnsi="Cambria Math"/>
                <w:i/>
                <w:iCs/>
                <w:color w:val="000000" w:themeColor="text1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t'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y0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SL</m:t>
            </m:r>
          </m:sup>
        </m:sSubSup>
      </m:oMath>
      <w:ins w:id="30" w:author="Kevin Lin" w:date="2022-10-11T18:34:00Z">
        <w:r>
          <w:rPr>
            <w:color w:val="000000"/>
            <w:sz w:val="22"/>
            <w:szCs w:val="22"/>
            <w:lang w:eastAsia="zh-CN"/>
          </w:rPr>
          <w:t xml:space="preserve">, </w:t>
        </w:r>
        <w:r w:rsidRPr="00A60A86">
          <w:rPr>
            <w:color w:val="000000"/>
            <w:lang w:eastAsia="en-GB"/>
          </w:rPr>
          <w:t xml:space="preserve">where </w:t>
        </w:r>
      </w:ins>
      <m:oMath>
        <m:sSubSup>
          <m:sSubSupPr>
            <m:ctrlPr>
              <w:ins w:id="31" w:author="Kevin Lin" w:date="2022-10-11T18:34:00Z"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</w:rPr>
              </w:ins>
            </m:ctrlPr>
          </m:sSubSupPr>
          <m:e>
            <m:r>
              <w:ins w:id="32" w:author="Kevin Lin" w:date="2022-10-11T18:34:00Z">
                <w:rPr>
                  <w:rFonts w:ascii="Cambria Math" w:hAnsi="Cambria Math"/>
                  <w:color w:val="000000" w:themeColor="text1"/>
                </w:rPr>
                <m:t>t'</m:t>
              </w:ins>
            </m:r>
          </m:e>
          <m:sub>
            <m:r>
              <w:ins w:id="33" w:author="Kevin Lin" w:date="2022-10-11T18:34:00Z">
                <w:rPr>
                  <w:rFonts w:ascii="Cambria Math" w:hAnsi="Cambria Math"/>
                  <w:color w:val="000000" w:themeColor="text1"/>
                </w:rPr>
                <m:t>y0</m:t>
              </w:ins>
            </m:r>
          </m:sub>
          <m:sup>
            <m:r>
              <w:ins w:id="34" w:author="Kevin Lin" w:date="2022-10-11T18:34:00Z">
                <w:rPr>
                  <w:rFonts w:ascii="Cambria Math" w:hAnsi="Cambria Math"/>
                  <w:color w:val="000000" w:themeColor="text1"/>
                </w:rPr>
                <m:t>SL</m:t>
              </w:ins>
            </m:r>
          </m:sup>
        </m:sSubSup>
      </m:oMath>
      <w:ins w:id="35" w:author="Kevin Lin" w:date="2022-10-11T18:34:00Z">
        <w:r w:rsidRPr="00A60A86">
          <w:rPr>
            <w:color w:val="000000"/>
            <w:lang w:eastAsia="en-GB"/>
          </w:rPr>
          <w:t xml:space="preserve"> is the first slot of the selected </w:t>
        </w:r>
      </w:ins>
      <m:oMath>
        <m:r>
          <w:ins w:id="36" w:author="Kevin Lin" w:date="2022-10-11T18:34:00Z">
            <w:rPr>
              <w:rFonts w:ascii="Cambria Math" w:hAnsi="Cambria Math"/>
              <w:sz w:val="21"/>
              <w:szCs w:val="21"/>
            </w:rPr>
            <m:t>Y</m:t>
          </w:ins>
        </m:r>
        <m:r>
          <w:ins w:id="37" w:author="Kevin Lin" w:date="2022-10-11T18:34:00Z">
            <m:rPr>
              <m:sty m:val="p"/>
            </m:rPr>
            <w:rPr>
              <w:rFonts w:ascii="Cambria Math" w:hAnsi="Cambria Math"/>
              <w:sz w:val="21"/>
              <w:szCs w:val="21"/>
            </w:rPr>
            <m:t>'</m:t>
          </w:ins>
        </m:r>
      </m:oMath>
      <w:ins w:id="38" w:author="Kevin Lin" w:date="2022-10-11T18:34:00Z">
        <w:r w:rsidRPr="00A60A86">
          <w:rPr>
            <w:color w:val="000000"/>
            <w:lang w:eastAsia="en-GB"/>
          </w:rPr>
          <w:t>candidate slots</w:t>
        </w:r>
      </w:ins>
      <w:r w:rsidRPr="007B0131">
        <w:rPr>
          <w:rFonts w:eastAsia="Malgun Gothic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  <w:r w:rsidRPr="00C3592F">
        <w:rPr>
          <w:color w:val="000000" w:themeColor="text1"/>
          <w:lang w:eastAsia="en-GB"/>
        </w:rPr>
        <w:t xml:space="preserve">The value of </w:t>
      </w:r>
      <w:r w:rsidRPr="00C3592F">
        <w:rPr>
          <w:i/>
          <w:iCs/>
          <w:color w:val="000000" w:themeColor="text1"/>
          <w:lang w:eastAsia="en-GB"/>
        </w:rPr>
        <w:t>M</w:t>
      </w:r>
      <w:r w:rsidRPr="00C3592F">
        <w:rPr>
          <w:color w:val="000000" w:themeColor="text1"/>
          <w:lang w:eastAsia="en-GB"/>
        </w:rPr>
        <w:t xml:space="preserve"> is (pre-)configured with the </w:t>
      </w:r>
      <w:proofErr w:type="spellStart"/>
      <w:r>
        <w:rPr>
          <w:i/>
          <w:iCs/>
          <w:lang w:val="en-AU"/>
        </w:rPr>
        <w:t>sl</w:t>
      </w:r>
      <w:proofErr w:type="spellEnd"/>
      <w:r>
        <w:rPr>
          <w:i/>
          <w:iCs/>
          <w:lang w:val="en-AU"/>
        </w:rPr>
        <w:t>-</w:t>
      </w:r>
      <w:r w:rsidRPr="00B83307">
        <w:rPr>
          <w:i/>
          <w:iCs/>
        </w:rPr>
        <w:t>CPS-</w:t>
      </w:r>
      <w:proofErr w:type="spellStart"/>
      <w:r w:rsidRPr="00B83307">
        <w:rPr>
          <w:i/>
          <w:iCs/>
        </w:rPr>
        <w:t>Window</w:t>
      </w:r>
      <w:r>
        <w:rPr>
          <w:i/>
          <w:iCs/>
        </w:rPr>
        <w:t>Ap</w:t>
      </w:r>
      <w:r w:rsidRPr="00B83307">
        <w:rPr>
          <w:i/>
          <w:iCs/>
        </w:rPr>
        <w:t>eriodic</w:t>
      </w:r>
      <w:proofErr w:type="spellEnd"/>
      <w:r w:rsidRPr="00C3592F">
        <w:rPr>
          <w:color w:val="000000" w:themeColor="text1"/>
          <w:lang w:eastAsia="en-GB"/>
        </w:rPr>
        <w:t xml:space="preserve">. If </w:t>
      </w:r>
      <w:proofErr w:type="spellStart"/>
      <w:r>
        <w:rPr>
          <w:i/>
          <w:iCs/>
          <w:lang w:val="en-AU"/>
        </w:rPr>
        <w:t>sl</w:t>
      </w:r>
      <w:proofErr w:type="spellEnd"/>
      <w:r>
        <w:rPr>
          <w:i/>
          <w:iCs/>
          <w:lang w:val="en-AU"/>
        </w:rPr>
        <w:t>-</w:t>
      </w:r>
      <w:r w:rsidRPr="00B83307">
        <w:rPr>
          <w:i/>
          <w:iCs/>
        </w:rPr>
        <w:t>CPS-</w:t>
      </w:r>
      <w:proofErr w:type="spellStart"/>
      <w:r w:rsidRPr="00B83307">
        <w:rPr>
          <w:i/>
          <w:iCs/>
        </w:rPr>
        <w:t>Window</w:t>
      </w:r>
      <w:r>
        <w:rPr>
          <w:i/>
          <w:iCs/>
        </w:rPr>
        <w:t>Ap</w:t>
      </w:r>
      <w:r w:rsidRPr="00B83307">
        <w:rPr>
          <w:i/>
          <w:iCs/>
        </w:rPr>
        <w:t>eriodic</w:t>
      </w:r>
      <w:proofErr w:type="spellEnd"/>
      <w:r w:rsidRPr="00C3592F">
        <w:rPr>
          <w:color w:val="000000" w:themeColor="text1"/>
          <w:lang w:eastAsia="en-GB"/>
        </w:rPr>
        <w:t xml:space="preserve"> is not (pre-)configured, </w:t>
      </w:r>
      <w:r w:rsidRPr="00C3592F">
        <w:rPr>
          <w:i/>
          <w:iCs/>
          <w:color w:val="000000" w:themeColor="text1"/>
          <w:lang w:eastAsia="en-GB"/>
        </w:rPr>
        <w:t>M</w:t>
      </w:r>
      <w:r w:rsidRPr="00C3592F">
        <w:rPr>
          <w:color w:val="000000" w:themeColor="text1"/>
          <w:lang w:eastAsia="en-GB"/>
        </w:rPr>
        <w:t xml:space="preserve"> equals to 31.</w:t>
      </w:r>
      <w:r>
        <w:rPr>
          <w:color w:val="000000" w:themeColor="text1"/>
          <w:lang w:eastAsia="en-GB"/>
        </w:rPr>
        <w:t xml:space="preserve"> </w:t>
      </w:r>
      <w:r w:rsidRPr="00A164DF">
        <w:rPr>
          <w:color w:val="000000" w:themeColor="text1"/>
          <w:lang w:eastAsia="ko-KR"/>
        </w:rPr>
        <w:t xml:space="preserve">When the minimum </w:t>
      </w:r>
      <w:r w:rsidRPr="00A164DF">
        <w:rPr>
          <w:i/>
          <w:iCs/>
          <w:color w:val="000000" w:themeColor="text1"/>
          <w:lang w:eastAsia="ko-KR"/>
        </w:rPr>
        <w:t>M</w:t>
      </w:r>
      <w:r w:rsidRPr="00A164DF">
        <w:rPr>
          <w:color w:val="000000" w:themeColor="text1"/>
          <w:lang w:eastAsia="ko-KR"/>
        </w:rPr>
        <w:t xml:space="preserve"> slots for CPS cannot be guaranteed</w:t>
      </w:r>
      <w:r>
        <w:rPr>
          <w:color w:val="000000" w:themeColor="text1"/>
          <w:lang w:eastAsia="ko-KR"/>
        </w:rPr>
        <w:t xml:space="preserve"> and when </w:t>
      </w:r>
      <m:oMath>
        <m:sSub>
          <m:sSubPr>
            <m:ctrlPr>
              <w:rPr>
                <w:rFonts w:ascii="Cambria Math" w:eastAsia="Calibri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Calibri"/>
                <w:color w:val="000000" w:themeColor="text1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color w:val="000000" w:themeColor="text1"/>
                <w:lang w:val="en-US"/>
              </w:rPr>
              <m:t>rsvp_TX</m:t>
            </m:r>
            <m:ctrlPr>
              <w:rPr>
                <w:rFonts w:ascii="Cambria Math" w:eastAsia="Calibri" w:hAnsi="Cambria Math"/>
                <w:color w:val="000000" w:themeColor="text1"/>
                <w:lang w:val="en-US"/>
              </w:rPr>
            </m:ctrlPr>
          </m:sub>
        </m:sSub>
        <m:r>
          <w:rPr>
            <w:rFonts w:ascii="Cambria Math" w:eastAsia="Malgun Gothic" w:hAnsi="Cambria Math"/>
            <w:color w:val="000000" w:themeColor="text1"/>
            <w:lang w:val="en-US"/>
          </w:rPr>
          <m:t>=0</m:t>
        </m:r>
      </m:oMath>
      <w:r w:rsidRPr="00A164DF">
        <w:rPr>
          <w:color w:val="000000" w:themeColor="text1"/>
          <w:lang w:eastAsia="ko-KR"/>
        </w:rPr>
        <w:t>, it is up to UE implementation to either continue with step 3) or perform random selection.</w:t>
      </w:r>
    </w:p>
    <w:p w14:paraId="6D5E42FE" w14:textId="0E8C80D6" w:rsidR="00F73CA1" w:rsidRPr="00EC0BA6" w:rsidRDefault="00EC0BA6" w:rsidP="00EC0BA6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sectPr w:rsidR="00F73CA1" w:rsidRPr="00EC0BA6" w:rsidSect="00C42143">
      <w:head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2CEA" w14:textId="77777777" w:rsidR="006B2CFB" w:rsidRDefault="006B2CFB">
      <w:r>
        <w:separator/>
      </w:r>
    </w:p>
  </w:endnote>
  <w:endnote w:type="continuationSeparator" w:id="0">
    <w:p w14:paraId="02D9F0CF" w14:textId="77777777" w:rsidR="006B2CFB" w:rsidRDefault="006B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CFCE" w14:textId="77777777" w:rsidR="006B2CFB" w:rsidRDefault="006B2CFB">
      <w:r>
        <w:separator/>
      </w:r>
    </w:p>
  </w:footnote>
  <w:footnote w:type="continuationSeparator" w:id="0">
    <w:p w14:paraId="3C6C7CD1" w14:textId="77777777" w:rsidR="006B2CFB" w:rsidRDefault="006B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3F3A" w14:textId="77777777" w:rsidR="00C42143" w:rsidRDefault="00C42143" w:rsidP="00C42143">
    <w:pPr>
      <w:pStyle w:val="Header"/>
    </w:pPr>
  </w:p>
  <w:p w14:paraId="6EAC5ABA" w14:textId="77777777" w:rsidR="00C42143" w:rsidRPr="00673CC2" w:rsidRDefault="00C42143" w:rsidP="00C42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1069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509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09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30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 w15:restartNumberingAfterBreak="0">
    <w:nsid w:val="57EA6717"/>
    <w:multiLevelType w:val="multilevel"/>
    <w:tmpl w:val="3BCA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B47684"/>
    <w:multiLevelType w:val="hybridMultilevel"/>
    <w:tmpl w:val="0D6C6012"/>
    <w:lvl w:ilvl="0" w:tplc="9B3A8678">
      <w:start w:val="1"/>
      <w:numFmt w:val="bullet"/>
      <w:lvlText w:val=""/>
      <w:lvlJc w:val="left"/>
      <w:pPr>
        <w:ind w:left="531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num w:numId="1" w16cid:durableId="759763373">
    <w:abstractNumId w:val="2"/>
  </w:num>
  <w:num w:numId="2" w16cid:durableId="1381786984">
    <w:abstractNumId w:val="0"/>
  </w:num>
  <w:num w:numId="3" w16cid:durableId="17257873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Lin">
    <w15:presenceInfo w15:providerId="Windows Live" w15:userId="97d5581bb704cf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AU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38C1"/>
    <w:rsid w:val="000547FA"/>
    <w:rsid w:val="0006218C"/>
    <w:rsid w:val="00086CE7"/>
    <w:rsid w:val="000A6394"/>
    <w:rsid w:val="000A789B"/>
    <w:rsid w:val="000B2DFC"/>
    <w:rsid w:val="000B7FED"/>
    <w:rsid w:val="000C038A"/>
    <w:rsid w:val="000C2C34"/>
    <w:rsid w:val="000C6598"/>
    <w:rsid w:val="000D44B3"/>
    <w:rsid w:val="000D5201"/>
    <w:rsid w:val="000E13DD"/>
    <w:rsid w:val="000F2F74"/>
    <w:rsid w:val="001011FC"/>
    <w:rsid w:val="00116CDA"/>
    <w:rsid w:val="00145D43"/>
    <w:rsid w:val="00147C1A"/>
    <w:rsid w:val="00150915"/>
    <w:rsid w:val="00150B70"/>
    <w:rsid w:val="001541A1"/>
    <w:rsid w:val="001628F5"/>
    <w:rsid w:val="00164379"/>
    <w:rsid w:val="001819E3"/>
    <w:rsid w:val="00192C46"/>
    <w:rsid w:val="001A08B3"/>
    <w:rsid w:val="001A67F4"/>
    <w:rsid w:val="001A7B60"/>
    <w:rsid w:val="001B52F0"/>
    <w:rsid w:val="001B7A65"/>
    <w:rsid w:val="001D3B9A"/>
    <w:rsid w:val="001E254A"/>
    <w:rsid w:val="001E41F3"/>
    <w:rsid w:val="001F2272"/>
    <w:rsid w:val="001F244F"/>
    <w:rsid w:val="00205DB8"/>
    <w:rsid w:val="0023523E"/>
    <w:rsid w:val="002551A9"/>
    <w:rsid w:val="00255E00"/>
    <w:rsid w:val="0026004D"/>
    <w:rsid w:val="00263C87"/>
    <w:rsid w:val="002640DD"/>
    <w:rsid w:val="00275D12"/>
    <w:rsid w:val="00283C2F"/>
    <w:rsid w:val="00284C4F"/>
    <w:rsid w:val="00284FEB"/>
    <w:rsid w:val="00285408"/>
    <w:rsid w:val="002860C4"/>
    <w:rsid w:val="002A56D7"/>
    <w:rsid w:val="002B3FE5"/>
    <w:rsid w:val="002B41B4"/>
    <w:rsid w:val="002B5741"/>
    <w:rsid w:val="002C0A8B"/>
    <w:rsid w:val="002E0AB7"/>
    <w:rsid w:val="002E472E"/>
    <w:rsid w:val="002F6323"/>
    <w:rsid w:val="00305409"/>
    <w:rsid w:val="00324221"/>
    <w:rsid w:val="003609EF"/>
    <w:rsid w:val="0036231A"/>
    <w:rsid w:val="00374DD4"/>
    <w:rsid w:val="00386614"/>
    <w:rsid w:val="00391990"/>
    <w:rsid w:val="00392CDE"/>
    <w:rsid w:val="0039558A"/>
    <w:rsid w:val="003A6099"/>
    <w:rsid w:val="003B027D"/>
    <w:rsid w:val="003C05FB"/>
    <w:rsid w:val="003C43B1"/>
    <w:rsid w:val="003E1A36"/>
    <w:rsid w:val="00410371"/>
    <w:rsid w:val="00413179"/>
    <w:rsid w:val="00421260"/>
    <w:rsid w:val="004242F1"/>
    <w:rsid w:val="00442251"/>
    <w:rsid w:val="004447BB"/>
    <w:rsid w:val="00463F96"/>
    <w:rsid w:val="004653F0"/>
    <w:rsid w:val="00472A00"/>
    <w:rsid w:val="0048068C"/>
    <w:rsid w:val="004A5731"/>
    <w:rsid w:val="004B5115"/>
    <w:rsid w:val="004B75B7"/>
    <w:rsid w:val="004D3CEF"/>
    <w:rsid w:val="004F5FB9"/>
    <w:rsid w:val="004F6B1D"/>
    <w:rsid w:val="00505FAD"/>
    <w:rsid w:val="0051580D"/>
    <w:rsid w:val="005268A5"/>
    <w:rsid w:val="00530482"/>
    <w:rsid w:val="00535DB0"/>
    <w:rsid w:val="00547111"/>
    <w:rsid w:val="00560B59"/>
    <w:rsid w:val="00591956"/>
    <w:rsid w:val="00592D74"/>
    <w:rsid w:val="005969D2"/>
    <w:rsid w:val="00597E70"/>
    <w:rsid w:val="005A4838"/>
    <w:rsid w:val="005D62F9"/>
    <w:rsid w:val="005D734F"/>
    <w:rsid w:val="005E02A0"/>
    <w:rsid w:val="005E2C44"/>
    <w:rsid w:val="005E2CB5"/>
    <w:rsid w:val="00603070"/>
    <w:rsid w:val="00612891"/>
    <w:rsid w:val="00621188"/>
    <w:rsid w:val="0062458A"/>
    <w:rsid w:val="0062541D"/>
    <w:rsid w:val="006257ED"/>
    <w:rsid w:val="0065262F"/>
    <w:rsid w:val="0065301C"/>
    <w:rsid w:val="00665C47"/>
    <w:rsid w:val="00695808"/>
    <w:rsid w:val="006A3D48"/>
    <w:rsid w:val="006A575E"/>
    <w:rsid w:val="006B2CFB"/>
    <w:rsid w:val="006B46FB"/>
    <w:rsid w:val="006D0F66"/>
    <w:rsid w:val="006D70CA"/>
    <w:rsid w:val="006E21FB"/>
    <w:rsid w:val="00703462"/>
    <w:rsid w:val="007124DF"/>
    <w:rsid w:val="00713E02"/>
    <w:rsid w:val="00723A92"/>
    <w:rsid w:val="0072426F"/>
    <w:rsid w:val="00725A59"/>
    <w:rsid w:val="00750617"/>
    <w:rsid w:val="0075301B"/>
    <w:rsid w:val="007657F6"/>
    <w:rsid w:val="00780D52"/>
    <w:rsid w:val="00792342"/>
    <w:rsid w:val="00796B1B"/>
    <w:rsid w:val="007977A8"/>
    <w:rsid w:val="00797EEE"/>
    <w:rsid w:val="007A02B2"/>
    <w:rsid w:val="007A6D41"/>
    <w:rsid w:val="007B512A"/>
    <w:rsid w:val="007C2097"/>
    <w:rsid w:val="007D1966"/>
    <w:rsid w:val="007D3A57"/>
    <w:rsid w:val="007D6A07"/>
    <w:rsid w:val="007D783F"/>
    <w:rsid w:val="007E4607"/>
    <w:rsid w:val="007E72C7"/>
    <w:rsid w:val="007F7259"/>
    <w:rsid w:val="00802BFB"/>
    <w:rsid w:val="008040A8"/>
    <w:rsid w:val="0080454C"/>
    <w:rsid w:val="0080741C"/>
    <w:rsid w:val="008279FA"/>
    <w:rsid w:val="008332AC"/>
    <w:rsid w:val="00842076"/>
    <w:rsid w:val="00854C4A"/>
    <w:rsid w:val="008578BA"/>
    <w:rsid w:val="008600A4"/>
    <w:rsid w:val="008626E7"/>
    <w:rsid w:val="008664C5"/>
    <w:rsid w:val="00870EE7"/>
    <w:rsid w:val="00876A3B"/>
    <w:rsid w:val="0088489C"/>
    <w:rsid w:val="00884D8A"/>
    <w:rsid w:val="008863B9"/>
    <w:rsid w:val="008A45A6"/>
    <w:rsid w:val="008A49FA"/>
    <w:rsid w:val="008C0242"/>
    <w:rsid w:val="008F3789"/>
    <w:rsid w:val="008F686C"/>
    <w:rsid w:val="009148DE"/>
    <w:rsid w:val="009252E6"/>
    <w:rsid w:val="0093204B"/>
    <w:rsid w:val="009336BD"/>
    <w:rsid w:val="00941E30"/>
    <w:rsid w:val="009777D9"/>
    <w:rsid w:val="009853AA"/>
    <w:rsid w:val="00986E04"/>
    <w:rsid w:val="00991B88"/>
    <w:rsid w:val="00991DE1"/>
    <w:rsid w:val="009A0DE0"/>
    <w:rsid w:val="009A4590"/>
    <w:rsid w:val="009A5753"/>
    <w:rsid w:val="009A579D"/>
    <w:rsid w:val="009A7C3A"/>
    <w:rsid w:val="009B0489"/>
    <w:rsid w:val="009C05EC"/>
    <w:rsid w:val="009C05FA"/>
    <w:rsid w:val="009C2025"/>
    <w:rsid w:val="009E3297"/>
    <w:rsid w:val="009F333E"/>
    <w:rsid w:val="009F734F"/>
    <w:rsid w:val="00A119E8"/>
    <w:rsid w:val="00A11A8F"/>
    <w:rsid w:val="00A17DB5"/>
    <w:rsid w:val="00A246B6"/>
    <w:rsid w:val="00A47E70"/>
    <w:rsid w:val="00A50CF0"/>
    <w:rsid w:val="00A5201F"/>
    <w:rsid w:val="00A7671C"/>
    <w:rsid w:val="00A81B64"/>
    <w:rsid w:val="00A8699D"/>
    <w:rsid w:val="00A87FF7"/>
    <w:rsid w:val="00A9407D"/>
    <w:rsid w:val="00AA2CBC"/>
    <w:rsid w:val="00AA2D18"/>
    <w:rsid w:val="00AB2BE2"/>
    <w:rsid w:val="00AC5239"/>
    <w:rsid w:val="00AC5820"/>
    <w:rsid w:val="00AC642F"/>
    <w:rsid w:val="00AD1CD8"/>
    <w:rsid w:val="00AE0C83"/>
    <w:rsid w:val="00AE1860"/>
    <w:rsid w:val="00AF7425"/>
    <w:rsid w:val="00B11500"/>
    <w:rsid w:val="00B14DFA"/>
    <w:rsid w:val="00B20273"/>
    <w:rsid w:val="00B210DC"/>
    <w:rsid w:val="00B258BB"/>
    <w:rsid w:val="00B3125C"/>
    <w:rsid w:val="00B412AE"/>
    <w:rsid w:val="00B44F87"/>
    <w:rsid w:val="00B62911"/>
    <w:rsid w:val="00B67B97"/>
    <w:rsid w:val="00B9422E"/>
    <w:rsid w:val="00B968C8"/>
    <w:rsid w:val="00BA05F6"/>
    <w:rsid w:val="00BA219C"/>
    <w:rsid w:val="00BA3EC5"/>
    <w:rsid w:val="00BA51D9"/>
    <w:rsid w:val="00BB0981"/>
    <w:rsid w:val="00BB3FDD"/>
    <w:rsid w:val="00BB5DFC"/>
    <w:rsid w:val="00BC209F"/>
    <w:rsid w:val="00BD279D"/>
    <w:rsid w:val="00BD6BB8"/>
    <w:rsid w:val="00BE5356"/>
    <w:rsid w:val="00BE6EDC"/>
    <w:rsid w:val="00C225D0"/>
    <w:rsid w:val="00C42143"/>
    <w:rsid w:val="00C47022"/>
    <w:rsid w:val="00C62CDA"/>
    <w:rsid w:val="00C66BA2"/>
    <w:rsid w:val="00C7073E"/>
    <w:rsid w:val="00C72309"/>
    <w:rsid w:val="00C86519"/>
    <w:rsid w:val="00C86C90"/>
    <w:rsid w:val="00C95985"/>
    <w:rsid w:val="00CB2D6A"/>
    <w:rsid w:val="00CC5026"/>
    <w:rsid w:val="00CC68D0"/>
    <w:rsid w:val="00CD6A8B"/>
    <w:rsid w:val="00CF25EA"/>
    <w:rsid w:val="00CF5261"/>
    <w:rsid w:val="00CF7CD0"/>
    <w:rsid w:val="00D03F9A"/>
    <w:rsid w:val="00D06D51"/>
    <w:rsid w:val="00D24991"/>
    <w:rsid w:val="00D261DE"/>
    <w:rsid w:val="00D33592"/>
    <w:rsid w:val="00D4410D"/>
    <w:rsid w:val="00D50255"/>
    <w:rsid w:val="00D66520"/>
    <w:rsid w:val="00D81800"/>
    <w:rsid w:val="00D86FCC"/>
    <w:rsid w:val="00DC5AAB"/>
    <w:rsid w:val="00DC7DB8"/>
    <w:rsid w:val="00DE34CF"/>
    <w:rsid w:val="00DF05EB"/>
    <w:rsid w:val="00DF2098"/>
    <w:rsid w:val="00E13F3D"/>
    <w:rsid w:val="00E34898"/>
    <w:rsid w:val="00E433C2"/>
    <w:rsid w:val="00E46123"/>
    <w:rsid w:val="00E53264"/>
    <w:rsid w:val="00E53B93"/>
    <w:rsid w:val="00E70FEE"/>
    <w:rsid w:val="00E812E3"/>
    <w:rsid w:val="00E92329"/>
    <w:rsid w:val="00E959FE"/>
    <w:rsid w:val="00EB09B7"/>
    <w:rsid w:val="00EB0D12"/>
    <w:rsid w:val="00EC0BA6"/>
    <w:rsid w:val="00EC5EEB"/>
    <w:rsid w:val="00EE7D7C"/>
    <w:rsid w:val="00EF3F31"/>
    <w:rsid w:val="00EF5CA6"/>
    <w:rsid w:val="00F14105"/>
    <w:rsid w:val="00F25D98"/>
    <w:rsid w:val="00F300FB"/>
    <w:rsid w:val="00F5086E"/>
    <w:rsid w:val="00F667E2"/>
    <w:rsid w:val="00F73CA1"/>
    <w:rsid w:val="00F74543"/>
    <w:rsid w:val="00F9351E"/>
    <w:rsid w:val="00FA175E"/>
    <w:rsid w:val="00FB6386"/>
    <w:rsid w:val="00FC5BAC"/>
    <w:rsid w:val="00FD2976"/>
    <w:rsid w:val="00FD2C42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CF5261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"/>
    <w:qFormat/>
    <w:rsid w:val="001628F5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1628F5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53B9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3B93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qFormat/>
    <w:locked/>
    <w:rsid w:val="00E53B93"/>
    <w:rPr>
      <w:lang w:val="en-GB"/>
    </w:rPr>
  </w:style>
  <w:style w:type="character" w:customStyle="1" w:styleId="THChar">
    <w:name w:val="TH Char"/>
    <w:link w:val="TH"/>
    <w:qFormat/>
    <w:rsid w:val="00E53B9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53B93"/>
    <w:rPr>
      <w:rFonts w:ascii="Times New Roman" w:hAnsi="Times New Roman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E53B93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rsid w:val="00FA175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FA175E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CF25E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93204B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DF05EB"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locked/>
    <w:rsid w:val="00DF05EB"/>
    <w:rPr>
      <w:rFonts w:ascii="SimSun" w:eastAsia="SimSun" w:hAnsi="SimSun" w:cs="SimSu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39558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E660-BD43-4A99-9C6A-141C7779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4991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Kevin Lin</cp:lastModifiedBy>
  <cp:revision>3</cp:revision>
  <cp:lastPrinted>1899-12-31T23:00:00Z</cp:lastPrinted>
  <dcterms:created xsi:type="dcterms:W3CDTF">2022-10-13T07:58:00Z</dcterms:created>
  <dcterms:modified xsi:type="dcterms:W3CDTF">2022-10-13T08:36:00Z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