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BBE9" w14:textId="2D3F87E2" w:rsidR="00D261DE" w:rsidRPr="00B11500" w:rsidRDefault="00D261DE" w:rsidP="004D3CEF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B11500">
        <w:rPr>
          <w:rFonts w:ascii="Arial" w:hAnsi="Arial" w:cs="Arial"/>
          <w:b/>
          <w:bCs/>
          <w:sz w:val="24"/>
        </w:rPr>
        <w:t>3GPP TSG RAN WG1 #1</w:t>
      </w:r>
      <w:r w:rsidR="0072426F">
        <w:rPr>
          <w:rFonts w:ascii="Arial" w:hAnsi="Arial" w:cs="Arial"/>
          <w:b/>
          <w:bCs/>
          <w:sz w:val="24"/>
        </w:rPr>
        <w:t>10bis</w:t>
      </w:r>
      <w:r w:rsidRPr="00B11500">
        <w:rPr>
          <w:rFonts w:ascii="Arial" w:hAnsi="Arial" w:cs="Arial"/>
          <w:b/>
          <w:bCs/>
          <w:sz w:val="24"/>
        </w:rPr>
        <w:t>-e</w:t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C86519">
        <w:rPr>
          <w:rFonts w:ascii="Arial" w:hAnsi="Arial" w:cs="Arial"/>
          <w:b/>
          <w:bCs/>
          <w:sz w:val="24"/>
        </w:rPr>
        <w:t>R1-2</w:t>
      </w:r>
      <w:r w:rsidR="0072426F" w:rsidRPr="00C86519">
        <w:rPr>
          <w:rFonts w:ascii="Arial" w:hAnsi="Arial" w:cs="Arial"/>
          <w:b/>
          <w:bCs/>
          <w:sz w:val="24"/>
        </w:rPr>
        <w:t>2</w:t>
      </w:r>
      <w:r w:rsidR="00EC0BA6">
        <w:rPr>
          <w:rFonts w:ascii="Arial" w:hAnsi="Arial" w:cs="Arial"/>
          <w:b/>
          <w:bCs/>
          <w:sz w:val="24"/>
        </w:rPr>
        <w:t>10</w:t>
      </w:r>
      <w:r w:rsidR="00EC0BA6" w:rsidRPr="00EC0BA6">
        <w:rPr>
          <w:rFonts w:ascii="Arial" w:hAnsi="Arial" w:cs="Arial"/>
          <w:b/>
          <w:bCs/>
          <w:color w:val="FF0000"/>
          <w:sz w:val="24"/>
          <w:highlight w:val="yellow"/>
        </w:rPr>
        <w:t>xxx</w:t>
      </w:r>
    </w:p>
    <w:p w14:paraId="3D24918B" w14:textId="6A9CEC5C" w:rsidR="00D261DE" w:rsidRPr="00D261DE" w:rsidRDefault="00DC7DB8" w:rsidP="004D3CEF">
      <w:pPr>
        <w:tabs>
          <w:tab w:val="center" w:pos="4536"/>
          <w:tab w:val="right" w:pos="9072"/>
        </w:tabs>
        <w:spacing w:after="120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Electronic Meeting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October 10th – 19th,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8E4F179" w:rsidR="001E41F3" w:rsidRDefault="00F667E2">
            <w:pPr>
              <w:pStyle w:val="CRCoverPage"/>
              <w:spacing w:after="0"/>
              <w:jc w:val="center"/>
              <w:rPr>
                <w:noProof/>
              </w:rPr>
            </w:pPr>
            <w:r w:rsidRPr="00F667E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402384" w:rsidR="001E41F3" w:rsidRPr="00410371" w:rsidRDefault="00CF5261" w:rsidP="003C43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E532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BE6E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666FC" w:rsidR="001E41F3" w:rsidRPr="00BE6EDC" w:rsidRDefault="00F667E2" w:rsidP="00CF5261">
            <w:pPr>
              <w:pStyle w:val="CRCoverPage"/>
              <w:spacing w:after="0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xxxx</w:t>
            </w:r>
            <w:r w:rsidR="00147C1A" w:rsidRPr="00BE6EDC">
              <w:fldChar w:fldCharType="begin"/>
            </w:r>
            <w:r w:rsidR="00147C1A" w:rsidRPr="00BE6EDC">
              <w:instrText xml:space="preserve"> DOCPROPERTY  Cr#  \* MERGEFORMAT </w:instrText>
            </w:r>
            <w:r w:rsidR="00147C1A" w:rsidRPr="00BE6EDC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7FDB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6E8D84" w:rsidR="001E41F3" w:rsidRPr="00410371" w:rsidRDefault="00000000" w:rsidP="003C43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F5261">
                <w:rPr>
                  <w:b/>
                  <w:noProof/>
                  <w:sz w:val="28"/>
                </w:rPr>
                <w:t>1</w:t>
              </w:r>
              <w:r w:rsidR="00164379">
                <w:rPr>
                  <w:b/>
                  <w:noProof/>
                  <w:sz w:val="28"/>
                </w:rPr>
                <w:t>7</w:t>
              </w:r>
              <w:r w:rsidR="00CF5261">
                <w:rPr>
                  <w:b/>
                  <w:noProof/>
                  <w:sz w:val="28"/>
                </w:rPr>
                <w:t>.</w:t>
              </w:r>
              <w:r w:rsidR="00164379">
                <w:rPr>
                  <w:b/>
                  <w:noProof/>
                  <w:sz w:val="28"/>
                </w:rPr>
                <w:t>3</w:t>
              </w:r>
              <w:r w:rsidR="00CF52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F25E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A1D84D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1E25EE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261DE" w:rsidRDefault="001E41F3">
            <w:pPr>
              <w:pStyle w:val="CRCoverPage"/>
              <w:tabs>
                <w:tab w:val="right" w:pos="1759"/>
              </w:tabs>
              <w:spacing w:after="0"/>
            </w:pPr>
            <w:r w:rsidRPr="00D261DE">
              <w:t>Title:</w:t>
            </w:r>
            <w:r w:rsidRPr="00D261DE"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7C72CB" w:rsidR="001E41F3" w:rsidRDefault="00FD2976">
            <w:pPr>
              <w:pStyle w:val="CRCoverPage"/>
              <w:spacing w:after="0"/>
              <w:ind w:left="100"/>
            </w:pPr>
            <w:r>
              <w:t>Correction on</w:t>
            </w:r>
            <w:r w:rsidR="0062458A">
              <w:t xml:space="preserve"> the selection of</w:t>
            </w:r>
            <w:r>
              <w:t xml:space="preserve"> </w:t>
            </w:r>
            <w:r w:rsidR="00EC0BA6">
              <w:t xml:space="preserve">Y and Y’ </w:t>
            </w:r>
            <w:r w:rsidR="0039558A">
              <w:t xml:space="preserve">candidate </w:t>
            </w:r>
            <w:r w:rsidR="00EC0BA6">
              <w:t xml:space="preserve">slots </w:t>
            </w:r>
            <w:r w:rsidR="0062458A">
              <w:t>in sidelink</w:t>
            </w:r>
            <w:r w:rsidR="0039558A">
              <w:t xml:space="preserve"> </w:t>
            </w:r>
            <w:r w:rsidR="00EC0BA6">
              <w:t>partial sensing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218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D2089E" w:rsidR="0006218C" w:rsidRDefault="00EC0BA6" w:rsidP="003C43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(OPPO)</w:t>
            </w:r>
          </w:p>
        </w:tc>
      </w:tr>
      <w:tr w:rsidR="0006218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42FDF0" w:rsidR="0006218C" w:rsidRDefault="009A4590" w:rsidP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B5C04" w:rsidR="001E41F3" w:rsidRDefault="003B02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91F63">
              <w:t>NR_SL_enh</w:t>
            </w:r>
            <w:proofErr w:type="spellEnd"/>
            <w:r w:rsidRPr="00291F6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18E77D" w:rsidR="001E41F3" w:rsidRDefault="0006218C" w:rsidP="003C43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B027D">
              <w:t>2</w:t>
            </w:r>
            <w:r w:rsidR="003C43B1">
              <w:t>-</w:t>
            </w:r>
            <w:r w:rsidR="00E812E3">
              <w:t>10</w:t>
            </w:r>
            <w:r>
              <w:t>-</w:t>
            </w:r>
            <w:r w:rsidR="00E812E3">
              <w:t>1</w:t>
            </w:r>
            <w:r w:rsidR="00EC0BA6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5120A" w:rsidR="001E41F3" w:rsidRDefault="000621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810CF" w:rsidR="001E41F3" w:rsidRDefault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B027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CC1" w14:textId="7C18BACE" w:rsidR="00DC7DB8" w:rsidRDefault="00DC7DB8" w:rsidP="004447BB">
            <w:pPr>
              <w:pStyle w:val="CRCoverPage"/>
              <w:ind w:left="100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 xml:space="preserve">According to agreements in RAN1#106-e and RAN1#107-e, the </w:t>
            </w:r>
            <w:r w:rsidR="004447BB">
              <w:rPr>
                <w:rFonts w:eastAsia="SimSun"/>
                <w:szCs w:val="22"/>
                <w:lang w:eastAsia="zh-CN"/>
              </w:rPr>
              <w:t xml:space="preserve">determination of </w:t>
            </w:r>
            <w:r w:rsidR="004447BB" w:rsidRPr="004447BB">
              <w:rPr>
                <w:rFonts w:eastAsia="SimSun"/>
                <w:i/>
                <w:iCs/>
                <w:szCs w:val="22"/>
                <w:lang w:eastAsia="zh-CN"/>
              </w:rPr>
              <w:t>Y</w:t>
            </w:r>
            <w:r w:rsidR="004447BB">
              <w:rPr>
                <w:rFonts w:eastAsia="SimSun"/>
                <w:szCs w:val="22"/>
                <w:lang w:eastAsia="zh-CN"/>
              </w:rPr>
              <w:t xml:space="preserve"> candidate slots within the resource selection window should be according to PBPS and CPS for periodic transmission</w:t>
            </w:r>
            <w:r>
              <w:rPr>
                <w:rFonts w:eastAsia="SimSun"/>
                <w:szCs w:val="22"/>
                <w:lang w:eastAsia="zh-CN"/>
              </w:rPr>
              <w:t xml:space="preserve">, rather than only </w:t>
            </w:r>
            <w:r w:rsidR="004447BB">
              <w:rPr>
                <w:rFonts w:eastAsia="SimSun"/>
                <w:szCs w:val="22"/>
                <w:lang w:eastAsia="zh-CN"/>
              </w:rPr>
              <w:t>periodic-based partial sensing</w:t>
            </w:r>
            <w:r>
              <w:rPr>
                <w:rFonts w:eastAsia="SimSun"/>
                <w:szCs w:val="22"/>
                <w:lang w:eastAsia="zh-CN"/>
              </w:rPr>
              <w:t xml:space="preserve">. </w:t>
            </w:r>
          </w:p>
          <w:p w14:paraId="708AA7DE" w14:textId="7FF3F79E" w:rsidR="001011FC" w:rsidRPr="00FD2976" w:rsidRDefault="00DC7DB8" w:rsidP="004447BB">
            <w:pPr>
              <w:pStyle w:val="CRCoverPage"/>
              <w:ind w:left="100"/>
              <w:rPr>
                <w:rFonts w:eastAsia="SimSun"/>
                <w:szCs w:val="22"/>
                <w:lang w:eastAsia="zh-CN"/>
              </w:rPr>
            </w:pPr>
            <w:r>
              <w:rPr>
                <w:rFonts w:eastAsia="SimSun"/>
                <w:szCs w:val="22"/>
                <w:lang w:eastAsia="zh-CN"/>
              </w:rPr>
              <w:t xml:space="preserve">Similarly, the </w:t>
            </w:r>
            <w:r w:rsidR="004447BB">
              <w:rPr>
                <w:rFonts w:eastAsia="SimSun"/>
                <w:szCs w:val="22"/>
                <w:lang w:eastAsia="zh-CN"/>
              </w:rPr>
              <w:t>determination</w:t>
            </w:r>
            <w:r>
              <w:rPr>
                <w:rFonts w:eastAsia="SimSun"/>
                <w:szCs w:val="22"/>
                <w:lang w:eastAsia="zh-CN"/>
              </w:rPr>
              <w:t xml:space="preserve"> of </w:t>
            </w:r>
            <w:r w:rsidRPr="00DC7DB8">
              <w:rPr>
                <w:rFonts w:eastAsia="SimSun"/>
                <w:i/>
                <w:iCs/>
                <w:szCs w:val="22"/>
                <w:lang w:eastAsia="zh-CN"/>
              </w:rPr>
              <w:t>Y’</w:t>
            </w:r>
            <w:r>
              <w:rPr>
                <w:rFonts w:eastAsia="SimSun"/>
                <w:szCs w:val="22"/>
                <w:lang w:eastAsia="zh-CN"/>
              </w:rPr>
              <w:t xml:space="preserve"> candidate slots </w:t>
            </w:r>
            <w:r w:rsidR="004447BB">
              <w:rPr>
                <w:rFonts w:eastAsia="SimSun"/>
                <w:szCs w:val="22"/>
                <w:lang w:eastAsia="zh-CN"/>
              </w:rPr>
              <w:t xml:space="preserve">within the resource selection window should be according to </w:t>
            </w:r>
            <w:r w:rsidR="004447BB">
              <w:rPr>
                <w:rFonts w:eastAsia="SimSun"/>
                <w:szCs w:val="22"/>
                <w:lang w:eastAsia="zh-CN"/>
              </w:rPr>
              <w:t>at least</w:t>
            </w:r>
            <w:r w:rsidR="004447BB">
              <w:rPr>
                <w:rFonts w:eastAsia="SimSun"/>
                <w:szCs w:val="22"/>
                <w:lang w:eastAsia="zh-CN"/>
              </w:rPr>
              <w:t xml:space="preserve"> CPS for </w:t>
            </w:r>
            <w:r w:rsidR="004447BB">
              <w:rPr>
                <w:rFonts w:eastAsia="SimSun"/>
                <w:szCs w:val="22"/>
                <w:lang w:eastAsia="zh-CN"/>
              </w:rPr>
              <w:t>a</w:t>
            </w:r>
            <w:r w:rsidR="004447BB">
              <w:rPr>
                <w:rFonts w:eastAsia="SimSun"/>
                <w:szCs w:val="22"/>
                <w:lang w:eastAsia="zh-CN"/>
              </w:rPr>
              <w:t xml:space="preserve">periodic transmission, rather than only </w:t>
            </w:r>
            <w:r w:rsidR="004447BB">
              <w:rPr>
                <w:rFonts w:eastAsia="SimSun"/>
                <w:szCs w:val="22"/>
                <w:lang w:eastAsia="zh-CN"/>
              </w:rPr>
              <w:t>contiguous</w:t>
            </w:r>
            <w:r w:rsidR="004447BB">
              <w:rPr>
                <w:rFonts w:eastAsia="SimSun"/>
                <w:szCs w:val="22"/>
                <w:lang w:eastAsia="zh-CN"/>
              </w:rPr>
              <w:t xml:space="preserve"> partial sensing</w:t>
            </w:r>
            <w:r w:rsidR="004447BB">
              <w:rPr>
                <w:rFonts w:eastAsia="SimSun"/>
                <w:szCs w:val="22"/>
                <w:lang w:eastAsia="zh-CN"/>
              </w:rPr>
              <w:t xml:space="preserve"> </w:t>
            </w:r>
            <w:r w:rsidR="004447BB">
              <w:rPr>
                <w:rFonts w:eastAsia="SimSun"/>
                <w:szCs w:val="22"/>
                <w:lang w:eastAsia="zh-CN"/>
              </w:rPr>
              <w:t>for aperiodic transmission.</w:t>
            </w:r>
          </w:p>
        </w:tc>
      </w:tr>
      <w:tr w:rsidR="003C43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99B2DD" w14:textId="7FBE8966" w:rsidR="004447BB" w:rsidRDefault="004447BB" w:rsidP="001011FC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Replace “for UE performing periodic-based partial sensing” with “</w:t>
            </w:r>
            <w:r w:rsidRPr="004447BB">
              <w:rPr>
                <w:rFonts w:eastAsia="SimSun" w:hint="eastAsia"/>
                <w:noProof/>
                <w:lang w:eastAsia="zh-CN"/>
              </w:rPr>
              <w:t>for UE performing periodic-based partial sensing together with contiguous partial sensing and resource (re)selection triggered by periodic transmission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≠0</m:t>
              </m:r>
            </m:oMath>
            <w:r w:rsidRPr="004447BB">
              <w:rPr>
                <w:rFonts w:eastAsia="SimSun" w:hint="eastAsia"/>
                <w:noProof/>
                <w:lang w:eastAsia="zh-CN"/>
              </w:rPr>
              <w:t>)</w:t>
            </w:r>
            <w:r>
              <w:rPr>
                <w:rFonts w:eastAsia="SimSun"/>
                <w:noProof/>
                <w:lang w:eastAsia="zh-CN"/>
              </w:rPr>
              <w:t xml:space="preserve">” for the selection of </w:t>
            </w:r>
            <w:r w:rsidRPr="004447BB">
              <w:rPr>
                <w:rFonts w:eastAsia="SimSun"/>
                <w:i/>
                <w:iCs/>
                <w:noProof/>
                <w:lang w:eastAsia="zh-CN"/>
              </w:rPr>
              <w:t>Y</w:t>
            </w:r>
            <w:r>
              <w:rPr>
                <w:rFonts w:eastAsia="SimSun"/>
                <w:noProof/>
                <w:lang w:eastAsia="zh-CN"/>
              </w:rPr>
              <w:t xml:space="preserve"> candidate slots.</w:t>
            </w:r>
          </w:p>
          <w:p w14:paraId="31C656EC" w14:textId="245D984A" w:rsidR="001011FC" w:rsidRPr="004447BB" w:rsidRDefault="004447BB" w:rsidP="004447BB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 xml:space="preserve">Replace “for UE performing </w:t>
            </w:r>
            <w:r>
              <w:rPr>
                <w:rFonts w:eastAsia="SimSun"/>
                <w:noProof/>
                <w:lang w:eastAsia="zh-CN"/>
              </w:rPr>
              <w:t>contiguous</w:t>
            </w:r>
            <w:r>
              <w:rPr>
                <w:rFonts w:eastAsia="SimSun"/>
                <w:noProof/>
                <w:lang w:eastAsia="zh-CN"/>
              </w:rPr>
              <w:t xml:space="preserve"> partial sensing</w:t>
            </w:r>
            <w:r>
              <w:rPr>
                <w:rFonts w:eastAsia="SimSun"/>
                <w:noProof/>
                <w:lang w:eastAsia="zh-CN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=0</m:t>
              </m:r>
            </m:oMath>
            <w:r>
              <w:rPr>
                <w:rFonts w:eastAsia="SimSun"/>
                <w:noProof/>
                <w:lang w:eastAsia="zh-CN"/>
              </w:rPr>
              <w:t>” with “</w:t>
            </w:r>
            <w:r w:rsidRPr="004447BB">
              <w:rPr>
                <w:rFonts w:eastAsia="SimSun" w:hint="eastAsia"/>
                <w:noProof/>
                <w:lang w:eastAsia="zh-CN"/>
              </w:rPr>
              <w:t xml:space="preserve">for UE performing </w:t>
            </w:r>
            <w:r>
              <w:rPr>
                <w:rFonts w:eastAsia="SimSun"/>
                <w:noProof/>
                <w:lang w:eastAsia="zh-CN"/>
              </w:rPr>
              <w:t>at least</w:t>
            </w:r>
            <w:r w:rsidRPr="004447BB">
              <w:rPr>
                <w:rFonts w:eastAsia="SimSun" w:hint="eastAsia"/>
                <w:noProof/>
                <w:lang w:eastAsia="zh-CN"/>
              </w:rPr>
              <w:t xml:space="preserve"> contiguous partial sensing and resource (re)selection triggered by </w:t>
            </w:r>
            <w:r>
              <w:rPr>
                <w:rFonts w:eastAsia="SimSun"/>
                <w:noProof/>
                <w:lang w:eastAsia="zh-CN"/>
              </w:rPr>
              <w:t>a</w:t>
            </w:r>
            <w:r w:rsidRPr="004447BB">
              <w:rPr>
                <w:rFonts w:eastAsia="SimSun" w:hint="eastAsia"/>
                <w:noProof/>
                <w:lang w:eastAsia="zh-CN"/>
              </w:rPr>
              <w:t>periodic transmission (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color w:val="00000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color w:val="000000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color w:val="000000"/>
                      <w:lang w:val="en-US"/>
                    </w:rPr>
                  </m:ctrlPr>
                </m:sub>
              </m:sSub>
              <m:r>
                <w:rPr>
                  <w:rFonts w:ascii="Cambria Math" w:eastAsia="Malgun Gothic" w:hAnsi="Cambria Math"/>
                  <w:color w:val="000000"/>
                  <w:lang w:val="en-US"/>
                </w:rPr>
                <m:t>=0</m:t>
              </m:r>
            </m:oMath>
            <w:r w:rsidRPr="004447BB">
              <w:rPr>
                <w:rFonts w:eastAsia="SimSun" w:hint="eastAsia"/>
                <w:noProof/>
                <w:lang w:eastAsia="zh-CN"/>
              </w:rPr>
              <w:t>)</w:t>
            </w:r>
            <w:r>
              <w:rPr>
                <w:rFonts w:eastAsia="SimSun"/>
                <w:noProof/>
                <w:lang w:eastAsia="zh-CN"/>
              </w:rPr>
              <w:t xml:space="preserve">” for the selection of </w:t>
            </w:r>
            <w:r w:rsidRPr="004447BB">
              <w:rPr>
                <w:rFonts w:eastAsia="SimSun"/>
                <w:i/>
                <w:iCs/>
                <w:noProof/>
                <w:lang w:eastAsia="zh-CN"/>
              </w:rPr>
              <w:t>Y</w:t>
            </w:r>
            <w:r>
              <w:rPr>
                <w:rFonts w:eastAsia="SimSun"/>
                <w:i/>
                <w:iCs/>
                <w:noProof/>
                <w:lang w:eastAsia="zh-CN"/>
              </w:rPr>
              <w:t>’</w:t>
            </w:r>
            <w:r>
              <w:rPr>
                <w:rFonts w:eastAsia="SimSun"/>
                <w:noProof/>
                <w:lang w:eastAsia="zh-CN"/>
              </w:rPr>
              <w:t xml:space="preserve"> candidate slots.</w:t>
            </w:r>
          </w:p>
        </w:tc>
      </w:tr>
      <w:tr w:rsidR="003C43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CBFFBF" w:rsidR="00530482" w:rsidRPr="00EC0BA6" w:rsidRDefault="001011FC" w:rsidP="001011FC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iCs/>
                <w:color w:val="000000" w:themeColor="text1"/>
              </w:rPr>
              <w:t>T</w:t>
            </w:r>
            <w:r w:rsidR="00E433C2">
              <w:rPr>
                <w:iCs/>
                <w:color w:val="000000" w:themeColor="text1"/>
              </w:rPr>
              <w:t xml:space="preserve">he </w:t>
            </w:r>
            <w:r w:rsidR="004D3CEF">
              <w:rPr>
                <w:iCs/>
                <w:color w:val="000000" w:themeColor="text1"/>
              </w:rPr>
              <w:t>selections of Y and Y’ candidate slots in partial sensing</w:t>
            </w:r>
            <w:r w:rsidR="00E433C2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are not </w:t>
            </w:r>
            <w:r w:rsidR="00E433C2">
              <w:rPr>
                <w:iCs/>
                <w:color w:val="000000" w:themeColor="text1"/>
              </w:rPr>
              <w:t xml:space="preserve">aligned with </w:t>
            </w:r>
            <w:r w:rsidR="00E433C2">
              <w:rPr>
                <w:rFonts w:eastAsia="SimSun"/>
                <w:noProof/>
                <w:lang w:eastAsia="zh-CN"/>
              </w:rPr>
              <w:t xml:space="preserve">the </w:t>
            </w:r>
            <w:r>
              <w:rPr>
                <w:rFonts w:eastAsia="SimSun"/>
                <w:noProof/>
                <w:lang w:eastAsia="zh-CN"/>
              </w:rPr>
              <w:t>agreements and remained incorrect.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64B909" w:rsidR="001E41F3" w:rsidRDefault="003B027D" w:rsidP="003C43B1">
            <w:pPr>
              <w:pStyle w:val="CRCoverPage"/>
              <w:ind w:left="100"/>
            </w:pPr>
            <w:r>
              <w:rPr>
                <w:rFonts w:eastAsia="Malgun Gothic"/>
              </w:rPr>
              <w:t>8.1.4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699A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10EDA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93BF1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3E0512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bookmarkStart w:id="1" w:name="_Toc29673242"/>
      <w:bookmarkStart w:id="2" w:name="_Toc29673383"/>
      <w:bookmarkStart w:id="3" w:name="_Toc29674376"/>
      <w:bookmarkStart w:id="4" w:name="_Toc36645606"/>
      <w:bookmarkStart w:id="5" w:name="_Toc45810655"/>
      <w:bookmarkStart w:id="6" w:name="_Toc114223909"/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7A91337A" w14:textId="07742F51" w:rsidR="00AB2BE2" w:rsidRDefault="00AB2BE2" w:rsidP="00AB2BE2">
      <w:pPr>
        <w:pStyle w:val="Heading3"/>
        <w:rPr>
          <w:color w:val="000000"/>
        </w:rPr>
      </w:pPr>
      <w:r>
        <w:rPr>
          <w:color w:val="000000"/>
        </w:rPr>
        <w:t>8</w:t>
      </w:r>
      <w:r w:rsidRPr="0048482F">
        <w:rPr>
          <w:color w:val="000000"/>
        </w:rPr>
        <w:t>.</w:t>
      </w:r>
      <w:r>
        <w:rPr>
          <w:color w:val="000000"/>
        </w:rPr>
        <w:t>1</w:t>
      </w:r>
      <w:r w:rsidRPr="0048482F">
        <w:rPr>
          <w:color w:val="000000"/>
        </w:rPr>
        <w:t>.</w:t>
      </w:r>
      <w:r>
        <w:rPr>
          <w:color w:val="000000"/>
        </w:rPr>
        <w:t>4</w:t>
      </w:r>
      <w:r w:rsidRPr="0048482F">
        <w:rPr>
          <w:color w:val="000000"/>
        </w:rPr>
        <w:tab/>
      </w:r>
      <w:r>
        <w:rPr>
          <w:color w:val="000000"/>
        </w:rPr>
        <w:t>U</w:t>
      </w:r>
      <w:r w:rsidRPr="0076221E">
        <w:rPr>
          <w:color w:val="000000"/>
        </w:rPr>
        <w:t>E procedure for determining the subset of resources to be reported to higher layers in PSSCH resource selection in sidelink resource allocation mode 2</w:t>
      </w:r>
      <w:bookmarkEnd w:id="1"/>
      <w:bookmarkEnd w:id="2"/>
      <w:bookmarkEnd w:id="3"/>
      <w:bookmarkEnd w:id="4"/>
      <w:bookmarkEnd w:id="5"/>
      <w:bookmarkEnd w:id="6"/>
    </w:p>
    <w:p w14:paraId="2EF16D69" w14:textId="77777777" w:rsidR="00EC0BA6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373C3071" w14:textId="0942F50D" w:rsidR="0039558A" w:rsidRPr="009B0C19" w:rsidRDefault="0039558A" w:rsidP="0039558A">
      <w:pPr>
        <w:pStyle w:val="B1"/>
        <w:rPr>
          <w:lang w:eastAsia="en-GB"/>
        </w:rPr>
      </w:pPr>
      <w:r>
        <w:rPr>
          <w:rFonts w:eastAsia="Malgun Gothic"/>
          <w:lang w:eastAsia="ko-KR"/>
        </w:rPr>
        <w:t>1)</w:t>
      </w:r>
      <w:r>
        <w:rPr>
          <w:rFonts w:eastAsia="Malgun Gothic"/>
          <w:lang w:eastAsia="ko-KR"/>
        </w:rPr>
        <w:tab/>
      </w:r>
      <w:r w:rsidRPr="009B0C19">
        <w:rPr>
          <w:rFonts w:eastAsia="Malgun Gothic" w:hint="eastAsia"/>
          <w:lang w:eastAsia="ko-KR"/>
        </w:rPr>
        <w:t>A candidate single-</w:t>
      </w:r>
      <w:r w:rsidRPr="009B0C19">
        <w:rPr>
          <w:rFonts w:eastAsia="Malgun Gothic"/>
          <w:lang w:eastAsia="ko-KR"/>
        </w:rPr>
        <w:t>slot</w:t>
      </w:r>
      <w:r w:rsidRPr="009B0C19">
        <w:rPr>
          <w:rFonts w:eastAsia="Malgun Gothic" w:hint="eastAsia"/>
          <w:lang w:eastAsia="ko-KR"/>
        </w:rPr>
        <w:t xml:space="preserve"> resource for transmission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R</m:t>
            </m:r>
          </m:e>
          <m:sub>
            <w:proofErr w:type="gramStart"/>
            <m:r>
              <m:rPr>
                <m:nor/>
              </m:rPr>
              <w:rPr>
                <w:rFonts w:ascii="Cambria Math" w:hAnsi="Cambria Math"/>
                <w:lang w:eastAsia="en-GB"/>
              </w:rPr>
              <m:t>x,y</m:t>
            </m:r>
            <w:proofErr w:type="gramEnd"/>
            <m:ctrlPr>
              <w:rPr>
                <w:rFonts w:ascii="Cambria Math" w:hAnsi="Cambria Math"/>
                <w:lang w:eastAsia="en-GB"/>
              </w:rPr>
            </m:ctrlPr>
          </m:sub>
        </m:sSub>
      </m:oMath>
      <w:r w:rsidRPr="009B0C19">
        <w:rPr>
          <w:rFonts w:eastAsia="Malgun Gothic" w:hint="eastAsia"/>
          <w:lang w:eastAsia="ko-KR"/>
        </w:rPr>
        <w:t xml:space="preserve"> is defined as a set of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en-GB"/>
              </w:rPr>
              <m:t>subCH</m:t>
            </m:r>
            <m:ctrlPr>
              <w:rPr>
                <w:rFonts w:ascii="Cambria Math" w:hAnsi="Cambria Math"/>
                <w:lang w:eastAsia="en-GB"/>
              </w:rPr>
            </m:ctrlPr>
          </m:sub>
        </m:sSub>
      </m:oMath>
      <w:r w:rsidRPr="009B0C19">
        <w:rPr>
          <w:rFonts w:eastAsia="Malgun Gothic" w:hint="eastAsia"/>
          <w:lang w:eastAsia="ko-KR"/>
        </w:rPr>
        <w:t xml:space="preserve"> contiguous sub-channels with sub-channel </w:t>
      </w:r>
      <w:proofErr w:type="spellStart"/>
      <w:r w:rsidRPr="009B0C19">
        <w:rPr>
          <w:rFonts w:eastAsia="Malgun Gothic" w:hint="eastAsia"/>
          <w:i/>
          <w:lang w:eastAsia="ko-KR"/>
        </w:rPr>
        <w:t>x+j</w:t>
      </w:r>
      <w:proofErr w:type="spellEnd"/>
      <w:r w:rsidRPr="009B0C19">
        <w:rPr>
          <w:rFonts w:eastAsia="Malgun Gothic" w:hint="eastAsia"/>
          <w:i/>
          <w:lang w:eastAsia="ko-KR"/>
        </w:rPr>
        <w:t xml:space="preserve"> </w:t>
      </w:r>
      <w:r w:rsidRPr="009B0C19">
        <w:rPr>
          <w:rFonts w:eastAsia="Malgun Gothic" w:hint="eastAsia"/>
          <w:lang w:eastAsia="ko-KR"/>
        </w:rPr>
        <w:t xml:space="preserve">in </w:t>
      </w:r>
      <w:r w:rsidRPr="009B0C19">
        <w:rPr>
          <w:rFonts w:eastAsia="Malgun Gothic"/>
          <w:lang w:eastAsia="ko-KR"/>
        </w:rPr>
        <w:t>slot</w:t>
      </w:r>
      <w:r w:rsidRPr="009B0C19">
        <w:rPr>
          <w:rFonts w:eastAsia="Malgun Gothic" w:hint="eastAsia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t'</m:t>
            </m:r>
          </m:e>
          <m:sub>
            <m:r>
              <w:rPr>
                <w:rFonts w:ascii="Cambria Math" w:eastAsia="Malgun Gothic" w:hAnsi="Cambria Math"/>
              </w:rPr>
              <m:t>y</m:t>
            </m:r>
          </m:sub>
          <m:sup>
            <m:r>
              <w:rPr>
                <w:rFonts w:ascii="Cambria Math" w:eastAsia="Malgun Gothic" w:hAnsi="Cambria Math"/>
              </w:rPr>
              <m:t>SL</m:t>
            </m:r>
          </m:sup>
        </m:sSubSup>
      </m:oMath>
      <w:r w:rsidRPr="009B0C19">
        <w:rPr>
          <w:rFonts w:eastAsia="Malgun Gothic" w:hint="eastAsia"/>
          <w:lang w:eastAsia="ko-KR"/>
        </w:rPr>
        <w:t xml:space="preserve"> where </w:t>
      </w:r>
      <m:oMath>
        <m:r>
          <w:rPr>
            <w:rFonts w:ascii="Cambria Math" w:hAnsi="Cambria Math"/>
            <w:lang w:eastAsia="en-GB"/>
          </w:rPr>
          <m:t>j=0,...,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en-GB"/>
              </w:rPr>
              <m:t>subCH</m:t>
            </m:r>
            <m:ctrlPr>
              <w:rPr>
                <w:rFonts w:ascii="Cambria Math" w:hAnsi="Cambria Math"/>
                <w:lang w:eastAsia="en-GB"/>
              </w:rPr>
            </m:ctrlPr>
          </m:sub>
        </m:sSub>
        <m:r>
          <w:rPr>
            <w:rFonts w:ascii="Cambria Math" w:hAnsi="Cambria Math"/>
            <w:lang w:eastAsia="en-GB"/>
          </w:rPr>
          <m:t>-1</m:t>
        </m:r>
      </m:oMath>
      <w:r w:rsidRPr="009B0C19">
        <w:rPr>
          <w:rFonts w:eastAsia="Malgun Gothic" w:hint="eastAsia"/>
          <w:lang w:eastAsia="ko-KR"/>
        </w:rPr>
        <w:t xml:space="preserve">. The UE shall assume that any set of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en-GB"/>
              </w:rPr>
              <m:t>subCH</m:t>
            </m:r>
            <m:ctrlPr>
              <w:rPr>
                <w:rFonts w:ascii="Cambria Math" w:hAnsi="Cambria Math"/>
                <w:lang w:eastAsia="en-GB"/>
              </w:rPr>
            </m:ctrlPr>
          </m:sub>
        </m:sSub>
      </m:oMath>
      <w:r w:rsidRPr="009B0C19">
        <w:rPr>
          <w:rFonts w:eastAsia="Malgun Gothic" w:hint="eastAsia"/>
          <w:lang w:eastAsia="ko-KR"/>
        </w:rPr>
        <w:t xml:space="preserve"> contiguous sub-channels included in the corresponding resource pool within the time interval </w:t>
      </w:r>
      <m:oMath>
        <m:r>
          <w:rPr>
            <w:rFonts w:ascii="Cambria Math" w:hAnsi="Cambria Math"/>
            <w:lang w:eastAsia="en-GB"/>
          </w:rPr>
          <m:t>[n+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,n+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>]</m:t>
        </m:r>
      </m:oMath>
      <w:r w:rsidRPr="009B0C19">
        <w:rPr>
          <w:rFonts w:eastAsia="Malgun Gothic" w:hint="eastAsia"/>
          <w:lang w:eastAsia="ko-KR"/>
        </w:rPr>
        <w:t xml:space="preserve"> correspond to one candidate single-s</w:t>
      </w:r>
      <w:r w:rsidRPr="009B0C19">
        <w:rPr>
          <w:rFonts w:eastAsia="Malgun Gothic"/>
          <w:lang w:eastAsia="ko-KR"/>
        </w:rPr>
        <w:t>lot</w:t>
      </w:r>
      <w:r w:rsidRPr="009B0C19">
        <w:rPr>
          <w:rFonts w:eastAsia="Malgun Gothic" w:hint="eastAsia"/>
          <w:lang w:eastAsia="ko-KR"/>
        </w:rPr>
        <w:t xml:space="preserve"> resource</w:t>
      </w:r>
      <w:r w:rsidRPr="00E921A8">
        <w:rPr>
          <w:rFonts w:eastAsia="Malgun Gothic"/>
          <w:color w:val="000000"/>
          <w:lang w:eastAsia="ko-KR"/>
        </w:rPr>
        <w:t xml:space="preserve"> </w:t>
      </w:r>
      <w:r w:rsidRPr="00E921A8">
        <w:rPr>
          <w:color w:val="000000"/>
          <w:lang w:eastAsia="ko-KR"/>
        </w:rPr>
        <w:t xml:space="preserve">for UE performing full sensing, in a set of </w:t>
      </w:r>
      <w:r w:rsidRPr="00E921A8">
        <w:rPr>
          <w:i/>
          <w:iCs/>
          <w:color w:val="000000"/>
          <w:lang w:eastAsia="ko-KR"/>
        </w:rPr>
        <w:t>Y</w:t>
      </w:r>
      <w:r w:rsidRPr="00E921A8">
        <w:rPr>
          <w:color w:val="000000"/>
          <w:lang w:eastAsia="ko-KR"/>
        </w:rPr>
        <w:t xml:space="preserve"> candidate slots within the time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/>
                <w:lang w:eastAsia="en-GB"/>
              </w:rPr>
            </m:ctrlPr>
          </m:dPr>
          <m:e>
            <m:r>
              <w:rPr>
                <w:rFonts w:ascii="Cambria Math" w:hAnsi="Cambria Math"/>
                <w:color w:val="000000"/>
                <w:lang w:eastAsia="en-GB"/>
              </w:rPr>
              <m:t>n+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GB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lang w:eastAsia="en-GB"/>
              </w:rPr>
              <m:t>,n+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en-GB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en-GB"/>
                  </w:rPr>
                  <m:t>2</m:t>
                </m:r>
              </m:sub>
            </m:sSub>
          </m:e>
        </m:d>
      </m:oMath>
      <w:r w:rsidRPr="00E921A8">
        <w:rPr>
          <w:color w:val="000000"/>
          <w:lang w:eastAsia="ko-KR"/>
        </w:rPr>
        <w:t xml:space="preserve"> </w:t>
      </w:r>
      <w:del w:id="7" w:author="Kevin Lin" w:date="2022-10-11T17:57:00Z">
        <w:r w:rsidRPr="00E921A8" w:rsidDel="007E71E2">
          <w:rPr>
            <w:color w:val="000000"/>
            <w:lang w:eastAsia="ko-KR"/>
          </w:rPr>
          <w:delText xml:space="preserve">for UE performing periodic-based partial sensing </w:delText>
        </w:r>
      </w:del>
      <w:r w:rsidRPr="00E921A8">
        <w:rPr>
          <w:rFonts w:eastAsia="Malgun Gothic"/>
          <w:color w:val="000000"/>
          <w:lang w:eastAsia="ko-KR"/>
        </w:rPr>
        <w:t>correspond to one candidate single-slot resource</w:t>
      </w:r>
      <w:ins w:id="8" w:author="Kevin Lin" w:date="2022-10-11T17:57:00Z">
        <w:r w:rsidRPr="00E921A8">
          <w:rPr>
            <w:color w:val="000000"/>
            <w:lang w:eastAsia="ko-KR"/>
          </w:rPr>
          <w:t xml:space="preserve"> for UE performing periodic-based partial sensing</w:t>
        </w:r>
      </w:ins>
      <w:ins w:id="9" w:author="Kevin Lin" w:date="2022-10-13T15:19:00Z">
        <w:r>
          <w:rPr>
            <w:color w:val="000000"/>
            <w:lang w:eastAsia="ko-KR"/>
          </w:rPr>
          <w:t xml:space="preserve"> </w:t>
        </w:r>
      </w:ins>
      <w:ins w:id="10" w:author="Huawei" w:date="2022-10-12T21:58:00Z">
        <w:r>
          <w:rPr>
            <w:color w:val="000000"/>
            <w:lang w:eastAsia="ko-KR"/>
          </w:rPr>
          <w:t>together with</w:t>
        </w:r>
      </w:ins>
      <w:ins w:id="11" w:author="Huawei" w:date="2022-10-12T21:55:00Z">
        <w:r w:rsidRPr="00E921A8">
          <w:rPr>
            <w:color w:val="000000"/>
            <w:lang w:eastAsia="ko-KR"/>
          </w:rPr>
          <w:t xml:space="preserve"> </w:t>
        </w:r>
      </w:ins>
      <w:ins w:id="12" w:author="Kevin Lin" w:date="2022-10-11T18:00:00Z">
        <w:r w:rsidRPr="00E921A8">
          <w:rPr>
            <w:color w:val="000000"/>
            <w:lang w:eastAsia="ko-KR"/>
          </w:rPr>
          <w:t>contiguous partial sensing</w:t>
        </w:r>
      </w:ins>
      <w:ins w:id="13" w:author="Kevin Lin" w:date="2022-10-11T17:58:00Z">
        <w:r w:rsidRPr="00E921A8">
          <w:rPr>
            <w:color w:val="000000"/>
            <w:lang w:eastAsia="ko-KR"/>
          </w:rPr>
          <w:t xml:space="preserve"> and </w:t>
        </w:r>
      </w:ins>
      <w:ins w:id="14" w:author="Kevin Lin" w:date="2022-10-11T17:59:00Z">
        <w:r w:rsidRPr="00D70070">
          <w:rPr>
            <w:rFonts w:eastAsia="SimSun"/>
            <w:lang w:val="x-none"/>
          </w:rPr>
          <w:t>resource (re)selection triggered by periodic transmission</w:t>
        </w:r>
        <w:r w:rsidRPr="00D70070">
          <w:rPr>
            <w:rFonts w:eastAsia="SimSun"/>
            <w:lang w:val="en-AU"/>
          </w:rPr>
          <w:t xml:space="preserve"> (</w:t>
        </w:r>
      </w:ins>
      <m:oMath>
        <m:sSub>
          <m:sSubPr>
            <m:ctrlPr>
              <w:ins w:id="15" w:author="Kevin Lin" w:date="2022-10-11T17:59:00Z">
                <w:rPr>
                  <w:rFonts w:ascii="Cambria Math" w:eastAsia="Calibri" w:hAnsi="Cambria Math"/>
                  <w:i/>
                  <w:color w:val="000000"/>
                  <w:lang w:val="en-US"/>
                </w:rPr>
              </w:ins>
            </m:ctrlPr>
          </m:sSubPr>
          <m:e>
            <m:r>
              <w:ins w:id="16" w:author="Kevin Lin" w:date="2022-10-11T17:59:00Z">
                <w:rPr>
                  <w:rFonts w:ascii="Cambria Math" w:eastAsia="Calibri"/>
                  <w:color w:val="000000"/>
                  <w:lang w:val="en-US"/>
                </w:rPr>
                <m:t>P</m:t>
              </w:ins>
            </m:r>
          </m:e>
          <m:sub>
            <m:r>
              <w:ins w:id="17" w:author="Kevin Lin" w:date="2022-10-11T17:59:00Z">
                <m:rPr>
                  <m:nor/>
                </m:rPr>
                <w:rPr>
                  <w:rFonts w:ascii="Cambria Math" w:eastAsia="Calibri"/>
                  <w:color w:val="000000"/>
                  <w:lang w:val="en-US"/>
                </w:rPr>
                <m:t>rsvp_TX</m:t>
              </w:ins>
            </m:r>
            <m:ctrlPr>
              <w:ins w:id="18" w:author="Kevin Lin" w:date="2022-10-11T17:59:00Z">
                <w:rPr>
                  <w:rFonts w:ascii="Cambria Math" w:eastAsia="Calibri" w:hAnsi="Cambria Math"/>
                  <w:color w:val="000000"/>
                  <w:lang w:val="en-US"/>
                </w:rPr>
              </w:ins>
            </m:ctrlPr>
          </m:sub>
        </m:sSub>
        <m:r>
          <w:ins w:id="19" w:author="Kevin Lin" w:date="2022-10-11T17:59:00Z">
            <w:rPr>
              <w:rFonts w:ascii="Cambria Math" w:eastAsia="Malgun Gothic" w:hAnsi="Cambria Math"/>
              <w:color w:val="000000"/>
              <w:lang w:val="en-US"/>
            </w:rPr>
            <m:t>≠0</m:t>
          </w:ins>
        </m:r>
      </m:oMath>
      <w:ins w:id="20" w:author="Kevin Lin" w:date="2022-10-11T17:59:00Z">
        <w:r w:rsidRPr="00D70070">
          <w:rPr>
            <w:rFonts w:eastAsia="SimSun"/>
            <w:lang w:val="en-AU"/>
          </w:rPr>
          <w:t>)</w:t>
        </w:r>
      </w:ins>
      <w:r w:rsidRPr="00E921A8">
        <w:rPr>
          <w:color w:val="000000"/>
          <w:lang w:eastAsia="ko-KR"/>
        </w:rPr>
        <w:t xml:space="preserve">, or in a set of </w:t>
      </w:r>
      <w:r w:rsidRPr="00E921A8">
        <w:rPr>
          <w:i/>
          <w:iCs/>
          <w:color w:val="000000"/>
          <w:lang w:eastAsia="ko-KR"/>
        </w:rPr>
        <w:t>Y'</w:t>
      </w:r>
      <w:r w:rsidRPr="00E921A8">
        <w:rPr>
          <w:color w:val="000000"/>
          <w:lang w:eastAsia="ko-KR"/>
        </w:rPr>
        <w:t xml:space="preserve"> candidate slots within the time interval </w:t>
      </w:r>
      <m:oMath>
        <m:r>
          <w:rPr>
            <w:rFonts w:ascii="Cambria Math" w:hAnsi="Cambria Math"/>
            <w:color w:val="000000"/>
            <w:lang w:eastAsia="en-GB"/>
          </w:rPr>
          <m:t>[n+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en-GB"/>
              </w:rPr>
              <m:t>1</m:t>
            </m:r>
          </m:sub>
        </m:sSub>
        <m:r>
          <w:rPr>
            <w:rFonts w:ascii="Cambria Math" w:hAnsi="Cambria Math"/>
            <w:color w:val="000000"/>
            <w:lang w:eastAsia="en-GB"/>
          </w:rPr>
          <m:t>,n+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en-GB"/>
              </w:rPr>
              <m:t>2</m:t>
            </m:r>
          </m:sub>
        </m:sSub>
        <m:r>
          <w:rPr>
            <w:rFonts w:ascii="Cambria Math" w:hAnsi="Cambria Math"/>
            <w:color w:val="000000"/>
            <w:lang w:eastAsia="en-GB"/>
          </w:rPr>
          <m:t>]</m:t>
        </m:r>
      </m:oMath>
      <w:del w:id="21" w:author="Kevin Lin" w:date="2022-10-11T18:00:00Z">
        <w:r w:rsidRPr="00E921A8" w:rsidDel="007E71E2">
          <w:rPr>
            <w:color w:val="000000"/>
            <w:lang w:eastAsia="ko-KR"/>
          </w:rPr>
          <w:delText xml:space="preserve"> for UE performing contiguous partial sensing if </w:delText>
        </w:r>
        <w:r w:rsidRPr="00E921A8" w:rsidDel="007E71E2">
          <w:rPr>
            <w:i/>
            <w:iCs/>
            <w:color w:val="000000"/>
          </w:rPr>
          <w:delText>P</w:delText>
        </w:r>
        <w:r w:rsidRPr="00E921A8" w:rsidDel="007E71E2">
          <w:rPr>
            <w:color w:val="000000"/>
            <w:vertAlign w:val="subscript"/>
          </w:rPr>
          <w:delText>rsvp_TX</w:delText>
        </w:r>
        <w:r w:rsidRPr="00E921A8" w:rsidDel="007E71E2">
          <w:rPr>
            <w:i/>
            <w:iCs/>
            <w:color w:val="000000"/>
          </w:rPr>
          <w:delText>=0</w:delText>
        </w:r>
        <w:r w:rsidRPr="00E921A8" w:rsidDel="007E71E2">
          <w:rPr>
            <w:color w:val="000000"/>
            <w:lang w:eastAsia="ko-KR"/>
          </w:rPr>
          <w:delText>,</w:delText>
        </w:r>
      </w:del>
      <w:r w:rsidRPr="00E921A8">
        <w:rPr>
          <w:color w:val="000000"/>
          <w:lang w:eastAsia="ko-KR"/>
        </w:rPr>
        <w:t xml:space="preserve"> correspond to one candidate single-slot resource</w:t>
      </w:r>
      <w:ins w:id="22" w:author="Kevin Lin" w:date="2022-10-11T18:00:00Z">
        <w:r w:rsidRPr="00E921A8">
          <w:rPr>
            <w:color w:val="000000"/>
            <w:lang w:eastAsia="ko-KR"/>
          </w:rPr>
          <w:t xml:space="preserve"> for UE performing </w:t>
        </w:r>
      </w:ins>
      <w:ins w:id="23" w:author="Kevin Lin" w:date="2022-10-11T18:05:00Z">
        <w:r w:rsidRPr="00E921A8">
          <w:rPr>
            <w:color w:val="000000"/>
            <w:lang w:eastAsia="ko-KR"/>
          </w:rPr>
          <w:t xml:space="preserve">at least </w:t>
        </w:r>
      </w:ins>
      <w:ins w:id="24" w:author="Kevin Lin" w:date="2022-10-11T18:00:00Z">
        <w:r w:rsidRPr="00E921A8">
          <w:rPr>
            <w:color w:val="000000"/>
            <w:lang w:eastAsia="ko-KR"/>
          </w:rPr>
          <w:t xml:space="preserve">contiguous partial sensing </w:t>
        </w:r>
      </w:ins>
      <w:ins w:id="25" w:author="Kevin Lin" w:date="2022-10-11T18:01:00Z">
        <w:r w:rsidRPr="00E921A8">
          <w:rPr>
            <w:color w:val="000000"/>
            <w:lang w:eastAsia="ko-KR"/>
          </w:rPr>
          <w:t xml:space="preserve">and </w:t>
        </w:r>
        <w:r w:rsidRPr="00D70070">
          <w:rPr>
            <w:rFonts w:eastAsia="SimSun"/>
            <w:lang w:val="x-none"/>
          </w:rPr>
          <w:t xml:space="preserve">resource (re)selection triggered by </w:t>
        </w:r>
        <w:r>
          <w:rPr>
            <w:rFonts w:eastAsia="SimSun"/>
            <w:lang w:val="en-AU"/>
          </w:rPr>
          <w:t>a</w:t>
        </w:r>
        <w:r w:rsidRPr="00D70070">
          <w:rPr>
            <w:rFonts w:eastAsia="SimSun"/>
            <w:lang w:val="x-none"/>
          </w:rPr>
          <w:t>periodic transmission</w:t>
        </w:r>
        <w:r w:rsidRPr="00D70070">
          <w:rPr>
            <w:rFonts w:eastAsia="SimSun"/>
            <w:lang w:val="en-AU"/>
          </w:rPr>
          <w:t xml:space="preserve"> (</w:t>
        </w:r>
      </w:ins>
      <m:oMath>
        <m:sSub>
          <m:sSubPr>
            <m:ctrlPr>
              <w:ins w:id="26" w:author="Kevin Lin" w:date="2022-10-11T18:01:00Z">
                <w:rPr>
                  <w:rFonts w:ascii="Cambria Math" w:eastAsia="Calibri" w:hAnsi="Cambria Math"/>
                  <w:i/>
                  <w:color w:val="000000"/>
                  <w:lang w:val="en-US"/>
                </w:rPr>
              </w:ins>
            </m:ctrlPr>
          </m:sSubPr>
          <m:e>
            <m:r>
              <w:ins w:id="27" w:author="Kevin Lin" w:date="2022-10-11T18:01:00Z">
                <w:rPr>
                  <w:rFonts w:ascii="Cambria Math" w:eastAsia="Calibri"/>
                  <w:color w:val="000000"/>
                  <w:lang w:val="en-US"/>
                </w:rPr>
                <m:t>P</m:t>
              </w:ins>
            </m:r>
          </m:e>
          <m:sub>
            <m:r>
              <w:ins w:id="28" w:author="Kevin Lin" w:date="2022-10-11T18:01:00Z">
                <m:rPr>
                  <m:nor/>
                </m:rPr>
                <w:rPr>
                  <w:rFonts w:ascii="Cambria Math" w:eastAsia="Calibri"/>
                  <w:color w:val="000000"/>
                  <w:lang w:val="en-US"/>
                </w:rPr>
                <m:t>rsvp_TX</m:t>
              </w:ins>
            </m:r>
            <m:ctrlPr>
              <w:ins w:id="29" w:author="Kevin Lin" w:date="2022-10-11T18:01:00Z">
                <w:rPr>
                  <w:rFonts w:ascii="Cambria Math" w:eastAsia="Calibri" w:hAnsi="Cambria Math"/>
                  <w:color w:val="000000"/>
                  <w:lang w:val="en-US"/>
                </w:rPr>
              </w:ins>
            </m:ctrlPr>
          </m:sub>
        </m:sSub>
        <m:r>
          <w:ins w:id="30" w:author="Kevin Lin" w:date="2022-10-11T18:01:00Z">
            <w:rPr>
              <w:rFonts w:ascii="Cambria Math" w:eastAsia="Malgun Gothic" w:hAnsi="Cambria Math"/>
              <w:color w:val="000000"/>
              <w:lang w:val="en-US"/>
            </w:rPr>
            <m:t>=0</m:t>
          </w:ins>
        </m:r>
      </m:oMath>
      <w:ins w:id="31" w:author="Kevin Lin" w:date="2022-10-11T18:01:00Z">
        <w:r w:rsidRPr="00D70070">
          <w:rPr>
            <w:rFonts w:eastAsia="SimSun"/>
            <w:lang w:val="en-AU"/>
          </w:rPr>
          <w:t>)</w:t>
        </w:r>
      </w:ins>
      <w:r w:rsidRPr="009B0C19">
        <w:rPr>
          <w:rFonts w:eastAsia="Malgun Gothic" w:hint="eastAsia"/>
          <w:lang w:eastAsia="ko-KR"/>
        </w:rPr>
        <w:t xml:space="preserve">, where </w:t>
      </w:r>
    </w:p>
    <w:p w14:paraId="1B1B2FC0" w14:textId="77777777" w:rsidR="0039558A" w:rsidRPr="009B0C19" w:rsidRDefault="0039558A" w:rsidP="0039558A">
      <w:pPr>
        <w:pStyle w:val="B2"/>
        <w:rPr>
          <w:lang w:eastAsia="en-GB"/>
        </w:rPr>
      </w:pPr>
      <w:r>
        <w:rPr>
          <w:rFonts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 w:rsidRPr="009B0C19">
        <w:rPr>
          <w:rFonts w:eastAsia="Malgun Gothic"/>
          <w:lang w:eastAsia="ko-KR"/>
        </w:rPr>
        <w:t>selection</w:t>
      </w:r>
      <w:r w:rsidRPr="009B0C19">
        <w:rPr>
          <w:rFonts w:eastAsia="Malgun Gothic" w:hint="eastAsia"/>
          <w:lang w:eastAsia="ko-KR"/>
        </w:rPr>
        <w:t xml:space="preserve"> of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</m:oMath>
      <w:r w:rsidRPr="009B0C19">
        <w:rPr>
          <w:rFonts w:eastAsia="Malgun Gothic" w:hint="eastAsia"/>
          <w:lang w:eastAsia="ko-KR"/>
        </w:rPr>
        <w:t xml:space="preserve"> </w:t>
      </w:r>
      <w:r w:rsidRPr="009B0C19">
        <w:rPr>
          <w:rFonts w:eastAsia="Malgun Gothic"/>
          <w:lang w:eastAsia="ko-KR"/>
        </w:rPr>
        <w:t>is</w:t>
      </w:r>
      <w:r w:rsidRPr="009B0C19">
        <w:rPr>
          <w:rFonts w:eastAsia="Malgun Gothic" w:hint="eastAsia"/>
          <w:lang w:eastAsia="ko-KR"/>
        </w:rPr>
        <w:t xml:space="preserve"> up to UE implementation under </w:t>
      </w:r>
      <m:oMath>
        <m:r>
          <w:rPr>
            <w:rFonts w:ascii="Cambria Math" w:eastAsia="Malgun Gothic" w:hAnsi="Cambria Math"/>
            <w:lang w:eastAsia="ko-KR"/>
          </w:rPr>
          <m:t xml:space="preserve">0 </m:t>
        </m:r>
        <m:r>
          <w:rPr>
            <w:rFonts w:ascii="Cambria Math" w:hAnsi="Cambria Math"/>
            <w:lang w:eastAsia="en-GB"/>
          </w:rPr>
          <m:t xml:space="preserve">≤ 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≤</m:t>
        </m:r>
      </m:oMath>
      <w:r w:rsidRPr="009B0C19">
        <w:rPr>
          <w:rFonts w:eastAsia="Malgun Gothic" w:hint="eastAsia"/>
          <w:lang w:eastAsia="ko-KR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eastAsia="en-GB"/>
              </w:rPr>
            </m:ctrlPr>
          </m:sSubSup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proc,1</m:t>
            </m:r>
          </m:sub>
          <m:sup>
            <m:r>
              <w:rPr>
                <w:rFonts w:ascii="Cambria Math" w:hAnsi="Cambria Math"/>
                <w:lang w:eastAsia="en-GB"/>
              </w:rPr>
              <m:t>SL</m:t>
            </m:r>
          </m:sup>
        </m:sSubSup>
        <m:r>
          <m:rPr>
            <m:sty m:val="p"/>
          </m:rPr>
          <w:rPr>
            <w:rFonts w:ascii="Cambria Math" w:eastAsia="Malgun Gothic" w:hAnsi="Cambria Math"/>
            <w:lang w:eastAsia="en-GB"/>
          </w:rPr>
          <m:t xml:space="preserve"> </m:t>
        </m:r>
      </m:oMath>
      <w:r w:rsidRPr="009B0C19">
        <w:rPr>
          <w:rFonts w:eastAsia="Malgun Gothic"/>
          <w:lang w:eastAsia="en-GB"/>
        </w:rPr>
        <w:t xml:space="preserve"> </w:t>
      </w:r>
      <w:r>
        <w:rPr>
          <w:rFonts w:eastAsia="Malgun Gothic"/>
          <w:lang w:eastAsia="en-GB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  <w:lang w:eastAsia="en-GB"/>
              </w:rPr>
            </m:ctrlPr>
          </m:sSubSup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proc,1</m:t>
            </m:r>
          </m:sub>
          <m:sup>
            <m:r>
              <w:rPr>
                <w:rFonts w:ascii="Cambria Math" w:hAnsi="Cambria Math"/>
                <w:lang w:eastAsia="en-GB"/>
              </w:rPr>
              <m:t>SL</m:t>
            </m:r>
          </m:sup>
        </m:sSubSup>
        <m:r>
          <m:rPr>
            <m:sty m:val="p"/>
          </m:rPr>
          <w:rPr>
            <w:rFonts w:ascii="Cambria Math" w:eastAsia="Malgun Gothic" w:hAnsi="Cambria Math"/>
            <w:lang w:eastAsia="en-GB"/>
          </w:rPr>
          <m:t xml:space="preserve"> </m:t>
        </m:r>
      </m:oMath>
      <w:r>
        <w:rPr>
          <w:rFonts w:eastAsia="Malgun Gothic"/>
          <w:lang w:eastAsia="en-GB"/>
        </w:rPr>
        <w:t xml:space="preserve"> is defined in slots in Table 8.1.4-2</w:t>
      </w:r>
      <w:r>
        <w:rPr>
          <w:rFonts w:eastAsia="Malgun Gothic"/>
        </w:rPr>
        <w:t xml:space="preserve"> </w:t>
      </w:r>
      <w:r w:rsidRPr="00E921A8">
        <w:rPr>
          <w:rFonts w:eastAsia="SimSun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SL</m:t>
            </m:r>
          </m:sub>
        </m:sSub>
      </m:oMath>
      <w:r w:rsidRPr="00E921A8">
        <w:rPr>
          <w:rFonts w:eastAsia="SimSun"/>
        </w:rPr>
        <w:t xml:space="preserve"> </w:t>
      </w:r>
      <w:r w:rsidRPr="00114913">
        <w:t>is the SCS configuration of the SL BWP</w:t>
      </w:r>
      <w:r w:rsidRPr="009B0C19">
        <w:rPr>
          <w:rFonts w:eastAsia="Malgun Gothic"/>
          <w:lang w:eastAsia="en-GB"/>
        </w:rPr>
        <w:t xml:space="preserve">; </w:t>
      </w:r>
    </w:p>
    <w:p w14:paraId="7D03A446" w14:textId="77777777" w:rsidR="0039558A" w:rsidRPr="009B0C19" w:rsidRDefault="0039558A" w:rsidP="0039558A">
      <w:pPr>
        <w:pStyle w:val="B2"/>
        <w:rPr>
          <w:rFonts w:eastAsia="Malgun Gothic"/>
          <w:lang w:eastAsia="en-GB"/>
        </w:rPr>
      </w:pPr>
      <w:r>
        <w:t>-</w:t>
      </w:r>
      <w:r>
        <w:tab/>
      </w:r>
      <w:proofErr w:type="spellStart"/>
      <w:r>
        <w:rPr>
          <w:lang w:val="en-US"/>
        </w:rPr>
        <w:t>i</w:t>
      </w:r>
      <w:proofErr w:type="spellEnd"/>
      <w:r>
        <w:t xml:space="preserve">f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 xml:space="preserve"> T</m:t>
            </m:r>
          </m:e>
          <m:sub>
            <m:r>
              <w:rPr>
                <w:rFonts w:ascii="Cambria Math" w:hAnsi="Cambria Math"/>
                <w:lang w:eastAsia="en-GB"/>
              </w:rPr>
              <m:t>2min</m:t>
            </m:r>
          </m:sub>
        </m:sSub>
      </m:oMath>
      <w:r w:rsidRPr="009B0C19">
        <w:rPr>
          <w:lang w:val="en-US"/>
        </w:rPr>
        <w:t xml:space="preserve"> </w:t>
      </w:r>
      <w:r w:rsidRPr="009B0C19">
        <w:rPr>
          <w:lang w:eastAsia="en-GB"/>
        </w:rPr>
        <w:t xml:space="preserve">is shorter than the remaining packet delay budget (in slots) then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 xml:space="preserve"> </m:t>
        </m:r>
      </m:oMath>
      <w:r w:rsidRPr="009B0C19">
        <w:rPr>
          <w:lang w:eastAsia="en-GB"/>
        </w:rPr>
        <w:t xml:space="preserve">is up to UE implementation subject to 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2min</m:t>
            </m:r>
          </m:sub>
        </m:sSub>
        <m:r>
          <w:rPr>
            <w:rFonts w:ascii="Cambria Math" w:eastAsia="Calibri" w:hAnsi="Cambria Math"/>
            <w:lang w:val="en-US"/>
          </w:rPr>
          <m:t xml:space="preserve"> </m:t>
        </m:r>
        <m:r>
          <w:rPr>
            <w:rFonts w:ascii="Cambria Math" w:hAnsi="Cambria Math"/>
            <w:lang w:eastAsia="en-GB"/>
          </w:rPr>
          <m:t>≤</m:t>
        </m:r>
        <m:r>
          <w:rPr>
            <w:rFonts w:ascii="Cambria Math" w:eastAsia="Calibri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</m:oMath>
      <w:r w:rsidRPr="009B0C19">
        <w:rPr>
          <w:rFonts w:eastAsia="Malgun Gothic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>≤</m:t>
        </m:r>
      </m:oMath>
      <w:r w:rsidRPr="009B0C19">
        <w:rPr>
          <w:rFonts w:eastAsia="Malgun Gothic"/>
          <w:lang w:eastAsia="en-GB"/>
        </w:rPr>
        <w:t xml:space="preserve"> remaining packet </w:t>
      </w:r>
      <w:r>
        <w:rPr>
          <w:rFonts w:eastAsia="Malgun Gothic"/>
          <w:lang w:val="en-US" w:eastAsia="en-GB"/>
        </w:rPr>
        <w:t xml:space="preserve">delay </w:t>
      </w:r>
      <w:r w:rsidRPr="009B0C19">
        <w:rPr>
          <w:rFonts w:eastAsia="Malgun Gothic"/>
          <w:lang w:eastAsia="en-GB"/>
        </w:rPr>
        <w:t xml:space="preserve">budget (in slots); otherwise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T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 xml:space="preserve"> </m:t>
        </m:r>
      </m:oMath>
      <w:r w:rsidRPr="009B0C19">
        <w:rPr>
          <w:lang w:eastAsia="en-GB"/>
        </w:rPr>
        <w:t>is set to the remaining packet delay budget (in slots)</w:t>
      </w:r>
      <w:r w:rsidRPr="009B0C19">
        <w:rPr>
          <w:rFonts w:eastAsia="Malgun Gothic"/>
          <w:lang w:eastAsia="en-GB"/>
        </w:rPr>
        <w:t>.</w:t>
      </w:r>
    </w:p>
    <w:p w14:paraId="0FC2153B" w14:textId="77777777" w:rsidR="0039558A" w:rsidRPr="00063B09" w:rsidRDefault="0039558A" w:rsidP="0039558A">
      <w:pPr>
        <w:pStyle w:val="B2"/>
        <w:rPr>
          <w:lang w:val="en-US"/>
        </w:rPr>
      </w:pPr>
      <w:r>
        <w:t>-</w:t>
      </w:r>
      <w:r>
        <w:tab/>
      </w:r>
      <m:oMath>
        <m:r>
          <w:rPr>
            <w:rFonts w:ascii="Cambria Math" w:hAnsi="Cambria Math"/>
          </w:rPr>
          <m:t>Y</m:t>
        </m:r>
      </m:oMath>
      <w:r w:rsidRPr="00063B09">
        <w:t xml:space="preserve"> is selected by UE where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063B09">
        <w:t>.</w:t>
      </w:r>
    </w:p>
    <w:p w14:paraId="23B53F65" w14:textId="77777777" w:rsidR="0039558A" w:rsidRDefault="0039558A" w:rsidP="0039558A">
      <w:pPr>
        <w:pStyle w:val="B2"/>
        <w:rPr>
          <w:sz w:val="22"/>
          <w:szCs w:val="22"/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eastAsia="ko-KR"/>
          </w:rPr>
          <m:t>'</m:t>
        </m:r>
      </m:oMath>
      <w:r w:rsidRPr="00063B09">
        <w:t xml:space="preserve"> is selected by UE</w:t>
      </w:r>
      <w:r w:rsidRPr="00F75702">
        <w:t xml:space="preserve"> where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eastAsia="ko-KR"/>
          </w:rPr>
          <m:t>'</m:t>
        </m:r>
        <m:r>
          <m:rPr>
            <m:sty m:val="p"/>
          </m:rPr>
          <w:rPr>
            <w:rFonts w:ascii="Cambria Math" w:hAnsi="Cambria Math"/>
          </w:rPr>
          <m:t>≥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min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F75702">
        <w:t xml:space="preserve">. </w:t>
      </w:r>
      <w:r>
        <w:rPr>
          <w:rFonts w:eastAsia="Malgun Gothic"/>
          <w:lang w:eastAsia="ko-KR"/>
        </w:rPr>
        <w:t>When the UE p</w:t>
      </w:r>
      <w:r w:rsidRPr="00AE3062">
        <w:rPr>
          <w:rFonts w:eastAsia="Malgun Gothic"/>
          <w:lang w:eastAsia="ko-KR"/>
        </w:rPr>
        <w:t xml:space="preserve">erforms </w:t>
      </w:r>
      <w:ins w:id="32" w:author="Kevin Lin" w:date="2022-10-11T18:08:00Z">
        <w:r>
          <w:rPr>
            <w:rFonts w:eastAsia="Malgun Gothic"/>
            <w:lang w:eastAsia="ko-KR"/>
          </w:rPr>
          <w:t xml:space="preserve">at least </w:t>
        </w:r>
      </w:ins>
      <w:r w:rsidRPr="00AE3062">
        <w:rPr>
          <w:rFonts w:eastAsia="Malgun Gothic"/>
          <w:lang w:eastAsia="ko-KR"/>
        </w:rPr>
        <w:t xml:space="preserve">contiguous partial sensing and if </w:t>
      </w:r>
      <m:oMath>
        <m:sSub>
          <m:sSubPr>
            <m:ctrlPr>
              <w:rPr>
                <w:rFonts w:ascii="Cambria Math" w:eastAsia="Calibri" w:hAnsi="Cambria Math"/>
                <w:i/>
                <w:lang w:val="en-US"/>
              </w:rPr>
            </m:ctrlPr>
          </m:sSubPr>
          <m:e>
            <m:r>
              <w:rPr>
                <w:rFonts w:ascii="Cambria Math" w:eastAsia="Calibri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 Math" w:eastAsia="Calibri"/>
                <w:lang w:val="en-US"/>
              </w:rPr>
              <m:t>rsvp_TX</m:t>
            </m:r>
            <m:ctrlPr>
              <w:rPr>
                <w:rFonts w:ascii="Cambria Math" w:eastAsia="Calibri" w:hAnsi="Cambria Math"/>
                <w:lang w:val="en-US"/>
              </w:rPr>
            </m:ctrlPr>
          </m:sub>
        </m:sSub>
        <m:r>
          <w:rPr>
            <w:rFonts w:ascii="Cambria Math" w:eastAsia="Malgun Gothic" w:hAnsi="Cambria Math"/>
            <w:lang w:val="en-US"/>
          </w:rPr>
          <m:t>=0</m:t>
        </m:r>
      </m:oMath>
      <w:r w:rsidRPr="00AE3062">
        <w:rPr>
          <w:rFonts w:eastAsia="Malgun Gothic"/>
          <w:lang w:val="en-US"/>
        </w:rPr>
        <w:t xml:space="preserve">, </w:t>
      </w:r>
      <w:r>
        <w:rPr>
          <w:rFonts w:eastAsia="Malgun Gothic"/>
        </w:rPr>
        <w:t xml:space="preserve">the UE selects a set of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  <w:lang w:eastAsia="ko-KR"/>
          </w:rPr>
          <m:t>'</m:t>
        </m:r>
      </m:oMath>
      <w:r>
        <w:rPr>
          <w:rFonts w:eastAsia="Malgun Gothic"/>
          <w:lang w:eastAsia="ko-KR"/>
        </w:rPr>
        <w:t xml:space="preserve"> </w:t>
      </w:r>
      <w:r>
        <w:rPr>
          <w:rFonts w:eastAsia="Malgun Gothic"/>
        </w:rPr>
        <w:t xml:space="preserve">candidate slots with corresponding PBPS and/or CPS results (if available). If </w:t>
      </w:r>
      <w:r w:rsidRPr="00AE3062">
        <w:rPr>
          <w:rFonts w:eastAsia="Malgun Gothic"/>
          <w:lang w:val="en-US"/>
        </w:rPr>
        <w:t>the number of candidate single-slot reso</w:t>
      </w:r>
      <w:r w:rsidRPr="00053E85">
        <w:rPr>
          <w:rFonts w:eastAsia="Malgun Gothic"/>
          <w:lang w:val="en-US"/>
        </w:rPr>
        <w:t xml:space="preserve">urces </w:t>
      </w:r>
      <m:oMath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  <w:lang w:eastAsia="ko-KR"/>
          </w:rPr>
          <m:t>'</m:t>
        </m:r>
      </m:oMath>
      <w:r w:rsidRPr="00053E85">
        <w:rPr>
          <w:rFonts w:eastAsia="Malgun Gothic"/>
          <w:sz w:val="21"/>
          <w:szCs w:val="21"/>
          <w:lang w:eastAsia="ko-KR"/>
        </w:rPr>
        <w:t xml:space="preserve"> </w:t>
      </w:r>
      <w:r w:rsidRPr="00053E85">
        <w:rPr>
          <w:rFonts w:eastAsia="Malgun Gothic"/>
          <w:lang w:val="en-US"/>
        </w:rPr>
        <w:t xml:space="preserve">is smaller than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min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Pr="00053E85">
        <w:rPr>
          <w:rFonts w:eastAsia="Malgun Gothic"/>
          <w:lang w:val="en-US"/>
        </w:rPr>
        <w:t xml:space="preserve">, </w:t>
      </w:r>
      <w:r w:rsidRPr="00053E85">
        <w:rPr>
          <w:rFonts w:eastAsia="Malgun Gothic"/>
        </w:rPr>
        <w:t>it is up to UE impl</w:t>
      </w:r>
      <w:r>
        <w:rPr>
          <w:rFonts w:eastAsia="Malgun Gothic"/>
        </w:rPr>
        <w:t>ementation to include other candidate slots</w:t>
      </w:r>
      <w:r w:rsidRPr="00AE3062">
        <w:rPr>
          <w:rFonts w:eastAsia="Malgun Gothic"/>
          <w:lang w:val="en-US"/>
        </w:rPr>
        <w:t>.</w:t>
      </w:r>
    </w:p>
    <w:p w14:paraId="7B4DB9B0" w14:textId="77777777" w:rsidR="0039558A" w:rsidRPr="00754C4B" w:rsidRDefault="0039558A" w:rsidP="0039558A">
      <w:pPr>
        <w:pStyle w:val="B2"/>
        <w:rPr>
          <w:rFonts w:eastAsia="Malgun Gothic"/>
          <w:lang w:eastAsia="en-GB"/>
        </w:rPr>
      </w:pPr>
      <w:r w:rsidRPr="009B0C19">
        <w:rPr>
          <w:rFonts w:eastAsia="Malgun Gothic" w:hint="eastAsia"/>
          <w:lang w:eastAsia="ko-KR"/>
        </w:rPr>
        <w:t xml:space="preserve">The total number of candidate single-slot </w:t>
      </w:r>
      <w:r w:rsidRPr="009B0C19">
        <w:rPr>
          <w:rFonts w:eastAsia="Malgun Gothic"/>
          <w:lang w:eastAsia="ko-KR"/>
        </w:rPr>
        <w:t>resource</w:t>
      </w:r>
      <w:r w:rsidRPr="009B0C19">
        <w:rPr>
          <w:rFonts w:eastAsia="Malgun Gothic" w:hint="eastAsia"/>
          <w:lang w:eastAsia="ko-KR"/>
        </w:rPr>
        <w:t>s is denoted by</w:t>
      </w:r>
      <w:r w:rsidRPr="009B0C19">
        <w:rPr>
          <w:rFonts w:eastAsia="Malgun Gothic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  <w:lang w:eastAsia="en-GB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eastAsia="en-GB"/>
              </w:rPr>
              <m:t>total</m:t>
            </m:r>
            <m:ctrlPr>
              <w:rPr>
                <w:rFonts w:ascii="Cambria Math" w:hAnsi="Cambria Math"/>
                <w:lang w:eastAsia="en-GB"/>
              </w:rPr>
            </m:ctrlPr>
          </m:sub>
        </m:sSub>
      </m:oMath>
      <w:r w:rsidRPr="009B0C19">
        <w:rPr>
          <w:rFonts w:eastAsia="Malgun Gothic" w:hint="eastAsia"/>
          <w:lang w:eastAsia="ko-KR"/>
        </w:rPr>
        <w:t>.</w:t>
      </w:r>
    </w:p>
    <w:p w14:paraId="6D5E42FE" w14:textId="0E8C80D6" w:rsidR="00F73CA1" w:rsidRPr="00EC0BA6" w:rsidRDefault="00EC0BA6" w:rsidP="00EC0BA6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sectPr w:rsidR="00F73CA1" w:rsidRPr="00EC0BA6" w:rsidSect="00C42143">
      <w:head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D280" w14:textId="77777777" w:rsidR="006A3D48" w:rsidRDefault="006A3D48">
      <w:r>
        <w:separator/>
      </w:r>
    </w:p>
  </w:endnote>
  <w:endnote w:type="continuationSeparator" w:id="0">
    <w:p w14:paraId="25ACA210" w14:textId="77777777" w:rsidR="006A3D48" w:rsidRDefault="006A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3115" w14:textId="77777777" w:rsidR="006A3D48" w:rsidRDefault="006A3D48">
      <w:r>
        <w:separator/>
      </w:r>
    </w:p>
  </w:footnote>
  <w:footnote w:type="continuationSeparator" w:id="0">
    <w:p w14:paraId="21B55824" w14:textId="77777777" w:rsidR="006A3D48" w:rsidRDefault="006A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F3A" w14:textId="77777777" w:rsidR="00C42143" w:rsidRDefault="00C42143" w:rsidP="00C42143">
    <w:pPr>
      <w:pStyle w:val="Header"/>
    </w:pPr>
  </w:p>
  <w:p w14:paraId="6EAC5ABA" w14:textId="77777777" w:rsidR="00C42143" w:rsidRPr="00673CC2" w:rsidRDefault="00C42143" w:rsidP="00C4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1069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509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09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30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 w15:restartNumberingAfterBreak="0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47684"/>
    <w:multiLevelType w:val="hybridMultilevel"/>
    <w:tmpl w:val="0D6C6012"/>
    <w:lvl w:ilvl="0" w:tplc="9B3A8678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759763373">
    <w:abstractNumId w:val="2"/>
  </w:num>
  <w:num w:numId="2" w16cid:durableId="1381786984">
    <w:abstractNumId w:val="0"/>
  </w:num>
  <w:num w:numId="3" w16cid:durableId="17257873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Lin">
    <w15:presenceInfo w15:providerId="Windows Live" w15:userId="97d5581bb704cf6f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8C1"/>
    <w:rsid w:val="000547FA"/>
    <w:rsid w:val="0006218C"/>
    <w:rsid w:val="00086CE7"/>
    <w:rsid w:val="000A6394"/>
    <w:rsid w:val="000A789B"/>
    <w:rsid w:val="000B2DFC"/>
    <w:rsid w:val="000B7FED"/>
    <w:rsid w:val="000C038A"/>
    <w:rsid w:val="000C2C34"/>
    <w:rsid w:val="000C6598"/>
    <w:rsid w:val="000D44B3"/>
    <w:rsid w:val="000D5201"/>
    <w:rsid w:val="000E13DD"/>
    <w:rsid w:val="000F2F74"/>
    <w:rsid w:val="001011FC"/>
    <w:rsid w:val="00116CDA"/>
    <w:rsid w:val="00145D43"/>
    <w:rsid w:val="00147C1A"/>
    <w:rsid w:val="00150915"/>
    <w:rsid w:val="00150B70"/>
    <w:rsid w:val="001541A1"/>
    <w:rsid w:val="001628F5"/>
    <w:rsid w:val="00164379"/>
    <w:rsid w:val="001819E3"/>
    <w:rsid w:val="00192C46"/>
    <w:rsid w:val="001A08B3"/>
    <w:rsid w:val="001A67F4"/>
    <w:rsid w:val="001A7B60"/>
    <w:rsid w:val="001B52F0"/>
    <w:rsid w:val="001B7A65"/>
    <w:rsid w:val="001D3B9A"/>
    <w:rsid w:val="001E254A"/>
    <w:rsid w:val="001E41F3"/>
    <w:rsid w:val="001F2272"/>
    <w:rsid w:val="001F244F"/>
    <w:rsid w:val="00205DB8"/>
    <w:rsid w:val="0023523E"/>
    <w:rsid w:val="002551A9"/>
    <w:rsid w:val="00255E00"/>
    <w:rsid w:val="0026004D"/>
    <w:rsid w:val="00263C87"/>
    <w:rsid w:val="002640DD"/>
    <w:rsid w:val="00275D12"/>
    <w:rsid w:val="00283C2F"/>
    <w:rsid w:val="00284C4F"/>
    <w:rsid w:val="00284FEB"/>
    <w:rsid w:val="00285408"/>
    <w:rsid w:val="002860C4"/>
    <w:rsid w:val="002A56D7"/>
    <w:rsid w:val="002B3FE5"/>
    <w:rsid w:val="002B41B4"/>
    <w:rsid w:val="002B5741"/>
    <w:rsid w:val="002C0A8B"/>
    <w:rsid w:val="002E0AB7"/>
    <w:rsid w:val="002E472E"/>
    <w:rsid w:val="002F6323"/>
    <w:rsid w:val="00305409"/>
    <w:rsid w:val="00324221"/>
    <w:rsid w:val="003609EF"/>
    <w:rsid w:val="0036231A"/>
    <w:rsid w:val="00374DD4"/>
    <w:rsid w:val="00386614"/>
    <w:rsid w:val="00391990"/>
    <w:rsid w:val="00392CDE"/>
    <w:rsid w:val="0039558A"/>
    <w:rsid w:val="003A6099"/>
    <w:rsid w:val="003B027D"/>
    <w:rsid w:val="003C05FB"/>
    <w:rsid w:val="003C43B1"/>
    <w:rsid w:val="003E1A36"/>
    <w:rsid w:val="00410371"/>
    <w:rsid w:val="00413179"/>
    <w:rsid w:val="00421260"/>
    <w:rsid w:val="004242F1"/>
    <w:rsid w:val="00442251"/>
    <w:rsid w:val="004447BB"/>
    <w:rsid w:val="00463F96"/>
    <w:rsid w:val="004653F0"/>
    <w:rsid w:val="00472A00"/>
    <w:rsid w:val="0048068C"/>
    <w:rsid w:val="004A5731"/>
    <w:rsid w:val="004B5115"/>
    <w:rsid w:val="004B75B7"/>
    <w:rsid w:val="004D3CEF"/>
    <w:rsid w:val="004F5FB9"/>
    <w:rsid w:val="004F6B1D"/>
    <w:rsid w:val="00505FAD"/>
    <w:rsid w:val="0051580D"/>
    <w:rsid w:val="005268A5"/>
    <w:rsid w:val="00530482"/>
    <w:rsid w:val="00535DB0"/>
    <w:rsid w:val="00547111"/>
    <w:rsid w:val="00560B59"/>
    <w:rsid w:val="00591956"/>
    <w:rsid w:val="00592D74"/>
    <w:rsid w:val="005969D2"/>
    <w:rsid w:val="00597E70"/>
    <w:rsid w:val="005A4838"/>
    <w:rsid w:val="005D62F9"/>
    <w:rsid w:val="005D734F"/>
    <w:rsid w:val="005E02A0"/>
    <w:rsid w:val="005E2C44"/>
    <w:rsid w:val="005E2CB5"/>
    <w:rsid w:val="00603070"/>
    <w:rsid w:val="00612891"/>
    <w:rsid w:val="00621188"/>
    <w:rsid w:val="0062458A"/>
    <w:rsid w:val="0062541D"/>
    <w:rsid w:val="006257ED"/>
    <w:rsid w:val="0065262F"/>
    <w:rsid w:val="0065301C"/>
    <w:rsid w:val="00665C47"/>
    <w:rsid w:val="00695808"/>
    <w:rsid w:val="006A3D48"/>
    <w:rsid w:val="006A575E"/>
    <w:rsid w:val="006B46FB"/>
    <w:rsid w:val="006D0F66"/>
    <w:rsid w:val="006D70CA"/>
    <w:rsid w:val="006E21FB"/>
    <w:rsid w:val="00703462"/>
    <w:rsid w:val="007124DF"/>
    <w:rsid w:val="00713E02"/>
    <w:rsid w:val="00723A92"/>
    <w:rsid w:val="0072426F"/>
    <w:rsid w:val="00725A59"/>
    <w:rsid w:val="00750617"/>
    <w:rsid w:val="0075301B"/>
    <w:rsid w:val="007657F6"/>
    <w:rsid w:val="00780D52"/>
    <w:rsid w:val="00792342"/>
    <w:rsid w:val="00796B1B"/>
    <w:rsid w:val="007977A8"/>
    <w:rsid w:val="00797EEE"/>
    <w:rsid w:val="007A02B2"/>
    <w:rsid w:val="007A6D41"/>
    <w:rsid w:val="007B512A"/>
    <w:rsid w:val="007C2097"/>
    <w:rsid w:val="007D1966"/>
    <w:rsid w:val="007D6A07"/>
    <w:rsid w:val="007D783F"/>
    <w:rsid w:val="007E4607"/>
    <w:rsid w:val="007E72C7"/>
    <w:rsid w:val="007F7259"/>
    <w:rsid w:val="00802BFB"/>
    <w:rsid w:val="008040A8"/>
    <w:rsid w:val="0080454C"/>
    <w:rsid w:val="0080741C"/>
    <w:rsid w:val="008279FA"/>
    <w:rsid w:val="008332AC"/>
    <w:rsid w:val="00842076"/>
    <w:rsid w:val="00854C4A"/>
    <w:rsid w:val="008578BA"/>
    <w:rsid w:val="008600A4"/>
    <w:rsid w:val="008626E7"/>
    <w:rsid w:val="008664C5"/>
    <w:rsid w:val="00870EE7"/>
    <w:rsid w:val="00876A3B"/>
    <w:rsid w:val="0088489C"/>
    <w:rsid w:val="00884D8A"/>
    <w:rsid w:val="008863B9"/>
    <w:rsid w:val="008A45A6"/>
    <w:rsid w:val="008A49FA"/>
    <w:rsid w:val="008C0242"/>
    <w:rsid w:val="008F3789"/>
    <w:rsid w:val="008F686C"/>
    <w:rsid w:val="009148DE"/>
    <w:rsid w:val="009252E6"/>
    <w:rsid w:val="0093204B"/>
    <w:rsid w:val="009336BD"/>
    <w:rsid w:val="00941E30"/>
    <w:rsid w:val="009777D9"/>
    <w:rsid w:val="009853AA"/>
    <w:rsid w:val="00986E04"/>
    <w:rsid w:val="00991B88"/>
    <w:rsid w:val="00991DE1"/>
    <w:rsid w:val="009A0DE0"/>
    <w:rsid w:val="009A4590"/>
    <w:rsid w:val="009A5753"/>
    <w:rsid w:val="009A579D"/>
    <w:rsid w:val="009A7C3A"/>
    <w:rsid w:val="009B0489"/>
    <w:rsid w:val="009C05EC"/>
    <w:rsid w:val="009C05FA"/>
    <w:rsid w:val="009C2025"/>
    <w:rsid w:val="009E3297"/>
    <w:rsid w:val="009F734F"/>
    <w:rsid w:val="00A119E8"/>
    <w:rsid w:val="00A11A8F"/>
    <w:rsid w:val="00A17DB5"/>
    <w:rsid w:val="00A246B6"/>
    <w:rsid w:val="00A47E70"/>
    <w:rsid w:val="00A50CF0"/>
    <w:rsid w:val="00A5201F"/>
    <w:rsid w:val="00A7671C"/>
    <w:rsid w:val="00A81B64"/>
    <w:rsid w:val="00A8699D"/>
    <w:rsid w:val="00A87FF7"/>
    <w:rsid w:val="00A9407D"/>
    <w:rsid w:val="00AA2CBC"/>
    <w:rsid w:val="00AA2D18"/>
    <w:rsid w:val="00AB2BE2"/>
    <w:rsid w:val="00AC5239"/>
    <w:rsid w:val="00AC5820"/>
    <w:rsid w:val="00AC642F"/>
    <w:rsid w:val="00AD1CD8"/>
    <w:rsid w:val="00AE0C83"/>
    <w:rsid w:val="00AE1860"/>
    <w:rsid w:val="00AF7425"/>
    <w:rsid w:val="00B11500"/>
    <w:rsid w:val="00B14DFA"/>
    <w:rsid w:val="00B20273"/>
    <w:rsid w:val="00B210DC"/>
    <w:rsid w:val="00B258BB"/>
    <w:rsid w:val="00B3125C"/>
    <w:rsid w:val="00B412AE"/>
    <w:rsid w:val="00B62911"/>
    <w:rsid w:val="00B67B97"/>
    <w:rsid w:val="00B9422E"/>
    <w:rsid w:val="00B968C8"/>
    <w:rsid w:val="00BA05F6"/>
    <w:rsid w:val="00BA219C"/>
    <w:rsid w:val="00BA3EC5"/>
    <w:rsid w:val="00BA51D9"/>
    <w:rsid w:val="00BB0981"/>
    <w:rsid w:val="00BB3FDD"/>
    <w:rsid w:val="00BB5DFC"/>
    <w:rsid w:val="00BC209F"/>
    <w:rsid w:val="00BD279D"/>
    <w:rsid w:val="00BD6BB8"/>
    <w:rsid w:val="00BE6EDC"/>
    <w:rsid w:val="00C42143"/>
    <w:rsid w:val="00C47022"/>
    <w:rsid w:val="00C62CDA"/>
    <w:rsid w:val="00C66BA2"/>
    <w:rsid w:val="00C7073E"/>
    <w:rsid w:val="00C72309"/>
    <w:rsid w:val="00C86519"/>
    <w:rsid w:val="00C86C90"/>
    <w:rsid w:val="00C95985"/>
    <w:rsid w:val="00CB2D6A"/>
    <w:rsid w:val="00CC5026"/>
    <w:rsid w:val="00CC68D0"/>
    <w:rsid w:val="00CD6A8B"/>
    <w:rsid w:val="00CF25EA"/>
    <w:rsid w:val="00CF5261"/>
    <w:rsid w:val="00CF7CD0"/>
    <w:rsid w:val="00D03F9A"/>
    <w:rsid w:val="00D06D51"/>
    <w:rsid w:val="00D24991"/>
    <w:rsid w:val="00D261DE"/>
    <w:rsid w:val="00D33592"/>
    <w:rsid w:val="00D4410D"/>
    <w:rsid w:val="00D50255"/>
    <w:rsid w:val="00D66520"/>
    <w:rsid w:val="00D81800"/>
    <w:rsid w:val="00D86FCC"/>
    <w:rsid w:val="00DC5AAB"/>
    <w:rsid w:val="00DC7DB8"/>
    <w:rsid w:val="00DE34CF"/>
    <w:rsid w:val="00DF05EB"/>
    <w:rsid w:val="00DF2098"/>
    <w:rsid w:val="00E13F3D"/>
    <w:rsid w:val="00E34898"/>
    <w:rsid w:val="00E433C2"/>
    <w:rsid w:val="00E46123"/>
    <w:rsid w:val="00E53264"/>
    <w:rsid w:val="00E53B93"/>
    <w:rsid w:val="00E70FEE"/>
    <w:rsid w:val="00E812E3"/>
    <w:rsid w:val="00E92329"/>
    <w:rsid w:val="00E959FE"/>
    <w:rsid w:val="00EB09B7"/>
    <w:rsid w:val="00EB0D12"/>
    <w:rsid w:val="00EC0BA6"/>
    <w:rsid w:val="00EC5EEB"/>
    <w:rsid w:val="00EE7D7C"/>
    <w:rsid w:val="00EF3F31"/>
    <w:rsid w:val="00EF5CA6"/>
    <w:rsid w:val="00F14105"/>
    <w:rsid w:val="00F25D98"/>
    <w:rsid w:val="00F300FB"/>
    <w:rsid w:val="00F5086E"/>
    <w:rsid w:val="00F667E2"/>
    <w:rsid w:val="00F73CA1"/>
    <w:rsid w:val="00F74543"/>
    <w:rsid w:val="00F9351E"/>
    <w:rsid w:val="00FA175E"/>
    <w:rsid w:val="00FB6386"/>
    <w:rsid w:val="00FC5BAC"/>
    <w:rsid w:val="00FD2976"/>
    <w:rsid w:val="00FD2C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CF5261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"/>
    <w:qFormat/>
    <w:rsid w:val="001628F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1628F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53B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3B93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sid w:val="00E53B93"/>
    <w:rPr>
      <w:lang w:val="en-GB"/>
    </w:rPr>
  </w:style>
  <w:style w:type="character" w:customStyle="1" w:styleId="THChar">
    <w:name w:val="TH Char"/>
    <w:link w:val="TH"/>
    <w:qFormat/>
    <w:rsid w:val="00E53B9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53B93"/>
    <w:rPr>
      <w:rFonts w:ascii="Times New Roman" w:hAnsi="Times New Roman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E53B93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rsid w:val="00FA175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FA175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CF25E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93204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DF05EB"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DF05EB"/>
    <w:rPr>
      <w:rFonts w:ascii="SimSun" w:eastAsia="SimSun" w:hAnsi="SimSun" w:cs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39558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E660-BD43-4A99-9C6A-141C7779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Kevin Lin</cp:lastModifiedBy>
  <cp:revision>4</cp:revision>
  <cp:lastPrinted>1899-12-31T23:00:00Z</cp:lastPrinted>
  <dcterms:created xsi:type="dcterms:W3CDTF">2022-10-13T07:16:00Z</dcterms:created>
  <dcterms:modified xsi:type="dcterms:W3CDTF">2022-10-13T07:38:00Z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