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BBE9" w14:textId="2D3F87E2" w:rsidR="00D261DE" w:rsidRPr="00B11500" w:rsidRDefault="00D261DE" w:rsidP="006F4BE4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B11500">
        <w:rPr>
          <w:rFonts w:ascii="Arial" w:hAnsi="Arial" w:cs="Arial"/>
          <w:b/>
          <w:bCs/>
          <w:sz w:val="24"/>
        </w:rPr>
        <w:t>3GPP TSG RAN WG1 #1</w:t>
      </w:r>
      <w:r w:rsidR="0072426F">
        <w:rPr>
          <w:rFonts w:ascii="Arial" w:hAnsi="Arial" w:cs="Arial"/>
          <w:b/>
          <w:bCs/>
          <w:sz w:val="24"/>
        </w:rPr>
        <w:t>10bis</w:t>
      </w:r>
      <w:r w:rsidRPr="00B11500">
        <w:rPr>
          <w:rFonts w:ascii="Arial" w:hAnsi="Arial" w:cs="Arial"/>
          <w:b/>
          <w:bCs/>
          <w:sz w:val="24"/>
        </w:rPr>
        <w:t>-e</w:t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C86519">
        <w:rPr>
          <w:rFonts w:ascii="Arial" w:hAnsi="Arial" w:cs="Arial"/>
          <w:b/>
          <w:bCs/>
          <w:sz w:val="24"/>
        </w:rPr>
        <w:t>R1-2</w:t>
      </w:r>
      <w:r w:rsidR="0072426F" w:rsidRPr="00C86519">
        <w:rPr>
          <w:rFonts w:ascii="Arial" w:hAnsi="Arial" w:cs="Arial"/>
          <w:b/>
          <w:bCs/>
          <w:sz w:val="24"/>
        </w:rPr>
        <w:t>2</w:t>
      </w:r>
      <w:r w:rsidR="00EC0BA6">
        <w:rPr>
          <w:rFonts w:ascii="Arial" w:hAnsi="Arial" w:cs="Arial"/>
          <w:b/>
          <w:bCs/>
          <w:sz w:val="24"/>
        </w:rPr>
        <w:t>10</w:t>
      </w:r>
      <w:r w:rsidR="00EC0BA6" w:rsidRPr="00EC0BA6">
        <w:rPr>
          <w:rFonts w:ascii="Arial" w:hAnsi="Arial" w:cs="Arial"/>
          <w:b/>
          <w:bCs/>
          <w:color w:val="FF0000"/>
          <w:sz w:val="24"/>
          <w:highlight w:val="yellow"/>
        </w:rPr>
        <w:t>xxx</w:t>
      </w:r>
    </w:p>
    <w:p w14:paraId="3D24918B" w14:textId="6A9CEC5C" w:rsidR="00D261DE" w:rsidRPr="00D261DE" w:rsidRDefault="00DC7DB8" w:rsidP="00D261DE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Electronic Meeting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October 10th – 19th,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8E4F179" w:rsidR="001E41F3" w:rsidRDefault="00F667E2">
            <w:pPr>
              <w:pStyle w:val="CRCoverPage"/>
              <w:spacing w:after="0"/>
              <w:jc w:val="center"/>
              <w:rPr>
                <w:noProof/>
              </w:rPr>
            </w:pPr>
            <w:r w:rsidRPr="00F667E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402384" w:rsidR="001E41F3" w:rsidRPr="00410371" w:rsidRDefault="00CF5261" w:rsidP="003C43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E532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BE6E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666FC" w:rsidR="001E41F3" w:rsidRPr="00BE6EDC" w:rsidRDefault="00F667E2" w:rsidP="00CF5261">
            <w:pPr>
              <w:pStyle w:val="CRCoverPage"/>
              <w:spacing w:after="0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xxxx</w:t>
            </w:r>
            <w:r w:rsidR="00147C1A" w:rsidRPr="00BE6EDC">
              <w:fldChar w:fldCharType="begin"/>
            </w:r>
            <w:r w:rsidR="00147C1A" w:rsidRPr="00BE6EDC">
              <w:instrText xml:space="preserve"> DOCPROPERTY  Cr#  \* MERGEFORMAT </w:instrText>
            </w:r>
            <w:r w:rsidR="00147C1A" w:rsidRPr="00BE6EDC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7FDB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6E8D84" w:rsidR="001E41F3" w:rsidRPr="00410371" w:rsidRDefault="00000000" w:rsidP="003C43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F5261">
                <w:rPr>
                  <w:b/>
                  <w:noProof/>
                  <w:sz w:val="28"/>
                </w:rPr>
                <w:t>1</w:t>
              </w:r>
              <w:r w:rsidR="00164379">
                <w:rPr>
                  <w:b/>
                  <w:noProof/>
                  <w:sz w:val="28"/>
                </w:rPr>
                <w:t>7</w:t>
              </w:r>
              <w:r w:rsidR="00CF5261">
                <w:rPr>
                  <w:b/>
                  <w:noProof/>
                  <w:sz w:val="28"/>
                </w:rPr>
                <w:t>.</w:t>
              </w:r>
              <w:r w:rsidR="00164379">
                <w:rPr>
                  <w:b/>
                  <w:noProof/>
                  <w:sz w:val="28"/>
                </w:rPr>
                <w:t>3</w:t>
              </w:r>
              <w:r w:rsidR="00CF52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F25E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A1D84D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1E25EE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261DE" w:rsidRDefault="001E41F3">
            <w:pPr>
              <w:pStyle w:val="CRCoverPage"/>
              <w:tabs>
                <w:tab w:val="right" w:pos="1759"/>
              </w:tabs>
              <w:spacing w:after="0"/>
            </w:pPr>
            <w:r w:rsidRPr="00D261DE">
              <w:t>Title:</w:t>
            </w:r>
            <w:r w:rsidRPr="00D261DE"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DC0E23" w:rsidR="001E41F3" w:rsidRDefault="00FD2976">
            <w:pPr>
              <w:pStyle w:val="CRCoverPage"/>
              <w:spacing w:after="0"/>
              <w:ind w:left="100"/>
            </w:pPr>
            <w:r>
              <w:t>Correction on the description for</w:t>
            </w:r>
            <w:r w:rsidR="00EC0BA6">
              <w:t xml:space="preserve"> the min</w:t>
            </w:r>
            <w:r>
              <w:t>imum</w:t>
            </w:r>
            <w:r w:rsidR="00EC0BA6">
              <w:t xml:space="preserve"> number of Y and Y’ </w:t>
            </w:r>
            <w:r w:rsidR="00716AEB">
              <w:t xml:space="preserve">candidate </w:t>
            </w:r>
            <w:r w:rsidR="00EC0BA6">
              <w:t>slots in sidelink partial sensing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218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D2089E" w:rsidR="0006218C" w:rsidRDefault="00EC0BA6" w:rsidP="003C43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(OPPO)</w:t>
            </w:r>
          </w:p>
        </w:tc>
      </w:tr>
      <w:tr w:rsidR="0006218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42FDF0" w:rsidR="0006218C" w:rsidRDefault="009A4590" w:rsidP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B5C04" w:rsidR="001E41F3" w:rsidRDefault="003B02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91F63">
              <w:t>NR_SL_enh</w:t>
            </w:r>
            <w:proofErr w:type="spellEnd"/>
            <w:r w:rsidRPr="00291F6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18E77D" w:rsidR="001E41F3" w:rsidRDefault="0006218C" w:rsidP="003C43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B027D">
              <w:t>2</w:t>
            </w:r>
            <w:r w:rsidR="003C43B1">
              <w:t>-</w:t>
            </w:r>
            <w:r w:rsidR="00E812E3">
              <w:t>10</w:t>
            </w:r>
            <w:r>
              <w:t>-</w:t>
            </w:r>
            <w:r w:rsidR="00E812E3">
              <w:t>1</w:t>
            </w:r>
            <w:r w:rsidR="00EC0BA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5120A" w:rsidR="001E41F3" w:rsidRDefault="000621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810CF" w:rsidR="001E41F3" w:rsidRDefault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B027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CC1" w14:textId="0BD24EC3" w:rsidR="00DC7DB8" w:rsidRDefault="00DC7DB8" w:rsidP="001011FC">
            <w:pPr>
              <w:pStyle w:val="CRCoverPage"/>
              <w:ind w:left="100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 xml:space="preserve">According to agreements in RAN1#106-e and RAN1#107-e, the selection of </w:t>
            </w:r>
            <w:r w:rsidRPr="00DC7DB8">
              <w:rPr>
                <w:rFonts w:eastAsia="SimSun"/>
                <w:i/>
                <w:iCs/>
                <w:szCs w:val="22"/>
                <w:lang w:eastAsia="zh-CN"/>
              </w:rPr>
              <w:t>Y</w:t>
            </w:r>
            <w:r>
              <w:rPr>
                <w:rFonts w:eastAsia="SimSun"/>
                <w:szCs w:val="22"/>
                <w:lang w:eastAsia="zh-CN"/>
              </w:rPr>
              <w:t xml:space="preserve"> should correspond to PBPS and CPS for periodic transmission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≠0</m:t>
              </m:r>
            </m:oMath>
            <w:r>
              <w:rPr>
                <w:rFonts w:eastAsia="SimSun"/>
                <w:szCs w:val="22"/>
                <w:lang w:eastAsia="zh-CN"/>
              </w:rPr>
              <w:t xml:space="preserve">), rather than only </w:t>
            </w:r>
            <w:r w:rsidR="00FD2976">
              <w:rPr>
                <w:rFonts w:eastAsia="SimSun"/>
                <w:szCs w:val="22"/>
                <w:lang w:eastAsia="zh-CN"/>
              </w:rPr>
              <w:t xml:space="preserve">the </w:t>
            </w:r>
            <w:r>
              <w:rPr>
                <w:rFonts w:eastAsia="SimSun"/>
                <w:szCs w:val="22"/>
                <w:lang w:eastAsia="zh-CN"/>
              </w:rPr>
              <w:t xml:space="preserve">PBPS. </w:t>
            </w:r>
          </w:p>
          <w:p w14:paraId="26B41997" w14:textId="77777777" w:rsidR="00DF05EB" w:rsidRDefault="00DC7DB8" w:rsidP="001011FC">
            <w:pPr>
              <w:pStyle w:val="CRCoverPage"/>
              <w:ind w:left="100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 xml:space="preserve">Similarly, the selection of </w:t>
            </w:r>
            <w:r w:rsidRPr="00DC7DB8">
              <w:rPr>
                <w:rFonts w:eastAsia="SimSun"/>
                <w:i/>
                <w:iCs/>
                <w:szCs w:val="22"/>
                <w:lang w:eastAsia="zh-CN"/>
              </w:rPr>
              <w:t>Y’</w:t>
            </w:r>
            <w:r>
              <w:rPr>
                <w:rFonts w:eastAsia="SimSun"/>
                <w:szCs w:val="22"/>
                <w:lang w:eastAsia="zh-CN"/>
              </w:rPr>
              <w:t xml:space="preserve"> candidate slots should correspond PBPS and/or CPS results (if available) for aperiodic transmission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=0</m:t>
              </m:r>
            </m:oMath>
            <w:r>
              <w:rPr>
                <w:rFonts w:eastAsia="SimSun"/>
                <w:szCs w:val="22"/>
                <w:lang w:eastAsia="zh-CN"/>
              </w:rPr>
              <w:t xml:space="preserve">), rather than only </w:t>
            </w:r>
            <w:r w:rsidR="00FD2976">
              <w:rPr>
                <w:rFonts w:eastAsia="SimSun"/>
                <w:szCs w:val="22"/>
                <w:lang w:eastAsia="zh-CN"/>
              </w:rPr>
              <w:t>the CPS</w:t>
            </w:r>
            <w:r>
              <w:rPr>
                <w:rFonts w:eastAsia="SimSun"/>
                <w:szCs w:val="22"/>
                <w:lang w:eastAsia="zh-CN"/>
              </w:rPr>
              <w:t>.</w:t>
            </w:r>
          </w:p>
          <w:p w14:paraId="708AA7DE" w14:textId="70090FE8" w:rsidR="001011FC" w:rsidRPr="00FD2976" w:rsidRDefault="001011FC" w:rsidP="00E433C2">
            <w:pPr>
              <w:pStyle w:val="CRCoverPage"/>
              <w:spacing w:after="0"/>
              <w:rPr>
                <w:rFonts w:eastAsia="SimSun"/>
                <w:szCs w:val="22"/>
                <w:lang w:eastAsia="zh-CN"/>
              </w:rPr>
            </w:pPr>
          </w:p>
        </w:tc>
      </w:tr>
      <w:tr w:rsidR="003C43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C8A275" w14:textId="7F1749FA" w:rsidR="00FD2976" w:rsidRDefault="00E433C2" w:rsidP="001011FC">
            <w:pPr>
              <w:pStyle w:val="CRCoverPage"/>
              <w:ind w:left="100"/>
              <w:rPr>
                <w:i/>
                <w:iCs/>
              </w:rPr>
            </w:pPr>
            <w:r>
              <w:rPr>
                <w:rFonts w:eastAsia="SimSun"/>
                <w:noProof/>
                <w:lang w:eastAsia="zh-CN"/>
              </w:rPr>
              <w:t xml:space="preserve">Correct the </w:t>
            </w:r>
            <w:r w:rsidR="001011FC">
              <w:rPr>
                <w:rFonts w:eastAsia="SimSun"/>
                <w:noProof/>
                <w:lang w:eastAsia="zh-CN"/>
              </w:rPr>
              <w:t xml:space="preserve">parameter </w:t>
            </w:r>
            <w:r>
              <w:rPr>
                <w:rFonts w:eastAsia="SimSun"/>
                <w:noProof/>
                <w:lang w:eastAsia="zh-CN"/>
              </w:rPr>
              <w:t xml:space="preserve">description </w:t>
            </w:r>
            <w:r w:rsidR="00FD2976">
              <w:rPr>
                <w:rFonts w:eastAsia="SimSun"/>
                <w:noProof/>
                <w:lang w:eastAsia="zh-CN"/>
              </w:rPr>
              <w:t xml:space="preserve">for </w:t>
            </w:r>
            <w:proofErr w:type="spellStart"/>
            <w:r w:rsidRPr="009E14AC">
              <w:rPr>
                <w:i/>
                <w:iCs/>
              </w:rPr>
              <w:t>sl</w:t>
            </w:r>
            <w:r>
              <w:t>-</w:t>
            </w:r>
            <w:r>
              <w:rPr>
                <w:i/>
                <w:iCs/>
              </w:rPr>
              <w:t>M</w:t>
            </w:r>
            <w:r w:rsidRPr="00C90B27">
              <w:rPr>
                <w:i/>
                <w:iCs/>
              </w:rPr>
              <w:t>inNumCandidateSlots</w:t>
            </w:r>
            <w:r>
              <w:rPr>
                <w:i/>
                <w:iCs/>
              </w:rPr>
              <w:t>Periodic</w:t>
            </w:r>
            <w:proofErr w:type="spellEnd"/>
            <w:r w:rsidRPr="001011FC">
              <w:t xml:space="preserve"> </w:t>
            </w:r>
            <w:r w:rsidR="001011FC" w:rsidRPr="001011FC">
              <w:t>to include CPS and periodic transmission</w:t>
            </w:r>
            <w:r w:rsidR="001011FC">
              <w:rPr>
                <w:i/>
                <w:iCs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≠0</m:t>
              </m:r>
            </m:oMath>
            <w:r w:rsidR="001011FC" w:rsidRPr="001011FC">
              <w:t>)</w:t>
            </w:r>
            <w:r w:rsidR="001011FC">
              <w:t>.</w:t>
            </w:r>
          </w:p>
          <w:p w14:paraId="594EB53E" w14:textId="2023FC4E" w:rsidR="00BB3FDD" w:rsidRDefault="001011FC" w:rsidP="001011FC">
            <w:pPr>
              <w:pStyle w:val="CRCoverPage"/>
              <w:ind w:left="100"/>
              <w:rPr>
                <w:i/>
                <w:iCs/>
              </w:rPr>
            </w:pPr>
            <w:r>
              <w:rPr>
                <w:rFonts w:eastAsia="SimSun"/>
                <w:noProof/>
                <w:lang w:eastAsia="zh-CN"/>
              </w:rPr>
              <w:t xml:space="preserve">Correct the parameter description for </w:t>
            </w:r>
            <w:proofErr w:type="spellStart"/>
            <w:r w:rsidRPr="009E14AC">
              <w:rPr>
                <w:i/>
                <w:iCs/>
              </w:rPr>
              <w:t>sl</w:t>
            </w:r>
            <w:r>
              <w:t>-</w:t>
            </w:r>
            <w:r>
              <w:rPr>
                <w:i/>
                <w:iCs/>
              </w:rPr>
              <w:t>M</w:t>
            </w:r>
            <w:r w:rsidRPr="00C90B27">
              <w:rPr>
                <w:i/>
                <w:iCs/>
              </w:rPr>
              <w:t>inNumCandidateSlots</w:t>
            </w:r>
            <w:r>
              <w:rPr>
                <w:i/>
                <w:iCs/>
              </w:rPr>
              <w:t>APeriodic</w:t>
            </w:r>
            <w:proofErr w:type="spellEnd"/>
            <w:r w:rsidRPr="001011FC">
              <w:t xml:space="preserve"> to include </w:t>
            </w:r>
            <w:r>
              <w:t>PBPS</w:t>
            </w:r>
            <w:r w:rsidRPr="001011FC">
              <w:t xml:space="preserve"> and </w:t>
            </w:r>
            <w:r>
              <w:t>a</w:t>
            </w:r>
            <w:r w:rsidRPr="001011FC">
              <w:t>periodic transmission</w:t>
            </w:r>
            <w:r>
              <w:rPr>
                <w:i/>
                <w:iCs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=0</m:t>
              </m:r>
            </m:oMath>
            <w:r w:rsidRPr="001011FC">
              <w:t>)</w:t>
            </w:r>
            <w:r>
              <w:t>.</w:t>
            </w:r>
          </w:p>
          <w:p w14:paraId="31C656EC" w14:textId="00A51CCE" w:rsidR="001011FC" w:rsidRPr="001011FC" w:rsidRDefault="001011FC" w:rsidP="001011FC">
            <w:pPr>
              <w:pStyle w:val="CRCoverPage"/>
              <w:ind w:left="100"/>
              <w:rPr>
                <w:i/>
                <w:iCs/>
              </w:rPr>
            </w:pPr>
          </w:p>
        </w:tc>
      </w:tr>
      <w:tr w:rsidR="003C43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7FC281" w:rsidR="00530482" w:rsidRPr="00EC0BA6" w:rsidRDefault="001011FC" w:rsidP="001011FC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iCs/>
                <w:color w:val="000000" w:themeColor="text1"/>
              </w:rPr>
              <w:t>T</w:t>
            </w:r>
            <w:r w:rsidR="00E433C2">
              <w:rPr>
                <w:iCs/>
                <w:color w:val="000000" w:themeColor="text1"/>
              </w:rPr>
              <w:t>he description</w:t>
            </w:r>
            <w:r>
              <w:rPr>
                <w:iCs/>
                <w:color w:val="000000" w:themeColor="text1"/>
              </w:rPr>
              <w:t>s</w:t>
            </w:r>
            <w:r w:rsidR="00E433C2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for</w:t>
            </w:r>
            <w:r w:rsidR="00E433C2">
              <w:rPr>
                <w:iCs/>
                <w:color w:val="000000" w:themeColor="text1"/>
              </w:rPr>
              <w:t xml:space="preserve"> </w:t>
            </w:r>
            <w:proofErr w:type="spellStart"/>
            <w:r w:rsidR="00E433C2" w:rsidRPr="009E14AC">
              <w:rPr>
                <w:i/>
                <w:iCs/>
              </w:rPr>
              <w:t>sl</w:t>
            </w:r>
            <w:r w:rsidR="00E433C2">
              <w:t>-</w:t>
            </w:r>
            <w:r w:rsidR="00E433C2">
              <w:rPr>
                <w:i/>
                <w:iCs/>
              </w:rPr>
              <w:t>M</w:t>
            </w:r>
            <w:r w:rsidR="00E433C2" w:rsidRPr="00C90B27">
              <w:rPr>
                <w:i/>
                <w:iCs/>
              </w:rPr>
              <w:t>inNumCandidateSlots</w:t>
            </w:r>
            <w:r w:rsidR="00E433C2">
              <w:rPr>
                <w:i/>
                <w:iCs/>
              </w:rPr>
              <w:t>Periodic</w:t>
            </w:r>
            <w:proofErr w:type="spellEnd"/>
            <w:r w:rsidR="00E433C2">
              <w:rPr>
                <w:i/>
                <w:iCs/>
              </w:rPr>
              <w:t xml:space="preserve"> </w:t>
            </w:r>
            <w:r w:rsidR="00E433C2" w:rsidRPr="00D00358">
              <w:rPr>
                <w:iCs/>
              </w:rPr>
              <w:t>and</w:t>
            </w:r>
            <w:r w:rsidR="00E433C2">
              <w:rPr>
                <w:i/>
                <w:iCs/>
              </w:rPr>
              <w:t xml:space="preserve"> </w:t>
            </w:r>
            <w:proofErr w:type="spellStart"/>
            <w:r w:rsidR="00E433C2" w:rsidRPr="009E14AC">
              <w:rPr>
                <w:i/>
                <w:iCs/>
              </w:rPr>
              <w:t>sl</w:t>
            </w:r>
            <w:r w:rsidR="00E433C2">
              <w:t>-</w:t>
            </w:r>
            <w:r w:rsidR="00E433C2">
              <w:rPr>
                <w:i/>
                <w:iCs/>
                <w:color w:val="000000" w:themeColor="text1"/>
              </w:rPr>
              <w:t>MinNumCandidateSlotsAperiodic</w:t>
            </w:r>
            <w:proofErr w:type="spellEnd"/>
            <w:r w:rsidR="00E433C2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are not </w:t>
            </w:r>
            <w:r w:rsidR="00E433C2">
              <w:rPr>
                <w:iCs/>
                <w:color w:val="000000" w:themeColor="text1"/>
              </w:rPr>
              <w:t xml:space="preserve">aligned with </w:t>
            </w:r>
            <w:r w:rsidR="00E433C2">
              <w:rPr>
                <w:rFonts w:eastAsia="SimSun"/>
                <w:noProof/>
                <w:lang w:eastAsia="zh-CN"/>
              </w:rPr>
              <w:t xml:space="preserve">the </w:t>
            </w:r>
            <w:r>
              <w:rPr>
                <w:rFonts w:eastAsia="SimSun"/>
                <w:noProof/>
                <w:lang w:eastAsia="zh-CN"/>
              </w:rPr>
              <w:t>agreements and remained incorrect.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64B909" w:rsidR="001E41F3" w:rsidRDefault="003B027D" w:rsidP="003C43B1">
            <w:pPr>
              <w:pStyle w:val="CRCoverPage"/>
              <w:ind w:left="100"/>
            </w:pPr>
            <w:r>
              <w:rPr>
                <w:rFonts w:eastAsia="Malgun Gothic"/>
              </w:rPr>
              <w:t>8.1.4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699A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10EDA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93BF1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3E0512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114223909"/>
      <w:r w:rsidRPr="00EC0BA6">
        <w:rPr>
          <w:b/>
          <w:noProof/>
          <w:color w:val="FF0000"/>
          <w:sz w:val="24"/>
          <w:szCs w:val="24"/>
        </w:rPr>
        <w:lastRenderedPageBreak/>
        <w:t>&lt;Unchanged parts omitted&gt;</w:t>
      </w:r>
    </w:p>
    <w:p w14:paraId="7A91337A" w14:textId="549CB8A8" w:rsidR="00AB2BE2" w:rsidRDefault="00AB2BE2" w:rsidP="00AB2BE2">
      <w:pPr>
        <w:pStyle w:val="Heading3"/>
        <w:rPr>
          <w:color w:val="000000"/>
        </w:rPr>
      </w:pPr>
      <w:r>
        <w:rPr>
          <w:color w:val="000000"/>
        </w:rPr>
        <w:t>8</w:t>
      </w:r>
      <w:r w:rsidRPr="0048482F">
        <w:rPr>
          <w:color w:val="000000"/>
        </w:rPr>
        <w:t>.</w:t>
      </w:r>
      <w:r>
        <w:rPr>
          <w:color w:val="000000"/>
        </w:rPr>
        <w:t>1</w:t>
      </w:r>
      <w:r w:rsidRPr="0048482F">
        <w:rPr>
          <w:color w:val="000000"/>
        </w:rPr>
        <w:t>.</w:t>
      </w:r>
      <w:r>
        <w:rPr>
          <w:color w:val="000000"/>
        </w:rPr>
        <w:t>4</w:t>
      </w:r>
      <w:r w:rsidRPr="0048482F">
        <w:rPr>
          <w:color w:val="000000"/>
        </w:rPr>
        <w:tab/>
      </w:r>
      <w:r>
        <w:rPr>
          <w:color w:val="000000"/>
        </w:rPr>
        <w:t>U</w:t>
      </w:r>
      <w:r w:rsidRPr="0076221E">
        <w:rPr>
          <w:color w:val="000000"/>
        </w:rPr>
        <w:t>E procedure for determining the subset of resources to be reported to higher layers in PSSCH resource selection in sidelink resource allocation mode 2</w:t>
      </w:r>
      <w:bookmarkEnd w:id="1"/>
      <w:bookmarkEnd w:id="2"/>
      <w:bookmarkEnd w:id="3"/>
      <w:bookmarkEnd w:id="4"/>
      <w:bookmarkEnd w:id="5"/>
      <w:bookmarkEnd w:id="6"/>
    </w:p>
    <w:p w14:paraId="2EF16D69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32183E15" w14:textId="7ECA445B" w:rsidR="00EC0BA6" w:rsidRPr="00136EB5" w:rsidRDefault="00EC0BA6" w:rsidP="00EC0BA6">
      <w:pPr>
        <w:pStyle w:val="B1"/>
        <w:rPr>
          <w:color w:val="000000"/>
        </w:rPr>
      </w:pPr>
      <w:r>
        <w:t>-</w:t>
      </w:r>
      <w:r>
        <w:tab/>
        <w:t>Optionally,</w:t>
      </w:r>
      <w:r w:rsidRPr="001807A6">
        <w:t xml:space="preserve"> minimum number of </w:t>
      </w:r>
      <w:r w:rsidRPr="00FE7352">
        <w:rPr>
          <w:i/>
          <w:iCs/>
        </w:rPr>
        <w:t>Y</w:t>
      </w:r>
      <w:r w:rsidRPr="001807A6">
        <w:t xml:space="preserve"> slots</w:t>
      </w:r>
      <w:r>
        <w:t xml:space="preserve"> as</w:t>
      </w:r>
      <w:r w:rsidRPr="001807A6">
        <w:t xml:space="preserve">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1807A6">
        <w:t xml:space="preserve"> (</w:t>
      </w:r>
      <w:proofErr w:type="spellStart"/>
      <w:r w:rsidRPr="009E14AC">
        <w:rPr>
          <w:i/>
          <w:iCs/>
        </w:rPr>
        <w:t>sl</w:t>
      </w:r>
      <w:r>
        <w:t>-</w:t>
      </w:r>
      <w:r>
        <w:rPr>
          <w:i/>
          <w:iCs/>
        </w:rPr>
        <w:t>M</w:t>
      </w:r>
      <w:r w:rsidRPr="00C90B27">
        <w:rPr>
          <w:i/>
          <w:iCs/>
        </w:rPr>
        <w:t>inNumCandidateSlots</w:t>
      </w:r>
      <w:r>
        <w:rPr>
          <w:i/>
          <w:iCs/>
        </w:rPr>
        <w:t>Periodic</w:t>
      </w:r>
      <w:proofErr w:type="spellEnd"/>
      <w:r w:rsidRPr="001807A6">
        <w:t>)</w:t>
      </w:r>
      <w:r>
        <w:t>, which i</w:t>
      </w:r>
      <w:r w:rsidRPr="003933FC">
        <w:t xml:space="preserve">ndicates the minimum number of </w:t>
      </w:r>
      <w:r w:rsidRPr="00FE7352">
        <w:rPr>
          <w:i/>
          <w:iCs/>
        </w:rPr>
        <w:t>Y</w:t>
      </w:r>
      <w:r w:rsidRPr="003933FC">
        <w:t xml:space="preserve"> slots that are included in the</w:t>
      </w:r>
      <w:r>
        <w:t xml:space="preserve"> candidate</w:t>
      </w:r>
      <w:r w:rsidRPr="003933FC">
        <w:t xml:space="preserve"> resources</w:t>
      </w:r>
      <w:r>
        <w:t xml:space="preserve"> </w:t>
      </w:r>
      <w:r w:rsidRPr="003933FC">
        <w:t xml:space="preserve">corresponding to periodic-based partial </w:t>
      </w:r>
      <w:r w:rsidRPr="00D70070">
        <w:t>sensing</w:t>
      </w:r>
      <w:ins w:id="7" w:author="Huawei" w:date="2022-10-12T21:51:00Z">
        <w:r>
          <w:t xml:space="preserve"> </w:t>
        </w:r>
        <w:r w:rsidRPr="00B716F5">
          <w:t xml:space="preserve">and </w:t>
        </w:r>
        <w:r w:rsidRPr="00B716F5">
          <w:rPr>
            <w:color w:val="000000"/>
          </w:rPr>
          <w:t>contiguous partial sensing</w:t>
        </w:r>
      </w:ins>
      <w:ins w:id="8" w:author="Kevin Lin" w:date="2022-10-13T15:53:00Z">
        <w:r w:rsidR="007728FB">
          <w:rPr>
            <w:color w:val="000000"/>
          </w:rPr>
          <w:t xml:space="preserve"> </w:t>
        </w:r>
      </w:ins>
      <w:ins w:id="9" w:author="Kevin Lin" w:date="2022-10-11T17:08:00Z">
        <w:r w:rsidRPr="00D70070">
          <w:rPr>
            <w:rFonts w:eastAsia="SimSun"/>
            <w:lang w:val="x-none"/>
          </w:rPr>
          <w:t>for resource (re)selection triggered by periodic transmission</w:t>
        </w:r>
        <w:r w:rsidRPr="00D70070">
          <w:rPr>
            <w:rFonts w:eastAsia="SimSun"/>
            <w:lang w:val="en-AU"/>
          </w:rPr>
          <w:t xml:space="preserve"> (</w:t>
        </w:r>
      </w:ins>
      <m:oMath>
        <m:sSub>
          <m:sSubPr>
            <m:ctrlPr>
              <w:ins w:id="10" w:author="Kevin Lin" w:date="2022-10-11T17:10:00Z">
                <w:rPr>
                  <w:rFonts w:ascii="Cambria Math" w:eastAsia="Calibri" w:hAnsi="Cambria Math"/>
                  <w:i/>
                  <w:color w:val="000000"/>
                  <w:lang w:val="en-US"/>
                </w:rPr>
              </w:ins>
            </m:ctrlPr>
          </m:sSubPr>
          <m:e>
            <m:r>
              <w:ins w:id="11" w:author="Kevin Lin" w:date="2022-10-11T17:10:00Z">
                <w:rPr>
                  <w:rFonts w:ascii="Cambria Math" w:eastAsia="Calibri"/>
                  <w:color w:val="000000"/>
                  <w:lang w:val="en-US"/>
                </w:rPr>
                <m:t>P</m:t>
              </w:ins>
            </m:r>
          </m:e>
          <m:sub>
            <m:r>
              <w:ins w:id="12" w:author="Kevin Lin" w:date="2022-10-11T17:10:00Z">
                <m:rPr>
                  <m:nor/>
                </m:rPr>
                <w:rPr>
                  <w:rFonts w:ascii="Cambria Math" w:eastAsia="Calibri"/>
                  <w:color w:val="000000"/>
                  <w:lang w:val="en-US"/>
                </w:rPr>
                <m:t>rsvp_TX</m:t>
              </w:ins>
            </m:r>
            <m:ctrlPr>
              <w:ins w:id="13" w:author="Kevin Lin" w:date="2022-10-11T17:10:00Z">
                <w:rPr>
                  <w:rFonts w:ascii="Cambria Math" w:eastAsia="Calibri" w:hAnsi="Cambria Math"/>
                  <w:color w:val="000000"/>
                  <w:lang w:val="en-US"/>
                </w:rPr>
              </w:ins>
            </m:ctrlPr>
          </m:sub>
        </m:sSub>
        <m:r>
          <w:ins w:id="14" w:author="Kevin Lin" w:date="2022-10-11T17:10:00Z">
            <w:rPr>
              <w:rFonts w:ascii="Cambria Math" w:eastAsia="Malgun Gothic" w:hAnsi="Cambria Math"/>
              <w:color w:val="000000"/>
              <w:lang w:val="en-US"/>
            </w:rPr>
            <m:t>≠0</m:t>
          </w:ins>
        </m:r>
      </m:oMath>
      <w:ins w:id="15" w:author="Kevin Lin" w:date="2022-10-11T17:08:00Z">
        <w:r w:rsidRPr="00D70070">
          <w:rPr>
            <w:rFonts w:eastAsia="SimSun"/>
            <w:lang w:val="en-AU"/>
          </w:rPr>
          <w:t>)</w:t>
        </w:r>
      </w:ins>
      <w:del w:id="16" w:author="Kevin Lin" w:date="2022-10-11T17:08:00Z">
        <w:r w:rsidRPr="00D70070" w:rsidDel="00D70070">
          <w:delText>operation</w:delText>
        </w:r>
      </w:del>
      <w:r w:rsidRPr="00D70070">
        <w:t>.</w:t>
      </w:r>
    </w:p>
    <w:p w14:paraId="67127475" w14:textId="77777777" w:rsidR="00EC0BA6" w:rsidRPr="00136EB5" w:rsidRDefault="00EC0BA6" w:rsidP="00EC0BA6">
      <w:pPr>
        <w:pStyle w:val="B1"/>
        <w:rPr>
          <w:color w:val="000000"/>
        </w:rPr>
      </w:pPr>
      <w:r w:rsidRPr="00136EB5">
        <w:rPr>
          <w:color w:val="000000"/>
        </w:rPr>
        <w:t>-</w:t>
      </w:r>
      <w:r w:rsidRPr="00136EB5">
        <w:rPr>
          <w:color w:val="000000"/>
        </w:rPr>
        <w:tab/>
        <w:t xml:space="preserve">Optionally, minimum number of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eastAsia="ko-KR"/>
          </w:rPr>
          <m:t>'</m:t>
        </m:r>
      </m:oMath>
      <w:r w:rsidRPr="00136EB5">
        <w:rPr>
          <w:color w:val="000000"/>
        </w:rPr>
        <w:t xml:space="preserve"> slots as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Y'</m:t>
            </m:r>
          </m:e>
          <m:sub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min 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 xml:space="preserve"> </m:t>
                </m:r>
              </m:e>
            </m:func>
          </m:sub>
        </m:sSub>
      </m:oMath>
      <w:r w:rsidRPr="00136EB5">
        <w:rPr>
          <w:color w:val="000000"/>
        </w:rPr>
        <w:t xml:space="preserve"> (</w:t>
      </w:r>
      <w:proofErr w:type="spellStart"/>
      <w:r w:rsidRPr="007E7DB5">
        <w:rPr>
          <w:i/>
          <w:iCs/>
        </w:rPr>
        <w:t>sl</w:t>
      </w:r>
      <w:r w:rsidRPr="007E7DB5">
        <w:t>-</w:t>
      </w:r>
      <w:r w:rsidRPr="00136EB5">
        <w:rPr>
          <w:i/>
          <w:iCs/>
          <w:color w:val="000000"/>
        </w:rPr>
        <w:t>MinNumCandidateSlotsAperiodic</w:t>
      </w:r>
      <w:proofErr w:type="spellEnd"/>
      <w:r w:rsidRPr="00136EB5">
        <w:rPr>
          <w:color w:val="000000"/>
        </w:rPr>
        <w:t xml:space="preserve">), which indicates the minimum number of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eastAsia="ko-KR"/>
          </w:rPr>
          <m:t>'</m:t>
        </m:r>
      </m:oMath>
      <w:r w:rsidRPr="00136EB5">
        <w:rPr>
          <w:color w:val="000000"/>
        </w:rPr>
        <w:t xml:space="preserve"> slots that are included in the </w:t>
      </w:r>
      <w:r w:rsidRPr="007E7DB5">
        <w:t>candidate</w:t>
      </w:r>
      <w:r w:rsidRPr="00136EB5">
        <w:rPr>
          <w:color w:val="000000"/>
        </w:rPr>
        <w:t xml:space="preserve"> resources corresponding to </w:t>
      </w:r>
      <w:ins w:id="17" w:author="Kevin Lin" w:date="2022-10-11T17:18:00Z">
        <w:r w:rsidRPr="007E7DB5">
          <w:t>periodic-based partial sensing</w:t>
        </w:r>
        <w:r w:rsidRPr="00136EB5">
          <w:rPr>
            <w:color w:val="000000"/>
          </w:rPr>
          <w:t xml:space="preserve"> and/or </w:t>
        </w:r>
      </w:ins>
      <w:r w:rsidRPr="00136EB5">
        <w:rPr>
          <w:color w:val="000000"/>
        </w:rPr>
        <w:t xml:space="preserve">contiguous partial sensing </w:t>
      </w:r>
      <w:del w:id="18" w:author="Kevin Lin" w:date="2022-10-11T17:18:00Z">
        <w:r w:rsidRPr="007E7DB5" w:rsidDel="007E7DB5">
          <w:delText>operation</w:delText>
        </w:r>
      </w:del>
      <w:ins w:id="19" w:author="Kevin Lin" w:date="2022-10-11T17:18:00Z">
        <w:r w:rsidRPr="007E7DB5">
          <w:t>results (if available)</w:t>
        </w:r>
      </w:ins>
      <w:ins w:id="20" w:author="Kevin Lin" w:date="2022-10-11T17:19:00Z">
        <w:r w:rsidRPr="007E7DB5">
          <w:t xml:space="preserve"> </w:t>
        </w:r>
        <w:r w:rsidRPr="007E7DB5">
          <w:rPr>
            <w:rFonts w:eastAsia="SimSun"/>
            <w:color w:val="000000"/>
            <w:lang w:val="x-none"/>
          </w:rPr>
          <w:t>for resource (re)selection triggered by aperiodic transmission</w:t>
        </w:r>
        <w:r>
          <w:rPr>
            <w:rFonts w:eastAsia="SimSun"/>
            <w:color w:val="000000"/>
            <w:lang w:val="en-AU"/>
          </w:rPr>
          <w:t xml:space="preserve"> (</w:t>
        </w:r>
      </w:ins>
      <m:oMath>
        <m:sSub>
          <m:sSubPr>
            <m:ctrlPr>
              <w:ins w:id="21" w:author="Kevin Lin" w:date="2022-10-11T17:20:00Z">
                <w:rPr>
                  <w:rFonts w:ascii="Cambria Math" w:eastAsia="Calibri" w:hAnsi="Cambria Math"/>
                  <w:i/>
                  <w:color w:val="000000"/>
                  <w:lang w:val="en-US"/>
                </w:rPr>
              </w:ins>
            </m:ctrlPr>
          </m:sSubPr>
          <m:e>
            <m:r>
              <w:ins w:id="22" w:author="Kevin Lin" w:date="2022-10-11T17:20:00Z">
                <w:rPr>
                  <w:rFonts w:ascii="Cambria Math" w:eastAsia="Calibri"/>
                  <w:color w:val="000000"/>
                  <w:lang w:val="en-US"/>
                </w:rPr>
                <m:t>P</m:t>
              </w:ins>
            </m:r>
          </m:e>
          <m:sub>
            <m:r>
              <w:ins w:id="23" w:author="Kevin Lin" w:date="2022-10-11T17:20:00Z">
                <m:rPr>
                  <m:nor/>
                </m:rPr>
                <w:rPr>
                  <w:rFonts w:ascii="Cambria Math" w:eastAsia="Calibri"/>
                  <w:color w:val="000000"/>
                  <w:lang w:val="en-US"/>
                </w:rPr>
                <m:t>rsvp_TX</m:t>
              </w:ins>
            </m:r>
            <m:ctrlPr>
              <w:ins w:id="24" w:author="Kevin Lin" w:date="2022-10-11T17:20:00Z">
                <w:rPr>
                  <w:rFonts w:ascii="Cambria Math" w:eastAsia="Calibri" w:hAnsi="Cambria Math"/>
                  <w:color w:val="000000"/>
                  <w:lang w:val="en-US"/>
                </w:rPr>
              </w:ins>
            </m:ctrlPr>
          </m:sub>
        </m:sSub>
        <m:r>
          <w:ins w:id="25" w:author="Kevin Lin" w:date="2022-10-11T17:20:00Z">
            <w:rPr>
              <w:rFonts w:ascii="Cambria Math" w:eastAsia="Malgun Gothic" w:hAnsi="Cambria Math"/>
              <w:color w:val="000000"/>
              <w:lang w:val="en-US"/>
            </w:rPr>
            <m:t>=0</m:t>
          </w:ins>
        </m:r>
      </m:oMath>
      <w:ins w:id="26" w:author="Kevin Lin" w:date="2022-10-11T17:19:00Z">
        <w:r>
          <w:rPr>
            <w:rFonts w:eastAsia="SimSun"/>
            <w:color w:val="000000"/>
            <w:lang w:val="en-AU"/>
          </w:rPr>
          <w:t>)</w:t>
        </w:r>
      </w:ins>
      <w:r w:rsidRPr="00136EB5">
        <w:rPr>
          <w:color w:val="000000"/>
        </w:rPr>
        <w:t>.</w:t>
      </w:r>
    </w:p>
    <w:p w14:paraId="6D5E42FE" w14:textId="0E8C80D6" w:rsidR="00F73CA1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sectPr w:rsidR="00F73CA1" w:rsidRPr="00EC0BA6" w:rsidSect="00C42143">
      <w:head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286B" w14:textId="77777777" w:rsidR="00AA027D" w:rsidRDefault="00AA027D">
      <w:r>
        <w:separator/>
      </w:r>
    </w:p>
  </w:endnote>
  <w:endnote w:type="continuationSeparator" w:id="0">
    <w:p w14:paraId="2B2E1F7B" w14:textId="77777777" w:rsidR="00AA027D" w:rsidRDefault="00AA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5F7E" w14:textId="77777777" w:rsidR="00AA027D" w:rsidRDefault="00AA027D">
      <w:r>
        <w:separator/>
      </w:r>
    </w:p>
  </w:footnote>
  <w:footnote w:type="continuationSeparator" w:id="0">
    <w:p w14:paraId="40ABFEF7" w14:textId="77777777" w:rsidR="00AA027D" w:rsidRDefault="00AA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F3A" w14:textId="77777777" w:rsidR="00C42143" w:rsidRDefault="00C42143" w:rsidP="00C42143">
    <w:pPr>
      <w:pStyle w:val="Header"/>
    </w:pPr>
  </w:p>
  <w:p w14:paraId="6EAC5ABA" w14:textId="77777777" w:rsidR="00C42143" w:rsidRPr="00673CC2" w:rsidRDefault="00C42143" w:rsidP="00C4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1069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509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09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30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 w15:restartNumberingAfterBreak="0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47684"/>
    <w:multiLevelType w:val="hybridMultilevel"/>
    <w:tmpl w:val="0D6C6012"/>
    <w:lvl w:ilvl="0" w:tplc="9B3A8678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759763373">
    <w:abstractNumId w:val="2"/>
  </w:num>
  <w:num w:numId="2" w16cid:durableId="1381786984">
    <w:abstractNumId w:val="0"/>
  </w:num>
  <w:num w:numId="3" w16cid:durableId="17257873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Kevin Lin">
    <w15:presenceInfo w15:providerId="Windows Live" w15:userId="97d5581bb704cf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8C1"/>
    <w:rsid w:val="000547FA"/>
    <w:rsid w:val="0006218C"/>
    <w:rsid w:val="00086CE7"/>
    <w:rsid w:val="000A6394"/>
    <w:rsid w:val="000A789B"/>
    <w:rsid w:val="000B2DFC"/>
    <w:rsid w:val="000B7FED"/>
    <w:rsid w:val="000C038A"/>
    <w:rsid w:val="000C2C34"/>
    <w:rsid w:val="000C6598"/>
    <w:rsid w:val="000D44B3"/>
    <w:rsid w:val="000D5201"/>
    <w:rsid w:val="000E13DD"/>
    <w:rsid w:val="000F2F74"/>
    <w:rsid w:val="001011FC"/>
    <w:rsid w:val="00116CDA"/>
    <w:rsid w:val="00145D43"/>
    <w:rsid w:val="00147C1A"/>
    <w:rsid w:val="00150915"/>
    <w:rsid w:val="00150B70"/>
    <w:rsid w:val="001541A1"/>
    <w:rsid w:val="001628F5"/>
    <w:rsid w:val="00164379"/>
    <w:rsid w:val="001819E3"/>
    <w:rsid w:val="00192C46"/>
    <w:rsid w:val="001A08B3"/>
    <w:rsid w:val="001A67F4"/>
    <w:rsid w:val="001A7B60"/>
    <w:rsid w:val="001B52F0"/>
    <w:rsid w:val="001B7A65"/>
    <w:rsid w:val="001D3B9A"/>
    <w:rsid w:val="001E254A"/>
    <w:rsid w:val="001E41F3"/>
    <w:rsid w:val="001F2272"/>
    <w:rsid w:val="001F244F"/>
    <w:rsid w:val="00205DB8"/>
    <w:rsid w:val="0023523E"/>
    <w:rsid w:val="002551A9"/>
    <w:rsid w:val="00255E00"/>
    <w:rsid w:val="0026004D"/>
    <w:rsid w:val="00263C87"/>
    <w:rsid w:val="002640DD"/>
    <w:rsid w:val="00275D12"/>
    <w:rsid w:val="00283C2F"/>
    <w:rsid w:val="00284C4F"/>
    <w:rsid w:val="00284FEB"/>
    <w:rsid w:val="00285408"/>
    <w:rsid w:val="002860C4"/>
    <w:rsid w:val="002A56D7"/>
    <w:rsid w:val="002B3FE5"/>
    <w:rsid w:val="002B41B4"/>
    <w:rsid w:val="002B5741"/>
    <w:rsid w:val="002C0A8B"/>
    <w:rsid w:val="002E0AB7"/>
    <w:rsid w:val="002E472E"/>
    <w:rsid w:val="002F6323"/>
    <w:rsid w:val="00305409"/>
    <w:rsid w:val="00324221"/>
    <w:rsid w:val="003609EF"/>
    <w:rsid w:val="0036231A"/>
    <w:rsid w:val="00374DD4"/>
    <w:rsid w:val="00386614"/>
    <w:rsid w:val="00391990"/>
    <w:rsid w:val="00392CDE"/>
    <w:rsid w:val="003A6099"/>
    <w:rsid w:val="003B027D"/>
    <w:rsid w:val="003C05FB"/>
    <w:rsid w:val="003C43B1"/>
    <w:rsid w:val="003E1A36"/>
    <w:rsid w:val="00410371"/>
    <w:rsid w:val="00413179"/>
    <w:rsid w:val="00421260"/>
    <w:rsid w:val="004242F1"/>
    <w:rsid w:val="00442251"/>
    <w:rsid w:val="00463F96"/>
    <w:rsid w:val="004653F0"/>
    <w:rsid w:val="00472A00"/>
    <w:rsid w:val="0048068C"/>
    <w:rsid w:val="0049597B"/>
    <w:rsid w:val="004A5731"/>
    <w:rsid w:val="004B5115"/>
    <w:rsid w:val="004B75B7"/>
    <w:rsid w:val="004F5FB9"/>
    <w:rsid w:val="004F6B1D"/>
    <w:rsid w:val="00505FAD"/>
    <w:rsid w:val="0051580D"/>
    <w:rsid w:val="005256D5"/>
    <w:rsid w:val="005268A5"/>
    <w:rsid w:val="00530482"/>
    <w:rsid w:val="00535DB0"/>
    <w:rsid w:val="00547111"/>
    <w:rsid w:val="00560B59"/>
    <w:rsid w:val="00591956"/>
    <w:rsid w:val="00592D74"/>
    <w:rsid w:val="005969D2"/>
    <w:rsid w:val="00597E70"/>
    <w:rsid w:val="005A4838"/>
    <w:rsid w:val="005D62F9"/>
    <w:rsid w:val="005D734F"/>
    <w:rsid w:val="005E02A0"/>
    <w:rsid w:val="005E2C44"/>
    <w:rsid w:val="005E2CB5"/>
    <w:rsid w:val="00603070"/>
    <w:rsid w:val="00612891"/>
    <w:rsid w:val="00621188"/>
    <w:rsid w:val="0062541D"/>
    <w:rsid w:val="006257ED"/>
    <w:rsid w:val="0065262F"/>
    <w:rsid w:val="0065301C"/>
    <w:rsid w:val="00665C47"/>
    <w:rsid w:val="00695808"/>
    <w:rsid w:val="006A575E"/>
    <w:rsid w:val="006B46FB"/>
    <w:rsid w:val="006D0F66"/>
    <w:rsid w:val="006D70CA"/>
    <w:rsid w:val="006E21FB"/>
    <w:rsid w:val="006F4BE4"/>
    <w:rsid w:val="00703462"/>
    <w:rsid w:val="007124DF"/>
    <w:rsid w:val="00713E02"/>
    <w:rsid w:val="00716AEB"/>
    <w:rsid w:val="00723A92"/>
    <w:rsid w:val="0072426F"/>
    <w:rsid w:val="00725A59"/>
    <w:rsid w:val="00750617"/>
    <w:rsid w:val="0075301B"/>
    <w:rsid w:val="007657F6"/>
    <w:rsid w:val="007728FB"/>
    <w:rsid w:val="00780D52"/>
    <w:rsid w:val="00792342"/>
    <w:rsid w:val="00796B1B"/>
    <w:rsid w:val="007977A8"/>
    <w:rsid w:val="00797EEE"/>
    <w:rsid w:val="007A02B2"/>
    <w:rsid w:val="007A6D41"/>
    <w:rsid w:val="007B512A"/>
    <w:rsid w:val="007C2097"/>
    <w:rsid w:val="007D1966"/>
    <w:rsid w:val="007D6A07"/>
    <w:rsid w:val="007D783F"/>
    <w:rsid w:val="007E4607"/>
    <w:rsid w:val="007E72C7"/>
    <w:rsid w:val="007F7259"/>
    <w:rsid w:val="00802BFB"/>
    <w:rsid w:val="008040A8"/>
    <w:rsid w:val="0080454C"/>
    <w:rsid w:val="0080741C"/>
    <w:rsid w:val="008279FA"/>
    <w:rsid w:val="008332AC"/>
    <w:rsid w:val="00842076"/>
    <w:rsid w:val="00854C4A"/>
    <w:rsid w:val="008578BA"/>
    <w:rsid w:val="008600A4"/>
    <w:rsid w:val="008626E7"/>
    <w:rsid w:val="008664C5"/>
    <w:rsid w:val="00870EE7"/>
    <w:rsid w:val="00876A3B"/>
    <w:rsid w:val="0088489C"/>
    <w:rsid w:val="00884D8A"/>
    <w:rsid w:val="008863B9"/>
    <w:rsid w:val="008A45A6"/>
    <w:rsid w:val="008A49FA"/>
    <w:rsid w:val="008C0242"/>
    <w:rsid w:val="008F3789"/>
    <w:rsid w:val="008F686C"/>
    <w:rsid w:val="009148DE"/>
    <w:rsid w:val="009252E6"/>
    <w:rsid w:val="0093204B"/>
    <w:rsid w:val="009336BD"/>
    <w:rsid w:val="00941E30"/>
    <w:rsid w:val="009777D9"/>
    <w:rsid w:val="009853AA"/>
    <w:rsid w:val="00986E04"/>
    <w:rsid w:val="00991B88"/>
    <w:rsid w:val="00991DE1"/>
    <w:rsid w:val="009A0DE0"/>
    <w:rsid w:val="009A4590"/>
    <w:rsid w:val="009A5753"/>
    <w:rsid w:val="009A579D"/>
    <w:rsid w:val="009A7C3A"/>
    <w:rsid w:val="009B0489"/>
    <w:rsid w:val="009C05EC"/>
    <w:rsid w:val="009C05FA"/>
    <w:rsid w:val="009C2025"/>
    <w:rsid w:val="009E3297"/>
    <w:rsid w:val="009F734F"/>
    <w:rsid w:val="00A119E8"/>
    <w:rsid w:val="00A11A8F"/>
    <w:rsid w:val="00A17DB5"/>
    <w:rsid w:val="00A246B6"/>
    <w:rsid w:val="00A47E70"/>
    <w:rsid w:val="00A50CF0"/>
    <w:rsid w:val="00A5201F"/>
    <w:rsid w:val="00A7671C"/>
    <w:rsid w:val="00A81B64"/>
    <w:rsid w:val="00A8699D"/>
    <w:rsid w:val="00A87FF7"/>
    <w:rsid w:val="00A9407D"/>
    <w:rsid w:val="00AA027D"/>
    <w:rsid w:val="00AA2CBC"/>
    <w:rsid w:val="00AA2D18"/>
    <w:rsid w:val="00AB2BE2"/>
    <w:rsid w:val="00AC5239"/>
    <w:rsid w:val="00AC5820"/>
    <w:rsid w:val="00AC642F"/>
    <w:rsid w:val="00AD1CD8"/>
    <w:rsid w:val="00AE0C83"/>
    <w:rsid w:val="00AE1860"/>
    <w:rsid w:val="00AF7425"/>
    <w:rsid w:val="00B11500"/>
    <w:rsid w:val="00B14DFA"/>
    <w:rsid w:val="00B20273"/>
    <w:rsid w:val="00B210DC"/>
    <w:rsid w:val="00B258BB"/>
    <w:rsid w:val="00B3125C"/>
    <w:rsid w:val="00B412AE"/>
    <w:rsid w:val="00B62911"/>
    <w:rsid w:val="00B67B97"/>
    <w:rsid w:val="00B9422E"/>
    <w:rsid w:val="00B968C8"/>
    <w:rsid w:val="00BA05F6"/>
    <w:rsid w:val="00BA219C"/>
    <w:rsid w:val="00BA3EC5"/>
    <w:rsid w:val="00BA51D9"/>
    <w:rsid w:val="00BB0981"/>
    <w:rsid w:val="00BB3FDD"/>
    <w:rsid w:val="00BB5DFC"/>
    <w:rsid w:val="00BC209F"/>
    <w:rsid w:val="00BD279D"/>
    <w:rsid w:val="00BD6BB8"/>
    <w:rsid w:val="00BE6EDC"/>
    <w:rsid w:val="00C42143"/>
    <w:rsid w:val="00C47022"/>
    <w:rsid w:val="00C62CDA"/>
    <w:rsid w:val="00C66BA2"/>
    <w:rsid w:val="00C7073E"/>
    <w:rsid w:val="00C86519"/>
    <w:rsid w:val="00C86C90"/>
    <w:rsid w:val="00C95985"/>
    <w:rsid w:val="00CB2D6A"/>
    <w:rsid w:val="00CC5026"/>
    <w:rsid w:val="00CC68D0"/>
    <w:rsid w:val="00CD6A8B"/>
    <w:rsid w:val="00CF25EA"/>
    <w:rsid w:val="00CF5261"/>
    <w:rsid w:val="00CF7CD0"/>
    <w:rsid w:val="00D03F9A"/>
    <w:rsid w:val="00D06D51"/>
    <w:rsid w:val="00D24991"/>
    <w:rsid w:val="00D261DE"/>
    <w:rsid w:val="00D33592"/>
    <w:rsid w:val="00D4410D"/>
    <w:rsid w:val="00D50255"/>
    <w:rsid w:val="00D66520"/>
    <w:rsid w:val="00D81800"/>
    <w:rsid w:val="00D86FCC"/>
    <w:rsid w:val="00DC5AAB"/>
    <w:rsid w:val="00DC7DB8"/>
    <w:rsid w:val="00DE34CF"/>
    <w:rsid w:val="00DF05EB"/>
    <w:rsid w:val="00DF2098"/>
    <w:rsid w:val="00E13F3D"/>
    <w:rsid w:val="00E34898"/>
    <w:rsid w:val="00E433C2"/>
    <w:rsid w:val="00E46123"/>
    <w:rsid w:val="00E53264"/>
    <w:rsid w:val="00E53B93"/>
    <w:rsid w:val="00E70FEE"/>
    <w:rsid w:val="00E812E3"/>
    <w:rsid w:val="00E92329"/>
    <w:rsid w:val="00E959FE"/>
    <w:rsid w:val="00EB09B7"/>
    <w:rsid w:val="00EB0D12"/>
    <w:rsid w:val="00EC0BA6"/>
    <w:rsid w:val="00EC5EEB"/>
    <w:rsid w:val="00EE7D7C"/>
    <w:rsid w:val="00EF3F31"/>
    <w:rsid w:val="00EF5CA6"/>
    <w:rsid w:val="00F14105"/>
    <w:rsid w:val="00F25D98"/>
    <w:rsid w:val="00F300FB"/>
    <w:rsid w:val="00F5086E"/>
    <w:rsid w:val="00F667E2"/>
    <w:rsid w:val="00F73CA1"/>
    <w:rsid w:val="00F74543"/>
    <w:rsid w:val="00F9351E"/>
    <w:rsid w:val="00FA175E"/>
    <w:rsid w:val="00FB6386"/>
    <w:rsid w:val="00FC5BAC"/>
    <w:rsid w:val="00FD2976"/>
    <w:rsid w:val="00FD2C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CF5261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"/>
    <w:qFormat/>
    <w:rsid w:val="001628F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1628F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53B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3B93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sid w:val="00E53B93"/>
    <w:rPr>
      <w:lang w:val="en-GB"/>
    </w:rPr>
  </w:style>
  <w:style w:type="character" w:customStyle="1" w:styleId="THChar">
    <w:name w:val="TH Char"/>
    <w:link w:val="TH"/>
    <w:qFormat/>
    <w:rsid w:val="00E53B9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53B93"/>
    <w:rPr>
      <w:rFonts w:ascii="Times New Roman" w:hAnsi="Times New Roman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E53B93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rsid w:val="00FA175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FA175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CF25E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93204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F05EB"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DF05EB"/>
    <w:rPr>
      <w:rFonts w:ascii="SimSun" w:eastAsia="SimSun" w:hAnsi="SimSun" w:cs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7728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E660-BD43-4A99-9C6A-141C777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Kevin Lin</cp:lastModifiedBy>
  <cp:revision>702</cp:revision>
  <cp:lastPrinted>1899-12-31T23:00:00Z</cp:lastPrinted>
  <dcterms:created xsi:type="dcterms:W3CDTF">2021-10-29T06:31:00Z</dcterms:created>
  <dcterms:modified xsi:type="dcterms:W3CDTF">2022-10-13T07:55:00Z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