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DengXian"/>
                <w:sz w:val="18"/>
                <w:szCs w:val="18"/>
                <w:lang w:eastAsia="zh-CN"/>
              </w:rPr>
            </w:pPr>
          </w:p>
          <w:p w14:paraId="7EA9D1D1"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sz w:val="18"/>
                <w:szCs w:val="18"/>
              </w:rPr>
              <w:t>M</w:t>
            </w:r>
            <w:r w:rsidRPr="00974BF6">
              <w:rPr>
                <w:rFonts w:eastAsia="SimSun"/>
                <w:i/>
                <w:iCs/>
                <w:sz w:val="18"/>
                <w:szCs w:val="18"/>
                <w:lang w:val="x-none"/>
              </w:rPr>
              <w:t>inNumCandidateSlotsPeriodic</w:t>
            </w:r>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BA5767">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sz w:val="18"/>
                <w:szCs w:val="18"/>
              </w:rPr>
              <w:t>M</w:t>
            </w:r>
            <w:r w:rsidRPr="00974BF6">
              <w:rPr>
                <w:rFonts w:eastAsia="DengXian"/>
                <w:i/>
                <w:iCs/>
                <w:sz w:val="18"/>
                <w:szCs w:val="18"/>
                <w:lang w:val="x-none"/>
              </w:rPr>
              <w:t>inNumCandidateSlotsPeriodic</w:t>
            </w:r>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BA5767">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BA5767">
            <w:pPr>
              <w:ind w:left="568" w:hanging="284"/>
              <w:jc w:val="both"/>
              <w:rPr>
                <w:rFonts w:eastAsia="DengXian"/>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BA5767">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r w:rsidRPr="00974BF6">
              <w:rPr>
                <w:rFonts w:eastAsia="DengXian"/>
                <w:i/>
                <w:iCs/>
                <w:sz w:val="18"/>
                <w:szCs w:val="18"/>
                <w:lang w:val="x-none"/>
              </w:rPr>
              <w:t>sl</w:t>
            </w:r>
            <w:r w:rsidRPr="00974BF6">
              <w:rPr>
                <w:rFonts w:eastAsia="DengXian"/>
                <w:sz w:val="18"/>
                <w:szCs w:val="18"/>
                <w:lang w:val="x-none"/>
              </w:rPr>
              <w:t>-</w:t>
            </w:r>
            <w:r w:rsidRPr="00974BF6">
              <w:rPr>
                <w:rFonts w:eastAsia="DengXian"/>
                <w:i/>
                <w:iCs/>
                <w:color w:val="000000"/>
                <w:sz w:val="18"/>
                <w:szCs w:val="18"/>
              </w:rPr>
              <w:t>M</w:t>
            </w:r>
            <w:r w:rsidRPr="00974BF6">
              <w:rPr>
                <w:rFonts w:eastAsia="DengXian"/>
                <w:i/>
                <w:iCs/>
                <w:color w:val="000000"/>
                <w:sz w:val="18"/>
                <w:szCs w:val="18"/>
                <w:lang w:val="x-none"/>
              </w:rPr>
              <w:t>inNumCandidateSlotsAperiodic</w:t>
            </w:r>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Prsvp_TX</w:t>
              </w:r>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BA5767">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r w:rsidRPr="00974BF6">
              <w:rPr>
                <w:rFonts w:eastAsia="SimSun"/>
                <w:i/>
                <w:iCs/>
                <w:sz w:val="18"/>
                <w:szCs w:val="18"/>
                <w:lang w:val="x-none"/>
              </w:rPr>
              <w:t>sl</w:t>
            </w:r>
            <w:r w:rsidRPr="00974BF6">
              <w:rPr>
                <w:rFonts w:eastAsia="SimSun"/>
                <w:sz w:val="18"/>
                <w:szCs w:val="18"/>
                <w:lang w:val="x-none"/>
              </w:rPr>
              <w:t>-</w:t>
            </w:r>
            <w:r w:rsidRPr="00974BF6">
              <w:rPr>
                <w:rFonts w:eastAsia="SimSun"/>
                <w:i/>
                <w:iCs/>
                <w:color w:val="000000"/>
                <w:sz w:val="18"/>
                <w:szCs w:val="18"/>
              </w:rPr>
              <w:t>M</w:t>
            </w:r>
            <w:r w:rsidRPr="00974BF6">
              <w:rPr>
                <w:rFonts w:eastAsia="SimSun"/>
                <w:i/>
                <w:iCs/>
                <w:color w:val="000000"/>
                <w:sz w:val="18"/>
                <w:szCs w:val="18"/>
                <w:lang w:val="x-none"/>
              </w:rPr>
              <w:t>inNumCandidateSlotsAperiodic</w:t>
            </w:r>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Step 1), clarification on Y and Y’ candidate slots based on partial sensing and/or P</w:t>
            </w:r>
            <w:r w:rsidRPr="00974BF6">
              <w:rPr>
                <w:rFonts w:eastAsia="DengXian"/>
                <w:b/>
                <w:bCs/>
                <w:sz w:val="18"/>
                <w:szCs w:val="18"/>
                <w:u w:val="single"/>
                <w:vertAlign w:val="subscript"/>
                <w:lang w:eastAsia="zh-CN"/>
              </w:rPr>
              <w:t>rsvp_TX</w:t>
            </w:r>
          </w:p>
          <w:p w14:paraId="6B080A94" w14:textId="77777777" w:rsidR="00974BF6" w:rsidRPr="00974BF6" w:rsidRDefault="00974BF6" w:rsidP="00BA5767">
            <w:pPr>
              <w:snapToGrid w:val="0"/>
              <w:jc w:val="both"/>
              <w:rPr>
                <w:rFonts w:eastAsia="DengXian"/>
                <w:sz w:val="18"/>
                <w:szCs w:val="18"/>
                <w:lang w:eastAsia="zh-CN"/>
              </w:rPr>
            </w:pPr>
          </w:p>
          <w:p w14:paraId="2E8AB34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DengXian"/>
                <w:sz w:val="18"/>
                <w:szCs w:val="18"/>
                <w:lang w:eastAsia="zh-CN"/>
              </w:rPr>
            </w:pPr>
          </w:p>
          <w:p w14:paraId="72B702E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DengXian"/>
                <w:sz w:val="18"/>
                <w:szCs w:val="18"/>
                <w:lang w:eastAsia="zh-CN"/>
              </w:rPr>
            </w:pPr>
          </w:p>
          <w:p w14:paraId="3368F86D"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DengXian"/>
                <w:sz w:val="18"/>
                <w:szCs w:val="18"/>
                <w:lang w:eastAsia="zh-CN"/>
              </w:rPr>
            </w:pPr>
          </w:p>
          <w:p w14:paraId="0225867E"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DengXian"/>
                <w:sz w:val="18"/>
                <w:szCs w:val="18"/>
                <w:lang w:eastAsia="zh-CN"/>
              </w:rPr>
            </w:pPr>
          </w:p>
          <w:p w14:paraId="2A1E997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szCs w:val="20"/>
        </w:rPr>
        <w:t>M</w:t>
      </w:r>
      <w:r w:rsidRPr="006433A8">
        <w:rPr>
          <w:rFonts w:eastAsia="SimSun"/>
          <w:i/>
          <w:iCs/>
          <w:szCs w:val="20"/>
          <w:lang w:val="x-none"/>
        </w:rPr>
        <w:t>inNumCandidateSlotsPeriodic</w:t>
      </w:r>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szCs w:val="20"/>
        </w:rPr>
        <w:t>M</w:t>
      </w:r>
      <w:r w:rsidRPr="006433A8">
        <w:rPr>
          <w:rFonts w:eastAsia="DengXian"/>
          <w:i/>
          <w:iCs/>
          <w:szCs w:val="20"/>
          <w:lang w:val="x-none"/>
        </w:rPr>
        <w:t>inNumCandidateSlotsPeriodic</w:t>
      </w:r>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r w:rsidRPr="006433A8">
        <w:rPr>
          <w:rFonts w:eastAsia="DengXian"/>
          <w:i/>
          <w:iCs/>
          <w:szCs w:val="20"/>
          <w:lang w:val="x-none"/>
        </w:rPr>
        <w:t>sl</w:t>
      </w:r>
      <w:r w:rsidRPr="006433A8">
        <w:rPr>
          <w:rFonts w:eastAsia="DengXian"/>
          <w:szCs w:val="20"/>
          <w:lang w:val="x-none"/>
        </w:rPr>
        <w:t>-</w:t>
      </w:r>
      <w:r w:rsidRPr="006433A8">
        <w:rPr>
          <w:rFonts w:eastAsia="DengXian"/>
          <w:i/>
          <w:iCs/>
          <w:color w:val="000000"/>
          <w:szCs w:val="20"/>
        </w:rPr>
        <w:t>M</w:t>
      </w:r>
      <w:r w:rsidRPr="006433A8">
        <w:rPr>
          <w:rFonts w:eastAsia="DengXian"/>
          <w:i/>
          <w:iCs/>
          <w:color w:val="000000"/>
          <w:szCs w:val="20"/>
          <w:lang w:val="x-none"/>
        </w:rPr>
        <w:t>inNumCandidateSlotsAperiodic</w:t>
      </w:r>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Prsvp_TX</w:t>
        </w:r>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r w:rsidRPr="006433A8">
        <w:rPr>
          <w:rFonts w:eastAsia="SimSun"/>
          <w:i/>
          <w:iCs/>
          <w:szCs w:val="20"/>
          <w:lang w:val="x-none"/>
        </w:rPr>
        <w:t>sl</w:t>
      </w:r>
      <w:r w:rsidRPr="006433A8">
        <w:rPr>
          <w:rFonts w:eastAsia="SimSun"/>
          <w:szCs w:val="20"/>
          <w:lang w:val="x-none"/>
        </w:rPr>
        <w:t>-</w:t>
      </w:r>
      <w:r w:rsidRPr="006433A8">
        <w:rPr>
          <w:rFonts w:eastAsia="SimSun"/>
          <w:i/>
          <w:iCs/>
          <w:color w:val="000000"/>
          <w:szCs w:val="20"/>
        </w:rPr>
        <w:t>M</w:t>
      </w:r>
      <w:r w:rsidRPr="006433A8">
        <w:rPr>
          <w:rFonts w:eastAsia="SimSun"/>
          <w:i/>
          <w:iCs/>
          <w:color w:val="000000"/>
          <w:szCs w:val="20"/>
          <w:lang w:val="x-none"/>
        </w:rPr>
        <w:t>inNumCandidateSlotsAperiodic</w:t>
      </w:r>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Emphasis"/>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r>
              <w:rPr>
                <w:i/>
                <w:iCs/>
              </w:rPr>
              <w:t>sl</w:t>
            </w:r>
            <w:r>
              <w:t>-</w:t>
            </w:r>
            <w:r>
              <w:rPr>
                <w:i/>
                <w:iCs/>
              </w:rPr>
              <w:t>MinNumCandidateSlotsPeriodic</w:t>
            </w:r>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SimSun"/>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or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Align the description of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and </w:t>
            </w:r>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SimSun"/>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r w:rsidRPr="007E7DB5">
        <w:rPr>
          <w:i/>
          <w:iCs/>
        </w:rPr>
        <w:t>sl</w:t>
      </w:r>
      <w:r w:rsidRPr="007E7DB5">
        <w:t>-</w:t>
      </w:r>
      <w:r w:rsidRPr="00136EB5">
        <w:rPr>
          <w:i/>
          <w:iCs/>
          <w:color w:val="000000"/>
        </w:rPr>
        <w:t>MinNumCandidateSlotsAperiodic</w:t>
      </w:r>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SimSun"/>
                  <w:lang w:val="en-US"/>
                </w:rPr>
                <w:t>resource (re)selection triggered by periodic transmission</w:t>
              </w:r>
              <w:r>
                <w:rPr>
                  <w:rFonts w:eastAsia="SimSun"/>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SimSun"/>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r>
              <w:rPr>
                <w:rFonts w:eastAsia="Malgun Gothic"/>
                <w:i/>
                <w:iCs/>
                <w:strike/>
                <w:color w:val="5B9BD5" w:themeColor="accent1"/>
                <w:lang w:eastAsia="ko-KR"/>
              </w:rPr>
              <w:t>sl-MultiReserveResource</w:t>
            </w:r>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18F5DEE3" w14:textId="77777777" w:rsidR="007D5D32" w:rsidRDefault="007D5D32" w:rsidP="00BA5767">
            <w:pPr>
              <w:autoSpaceDE w:val="0"/>
              <w:autoSpaceDN w:val="0"/>
              <w:jc w:val="both"/>
              <w:rPr>
                <w:color w:val="000000" w:themeColor="text1"/>
                <w:lang w:eastAsia="ko-KR"/>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p w14:paraId="2AA393F5" w14:textId="77777777" w:rsidR="0000208E" w:rsidRDefault="0000208E" w:rsidP="00BA5767">
            <w:pPr>
              <w:autoSpaceDE w:val="0"/>
              <w:autoSpaceDN w:val="0"/>
              <w:jc w:val="both"/>
              <w:rPr>
                <w:color w:val="000000" w:themeColor="text1"/>
                <w:lang w:eastAsia="ko-KR"/>
              </w:rPr>
            </w:pPr>
          </w:p>
          <w:p w14:paraId="282C1278" w14:textId="320BE96A" w:rsidR="0000208E" w:rsidRPr="00262C36" w:rsidRDefault="0000208E" w:rsidP="00BA5767">
            <w:pPr>
              <w:autoSpaceDE w:val="0"/>
              <w:autoSpaceDN w:val="0"/>
              <w:jc w:val="both"/>
              <w:rPr>
                <w:rFonts w:asciiTheme="minorHAnsi" w:eastAsiaTheme="minorEastAsia" w:hAnsiTheme="minorHAnsi" w:cstheme="minorHAnsi"/>
                <w:sz w:val="22"/>
                <w:szCs w:val="22"/>
                <w:lang w:eastAsia="zh-CN"/>
              </w:rPr>
            </w:pPr>
            <w:r w:rsidRPr="00262C36">
              <w:rPr>
                <w:rFonts w:asciiTheme="minorHAnsi" w:hAnsiTheme="minorHAnsi" w:cstheme="minorHAnsi"/>
                <w:color w:val="00B050"/>
                <w:sz w:val="22"/>
                <w:szCs w:val="22"/>
                <w:lang w:eastAsia="ko-KR"/>
              </w:rPr>
              <w:t>FL response: I understand the</w:t>
            </w:r>
            <w:r w:rsidR="00262C36">
              <w:rPr>
                <w:rFonts w:asciiTheme="minorHAnsi" w:hAnsiTheme="minorHAnsi" w:cstheme="minorHAnsi"/>
                <w:color w:val="00B050"/>
                <w:sz w:val="22"/>
                <w:szCs w:val="22"/>
                <w:lang w:eastAsia="ko-KR"/>
              </w:rPr>
              <w:t>re are two</w:t>
            </w:r>
            <w:r w:rsidRPr="00262C36">
              <w:rPr>
                <w:rFonts w:asciiTheme="minorHAnsi" w:hAnsiTheme="minorHAnsi" w:cstheme="minorHAnsi"/>
                <w:color w:val="00B050"/>
                <w:sz w:val="22"/>
                <w:szCs w:val="22"/>
                <w:lang w:eastAsia="ko-KR"/>
              </w:rPr>
              <w:t xml:space="preserv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262C36">
              <w:rPr>
                <w:rFonts w:asciiTheme="minorHAnsi" w:hAnsiTheme="minorHAnsi" w:cstheme="minorHAnsi"/>
                <w:color w:val="00B050"/>
                <w:sz w:val="22"/>
                <w:szCs w:val="22"/>
                <w:lang w:eastAsia="ko-KR"/>
              </w:rPr>
              <w:t xml:space="preserve"> is in the same paragraph, and hence </w:t>
            </w:r>
            <w:r w:rsidR="00262C36">
              <w:rPr>
                <w:rFonts w:asciiTheme="minorHAnsi" w:hAnsiTheme="minorHAnsi" w:cstheme="minorHAnsi"/>
                <w:color w:val="00B050"/>
                <w:sz w:val="22"/>
                <w:szCs w:val="22"/>
                <w:lang w:eastAsia="ko-KR"/>
              </w:rPr>
              <w:t>the second one</w:t>
            </w:r>
            <w:r w:rsidR="00262C36" w:rsidRPr="00262C36">
              <w:rPr>
                <w:rFonts w:asciiTheme="minorHAnsi" w:hAnsiTheme="minorHAnsi" w:cstheme="minorHAnsi"/>
                <w:color w:val="00B050"/>
                <w:sz w:val="22"/>
                <w:szCs w:val="22"/>
                <w:lang w:eastAsia="ko-KR"/>
              </w:rPr>
              <w:t xml:space="preserve"> </w:t>
            </w:r>
            <w:r w:rsidR="00262C36">
              <w:rPr>
                <w:rFonts w:asciiTheme="minorHAnsi" w:hAnsiTheme="minorHAnsi" w:cstheme="minorHAnsi"/>
                <w:color w:val="00B050"/>
                <w:sz w:val="22"/>
                <w:szCs w:val="22"/>
                <w:lang w:eastAsia="ko-KR"/>
              </w:rPr>
              <w:t>may not be necessary. This sentence was originally written based an agreement from RAN1#107-e (copy-pasted in the above Section 2.1) for the aperiodic transmission case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262C36">
              <w:rPr>
                <w:rFonts w:asciiTheme="minorHAnsi" w:hAnsiTheme="minorHAnsi" w:cstheme="minorHAnsi"/>
                <w:color w:val="00B050"/>
                <w:sz w:val="22"/>
                <w:szCs w:val="22"/>
                <w:lang w:eastAsia="ko-KR"/>
              </w:rPr>
              <w:t xml:space="preserve">). For the case of periodic transmission, it is not up to UE implementation to choose random selection </w:t>
            </w:r>
            <w:r w:rsidR="004A4EE1">
              <w:rPr>
                <w:rFonts w:asciiTheme="minorHAnsi" w:hAnsiTheme="minorHAnsi" w:cstheme="minorHAnsi"/>
                <w:color w:val="00B050"/>
                <w:sz w:val="22"/>
                <w:szCs w:val="22"/>
                <w:lang w:eastAsia="ko-KR"/>
              </w:rPr>
              <w:t>when the minimum M slots for CPS cannot be guaranteed</w:t>
            </w:r>
            <w:r w:rsidR="00262C36">
              <w:rPr>
                <w:rFonts w:asciiTheme="minorHAnsi" w:hAnsiTheme="minorHAnsi" w:cstheme="minorHAnsi"/>
                <w:color w:val="00B050"/>
                <w:sz w:val="22"/>
                <w:szCs w:val="22"/>
                <w:lang w:eastAsia="ko-KR"/>
              </w:rPr>
              <w:t xml:space="preserve">. </w:t>
            </w:r>
            <w:r w:rsidR="004A4EE1">
              <w:rPr>
                <w:rFonts w:asciiTheme="minorHAnsi" w:hAnsiTheme="minorHAnsi" w:cstheme="minorHAnsi"/>
                <w:color w:val="00B050"/>
                <w:sz w:val="22"/>
                <w:szCs w:val="22"/>
                <w:lang w:eastAsia="ko-KR"/>
              </w:rPr>
              <w:t xml:space="preserve">In this sense, keeping this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in this sentence avoids mis-interpreting the UE is also allow to choose random selection in periodic transmission. Since this double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issue in the same paragraph was not brought up in the contributions for correction and it seems other companies are not raising the same concern, suggest to keep it for now.</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0E4D5B1E" w14:textId="58B8C295"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 xml:space="preserve">We are generally OK with the proposal. However, it is unclear why the “at least” at the start of the second paragraph is necessary. </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SimSun" w:hAnsi="Times New Roman"/>
                <w:sz w:val="22"/>
                <w:szCs w:val="22"/>
                <w:lang w:val="x-none" w:eastAsia="en-GB"/>
              </w:rPr>
            </w:pPr>
            <w:r w:rsidRPr="00BA5767">
              <w:rPr>
                <w:rFonts w:ascii="Times New Roman" w:eastAsia="SimSun" w:hAnsi="Times New Roman"/>
                <w:szCs w:val="20"/>
                <w:lang w:val="x-none" w:eastAsia="en-GB"/>
              </w:rPr>
              <w:t>-</w:t>
            </w:r>
            <w:r w:rsidRPr="00BA5767">
              <w:rPr>
                <w:rFonts w:ascii="Times New Roman" w:eastAsia="SimSun" w:hAnsi="Times New Roman"/>
                <w:szCs w:val="20"/>
                <w:lang w:val="x-none" w:eastAsia="en-GB"/>
              </w:rPr>
              <w:tab/>
            </w:r>
            <m:oMath>
              <m:r>
                <w:rPr>
                  <w:rFonts w:ascii="Cambria Math" w:eastAsia="SimSun" w:hAnsi="Cambria Math"/>
                  <w:szCs w:val="20"/>
                  <w:lang w:val="x-none"/>
                </w:rPr>
                <m:t>Y</m:t>
              </m:r>
              <m:r>
                <m:rPr>
                  <m:sty m:val="p"/>
                </m:rPr>
                <w:rPr>
                  <w:rFonts w:ascii="Cambria Math" w:eastAsia="SimSun" w:hAnsi="Cambria Math"/>
                  <w:szCs w:val="20"/>
                  <w:lang w:val="x-none" w:eastAsia="ko-KR"/>
                </w:rPr>
                <m:t>'</m:t>
              </m:r>
            </m:oMath>
            <w:r w:rsidRPr="00BA5767">
              <w:rPr>
                <w:rFonts w:ascii="Times New Roman" w:eastAsia="SimSun" w:hAnsi="Times New Roman"/>
                <w:szCs w:val="20"/>
                <w:lang w:val="x-none"/>
              </w:rPr>
              <w:t xml:space="preserve"> is selected by UE where </w:t>
            </w:r>
            <m:oMath>
              <m:r>
                <w:rPr>
                  <w:rFonts w:ascii="Cambria Math" w:eastAsia="SimSun" w:hAnsi="Cambria Math"/>
                  <w:szCs w:val="20"/>
                  <w:lang w:val="x-none"/>
                </w:rPr>
                <m:t>Y</m:t>
              </m:r>
              <m:r>
                <m:rPr>
                  <m:sty m:val="p"/>
                </m:rPr>
                <w:rPr>
                  <w:rFonts w:ascii="Cambria Math" w:eastAsia="SimSun" w:hAnsi="Cambria Math"/>
                  <w:szCs w:val="20"/>
                  <w:lang w:val="x-none" w:eastAsia="ko-KR"/>
                </w:rPr>
                <m:t>'</m:t>
              </m:r>
              <m:r>
                <m:rPr>
                  <m:sty m:val="p"/>
                </m:rPr>
                <w:rPr>
                  <w:rFonts w:ascii="Cambria Math" w:eastAsia="SimSun" w:hAnsi="Cambria Math"/>
                  <w:szCs w:val="20"/>
                  <w:lang w:val="x-none"/>
                </w:rPr>
                <m:t>≥</m:t>
              </m:r>
              <m:sSubSup>
                <m:sSubSupPr>
                  <m:ctrlPr>
                    <w:rPr>
                      <w:rFonts w:ascii="Cambria Math" w:eastAsia="SimSun" w:hAnsi="Cambria Math"/>
                      <w:i/>
                      <w:iCs/>
                      <w:szCs w:val="20"/>
                      <w:lang w:val="x-none"/>
                    </w:rPr>
                  </m:ctrlPr>
                </m:sSubSupPr>
                <m:e>
                  <m:r>
                    <w:rPr>
                      <w:rFonts w:ascii="Cambria Math" w:eastAsia="SimSun" w:hAnsi="Cambria Math"/>
                      <w:szCs w:val="20"/>
                      <w:lang w:val="x-none"/>
                    </w:rPr>
                    <m:t>Y</m:t>
                  </m:r>
                </m:e>
                <m:sub>
                  <m:r>
                    <w:rPr>
                      <w:rFonts w:ascii="Cambria Math" w:eastAsia="SimSun" w:hAnsi="Cambria Math"/>
                      <w:szCs w:val="20"/>
                      <w:lang w:val="x-none"/>
                    </w:rPr>
                    <m:t>min</m:t>
                  </m:r>
                </m:sub>
                <m:sup>
                  <m:r>
                    <w:rPr>
                      <w:rFonts w:ascii="Cambria Math" w:eastAsia="SimSun" w:hAnsi="Cambria Math"/>
                      <w:szCs w:val="20"/>
                      <w:lang w:val="x-none"/>
                    </w:rPr>
                    <m:t>'</m:t>
                  </m:r>
                </m:sup>
              </m:sSubSup>
            </m:oMath>
            <w:r w:rsidRPr="00BA5767">
              <w:rPr>
                <w:rFonts w:ascii="Times New Roman" w:eastAsia="SimSun"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SimSun" w:hAnsi="Cambria Math"/>
                  <w:szCs w:val="20"/>
                  <w:highlight w:val="yellow"/>
                  <w:lang w:val="x-none"/>
                </w:rPr>
                <m:t>Y</m:t>
              </m:r>
              <m:r>
                <m:rPr>
                  <m:sty m:val="p"/>
                </m:rPr>
                <w:rPr>
                  <w:rFonts w:ascii="Cambria Math" w:eastAsia="SimSun"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SimSun" w:hAnsi="Cambria Math"/>
                  <w:sz w:val="21"/>
                  <w:szCs w:val="21"/>
                  <w:highlight w:val="yellow"/>
                  <w:lang w:val="x-none"/>
                </w:rPr>
                <m:t>Y</m:t>
              </m:r>
              <m:r>
                <m:rPr>
                  <m:sty m:val="p"/>
                </m:rPr>
                <w:rPr>
                  <w:rFonts w:ascii="Cambria Math" w:eastAsia="SimSun"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SimSun" w:hAnsi="Cambria Math"/>
                      <w:i/>
                      <w:iCs/>
                      <w:szCs w:val="20"/>
                      <w:highlight w:val="yellow"/>
                      <w:lang w:val="x-none"/>
                    </w:rPr>
                  </m:ctrlPr>
                </m:sSubSupPr>
                <m:e>
                  <m:r>
                    <w:rPr>
                      <w:rFonts w:ascii="Cambria Math" w:eastAsia="SimSun" w:hAnsi="Cambria Math"/>
                      <w:szCs w:val="20"/>
                      <w:highlight w:val="yellow"/>
                      <w:lang w:val="x-none"/>
                    </w:rPr>
                    <m:t>Y</m:t>
                  </m:r>
                </m:e>
                <m:sub>
                  <m:r>
                    <w:rPr>
                      <w:rFonts w:ascii="Cambria Math" w:eastAsia="SimSun" w:hAnsi="Cambria Math"/>
                      <w:szCs w:val="20"/>
                      <w:highlight w:val="yellow"/>
                      <w:lang w:val="x-none"/>
                    </w:rPr>
                    <m:t>min</m:t>
                  </m:r>
                </m:sub>
                <m:sup>
                  <m:r>
                    <w:rPr>
                      <w:rFonts w:ascii="Cambria Math" w:eastAsia="SimSun"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57F94E5" w14:textId="77777777" w:rsid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p w14:paraId="27050E78" w14:textId="77777777" w:rsidR="0000208E" w:rsidRDefault="0000208E" w:rsidP="00284B50">
            <w:pPr>
              <w:autoSpaceDE w:val="0"/>
              <w:autoSpaceDN w:val="0"/>
              <w:jc w:val="both"/>
              <w:rPr>
                <w:rFonts w:ascii="Calibri" w:eastAsiaTheme="minorEastAsia" w:hAnsi="Calibri" w:cs="Calibri"/>
                <w:sz w:val="22"/>
                <w:lang w:val="x-none" w:eastAsia="zh-CN"/>
              </w:rPr>
            </w:pPr>
          </w:p>
          <w:p w14:paraId="0442CFF0" w14:textId="5E8EC27B" w:rsidR="0000208E" w:rsidRDefault="0000208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Pr>
                <w:rFonts w:ascii="Calibri" w:eastAsiaTheme="minorEastAsia" w:hAnsi="Calibri" w:cs="Calibri"/>
                <w:color w:val="00B050"/>
                <w:sz w:val="22"/>
                <w:szCs w:val="22"/>
                <w:lang w:val="en-AU" w:eastAsia="zh-CN"/>
              </w:rPr>
              <w:t>For</w:t>
            </w:r>
            <w:r w:rsidRPr="0000208E">
              <w:rPr>
                <w:rFonts w:ascii="Calibri" w:eastAsiaTheme="minorEastAsia" w:hAnsi="Calibri" w:cs="Calibri"/>
                <w:color w:val="00B050"/>
                <w:sz w:val="22"/>
                <w:szCs w:val="22"/>
                <w:lang w:val="en-AU" w:eastAsia="zh-CN"/>
              </w:rPr>
              <w:t xml:space="preserve"> the yellow highlighted text from Step 1)</w:t>
            </w:r>
            <w:r>
              <w:rPr>
                <w:rFonts w:ascii="Calibri" w:eastAsiaTheme="minorEastAsia" w:hAnsi="Calibri" w:cs="Calibri"/>
                <w:color w:val="00B050"/>
                <w:sz w:val="22"/>
                <w:szCs w:val="22"/>
                <w:lang w:val="en-AU" w:eastAsia="zh-CN"/>
              </w:rPr>
              <w:t xml:space="preserve"> above</w:t>
            </w:r>
            <w:r w:rsidRPr="0000208E">
              <w:rPr>
                <w:rFonts w:ascii="Calibri" w:eastAsiaTheme="minorEastAsia" w:hAnsi="Calibri" w:cs="Calibri"/>
                <w:color w:val="00B050"/>
                <w:sz w:val="22"/>
                <w:szCs w:val="22"/>
                <w:lang w:val="en-AU" w:eastAsia="zh-CN"/>
              </w:rPr>
              <w:t xml:space="preserve">, the intention is to increase the number of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candidate slots to be equal to or larger than </w:t>
            </w:r>
            <m:oMath>
              <m:sSubSup>
                <m:sSubSupPr>
                  <m:ctrlPr>
                    <w:rPr>
                      <w:rFonts w:ascii="Cambria Math" w:eastAsia="SimSun" w:hAnsi="Cambria Math"/>
                      <w:i/>
                      <w:iCs/>
                      <w:color w:val="00B050"/>
                      <w:sz w:val="22"/>
                      <w:szCs w:val="22"/>
                      <w:lang w:val="x-none"/>
                    </w:rPr>
                  </m:ctrlPr>
                </m:sSubSupPr>
                <m:e>
                  <m:r>
                    <w:rPr>
                      <w:rFonts w:ascii="Cambria Math" w:eastAsia="SimSun" w:hAnsi="Cambria Math"/>
                      <w:color w:val="00B050"/>
                      <w:sz w:val="22"/>
                      <w:szCs w:val="22"/>
                      <w:lang w:val="x-none"/>
                    </w:rPr>
                    <m:t>Y</m:t>
                  </m:r>
                </m:e>
                <m:sub>
                  <m:r>
                    <w:rPr>
                      <w:rFonts w:ascii="Cambria Math" w:eastAsia="SimSun" w:hAnsi="Cambria Math"/>
                      <w:color w:val="00B050"/>
                      <w:sz w:val="22"/>
                      <w:szCs w:val="22"/>
                      <w:lang w:val="x-none"/>
                    </w:rPr>
                    <m:t>min</m:t>
                  </m:r>
                </m:sub>
                <m:sup>
                  <m:r>
                    <w:rPr>
                      <w:rFonts w:ascii="Cambria Math" w:eastAsia="SimSun" w:hAnsi="Cambria Math"/>
                      <w:color w:val="00B050"/>
                      <w:sz w:val="22"/>
                      <w:szCs w:val="22"/>
                      <w:lang w:val="x-none"/>
                    </w:rPr>
                    <m:t>'</m:t>
                  </m:r>
                </m:sup>
              </m:sSubSup>
            </m:oMath>
            <w:r w:rsidRPr="0000208E">
              <w:rPr>
                <w:rFonts w:ascii="Calibri" w:eastAsiaTheme="minorEastAsia" w:hAnsi="Calibri" w:cs="Calibri"/>
                <w:color w:val="00B050"/>
                <w:sz w:val="22"/>
                <w:szCs w:val="22"/>
                <w:lang w:val="en-AU" w:eastAsia="zh-CN"/>
              </w:rPr>
              <w:t xml:space="preserve">. In the end, the number of candidate slots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 xml:space="preserve"> is still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as can be seen by the following parts when defining all the candidate single-slot resources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w:t>
            </w:r>
          </w:p>
          <w:p w14:paraId="40648561" w14:textId="4900D8C5" w:rsidR="0000208E" w:rsidRPr="0000208E" w:rsidRDefault="0000208E" w:rsidP="0000208E">
            <w:pPr>
              <w:autoSpaceDE w:val="0"/>
              <w:autoSpaceDN w:val="0"/>
              <w:ind w:left="334" w:hanging="334"/>
              <w:jc w:val="both"/>
              <w:rPr>
                <w:rFonts w:ascii="Calibri" w:eastAsiaTheme="minorEastAsia" w:hAnsi="Calibri" w:cs="Calibri"/>
                <w:sz w:val="22"/>
                <w:lang w:val="en-AU" w:eastAsia="zh-CN"/>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w:t>
            </w:r>
            <w:r w:rsidRPr="0000208E">
              <w:rPr>
                <w:color w:val="000000" w:themeColor="text1"/>
                <w:highlight w:val="yellow"/>
                <w:lang w:eastAsia="ko-KR"/>
              </w:rPr>
              <w:t xml:space="preserve">in a set of </w:t>
            </w:r>
            <w:r w:rsidRPr="0000208E">
              <w:rPr>
                <w:i/>
                <w:iCs/>
                <w:color w:val="000000" w:themeColor="text1"/>
                <w:highlight w:val="yellow"/>
                <w:lang w:eastAsia="ko-KR"/>
              </w:rPr>
              <w:t>Y'</w:t>
            </w:r>
            <w:r w:rsidRPr="0000208E">
              <w:rPr>
                <w:color w:val="000000" w:themeColor="text1"/>
                <w:highlight w:val="yellow"/>
                <w:lang w:eastAsia="ko-KR"/>
              </w:rPr>
              <w:t xml:space="preserve"> candidate slots within the time interval </w:t>
            </w:r>
            <m:oMath>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r>
                <w:rPr>
                  <w:rFonts w:ascii="Cambria Math" w:hAnsi="Cambria Math"/>
                  <w:color w:val="000000" w:themeColor="text1"/>
                  <w:highlight w:val="yellow"/>
                  <w:lang w:eastAsia="en-GB"/>
                </w:rPr>
                <m:t>]</m:t>
              </m:r>
            </m:oMath>
            <w:r w:rsidRPr="0000208E">
              <w:rPr>
                <w:color w:val="000000" w:themeColor="text1"/>
                <w:highlight w:val="yellow"/>
                <w:lang w:eastAsia="ko-KR"/>
              </w:rPr>
              <w:t xml:space="preserve"> for UE performing contiguous partial sensing if </w:t>
            </w:r>
            <w:r w:rsidRPr="0000208E">
              <w:rPr>
                <w:i/>
                <w:iCs/>
                <w:color w:val="000000" w:themeColor="text1"/>
                <w:highlight w:val="yellow"/>
              </w:rPr>
              <w:t>P</w:t>
            </w:r>
            <w:r w:rsidRPr="0000208E">
              <w:rPr>
                <w:color w:val="000000" w:themeColor="text1"/>
                <w:highlight w:val="yellow"/>
                <w:vertAlign w:val="subscript"/>
              </w:rPr>
              <w:t>rsvp_TX</w:t>
            </w:r>
            <w:r w:rsidRPr="0000208E">
              <w:rPr>
                <w:i/>
                <w:iCs/>
                <w:color w:val="000000" w:themeColor="text1"/>
                <w:highlight w:val="yellow"/>
              </w:rPr>
              <w:t>=0</w:t>
            </w:r>
            <w:r w:rsidRPr="00063B09">
              <w:rPr>
                <w:color w:val="000000" w:themeColor="text1"/>
                <w:lang w:eastAsia="ko-KR"/>
              </w:rPr>
              <w:t>, correspond to one candidate single-slot resource</w:t>
            </w:r>
            <w:r w:rsidRPr="009B0C19">
              <w:rPr>
                <w:rFonts w:eastAsia="Malgun Gothic" w:hint="eastAsia"/>
                <w:lang w:eastAsia="ko-KR"/>
              </w:rPr>
              <w:t>, where</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4B75E3" w14:paraId="3509B843" w14:textId="77777777" w:rsidTr="00BA5767">
        <w:tc>
          <w:tcPr>
            <w:tcW w:w="1680" w:type="dxa"/>
          </w:tcPr>
          <w:p w14:paraId="3067AADF" w14:textId="29F7A8AA" w:rsidR="004B75E3" w:rsidRPr="004B75E3" w:rsidRDefault="004B75E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412EC8E" w14:textId="4B1EEB47" w:rsidR="004B75E3" w:rsidRDefault="004B75E3"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52FE1296" w14:textId="77777777" w:rsidTr="00BA5767">
        <w:tc>
          <w:tcPr>
            <w:tcW w:w="1680" w:type="dxa"/>
          </w:tcPr>
          <w:p w14:paraId="1A179E78" w14:textId="454BF0BA" w:rsidR="00B07DCD" w:rsidRDefault="00B07DCD"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Qualcomm</w:t>
            </w:r>
          </w:p>
        </w:tc>
        <w:tc>
          <w:tcPr>
            <w:tcW w:w="8096" w:type="dxa"/>
          </w:tcPr>
          <w:p w14:paraId="17271FDD" w14:textId="0B3069B6"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ins w:id="364"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ins w:id="561"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CA3B10" w14:paraId="2AADC686" w14:textId="77777777" w:rsidTr="00BA5767">
        <w:tc>
          <w:tcPr>
            <w:tcW w:w="1680" w:type="dxa"/>
          </w:tcPr>
          <w:p w14:paraId="7C28C5E9" w14:textId="1183AD47" w:rsidR="00CA3B10" w:rsidRDefault="00CA3B10"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33D8896" w14:textId="76FE918D" w:rsidR="00CA3B10" w:rsidRDefault="00CA3B10"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6DF14828" w14:textId="77777777" w:rsidTr="00BA5767">
        <w:tc>
          <w:tcPr>
            <w:tcW w:w="1680" w:type="dxa"/>
          </w:tcPr>
          <w:p w14:paraId="5F25341B" w14:textId="7221CD97" w:rsidR="00B07DCD" w:rsidRDefault="00B07DCD" w:rsidP="00284B50">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Qualcomm</w:t>
            </w:r>
          </w:p>
        </w:tc>
        <w:tc>
          <w:tcPr>
            <w:tcW w:w="8096" w:type="dxa"/>
          </w:tcPr>
          <w:p w14:paraId="314CE4C6" w14:textId="427F1D94"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60F3" w14:textId="77777777" w:rsidR="00DD12DD" w:rsidRDefault="00DD12DD">
      <w:r>
        <w:separator/>
      </w:r>
    </w:p>
  </w:endnote>
  <w:endnote w:type="continuationSeparator" w:id="0">
    <w:p w14:paraId="1BC60E88" w14:textId="77777777" w:rsidR="00DD12DD" w:rsidRDefault="00DD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7160" w14:textId="77777777" w:rsidR="00DD12DD" w:rsidRDefault="00DD12DD">
      <w:r>
        <w:separator/>
      </w:r>
    </w:p>
  </w:footnote>
  <w:footnote w:type="continuationSeparator" w:id="0">
    <w:p w14:paraId="7994DB00" w14:textId="77777777" w:rsidR="00DD12DD" w:rsidRDefault="00DD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865692">
    <w:abstractNumId w:val="6"/>
  </w:num>
  <w:num w:numId="2" w16cid:durableId="1064984207">
    <w:abstractNumId w:val="35"/>
  </w:num>
  <w:num w:numId="3" w16cid:durableId="1531261116">
    <w:abstractNumId w:val="49"/>
  </w:num>
  <w:num w:numId="4" w16cid:durableId="1377512800">
    <w:abstractNumId w:val="47"/>
  </w:num>
  <w:num w:numId="5" w16cid:durableId="1031036568">
    <w:abstractNumId w:val="42"/>
  </w:num>
  <w:num w:numId="6" w16cid:durableId="1039670145">
    <w:abstractNumId w:val="28"/>
  </w:num>
  <w:num w:numId="7" w16cid:durableId="1935361297">
    <w:abstractNumId w:val="12"/>
  </w:num>
  <w:num w:numId="8" w16cid:durableId="770976699">
    <w:abstractNumId w:val="50"/>
  </w:num>
  <w:num w:numId="9" w16cid:durableId="527179501">
    <w:abstractNumId w:val="19"/>
  </w:num>
  <w:num w:numId="10" w16cid:durableId="1717314739">
    <w:abstractNumId w:val="43"/>
  </w:num>
  <w:num w:numId="11" w16cid:durableId="1313828793">
    <w:abstractNumId w:val="25"/>
  </w:num>
  <w:num w:numId="12" w16cid:durableId="218127412">
    <w:abstractNumId w:val="7"/>
  </w:num>
  <w:num w:numId="13" w16cid:durableId="1255557883">
    <w:abstractNumId w:val="20"/>
  </w:num>
  <w:num w:numId="14" w16cid:durableId="748692390">
    <w:abstractNumId w:val="10"/>
  </w:num>
  <w:num w:numId="15" w16cid:durableId="610282727">
    <w:abstractNumId w:val="22"/>
  </w:num>
  <w:num w:numId="16" w16cid:durableId="956371567">
    <w:abstractNumId w:val="17"/>
  </w:num>
  <w:num w:numId="17" w16cid:durableId="59737163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488983218">
    <w:abstractNumId w:val="4"/>
  </w:num>
  <w:num w:numId="19" w16cid:durableId="398938299">
    <w:abstractNumId w:val="41"/>
  </w:num>
  <w:num w:numId="20" w16cid:durableId="178980107">
    <w:abstractNumId w:val="26"/>
  </w:num>
  <w:num w:numId="21" w16cid:durableId="1900095178">
    <w:abstractNumId w:val="13"/>
  </w:num>
  <w:num w:numId="22" w16cid:durableId="332338219">
    <w:abstractNumId w:val="33"/>
  </w:num>
  <w:num w:numId="23" w16cid:durableId="177739602">
    <w:abstractNumId w:val="31"/>
  </w:num>
  <w:num w:numId="24" w16cid:durableId="2051109884">
    <w:abstractNumId w:val="45"/>
  </w:num>
  <w:num w:numId="25" w16cid:durableId="2097049382">
    <w:abstractNumId w:val="8"/>
  </w:num>
  <w:num w:numId="26" w16cid:durableId="146628555">
    <w:abstractNumId w:val="5"/>
  </w:num>
  <w:num w:numId="27" w16cid:durableId="498540020">
    <w:abstractNumId w:val="38"/>
  </w:num>
  <w:num w:numId="28" w16cid:durableId="1703243755">
    <w:abstractNumId w:val="37"/>
  </w:num>
  <w:num w:numId="29" w16cid:durableId="1306354205">
    <w:abstractNumId w:val="44"/>
  </w:num>
  <w:num w:numId="30" w16cid:durableId="130490332">
    <w:abstractNumId w:val="18"/>
  </w:num>
  <w:num w:numId="31" w16cid:durableId="405079176">
    <w:abstractNumId w:val="0"/>
  </w:num>
  <w:num w:numId="32" w16cid:durableId="1301886409">
    <w:abstractNumId w:val="36"/>
  </w:num>
  <w:num w:numId="33" w16cid:durableId="1249002758">
    <w:abstractNumId w:val="46"/>
  </w:num>
  <w:num w:numId="34" w16cid:durableId="718212596">
    <w:abstractNumId w:val="21"/>
  </w:num>
  <w:num w:numId="35" w16cid:durableId="1622763164">
    <w:abstractNumId w:val="30"/>
  </w:num>
  <w:num w:numId="36" w16cid:durableId="1183785908">
    <w:abstractNumId w:val="24"/>
  </w:num>
  <w:num w:numId="37" w16cid:durableId="709721819">
    <w:abstractNumId w:val="23"/>
  </w:num>
  <w:num w:numId="38" w16cid:durableId="279185941">
    <w:abstractNumId w:val="16"/>
  </w:num>
  <w:num w:numId="39" w16cid:durableId="1827280927">
    <w:abstractNumId w:val="40"/>
  </w:num>
  <w:num w:numId="40" w16cid:durableId="1173109278">
    <w:abstractNumId w:val="48"/>
  </w:num>
  <w:num w:numId="41" w16cid:durableId="492457399">
    <w:abstractNumId w:val="39"/>
  </w:num>
  <w:num w:numId="42" w16cid:durableId="1502888925">
    <w:abstractNumId w:val="27"/>
  </w:num>
  <w:num w:numId="43" w16cid:durableId="1667051842">
    <w:abstractNumId w:val="11"/>
  </w:num>
  <w:num w:numId="44" w16cid:durableId="1843739287">
    <w:abstractNumId w:val="34"/>
  </w:num>
  <w:num w:numId="45" w16cid:durableId="106000914">
    <w:abstractNumId w:val="9"/>
  </w:num>
  <w:num w:numId="46" w16cid:durableId="642471067">
    <w:abstractNumId w:val="29"/>
  </w:num>
  <w:num w:numId="47" w16cid:durableId="210387694">
    <w:abstractNumId w:val="15"/>
  </w:num>
  <w:num w:numId="48" w16cid:durableId="424964462">
    <w:abstractNumId w:val="14"/>
  </w:num>
  <w:num w:numId="49" w16cid:durableId="430854954">
    <w:abstractNumId w:val="48"/>
  </w:num>
  <w:num w:numId="50" w16cid:durableId="1481531591">
    <w:abstractNumId w:val="32"/>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8E"/>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04"/>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36"/>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EE1"/>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5E3"/>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52"/>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CD"/>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B10"/>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EC6"/>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2DD"/>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9E"/>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3578E-9A8F-4F2C-9C16-D6A832C2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17</Pages>
  <Words>9647</Words>
  <Characters>54994</Characters>
  <Application>Microsoft Office Word</Application>
  <DocSecurity>0</DocSecurity>
  <Lines>458</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64512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Gabi Sarkis</cp:lastModifiedBy>
  <cp:revision>3</cp:revision>
  <cp:lastPrinted>2021-09-11T03:34:00Z</cp:lastPrinted>
  <dcterms:created xsi:type="dcterms:W3CDTF">2022-10-13T04:28:00Z</dcterms:created>
  <dcterms:modified xsi:type="dcterms:W3CDTF">2022-10-13T05:09:00Z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