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7C0BDE71"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w:t>
      </w:r>
      <w:r w:rsidR="00013256">
        <w:rPr>
          <w:rFonts w:ascii="Arial" w:hAnsi="Arial" w:cs="Arial"/>
          <w:b/>
          <w:sz w:val="24"/>
          <w:lang w:val="en-US"/>
        </w:rPr>
        <w:t>6</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FF57861"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w:t>
      </w:r>
      <w:r w:rsidR="00013256">
        <w:rPr>
          <w:rFonts w:ascii="Arial" w:hAnsi="Arial" w:cs="Arial"/>
          <w:b/>
          <w:sz w:val="24"/>
          <w:lang w:val="en-US"/>
        </w:rPr>
        <w:t>2</w:t>
      </w:r>
      <w:r w:rsidR="00974BF6" w:rsidRPr="00974BF6">
        <w:rPr>
          <w:rFonts w:ascii="Arial" w:hAnsi="Arial" w:cs="Arial"/>
          <w:b/>
          <w:sz w:val="24"/>
          <w:lang w:val="en-US"/>
        </w:rPr>
        <w:t xml:space="preserve"> for AI 8.11: R17 eSL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eSL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TableGrid"/>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BA5767">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BA5767">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BA5767">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BA5767">
            <w:pPr>
              <w:snapToGrid w:val="0"/>
              <w:jc w:val="both"/>
              <w:rPr>
                <w:rFonts w:eastAsia="等线"/>
                <w:b/>
                <w:bCs/>
                <w:sz w:val="18"/>
                <w:szCs w:val="18"/>
                <w:u w:val="single"/>
                <w:lang w:eastAsia="zh-CN"/>
              </w:rPr>
            </w:pPr>
            <w:r w:rsidRPr="00974BF6">
              <w:rPr>
                <w:rFonts w:eastAsia="等线"/>
                <w:b/>
                <w:bCs/>
                <w:sz w:val="18"/>
                <w:szCs w:val="18"/>
                <w:u w:val="single"/>
                <w:lang w:eastAsia="zh-CN"/>
              </w:rPr>
              <w:t>Clarification on the min number of Y and Y’ slots</w:t>
            </w:r>
          </w:p>
          <w:p w14:paraId="6F572EC3" w14:textId="77777777" w:rsidR="00974BF6" w:rsidRPr="00974BF6" w:rsidRDefault="00974BF6" w:rsidP="00BA5767">
            <w:pPr>
              <w:snapToGrid w:val="0"/>
              <w:jc w:val="both"/>
              <w:rPr>
                <w:rFonts w:eastAsia="等线"/>
                <w:sz w:val="18"/>
                <w:szCs w:val="18"/>
                <w:lang w:eastAsia="zh-CN"/>
              </w:rPr>
            </w:pPr>
          </w:p>
          <w:p w14:paraId="7EA9D1D1"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the higher layer parameter section (before Step 1)</w:t>
            </w:r>
          </w:p>
          <w:p w14:paraId="53E33D2E" w14:textId="77777777" w:rsidR="00974BF6" w:rsidRPr="00974BF6" w:rsidRDefault="00974BF6" w:rsidP="00BA5767">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sl</w:t>
            </w:r>
            <w:r w:rsidRPr="00974BF6">
              <w:rPr>
                <w:sz w:val="18"/>
                <w:szCs w:val="18"/>
              </w:rPr>
              <w:t>-</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BA5767">
            <w:pPr>
              <w:ind w:left="568" w:hanging="284"/>
              <w:jc w:val="both"/>
              <w:rPr>
                <w:rFonts w:eastAsia="宋体"/>
                <w:sz w:val="18"/>
                <w:szCs w:val="18"/>
                <w:lang w:val="en-AU"/>
              </w:rPr>
            </w:pPr>
            <w:r w:rsidRPr="00974BF6">
              <w:rPr>
                <w:rFonts w:eastAsia="宋体"/>
                <w:sz w:val="18"/>
                <w:szCs w:val="18"/>
                <w:lang w:val="x-none"/>
              </w:rPr>
              <w:t>-</w:t>
            </w:r>
            <w:r w:rsidRPr="00974BF6">
              <w:rPr>
                <w:rFonts w:eastAsia="宋体"/>
                <w:sz w:val="18"/>
                <w:szCs w:val="18"/>
                <w:lang w:val="x-none"/>
              </w:rPr>
              <w:tab/>
              <w:t xml:space="preserve">Optionally, minimum number of </w:t>
            </w:r>
            <w:r w:rsidRPr="00974BF6">
              <w:rPr>
                <w:rFonts w:eastAsia="宋体"/>
                <w:i/>
                <w:iCs/>
                <w:sz w:val="18"/>
                <w:szCs w:val="18"/>
                <w:lang w:val="x-none"/>
              </w:rPr>
              <w:t>Y</w:t>
            </w:r>
            <w:r w:rsidRPr="00974BF6">
              <w:rPr>
                <w:rFonts w:eastAsia="宋体"/>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sidRPr="00974BF6">
              <w:rPr>
                <w:rFonts w:eastAsia="宋体"/>
                <w:sz w:val="18"/>
                <w:szCs w:val="18"/>
                <w:lang w:val="x-none"/>
              </w:rPr>
              <w:t xml:space="preserve"> (</w:t>
            </w:r>
            <w:r w:rsidRPr="00974BF6">
              <w:rPr>
                <w:rFonts w:eastAsia="宋体"/>
                <w:i/>
                <w:iCs/>
                <w:sz w:val="18"/>
                <w:szCs w:val="18"/>
                <w:lang w:val="x-none"/>
              </w:rPr>
              <w:t>sl</w:t>
            </w:r>
            <w:r w:rsidRPr="00974BF6">
              <w:rPr>
                <w:rFonts w:eastAsia="宋体"/>
                <w:sz w:val="18"/>
                <w:szCs w:val="18"/>
                <w:lang w:val="x-none"/>
              </w:rPr>
              <w:t>-</w:t>
            </w:r>
            <w:r w:rsidRPr="00974BF6">
              <w:rPr>
                <w:rFonts w:eastAsia="宋体"/>
                <w:i/>
                <w:iCs/>
                <w:sz w:val="18"/>
                <w:szCs w:val="18"/>
              </w:rPr>
              <w:t>M</w:t>
            </w:r>
            <w:r w:rsidRPr="00974BF6">
              <w:rPr>
                <w:rFonts w:eastAsia="宋体"/>
                <w:i/>
                <w:iCs/>
                <w:sz w:val="18"/>
                <w:szCs w:val="18"/>
                <w:lang w:val="x-none"/>
              </w:rPr>
              <w:t>inNumCandidateSlotsPeriodic</w:t>
            </w:r>
            <w:r w:rsidRPr="00974BF6">
              <w:rPr>
                <w:rFonts w:eastAsia="宋体"/>
                <w:sz w:val="18"/>
                <w:szCs w:val="18"/>
                <w:lang w:val="x-none"/>
              </w:rPr>
              <w:t xml:space="preserve">), which indicates the minimum number of </w:t>
            </w:r>
            <w:r w:rsidRPr="00974BF6">
              <w:rPr>
                <w:rFonts w:eastAsia="宋体"/>
                <w:i/>
                <w:iCs/>
                <w:sz w:val="18"/>
                <w:szCs w:val="18"/>
                <w:lang w:val="x-none"/>
              </w:rPr>
              <w:t>Y</w:t>
            </w:r>
            <w:r w:rsidRPr="00974BF6">
              <w:rPr>
                <w:rFonts w:eastAsia="宋体"/>
                <w:sz w:val="18"/>
                <w:szCs w:val="18"/>
                <w:lang w:val="x-none"/>
              </w:rPr>
              <w:t xml:space="preserve"> slots that are included in the</w:t>
            </w:r>
            <w:r w:rsidRPr="00974BF6">
              <w:rPr>
                <w:rFonts w:eastAsia="宋体"/>
                <w:sz w:val="18"/>
                <w:szCs w:val="18"/>
              </w:rPr>
              <w:t xml:space="preserve"> </w:t>
            </w:r>
            <w:r w:rsidRPr="00974BF6">
              <w:rPr>
                <w:rFonts w:eastAsia="宋体"/>
                <w:sz w:val="18"/>
                <w:szCs w:val="18"/>
                <w:lang w:val="x-none"/>
              </w:rPr>
              <w:t>candidate resources corresponding to periodic-based partial sensing</w:t>
            </w:r>
            <w:ins w:id="4" w:author="Kevin Lin" w:date="2022-10-02T08:07:00Z">
              <w:r w:rsidRPr="00974BF6">
                <w:rPr>
                  <w:rFonts w:eastAsia="宋体"/>
                  <w:sz w:val="18"/>
                  <w:szCs w:val="18"/>
                  <w:lang w:val="en-AU"/>
                </w:rPr>
                <w:t xml:space="preserve"> </w:t>
              </w:r>
              <w:r w:rsidRPr="00974BF6">
                <w:rPr>
                  <w:rFonts w:eastAsia="宋体"/>
                  <w:sz w:val="18"/>
                  <w:szCs w:val="18"/>
                  <w:lang w:val="x-none"/>
                </w:rPr>
                <w:t>for resource (re)selection triggered by periodic transmission</w:t>
              </w:r>
            </w:ins>
            <w:del w:id="5" w:author="Kevin Lin" w:date="2022-10-02T08:07:00Z">
              <w:r w:rsidRPr="00974BF6" w:rsidDel="004B5A1D">
                <w:rPr>
                  <w:rFonts w:eastAsia="宋体"/>
                  <w:sz w:val="18"/>
                  <w:szCs w:val="18"/>
                  <w:lang w:val="en-AU"/>
                </w:rPr>
                <w:delText xml:space="preserve"> </w:delText>
              </w:r>
              <w:r w:rsidRPr="00974BF6" w:rsidDel="004B5A1D">
                <w:rPr>
                  <w:rFonts w:eastAsia="宋体"/>
                  <w:sz w:val="18"/>
                  <w:szCs w:val="18"/>
                  <w:lang w:val="x-none"/>
                </w:rPr>
                <w:delText>operation</w:delText>
              </w:r>
            </w:del>
            <w:r w:rsidRPr="00974BF6">
              <w:rPr>
                <w:rFonts w:eastAsia="宋体"/>
                <w:sz w:val="18"/>
                <w:szCs w:val="18"/>
                <w:lang w:val="x-none"/>
              </w:rPr>
              <w:t>.</w:t>
            </w:r>
            <w:r w:rsidRPr="00974BF6">
              <w:rPr>
                <w:rFonts w:eastAsia="宋体"/>
                <w:sz w:val="18"/>
                <w:szCs w:val="18"/>
                <w:lang w:val="en-AU"/>
              </w:rPr>
              <w:t xml:space="preserve"> [7]</w:t>
            </w:r>
          </w:p>
          <w:p w14:paraId="04579980" w14:textId="77777777" w:rsidR="00974BF6" w:rsidRPr="00974BF6" w:rsidRDefault="00974BF6" w:rsidP="00BA5767">
            <w:pPr>
              <w:ind w:left="568" w:hanging="284"/>
              <w:jc w:val="both"/>
              <w:rPr>
                <w:rFonts w:eastAsia="等线"/>
                <w:sz w:val="18"/>
                <w:szCs w:val="18"/>
                <w:lang w:val="en-AU"/>
              </w:rPr>
            </w:pPr>
            <w:r w:rsidRPr="00974BF6">
              <w:rPr>
                <w:rFonts w:eastAsia="等线"/>
                <w:sz w:val="18"/>
                <w:szCs w:val="18"/>
                <w:lang w:val="x-none"/>
              </w:rPr>
              <w:t>-</w:t>
            </w:r>
            <w:r w:rsidRPr="00974BF6">
              <w:rPr>
                <w:rFonts w:eastAsia="等线"/>
                <w:sz w:val="18"/>
                <w:szCs w:val="18"/>
                <w:lang w:val="x-none"/>
              </w:rPr>
              <w:tab/>
              <w:t xml:space="preserve">Optionally, minimum number of </w:t>
            </w:r>
            <w:r w:rsidRPr="00974BF6">
              <w:rPr>
                <w:rFonts w:eastAsia="等线"/>
                <w:i/>
                <w:iCs/>
                <w:sz w:val="18"/>
                <w:szCs w:val="18"/>
                <w:lang w:val="x-none"/>
              </w:rPr>
              <w:t>Y</w:t>
            </w:r>
            <w:r w:rsidRPr="00974BF6">
              <w:rPr>
                <w:rFonts w:eastAsia="等线"/>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等线" w:hAnsi="Cambria Math"/>
                      <w:sz w:val="18"/>
                      <w:szCs w:val="18"/>
                      <w:lang w:val="x-none"/>
                    </w:rPr>
                    <m:t>Y</m:t>
                  </m:r>
                </m:e>
                <m:sub>
                  <m:r>
                    <w:rPr>
                      <w:rFonts w:ascii="Cambria Math" w:eastAsia="等线" w:hAnsi="Cambria Math"/>
                      <w:sz w:val="18"/>
                      <w:szCs w:val="18"/>
                      <w:lang w:val="x-none"/>
                    </w:rPr>
                    <m:t>min</m:t>
                  </m:r>
                </m:sub>
              </m:sSub>
            </m:oMath>
            <w:r w:rsidRPr="00974BF6">
              <w:rPr>
                <w:rFonts w:eastAsia="等线"/>
                <w:sz w:val="18"/>
                <w:szCs w:val="18"/>
                <w:lang w:val="x-none"/>
              </w:rPr>
              <w:t xml:space="preserve"> (</w:t>
            </w:r>
            <w:r w:rsidRPr="00974BF6">
              <w:rPr>
                <w:rFonts w:eastAsia="等线"/>
                <w:i/>
                <w:iCs/>
                <w:sz w:val="18"/>
                <w:szCs w:val="18"/>
                <w:lang w:val="x-none"/>
              </w:rPr>
              <w:t>sl</w:t>
            </w:r>
            <w:r w:rsidRPr="00974BF6">
              <w:rPr>
                <w:rFonts w:eastAsia="等线"/>
                <w:sz w:val="18"/>
                <w:szCs w:val="18"/>
                <w:lang w:val="x-none"/>
              </w:rPr>
              <w:t>-</w:t>
            </w:r>
            <w:r w:rsidRPr="00974BF6">
              <w:rPr>
                <w:rFonts w:eastAsia="等线"/>
                <w:i/>
                <w:iCs/>
                <w:sz w:val="18"/>
                <w:szCs w:val="18"/>
              </w:rPr>
              <w:t>M</w:t>
            </w:r>
            <w:r w:rsidRPr="00974BF6">
              <w:rPr>
                <w:rFonts w:eastAsia="等线"/>
                <w:i/>
                <w:iCs/>
                <w:sz w:val="18"/>
                <w:szCs w:val="18"/>
                <w:lang w:val="x-none"/>
              </w:rPr>
              <w:t>inNumCandidateSlotsPeriodic</w:t>
            </w:r>
            <w:r w:rsidRPr="00974BF6">
              <w:rPr>
                <w:rFonts w:eastAsia="等线"/>
                <w:sz w:val="18"/>
                <w:szCs w:val="18"/>
                <w:lang w:val="x-none"/>
              </w:rPr>
              <w:t xml:space="preserve">), which indicates the minimum number of </w:t>
            </w:r>
            <w:r w:rsidRPr="00974BF6">
              <w:rPr>
                <w:rFonts w:eastAsia="等线"/>
                <w:i/>
                <w:iCs/>
                <w:sz w:val="18"/>
                <w:szCs w:val="18"/>
                <w:lang w:val="x-none"/>
              </w:rPr>
              <w:t>Y</w:t>
            </w:r>
            <w:r w:rsidRPr="00974BF6">
              <w:rPr>
                <w:rFonts w:eastAsia="等线"/>
                <w:sz w:val="18"/>
                <w:szCs w:val="18"/>
                <w:lang w:val="x-none"/>
              </w:rPr>
              <w:t xml:space="preserve"> slots that are included in the</w:t>
            </w:r>
            <w:r w:rsidRPr="00974BF6">
              <w:rPr>
                <w:rFonts w:eastAsia="等线"/>
                <w:sz w:val="18"/>
                <w:szCs w:val="18"/>
              </w:rPr>
              <w:t xml:space="preserve"> </w:t>
            </w:r>
            <w:r w:rsidRPr="00974BF6">
              <w:rPr>
                <w:rFonts w:eastAsia="等线"/>
                <w:sz w:val="18"/>
                <w:szCs w:val="18"/>
                <w:lang w:val="x-none"/>
              </w:rPr>
              <w:t>candidate resources</w:t>
            </w:r>
            <w:del w:id="6" w:author="Kevin Lin" w:date="2022-10-02T08:42:00Z">
              <w:r w:rsidRPr="00974BF6" w:rsidDel="00557716">
                <w:rPr>
                  <w:rFonts w:eastAsia="等线"/>
                  <w:sz w:val="18"/>
                  <w:szCs w:val="18"/>
                  <w:lang w:val="x-none"/>
                </w:rPr>
                <w:delText xml:space="preserve"> corresponding to periodic-based partial sensing</w:delText>
              </w:r>
              <w:r w:rsidRPr="00974BF6" w:rsidDel="00557716">
                <w:rPr>
                  <w:rFonts w:eastAsia="等线"/>
                  <w:sz w:val="18"/>
                  <w:szCs w:val="18"/>
                </w:rPr>
                <w:delText xml:space="preserve"> </w:delText>
              </w:r>
              <w:r w:rsidRPr="00974BF6" w:rsidDel="00557716">
                <w:rPr>
                  <w:rFonts w:eastAsia="等线"/>
                  <w:sz w:val="18"/>
                  <w:szCs w:val="18"/>
                  <w:lang w:val="x-none"/>
                </w:rPr>
                <w:delText>operation</w:delText>
              </w:r>
            </w:del>
            <w:ins w:id="7" w:author="Kevin Lin" w:date="2022-10-02T08:42:00Z">
              <w:r w:rsidRPr="00974BF6">
                <w:rPr>
                  <w:rFonts w:eastAsia="等线"/>
                  <w:sz w:val="18"/>
                  <w:szCs w:val="18"/>
                  <w:lang w:val="en-AU"/>
                </w:rPr>
                <w:t xml:space="preserve"> </w:t>
              </w:r>
              <w:r w:rsidRPr="00974BF6">
                <w:rPr>
                  <w:rFonts w:eastAsia="等线"/>
                  <w:sz w:val="18"/>
                  <w:szCs w:val="18"/>
                  <w:lang w:val="x-none"/>
                </w:rPr>
                <w:t>if Prsvp_TX≠0</w:t>
              </w:r>
            </w:ins>
            <w:r w:rsidRPr="00974BF6">
              <w:rPr>
                <w:rFonts w:eastAsia="等线"/>
                <w:sz w:val="18"/>
                <w:szCs w:val="18"/>
                <w:lang w:val="x-none"/>
              </w:rPr>
              <w:t>.</w:t>
            </w:r>
            <w:r w:rsidRPr="00974BF6">
              <w:rPr>
                <w:rFonts w:eastAsia="等线"/>
                <w:sz w:val="18"/>
                <w:szCs w:val="18"/>
                <w:lang w:val="en-AU"/>
              </w:rPr>
              <w:t xml:space="preserve"> [9]</w:t>
            </w:r>
          </w:p>
          <w:p w14:paraId="2FA883DD" w14:textId="77777777" w:rsidR="00974BF6" w:rsidRPr="00974BF6" w:rsidRDefault="00974BF6" w:rsidP="00BA5767">
            <w:pPr>
              <w:ind w:left="568" w:hanging="284"/>
              <w:jc w:val="both"/>
              <w:rPr>
                <w:rFonts w:eastAsia="等线"/>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r w:rsidRPr="00974BF6">
              <w:rPr>
                <w:sz w:val="18"/>
                <w:szCs w:val="18"/>
              </w:rPr>
              <w:t>. [27]</w:t>
            </w:r>
          </w:p>
          <w:p w14:paraId="6ED7903F" w14:textId="77777777" w:rsidR="00974BF6" w:rsidRPr="00974BF6" w:rsidRDefault="00974BF6" w:rsidP="00BA5767">
            <w:pPr>
              <w:ind w:left="568" w:hanging="284"/>
              <w:jc w:val="both"/>
              <w:rPr>
                <w:rFonts w:eastAsia="等线"/>
                <w:color w:val="000000"/>
                <w:sz w:val="18"/>
                <w:szCs w:val="18"/>
                <w:lang w:val="en-AU"/>
              </w:rPr>
            </w:pPr>
          </w:p>
          <w:p w14:paraId="5EC5AE5B" w14:textId="77777777" w:rsidR="00974BF6" w:rsidRPr="00974BF6" w:rsidRDefault="00974BF6" w:rsidP="00BA5767">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sz w:val="18"/>
                <w:szCs w:val="18"/>
              </w:rPr>
              <w:t>sl</w:t>
            </w:r>
            <w:r w:rsidRPr="00974BF6">
              <w:rPr>
                <w:sz w:val="18"/>
                <w:szCs w:val="18"/>
              </w:rPr>
              <w:t>-</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BA5767">
            <w:pPr>
              <w:ind w:left="568" w:hanging="284"/>
              <w:rPr>
                <w:rFonts w:eastAsia="宋体"/>
                <w:color w:val="000000"/>
                <w:sz w:val="18"/>
                <w:szCs w:val="18"/>
                <w:lang w:val="en-AU"/>
              </w:rPr>
            </w:pPr>
            <w:r w:rsidRPr="00974BF6">
              <w:rPr>
                <w:rFonts w:eastAsia="宋体"/>
                <w:color w:val="000000"/>
                <w:lang w:val="x-none"/>
              </w:rPr>
              <w:t>-</w:t>
            </w:r>
            <w:r w:rsidRPr="00974BF6">
              <w:rPr>
                <w:rFonts w:eastAsia="宋体"/>
                <w:color w:val="000000"/>
                <w:lang w:val="x-none"/>
              </w:rPr>
              <w:tab/>
            </w:r>
            <w:r w:rsidRPr="00974BF6">
              <w:rPr>
                <w:rFonts w:eastAsia="宋体"/>
                <w:color w:val="000000"/>
                <w:sz w:val="18"/>
                <w:szCs w:val="18"/>
                <w:lang w:val="x-none"/>
              </w:rPr>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r w:rsidRPr="00974BF6">
              <w:rPr>
                <w:rFonts w:eastAsia="宋体"/>
                <w:i/>
                <w:iCs/>
                <w:sz w:val="18"/>
                <w:szCs w:val="18"/>
                <w:lang w:val="x-none"/>
              </w:rPr>
              <w:t>sl</w:t>
            </w:r>
            <w:r w:rsidRPr="00974BF6">
              <w:rPr>
                <w:rFonts w:eastAsia="宋体"/>
                <w:sz w:val="18"/>
                <w:szCs w:val="18"/>
                <w:lang w:val="x-none"/>
              </w:rPr>
              <w:t>-</w:t>
            </w:r>
            <w:r w:rsidRPr="00974BF6">
              <w:rPr>
                <w:rFonts w:eastAsia="宋体"/>
                <w:i/>
                <w:iCs/>
                <w:color w:val="000000"/>
                <w:sz w:val="18"/>
                <w:szCs w:val="18"/>
              </w:rPr>
              <w:t>M</w:t>
            </w:r>
            <w:r w:rsidRPr="00974BF6">
              <w:rPr>
                <w:rFonts w:eastAsia="宋体"/>
                <w:i/>
                <w:iCs/>
                <w:color w:val="000000"/>
                <w:sz w:val="18"/>
                <w:szCs w:val="18"/>
                <w:lang w:val="x-none"/>
              </w:rPr>
              <w:t>inNumCandidateSlotsAperiodic</w:t>
            </w:r>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 </w:t>
            </w:r>
            <w:ins w:id="11" w:author="Kevin Lin" w:date="2022-10-02T08:08:00Z">
              <w:r w:rsidRPr="00974BF6">
                <w:rPr>
                  <w:rFonts w:eastAsia="宋体"/>
                  <w:color w:val="000000"/>
                  <w:sz w:val="18"/>
                  <w:szCs w:val="18"/>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ins w:id="12" w:author="Kevin Lin" w:date="2022-10-02T08:08:00Z">
              <w:r w:rsidRPr="00974BF6">
                <w:rPr>
                  <w:sz w:val="18"/>
                  <w:szCs w:val="18"/>
                </w:rPr>
                <w:t xml:space="preserve"> </w:t>
              </w:r>
              <w:r w:rsidRPr="00974BF6">
                <w:rPr>
                  <w:rFonts w:eastAsia="宋体"/>
                  <w:color w:val="000000"/>
                  <w:sz w:val="18"/>
                  <w:szCs w:val="18"/>
                  <w:lang w:val="x-none"/>
                </w:rPr>
                <w:t>for resource (re)selection triggered by aperiodic transmission</w:t>
              </w:r>
            </w:ins>
            <w:del w:id="13" w:author="Kevin Lin" w:date="2022-10-02T08:08:00Z">
              <w:r w:rsidRPr="00974BF6" w:rsidDel="004B5A1D">
                <w:rPr>
                  <w:rFonts w:eastAsia="宋体"/>
                  <w:color w:val="000000"/>
                  <w:sz w:val="18"/>
                  <w:szCs w:val="18"/>
                </w:rPr>
                <w:delText xml:space="preserve"> </w:delText>
              </w:r>
              <w:r w:rsidRPr="00974BF6" w:rsidDel="004B5A1D">
                <w:rPr>
                  <w:rFonts w:eastAsia="宋体"/>
                  <w:sz w:val="18"/>
                  <w:szCs w:val="18"/>
                  <w:lang w:val="x-none"/>
                </w:rPr>
                <w:delText>operation</w:delText>
              </w:r>
            </w:del>
            <w:r w:rsidRPr="00974BF6">
              <w:rPr>
                <w:rFonts w:eastAsia="宋体"/>
                <w:color w:val="000000"/>
                <w:sz w:val="18"/>
                <w:szCs w:val="18"/>
                <w:lang w:val="x-none"/>
              </w:rPr>
              <w:t>.</w:t>
            </w:r>
            <w:r w:rsidRPr="00974BF6">
              <w:rPr>
                <w:rFonts w:eastAsia="宋体"/>
                <w:color w:val="000000"/>
                <w:sz w:val="18"/>
                <w:szCs w:val="18"/>
                <w:lang w:val="en-AU"/>
              </w:rPr>
              <w:t xml:space="preserve"> [7]</w:t>
            </w:r>
          </w:p>
          <w:p w14:paraId="110F9A24" w14:textId="77777777" w:rsidR="00974BF6" w:rsidRPr="00974BF6" w:rsidRDefault="00974BF6" w:rsidP="00BA5767">
            <w:pPr>
              <w:ind w:left="568" w:hanging="284"/>
              <w:jc w:val="both"/>
              <w:rPr>
                <w:rFonts w:eastAsia="等线"/>
                <w:color w:val="000000"/>
                <w:sz w:val="18"/>
                <w:szCs w:val="18"/>
                <w:lang w:val="en-AU"/>
              </w:rPr>
            </w:pPr>
            <w:r w:rsidRPr="00974BF6">
              <w:rPr>
                <w:rFonts w:eastAsia="等线"/>
                <w:color w:val="000000"/>
                <w:sz w:val="18"/>
                <w:szCs w:val="18"/>
                <w:lang w:val="x-none"/>
              </w:rPr>
              <w:t>-</w:t>
            </w:r>
            <w:r w:rsidRPr="00974BF6">
              <w:rPr>
                <w:rFonts w:eastAsia="等线"/>
                <w:color w:val="000000"/>
                <w:sz w:val="18"/>
                <w:szCs w:val="18"/>
                <w:lang w:val="x-none"/>
              </w:rPr>
              <w:tab/>
              <w:t xml:space="preserve">Optionally,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as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 xml:space="preserve">min </m:t>
                      </m:r>
                    </m:fName>
                    <m:e>
                      <m:r>
                        <w:rPr>
                          <w:rFonts w:ascii="Cambria Math" w:eastAsia="等线" w:hAnsi="Cambria Math"/>
                          <w:color w:val="000000"/>
                          <w:sz w:val="18"/>
                          <w:szCs w:val="18"/>
                          <w:lang w:val="x-none"/>
                        </w:rPr>
                        <m:t xml:space="preserve"> </m:t>
                      </m:r>
                    </m:e>
                  </m:func>
                </m:sub>
              </m:sSub>
            </m:oMath>
            <w:r w:rsidRPr="00974BF6">
              <w:rPr>
                <w:rFonts w:eastAsia="等线"/>
                <w:color w:val="000000"/>
                <w:sz w:val="18"/>
                <w:szCs w:val="18"/>
                <w:lang w:val="x-none"/>
              </w:rPr>
              <w:t xml:space="preserve"> (</w:t>
            </w:r>
            <w:r w:rsidRPr="00974BF6">
              <w:rPr>
                <w:rFonts w:eastAsia="等线"/>
                <w:i/>
                <w:iCs/>
                <w:sz w:val="18"/>
                <w:szCs w:val="18"/>
                <w:lang w:val="x-none"/>
              </w:rPr>
              <w:t>sl</w:t>
            </w:r>
            <w:r w:rsidRPr="00974BF6">
              <w:rPr>
                <w:rFonts w:eastAsia="等线"/>
                <w:sz w:val="18"/>
                <w:szCs w:val="18"/>
                <w:lang w:val="x-none"/>
              </w:rPr>
              <w:t>-</w:t>
            </w:r>
            <w:r w:rsidRPr="00974BF6">
              <w:rPr>
                <w:rFonts w:eastAsia="等线"/>
                <w:i/>
                <w:iCs/>
                <w:color w:val="000000"/>
                <w:sz w:val="18"/>
                <w:szCs w:val="18"/>
              </w:rPr>
              <w:t>M</w:t>
            </w:r>
            <w:r w:rsidRPr="00974BF6">
              <w:rPr>
                <w:rFonts w:eastAsia="等线"/>
                <w:i/>
                <w:iCs/>
                <w:color w:val="000000"/>
                <w:sz w:val="18"/>
                <w:szCs w:val="18"/>
                <w:lang w:val="x-none"/>
              </w:rPr>
              <w:t>inNumCandidateSlotsAperiodic</w:t>
            </w:r>
            <w:r w:rsidRPr="00974BF6">
              <w:rPr>
                <w:rFonts w:eastAsia="等线"/>
                <w:color w:val="000000"/>
                <w:sz w:val="18"/>
                <w:szCs w:val="18"/>
                <w:lang w:val="x-none"/>
              </w:rPr>
              <w:t xml:space="preserve">), which indicates the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that are included in the</w:t>
            </w:r>
            <w:r w:rsidRPr="00974BF6">
              <w:rPr>
                <w:rFonts w:eastAsia="等线"/>
                <w:color w:val="000000"/>
                <w:sz w:val="18"/>
                <w:szCs w:val="18"/>
              </w:rPr>
              <w:t xml:space="preserve"> </w:t>
            </w:r>
            <w:r w:rsidRPr="00974BF6">
              <w:rPr>
                <w:rFonts w:eastAsia="等线"/>
                <w:sz w:val="18"/>
                <w:szCs w:val="18"/>
                <w:lang w:val="x-none"/>
              </w:rPr>
              <w:t>candidate</w:t>
            </w:r>
            <w:r w:rsidRPr="00974BF6">
              <w:rPr>
                <w:rFonts w:eastAsia="等线"/>
                <w:color w:val="000000"/>
                <w:sz w:val="18"/>
                <w:szCs w:val="18"/>
                <w:lang w:val="x-none"/>
              </w:rPr>
              <w:t xml:space="preserve"> resources</w:t>
            </w:r>
            <w:del w:id="14" w:author="Kevin Lin" w:date="2022-10-02T08:43:00Z">
              <w:r w:rsidRPr="00974BF6" w:rsidDel="007E5671">
                <w:rPr>
                  <w:rFonts w:eastAsia="等线"/>
                  <w:color w:val="000000"/>
                  <w:sz w:val="18"/>
                  <w:szCs w:val="18"/>
                  <w:lang w:val="x-none"/>
                </w:rPr>
                <w:delText xml:space="preserve"> corresponding to contiguous partial sensing</w:delText>
              </w:r>
              <w:r w:rsidRPr="00974BF6" w:rsidDel="007E5671">
                <w:rPr>
                  <w:rFonts w:eastAsia="等线"/>
                  <w:color w:val="000000"/>
                  <w:sz w:val="18"/>
                  <w:szCs w:val="18"/>
                </w:rPr>
                <w:delText xml:space="preserve"> </w:delText>
              </w:r>
              <w:r w:rsidRPr="00974BF6" w:rsidDel="007E5671">
                <w:rPr>
                  <w:rFonts w:eastAsia="等线"/>
                  <w:sz w:val="18"/>
                  <w:szCs w:val="18"/>
                  <w:lang w:val="x-none"/>
                </w:rPr>
                <w:delText>operation</w:delText>
              </w:r>
            </w:del>
            <w:ins w:id="15" w:author="Kevin Lin" w:date="2022-10-02T08:43:00Z">
              <w:r w:rsidRPr="00974BF6">
                <w:rPr>
                  <w:rFonts w:eastAsia="等线"/>
                  <w:sz w:val="18"/>
                  <w:szCs w:val="18"/>
                  <w:lang w:val="x-none"/>
                </w:rPr>
                <w:t xml:space="preserve"> if Prsvp_TX</w:t>
              </w:r>
              <w:r w:rsidRPr="00974BF6">
                <w:rPr>
                  <w:rFonts w:eastAsia="等线"/>
                  <w:sz w:val="18"/>
                  <w:szCs w:val="18"/>
                  <w:lang w:val="x-none" w:eastAsia="zh-CN"/>
                </w:rPr>
                <w:t>=</w:t>
              </w:r>
              <w:r w:rsidRPr="00974BF6">
                <w:rPr>
                  <w:rFonts w:eastAsia="等线"/>
                  <w:sz w:val="18"/>
                  <w:szCs w:val="18"/>
                  <w:lang w:val="x-none"/>
                </w:rPr>
                <w:t>0</w:t>
              </w:r>
            </w:ins>
            <w:r w:rsidRPr="00974BF6">
              <w:rPr>
                <w:rFonts w:eastAsia="等线"/>
                <w:color w:val="000000"/>
                <w:sz w:val="18"/>
                <w:szCs w:val="18"/>
                <w:lang w:val="x-none"/>
              </w:rPr>
              <w:t>.</w:t>
            </w:r>
            <w:r w:rsidRPr="00974BF6">
              <w:rPr>
                <w:rFonts w:eastAsia="等线"/>
                <w:color w:val="000000"/>
                <w:sz w:val="18"/>
                <w:szCs w:val="18"/>
                <w:lang w:val="en-AU"/>
              </w:rPr>
              <w:t xml:space="preserve"> [9]</w:t>
            </w:r>
          </w:p>
          <w:p w14:paraId="1E991040" w14:textId="77777777" w:rsidR="00974BF6" w:rsidRPr="00974BF6" w:rsidRDefault="00974BF6" w:rsidP="00BA5767">
            <w:pPr>
              <w:ind w:left="568" w:hanging="284"/>
              <w:jc w:val="both"/>
              <w:rPr>
                <w:rFonts w:eastAsia="宋体"/>
                <w:color w:val="000000"/>
                <w:sz w:val="18"/>
                <w:szCs w:val="18"/>
                <w:lang w:val="en-AU"/>
              </w:rPr>
            </w:pPr>
            <w:r w:rsidRPr="00974BF6">
              <w:rPr>
                <w:rFonts w:eastAsia="宋体"/>
                <w:color w:val="000000"/>
                <w:sz w:val="18"/>
                <w:szCs w:val="18"/>
                <w:lang w:val="x-none"/>
              </w:rPr>
              <w:t>-</w:t>
            </w:r>
            <w:r w:rsidRPr="00974BF6">
              <w:rPr>
                <w:rFonts w:eastAsia="宋体"/>
                <w:color w:val="000000"/>
                <w:sz w:val="18"/>
                <w:szCs w:val="18"/>
                <w:lang w:val="x-none"/>
              </w:rPr>
              <w:tab/>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r w:rsidRPr="00974BF6">
              <w:rPr>
                <w:rFonts w:eastAsia="宋体"/>
                <w:i/>
                <w:iCs/>
                <w:sz w:val="18"/>
                <w:szCs w:val="18"/>
                <w:lang w:val="x-none"/>
              </w:rPr>
              <w:t>sl</w:t>
            </w:r>
            <w:r w:rsidRPr="00974BF6">
              <w:rPr>
                <w:rFonts w:eastAsia="宋体"/>
                <w:sz w:val="18"/>
                <w:szCs w:val="18"/>
                <w:lang w:val="x-none"/>
              </w:rPr>
              <w:t>-</w:t>
            </w:r>
            <w:r w:rsidRPr="00974BF6">
              <w:rPr>
                <w:rFonts w:eastAsia="宋体"/>
                <w:i/>
                <w:iCs/>
                <w:color w:val="000000"/>
                <w:sz w:val="18"/>
                <w:szCs w:val="18"/>
              </w:rPr>
              <w:t>M</w:t>
            </w:r>
            <w:r w:rsidRPr="00974BF6">
              <w:rPr>
                <w:rFonts w:eastAsia="宋体"/>
                <w:i/>
                <w:iCs/>
                <w:color w:val="000000"/>
                <w:sz w:val="18"/>
                <w:szCs w:val="18"/>
                <w:lang w:val="x-none"/>
              </w:rPr>
              <w:t>inNumCandidateSlotsAperiodic</w:t>
            </w:r>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w:t>
            </w:r>
            <w:r w:rsidRPr="00974BF6">
              <w:rPr>
                <w:rFonts w:eastAsia="宋体"/>
                <w:color w:val="FF0000"/>
                <w:sz w:val="18"/>
                <w:szCs w:val="18"/>
                <w:lang w:val="x-none"/>
              </w:rPr>
              <w:t xml:space="preserve"> </w:t>
            </w:r>
            <w:ins w:id="16" w:author="Kevin Lin" w:date="2022-10-02T15:07:00Z">
              <w:r w:rsidRPr="00974BF6">
                <w:rPr>
                  <w:rFonts w:eastAsia="宋体"/>
                  <w:color w:val="000000" w:themeColor="text1"/>
                  <w:sz w:val="18"/>
                  <w:szCs w:val="18"/>
                  <w:lang w:val="x-none"/>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r w:rsidRPr="00974BF6">
              <w:rPr>
                <w:rFonts w:eastAsia="宋体"/>
                <w:color w:val="000000"/>
                <w:sz w:val="18"/>
                <w:szCs w:val="18"/>
              </w:rPr>
              <w:t xml:space="preserve"> </w:t>
            </w:r>
            <w:r w:rsidRPr="00974BF6">
              <w:rPr>
                <w:rFonts w:eastAsia="宋体"/>
                <w:sz w:val="18"/>
                <w:szCs w:val="18"/>
                <w:lang w:val="x-none"/>
              </w:rPr>
              <w:t>operation</w:t>
            </w:r>
            <w:r w:rsidRPr="00974BF6">
              <w:rPr>
                <w:rFonts w:eastAsia="宋体"/>
                <w:color w:val="000000"/>
                <w:sz w:val="18"/>
                <w:szCs w:val="18"/>
                <w:lang w:val="x-none"/>
              </w:rPr>
              <w:t>.</w:t>
            </w:r>
            <w:r w:rsidRPr="00974BF6">
              <w:rPr>
                <w:rFonts w:eastAsia="宋体"/>
                <w:color w:val="000000"/>
                <w:sz w:val="18"/>
                <w:szCs w:val="18"/>
                <w:lang w:val="en-AU"/>
              </w:rPr>
              <w:t xml:space="preserve"> [23]</w:t>
            </w:r>
          </w:p>
          <w:p w14:paraId="7111316D" w14:textId="77777777" w:rsidR="00974BF6" w:rsidRPr="00974BF6" w:rsidRDefault="00974BF6" w:rsidP="00BA5767">
            <w:pPr>
              <w:spacing w:after="60"/>
              <w:ind w:left="568" w:hanging="284"/>
              <w:jc w:val="both"/>
              <w:rPr>
                <w:rFonts w:eastAsia="等线"/>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BA5767">
            <w:pPr>
              <w:snapToGrid w:val="0"/>
              <w:jc w:val="both"/>
              <w:rPr>
                <w:rFonts w:eastAsia="等线"/>
                <w:b/>
                <w:bCs/>
                <w:sz w:val="18"/>
                <w:szCs w:val="18"/>
                <w:u w:val="single"/>
                <w:lang w:eastAsia="zh-CN"/>
              </w:rPr>
            </w:pPr>
            <w:r w:rsidRPr="00974BF6">
              <w:rPr>
                <w:rFonts w:eastAsia="等线"/>
                <w:b/>
                <w:bCs/>
                <w:sz w:val="18"/>
                <w:szCs w:val="18"/>
                <w:u w:val="single"/>
                <w:lang w:eastAsia="zh-CN"/>
              </w:rPr>
              <w:t>Step 1), clarification on Y and Y’ candidate slots based on partial sensing and/or P</w:t>
            </w:r>
            <w:r w:rsidRPr="00974BF6">
              <w:rPr>
                <w:rFonts w:eastAsia="等线"/>
                <w:b/>
                <w:bCs/>
                <w:sz w:val="18"/>
                <w:szCs w:val="18"/>
                <w:u w:val="single"/>
                <w:vertAlign w:val="subscript"/>
                <w:lang w:eastAsia="zh-CN"/>
              </w:rPr>
              <w:t>rsvp_TX</w:t>
            </w:r>
          </w:p>
          <w:p w14:paraId="6B080A94" w14:textId="77777777" w:rsidR="00974BF6" w:rsidRPr="00974BF6" w:rsidRDefault="00974BF6" w:rsidP="00BA5767">
            <w:pPr>
              <w:snapToGrid w:val="0"/>
              <w:jc w:val="both"/>
              <w:rPr>
                <w:rFonts w:eastAsia="等线"/>
                <w:sz w:val="18"/>
                <w:szCs w:val="18"/>
                <w:lang w:eastAsia="zh-CN"/>
              </w:rPr>
            </w:pPr>
          </w:p>
          <w:p w14:paraId="2E8AB346"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Step 1)</w:t>
            </w:r>
          </w:p>
          <w:p w14:paraId="1A0C404D"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w:ins>
            <m:oMath>
              <m:sSub>
                <m:sSubPr>
                  <m:ctrlPr>
                    <w:ins w:id="20" w:author="Kevin Lin" w:date="2022-10-02T08:09:00Z">
                      <w:rPr>
                        <w:rFonts w:ascii="Cambria Math" w:eastAsia="Calibri" w:hAnsi="Cambria Math"/>
                        <w:i/>
                        <w:sz w:val="18"/>
                        <w:szCs w:val="18"/>
                      </w:rPr>
                    </w:ins>
                  </m:ctrlPr>
                </m:sSubPr>
                <m:e>
                  <m:r>
                    <w:ins w:id="21" w:author="Kevin Lin" w:date="2022-10-02T08:09:00Z">
                      <w:rPr>
                        <w:rFonts w:ascii="Cambria Math" w:eastAsia="Calibri" w:hAnsi="Cambria Math"/>
                        <w:sz w:val="18"/>
                        <w:szCs w:val="18"/>
                      </w:rPr>
                      <m:t>P</m:t>
                    </w:ins>
                  </m:r>
                </m:e>
                <m:sub>
                  <m:r>
                    <w:ins w:id="22" w:author="Kevin Lin" w:date="2022-10-02T08:09:00Z">
                      <m:rPr>
                        <m:nor/>
                      </m:rPr>
                      <w:rPr>
                        <w:rFonts w:ascii="Times New Roman" w:eastAsia="Calibri" w:hAnsi="Times New Roman"/>
                        <w:sz w:val="18"/>
                        <w:szCs w:val="18"/>
                      </w:rPr>
                      <m:t>rsvp_TX</m:t>
                    </w:ins>
                  </m:r>
                  <m:ctrlPr>
                    <w:ins w:id="23" w:author="Kevin Lin" w:date="2022-10-02T08:09:00Z">
                      <w:rPr>
                        <w:rFonts w:ascii="Cambria Math" w:eastAsia="Calibri" w:hAnsi="Cambria Math"/>
                        <w:sz w:val="18"/>
                        <w:szCs w:val="18"/>
                      </w:rPr>
                    </w:ins>
                  </m:ctrlPr>
                </m:sub>
              </m:sSub>
              <m:r>
                <w:ins w:id="24" w:author="Kevin Lin" w:date="2022-10-02T08:09:00Z">
                  <w:rPr>
                    <w:rFonts w:ascii="Cambria Math" w:eastAsia="Malgun Gothic" w:hAnsi="Cambria Math"/>
                    <w:sz w:val="18"/>
                    <w:szCs w:val="18"/>
                  </w:rPr>
                  <m:t>≠0</m:t>
                </w:ins>
              </m:r>
            </m:oMath>
            <w:ins w:id="25" w:author="Kevin Lin" w:date="2022-10-02T08:09:00Z">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6"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7"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8" w:name="OLE_LINK49"/>
            <w:bookmarkStart w:id="29" w:name="OLE_LINK50"/>
            <w:ins w:id="30" w:author="Kevin Lin" w:date="2022-10-02T10:01:00Z">
              <w:r w:rsidRPr="00974BF6">
                <w:rPr>
                  <w:rFonts w:ascii="Times New Roman" w:hAnsi="Times New Roman"/>
                  <w:color w:val="000000"/>
                  <w:sz w:val="18"/>
                  <w:szCs w:val="18"/>
                  <w:lang w:eastAsia="ko-KR"/>
                </w:rPr>
                <w:t xml:space="preserve">if </w:t>
              </w:r>
            </w:ins>
            <m:oMath>
              <m:sSub>
                <m:sSubPr>
                  <m:ctrlPr>
                    <w:ins w:id="31" w:author="Kevin Lin" w:date="2022-10-02T10:01:00Z">
                      <w:rPr>
                        <w:rFonts w:ascii="Cambria Math" w:eastAsia="Calibri" w:hAnsi="Cambria Math"/>
                        <w:i/>
                        <w:sz w:val="18"/>
                        <w:szCs w:val="18"/>
                      </w:rPr>
                    </w:ins>
                  </m:ctrlPr>
                </m:sSubPr>
                <m:e>
                  <m:r>
                    <w:ins w:id="32" w:author="Kevin Lin" w:date="2022-10-02T10:01:00Z">
                      <w:rPr>
                        <w:rFonts w:ascii="Cambria Math" w:eastAsia="Calibri" w:hAnsi="Cambria Math"/>
                        <w:sz w:val="18"/>
                        <w:szCs w:val="18"/>
                      </w:rPr>
                      <m:t>P</m:t>
                    </w:ins>
                  </m:r>
                </m:e>
                <m:sub>
                  <m:r>
                    <w:ins w:id="33" w:author="Kevin Lin" w:date="2022-10-02T10:01:00Z">
                      <m:rPr>
                        <m:nor/>
                      </m:rPr>
                      <w:rPr>
                        <w:rFonts w:ascii="Times New Roman" w:eastAsia="Calibri" w:hAnsi="Times New Roman"/>
                        <w:sz w:val="18"/>
                        <w:szCs w:val="18"/>
                      </w:rPr>
                      <m:t>rsvp_TX</m:t>
                    </w:ins>
                  </m:r>
                  <m:ctrlPr>
                    <w:ins w:id="34" w:author="Kevin Lin" w:date="2022-10-02T10:01:00Z">
                      <w:rPr>
                        <w:rFonts w:ascii="Cambria Math" w:eastAsia="Calibri" w:hAnsi="Cambria Math"/>
                        <w:sz w:val="18"/>
                        <w:szCs w:val="18"/>
                      </w:rPr>
                    </w:ins>
                  </m:ctrlPr>
                </m:sub>
              </m:sSub>
              <m:r>
                <w:ins w:id="35" w:author="Kevin Lin" w:date="2022-10-02T10:01:00Z">
                  <w:rPr>
                    <w:rFonts w:ascii="Cambria Math" w:eastAsia="Malgun Gothic" w:hAnsi="Cambria Math"/>
                    <w:sz w:val="18"/>
                    <w:szCs w:val="18"/>
                  </w:rPr>
                  <m:t>≠0</m:t>
                </w:ins>
              </m:r>
            </m:oMath>
            <w:ins w:id="36" w:author="Kevin Lin" w:date="2022-10-02T10:01:00Z">
              <w:r w:rsidRPr="00974BF6">
                <w:rPr>
                  <w:rFonts w:ascii="Times New Roman" w:hAnsi="Times New Roman"/>
                  <w:sz w:val="18"/>
                  <w:szCs w:val="18"/>
                  <w:lang w:eastAsia="zh-CN"/>
                </w:rPr>
                <w:t>,</w:t>
              </w:r>
              <w:bookmarkEnd w:id="28"/>
              <w:bookmarkEnd w:id="29"/>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37"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38"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39" w:author="Author">
              <w:r w:rsidRPr="00974BF6">
                <w:rPr>
                  <w:rFonts w:ascii="Times New Roman" w:eastAsia="Malgun Gothic" w:hAnsi="Times New Roman"/>
                  <w:sz w:val="18"/>
                  <w:szCs w:val="18"/>
                  <w:lang w:eastAsia="ko-KR"/>
                </w:rPr>
                <w:t xml:space="preserve">if </w:t>
              </w:r>
            </w:ins>
            <m:oMath>
              <m:sSub>
                <m:sSubPr>
                  <m:ctrlPr>
                    <w:ins w:id="40" w:author="Author">
                      <w:rPr>
                        <w:rFonts w:ascii="Cambria Math" w:eastAsia="Calibri" w:hAnsi="Cambria Math"/>
                        <w:i/>
                        <w:sz w:val="18"/>
                        <w:szCs w:val="18"/>
                      </w:rPr>
                    </w:ins>
                  </m:ctrlPr>
                </m:sSubPr>
                <m:e>
                  <m:r>
                    <w:ins w:id="41" w:author="Author">
                      <w:rPr>
                        <w:rFonts w:ascii="Cambria Math" w:eastAsia="Calibri" w:hAnsi="Cambria Math"/>
                        <w:sz w:val="18"/>
                        <w:szCs w:val="18"/>
                      </w:rPr>
                      <m:t>P</m:t>
                    </w:ins>
                  </m:r>
                </m:e>
                <m:sub>
                  <m:r>
                    <w:ins w:id="42" w:author="Author">
                      <m:rPr>
                        <m:nor/>
                      </m:rPr>
                      <w:rPr>
                        <w:rFonts w:ascii="Times New Roman" w:eastAsia="Calibri" w:hAnsi="Times New Roman"/>
                        <w:sz w:val="18"/>
                        <w:szCs w:val="18"/>
                      </w:rPr>
                      <m:t>rsvp_TX</m:t>
                    </w:ins>
                  </m:r>
                  <m:ctrlPr>
                    <w:ins w:id="43" w:author="Author">
                      <w:rPr>
                        <w:rFonts w:ascii="Cambria Math" w:eastAsia="Calibri" w:hAnsi="Cambria Math"/>
                        <w:sz w:val="18"/>
                        <w:szCs w:val="18"/>
                      </w:rPr>
                    </w:ins>
                  </m:ctrlPr>
                </m:sub>
              </m:sSub>
              <m:r>
                <w:ins w:id="44" w:author="Author">
                  <w:rPr>
                    <w:rFonts w:ascii="Cambria Math" w:hAnsi="Cambria Math"/>
                    <w:kern w:val="2"/>
                    <w:sz w:val="18"/>
                    <w:szCs w:val="18"/>
                    <w:lang w:eastAsia="zh-CN"/>
                  </w:rPr>
                  <m:t>≠</m:t>
                </w:ins>
              </m:r>
              <m:r>
                <w:ins w:id="45" w:author="Author">
                  <w:rPr>
                    <w:rFonts w:ascii="Cambria Math" w:eastAsia="Malgun Gothic" w:hAnsi="Cambria Math"/>
                    <w:sz w:val="18"/>
                    <w:szCs w:val="18"/>
                  </w:rPr>
                  <m:t>0</m:t>
                </w:ins>
              </m:r>
            </m:oMath>
            <w:del w:id="46"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47"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BA5767">
            <w:pPr>
              <w:snapToGrid w:val="0"/>
              <w:jc w:val="both"/>
              <w:rPr>
                <w:rFonts w:eastAsia="等线"/>
                <w:sz w:val="18"/>
                <w:szCs w:val="18"/>
                <w:lang w:eastAsia="zh-CN"/>
              </w:rPr>
            </w:pPr>
          </w:p>
          <w:p w14:paraId="690D0F33"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48"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49"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50"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BA5767">
            <w:pPr>
              <w:snapToGrid w:val="0"/>
              <w:jc w:val="both"/>
              <w:rPr>
                <w:rFonts w:eastAsia="等线"/>
                <w:b/>
                <w:bCs/>
                <w:sz w:val="18"/>
                <w:szCs w:val="18"/>
                <w:u w:val="single"/>
                <w:lang w:eastAsia="zh-CN"/>
              </w:rPr>
            </w:pPr>
            <w:r w:rsidRPr="00974BF6">
              <w:rPr>
                <w:rFonts w:eastAsia="等线"/>
                <w:b/>
                <w:bCs/>
                <w:sz w:val="18"/>
                <w:szCs w:val="18"/>
                <w:u w:val="single"/>
                <w:lang w:eastAsia="zh-CN"/>
              </w:rPr>
              <w:t xml:space="preserve">Step 2), add CPS for the case of </w:t>
            </w:r>
            <w:r w:rsidRPr="00974BF6">
              <w:rPr>
                <w:rFonts w:eastAsia="Malgun Gothic"/>
                <w:b/>
                <w:bCs/>
                <w:i/>
                <w:iCs/>
                <w:sz w:val="18"/>
                <w:szCs w:val="18"/>
                <w:u w:val="single"/>
              </w:rPr>
              <w:t>sl-MultiReserveResource</w:t>
            </w:r>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BA5767">
            <w:pPr>
              <w:snapToGrid w:val="0"/>
              <w:jc w:val="both"/>
              <w:rPr>
                <w:rFonts w:eastAsia="等线"/>
                <w:sz w:val="18"/>
                <w:szCs w:val="18"/>
                <w:lang w:eastAsia="zh-CN"/>
              </w:rPr>
            </w:pPr>
          </w:p>
          <w:p w14:paraId="72B702E3"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Step 2)</w:t>
            </w:r>
          </w:p>
          <w:p w14:paraId="71F6A62A"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[2]:</w:t>
            </w:r>
          </w:p>
          <w:p w14:paraId="1E518216" w14:textId="77777777" w:rsidR="00974BF6" w:rsidRPr="00974BF6" w:rsidRDefault="00974BF6">
            <w:pPr>
              <w:pStyle w:val="ListParagraph"/>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r w:rsidRPr="00974BF6">
              <w:rPr>
                <w:rFonts w:ascii="Times New Roman" w:hAnsi="Times New Roman"/>
                <w:i/>
                <w:iCs/>
                <w:sz w:val="18"/>
                <w:szCs w:val="18"/>
                <w:u w:val="single"/>
                <w:lang w:eastAsia="ko-KR"/>
              </w:rPr>
              <w:t>sl-CPS-WindowAperiodic</w:t>
            </w:r>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ListParagraph"/>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r w:rsidRPr="00974BF6">
              <w:rPr>
                <w:rFonts w:ascii="Times New Roman" w:eastAsia="Malgun Gothic" w:hAnsi="Times New Roman"/>
                <w:i/>
                <w:iCs/>
                <w:sz w:val="18"/>
                <w:szCs w:val="18"/>
              </w:rPr>
              <w:t>sl-MultiReserveResource</w:t>
            </w:r>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[4]:</w:t>
            </w:r>
          </w:p>
          <w:p w14:paraId="1B301589" w14:textId="77777777" w:rsidR="00974BF6" w:rsidRPr="00974BF6" w:rsidRDefault="00974BF6">
            <w:pPr>
              <w:pStyle w:val="ListParagraph"/>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等线" w:hAnsi="Times New Roman"/>
                <w:sz w:val="18"/>
                <w:szCs w:val="18"/>
                <w:lang w:eastAsia="zh-CN"/>
              </w:rPr>
              <w:t xml:space="preserve">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14:paraId="1EB6E71D" w14:textId="77777777" w:rsidR="00974BF6" w:rsidRPr="00974BF6" w:rsidRDefault="00974BF6">
            <w:pPr>
              <w:pStyle w:val="ListParagraph"/>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 [9]</w:t>
            </w:r>
          </w:p>
          <w:p w14:paraId="69CCFBCE" w14:textId="77777777" w:rsidR="00974BF6" w:rsidRPr="00974BF6" w:rsidRDefault="00974BF6">
            <w:pPr>
              <w:pStyle w:val="ListParagraph"/>
              <w:numPr>
                <w:ilvl w:val="1"/>
                <w:numId w:val="40"/>
              </w:numPr>
              <w:snapToGrid w:val="0"/>
              <w:spacing w:after="6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w:t>
            </w:r>
            <w:del w:id="51"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w:del>
            <m:oMath>
              <m:sSub>
                <m:sSubPr>
                  <m:ctrlPr>
                    <w:del w:id="52" w:author="Kevin Lin" w:date="2022-10-02T07:40:00Z">
                      <w:rPr>
                        <w:rFonts w:ascii="Cambria Math" w:eastAsia="Calibri" w:hAnsi="Cambria Math"/>
                        <w:i/>
                        <w:sz w:val="18"/>
                        <w:szCs w:val="18"/>
                      </w:rPr>
                    </w:del>
                  </m:ctrlPr>
                </m:sSubPr>
                <m:e>
                  <m:r>
                    <w:del w:id="53" w:author="Kevin Lin" w:date="2022-10-02T07:40:00Z">
                      <w:rPr>
                        <w:rFonts w:ascii="Cambria Math" w:eastAsia="Calibri" w:hAnsi="Cambria Math"/>
                        <w:sz w:val="18"/>
                        <w:szCs w:val="18"/>
                      </w:rPr>
                      <m:t>P</m:t>
                    </w:del>
                  </m:r>
                </m:e>
                <m:sub>
                  <m:r>
                    <w:del w:id="54" w:author="Kevin Lin" w:date="2022-10-02T07:40:00Z">
                      <m:rPr>
                        <m:nor/>
                      </m:rPr>
                      <w:rPr>
                        <w:rFonts w:ascii="Times New Roman" w:eastAsia="Calibri" w:hAnsi="Times New Roman"/>
                        <w:sz w:val="18"/>
                        <w:szCs w:val="18"/>
                      </w:rPr>
                      <m:t>rsvp_TX</m:t>
                    </w:del>
                  </m:r>
                  <m:ctrlPr>
                    <w:del w:id="55" w:author="Kevin Lin" w:date="2022-10-02T07:40:00Z">
                      <w:rPr>
                        <w:rFonts w:ascii="Cambria Math" w:eastAsia="Calibri" w:hAnsi="Cambria Math"/>
                        <w:sz w:val="18"/>
                        <w:szCs w:val="18"/>
                      </w:rPr>
                    </w:del>
                  </m:ctrlPr>
                </m:sub>
              </m:sSub>
              <m:r>
                <w:del w:id="56" w:author="Kevin Lin" w:date="2022-10-02T07:40:00Z">
                  <w:rPr>
                    <w:rFonts w:ascii="Cambria Math" w:eastAsia="Malgun Gothic" w:hAnsi="Cambria Math"/>
                    <w:sz w:val="18"/>
                    <w:szCs w:val="18"/>
                  </w:rPr>
                  <m:t>=0</m:t>
                </w:del>
              </m:r>
            </m:oMath>
            <w:del w:id="57" w:author="Kevin Lin" w:date="2022-10-02T07:40:00Z">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w:t>
            </w:r>
          </w:p>
        </w:tc>
        <w:tc>
          <w:tcPr>
            <w:tcW w:w="587" w:type="pct"/>
          </w:tcPr>
          <w:p w14:paraId="77E4F77B"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BA5767">
            <w:pPr>
              <w:snapToGrid w:val="0"/>
              <w:jc w:val="both"/>
              <w:rPr>
                <w:rFonts w:eastAsia="等线"/>
                <w:b/>
                <w:bCs/>
                <w:sz w:val="18"/>
                <w:szCs w:val="18"/>
                <w:u w:val="single"/>
                <w:lang w:eastAsia="zh-CN"/>
              </w:rPr>
            </w:pPr>
            <w:r w:rsidRPr="00974BF6">
              <w:rPr>
                <w:rFonts w:eastAsia="等线"/>
                <w:b/>
                <w:bCs/>
                <w:sz w:val="18"/>
                <w:szCs w:val="18"/>
                <w:u w:val="single"/>
                <w:lang w:eastAsia="zh-CN"/>
              </w:rPr>
              <w:t>Editorial corrections in Step 2)</w:t>
            </w:r>
          </w:p>
          <w:p w14:paraId="0A211D2D" w14:textId="77777777" w:rsidR="00974BF6" w:rsidRPr="00974BF6" w:rsidRDefault="00974BF6" w:rsidP="00BA5767">
            <w:pPr>
              <w:snapToGrid w:val="0"/>
              <w:jc w:val="both"/>
              <w:rPr>
                <w:rFonts w:eastAsia="等线"/>
                <w:sz w:val="18"/>
                <w:szCs w:val="18"/>
                <w:lang w:eastAsia="zh-CN"/>
              </w:rPr>
            </w:pPr>
          </w:p>
          <w:p w14:paraId="3368F86D"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Step 2)</w:t>
            </w:r>
          </w:p>
          <w:p w14:paraId="5D0F4676"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ins w:id="58" w:author="Kevin Lin" w:date="2022-10-02T08:28:00Z">
              <w:r w:rsidRPr="00974BF6">
                <w:rPr>
                  <w:rFonts w:ascii="Times New Roman" w:eastAsia="Malgun Gothic" w:hAnsi="Times New Roman"/>
                  <w:i/>
                  <w:iCs/>
                  <w:sz w:val="18"/>
                  <w:szCs w:val="18"/>
                  <w:lang w:eastAsia="ko-KR"/>
                </w:rPr>
                <w:t>sl-</w:t>
              </w:r>
            </w:ins>
            <w:del w:id="59" w:author="Kevin Lin" w:date="2022-10-02T08:29:00Z">
              <w:r w:rsidRPr="00974BF6" w:rsidDel="00352E48">
                <w:rPr>
                  <w:rFonts w:ascii="Times New Roman" w:eastAsia="Malgun Gothic" w:hAnsi="Times New Roman"/>
                  <w:i/>
                  <w:iCs/>
                  <w:sz w:val="18"/>
                  <w:szCs w:val="18"/>
                  <w:lang w:eastAsia="ko-KR"/>
                </w:rPr>
                <w:delText>p</w:delText>
              </w:r>
            </w:del>
            <w:ins w:id="60"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r w:rsidRPr="00974BF6">
              <w:rPr>
                <w:rFonts w:ascii="Times New Roman" w:eastAsia="Malgun Gothic" w:hAnsi="Times New Roman"/>
                <w:i/>
                <w:iCs/>
                <w:sz w:val="18"/>
                <w:szCs w:val="18"/>
              </w:rPr>
              <w:t>.</w:t>
            </w:r>
          </w:p>
          <w:p w14:paraId="2E0F070B"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61"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BA5767">
            <w:pPr>
              <w:snapToGrid w:val="0"/>
              <w:jc w:val="both"/>
              <w:rPr>
                <w:rFonts w:eastAsia="等线"/>
                <w:sz w:val="18"/>
                <w:szCs w:val="18"/>
                <w:lang w:eastAsia="zh-CN"/>
              </w:rPr>
            </w:pPr>
            <w:r w:rsidRPr="00974BF6">
              <w:rPr>
                <w:rFonts w:eastAsia="等线"/>
                <w:b/>
                <w:bCs/>
                <w:sz w:val="18"/>
                <w:szCs w:val="18"/>
                <w:u w:val="single"/>
                <w:lang w:eastAsia="zh-CN"/>
              </w:rPr>
              <w:t>Editorial corrections in Step 6)</w:t>
            </w:r>
          </w:p>
          <w:p w14:paraId="0B70D199" w14:textId="77777777" w:rsidR="00974BF6" w:rsidRPr="00974BF6" w:rsidRDefault="00974BF6" w:rsidP="00BA5767">
            <w:pPr>
              <w:snapToGrid w:val="0"/>
              <w:jc w:val="both"/>
              <w:rPr>
                <w:rFonts w:eastAsia="等线"/>
                <w:sz w:val="18"/>
                <w:szCs w:val="18"/>
                <w:lang w:eastAsia="zh-CN"/>
              </w:rPr>
            </w:pPr>
          </w:p>
          <w:p w14:paraId="0225867E"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lastRenderedPageBreak/>
              <w:t>In Step 6)</w:t>
            </w:r>
          </w:p>
          <w:p w14:paraId="74A5542E"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等线" w:hAnsi="Times New Roman"/>
                <w:sz w:val="18"/>
                <w:szCs w:val="18"/>
                <w:lang w:eastAsia="zh-CN"/>
              </w:rPr>
              <w:t xml:space="preserve"> with </w:t>
            </w:r>
            <w:bookmarkStart w:id="62" w:name="OLE_LINK14"/>
            <w:bookmarkStart w:id="63" w:name="OLE_LINK15"/>
            <m:oMath>
              <m:d>
                <m:dPr>
                  <m:ctrlPr>
                    <w:ins w:id="64" w:author="Kevin Lin" w:date="2022-10-02T08:33:00Z">
                      <w:rPr>
                        <w:rFonts w:ascii="Cambria Math" w:hAnsi="Cambria Math"/>
                        <w:i/>
                        <w:sz w:val="18"/>
                        <w:szCs w:val="18"/>
                        <w:lang w:val="x-none" w:eastAsia="en-GB"/>
                      </w:rPr>
                    </w:ins>
                  </m:ctrlPr>
                </m:dPr>
                <m:e>
                  <m:sSubSup>
                    <m:sSubSupPr>
                      <m:ctrlPr>
                        <w:ins w:id="65" w:author="Kevin Lin" w:date="2022-10-02T08:33:00Z">
                          <w:rPr>
                            <w:rFonts w:ascii="Cambria Math" w:eastAsia="Malgun Gothic" w:hAnsi="Cambria Math"/>
                            <w:i/>
                            <w:sz w:val="18"/>
                            <w:szCs w:val="18"/>
                            <w:lang w:val="x-none"/>
                          </w:rPr>
                        </w:ins>
                      </m:ctrlPr>
                    </m:sSubSupPr>
                    <m:e>
                      <m:r>
                        <w:ins w:id="66" w:author="Kevin Lin" w:date="2022-10-02T08:33:00Z">
                          <w:rPr>
                            <w:rFonts w:ascii="Cambria Math" w:eastAsia="Malgun Gothic" w:hAnsi="Cambria Math"/>
                            <w:sz w:val="18"/>
                            <w:szCs w:val="18"/>
                            <w:lang w:val="x-none"/>
                          </w:rPr>
                          <m:t>t'</m:t>
                        </w:ins>
                      </m:r>
                    </m:e>
                    <m:sub>
                      <m:r>
                        <w:ins w:id="67" w:author="Kevin Lin" w:date="2022-10-02T08:33:00Z">
                          <w:rPr>
                            <w:rFonts w:ascii="Cambria Math" w:eastAsia="Malgun Gothic" w:hAnsi="Cambria Math"/>
                            <w:sz w:val="18"/>
                            <w:szCs w:val="18"/>
                            <w:lang w:val="x-none"/>
                          </w:rPr>
                          <m:t>0</m:t>
                        </w:ins>
                      </m:r>
                    </m:sub>
                    <m:sup>
                      <m:r>
                        <w:ins w:id="68" w:author="Kevin Lin" w:date="2022-10-02T08:33:00Z">
                          <w:rPr>
                            <w:rFonts w:ascii="Cambria Math" w:eastAsia="Malgun Gothic" w:hAnsi="Cambria Math"/>
                            <w:sz w:val="18"/>
                            <w:szCs w:val="18"/>
                            <w:lang w:val="x-none"/>
                          </w:rPr>
                          <m:t>SL</m:t>
                        </w:ins>
                      </m:r>
                    </m:sup>
                  </m:sSubSup>
                  <m:r>
                    <w:ins w:id="69" w:author="Kevin Lin" w:date="2022-10-02T08:33:00Z">
                      <w:rPr>
                        <w:rFonts w:ascii="Cambria Math" w:hAnsi="Cambria Math"/>
                        <w:sz w:val="18"/>
                        <w:szCs w:val="18"/>
                        <w:lang w:val="x-none" w:eastAsia="en-GB"/>
                      </w:rPr>
                      <m:t>,</m:t>
                    </w:ins>
                  </m:r>
                  <m:sSubSup>
                    <m:sSubSupPr>
                      <m:ctrlPr>
                        <w:ins w:id="70" w:author="Kevin Lin" w:date="2022-10-02T08:33:00Z">
                          <w:rPr>
                            <w:rFonts w:ascii="Cambria Math" w:eastAsia="Malgun Gothic" w:hAnsi="Cambria Math"/>
                            <w:i/>
                            <w:sz w:val="18"/>
                            <w:szCs w:val="18"/>
                            <w:lang w:val="x-none"/>
                          </w:rPr>
                        </w:ins>
                      </m:ctrlPr>
                    </m:sSubSupPr>
                    <m:e>
                      <m:r>
                        <w:ins w:id="71" w:author="Kevin Lin" w:date="2022-10-02T08:33:00Z">
                          <w:rPr>
                            <w:rFonts w:ascii="Cambria Math" w:eastAsia="Malgun Gothic" w:hAnsi="Cambria Math"/>
                            <w:sz w:val="18"/>
                            <w:szCs w:val="18"/>
                            <w:lang w:val="x-none"/>
                          </w:rPr>
                          <m:t>t'</m:t>
                        </w:ins>
                      </m:r>
                    </m:e>
                    <m:sub>
                      <m:r>
                        <w:ins w:id="72" w:author="Kevin Lin" w:date="2022-10-02T08:33:00Z">
                          <w:rPr>
                            <w:rFonts w:ascii="Cambria Math" w:eastAsia="Malgun Gothic" w:hAnsi="Cambria Math"/>
                            <w:sz w:val="18"/>
                            <w:szCs w:val="18"/>
                            <w:lang w:val="x-none"/>
                          </w:rPr>
                          <m:t>1</m:t>
                        </w:ins>
                      </m:r>
                    </m:sub>
                    <m:sup>
                      <m:r>
                        <w:ins w:id="73" w:author="Kevin Lin" w:date="2022-10-02T08:33:00Z">
                          <w:rPr>
                            <w:rFonts w:ascii="Cambria Math" w:eastAsia="Malgun Gothic" w:hAnsi="Cambria Math"/>
                            <w:sz w:val="18"/>
                            <w:szCs w:val="18"/>
                            <w:lang w:val="x-none"/>
                          </w:rPr>
                          <m:t>SL</m:t>
                        </w:ins>
                      </m:r>
                    </m:sup>
                  </m:sSubSup>
                  <m:r>
                    <w:ins w:id="74" w:author="Kevin Lin" w:date="2022-10-02T08:33:00Z">
                      <w:rPr>
                        <w:rFonts w:ascii="Cambria Math" w:hAnsi="Cambria Math"/>
                        <w:sz w:val="18"/>
                        <w:szCs w:val="18"/>
                        <w:lang w:val="x-none" w:eastAsia="en-GB"/>
                      </w:rPr>
                      <m:t>,...,</m:t>
                    </w:ins>
                  </m:r>
                  <m:sSubSup>
                    <m:sSubSupPr>
                      <m:ctrlPr>
                        <w:ins w:id="75" w:author="Kevin Lin" w:date="2022-10-02T08:33:00Z">
                          <w:rPr>
                            <w:rFonts w:ascii="Cambria Math" w:eastAsia="Malgun Gothic" w:hAnsi="Cambria Math"/>
                            <w:i/>
                            <w:sz w:val="18"/>
                            <w:szCs w:val="18"/>
                            <w:lang w:val="x-none"/>
                          </w:rPr>
                        </w:ins>
                      </m:ctrlPr>
                    </m:sSubSupPr>
                    <m:e>
                      <m:r>
                        <w:ins w:id="76" w:author="Kevin Lin" w:date="2022-10-02T08:33:00Z">
                          <w:rPr>
                            <w:rFonts w:ascii="Cambria Math" w:eastAsia="Malgun Gothic" w:hAnsi="Cambria Math"/>
                            <w:sz w:val="18"/>
                            <w:szCs w:val="18"/>
                            <w:lang w:val="x-none"/>
                          </w:rPr>
                          <m:t>t'</m:t>
                        </w:ins>
                      </m:r>
                    </m:e>
                    <m:sub>
                      <m:sSub>
                        <m:sSubPr>
                          <m:ctrlPr>
                            <w:ins w:id="77" w:author="Kevin Lin" w:date="2022-10-02T08:33:00Z">
                              <w:rPr>
                                <w:rFonts w:ascii="Cambria Math" w:hAnsi="Cambria Math"/>
                                <w:i/>
                                <w:sz w:val="18"/>
                                <w:szCs w:val="18"/>
                                <w:lang w:val="x-none" w:eastAsia="en-GB"/>
                              </w:rPr>
                            </w:ins>
                          </m:ctrlPr>
                        </m:sSubPr>
                        <m:e>
                          <m:r>
                            <w:ins w:id="78" w:author="Kevin Lin" w:date="2022-10-02T08:33:00Z">
                              <w:rPr>
                                <w:rFonts w:ascii="Cambria Math" w:hAnsi="Cambria Math"/>
                                <w:sz w:val="18"/>
                                <w:szCs w:val="18"/>
                                <w:lang w:val="x-none" w:eastAsia="en-GB"/>
                              </w:rPr>
                              <m:t>T'</m:t>
                            </w:ins>
                          </m:r>
                        </m:e>
                        <m:sub>
                          <m:r>
                            <w:ins w:id="79" w:author="Kevin Lin" w:date="2022-10-02T08:33:00Z">
                              <w:rPr>
                                <w:rFonts w:ascii="Cambria Math" w:hAnsi="Cambria Math"/>
                                <w:sz w:val="18"/>
                                <w:szCs w:val="18"/>
                                <w:lang w:val="x-none" w:eastAsia="en-GB"/>
                              </w:rPr>
                              <m:t>max</m:t>
                            </w:ins>
                          </m:r>
                        </m:sub>
                      </m:sSub>
                      <m:r>
                        <w:ins w:id="80" w:author="Kevin Lin" w:date="2022-10-02T08:33:00Z">
                          <w:rPr>
                            <w:rFonts w:ascii="Cambria Math" w:hAnsi="Cambria Math"/>
                            <w:sz w:val="18"/>
                            <w:szCs w:val="18"/>
                            <w:lang w:val="x-none" w:eastAsia="en-GB"/>
                          </w:rPr>
                          <m:t>-1</m:t>
                        </w:ins>
                      </m:r>
                    </m:sub>
                    <m:sup>
                      <m:r>
                        <w:ins w:id="81" w:author="Kevin Lin" w:date="2022-10-02T08:33:00Z">
                          <w:rPr>
                            <w:rFonts w:ascii="Cambria Math" w:eastAsia="Malgun Gothic" w:hAnsi="Cambria Math"/>
                            <w:sz w:val="18"/>
                            <w:szCs w:val="18"/>
                            <w:lang w:val="x-none"/>
                          </w:rPr>
                          <m:t>SL</m:t>
                        </w:ins>
                      </m:r>
                    </m:sup>
                  </m:sSubSup>
                </m:e>
              </m:d>
            </m:oMath>
            <w:bookmarkEnd w:id="62"/>
            <w:bookmarkEnd w:id="63"/>
            <w:r w:rsidRPr="00974BF6">
              <w:rPr>
                <w:rFonts w:ascii="Times New Roman" w:eastAsia="等线" w:hAnsi="Times New Roman"/>
                <w:sz w:val="18"/>
                <w:szCs w:val="18"/>
                <w:lang w:val="en-AU" w:eastAsia="en-GB"/>
              </w:rPr>
              <w:t xml:space="preserve"> in two places</w:t>
            </w:r>
          </w:p>
        </w:tc>
        <w:tc>
          <w:tcPr>
            <w:tcW w:w="587" w:type="pct"/>
          </w:tcPr>
          <w:p w14:paraId="059B62B3"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BA5767">
            <w:pPr>
              <w:snapToGrid w:val="0"/>
              <w:jc w:val="both"/>
              <w:rPr>
                <w:rFonts w:eastAsia="等线"/>
                <w:sz w:val="18"/>
                <w:szCs w:val="18"/>
                <w:lang w:eastAsia="zh-CN"/>
              </w:rPr>
            </w:pPr>
            <w:r w:rsidRPr="00974BF6">
              <w:rPr>
                <w:rFonts w:eastAsia="等线"/>
                <w:b/>
                <w:bCs/>
                <w:sz w:val="18"/>
                <w:szCs w:val="18"/>
                <w:u w:val="single"/>
                <w:lang w:eastAsia="zh-CN"/>
              </w:rPr>
              <w:t>Editorial corrections in re-evaluation and pre-emption checking</w:t>
            </w:r>
          </w:p>
          <w:p w14:paraId="68AF5A0D" w14:textId="77777777" w:rsidR="00974BF6" w:rsidRPr="00974BF6" w:rsidRDefault="00974BF6" w:rsidP="00BA5767">
            <w:pPr>
              <w:snapToGrid w:val="0"/>
              <w:jc w:val="both"/>
              <w:rPr>
                <w:rFonts w:eastAsia="等线"/>
                <w:sz w:val="18"/>
                <w:szCs w:val="18"/>
                <w:lang w:eastAsia="zh-CN"/>
              </w:rPr>
            </w:pPr>
          </w:p>
          <w:p w14:paraId="2A1E9976"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re-evaluation and pre-emption checking for periodic transmission (</w:t>
            </w:r>
            <w:r w:rsidRPr="00974BF6">
              <w:rPr>
                <w:rFonts w:eastAsia="等线"/>
                <w:i/>
                <w:iCs/>
                <w:sz w:val="18"/>
                <w:szCs w:val="18"/>
                <w:lang w:eastAsia="zh-CN"/>
              </w:rPr>
              <w:t>P</w:t>
            </w:r>
            <w:r w:rsidRPr="00974BF6">
              <w:rPr>
                <w:rFonts w:eastAsia="等线"/>
                <w:i/>
                <w:iCs/>
                <w:sz w:val="18"/>
                <w:szCs w:val="18"/>
                <w:vertAlign w:val="subscript"/>
                <w:lang w:eastAsia="zh-CN"/>
              </w:rPr>
              <w:t>rsvp_TX</w:t>
            </w:r>
            <w:r w:rsidRPr="00974BF6">
              <w:rPr>
                <w:rFonts w:eastAsia="等线"/>
                <w:i/>
                <w:iCs/>
                <w:sz w:val="18"/>
                <w:szCs w:val="18"/>
                <w:lang w:eastAsia="zh-CN"/>
              </w:rPr>
              <w:t>≠0</w:t>
            </w:r>
            <w:r w:rsidRPr="00974BF6">
              <w:rPr>
                <w:rFonts w:eastAsia="等线"/>
                <w:sz w:val="18"/>
                <w:szCs w:val="18"/>
                <w:lang w:eastAsia="zh-CN"/>
              </w:rPr>
              <w:t>)</w:t>
            </w:r>
          </w:p>
          <w:p w14:paraId="72F21D8E"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82" w:author="Kevin Lin" w:date="2022-10-02T08:00:00Z">
              <w:r w:rsidRPr="00974BF6">
                <w:rPr>
                  <w:rFonts w:ascii="Times New Roman" w:hAnsi="Times New Roman"/>
                  <w:sz w:val="18"/>
                  <w:szCs w:val="18"/>
                  <w:lang w:eastAsia="en-GB"/>
                </w:rPr>
                <w:t>,</w:t>
              </w:r>
            </w:ins>
            <w:del w:id="83"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r w:rsidRPr="00974BF6">
              <w:rPr>
                <w:rFonts w:ascii="Times New Roman" w:hAnsi="Times New Roman"/>
                <w:i/>
                <w:iCs/>
                <w:sz w:val="18"/>
                <w:szCs w:val="18"/>
                <w:lang w:val="en-AU"/>
              </w:rPr>
              <w:t>sl-</w:t>
            </w:r>
            <w:r w:rsidRPr="00974BF6">
              <w:rPr>
                <w:rFonts w:ascii="Times New Roman" w:hAnsi="Times New Roman"/>
                <w:i/>
                <w:iCs/>
                <w:sz w:val="18"/>
                <w:szCs w:val="18"/>
              </w:rPr>
              <w:t>CPS-WindowPeriodic</w:t>
            </w:r>
            <w:r w:rsidRPr="00974BF6">
              <w:rPr>
                <w:rFonts w:ascii="Times New Roman" w:hAnsi="Times New Roman"/>
                <w:sz w:val="18"/>
                <w:szCs w:val="18"/>
                <w:lang w:eastAsia="en-GB"/>
              </w:rPr>
              <w:t>.</w:t>
            </w:r>
          </w:p>
          <w:p w14:paraId="4D64BAAF"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re-evaluation and pre-emption checking for aperiodic transmission (</w:t>
            </w:r>
            <w:r w:rsidRPr="00974BF6">
              <w:rPr>
                <w:rFonts w:eastAsia="等线"/>
                <w:i/>
                <w:iCs/>
                <w:sz w:val="18"/>
                <w:szCs w:val="18"/>
                <w:lang w:eastAsia="zh-CN"/>
              </w:rPr>
              <w:t>P</w:t>
            </w:r>
            <w:r w:rsidRPr="00974BF6">
              <w:rPr>
                <w:rFonts w:eastAsia="等线"/>
                <w:i/>
                <w:iCs/>
                <w:sz w:val="18"/>
                <w:szCs w:val="18"/>
                <w:vertAlign w:val="subscript"/>
                <w:lang w:eastAsia="zh-CN"/>
              </w:rPr>
              <w:t>rsvp_TX</w:t>
            </w:r>
            <w:r w:rsidRPr="00974BF6">
              <w:rPr>
                <w:rFonts w:eastAsia="等线"/>
                <w:i/>
                <w:iCs/>
                <w:sz w:val="18"/>
                <w:szCs w:val="18"/>
                <w:lang w:eastAsia="zh-CN"/>
              </w:rPr>
              <w:t>=0</w:t>
            </w:r>
            <w:r w:rsidRPr="00974BF6">
              <w:rPr>
                <w:rFonts w:eastAsia="等线"/>
                <w:sz w:val="18"/>
                <w:szCs w:val="18"/>
                <w:lang w:eastAsia="zh-CN"/>
              </w:rPr>
              <w:t>)</w:t>
            </w:r>
          </w:p>
          <w:p w14:paraId="2C5AAD35"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minimum size M of the </w:t>
            </w:r>
            <w:del w:id="84" w:author="Kevin Lin" w:date="2022-10-02T07:57:00Z">
              <w:r w:rsidRPr="00974BF6" w:rsidDel="00026917">
                <w:rPr>
                  <w:rFonts w:ascii="Times New Roman" w:eastAsia="等线" w:hAnsi="Times New Roman"/>
                  <w:sz w:val="18"/>
                  <w:szCs w:val="18"/>
                  <w:lang w:eastAsia="zh-CN"/>
                </w:rPr>
                <w:delText>CPS monitoring</w:delText>
              </w:r>
            </w:del>
            <w:ins w:id="85" w:author="Kevin Lin" w:date="2022-10-02T07:57:00Z">
              <w:r w:rsidRPr="00974BF6">
                <w:rPr>
                  <w:rFonts w:ascii="Times New Roman" w:eastAsia="等线" w:hAnsi="Times New Roman"/>
                  <w:sz w:val="18"/>
                  <w:szCs w:val="18"/>
                  <w:lang w:eastAsia="zh-CN"/>
                </w:rPr>
                <w:t>contiguous partial sensing</w:t>
              </w:r>
            </w:ins>
            <w:r w:rsidRPr="00974BF6">
              <w:rPr>
                <w:rFonts w:ascii="Times New Roman" w:eastAsia="等线" w:hAnsi="Times New Roman"/>
                <w:sz w:val="18"/>
                <w:szCs w:val="18"/>
                <w:lang w:eastAsia="zh-CN"/>
              </w:rPr>
              <w:t xml:space="preserve"> window </w:t>
            </w:r>
            <w:del w:id="86" w:author="Kevin Lin" w:date="2022-10-02T07:02:00Z">
              <w:r w:rsidRPr="00974BF6" w:rsidDel="006B5A62">
                <w:rPr>
                  <w:rFonts w:ascii="Times New Roman" w:eastAsia="等线" w:hAnsi="Times New Roman"/>
                  <w:i/>
                  <w:iCs/>
                  <w:sz w:val="18"/>
                  <w:szCs w:val="18"/>
                  <w:lang w:eastAsia="zh-CN"/>
                </w:rPr>
                <w:delText>[n+TA, n+TB]</w:delText>
              </w:r>
              <w:r w:rsidRPr="00974BF6" w:rsidDel="006B5A62">
                <w:rPr>
                  <w:rFonts w:ascii="Times New Roman" w:eastAsia="等线" w:hAnsi="Times New Roman"/>
                  <w:sz w:val="18"/>
                  <w:szCs w:val="18"/>
                  <w:lang w:eastAsia="zh-CN"/>
                </w:rPr>
                <w:delText xml:space="preserve"> </w:delText>
              </w:r>
            </w:del>
            <m:oMath>
              <m:r>
                <w:ins w:id="87" w:author="Kevin Lin" w:date="2022-10-02T07:02:00Z">
                  <w:rPr>
                    <w:rFonts w:ascii="Cambria Math" w:eastAsia="Malgun Gothic" w:hAnsi="Cambria Math"/>
                    <w:color w:val="000000" w:themeColor="text1"/>
                    <w:sz w:val="18"/>
                    <w:szCs w:val="18"/>
                    <w:lang w:eastAsia="ko-KR"/>
                  </w:rPr>
                  <m:t>[n+</m:t>
                </w:ins>
              </m:r>
              <m:sSub>
                <m:sSubPr>
                  <m:ctrlPr>
                    <w:ins w:id="88" w:author="Kevin Lin" w:date="2022-10-02T07:02:00Z">
                      <w:rPr>
                        <w:rFonts w:ascii="Cambria Math" w:eastAsia="Malgun Gothic" w:hAnsi="Cambria Math"/>
                        <w:i/>
                        <w:color w:val="000000" w:themeColor="text1"/>
                        <w:sz w:val="18"/>
                        <w:szCs w:val="18"/>
                        <w:lang w:eastAsia="ko-KR"/>
                      </w:rPr>
                    </w:ins>
                  </m:ctrlPr>
                </m:sSubPr>
                <m:e>
                  <m:r>
                    <w:ins w:id="89" w:author="Kevin Lin" w:date="2022-10-02T07:02:00Z">
                      <w:rPr>
                        <w:rFonts w:ascii="Cambria Math" w:eastAsia="Malgun Gothic" w:hAnsi="Cambria Math"/>
                        <w:color w:val="000000" w:themeColor="text1"/>
                        <w:sz w:val="18"/>
                        <w:szCs w:val="18"/>
                        <w:lang w:eastAsia="ko-KR"/>
                      </w:rPr>
                      <m:t>T</m:t>
                    </w:ins>
                  </m:r>
                </m:e>
                <m:sub>
                  <m:r>
                    <w:ins w:id="90" w:author="Kevin Lin" w:date="2022-10-02T07:02:00Z">
                      <w:rPr>
                        <w:rFonts w:ascii="Cambria Math" w:eastAsia="Malgun Gothic" w:hAnsi="Cambria Math"/>
                        <w:color w:val="000000" w:themeColor="text1"/>
                        <w:sz w:val="18"/>
                        <w:szCs w:val="18"/>
                        <w:lang w:eastAsia="ko-KR"/>
                      </w:rPr>
                      <m:t>A</m:t>
                    </w:ins>
                  </m:r>
                </m:sub>
              </m:sSub>
              <m:r>
                <w:ins w:id="91" w:author="Kevin Lin" w:date="2022-10-02T07:02:00Z">
                  <w:rPr>
                    <w:rFonts w:ascii="Cambria Math" w:eastAsia="Malgun Gothic" w:hAnsi="Cambria Math"/>
                    <w:color w:val="000000" w:themeColor="text1"/>
                    <w:sz w:val="18"/>
                    <w:szCs w:val="18"/>
                    <w:lang w:eastAsia="ko-KR"/>
                  </w:rPr>
                  <m:t>, n+</m:t>
                </w:ins>
              </m:r>
              <m:sSub>
                <m:sSubPr>
                  <m:ctrlPr>
                    <w:ins w:id="92" w:author="Kevin Lin" w:date="2022-10-02T07:02:00Z">
                      <w:rPr>
                        <w:rFonts w:ascii="Cambria Math" w:eastAsia="Malgun Gothic" w:hAnsi="Cambria Math"/>
                        <w:i/>
                        <w:color w:val="000000" w:themeColor="text1"/>
                        <w:sz w:val="18"/>
                        <w:szCs w:val="18"/>
                        <w:lang w:eastAsia="ko-KR"/>
                      </w:rPr>
                    </w:ins>
                  </m:ctrlPr>
                </m:sSubPr>
                <m:e>
                  <m:r>
                    <w:ins w:id="93" w:author="Kevin Lin" w:date="2022-10-02T07:02:00Z">
                      <w:rPr>
                        <w:rFonts w:ascii="Cambria Math" w:eastAsia="Malgun Gothic" w:hAnsi="Cambria Math"/>
                        <w:color w:val="000000" w:themeColor="text1"/>
                        <w:sz w:val="18"/>
                        <w:szCs w:val="18"/>
                        <w:lang w:eastAsia="ko-KR"/>
                      </w:rPr>
                      <m:t>T</m:t>
                    </w:ins>
                  </m:r>
                </m:e>
                <m:sub>
                  <m:r>
                    <w:ins w:id="94" w:author="Kevin Lin" w:date="2022-10-02T07:02:00Z">
                      <w:rPr>
                        <w:rFonts w:ascii="Cambria Math" w:eastAsia="Malgun Gothic" w:hAnsi="Cambria Math"/>
                        <w:color w:val="000000" w:themeColor="text1"/>
                        <w:sz w:val="18"/>
                        <w:szCs w:val="18"/>
                        <w:lang w:eastAsia="ko-KR"/>
                      </w:rPr>
                      <m:t>B</m:t>
                    </w:ins>
                  </m:r>
                </m:sub>
              </m:sSub>
              <m:r>
                <w:ins w:id="95"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宋体"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66CFAFD2" w:rsidR="00974BF6" w:rsidRPr="006C7AB1" w:rsidRDefault="00974BF6" w:rsidP="00974BF6">
      <w:pPr>
        <w:pStyle w:val="Heading2"/>
        <w:rPr>
          <w:color w:val="000000" w:themeColor="text1"/>
        </w:rPr>
      </w:pPr>
      <w:bookmarkStart w:id="96" w:name="_Hlk55222664"/>
      <w:bookmarkStart w:id="97" w:name="_Hlk54027001"/>
      <w:r>
        <w:rPr>
          <w:color w:val="000000" w:themeColor="text1"/>
        </w:rPr>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等线"/>
          <w:szCs w:val="20"/>
          <w:lang w:eastAsia="zh-CN"/>
        </w:rPr>
      </w:pPr>
      <w:r w:rsidRPr="006433A8">
        <w:rPr>
          <w:rFonts w:eastAsia="等线"/>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r w:rsidRPr="006433A8">
        <w:rPr>
          <w:i/>
          <w:iCs/>
        </w:rPr>
        <w:t>sl</w:t>
      </w:r>
      <w:r w:rsidRPr="006433A8">
        <w:t>-</w:t>
      </w:r>
      <w:r w:rsidRPr="006433A8">
        <w:rPr>
          <w:i/>
          <w:iCs/>
        </w:rPr>
        <w:t>MinNumCandidateSlotsPeriodic</w:t>
      </w:r>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98"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宋体"/>
          <w:szCs w:val="20"/>
          <w:lang w:val="en-AU"/>
        </w:rPr>
      </w:pPr>
      <w:r w:rsidRPr="006433A8">
        <w:rPr>
          <w:rFonts w:eastAsia="宋体"/>
          <w:szCs w:val="20"/>
          <w:lang w:val="x-none"/>
        </w:rPr>
        <w:t>-</w:t>
      </w:r>
      <w:r w:rsidRPr="006433A8">
        <w:rPr>
          <w:rFonts w:eastAsia="宋体"/>
          <w:szCs w:val="20"/>
          <w:lang w:val="x-none"/>
        </w:rPr>
        <w:tab/>
        <w:t xml:space="preserve">Optionally, minimum number of </w:t>
      </w:r>
      <w:r w:rsidRPr="006433A8">
        <w:rPr>
          <w:rFonts w:eastAsia="宋体"/>
          <w:i/>
          <w:iCs/>
          <w:szCs w:val="20"/>
          <w:lang w:val="x-none"/>
        </w:rPr>
        <w:t>Y</w:t>
      </w:r>
      <w:r w:rsidRPr="006433A8">
        <w:rPr>
          <w:rFonts w:eastAsia="宋体"/>
          <w:szCs w:val="20"/>
          <w:lang w:val="x-none"/>
        </w:rPr>
        <w:t xml:space="preserve"> slots as </w:t>
      </w:r>
      <m:oMath>
        <m:sSub>
          <m:sSubPr>
            <m:ctrlPr>
              <w:rPr>
                <w:rFonts w:ascii="Cambria Math" w:eastAsia="Calibri" w:hAnsi="Cambria Math"/>
                <w:szCs w:val="20"/>
                <w:lang w:val="x-none"/>
              </w:rPr>
            </m:ctrlPr>
          </m:sSubPr>
          <m:e>
            <m:r>
              <w:rPr>
                <w:rFonts w:ascii="Cambria Math" w:eastAsia="宋体" w:hAnsi="Cambria Math"/>
                <w:szCs w:val="20"/>
                <w:lang w:val="x-none"/>
              </w:rPr>
              <m:t>Y</m:t>
            </m:r>
          </m:e>
          <m:sub>
            <m:r>
              <w:rPr>
                <w:rFonts w:ascii="Cambria Math" w:eastAsia="宋体" w:hAnsi="Cambria Math"/>
                <w:szCs w:val="20"/>
                <w:lang w:val="x-none"/>
              </w:rPr>
              <m:t>min</m:t>
            </m:r>
          </m:sub>
        </m:sSub>
      </m:oMath>
      <w:r w:rsidRPr="006433A8">
        <w:rPr>
          <w:rFonts w:eastAsia="宋体"/>
          <w:szCs w:val="20"/>
          <w:lang w:val="x-none"/>
        </w:rPr>
        <w:t xml:space="preserve"> (</w:t>
      </w:r>
      <w:r w:rsidRPr="006433A8">
        <w:rPr>
          <w:rFonts w:eastAsia="宋体"/>
          <w:i/>
          <w:iCs/>
          <w:szCs w:val="20"/>
          <w:lang w:val="x-none"/>
        </w:rPr>
        <w:t>sl</w:t>
      </w:r>
      <w:r w:rsidRPr="006433A8">
        <w:rPr>
          <w:rFonts w:eastAsia="宋体"/>
          <w:szCs w:val="20"/>
          <w:lang w:val="x-none"/>
        </w:rPr>
        <w:t>-</w:t>
      </w:r>
      <w:r w:rsidRPr="006433A8">
        <w:rPr>
          <w:rFonts w:eastAsia="宋体"/>
          <w:i/>
          <w:iCs/>
          <w:szCs w:val="20"/>
        </w:rPr>
        <w:t>M</w:t>
      </w:r>
      <w:r w:rsidRPr="006433A8">
        <w:rPr>
          <w:rFonts w:eastAsia="宋体"/>
          <w:i/>
          <w:iCs/>
          <w:szCs w:val="20"/>
          <w:lang w:val="x-none"/>
        </w:rPr>
        <w:t>inNumCandidateSlotsPeriodic</w:t>
      </w:r>
      <w:r w:rsidRPr="006433A8">
        <w:rPr>
          <w:rFonts w:eastAsia="宋体"/>
          <w:szCs w:val="20"/>
          <w:lang w:val="x-none"/>
        </w:rPr>
        <w:t xml:space="preserve">), which indicates the minimum number of </w:t>
      </w:r>
      <w:r w:rsidRPr="006433A8">
        <w:rPr>
          <w:rFonts w:eastAsia="宋体"/>
          <w:i/>
          <w:iCs/>
          <w:szCs w:val="20"/>
          <w:lang w:val="x-none"/>
        </w:rPr>
        <w:t>Y</w:t>
      </w:r>
      <w:r w:rsidRPr="006433A8">
        <w:rPr>
          <w:rFonts w:eastAsia="宋体"/>
          <w:szCs w:val="20"/>
          <w:lang w:val="x-none"/>
        </w:rPr>
        <w:t xml:space="preserve"> slots that are included in the</w:t>
      </w:r>
      <w:r w:rsidRPr="006433A8">
        <w:rPr>
          <w:rFonts w:eastAsia="宋体"/>
          <w:szCs w:val="20"/>
        </w:rPr>
        <w:t xml:space="preserve"> </w:t>
      </w:r>
      <w:r w:rsidRPr="006433A8">
        <w:rPr>
          <w:rFonts w:eastAsia="宋体"/>
          <w:szCs w:val="20"/>
          <w:lang w:val="x-none"/>
        </w:rPr>
        <w:t>candidate resources corresponding to periodic-based partial sensing</w:t>
      </w:r>
      <w:ins w:id="99" w:author="Kevin Lin" w:date="2022-10-02T08:07:00Z">
        <w:r w:rsidRPr="006433A8">
          <w:rPr>
            <w:rFonts w:eastAsia="宋体"/>
            <w:szCs w:val="20"/>
            <w:lang w:val="en-AU"/>
          </w:rPr>
          <w:t xml:space="preserve"> </w:t>
        </w:r>
        <w:r w:rsidRPr="006433A8">
          <w:rPr>
            <w:rFonts w:eastAsia="宋体"/>
            <w:szCs w:val="20"/>
            <w:lang w:val="x-none"/>
          </w:rPr>
          <w:t>for resource (re)selection triggered by periodic transmission</w:t>
        </w:r>
      </w:ins>
      <w:del w:id="100" w:author="Kevin Lin" w:date="2022-10-02T08:07:00Z">
        <w:r w:rsidRPr="006433A8" w:rsidDel="004B5A1D">
          <w:rPr>
            <w:rFonts w:eastAsia="宋体"/>
            <w:szCs w:val="20"/>
            <w:lang w:val="en-AU"/>
          </w:rPr>
          <w:delText xml:space="preserve"> </w:delText>
        </w:r>
        <w:r w:rsidRPr="006433A8" w:rsidDel="004B5A1D">
          <w:rPr>
            <w:rFonts w:eastAsia="宋体"/>
            <w:szCs w:val="20"/>
            <w:lang w:val="x-none"/>
          </w:rPr>
          <w:delText>operation</w:delText>
        </w:r>
      </w:del>
      <w:r w:rsidRPr="006433A8">
        <w:rPr>
          <w:rFonts w:eastAsia="宋体"/>
          <w:szCs w:val="20"/>
          <w:lang w:val="x-none"/>
        </w:rPr>
        <w:t>.</w:t>
      </w:r>
      <w:r w:rsidRPr="006433A8">
        <w:rPr>
          <w:rFonts w:eastAsia="宋体"/>
          <w:szCs w:val="20"/>
          <w:lang w:val="en-AU"/>
        </w:rPr>
        <w:t xml:space="preserve"> [7]</w:t>
      </w:r>
    </w:p>
    <w:p w14:paraId="29178CB9" w14:textId="77777777" w:rsidR="00CD7FFB" w:rsidRPr="006433A8" w:rsidRDefault="00CD7FFB" w:rsidP="00CD7FFB">
      <w:pPr>
        <w:ind w:left="568" w:hanging="284"/>
        <w:jc w:val="both"/>
        <w:rPr>
          <w:rFonts w:eastAsia="等线"/>
          <w:szCs w:val="20"/>
          <w:lang w:val="en-AU"/>
        </w:rPr>
      </w:pPr>
      <w:r w:rsidRPr="006433A8">
        <w:rPr>
          <w:rFonts w:eastAsia="等线"/>
          <w:szCs w:val="20"/>
          <w:lang w:val="x-none"/>
        </w:rPr>
        <w:t>-</w:t>
      </w:r>
      <w:r w:rsidRPr="006433A8">
        <w:rPr>
          <w:rFonts w:eastAsia="等线"/>
          <w:szCs w:val="20"/>
          <w:lang w:val="x-none"/>
        </w:rPr>
        <w:tab/>
        <w:t xml:space="preserve">Optionally, minimum number of </w:t>
      </w:r>
      <w:r w:rsidRPr="006433A8">
        <w:rPr>
          <w:rFonts w:eastAsia="等线"/>
          <w:i/>
          <w:iCs/>
          <w:szCs w:val="20"/>
          <w:lang w:val="x-none"/>
        </w:rPr>
        <w:t>Y</w:t>
      </w:r>
      <w:r w:rsidRPr="006433A8">
        <w:rPr>
          <w:rFonts w:eastAsia="等线"/>
          <w:szCs w:val="20"/>
          <w:lang w:val="x-none"/>
        </w:rPr>
        <w:t xml:space="preserve"> slots as </w:t>
      </w:r>
      <m:oMath>
        <m:sSub>
          <m:sSubPr>
            <m:ctrlPr>
              <w:rPr>
                <w:rFonts w:ascii="Cambria Math" w:eastAsia="Calibri" w:hAnsi="Cambria Math"/>
                <w:szCs w:val="20"/>
                <w:lang w:val="x-none"/>
              </w:rPr>
            </m:ctrlPr>
          </m:sSubPr>
          <m:e>
            <m:r>
              <w:rPr>
                <w:rFonts w:ascii="Cambria Math" w:eastAsia="等线" w:hAnsi="Cambria Math"/>
                <w:szCs w:val="20"/>
                <w:lang w:val="x-none"/>
              </w:rPr>
              <m:t>Y</m:t>
            </m:r>
          </m:e>
          <m:sub>
            <m:r>
              <w:rPr>
                <w:rFonts w:ascii="Cambria Math" w:eastAsia="等线" w:hAnsi="Cambria Math"/>
                <w:szCs w:val="20"/>
                <w:lang w:val="x-none"/>
              </w:rPr>
              <m:t>min</m:t>
            </m:r>
          </m:sub>
        </m:sSub>
      </m:oMath>
      <w:r w:rsidRPr="006433A8">
        <w:rPr>
          <w:rFonts w:eastAsia="等线"/>
          <w:szCs w:val="20"/>
          <w:lang w:val="x-none"/>
        </w:rPr>
        <w:t xml:space="preserve"> (</w:t>
      </w:r>
      <w:r w:rsidRPr="006433A8">
        <w:rPr>
          <w:rFonts w:eastAsia="等线"/>
          <w:i/>
          <w:iCs/>
          <w:szCs w:val="20"/>
          <w:lang w:val="x-none"/>
        </w:rPr>
        <w:t>sl</w:t>
      </w:r>
      <w:r w:rsidRPr="006433A8">
        <w:rPr>
          <w:rFonts w:eastAsia="等线"/>
          <w:szCs w:val="20"/>
          <w:lang w:val="x-none"/>
        </w:rPr>
        <w:t>-</w:t>
      </w:r>
      <w:r w:rsidRPr="006433A8">
        <w:rPr>
          <w:rFonts w:eastAsia="等线"/>
          <w:i/>
          <w:iCs/>
          <w:szCs w:val="20"/>
        </w:rPr>
        <w:t>M</w:t>
      </w:r>
      <w:r w:rsidRPr="006433A8">
        <w:rPr>
          <w:rFonts w:eastAsia="等线"/>
          <w:i/>
          <w:iCs/>
          <w:szCs w:val="20"/>
          <w:lang w:val="x-none"/>
        </w:rPr>
        <w:t>inNumCandidateSlotsPeriodic</w:t>
      </w:r>
      <w:r w:rsidRPr="006433A8">
        <w:rPr>
          <w:rFonts w:eastAsia="等线"/>
          <w:szCs w:val="20"/>
          <w:lang w:val="x-none"/>
        </w:rPr>
        <w:t xml:space="preserve">), which indicates the minimum number of </w:t>
      </w:r>
      <w:r w:rsidRPr="006433A8">
        <w:rPr>
          <w:rFonts w:eastAsia="等线"/>
          <w:i/>
          <w:iCs/>
          <w:szCs w:val="20"/>
          <w:lang w:val="x-none"/>
        </w:rPr>
        <w:t>Y</w:t>
      </w:r>
      <w:r w:rsidRPr="006433A8">
        <w:rPr>
          <w:rFonts w:eastAsia="等线"/>
          <w:szCs w:val="20"/>
          <w:lang w:val="x-none"/>
        </w:rPr>
        <w:t xml:space="preserve"> slots that are included in the</w:t>
      </w:r>
      <w:r w:rsidRPr="006433A8">
        <w:rPr>
          <w:rFonts w:eastAsia="等线"/>
          <w:szCs w:val="20"/>
        </w:rPr>
        <w:t xml:space="preserve"> </w:t>
      </w:r>
      <w:r w:rsidRPr="006433A8">
        <w:rPr>
          <w:rFonts w:eastAsia="等线"/>
          <w:szCs w:val="20"/>
          <w:lang w:val="x-none"/>
        </w:rPr>
        <w:t>candidate resources</w:t>
      </w:r>
      <w:del w:id="101" w:author="Kevin Lin" w:date="2022-10-02T08:42:00Z">
        <w:r w:rsidRPr="006433A8" w:rsidDel="00557716">
          <w:rPr>
            <w:rFonts w:eastAsia="等线"/>
            <w:szCs w:val="20"/>
            <w:lang w:val="x-none"/>
          </w:rPr>
          <w:delText xml:space="preserve"> corresponding to periodic-based partial sensing</w:delText>
        </w:r>
        <w:r w:rsidRPr="006433A8" w:rsidDel="00557716">
          <w:rPr>
            <w:rFonts w:eastAsia="等线"/>
            <w:szCs w:val="20"/>
          </w:rPr>
          <w:delText xml:space="preserve"> </w:delText>
        </w:r>
        <w:r w:rsidRPr="006433A8" w:rsidDel="00557716">
          <w:rPr>
            <w:rFonts w:eastAsia="等线"/>
            <w:szCs w:val="20"/>
            <w:lang w:val="x-none"/>
          </w:rPr>
          <w:delText>operation</w:delText>
        </w:r>
      </w:del>
      <w:ins w:id="102" w:author="Kevin Lin" w:date="2022-10-02T08:42:00Z">
        <w:r w:rsidRPr="006433A8">
          <w:rPr>
            <w:rFonts w:eastAsia="等线"/>
            <w:szCs w:val="20"/>
            <w:lang w:val="en-AU"/>
          </w:rPr>
          <w:t xml:space="preserve"> </w:t>
        </w:r>
        <w:r w:rsidRPr="006433A8">
          <w:rPr>
            <w:rFonts w:eastAsia="等线"/>
            <w:szCs w:val="20"/>
            <w:lang w:val="x-none"/>
          </w:rPr>
          <w:t>if Prsvp_TX≠0</w:t>
        </w:r>
      </w:ins>
      <w:r w:rsidRPr="006433A8">
        <w:rPr>
          <w:rFonts w:eastAsia="等线"/>
          <w:szCs w:val="20"/>
          <w:lang w:val="x-none"/>
        </w:rPr>
        <w:t>.</w:t>
      </w:r>
      <w:r w:rsidRPr="006433A8">
        <w:rPr>
          <w:rFonts w:eastAsia="等线"/>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r w:rsidRPr="006433A8">
        <w:rPr>
          <w:i/>
          <w:iCs/>
          <w:szCs w:val="20"/>
        </w:rPr>
        <w:t>minNumCandidateSlotsPeriodic</w:t>
      </w:r>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periodic</w:t>
      </w:r>
      <w:del w:id="103" w:author="Kevin Lin" w:date="2022-10-02T16:32:00Z">
        <w:r w:rsidRPr="006433A8" w:rsidDel="00766AF9">
          <w:rPr>
            <w:szCs w:val="20"/>
          </w:rPr>
          <w:delText>-based partial sensing</w:delText>
        </w:r>
      </w:del>
      <w:ins w:id="104" w:author="Kevin Lin" w:date="2022-10-02T16:32:00Z">
        <w:r w:rsidRPr="006433A8">
          <w:rPr>
            <w:szCs w:val="20"/>
          </w:rPr>
          <w:t>transmission</w:t>
        </w:r>
      </w:ins>
      <w:r w:rsidRPr="006433A8">
        <w:rPr>
          <w:szCs w:val="20"/>
        </w:rPr>
        <w:t>. [27]</w:t>
      </w:r>
    </w:p>
    <w:p w14:paraId="7A5C8072" w14:textId="77777777" w:rsidR="007F6A94" w:rsidRPr="006433A8" w:rsidRDefault="007F6A94" w:rsidP="00CD7FFB">
      <w:pPr>
        <w:ind w:left="568" w:hanging="284"/>
        <w:jc w:val="both"/>
        <w:rPr>
          <w:rFonts w:eastAsia="等线"/>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r w:rsidRPr="006433A8">
        <w:rPr>
          <w:i/>
          <w:iCs/>
        </w:rPr>
        <w:t>sl</w:t>
      </w:r>
      <w:r w:rsidRPr="006433A8">
        <w:t>-</w:t>
      </w:r>
      <w:r w:rsidRPr="006433A8">
        <w:rPr>
          <w:i/>
          <w:iCs/>
          <w:color w:val="000000" w:themeColor="text1"/>
        </w:rPr>
        <w:t>MinNumCandidateSlotsAperiodic</w:t>
      </w:r>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105"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r w:rsidRPr="006433A8">
        <w:rPr>
          <w:rFonts w:eastAsia="宋体"/>
          <w:i/>
          <w:iCs/>
          <w:szCs w:val="20"/>
          <w:lang w:val="x-none"/>
        </w:rPr>
        <w:t>sl</w:t>
      </w:r>
      <w:r w:rsidRPr="006433A8">
        <w:rPr>
          <w:rFonts w:eastAsia="宋体"/>
          <w:szCs w:val="20"/>
          <w:lang w:val="x-none"/>
        </w:rPr>
        <w:t>-</w:t>
      </w:r>
      <w:r w:rsidRPr="006433A8">
        <w:rPr>
          <w:rFonts w:eastAsia="宋体"/>
          <w:i/>
          <w:iCs/>
          <w:color w:val="000000"/>
          <w:szCs w:val="20"/>
        </w:rPr>
        <w:t>M</w:t>
      </w:r>
      <w:r w:rsidRPr="006433A8">
        <w:rPr>
          <w:rFonts w:eastAsia="宋体"/>
          <w:i/>
          <w:iCs/>
          <w:color w:val="000000"/>
          <w:szCs w:val="20"/>
          <w:lang w:val="x-none"/>
        </w:rPr>
        <w:t>inNumCandidateSlotsAperiodic</w:t>
      </w:r>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 </w:t>
      </w:r>
      <w:ins w:id="106" w:author="Kevin Lin" w:date="2022-10-02T08:08:00Z">
        <w:r w:rsidRPr="006433A8">
          <w:rPr>
            <w:rFonts w:eastAsia="宋体"/>
            <w:color w:val="000000"/>
            <w:szCs w:val="20"/>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ins w:id="107" w:author="Kevin Lin" w:date="2022-10-02T08:08:00Z">
        <w:r w:rsidRPr="006433A8">
          <w:rPr>
            <w:szCs w:val="20"/>
          </w:rPr>
          <w:t xml:space="preserve"> </w:t>
        </w:r>
        <w:r w:rsidRPr="006433A8">
          <w:rPr>
            <w:rFonts w:eastAsia="宋体"/>
            <w:color w:val="000000"/>
            <w:szCs w:val="20"/>
            <w:lang w:val="x-none"/>
          </w:rPr>
          <w:t>for resource (re)selection triggered by aperiodic transmission</w:t>
        </w:r>
      </w:ins>
      <w:del w:id="108" w:author="Kevin Lin" w:date="2022-10-02T08:08:00Z">
        <w:r w:rsidRPr="006433A8" w:rsidDel="004B5A1D">
          <w:rPr>
            <w:rFonts w:eastAsia="宋体"/>
            <w:color w:val="000000"/>
            <w:szCs w:val="20"/>
          </w:rPr>
          <w:delText xml:space="preserve"> </w:delText>
        </w:r>
        <w:r w:rsidRPr="006433A8" w:rsidDel="004B5A1D">
          <w:rPr>
            <w:rFonts w:eastAsia="宋体"/>
            <w:szCs w:val="20"/>
            <w:lang w:val="x-none"/>
          </w:rPr>
          <w:delText>operation</w:delText>
        </w:r>
      </w:del>
      <w:r w:rsidRPr="006433A8">
        <w:rPr>
          <w:rFonts w:eastAsia="宋体"/>
          <w:color w:val="000000"/>
          <w:szCs w:val="20"/>
          <w:lang w:val="x-none"/>
        </w:rPr>
        <w:t>.</w:t>
      </w:r>
      <w:r w:rsidRPr="006433A8">
        <w:rPr>
          <w:rFonts w:eastAsia="宋体"/>
          <w:color w:val="000000"/>
          <w:szCs w:val="20"/>
          <w:lang w:val="en-AU"/>
        </w:rPr>
        <w:t xml:space="preserve"> [7]</w:t>
      </w:r>
    </w:p>
    <w:p w14:paraId="27887145" w14:textId="77777777" w:rsidR="00CD7FFB" w:rsidRPr="006433A8" w:rsidRDefault="00CD7FFB" w:rsidP="00CD7FFB">
      <w:pPr>
        <w:ind w:left="568" w:hanging="284"/>
        <w:jc w:val="both"/>
        <w:rPr>
          <w:rFonts w:eastAsia="等线"/>
          <w:color w:val="000000"/>
          <w:szCs w:val="20"/>
          <w:lang w:val="en-AU"/>
        </w:rPr>
      </w:pPr>
      <w:r w:rsidRPr="006433A8">
        <w:rPr>
          <w:rFonts w:eastAsia="等线"/>
          <w:color w:val="000000"/>
          <w:szCs w:val="20"/>
          <w:lang w:val="x-none"/>
        </w:rPr>
        <w:t>-</w:t>
      </w:r>
      <w:r w:rsidRPr="006433A8">
        <w:rPr>
          <w:rFonts w:eastAsia="等线"/>
          <w:color w:val="000000"/>
          <w:szCs w:val="20"/>
          <w:lang w:val="x-none"/>
        </w:rPr>
        <w:tab/>
        <w:t xml:space="preserve">Optionally,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as </w:t>
      </w:r>
      <m:oMath>
        <m:sSub>
          <m:sSubPr>
            <m:ctrlPr>
              <w:rPr>
                <w:rFonts w:ascii="Cambria Math" w:eastAsia="等线" w:hAnsi="Cambria Math"/>
                <w:i/>
                <w:color w:val="000000"/>
                <w:szCs w:val="20"/>
                <w:lang w:val="x-none"/>
              </w:rPr>
            </m:ctrlPr>
          </m:sSubPr>
          <m:e>
            <m:r>
              <w:rPr>
                <w:rFonts w:ascii="Cambria Math" w:eastAsia="等线" w:hAnsi="Cambria Math"/>
                <w:color w:val="000000"/>
                <w:szCs w:val="20"/>
                <w:lang w:val="x-none"/>
              </w:rPr>
              <m:t>Y'</m:t>
            </m:r>
          </m:e>
          <m:sub>
            <m:func>
              <m:funcPr>
                <m:ctrlPr>
                  <w:rPr>
                    <w:rFonts w:ascii="Cambria Math" w:eastAsia="等线" w:hAnsi="Cambria Math"/>
                    <w:i/>
                    <w:color w:val="000000"/>
                    <w:szCs w:val="20"/>
                    <w:lang w:val="x-none"/>
                  </w:rPr>
                </m:ctrlPr>
              </m:funcPr>
              <m:fName>
                <m:r>
                  <m:rPr>
                    <m:sty m:val="p"/>
                  </m:rPr>
                  <w:rPr>
                    <w:rFonts w:ascii="Cambria Math" w:eastAsia="等线" w:hAnsi="Cambria Math"/>
                    <w:color w:val="000000"/>
                    <w:szCs w:val="20"/>
                    <w:lang w:val="x-none"/>
                  </w:rPr>
                  <m:t xml:space="preserve">min </m:t>
                </m:r>
              </m:fName>
              <m:e>
                <m:r>
                  <w:rPr>
                    <w:rFonts w:ascii="Cambria Math" w:eastAsia="等线" w:hAnsi="Cambria Math"/>
                    <w:color w:val="000000"/>
                    <w:szCs w:val="20"/>
                    <w:lang w:val="x-none"/>
                  </w:rPr>
                  <m:t xml:space="preserve"> </m:t>
                </m:r>
              </m:e>
            </m:func>
          </m:sub>
        </m:sSub>
      </m:oMath>
      <w:r w:rsidRPr="006433A8">
        <w:rPr>
          <w:rFonts w:eastAsia="等线"/>
          <w:color w:val="000000"/>
          <w:szCs w:val="20"/>
          <w:lang w:val="x-none"/>
        </w:rPr>
        <w:t xml:space="preserve"> (</w:t>
      </w:r>
      <w:r w:rsidRPr="006433A8">
        <w:rPr>
          <w:rFonts w:eastAsia="等线"/>
          <w:i/>
          <w:iCs/>
          <w:szCs w:val="20"/>
          <w:lang w:val="x-none"/>
        </w:rPr>
        <w:t>sl</w:t>
      </w:r>
      <w:r w:rsidRPr="006433A8">
        <w:rPr>
          <w:rFonts w:eastAsia="等线"/>
          <w:szCs w:val="20"/>
          <w:lang w:val="x-none"/>
        </w:rPr>
        <w:t>-</w:t>
      </w:r>
      <w:r w:rsidRPr="006433A8">
        <w:rPr>
          <w:rFonts w:eastAsia="等线"/>
          <w:i/>
          <w:iCs/>
          <w:color w:val="000000"/>
          <w:szCs w:val="20"/>
        </w:rPr>
        <w:t>M</w:t>
      </w:r>
      <w:r w:rsidRPr="006433A8">
        <w:rPr>
          <w:rFonts w:eastAsia="等线"/>
          <w:i/>
          <w:iCs/>
          <w:color w:val="000000"/>
          <w:szCs w:val="20"/>
          <w:lang w:val="x-none"/>
        </w:rPr>
        <w:t>inNumCandidateSlotsAperiodic</w:t>
      </w:r>
      <w:r w:rsidRPr="006433A8">
        <w:rPr>
          <w:rFonts w:eastAsia="等线"/>
          <w:color w:val="000000"/>
          <w:szCs w:val="20"/>
          <w:lang w:val="x-none"/>
        </w:rPr>
        <w:t xml:space="preserve">), which indicates the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that are included in the</w:t>
      </w:r>
      <w:r w:rsidRPr="006433A8">
        <w:rPr>
          <w:rFonts w:eastAsia="等线"/>
          <w:color w:val="000000"/>
          <w:szCs w:val="20"/>
        </w:rPr>
        <w:t xml:space="preserve"> </w:t>
      </w:r>
      <w:r w:rsidRPr="006433A8">
        <w:rPr>
          <w:rFonts w:eastAsia="等线"/>
          <w:szCs w:val="20"/>
          <w:lang w:val="x-none"/>
        </w:rPr>
        <w:t>candidate</w:t>
      </w:r>
      <w:r w:rsidRPr="006433A8">
        <w:rPr>
          <w:rFonts w:eastAsia="等线"/>
          <w:color w:val="000000"/>
          <w:szCs w:val="20"/>
          <w:lang w:val="x-none"/>
        </w:rPr>
        <w:t xml:space="preserve"> resources</w:t>
      </w:r>
      <w:del w:id="109" w:author="Kevin Lin" w:date="2022-10-02T08:43:00Z">
        <w:r w:rsidRPr="006433A8" w:rsidDel="007E5671">
          <w:rPr>
            <w:rFonts w:eastAsia="等线"/>
            <w:color w:val="000000"/>
            <w:szCs w:val="20"/>
            <w:lang w:val="x-none"/>
          </w:rPr>
          <w:delText xml:space="preserve"> corresponding to contiguous partial sensing</w:delText>
        </w:r>
        <w:r w:rsidRPr="006433A8" w:rsidDel="007E5671">
          <w:rPr>
            <w:rFonts w:eastAsia="等线"/>
            <w:color w:val="000000"/>
            <w:szCs w:val="20"/>
          </w:rPr>
          <w:delText xml:space="preserve"> </w:delText>
        </w:r>
        <w:r w:rsidRPr="006433A8" w:rsidDel="007E5671">
          <w:rPr>
            <w:rFonts w:eastAsia="等线"/>
            <w:szCs w:val="20"/>
            <w:lang w:val="x-none"/>
          </w:rPr>
          <w:delText>operation</w:delText>
        </w:r>
      </w:del>
      <w:ins w:id="110" w:author="Kevin Lin" w:date="2022-10-02T08:43:00Z">
        <w:r w:rsidRPr="006433A8">
          <w:rPr>
            <w:rFonts w:eastAsia="等线"/>
            <w:szCs w:val="20"/>
            <w:lang w:val="x-none"/>
          </w:rPr>
          <w:t xml:space="preserve"> if Prsvp_TX</w:t>
        </w:r>
        <w:r w:rsidRPr="006433A8">
          <w:rPr>
            <w:rFonts w:eastAsia="等线"/>
            <w:szCs w:val="20"/>
            <w:lang w:val="x-none" w:eastAsia="zh-CN"/>
          </w:rPr>
          <w:t>=</w:t>
        </w:r>
        <w:r w:rsidRPr="006433A8">
          <w:rPr>
            <w:rFonts w:eastAsia="等线"/>
            <w:szCs w:val="20"/>
            <w:lang w:val="x-none"/>
          </w:rPr>
          <w:t>0</w:t>
        </w:r>
      </w:ins>
      <w:r w:rsidRPr="006433A8">
        <w:rPr>
          <w:rFonts w:eastAsia="等线"/>
          <w:color w:val="000000"/>
          <w:szCs w:val="20"/>
          <w:lang w:val="x-none"/>
        </w:rPr>
        <w:t>.</w:t>
      </w:r>
      <w:r w:rsidRPr="006433A8">
        <w:rPr>
          <w:rFonts w:eastAsia="等线"/>
          <w:color w:val="000000"/>
          <w:szCs w:val="20"/>
          <w:lang w:val="en-AU"/>
        </w:rPr>
        <w:t xml:space="preserve"> [9]</w:t>
      </w:r>
    </w:p>
    <w:p w14:paraId="386E2AF3" w14:textId="77777777" w:rsidR="00CD7FFB" w:rsidRPr="006433A8" w:rsidRDefault="00CD7FFB" w:rsidP="00CD7FFB">
      <w:pPr>
        <w:ind w:left="568" w:hanging="284"/>
        <w:jc w:val="both"/>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r w:rsidRPr="006433A8">
        <w:rPr>
          <w:rFonts w:eastAsia="宋体"/>
          <w:i/>
          <w:iCs/>
          <w:szCs w:val="20"/>
          <w:lang w:val="x-none"/>
        </w:rPr>
        <w:t>sl</w:t>
      </w:r>
      <w:r w:rsidRPr="006433A8">
        <w:rPr>
          <w:rFonts w:eastAsia="宋体"/>
          <w:szCs w:val="20"/>
          <w:lang w:val="x-none"/>
        </w:rPr>
        <w:t>-</w:t>
      </w:r>
      <w:r w:rsidRPr="006433A8">
        <w:rPr>
          <w:rFonts w:eastAsia="宋体"/>
          <w:i/>
          <w:iCs/>
          <w:color w:val="000000"/>
          <w:szCs w:val="20"/>
        </w:rPr>
        <w:t>M</w:t>
      </w:r>
      <w:r w:rsidRPr="006433A8">
        <w:rPr>
          <w:rFonts w:eastAsia="宋体"/>
          <w:i/>
          <w:iCs/>
          <w:color w:val="000000"/>
          <w:szCs w:val="20"/>
          <w:lang w:val="x-none"/>
        </w:rPr>
        <w:t>inNumCandidateSlotsAperiodic</w:t>
      </w:r>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w:t>
      </w:r>
      <w:r w:rsidRPr="006433A8">
        <w:rPr>
          <w:rFonts w:eastAsia="宋体"/>
          <w:color w:val="FF0000"/>
          <w:szCs w:val="20"/>
          <w:lang w:val="x-none"/>
        </w:rPr>
        <w:t xml:space="preserve"> </w:t>
      </w:r>
      <w:ins w:id="111" w:author="Kevin Lin" w:date="2022-10-02T15:07:00Z">
        <w:r w:rsidRPr="006433A8">
          <w:rPr>
            <w:rFonts w:eastAsia="宋体"/>
            <w:color w:val="000000" w:themeColor="text1"/>
            <w:szCs w:val="20"/>
            <w:lang w:val="x-none"/>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r w:rsidRPr="006433A8">
        <w:rPr>
          <w:rFonts w:eastAsia="宋体"/>
          <w:color w:val="000000"/>
          <w:szCs w:val="20"/>
        </w:rPr>
        <w:t xml:space="preserve"> </w:t>
      </w:r>
      <w:r w:rsidRPr="006433A8">
        <w:rPr>
          <w:rFonts w:eastAsia="宋体"/>
          <w:szCs w:val="20"/>
          <w:lang w:val="x-none"/>
        </w:rPr>
        <w:t>operation</w:t>
      </w:r>
      <w:r w:rsidRPr="006433A8">
        <w:rPr>
          <w:rFonts w:eastAsia="宋体"/>
          <w:color w:val="000000"/>
          <w:szCs w:val="20"/>
          <w:lang w:val="x-none"/>
        </w:rPr>
        <w:t>.</w:t>
      </w:r>
      <w:r w:rsidRPr="006433A8">
        <w:rPr>
          <w:rFonts w:eastAsia="宋体"/>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r w:rsidRPr="006433A8">
        <w:rPr>
          <w:i/>
          <w:iCs/>
          <w:color w:val="000000" w:themeColor="text1"/>
          <w:szCs w:val="20"/>
        </w:rPr>
        <w:t>minNumCandidateSlotsAperiodic</w:t>
      </w:r>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112" w:author="Kevin Lin" w:date="2022-10-02T16:34:00Z">
        <w:r w:rsidRPr="006433A8">
          <w:rPr>
            <w:color w:val="000000" w:themeColor="text1"/>
            <w:szCs w:val="20"/>
          </w:rPr>
          <w:t>aperiodic transmission</w:t>
        </w:r>
      </w:ins>
      <w:del w:id="113"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TableGrid"/>
        <w:tblW w:w="0" w:type="auto"/>
        <w:tblLook w:val="04A0" w:firstRow="1" w:lastRow="0" w:firstColumn="1" w:lastColumn="0" w:noHBand="0" w:noVBand="1"/>
      </w:tblPr>
      <w:tblGrid>
        <w:gridCol w:w="9631"/>
      </w:tblGrid>
      <w:tr w:rsidR="00754C4B" w:rsidRPr="007E7DB5" w14:paraId="7A4F509A" w14:textId="77777777" w:rsidTr="00BA5767">
        <w:tc>
          <w:tcPr>
            <w:tcW w:w="9631" w:type="dxa"/>
          </w:tcPr>
          <w:p w14:paraId="7A9ADCF5" w14:textId="77777777" w:rsidR="00754C4B" w:rsidRPr="00754C4B" w:rsidRDefault="00754C4B" w:rsidP="00BA5767">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BA5767">
            <w:pPr>
              <w:pStyle w:val="ListParagraph"/>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0 (subject to processing time constraint T</w:t>
            </w:r>
            <w:r w:rsidRPr="00754C4B">
              <w:rPr>
                <w:rFonts w:ascii="Times New Roman" w:hAnsi="Times New Roman"/>
                <w:iCs/>
                <w:sz w:val="18"/>
                <w:szCs w:val="18"/>
                <w:vertAlign w:val="subscript"/>
              </w:rPr>
              <w:t>proc, 1</w:t>
            </w:r>
            <w:r w:rsidRPr="00754C4B">
              <w:rPr>
                <w:rFonts w:ascii="Times New Roman" w:hAnsi="Times New Roman"/>
                <w:iCs/>
                <w:sz w:val="18"/>
                <w:szCs w:val="18"/>
              </w:rPr>
              <w:t>), and T2 ≤ remaining PDB</w:t>
            </w:r>
          </w:p>
          <w:p w14:paraId="64DAC2D7" w14:textId="77777777" w:rsidR="00754C4B" w:rsidRPr="00754C4B" w:rsidRDefault="00754C4B" w:rsidP="00BA5767">
            <w:pPr>
              <w:pStyle w:val="ListParagraph"/>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BA5767">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BA5767">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BA5767">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r w:rsidRPr="00754C4B">
              <w:rPr>
                <w:rStyle w:val="Emphasis"/>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0E18039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Emphasis"/>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Emphasis"/>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BA5767">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Emphasis"/>
                <w:rFonts w:ascii="Times New Roman" w:hAnsi="Times New Roman"/>
                <w:color w:val="000000"/>
                <w:sz w:val="18"/>
                <w:szCs w:val="18"/>
                <w:highlight w:val="yellow"/>
              </w:rPr>
              <w:t>S</w:t>
            </w:r>
            <w:r w:rsidRPr="00754C4B">
              <w:rPr>
                <w:rStyle w:val="Emphasis"/>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Emphasis"/>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BA5767">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[n+T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n+T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 for resource exclusion from the initialized candidate resource set (</w:t>
            </w:r>
            <w:r w:rsidRPr="00754C4B">
              <w:rPr>
                <w:rStyle w:val="Emphasis"/>
                <w:rFonts w:ascii="Times New Roman" w:hAnsi="Times New Roman"/>
                <w:color w:val="000000" w:themeColor="text1"/>
                <w:sz w:val="18"/>
                <w:szCs w:val="18"/>
              </w:rPr>
              <w:t>S</w:t>
            </w:r>
            <w:r w:rsidRPr="00754C4B">
              <w:rPr>
                <w:rStyle w:val="Emphasis"/>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BA5767">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BA5767">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r w:rsidRPr="00754C4B">
              <w:rPr>
                <w:rStyle w:val="Emphasis"/>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1A0A2BD6" w14:textId="77777777" w:rsidR="00754C4B" w:rsidRPr="00754C4B" w:rsidRDefault="00754C4B" w:rsidP="00BA5767">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BA5767">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BA5767">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r w:rsidRPr="00754C4B">
              <w:rPr>
                <w:rFonts w:ascii="Times New Roman" w:hAnsi="Times New Roman"/>
                <w:i/>
                <w:iCs/>
                <w:color w:val="000000" w:themeColor="text1"/>
                <w:sz w:val="18"/>
                <w:szCs w:val="18"/>
                <w:highlight w:val="yellow"/>
              </w:rPr>
              <w:t>Y’</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w:t>
            </w:r>
          </w:p>
          <w:p w14:paraId="08687490"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w:t>
            </w:r>
          </w:p>
          <w:p w14:paraId="29D259CA"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xml:space="preserve"> slots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BA5767">
            <w:pPr>
              <w:pStyle w:val="ListParagraph"/>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57C68FD7" w:rsidR="00974BF6"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 xml:space="preserve">for periodic transmissions. Therefore, I can see </w:t>
      </w:r>
      <w:r w:rsidR="00C815B1">
        <w:rPr>
          <w:rFonts w:ascii="Calibri" w:hAnsi="Calibri" w:cs="Calibri"/>
          <w:color w:val="000000" w:themeColor="text1"/>
        </w:rPr>
        <w:t>that</w:t>
      </w:r>
      <w:r>
        <w:rPr>
          <w:rFonts w:ascii="Calibri" w:hAnsi="Calibri" w:cs="Calibri"/>
          <w:color w:val="000000" w:themeColor="text1"/>
        </w:rPr>
        <w:t xml:space="preserve"> all of the above TPs are correct.</w:t>
      </w:r>
    </w:p>
    <w:p w14:paraId="64CE3812" w14:textId="7434059F" w:rsidR="007F6A94"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min</m:t>
                </m:r>
              </m:fName>
              <m:e>
                <m:r>
                  <w:rPr>
                    <w:rFonts w:ascii="Cambria Math" w:eastAsia="等线"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ListParagraph"/>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Heading3"/>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sidRPr="0005775C">
        <w:rPr>
          <w:rFonts w:ascii="Calibri" w:hAnsi="Calibri" w:cs="Calibri"/>
          <w:b/>
          <w:bCs/>
          <w:color w:val="000000" w:themeColor="text1"/>
          <w:sz w:val="22"/>
        </w:rPr>
        <w:t xml:space="preserve">Text </w:t>
      </w:r>
      <w:r w:rsidR="00974BF6" w:rsidRPr="0005775C">
        <w:rPr>
          <w:rFonts w:ascii="Calibri" w:hAnsi="Calibri" w:cs="Calibri"/>
          <w:b/>
          <w:bCs/>
          <w:color w:val="000000" w:themeColor="text1"/>
          <w:sz w:val="22"/>
        </w:rPr>
        <w:t>Proposal 1-6 (I):</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114" w:author="Kevin Lin" w:date="2022-10-11T17:08:00Z">
        <w:r w:rsidRPr="00D70070">
          <w:rPr>
            <w:rFonts w:eastAsia="宋体"/>
            <w:lang w:val="x-none"/>
          </w:rPr>
          <w:t>for resource (re)selection triggered by periodic transmission</w:t>
        </w:r>
        <w:r w:rsidRPr="00D70070">
          <w:rPr>
            <w:rFonts w:eastAsia="宋体"/>
            <w:lang w:val="en-AU"/>
          </w:rPr>
          <w:t xml:space="preserve"> (</w:t>
        </w:r>
      </w:ins>
      <m:oMath>
        <m:sSub>
          <m:sSubPr>
            <m:ctrlPr>
              <w:ins w:id="115" w:author="Kevin Lin" w:date="2022-10-11T17:10:00Z">
                <w:rPr>
                  <w:rFonts w:ascii="Cambria Math" w:eastAsia="Calibri" w:hAnsi="Cambria Math"/>
                  <w:i/>
                  <w:color w:val="000000" w:themeColor="text1"/>
                  <w:lang w:val="en-US"/>
                </w:rPr>
              </w:ins>
            </m:ctrlPr>
          </m:sSubPr>
          <m:e>
            <m:r>
              <w:ins w:id="116" w:author="Kevin Lin" w:date="2022-10-11T17:10:00Z">
                <w:rPr>
                  <w:rFonts w:ascii="Cambria Math" w:eastAsia="Calibri"/>
                  <w:color w:val="000000" w:themeColor="text1"/>
                  <w:lang w:val="en-US"/>
                </w:rPr>
                <m:t>P</m:t>
              </w:ins>
            </m:r>
          </m:e>
          <m:sub>
            <m:r>
              <w:ins w:id="117" w:author="Kevin Lin" w:date="2022-10-11T17:10:00Z">
                <m:rPr>
                  <m:nor/>
                </m:rPr>
                <w:rPr>
                  <w:rFonts w:ascii="Cambria Math" w:eastAsia="Calibri"/>
                  <w:color w:val="000000" w:themeColor="text1"/>
                  <w:lang w:val="en-US"/>
                </w:rPr>
                <m:t>rsvp_TX</m:t>
              </w:ins>
            </m:r>
            <m:ctrlPr>
              <w:ins w:id="118" w:author="Kevin Lin" w:date="2022-10-11T17:10:00Z">
                <w:rPr>
                  <w:rFonts w:ascii="Cambria Math" w:eastAsia="Calibri" w:hAnsi="Cambria Math"/>
                  <w:color w:val="000000" w:themeColor="text1"/>
                  <w:lang w:val="en-US"/>
                </w:rPr>
              </w:ins>
            </m:ctrlPr>
          </m:sub>
        </m:sSub>
        <m:r>
          <w:ins w:id="119" w:author="Kevin Lin" w:date="2022-10-11T17:10:00Z">
            <w:rPr>
              <w:rFonts w:ascii="Cambria Math" w:eastAsia="Malgun Gothic" w:hAnsi="Cambria Math"/>
              <w:color w:val="000000" w:themeColor="text1"/>
              <w:lang w:val="en-US"/>
            </w:rPr>
            <m:t>≠0</m:t>
          </w:ins>
        </m:r>
      </m:oMath>
      <w:ins w:id="120" w:author="Kevin Lin" w:date="2022-10-11T17:08:00Z">
        <w:r w:rsidRPr="00D70070">
          <w:rPr>
            <w:rFonts w:eastAsia="宋体"/>
            <w:lang w:val="en-AU"/>
          </w:rPr>
          <w:t>)</w:t>
        </w:r>
      </w:ins>
      <w:del w:id="121"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r w:rsidRPr="007E7DB5">
        <w:rPr>
          <w:i/>
          <w:iCs/>
        </w:rPr>
        <w:t>sl</w:t>
      </w:r>
      <w:r w:rsidRPr="007E7DB5">
        <w:t>-</w:t>
      </w:r>
      <w:r w:rsidRPr="007E7DB5">
        <w:rPr>
          <w:i/>
          <w:iCs/>
          <w:color w:val="000000" w:themeColor="text1"/>
        </w:rPr>
        <w:t>MinNumCandidateSlotsAperiodic</w:t>
      </w:r>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122"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123" w:author="Kevin Lin" w:date="2022-10-11T17:18:00Z">
        <w:r w:rsidRPr="007E7DB5" w:rsidDel="007E7DB5">
          <w:delText>operation</w:delText>
        </w:r>
      </w:del>
      <w:ins w:id="124" w:author="Kevin Lin" w:date="2022-10-11T17:18:00Z">
        <w:r w:rsidR="007E7DB5" w:rsidRPr="007E7DB5">
          <w:t>results (if available)</w:t>
        </w:r>
      </w:ins>
      <w:ins w:id="125" w:author="Kevin Lin" w:date="2022-10-11T17:19:00Z">
        <w:r w:rsidR="007E7DB5" w:rsidRPr="007E7DB5">
          <w:t xml:space="preserve"> </w:t>
        </w:r>
        <w:r w:rsidR="007E7DB5" w:rsidRPr="007E7DB5">
          <w:rPr>
            <w:rFonts w:eastAsia="宋体"/>
            <w:color w:val="000000"/>
            <w:lang w:val="x-none"/>
          </w:rPr>
          <w:t>for resource (re)selection triggered by aperiodic transmission</w:t>
        </w:r>
        <w:r w:rsidR="007E7DB5">
          <w:rPr>
            <w:rFonts w:eastAsia="宋体"/>
            <w:color w:val="000000"/>
            <w:lang w:val="en-AU"/>
          </w:rPr>
          <w:t xml:space="preserve"> (</w:t>
        </w:r>
      </w:ins>
      <m:oMath>
        <m:sSub>
          <m:sSubPr>
            <m:ctrlPr>
              <w:ins w:id="126" w:author="Kevin Lin" w:date="2022-10-11T17:20:00Z">
                <w:rPr>
                  <w:rFonts w:ascii="Cambria Math" w:eastAsia="Calibri" w:hAnsi="Cambria Math"/>
                  <w:i/>
                  <w:color w:val="000000" w:themeColor="text1"/>
                  <w:lang w:val="en-US"/>
                </w:rPr>
              </w:ins>
            </m:ctrlPr>
          </m:sSubPr>
          <m:e>
            <m:r>
              <w:ins w:id="127" w:author="Kevin Lin" w:date="2022-10-11T17:20:00Z">
                <w:rPr>
                  <w:rFonts w:ascii="Cambria Math" w:eastAsia="Calibri"/>
                  <w:color w:val="000000" w:themeColor="text1"/>
                  <w:lang w:val="en-US"/>
                </w:rPr>
                <m:t>P</m:t>
              </w:ins>
            </m:r>
          </m:e>
          <m:sub>
            <m:r>
              <w:ins w:id="128" w:author="Kevin Lin" w:date="2022-10-11T17:20:00Z">
                <m:rPr>
                  <m:nor/>
                </m:rPr>
                <w:rPr>
                  <w:rFonts w:ascii="Cambria Math" w:eastAsia="Calibri"/>
                  <w:color w:val="000000" w:themeColor="text1"/>
                  <w:lang w:val="en-US"/>
                </w:rPr>
                <m:t>rsvp_TX</m:t>
              </w:ins>
            </m:r>
            <m:ctrlPr>
              <w:ins w:id="129" w:author="Kevin Lin" w:date="2022-10-11T17:20:00Z">
                <w:rPr>
                  <w:rFonts w:ascii="Cambria Math" w:eastAsia="Calibri" w:hAnsi="Cambria Math"/>
                  <w:color w:val="000000" w:themeColor="text1"/>
                  <w:lang w:val="en-US"/>
                </w:rPr>
              </w:ins>
            </m:ctrlPr>
          </m:sub>
        </m:sSub>
        <m:r>
          <w:ins w:id="130" w:author="Kevin Lin" w:date="2022-10-11T17:20:00Z">
            <w:rPr>
              <w:rFonts w:ascii="Cambria Math" w:eastAsia="Malgun Gothic" w:hAnsi="Cambria Math"/>
              <w:color w:val="000000" w:themeColor="text1"/>
              <w:lang w:val="en-US"/>
            </w:rPr>
            <m:t>=0</m:t>
          </w:ins>
        </m:r>
      </m:oMath>
      <w:ins w:id="131" w:author="Kevin Lin" w:date="2022-10-11T17:19:00Z">
        <w:r w:rsidR="007E7DB5">
          <w:rPr>
            <w:rFonts w:eastAsia="宋体"/>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0D478E6" w14:textId="77777777" w:rsidTr="00BA5767">
        <w:tc>
          <w:tcPr>
            <w:tcW w:w="1680" w:type="dxa"/>
          </w:tcPr>
          <w:p w14:paraId="6C1B7A44"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C815B1" w14:paraId="56163596" w14:textId="77777777" w:rsidTr="00BA5767">
        <w:tc>
          <w:tcPr>
            <w:tcW w:w="1680" w:type="dxa"/>
          </w:tcPr>
          <w:p w14:paraId="690957AA"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2674F1E5"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6F70AF90" w14:textId="77777777" w:rsidR="00C815B1" w:rsidRDefault="00C815B1" w:rsidP="00BA5767">
            <w:pPr>
              <w:pStyle w:val="B1"/>
              <w:rPr>
                <w:color w:val="000000" w:themeColor="text1"/>
              </w:rPr>
            </w:pPr>
            <w:r>
              <w:t>-</w:t>
            </w:r>
            <w:r>
              <w:tab/>
              <w:t xml:space="preserve">Optionally, minimum number of </w:t>
            </w:r>
            <w:r>
              <w:rPr>
                <w:i/>
                <w:iCs/>
              </w:rPr>
              <w:t>Y</w:t>
            </w:r>
            <w:r>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 xml:space="preserve"> (</w:t>
            </w:r>
            <w:r>
              <w:rPr>
                <w:i/>
                <w:iCs/>
              </w:rPr>
              <w:t>sl</w:t>
            </w:r>
            <w:r>
              <w:t>-</w:t>
            </w:r>
            <w:r>
              <w:rPr>
                <w:i/>
                <w:iCs/>
              </w:rPr>
              <w:t>MinNumCandidateSlotsPeriodic</w:t>
            </w:r>
            <w:r>
              <w:t xml:space="preserve">), which indicates the minimum number of </w:t>
            </w:r>
            <w:r>
              <w:rPr>
                <w:i/>
                <w:iCs/>
              </w:rPr>
              <w:t>Y</w:t>
            </w:r>
            <w:r>
              <w:t xml:space="preserve"> slots that are included in the candidate resources corresponding to </w:t>
            </w:r>
            <w:r>
              <w:rPr>
                <w:strike/>
              </w:rPr>
              <w:t xml:space="preserve">periodic-based partial sensing </w:t>
            </w:r>
            <w:ins w:id="132" w:author="Kevin Lin" w:date="2022-10-11T17:08:00Z">
              <w:r w:rsidRPr="00D45116">
                <w:rPr>
                  <w:rFonts w:eastAsia="宋体"/>
                  <w:strike/>
                  <w:lang w:val="en-US"/>
                </w:rPr>
                <w:t xml:space="preserve">for resource (re)selection triggered by </w:t>
              </w:r>
              <w:r w:rsidRPr="00D45116">
                <w:rPr>
                  <w:rFonts w:eastAsia="宋体"/>
                  <w:lang w:val="en-US"/>
                </w:rPr>
                <w:t>periodic transmission</w:t>
              </w:r>
              <w:r>
                <w:rPr>
                  <w:rFonts w:eastAsia="宋体"/>
                  <w:lang w:val="en-AU"/>
                </w:rPr>
                <w:t xml:space="preserve"> (</w:t>
              </w:r>
            </w:ins>
            <m:oMath>
              <m:sSub>
                <m:sSubPr>
                  <m:ctrlPr>
                    <w:ins w:id="133" w:author="Kevin Lin" w:date="2022-10-11T17:10:00Z">
                      <w:rPr>
                        <w:rFonts w:ascii="Cambria Math" w:eastAsia="Calibri" w:hAnsi="Cambria Math"/>
                        <w:i/>
                        <w:color w:val="000000" w:themeColor="text1"/>
                        <w:lang w:val="en-US"/>
                      </w:rPr>
                    </w:ins>
                  </m:ctrlPr>
                </m:sSubPr>
                <m:e>
                  <m:r>
                    <w:ins w:id="134" w:author="Kevin Lin" w:date="2022-10-11T17:10:00Z">
                      <w:rPr>
                        <w:rFonts w:ascii="Cambria Math" w:eastAsia="Calibri"/>
                        <w:color w:val="000000" w:themeColor="text1"/>
                        <w:lang w:val="en-US"/>
                      </w:rPr>
                      <m:t>P</m:t>
                    </w:ins>
                  </m:r>
                </m:e>
                <m:sub>
                  <m:r>
                    <w:ins w:id="135" w:author="Kevin Lin" w:date="2022-10-11T17:10:00Z">
                      <m:rPr>
                        <m:nor/>
                      </m:rPr>
                      <w:rPr>
                        <w:rFonts w:ascii="Cambria Math" w:eastAsia="Calibri"/>
                        <w:color w:val="000000" w:themeColor="text1"/>
                        <w:lang w:val="en-US"/>
                      </w:rPr>
                      <m:t>rsvp_TX</m:t>
                    </w:ins>
                  </m:r>
                  <m:ctrlPr>
                    <w:ins w:id="136" w:author="Kevin Lin" w:date="2022-10-11T17:10:00Z">
                      <w:rPr>
                        <w:rFonts w:ascii="Cambria Math" w:eastAsia="Calibri" w:hAnsi="Cambria Math"/>
                        <w:color w:val="000000" w:themeColor="text1"/>
                        <w:lang w:val="en-US"/>
                      </w:rPr>
                    </w:ins>
                  </m:ctrlPr>
                </m:sub>
              </m:sSub>
              <m:r>
                <w:ins w:id="137" w:author="Kevin Lin" w:date="2022-10-11T17:10:00Z">
                  <w:rPr>
                    <w:rFonts w:ascii="Cambria Math" w:eastAsia="Malgun Gothic" w:hAnsi="Cambria Math"/>
                    <w:color w:val="000000" w:themeColor="text1"/>
                    <w:lang w:val="en-US"/>
                  </w:rPr>
                  <m:t>≠0</m:t>
                </w:ins>
              </m:r>
            </m:oMath>
            <w:ins w:id="138" w:author="Kevin Lin" w:date="2022-10-11T17:08:00Z">
              <w:r>
                <w:rPr>
                  <w:rFonts w:eastAsia="宋体"/>
                  <w:lang w:val="en-AU"/>
                </w:rPr>
                <w:t>)</w:t>
              </w:r>
            </w:ins>
            <w:del w:id="139" w:author="Kevin Lin" w:date="2022-10-11T17:08:00Z">
              <w:r>
                <w:delText>operation</w:delText>
              </w:r>
            </w:del>
            <w:r>
              <w:t>.</w:t>
            </w:r>
          </w:p>
          <w:p w14:paraId="77C30183" w14:textId="77777777" w:rsidR="00C815B1" w:rsidRDefault="00C815B1" w:rsidP="00BA5767">
            <w:pPr>
              <w:autoSpaceDE w:val="0"/>
              <w:autoSpaceDN w:val="0"/>
              <w:ind w:firstLineChars="150" w:firstLine="300"/>
              <w:jc w:val="both"/>
              <w:rPr>
                <w:rFonts w:ascii="Times New Roman" w:eastAsia="MS Mincho" w:hAnsi="Times New Roman"/>
                <w:szCs w:val="20"/>
              </w:rPr>
            </w:pPr>
            <w:r>
              <w:rPr>
                <w:color w:val="000000" w:themeColor="text1"/>
              </w:rPr>
              <w:t xml:space="preserve">- </w:t>
            </w:r>
            <w:r>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that are included in the candidate resources corresponding to </w:t>
            </w:r>
            <w:ins w:id="140" w:author="Kevin Lin" w:date="2022-10-11T17:18:00Z">
              <w:r>
                <w:rPr>
                  <w:rFonts w:ascii="Times New Roman" w:eastAsia="MS Mincho" w:hAnsi="Times New Roman"/>
                  <w:strike/>
                  <w:szCs w:val="20"/>
                </w:rPr>
                <w:t xml:space="preserve">periodic-based partial sensing and/or </w:t>
              </w:r>
            </w:ins>
            <w:r>
              <w:rPr>
                <w:rFonts w:ascii="Times New Roman" w:eastAsia="MS Mincho" w:hAnsi="Times New Roman"/>
                <w:strike/>
                <w:szCs w:val="20"/>
              </w:rPr>
              <w:t xml:space="preserve">contiguous partial sensing </w:t>
            </w:r>
            <w:del w:id="141" w:author="Kevin Lin" w:date="2022-10-11T17:18:00Z">
              <w:r>
                <w:rPr>
                  <w:rFonts w:ascii="Times New Roman" w:eastAsia="MS Mincho" w:hAnsi="Times New Roman"/>
                  <w:strike/>
                  <w:szCs w:val="20"/>
                </w:rPr>
                <w:delText>operation</w:delText>
              </w:r>
            </w:del>
            <w:ins w:id="142" w:author="Kevin Lin" w:date="2022-10-11T17:18:00Z">
              <w:r>
                <w:rPr>
                  <w:rFonts w:ascii="Times New Roman" w:eastAsia="MS Mincho" w:hAnsi="Times New Roman"/>
                  <w:strike/>
                  <w:szCs w:val="20"/>
                </w:rPr>
                <w:t>results (if available)</w:t>
              </w:r>
            </w:ins>
            <w:ins w:id="143" w:author="Kevin Lin" w:date="2022-10-11T17:19:00Z">
              <w:r>
                <w:rPr>
                  <w:rFonts w:ascii="Times New Roman" w:eastAsia="MS Mincho" w:hAnsi="Times New Roman"/>
                  <w:strike/>
                  <w:szCs w:val="20"/>
                </w:rPr>
                <w:t xml:space="preserve"> for resource (re)selection triggered by </w:t>
              </w:r>
              <w:r>
                <w:rPr>
                  <w:rFonts w:ascii="Times New Roman" w:eastAsia="MS Mincho" w:hAnsi="Times New Roman"/>
                  <w:szCs w:val="20"/>
                </w:rPr>
                <w:t>aperiodic transmission (</w:t>
              </w:r>
            </w:ins>
            <m:oMath>
              <m:sSub>
                <m:sSubPr>
                  <m:ctrlPr>
                    <w:ins w:id="144" w:author="Kevin Lin" w:date="2022-10-11T17:20:00Z">
                      <w:rPr>
                        <w:rFonts w:ascii="Cambria Math" w:eastAsia="MS Mincho" w:hAnsi="Cambria Math"/>
                        <w:szCs w:val="20"/>
                      </w:rPr>
                    </w:ins>
                  </m:ctrlPr>
                </m:sSubPr>
                <m:e>
                  <m:r>
                    <w:ins w:id="145" w:author="Kevin Lin" w:date="2022-10-11T17:20:00Z">
                      <w:rPr>
                        <w:rFonts w:ascii="Cambria Math" w:eastAsia="MS Mincho" w:hAnsi="Times New Roman"/>
                        <w:szCs w:val="20"/>
                      </w:rPr>
                      <m:t>P</m:t>
                    </w:ins>
                  </m:r>
                </m:e>
                <m:sub>
                  <m:r>
                    <w:ins w:id="146" w:author="Kevin Lin" w:date="2022-10-11T17:20:00Z">
                      <m:rPr>
                        <m:nor/>
                      </m:rPr>
                      <w:rPr>
                        <w:rFonts w:ascii="Times New Roman" w:eastAsia="MS Mincho" w:hAnsi="Times New Roman"/>
                        <w:szCs w:val="20"/>
                      </w:rPr>
                      <m:t>rsvp_TX</m:t>
                    </w:ins>
                  </m:r>
                </m:sub>
              </m:sSub>
              <m:r>
                <w:ins w:id="147" w:author="Kevin Lin" w:date="2022-10-11T17:20:00Z">
                  <m:rPr>
                    <m:sty m:val="p"/>
                  </m:rPr>
                  <w:rPr>
                    <w:rFonts w:ascii="Cambria Math" w:eastAsia="MS Mincho" w:hAnsi="Cambria Math"/>
                    <w:szCs w:val="20"/>
                  </w:rPr>
                  <m:t>=0</m:t>
                </w:ins>
              </m:r>
            </m:oMath>
            <w:ins w:id="148" w:author="Kevin Lin" w:date="2022-10-11T17:19:00Z">
              <w:r>
                <w:rPr>
                  <w:rFonts w:ascii="Times New Roman" w:eastAsia="MS Mincho" w:hAnsi="Times New Roman"/>
                  <w:szCs w:val="20"/>
                </w:rPr>
                <w:t>)</w:t>
              </w:r>
            </w:ins>
            <w:r>
              <w:rPr>
                <w:rFonts w:ascii="Times New Roman" w:eastAsia="MS Mincho" w:hAnsi="Times New Roman"/>
                <w:szCs w:val="20"/>
              </w:rPr>
              <w:t>.</w:t>
            </w:r>
          </w:p>
          <w:p w14:paraId="158D42C0" w14:textId="77777777" w:rsidR="00C815B1" w:rsidRDefault="00C815B1" w:rsidP="00C815B1">
            <w:pPr>
              <w:autoSpaceDE w:val="0"/>
              <w:autoSpaceDN w:val="0"/>
              <w:jc w:val="both"/>
              <w:rPr>
                <w:rFonts w:ascii="Calibri" w:eastAsiaTheme="minorEastAsia" w:hAnsi="Calibri" w:cs="Calibri"/>
                <w:sz w:val="22"/>
                <w:lang w:eastAsia="zh-CN"/>
              </w:rPr>
            </w:pPr>
          </w:p>
          <w:p w14:paraId="510C0B31" w14:textId="5E363231" w:rsidR="00C815B1" w:rsidRDefault="00C815B1" w:rsidP="00C815B1">
            <w:pPr>
              <w:autoSpaceDE w:val="0"/>
              <w:autoSpaceDN w:val="0"/>
              <w:jc w:val="both"/>
              <w:rPr>
                <w:rFonts w:ascii="Calibri" w:eastAsiaTheme="minorEastAsia" w:hAnsi="Calibri" w:cs="Calibri"/>
                <w:sz w:val="22"/>
                <w:lang w:eastAsia="zh-CN"/>
              </w:rPr>
            </w:pPr>
            <w:r w:rsidRPr="00C815B1">
              <w:rPr>
                <w:rFonts w:ascii="Calibri" w:eastAsiaTheme="minorEastAsia" w:hAnsi="Calibri" w:cs="Calibri"/>
                <w:color w:val="00B050"/>
                <w:sz w:val="22"/>
                <w:lang w:eastAsia="zh-CN"/>
              </w:rPr>
              <w:lastRenderedPageBreak/>
              <w:t xml:space="preserve">FL response: </w:t>
            </w:r>
            <w:r>
              <w:rPr>
                <w:rFonts w:ascii="Calibri" w:eastAsiaTheme="minorEastAsia" w:hAnsi="Calibri" w:cs="Calibri"/>
                <w:color w:val="00B050"/>
                <w:sz w:val="22"/>
                <w:lang w:eastAsia="zh-CN"/>
              </w:rPr>
              <w:t>When implementing the TP for issues #1-6 and #1-7, the intention is to match their descriptions closely. That is, if the wordings for PBPS and CPS are used in one place, it is better to mention PBPS and CPS in other places too for Y and Y’ slots in Step 1) to be consistent. Given that there is a concern from CATT/GH on the proposed deletion and others seem OK with the original proposal, my suggestion is to keep the original one.</w:t>
            </w:r>
          </w:p>
        </w:tc>
      </w:tr>
      <w:tr w:rsidR="00C815B1" w14:paraId="7B74FC2F" w14:textId="77777777" w:rsidTr="00BA5767">
        <w:tc>
          <w:tcPr>
            <w:tcW w:w="1680" w:type="dxa"/>
          </w:tcPr>
          <w:p w14:paraId="2D128CB7" w14:textId="77777777" w:rsidR="00C815B1" w:rsidRDefault="00C815B1" w:rsidP="00BA5767">
            <w:pPr>
              <w:autoSpaceDE w:val="0"/>
              <w:autoSpaceDN w:val="0"/>
              <w:jc w:val="both"/>
              <w:rPr>
                <w:rFonts w:ascii="Calibri" w:hAnsi="Calibri" w:cs="Calibri"/>
                <w:sz w:val="22"/>
              </w:rPr>
            </w:pPr>
            <w:r>
              <w:rPr>
                <w:rFonts w:ascii="Calibri" w:hAnsi="Calibri" w:cs="Calibri"/>
                <w:sz w:val="22"/>
              </w:rPr>
              <w:lastRenderedPageBreak/>
              <w:t>Qualcomm</w:t>
            </w:r>
          </w:p>
        </w:tc>
        <w:tc>
          <w:tcPr>
            <w:tcW w:w="8096" w:type="dxa"/>
          </w:tcPr>
          <w:p w14:paraId="3BAD1E6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4C137253" w14:textId="77777777" w:rsidTr="00BA5767">
        <w:tc>
          <w:tcPr>
            <w:tcW w:w="1680" w:type="dxa"/>
          </w:tcPr>
          <w:p w14:paraId="51FB86F1"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3974ACB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3F2D0380" w14:textId="77777777" w:rsidTr="00BA5767">
        <w:tc>
          <w:tcPr>
            <w:tcW w:w="1680" w:type="dxa"/>
          </w:tcPr>
          <w:p w14:paraId="2115C5AD" w14:textId="77777777" w:rsidR="00C815B1" w:rsidRDefault="00C815B1" w:rsidP="00BA5767">
            <w:pPr>
              <w:autoSpaceDE w:val="0"/>
              <w:autoSpaceDN w:val="0"/>
              <w:jc w:val="both"/>
              <w:rPr>
                <w:rFonts w:ascii="Calibri" w:hAnsi="Calibri" w:cs="Calibri"/>
                <w:sz w:val="22"/>
              </w:rPr>
            </w:pPr>
            <w:r>
              <w:rPr>
                <w:rFonts w:ascii="Calibri" w:hAnsi="Calibri" w:cs="Calibri"/>
                <w:sz w:val="22"/>
              </w:rPr>
              <w:t>DCM</w:t>
            </w:r>
          </w:p>
        </w:tc>
        <w:tc>
          <w:tcPr>
            <w:tcW w:w="8096" w:type="dxa"/>
          </w:tcPr>
          <w:p w14:paraId="5B4D4A6C" w14:textId="77777777" w:rsidR="00C815B1" w:rsidRDefault="00C815B1"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C815B1" w14:paraId="6B472080" w14:textId="77777777" w:rsidTr="00BA5767">
        <w:tc>
          <w:tcPr>
            <w:tcW w:w="1680" w:type="dxa"/>
          </w:tcPr>
          <w:p w14:paraId="3CEC1F6A" w14:textId="77777777" w:rsidR="00C815B1" w:rsidRDefault="00C815B1"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97DFE26" w14:textId="77777777" w:rsidR="00C815B1" w:rsidRDefault="00C815B1" w:rsidP="00BA5767">
            <w:pPr>
              <w:autoSpaceDE w:val="0"/>
              <w:autoSpaceDN w:val="0"/>
              <w:jc w:val="both"/>
              <w:rPr>
                <w:rFonts w:ascii="Calibri" w:eastAsiaTheme="minorEastAsia" w:hAnsi="Calibri" w:cs="Calibri"/>
                <w:sz w:val="22"/>
                <w:lang w:eastAsia="zh-CN"/>
              </w:rPr>
            </w:pPr>
            <w:bookmarkStart w:id="149" w:name="OLE_LINK6"/>
            <w:bookmarkStart w:id="150" w:name="OLE_LINK7"/>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p w14:paraId="018BCD14" w14:textId="77777777" w:rsidR="00C815B1" w:rsidRDefault="00C815B1"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Sharp’s change, deleting partial sensing related description may lead to some misunderstanding for the usage of</w:t>
            </w:r>
            <w:r>
              <w:rPr>
                <w:rFonts w:ascii="Calibri" w:eastAsiaTheme="minorEastAsia" w:hAnsi="Calibri" w:cs="Calibri"/>
                <w:i/>
                <w:sz w:val="22"/>
                <w:lang w:eastAsia="zh-CN"/>
              </w:rPr>
              <w:t xml:space="preserve"> 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or </w:t>
            </w:r>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Align the description of </w:t>
            </w:r>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and </w:t>
            </w:r>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with the corresponding RRC parameter as the TP seems more reasonable.</w:t>
            </w:r>
            <w:bookmarkEnd w:id="149"/>
            <w:bookmarkEnd w:id="150"/>
          </w:p>
        </w:tc>
      </w:tr>
      <w:tr w:rsidR="00C815B1" w14:paraId="115B33FC" w14:textId="77777777" w:rsidTr="00BA5767">
        <w:tc>
          <w:tcPr>
            <w:tcW w:w="1680" w:type="dxa"/>
          </w:tcPr>
          <w:p w14:paraId="22B6BD19"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57812AFE" w14:textId="77777777" w:rsidR="00C815B1" w:rsidRDefault="00C815B1"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C815B1" w14:paraId="799FA59B" w14:textId="77777777" w:rsidTr="00BA5767">
        <w:tc>
          <w:tcPr>
            <w:tcW w:w="1680" w:type="dxa"/>
          </w:tcPr>
          <w:p w14:paraId="72E5F8A0"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B800729"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supportive of the proposal.</w:t>
            </w:r>
          </w:p>
        </w:tc>
      </w:tr>
      <w:tr w:rsidR="00C815B1" w14:paraId="6907A189" w14:textId="77777777" w:rsidTr="00BA5767">
        <w:tc>
          <w:tcPr>
            <w:tcW w:w="1680" w:type="dxa"/>
          </w:tcPr>
          <w:p w14:paraId="7CA112EE"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4A603CC1" w14:textId="77777777" w:rsidR="00C815B1" w:rsidRDefault="00C815B1"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We support the proposal</w:t>
            </w:r>
          </w:p>
        </w:tc>
      </w:tr>
      <w:tr w:rsidR="00C815B1" w14:paraId="3776DF8B" w14:textId="77777777" w:rsidTr="00BA5767">
        <w:tc>
          <w:tcPr>
            <w:tcW w:w="1680" w:type="dxa"/>
          </w:tcPr>
          <w:p w14:paraId="64CCF469"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25C952B6" w14:textId="77777777" w:rsidR="00C815B1" w:rsidRDefault="00C815B1"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Support</w:t>
            </w:r>
          </w:p>
        </w:tc>
      </w:tr>
    </w:tbl>
    <w:p w14:paraId="136DC4B8" w14:textId="3621D9B7" w:rsidR="00974BF6" w:rsidRDefault="00974BF6" w:rsidP="00974BF6">
      <w:pPr>
        <w:autoSpaceDE w:val="0"/>
        <w:autoSpaceDN w:val="0"/>
        <w:spacing w:after="120"/>
        <w:jc w:val="both"/>
        <w:rPr>
          <w:rFonts w:ascii="Calibri" w:hAnsi="Calibri" w:cs="Calibri"/>
          <w:color w:val="FF0000"/>
          <w:sz w:val="22"/>
        </w:rPr>
      </w:pPr>
    </w:p>
    <w:p w14:paraId="0441A2BD" w14:textId="282603E1" w:rsidR="00DA320E" w:rsidRDefault="00DA320E" w:rsidP="00DA320E">
      <w:pPr>
        <w:pStyle w:val="Heading3"/>
      </w:pPr>
      <w:r>
        <w:t>Outcome of Week 1 Wednesday GTW session</w:t>
      </w:r>
    </w:p>
    <w:p w14:paraId="239A1429" w14:textId="69043F49" w:rsidR="00DA320E" w:rsidRDefault="00DA320E" w:rsidP="00974BF6">
      <w:pPr>
        <w:autoSpaceDE w:val="0"/>
        <w:autoSpaceDN w:val="0"/>
        <w:spacing w:after="120"/>
        <w:jc w:val="both"/>
        <w:rPr>
          <w:rFonts w:ascii="Calibri" w:hAnsi="Calibri" w:cs="Calibri"/>
          <w:color w:val="FF0000"/>
          <w:sz w:val="22"/>
        </w:rPr>
      </w:pPr>
    </w:p>
    <w:p w14:paraId="122E9F18" w14:textId="77777777" w:rsidR="00DA320E" w:rsidRPr="00522C2E" w:rsidRDefault="00DA320E" w:rsidP="00DA320E">
      <w:pPr>
        <w:autoSpaceDE w:val="0"/>
        <w:autoSpaceDN w:val="0"/>
        <w:jc w:val="both"/>
        <w:rPr>
          <w:rFonts w:ascii="Times New Roman" w:hAnsi="Times New Roman"/>
          <w:b/>
          <w:bCs/>
          <w:color w:val="000000"/>
        </w:rPr>
      </w:pPr>
      <w:r w:rsidRPr="00522C2E">
        <w:rPr>
          <w:rFonts w:ascii="Times New Roman" w:hAnsi="Times New Roman"/>
          <w:b/>
          <w:bCs/>
          <w:color w:val="000000"/>
          <w:highlight w:val="green"/>
        </w:rPr>
        <w:t>Agreement</w:t>
      </w:r>
    </w:p>
    <w:p w14:paraId="219A29A5" w14:textId="77777777" w:rsidR="00DA320E" w:rsidRPr="00522C2E" w:rsidRDefault="00DA320E" w:rsidP="00DA320E">
      <w:pPr>
        <w:autoSpaceDE w:val="0"/>
        <w:autoSpaceDN w:val="0"/>
        <w:jc w:val="both"/>
        <w:rPr>
          <w:rFonts w:ascii="Times New Roman" w:hAnsi="Times New Roman"/>
          <w:bCs/>
          <w:color w:val="000000"/>
        </w:rPr>
      </w:pPr>
      <w:r w:rsidRPr="00522C2E">
        <w:rPr>
          <w:rFonts w:ascii="Times New Roman" w:hAnsi="Times New Roman"/>
          <w:bCs/>
          <w:color w:val="000000"/>
        </w:rPr>
        <w:t>Adopt the following TP for TS 38.214</w:t>
      </w:r>
    </w:p>
    <w:p w14:paraId="323C752F" w14:textId="77777777" w:rsidR="00DA320E" w:rsidRPr="00C36999" w:rsidRDefault="00DA320E" w:rsidP="00DA320E">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4686889" w14:textId="77777777" w:rsidR="00DA320E" w:rsidRPr="00F14D6F" w:rsidRDefault="00DA320E" w:rsidP="00DA320E">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447F2F27" w14:textId="77777777" w:rsidR="00DA320E" w:rsidRDefault="00DA320E" w:rsidP="00DA320E">
      <w:pPr>
        <w:spacing w:before="120" w:after="120"/>
        <w:jc w:val="center"/>
        <w:rPr>
          <w:b/>
          <w:noProof/>
          <w:color w:val="FF0000"/>
        </w:rPr>
      </w:pPr>
      <w:r w:rsidRPr="00C36999">
        <w:rPr>
          <w:b/>
          <w:noProof/>
          <w:color w:val="FF0000"/>
        </w:rPr>
        <w:t>&lt;Unchanged parts omitted&gt;</w:t>
      </w:r>
    </w:p>
    <w:p w14:paraId="5E40CDC6" w14:textId="58D89EBC" w:rsidR="00DA320E" w:rsidRPr="00136EB5" w:rsidRDefault="00DA320E" w:rsidP="00DA320E">
      <w:pPr>
        <w:pStyle w:val="B1"/>
        <w:rPr>
          <w:color w:val="000000"/>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sensing</w:t>
      </w:r>
      <w:ins w:id="151" w:author="Huawei" w:date="2022-10-12T21:51:00Z">
        <w:r>
          <w:t xml:space="preserve"> </w:t>
        </w:r>
        <w:r w:rsidRPr="00B716F5">
          <w:t xml:space="preserve">and </w:t>
        </w:r>
        <w:r w:rsidRPr="00B716F5">
          <w:rPr>
            <w:color w:val="000000"/>
          </w:rPr>
          <w:t>contiguous partial sensing</w:t>
        </w:r>
      </w:ins>
      <w:del w:id="152" w:author="Huawei" w:date="2022-10-12T21:51:00Z">
        <w:r w:rsidRPr="00D70070" w:rsidDel="00B716F5">
          <w:delText xml:space="preserve"> </w:delText>
        </w:r>
      </w:del>
      <w:ins w:id="153" w:author="Kevin Lin" w:date="2022-10-11T17:08:00Z">
        <w:r w:rsidRPr="00D70070">
          <w:rPr>
            <w:rFonts w:eastAsia="宋体"/>
            <w:lang w:val="x-none"/>
          </w:rPr>
          <w:t>for resource (re)selection triggered by periodic transmission</w:t>
        </w:r>
        <w:r w:rsidRPr="00D70070">
          <w:rPr>
            <w:rFonts w:eastAsia="宋体"/>
            <w:lang w:val="en-AU"/>
          </w:rPr>
          <w:t xml:space="preserve"> (</w:t>
        </w:r>
      </w:ins>
      <m:oMath>
        <m:sSub>
          <m:sSubPr>
            <m:ctrlPr>
              <w:ins w:id="154" w:author="Kevin Lin" w:date="2022-10-11T17:10:00Z">
                <w:rPr>
                  <w:rFonts w:ascii="Cambria Math" w:eastAsia="Calibri" w:hAnsi="Cambria Math"/>
                  <w:i/>
                  <w:color w:val="000000"/>
                  <w:lang w:val="en-US"/>
                </w:rPr>
              </w:ins>
            </m:ctrlPr>
          </m:sSubPr>
          <m:e>
            <m:r>
              <w:ins w:id="155" w:author="Kevin Lin" w:date="2022-10-11T17:10:00Z">
                <w:rPr>
                  <w:rFonts w:ascii="Cambria Math" w:eastAsia="Calibri"/>
                  <w:color w:val="000000"/>
                  <w:lang w:val="en-US"/>
                </w:rPr>
                <m:t>P</m:t>
              </w:ins>
            </m:r>
          </m:e>
          <m:sub>
            <m:r>
              <w:ins w:id="156" w:author="Kevin Lin" w:date="2022-10-11T17:10:00Z">
                <m:rPr>
                  <m:nor/>
                </m:rPr>
                <w:rPr>
                  <w:rFonts w:ascii="Cambria Math" w:eastAsia="Calibri"/>
                  <w:color w:val="000000"/>
                  <w:lang w:val="en-US"/>
                </w:rPr>
                <m:t>rsvp_TX</m:t>
              </w:ins>
            </m:r>
            <m:ctrlPr>
              <w:ins w:id="157" w:author="Kevin Lin" w:date="2022-10-11T17:10:00Z">
                <w:rPr>
                  <w:rFonts w:ascii="Cambria Math" w:eastAsia="Calibri" w:hAnsi="Cambria Math"/>
                  <w:color w:val="000000"/>
                  <w:lang w:val="en-US"/>
                </w:rPr>
              </w:ins>
            </m:ctrlPr>
          </m:sub>
        </m:sSub>
        <m:r>
          <w:ins w:id="158" w:author="Kevin Lin" w:date="2022-10-11T17:10:00Z">
            <w:rPr>
              <w:rFonts w:ascii="Cambria Math" w:eastAsia="Malgun Gothic" w:hAnsi="Cambria Math"/>
              <w:color w:val="000000"/>
              <w:lang w:val="en-US"/>
            </w:rPr>
            <m:t>≠0</m:t>
          </w:ins>
        </m:r>
      </m:oMath>
      <w:ins w:id="159" w:author="Kevin Lin" w:date="2022-10-11T17:08:00Z">
        <w:r w:rsidRPr="00D70070">
          <w:rPr>
            <w:rFonts w:eastAsia="宋体"/>
            <w:lang w:val="en-AU"/>
          </w:rPr>
          <w:t>)</w:t>
        </w:r>
      </w:ins>
      <w:del w:id="160" w:author="Kevin Lin" w:date="2022-10-11T17:08:00Z">
        <w:r w:rsidRPr="00D70070" w:rsidDel="00D70070">
          <w:delText>operation</w:delText>
        </w:r>
      </w:del>
      <w:r w:rsidRPr="00D70070">
        <w:t>.</w:t>
      </w:r>
    </w:p>
    <w:p w14:paraId="77230044" w14:textId="2E52EEA2" w:rsidR="00DA320E" w:rsidRPr="00136EB5" w:rsidRDefault="00DA320E" w:rsidP="00DA320E">
      <w:pPr>
        <w:pStyle w:val="B1"/>
        <w:rPr>
          <w:color w:val="000000"/>
        </w:rPr>
      </w:pPr>
      <w:r w:rsidRPr="00136EB5">
        <w:rPr>
          <w:color w:val="000000"/>
        </w:rPr>
        <w:t>-</w:t>
      </w:r>
      <w:r w:rsidRPr="00136EB5">
        <w:rPr>
          <w:color w:val="000000"/>
        </w:rPr>
        <w:tab/>
        <w:t xml:space="preserve">Optionally,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as </w:t>
      </w:r>
      <m:oMath>
        <m:sSub>
          <m:sSubPr>
            <m:ctrlPr>
              <w:rPr>
                <w:rFonts w:ascii="Cambria Math" w:hAnsi="Cambria Math"/>
                <w:i/>
                <w:color w:val="000000"/>
              </w:rPr>
            </m:ctrlPr>
          </m:sSubPr>
          <m:e>
            <m:r>
              <w:rPr>
                <w:rFonts w:ascii="Cambria Math" w:hAnsi="Cambria Math"/>
                <w:color w:val="000000"/>
              </w:rPr>
              <m:t>Y'</m:t>
            </m:r>
          </m:e>
          <m:sub>
            <m:func>
              <m:funcPr>
                <m:ctrlPr>
                  <w:rPr>
                    <w:rFonts w:ascii="Cambria Math" w:hAnsi="Cambria Math"/>
                    <w:i/>
                    <w:color w:val="000000"/>
                  </w:rPr>
                </m:ctrlPr>
              </m:funcPr>
              <m:fName>
                <m:r>
                  <m:rPr>
                    <m:sty m:val="p"/>
                  </m:rPr>
                  <w:rPr>
                    <w:rFonts w:ascii="Cambria Math" w:hAnsi="Cambria Math"/>
                    <w:color w:val="000000"/>
                  </w:rPr>
                  <m:t xml:space="preserve">min </m:t>
                </m:r>
              </m:fName>
              <m:e>
                <m:r>
                  <w:rPr>
                    <w:rFonts w:ascii="Cambria Math" w:hAnsi="Cambria Math"/>
                    <w:color w:val="000000"/>
                  </w:rPr>
                  <m:t xml:space="preserve"> </m:t>
                </m:r>
              </m:e>
            </m:func>
          </m:sub>
        </m:sSub>
      </m:oMath>
      <w:r w:rsidRPr="00136EB5">
        <w:rPr>
          <w:color w:val="000000"/>
        </w:rPr>
        <w:t xml:space="preserve"> (</w:t>
      </w:r>
      <w:r w:rsidRPr="007E7DB5">
        <w:rPr>
          <w:i/>
          <w:iCs/>
        </w:rPr>
        <w:t>sl</w:t>
      </w:r>
      <w:r w:rsidRPr="007E7DB5">
        <w:t>-</w:t>
      </w:r>
      <w:r w:rsidRPr="00136EB5">
        <w:rPr>
          <w:i/>
          <w:iCs/>
          <w:color w:val="000000"/>
        </w:rPr>
        <w:t>MinNumCandidateSlotsAperiodic</w:t>
      </w:r>
      <w:r w:rsidRPr="00136EB5">
        <w:rPr>
          <w:color w:val="000000"/>
        </w:rPr>
        <w:t xml:space="preserve">), which indicates the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that are included in the </w:t>
      </w:r>
      <w:r w:rsidRPr="007E7DB5">
        <w:t>candidate</w:t>
      </w:r>
      <w:r w:rsidRPr="00136EB5">
        <w:rPr>
          <w:color w:val="000000"/>
        </w:rPr>
        <w:t xml:space="preserve"> resources corresponding to </w:t>
      </w:r>
      <w:ins w:id="161" w:author="Kevin Lin" w:date="2022-10-11T17:18:00Z">
        <w:r w:rsidRPr="007E7DB5">
          <w:t>periodic-based partial sensing</w:t>
        </w:r>
        <w:r w:rsidRPr="00136EB5">
          <w:rPr>
            <w:color w:val="000000"/>
          </w:rPr>
          <w:t xml:space="preserve"> and/or </w:t>
        </w:r>
      </w:ins>
      <w:r w:rsidRPr="00136EB5">
        <w:rPr>
          <w:color w:val="000000"/>
        </w:rPr>
        <w:t xml:space="preserve">contiguous partial sensing </w:t>
      </w:r>
      <w:del w:id="162" w:author="Kevin Lin" w:date="2022-10-11T17:18:00Z">
        <w:r w:rsidRPr="007E7DB5" w:rsidDel="007E7DB5">
          <w:delText>operation</w:delText>
        </w:r>
      </w:del>
      <w:ins w:id="163" w:author="Kevin Lin" w:date="2022-10-11T17:18:00Z">
        <w:r w:rsidRPr="007E7DB5">
          <w:t>results (if available)</w:t>
        </w:r>
      </w:ins>
      <w:ins w:id="164" w:author="Kevin Lin" w:date="2022-10-11T17:19:00Z">
        <w:r w:rsidRPr="007E7DB5">
          <w:t xml:space="preserve"> </w:t>
        </w:r>
        <w:r w:rsidRPr="007E7DB5">
          <w:rPr>
            <w:rFonts w:eastAsia="宋体"/>
            <w:color w:val="000000"/>
            <w:lang w:val="x-none"/>
          </w:rPr>
          <w:t>for resource (re)selection triggered by aperiodic transmission</w:t>
        </w:r>
        <w:r>
          <w:rPr>
            <w:rFonts w:eastAsia="宋体"/>
            <w:color w:val="000000"/>
            <w:lang w:val="en-AU"/>
          </w:rPr>
          <w:t xml:space="preserve"> (</w:t>
        </w:r>
      </w:ins>
      <m:oMath>
        <m:sSub>
          <m:sSubPr>
            <m:ctrlPr>
              <w:ins w:id="165" w:author="Kevin Lin" w:date="2022-10-11T17:20:00Z">
                <w:rPr>
                  <w:rFonts w:ascii="Cambria Math" w:eastAsia="Calibri" w:hAnsi="Cambria Math"/>
                  <w:i/>
                  <w:color w:val="000000"/>
                  <w:lang w:val="en-US"/>
                </w:rPr>
              </w:ins>
            </m:ctrlPr>
          </m:sSubPr>
          <m:e>
            <m:r>
              <w:ins w:id="166" w:author="Kevin Lin" w:date="2022-10-11T17:20:00Z">
                <w:rPr>
                  <w:rFonts w:ascii="Cambria Math" w:eastAsia="Calibri"/>
                  <w:color w:val="000000"/>
                  <w:lang w:val="en-US"/>
                </w:rPr>
                <m:t>P</m:t>
              </w:ins>
            </m:r>
          </m:e>
          <m:sub>
            <m:r>
              <w:ins w:id="167" w:author="Kevin Lin" w:date="2022-10-11T17:20:00Z">
                <m:rPr>
                  <m:nor/>
                </m:rPr>
                <w:rPr>
                  <w:rFonts w:ascii="Cambria Math" w:eastAsia="Calibri"/>
                  <w:color w:val="000000"/>
                  <w:lang w:val="en-US"/>
                </w:rPr>
                <m:t>rsvp_TX</m:t>
              </w:ins>
            </m:r>
            <m:ctrlPr>
              <w:ins w:id="168" w:author="Kevin Lin" w:date="2022-10-11T17:20:00Z">
                <w:rPr>
                  <w:rFonts w:ascii="Cambria Math" w:eastAsia="Calibri" w:hAnsi="Cambria Math"/>
                  <w:color w:val="000000"/>
                  <w:lang w:val="en-US"/>
                </w:rPr>
              </w:ins>
            </m:ctrlPr>
          </m:sub>
        </m:sSub>
        <m:r>
          <w:ins w:id="169" w:author="Kevin Lin" w:date="2022-10-11T17:20:00Z">
            <w:rPr>
              <w:rFonts w:ascii="Cambria Math" w:eastAsia="Malgun Gothic" w:hAnsi="Cambria Math"/>
              <w:color w:val="000000"/>
              <w:lang w:val="en-US"/>
            </w:rPr>
            <m:t>=0</m:t>
          </w:ins>
        </m:r>
      </m:oMath>
      <w:ins w:id="170" w:author="Kevin Lin" w:date="2022-10-11T17:19:00Z">
        <w:r>
          <w:rPr>
            <w:rFonts w:eastAsia="宋体"/>
            <w:color w:val="000000"/>
            <w:lang w:val="en-AU"/>
          </w:rPr>
          <w:t>)</w:t>
        </w:r>
      </w:ins>
      <w:r w:rsidRPr="00136EB5">
        <w:rPr>
          <w:color w:val="000000"/>
        </w:rPr>
        <w:t>.</w:t>
      </w:r>
    </w:p>
    <w:p w14:paraId="14CE1AA8" w14:textId="77777777" w:rsidR="00DA320E" w:rsidRDefault="00DA320E" w:rsidP="00DA320E">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62FCBDEA" w14:textId="77777777" w:rsidR="00DA320E" w:rsidRDefault="00DA320E"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5408DC9C" w:rsidR="00974BF6" w:rsidRPr="006C7AB1" w:rsidRDefault="00974BF6" w:rsidP="00974BF6">
      <w:pPr>
        <w:pStyle w:val="Heading2"/>
        <w:rPr>
          <w:color w:val="000000" w:themeColor="text1"/>
        </w:rPr>
      </w:pPr>
      <w:r>
        <w:rPr>
          <w:color w:val="000000" w:themeColor="text1"/>
        </w:rPr>
        <w:lastRenderedPageBreak/>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Step 1), clarification on Y and Y’ candidate slots based on partial sensing and/or P</w:t>
      </w:r>
      <w:r w:rsidR="004A6177" w:rsidRPr="004A6177">
        <w:rPr>
          <w:color w:val="000000" w:themeColor="text1"/>
          <w:vertAlign w:val="subscript"/>
        </w:rPr>
        <w:t>rsvp_TX</w:t>
      </w:r>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等线"/>
          <w:szCs w:val="20"/>
          <w:lang w:eastAsia="zh-CN"/>
        </w:rPr>
      </w:pPr>
      <w:r w:rsidRPr="006433A8">
        <w:rPr>
          <w:rFonts w:eastAsia="等线"/>
          <w:szCs w:val="20"/>
          <w:lang w:eastAsia="zh-CN"/>
        </w:rPr>
        <w:t>In Step 1)</w:t>
      </w:r>
    </w:p>
    <w:p w14:paraId="54E2B2C0" w14:textId="3CCD72BB" w:rsidR="00EF18B7" w:rsidRPr="006433A8" w:rsidRDefault="006433A8"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71" w:author="Kevin Lin" w:date="2022-10-02T08:09:00Z">
        <w:r w:rsidRPr="006433A8">
          <w:rPr>
            <w:color w:val="000000"/>
            <w:szCs w:val="20"/>
          </w:rPr>
          <w:t xml:space="preserve"> if </w:t>
        </w:r>
      </w:ins>
      <m:oMath>
        <m:sSub>
          <m:sSubPr>
            <m:ctrlPr>
              <w:ins w:id="172" w:author="Kevin Lin" w:date="2022-10-02T08:09:00Z">
                <w:rPr>
                  <w:rFonts w:ascii="Cambria Math" w:eastAsia="Calibri" w:hAnsi="Cambria Math"/>
                  <w:i/>
                  <w:szCs w:val="20"/>
                </w:rPr>
              </w:ins>
            </m:ctrlPr>
          </m:sSubPr>
          <m:e>
            <m:r>
              <w:ins w:id="173" w:author="Kevin Lin" w:date="2022-10-02T08:09:00Z">
                <w:rPr>
                  <w:rFonts w:ascii="Cambria Math" w:eastAsia="Calibri" w:hAnsi="Cambria Math"/>
                  <w:szCs w:val="20"/>
                </w:rPr>
                <m:t>P</m:t>
              </w:ins>
            </m:r>
          </m:e>
          <m:sub>
            <m:r>
              <w:ins w:id="174" w:author="Kevin Lin" w:date="2022-10-02T08:09:00Z">
                <m:rPr>
                  <m:sty m:val="p"/>
                </m:rPr>
                <w:rPr>
                  <w:rFonts w:ascii="Cambria Math" w:eastAsia="Calibri" w:hAnsi="Cambria Math"/>
                  <w:szCs w:val="20"/>
                </w:rPr>
                <m:t>rsvp_TX</m:t>
              </w:ins>
            </m:r>
            <m:ctrlPr>
              <w:ins w:id="175" w:author="Kevin Lin" w:date="2022-10-02T08:09:00Z">
                <w:rPr>
                  <w:rFonts w:ascii="Cambria Math" w:eastAsia="Calibri" w:hAnsi="Cambria Math"/>
                  <w:szCs w:val="20"/>
                </w:rPr>
              </w:ins>
            </m:ctrlPr>
          </m:sub>
        </m:sSub>
        <m:r>
          <w:ins w:id="176" w:author="Kevin Lin" w:date="2022-10-02T08:09:00Z">
            <w:rPr>
              <w:rFonts w:ascii="Cambria Math" w:eastAsia="Malgun Gothic" w:hAnsi="Cambria Math"/>
              <w:szCs w:val="20"/>
            </w:rPr>
            <m:t>≠0</m:t>
          </w:ins>
        </m:r>
      </m:oMath>
      <w:ins w:id="177" w:author="Kevin Lin" w:date="2022-10-02T08:09:00Z">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78" w:author="Kevin Lin" w:date="2022-10-02T08:09:00Z">
        <w:r w:rsidRPr="006433A8">
          <w:rPr>
            <w:color w:val="000000"/>
            <w:szCs w:val="20"/>
          </w:rPr>
          <w:t xml:space="preserve">at least </w:t>
        </w:r>
      </w:ins>
      <w:r w:rsidRPr="006433A8">
        <w:rPr>
          <w:color w:val="000000"/>
          <w:szCs w:val="20"/>
        </w:rPr>
        <w:t xml:space="preserve">contiguous partial sensing if </w:t>
      </w:r>
      <w:r w:rsidRPr="006433A8">
        <w:rPr>
          <w:i/>
          <w:iCs/>
          <w:color w:val="000000"/>
          <w:szCs w:val="20"/>
        </w:rPr>
        <w:t>P</w:t>
      </w:r>
      <w:r w:rsidRPr="006433A8">
        <w:rPr>
          <w:color w:val="000000"/>
          <w:szCs w:val="20"/>
          <w:vertAlign w:val="subscript"/>
        </w:rPr>
        <w:t>rsvp_TX</w:t>
      </w:r>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79" w:author="Ji Pengyu" w:date="2022-09-23T14:19:00Z">
        <w:r w:rsidRPr="006433A8">
          <w:rPr>
            <w:color w:val="000000"/>
            <w:szCs w:val="20"/>
            <w:lang w:val="x-none"/>
          </w:rPr>
          <w:delText xml:space="preserve">for UE performing periodic-based partial sensing </w:delText>
        </w:r>
      </w:del>
      <w:ins w:id="180" w:author="Kevin Lin" w:date="2022-10-02T10:01:00Z">
        <w:r w:rsidRPr="006433A8">
          <w:rPr>
            <w:color w:val="000000"/>
            <w:szCs w:val="20"/>
          </w:rPr>
          <w:t xml:space="preserve">if </w:t>
        </w:r>
      </w:ins>
      <m:oMath>
        <m:sSub>
          <m:sSubPr>
            <m:ctrlPr>
              <w:ins w:id="181" w:author="Kevin Lin" w:date="2022-10-02T10:01:00Z">
                <w:rPr>
                  <w:rFonts w:ascii="Cambria Math" w:eastAsia="Calibri" w:hAnsi="Cambria Math"/>
                  <w:i/>
                  <w:szCs w:val="20"/>
                </w:rPr>
              </w:ins>
            </m:ctrlPr>
          </m:sSubPr>
          <m:e>
            <m:r>
              <w:ins w:id="182" w:author="Kevin Lin" w:date="2022-10-02T10:01:00Z">
                <w:rPr>
                  <w:rFonts w:ascii="Cambria Math" w:eastAsia="Calibri" w:hAnsi="Cambria Math"/>
                  <w:szCs w:val="20"/>
                </w:rPr>
                <m:t>P</m:t>
              </w:ins>
            </m:r>
          </m:e>
          <m:sub>
            <m:r>
              <w:ins w:id="183" w:author="Kevin Lin" w:date="2022-10-02T10:01:00Z">
                <m:rPr>
                  <m:nor/>
                </m:rPr>
                <w:rPr>
                  <w:rFonts w:eastAsia="Calibri"/>
                  <w:szCs w:val="20"/>
                </w:rPr>
                <m:t>rsvp_TX</m:t>
              </w:ins>
            </m:r>
            <m:ctrlPr>
              <w:ins w:id="184" w:author="Kevin Lin" w:date="2022-10-02T10:01:00Z">
                <w:rPr>
                  <w:rFonts w:ascii="Cambria Math" w:eastAsia="Calibri" w:hAnsi="Cambria Math"/>
                  <w:szCs w:val="20"/>
                </w:rPr>
              </w:ins>
            </m:ctrlPr>
          </m:sub>
        </m:sSub>
        <m:r>
          <w:ins w:id="185" w:author="Kevin Lin" w:date="2022-10-02T10:01:00Z">
            <w:rPr>
              <w:rFonts w:ascii="Cambria Math" w:eastAsia="Malgun Gothic" w:hAnsi="Cambria Math"/>
              <w:szCs w:val="20"/>
            </w:rPr>
            <m:t>≠0</m:t>
          </w:ins>
        </m:r>
      </m:oMath>
      <w:ins w:id="186" w:author="Kevin Lin" w:date="2022-10-02T10:01:00Z">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87"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88"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89" w:author="Author">
        <w:r w:rsidRPr="006433A8">
          <w:rPr>
            <w:rFonts w:eastAsia="Malgun Gothic"/>
            <w:szCs w:val="20"/>
          </w:rPr>
          <w:t xml:space="preserve">if </w:t>
        </w:r>
      </w:ins>
      <m:oMath>
        <m:sSub>
          <m:sSubPr>
            <m:ctrlPr>
              <w:ins w:id="190" w:author="Author">
                <w:rPr>
                  <w:rFonts w:ascii="Cambria Math" w:eastAsia="Calibri" w:hAnsi="Cambria Math"/>
                  <w:i/>
                  <w:szCs w:val="20"/>
                </w:rPr>
              </w:ins>
            </m:ctrlPr>
          </m:sSubPr>
          <m:e>
            <m:r>
              <w:ins w:id="191" w:author="Author">
                <w:rPr>
                  <w:rFonts w:ascii="Cambria Math" w:eastAsia="Calibri" w:hAnsi="Cambria Math"/>
                  <w:szCs w:val="20"/>
                </w:rPr>
                <m:t>P</m:t>
              </w:ins>
            </m:r>
          </m:e>
          <m:sub>
            <m:r>
              <w:ins w:id="192" w:author="Author">
                <m:rPr>
                  <m:sty m:val="p"/>
                </m:rPr>
                <w:rPr>
                  <w:rFonts w:ascii="Cambria Math" w:eastAsia="Calibri" w:hAnsi="Cambria Math"/>
                  <w:szCs w:val="20"/>
                </w:rPr>
                <m:t>rsvp_TX</m:t>
              </w:ins>
            </m:r>
            <m:ctrlPr>
              <w:ins w:id="193" w:author="Author">
                <w:rPr>
                  <w:rFonts w:ascii="Cambria Math" w:eastAsia="Calibri" w:hAnsi="Cambria Math"/>
                  <w:szCs w:val="20"/>
                </w:rPr>
              </w:ins>
            </m:ctrlPr>
          </m:sub>
        </m:sSub>
        <m:r>
          <w:ins w:id="194" w:author="Author">
            <w:rPr>
              <w:rFonts w:ascii="Cambria Math" w:hAnsi="Cambria Math"/>
              <w:kern w:val="2"/>
              <w:szCs w:val="20"/>
              <w:lang w:eastAsia="zh-CN"/>
            </w:rPr>
            <m:t>≠</m:t>
          </w:ins>
        </m:r>
        <m:r>
          <w:ins w:id="195" w:author="Author">
            <w:rPr>
              <w:rFonts w:ascii="Cambria Math" w:eastAsia="Malgun Gothic" w:hAnsi="Cambria Math"/>
              <w:szCs w:val="20"/>
            </w:rPr>
            <m:t>0</m:t>
          </w:ins>
        </m:r>
      </m:oMath>
      <w:del w:id="196"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97"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r w:rsidRPr="006433A8">
        <w:rPr>
          <w:i/>
          <w:iCs/>
          <w:color w:val="000000" w:themeColor="text1"/>
          <w:szCs w:val="20"/>
        </w:rPr>
        <w:t>P</w:t>
      </w:r>
      <w:r w:rsidRPr="006433A8">
        <w:rPr>
          <w:color w:val="000000" w:themeColor="text1"/>
          <w:szCs w:val="20"/>
          <w:vertAlign w:val="subscript"/>
        </w:rPr>
        <w:t>rsvp_TX</w:t>
      </w:r>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等线"/>
          <w:szCs w:val="20"/>
          <w:lang w:eastAsia="zh-CN"/>
        </w:rPr>
      </w:pPr>
    </w:p>
    <w:p w14:paraId="1561D151" w14:textId="1CF80BE3" w:rsidR="006433A8" w:rsidRPr="006433A8" w:rsidRDefault="006433A8" w:rsidP="006433A8">
      <w:pPr>
        <w:pStyle w:val="ListParagraph"/>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98"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ListParagraph"/>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99" w:author="Ji Pengyu" w:date="2022-09-23T14:21:00Z">
        <w:r w:rsidRPr="006433A8">
          <w:rPr>
            <w:rFonts w:eastAsia="Malgun Gothic"/>
            <w:szCs w:val="20"/>
            <w:lang w:val="x-none"/>
          </w:rPr>
          <w:delText>When the UE performs contiguous partial sensing and i</w:delText>
        </w:r>
      </w:del>
      <w:ins w:id="200"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等线"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taking into account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Heading3"/>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sidRPr="00DA320E">
        <w:rPr>
          <w:rFonts w:ascii="Calibri" w:hAnsi="Calibri" w:cs="Calibri"/>
          <w:b/>
          <w:bCs/>
          <w:color w:val="000000" w:themeColor="text1"/>
          <w:sz w:val="22"/>
        </w:rPr>
        <w:t xml:space="preserve">Text </w:t>
      </w:r>
      <w:r w:rsidR="00974BF6" w:rsidRPr="00DA320E">
        <w:rPr>
          <w:rFonts w:ascii="Calibri" w:hAnsi="Calibri" w:cs="Calibri"/>
          <w:b/>
          <w:bCs/>
          <w:color w:val="000000" w:themeColor="text1"/>
          <w:sz w:val="22"/>
        </w:rPr>
        <w:t>Proposal 1-7 (I):</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201"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202"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203" w:author="Kevin Lin" w:date="2022-10-11T17:58:00Z">
        <w:r w:rsidR="007E71E2">
          <w:rPr>
            <w:color w:val="000000" w:themeColor="text1"/>
            <w:lang w:eastAsia="ko-KR"/>
          </w:rPr>
          <w:t xml:space="preserve"> and </w:t>
        </w:r>
      </w:ins>
      <w:ins w:id="204" w:author="Kevin Lin" w:date="2022-10-11T17:59:00Z">
        <w:r w:rsidR="007E71E2" w:rsidRPr="00D70070">
          <w:rPr>
            <w:rFonts w:eastAsia="宋体"/>
            <w:lang w:val="x-none"/>
          </w:rPr>
          <w:t>resource (re)selection triggered by periodic transmission</w:t>
        </w:r>
        <w:r w:rsidR="007E71E2" w:rsidRPr="00D70070">
          <w:rPr>
            <w:rFonts w:eastAsia="宋体"/>
            <w:lang w:val="en-AU"/>
          </w:rPr>
          <w:t xml:space="preserve"> (</w:t>
        </w:r>
      </w:ins>
      <m:oMath>
        <m:sSub>
          <m:sSubPr>
            <m:ctrlPr>
              <w:ins w:id="205" w:author="Kevin Lin" w:date="2022-10-11T17:59:00Z">
                <w:rPr>
                  <w:rFonts w:ascii="Cambria Math" w:eastAsia="Calibri" w:hAnsi="Cambria Math"/>
                  <w:i/>
                  <w:color w:val="000000" w:themeColor="text1"/>
                  <w:lang w:val="en-US"/>
                </w:rPr>
              </w:ins>
            </m:ctrlPr>
          </m:sSubPr>
          <m:e>
            <m:r>
              <w:ins w:id="206" w:author="Kevin Lin" w:date="2022-10-11T17:59:00Z">
                <w:rPr>
                  <w:rFonts w:ascii="Cambria Math" w:eastAsia="Calibri"/>
                  <w:color w:val="000000" w:themeColor="text1"/>
                  <w:lang w:val="en-US"/>
                </w:rPr>
                <m:t>P</m:t>
              </w:ins>
            </m:r>
          </m:e>
          <m:sub>
            <m:r>
              <w:ins w:id="207" w:author="Kevin Lin" w:date="2022-10-11T17:59:00Z">
                <m:rPr>
                  <m:nor/>
                </m:rPr>
                <w:rPr>
                  <w:rFonts w:ascii="Cambria Math" w:eastAsia="Calibri"/>
                  <w:color w:val="000000" w:themeColor="text1"/>
                  <w:lang w:val="en-US"/>
                </w:rPr>
                <m:t>rsvp_TX</m:t>
              </w:ins>
            </m:r>
            <m:ctrlPr>
              <w:ins w:id="208" w:author="Kevin Lin" w:date="2022-10-11T17:59:00Z">
                <w:rPr>
                  <w:rFonts w:ascii="Cambria Math" w:eastAsia="Calibri" w:hAnsi="Cambria Math"/>
                  <w:color w:val="000000" w:themeColor="text1"/>
                  <w:lang w:val="en-US"/>
                </w:rPr>
              </w:ins>
            </m:ctrlPr>
          </m:sub>
        </m:sSub>
        <m:r>
          <w:ins w:id="209" w:author="Kevin Lin" w:date="2022-10-11T17:59:00Z">
            <w:rPr>
              <w:rFonts w:ascii="Cambria Math" w:eastAsia="Malgun Gothic" w:hAnsi="Cambria Math"/>
              <w:color w:val="000000" w:themeColor="text1"/>
              <w:lang w:val="en-US"/>
            </w:rPr>
            <m:t>≠0</m:t>
          </w:ins>
        </m:r>
      </m:oMath>
      <w:ins w:id="210" w:author="Kevin Lin" w:date="2022-10-11T17:59:00Z">
        <w:r w:rsidR="007E71E2" w:rsidRPr="00D70070">
          <w:rPr>
            <w:rFonts w:eastAsia="宋体"/>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211"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212"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213" w:author="Kevin Lin" w:date="2022-10-11T18:05:00Z">
        <w:r w:rsidR="007E71E2">
          <w:rPr>
            <w:color w:val="000000" w:themeColor="text1"/>
            <w:lang w:eastAsia="ko-KR"/>
          </w:rPr>
          <w:t xml:space="preserve">at least </w:t>
        </w:r>
      </w:ins>
      <w:ins w:id="214" w:author="Kevin Lin" w:date="2022-10-11T18:00:00Z">
        <w:r w:rsidR="007E71E2" w:rsidRPr="00063B09">
          <w:rPr>
            <w:color w:val="000000" w:themeColor="text1"/>
            <w:lang w:eastAsia="ko-KR"/>
          </w:rPr>
          <w:t xml:space="preserve">contiguous partial sensing </w:t>
        </w:r>
      </w:ins>
      <w:ins w:id="215" w:author="Kevin Lin" w:date="2022-10-11T18:01:00Z">
        <w:r w:rsidR="007E71E2">
          <w:rPr>
            <w:color w:val="000000" w:themeColor="text1"/>
            <w:lang w:eastAsia="ko-KR"/>
          </w:rPr>
          <w:t xml:space="preserve">and </w:t>
        </w:r>
        <w:r w:rsidR="007E71E2" w:rsidRPr="00D70070">
          <w:rPr>
            <w:rFonts w:eastAsia="宋体"/>
            <w:lang w:val="x-none"/>
          </w:rPr>
          <w:t xml:space="preserve">resource (re)selection triggered by </w:t>
        </w:r>
        <w:r w:rsidR="007E71E2">
          <w:rPr>
            <w:rFonts w:eastAsia="宋体"/>
            <w:lang w:val="en-AU"/>
          </w:rPr>
          <w:t>a</w:t>
        </w:r>
        <w:r w:rsidR="007E71E2" w:rsidRPr="00D70070">
          <w:rPr>
            <w:rFonts w:eastAsia="宋体"/>
            <w:lang w:val="x-none"/>
          </w:rPr>
          <w:t>periodic transmission</w:t>
        </w:r>
        <w:r w:rsidR="007E71E2" w:rsidRPr="00D70070">
          <w:rPr>
            <w:rFonts w:eastAsia="宋体"/>
            <w:lang w:val="en-AU"/>
          </w:rPr>
          <w:t xml:space="preserve"> (</w:t>
        </w:r>
      </w:ins>
      <m:oMath>
        <m:sSub>
          <m:sSubPr>
            <m:ctrlPr>
              <w:ins w:id="216" w:author="Kevin Lin" w:date="2022-10-11T18:01:00Z">
                <w:rPr>
                  <w:rFonts w:ascii="Cambria Math" w:eastAsia="Calibri" w:hAnsi="Cambria Math"/>
                  <w:i/>
                  <w:color w:val="000000" w:themeColor="text1"/>
                  <w:lang w:val="en-US"/>
                </w:rPr>
              </w:ins>
            </m:ctrlPr>
          </m:sSubPr>
          <m:e>
            <m:r>
              <w:ins w:id="217" w:author="Kevin Lin" w:date="2022-10-11T18:01:00Z">
                <w:rPr>
                  <w:rFonts w:ascii="Cambria Math" w:eastAsia="Calibri"/>
                  <w:color w:val="000000" w:themeColor="text1"/>
                  <w:lang w:val="en-US"/>
                </w:rPr>
                <m:t>P</m:t>
              </w:ins>
            </m:r>
          </m:e>
          <m:sub>
            <m:r>
              <w:ins w:id="218" w:author="Kevin Lin" w:date="2022-10-11T18:01:00Z">
                <m:rPr>
                  <m:nor/>
                </m:rPr>
                <w:rPr>
                  <w:rFonts w:ascii="Cambria Math" w:eastAsia="Calibri"/>
                  <w:color w:val="000000" w:themeColor="text1"/>
                  <w:lang w:val="en-US"/>
                </w:rPr>
                <m:t>rsvp_TX</m:t>
              </w:ins>
            </m:r>
            <m:ctrlPr>
              <w:ins w:id="219" w:author="Kevin Lin" w:date="2022-10-11T18:01:00Z">
                <w:rPr>
                  <w:rFonts w:ascii="Cambria Math" w:eastAsia="Calibri" w:hAnsi="Cambria Math"/>
                  <w:color w:val="000000" w:themeColor="text1"/>
                  <w:lang w:val="en-US"/>
                </w:rPr>
              </w:ins>
            </m:ctrlPr>
          </m:sub>
        </m:sSub>
        <m:r>
          <w:ins w:id="220" w:author="Kevin Lin" w:date="2022-10-11T18:01:00Z">
            <w:rPr>
              <w:rFonts w:ascii="Cambria Math" w:eastAsia="Malgun Gothic" w:hAnsi="Cambria Math"/>
              <w:color w:val="000000" w:themeColor="text1"/>
              <w:lang w:val="en-US"/>
            </w:rPr>
            <m:t>=0</m:t>
          </w:ins>
        </m:r>
      </m:oMath>
      <w:ins w:id="221" w:author="Kevin Lin" w:date="2022-10-11T18:01:00Z">
        <w:r w:rsidR="007E71E2" w:rsidRPr="00D70070">
          <w:rPr>
            <w:rFonts w:eastAsia="宋体"/>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222"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22"/>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23"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51B3FBDA" w14:textId="77777777" w:rsidTr="00BA5767">
        <w:tc>
          <w:tcPr>
            <w:tcW w:w="1680" w:type="dxa"/>
          </w:tcPr>
          <w:p w14:paraId="3D05EF6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F368C7" w14:paraId="1C906DBB" w14:textId="77777777" w:rsidTr="00F368C7">
        <w:tc>
          <w:tcPr>
            <w:tcW w:w="1680" w:type="dxa"/>
          </w:tcPr>
          <w:p w14:paraId="50F2AFC7"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4E5145"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F368C7" w14:paraId="1DE81EE8" w14:textId="77777777" w:rsidTr="00F368C7">
        <w:tc>
          <w:tcPr>
            <w:tcW w:w="1680" w:type="dxa"/>
          </w:tcPr>
          <w:p w14:paraId="6BCE521B" w14:textId="77777777" w:rsidR="00F368C7" w:rsidRDefault="00F368C7"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6530D855"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4140F111" w14:textId="77777777" w:rsidTr="00F368C7">
        <w:tc>
          <w:tcPr>
            <w:tcW w:w="1680" w:type="dxa"/>
          </w:tcPr>
          <w:p w14:paraId="6CF65E94" w14:textId="77777777" w:rsidR="00F368C7" w:rsidRDefault="00F368C7"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2974BBA"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346DD746" w14:textId="77777777" w:rsidTr="00F368C7">
        <w:tc>
          <w:tcPr>
            <w:tcW w:w="1680" w:type="dxa"/>
          </w:tcPr>
          <w:p w14:paraId="736CF27D" w14:textId="77777777" w:rsidR="00F368C7" w:rsidRDefault="00F368C7"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359F9308" w14:textId="77777777" w:rsidR="00F368C7" w:rsidRDefault="00F368C7"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propose a bit update. Y slots are included in the candidate resources corresponding to PBPS, this is the text in issue 1-6. But this does not mean Y slots are for</w:t>
            </w:r>
            <w:ins w:id="224" w:author="Shohei Yoshioka" w:date="2022-10-12T15:46:00Z">
              <w:r>
                <w:rPr>
                  <w:rFonts w:ascii="Calibri" w:eastAsia="MS Mincho" w:hAnsi="Calibri" w:cs="Calibri"/>
                  <w:sz w:val="22"/>
                  <w:lang w:eastAsia="ja-JP"/>
                </w:rPr>
                <w:t xml:space="preserve"> UE performing</w:t>
              </w:r>
            </w:ins>
            <w:r>
              <w:rPr>
                <w:rFonts w:ascii="Calibri" w:eastAsia="MS Mincho" w:hAnsi="Calibri" w:cs="Calibri"/>
                <w:sz w:val="22"/>
                <w:lang w:eastAsia="ja-JP"/>
              </w:rPr>
              <w:t xml:space="preserve"> PBPS. Both CPS/PBPS are performed for the Y slots, and how to decide Y slots are based on PBPS. Then now the current update ‘</w:t>
            </w:r>
            <w:ins w:id="225" w:author="Kevin Lin" w:date="2022-10-11T17:57:00Z">
              <w:r>
                <w:rPr>
                  <w:color w:val="000000" w:themeColor="text1"/>
                  <w:lang w:eastAsia="ko-KR"/>
                </w:rPr>
                <w:t>for UE performing periodic-based partial sensing</w:t>
              </w:r>
            </w:ins>
            <w:r>
              <w:rPr>
                <w:rFonts w:ascii="Calibri" w:eastAsia="MS Mincho" w:hAnsi="Calibri" w:cs="Calibri"/>
                <w:sz w:val="22"/>
                <w:lang w:eastAsia="ja-JP"/>
              </w:rPr>
              <w:t>’ is misleading like only PBPS is performed. To avoid this, we suggest the following update.</w:t>
            </w:r>
          </w:p>
          <w:p w14:paraId="45D869DB" w14:textId="77777777" w:rsidR="00F368C7" w:rsidRDefault="00F368C7" w:rsidP="00BA5767">
            <w:pPr>
              <w:autoSpaceDE w:val="0"/>
              <w:autoSpaceDN w:val="0"/>
              <w:jc w:val="both"/>
              <w:rPr>
                <w:rFonts w:ascii="Calibri" w:eastAsia="MS Mincho" w:hAnsi="Calibri" w:cs="Calibri"/>
                <w:sz w:val="22"/>
                <w:lang w:eastAsia="ja-JP"/>
              </w:rPr>
            </w:pPr>
          </w:p>
          <w:p w14:paraId="2E0FF93B" w14:textId="77777777" w:rsidR="00F368C7" w:rsidRDefault="00F368C7" w:rsidP="00BA5767">
            <w:pPr>
              <w:autoSpaceDE w:val="0"/>
              <w:autoSpaceDN w:val="0"/>
              <w:jc w:val="both"/>
              <w:rPr>
                <w:color w:val="000000" w:themeColor="text1"/>
                <w:lang w:eastAsia="ko-KR"/>
              </w:rPr>
            </w:pPr>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w:t>
            </w:r>
            <w:del w:id="226" w:author="Kevin Lin" w:date="2022-10-11T17:57:00Z">
              <w:r>
                <w:rPr>
                  <w:color w:val="000000" w:themeColor="text1"/>
                  <w:lang w:eastAsia="ko-KR"/>
                </w:rPr>
                <w:delText xml:space="preserve">for UE performing periodic-based partial sensing </w:delText>
              </w:r>
            </w:del>
            <w:r>
              <w:rPr>
                <w:rFonts w:eastAsia="Malgun Gothic"/>
                <w:color w:val="000000" w:themeColor="text1"/>
                <w:lang w:eastAsia="ko-KR"/>
              </w:rPr>
              <w:t>correspond to one candidate single-slot resource</w:t>
            </w:r>
            <w:ins w:id="227" w:author="Kevin Lin" w:date="2022-10-11T17:57:00Z">
              <w:r>
                <w:rPr>
                  <w:color w:val="000000" w:themeColor="text1"/>
                  <w:lang w:eastAsia="ko-KR"/>
                </w:rPr>
                <w:t xml:space="preserve"> </w:t>
              </w:r>
              <w:del w:id="228" w:author="Shohei Yoshioka" w:date="2022-10-12T15:45:00Z">
                <w:r>
                  <w:rPr>
                    <w:color w:val="000000" w:themeColor="text1"/>
                    <w:highlight w:val="yellow"/>
                    <w:lang w:eastAsia="ko-KR"/>
                  </w:rPr>
                  <w:delText xml:space="preserve">for UE performing </w:delText>
                </w:r>
              </w:del>
            </w:ins>
            <w:ins w:id="229" w:author="Shohei Yoshioka" w:date="2022-10-12T15:45:00Z">
              <w:r>
                <w:rPr>
                  <w:color w:val="000000" w:themeColor="text1"/>
                  <w:highlight w:val="yellow"/>
                  <w:lang w:eastAsia="ko-KR"/>
                </w:rPr>
                <w:t>corresponding to</w:t>
              </w:r>
              <w:r>
                <w:rPr>
                  <w:color w:val="000000" w:themeColor="text1"/>
                  <w:lang w:eastAsia="ko-KR"/>
                </w:rPr>
                <w:t xml:space="preserve"> </w:t>
              </w:r>
            </w:ins>
            <w:ins w:id="230" w:author="Kevin Lin" w:date="2022-10-11T17:57:00Z">
              <w:r>
                <w:rPr>
                  <w:color w:val="000000" w:themeColor="text1"/>
                  <w:lang w:eastAsia="ko-KR"/>
                </w:rPr>
                <w:t>periodic-based partial sensing</w:t>
              </w:r>
            </w:ins>
            <w:ins w:id="231" w:author="Kevin Lin" w:date="2022-10-11T17:58:00Z">
              <w:r>
                <w:rPr>
                  <w:color w:val="000000" w:themeColor="text1"/>
                  <w:lang w:eastAsia="ko-KR"/>
                </w:rPr>
                <w:t xml:space="preserve"> and</w:t>
              </w:r>
            </w:ins>
            <w:ins w:id="232" w:author="Shohei Yoshioka" w:date="2022-10-12T15:46:00Z">
              <w:r>
                <w:rPr>
                  <w:color w:val="000000" w:themeColor="text1"/>
                  <w:lang w:eastAsia="ko-KR"/>
                </w:rPr>
                <w:t xml:space="preserve"> </w:t>
              </w:r>
              <w:r>
                <w:rPr>
                  <w:color w:val="000000" w:themeColor="text1"/>
                  <w:highlight w:val="yellow"/>
                  <w:lang w:eastAsia="ko-KR"/>
                </w:rPr>
                <w:t>for UE performing</w:t>
              </w:r>
            </w:ins>
            <w:ins w:id="233" w:author="Kevin Lin" w:date="2022-10-11T17:58:00Z">
              <w:r>
                <w:rPr>
                  <w:color w:val="000000" w:themeColor="text1"/>
                  <w:lang w:eastAsia="ko-KR"/>
                </w:rPr>
                <w:t xml:space="preserve"> </w:t>
              </w:r>
            </w:ins>
            <w:ins w:id="234" w:author="Kevin Lin" w:date="2022-10-11T17:59:00Z">
              <w:r w:rsidRPr="00D45116">
                <w:rPr>
                  <w:rFonts w:eastAsia="宋体"/>
                  <w:lang w:val="en-US"/>
                </w:rPr>
                <w:t>resource (re)selection triggered by periodic transmission</w:t>
              </w:r>
              <w:r>
                <w:rPr>
                  <w:rFonts w:eastAsia="宋体"/>
                  <w:lang w:val="en-AU"/>
                </w:rPr>
                <w:t xml:space="preserve"> (</w:t>
              </w:r>
            </w:ins>
            <m:oMath>
              <m:sSub>
                <m:sSubPr>
                  <m:ctrlPr>
                    <w:ins w:id="235" w:author="Kevin Lin" w:date="2022-10-11T17:59:00Z">
                      <w:rPr>
                        <w:rFonts w:ascii="Cambria Math" w:eastAsia="Calibri" w:hAnsi="Cambria Math"/>
                        <w:i/>
                        <w:color w:val="000000" w:themeColor="text1"/>
                        <w:lang w:val="en-US"/>
                      </w:rPr>
                    </w:ins>
                  </m:ctrlPr>
                </m:sSubPr>
                <m:e>
                  <m:r>
                    <w:ins w:id="236" w:author="Kevin Lin" w:date="2022-10-11T17:59:00Z">
                      <w:rPr>
                        <w:rFonts w:ascii="Cambria Math" w:eastAsia="Calibri"/>
                        <w:color w:val="000000" w:themeColor="text1"/>
                        <w:lang w:val="en-US"/>
                      </w:rPr>
                      <m:t>P</m:t>
                    </w:ins>
                  </m:r>
                </m:e>
                <m:sub>
                  <m:r>
                    <w:ins w:id="237" w:author="Kevin Lin" w:date="2022-10-11T17:59:00Z">
                      <m:rPr>
                        <m:nor/>
                      </m:rPr>
                      <w:rPr>
                        <w:rFonts w:ascii="Cambria Math" w:eastAsia="Calibri"/>
                        <w:color w:val="000000" w:themeColor="text1"/>
                        <w:lang w:val="en-US"/>
                      </w:rPr>
                      <m:t>rsvp_TX</m:t>
                    </w:ins>
                  </m:r>
                  <m:ctrlPr>
                    <w:ins w:id="238" w:author="Kevin Lin" w:date="2022-10-11T17:59:00Z">
                      <w:rPr>
                        <w:rFonts w:ascii="Cambria Math" w:eastAsia="Calibri" w:hAnsi="Cambria Math"/>
                        <w:color w:val="000000" w:themeColor="text1"/>
                        <w:lang w:val="en-US"/>
                      </w:rPr>
                    </w:ins>
                  </m:ctrlPr>
                </m:sub>
              </m:sSub>
              <m:r>
                <w:ins w:id="239" w:author="Kevin Lin" w:date="2022-10-11T17:59:00Z">
                  <w:rPr>
                    <w:rFonts w:ascii="Cambria Math" w:eastAsia="Malgun Gothic" w:hAnsi="Cambria Math"/>
                    <w:color w:val="000000" w:themeColor="text1"/>
                    <w:lang w:val="en-US"/>
                  </w:rPr>
                  <m:t>≠0</m:t>
                </w:ins>
              </m:r>
            </m:oMath>
            <w:ins w:id="240" w:author="Kevin Lin" w:date="2022-10-11T17:59:00Z">
              <w:r>
                <w:rPr>
                  <w:rFonts w:eastAsia="宋体"/>
                  <w:lang w:val="en-AU"/>
                </w:rPr>
                <w:t>)</w:t>
              </w:r>
            </w:ins>
            <w:r>
              <w:rPr>
                <w:color w:val="000000" w:themeColor="text1"/>
                <w:lang w:eastAsia="ko-KR"/>
              </w:rPr>
              <w:t>,</w:t>
            </w:r>
          </w:p>
          <w:p w14:paraId="0065FA95" w14:textId="77777777" w:rsidR="00F368C7" w:rsidRDefault="00F368C7" w:rsidP="00BA5767">
            <w:pPr>
              <w:autoSpaceDE w:val="0"/>
              <w:autoSpaceDN w:val="0"/>
              <w:jc w:val="both"/>
              <w:rPr>
                <w:rFonts w:eastAsia="MS Mincho"/>
                <w:color w:val="000000" w:themeColor="text1"/>
                <w:lang w:eastAsia="ko-KR"/>
              </w:rPr>
            </w:pPr>
          </w:p>
          <w:p w14:paraId="1A61C922" w14:textId="78CCDC73" w:rsidR="00F368C7" w:rsidRPr="00F368C7" w:rsidRDefault="00F368C7" w:rsidP="00BA5767">
            <w:pPr>
              <w:autoSpaceDE w:val="0"/>
              <w:autoSpaceDN w:val="0"/>
              <w:jc w:val="both"/>
              <w:rPr>
                <w:rFonts w:asciiTheme="minorHAnsi" w:eastAsia="MS Mincho" w:hAnsiTheme="minorHAnsi" w:cstheme="minorHAnsi"/>
                <w:sz w:val="22"/>
                <w:lang w:eastAsia="ja-JP"/>
              </w:rPr>
            </w:pPr>
            <w:r w:rsidRPr="00F368C7">
              <w:rPr>
                <w:rFonts w:asciiTheme="minorHAnsi" w:eastAsia="MS Mincho" w:hAnsiTheme="minorHAnsi" w:cstheme="minorHAnsi"/>
                <w:color w:val="00B050"/>
                <w:sz w:val="22"/>
                <w:szCs w:val="28"/>
                <w:lang w:eastAsia="ko-KR"/>
              </w:rPr>
              <w:t xml:space="preserve">FL response: </w:t>
            </w:r>
            <w:r>
              <w:rPr>
                <w:rFonts w:asciiTheme="minorHAnsi" w:eastAsia="MS Mincho" w:hAnsiTheme="minorHAnsi" w:cstheme="minorHAnsi"/>
                <w:color w:val="00B050"/>
                <w:sz w:val="22"/>
                <w:szCs w:val="28"/>
                <w:lang w:eastAsia="ko-KR"/>
              </w:rPr>
              <w:t xml:space="preserve">According to the PBPS agreement made in RAN1#104-e (cited above) and in my understanding, if the Y slots are selected and correspond to PBPS, then it means the UE performs PBPS. For the suggested modification, it does not change the meaning technically but now the sentence reads a bit strange. Since other companies are OK with the original proposal and no supports for this modified version, </w:t>
            </w:r>
            <w:r w:rsidR="00C815B1">
              <w:rPr>
                <w:rFonts w:asciiTheme="minorHAnsi" w:eastAsia="MS Mincho" w:hAnsiTheme="minorHAnsi" w:cstheme="minorHAnsi"/>
                <w:color w:val="00B050"/>
                <w:sz w:val="22"/>
                <w:szCs w:val="28"/>
                <w:lang w:eastAsia="ko-KR"/>
              </w:rPr>
              <w:t>the original version seems stable to the majority.</w:t>
            </w:r>
          </w:p>
        </w:tc>
      </w:tr>
      <w:tr w:rsidR="00F368C7" w14:paraId="51D6E141" w14:textId="77777777" w:rsidTr="00F368C7">
        <w:tc>
          <w:tcPr>
            <w:tcW w:w="1680" w:type="dxa"/>
          </w:tcPr>
          <w:p w14:paraId="74E85B90" w14:textId="77777777" w:rsidR="00F368C7" w:rsidRDefault="00F368C7"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110D99ED" w14:textId="77777777" w:rsidR="00F368C7" w:rsidRDefault="00F368C7"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F368C7" w14:paraId="4EA18A6F" w14:textId="77777777" w:rsidTr="00F368C7">
        <w:tc>
          <w:tcPr>
            <w:tcW w:w="1680" w:type="dxa"/>
          </w:tcPr>
          <w:p w14:paraId="3B8C5161"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111ADD1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F368C7" w14:paraId="4EC29D3B" w14:textId="77777777" w:rsidTr="00F368C7">
        <w:tc>
          <w:tcPr>
            <w:tcW w:w="1680" w:type="dxa"/>
          </w:tcPr>
          <w:p w14:paraId="2648A98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C9D6F46" w14:textId="77777777" w:rsidR="00F368C7" w:rsidRDefault="00F368C7" w:rsidP="00BA5767">
            <w:pPr>
              <w:autoSpaceDE w:val="0"/>
              <w:autoSpaceDN w:val="0"/>
              <w:jc w:val="both"/>
              <w:rPr>
                <w:rFonts w:ascii="Calibri" w:hAnsi="Calibri" w:cs="Calibri"/>
                <w:sz w:val="22"/>
              </w:rPr>
            </w:pPr>
            <w:r>
              <w:rPr>
                <w:rFonts w:ascii="Calibri" w:hAnsi="Calibri" w:cs="Calibri"/>
                <w:sz w:val="22"/>
              </w:rPr>
              <w:t>OK.</w:t>
            </w:r>
          </w:p>
        </w:tc>
      </w:tr>
      <w:tr w:rsidR="00F368C7" w14:paraId="4A00F3AB" w14:textId="77777777" w:rsidTr="00F368C7">
        <w:tc>
          <w:tcPr>
            <w:tcW w:w="1680" w:type="dxa"/>
          </w:tcPr>
          <w:p w14:paraId="1B16C13E"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53003513" w14:textId="77777777" w:rsidR="00F368C7" w:rsidRDefault="00F368C7"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F368C7" w14:paraId="50EC1E1C" w14:textId="77777777" w:rsidTr="00F368C7">
        <w:tc>
          <w:tcPr>
            <w:tcW w:w="1680" w:type="dxa"/>
          </w:tcPr>
          <w:p w14:paraId="2190B1D4"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4702C92A" w14:textId="77777777" w:rsidR="00F368C7" w:rsidRDefault="00F368C7"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w:t>
            </w:r>
            <w:r>
              <w:rPr>
                <w:rFonts w:ascii="Calibri" w:eastAsia="宋体" w:hAnsi="Calibri" w:cs="Calibri"/>
                <w:sz w:val="22"/>
                <w:lang w:val="en-US" w:eastAsia="zh-CN"/>
              </w:rPr>
              <w:t>upport</w:t>
            </w:r>
          </w:p>
        </w:tc>
      </w:tr>
    </w:tbl>
    <w:p w14:paraId="59B84CCE" w14:textId="159B644F" w:rsidR="00F368C7" w:rsidRDefault="00F368C7" w:rsidP="00974BF6">
      <w:pPr>
        <w:autoSpaceDE w:val="0"/>
        <w:autoSpaceDN w:val="0"/>
        <w:spacing w:after="120"/>
        <w:jc w:val="both"/>
        <w:rPr>
          <w:rFonts w:ascii="Calibri" w:hAnsi="Calibri" w:cs="Calibri"/>
          <w:color w:val="FF0000"/>
          <w:sz w:val="22"/>
        </w:rPr>
      </w:pPr>
    </w:p>
    <w:p w14:paraId="6676F1AD" w14:textId="77777777" w:rsidR="0055604D" w:rsidRDefault="0055604D" w:rsidP="0055604D">
      <w:pPr>
        <w:pStyle w:val="Heading3"/>
      </w:pPr>
      <w:r>
        <w:t>Outcome of Week 1 Wednesday GTW session</w:t>
      </w:r>
    </w:p>
    <w:p w14:paraId="0563F33C" w14:textId="7C22727B" w:rsidR="0055604D" w:rsidRDefault="0055604D" w:rsidP="00974BF6">
      <w:pPr>
        <w:autoSpaceDE w:val="0"/>
        <w:autoSpaceDN w:val="0"/>
        <w:spacing w:after="120"/>
        <w:jc w:val="both"/>
        <w:rPr>
          <w:rFonts w:ascii="Calibri" w:hAnsi="Calibri" w:cs="Calibri"/>
          <w:color w:val="FF0000"/>
          <w:sz w:val="22"/>
        </w:rPr>
      </w:pPr>
    </w:p>
    <w:p w14:paraId="67AD4E31" w14:textId="77777777" w:rsidR="0055604D" w:rsidRPr="00522C2E" w:rsidRDefault="0055604D" w:rsidP="0055604D">
      <w:pPr>
        <w:autoSpaceDE w:val="0"/>
        <w:autoSpaceDN w:val="0"/>
        <w:jc w:val="both"/>
        <w:rPr>
          <w:rFonts w:ascii="Times New Roman" w:hAnsi="Times New Roman"/>
          <w:b/>
          <w:bCs/>
          <w:szCs w:val="20"/>
        </w:rPr>
      </w:pPr>
      <w:r w:rsidRPr="00522C2E">
        <w:rPr>
          <w:rFonts w:ascii="Times New Roman" w:hAnsi="Times New Roman"/>
          <w:b/>
          <w:bCs/>
          <w:szCs w:val="20"/>
          <w:highlight w:val="green"/>
        </w:rPr>
        <w:t>Agreement</w:t>
      </w:r>
    </w:p>
    <w:p w14:paraId="7E9DA528" w14:textId="77777777" w:rsidR="0055604D" w:rsidRPr="00522C2E" w:rsidRDefault="0055604D" w:rsidP="0055604D">
      <w:pPr>
        <w:autoSpaceDE w:val="0"/>
        <w:autoSpaceDN w:val="0"/>
        <w:jc w:val="both"/>
        <w:rPr>
          <w:rFonts w:ascii="Times New Roman" w:hAnsi="Times New Roman"/>
          <w:bCs/>
          <w:szCs w:val="20"/>
        </w:rPr>
      </w:pPr>
      <w:r w:rsidRPr="00522C2E">
        <w:rPr>
          <w:rFonts w:ascii="Times New Roman" w:hAnsi="Times New Roman"/>
          <w:bCs/>
          <w:szCs w:val="20"/>
        </w:rPr>
        <w:t>Adopt the TP below for TS38.214</w:t>
      </w:r>
    </w:p>
    <w:p w14:paraId="00D5FD4D" w14:textId="77777777" w:rsidR="0055604D" w:rsidRPr="00C36999" w:rsidRDefault="0055604D" w:rsidP="0055604D">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31990" w14:textId="77777777" w:rsidR="0055604D" w:rsidRPr="00F14D6F" w:rsidRDefault="0055604D" w:rsidP="0055604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0D871B1" w14:textId="77777777" w:rsidR="0055604D" w:rsidRDefault="0055604D" w:rsidP="0055604D">
      <w:pPr>
        <w:spacing w:before="120" w:after="120"/>
        <w:jc w:val="center"/>
        <w:rPr>
          <w:b/>
          <w:noProof/>
          <w:color w:val="FF0000"/>
        </w:rPr>
      </w:pPr>
      <w:r w:rsidRPr="00C36999">
        <w:rPr>
          <w:b/>
          <w:noProof/>
          <w:color w:val="FF0000"/>
        </w:rPr>
        <w:lastRenderedPageBreak/>
        <w:t>&lt;Unchanged parts omitted&gt;</w:t>
      </w:r>
    </w:p>
    <w:p w14:paraId="3A8E8A7A" w14:textId="511FE5CB" w:rsidR="0055604D" w:rsidRPr="009B0C19" w:rsidRDefault="0055604D" w:rsidP="0055604D">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E921A8">
        <w:rPr>
          <w:rFonts w:eastAsia="Malgun Gothic"/>
          <w:color w:val="000000"/>
          <w:lang w:eastAsia="ko-KR"/>
        </w:rPr>
        <w:t xml:space="preserve"> </w:t>
      </w:r>
      <w:r w:rsidRPr="00E921A8">
        <w:rPr>
          <w:color w:val="000000"/>
          <w:lang w:eastAsia="ko-KR"/>
        </w:rPr>
        <w:t xml:space="preserve">for UE performing full sensing, in a set of </w:t>
      </w:r>
      <w:r w:rsidRPr="00E921A8">
        <w:rPr>
          <w:i/>
          <w:iCs/>
          <w:color w:val="000000"/>
          <w:lang w:eastAsia="ko-KR"/>
        </w:rPr>
        <w:t>Y</w:t>
      </w:r>
      <w:r w:rsidRPr="00E921A8">
        <w:rPr>
          <w:color w:val="000000"/>
          <w:lang w:eastAsia="ko-KR"/>
        </w:rPr>
        <w:t xml:space="preserve"> candidate slots within the time interval </w:t>
      </w:r>
      <m:oMath>
        <m:d>
          <m:dPr>
            <m:begChr m:val="["/>
            <m:endChr m:val="]"/>
            <m:ctrlPr>
              <w:rPr>
                <w:rFonts w:ascii="Cambria Math" w:hAnsi="Cambria Math"/>
                <w:i/>
                <w:iCs/>
                <w:color w:val="000000"/>
                <w:lang w:eastAsia="en-GB"/>
              </w:rPr>
            </m:ctrlPr>
          </m:dPr>
          <m:e>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e>
        </m:d>
      </m:oMath>
      <w:r w:rsidRPr="00E921A8">
        <w:rPr>
          <w:color w:val="000000"/>
          <w:lang w:eastAsia="ko-KR"/>
        </w:rPr>
        <w:t xml:space="preserve"> </w:t>
      </w:r>
      <w:del w:id="241" w:author="Kevin Lin" w:date="2022-10-11T17:57:00Z">
        <w:r w:rsidRPr="00E921A8" w:rsidDel="007E71E2">
          <w:rPr>
            <w:color w:val="000000"/>
            <w:lang w:eastAsia="ko-KR"/>
          </w:rPr>
          <w:delText xml:space="preserve">for UE performing periodic-based partial sensing </w:delText>
        </w:r>
      </w:del>
      <w:r w:rsidRPr="00E921A8">
        <w:rPr>
          <w:rFonts w:eastAsia="Malgun Gothic"/>
          <w:color w:val="000000"/>
          <w:lang w:eastAsia="ko-KR"/>
        </w:rPr>
        <w:t>correspond to one candidate single-slot resource</w:t>
      </w:r>
      <w:ins w:id="242" w:author="Kevin Lin" w:date="2022-10-11T17:57:00Z">
        <w:r w:rsidRPr="00E921A8">
          <w:rPr>
            <w:color w:val="000000"/>
            <w:lang w:eastAsia="ko-KR"/>
          </w:rPr>
          <w:t xml:space="preserve"> for UE performing periodic-based partial sensing</w:t>
        </w:r>
      </w:ins>
      <w:r>
        <w:rPr>
          <w:color w:val="000000"/>
          <w:lang w:eastAsia="ko-KR"/>
        </w:rPr>
        <w:t xml:space="preserve"> </w:t>
      </w:r>
      <w:ins w:id="243" w:author="Huawei" w:date="2022-10-12T21:58:00Z">
        <w:r>
          <w:rPr>
            <w:color w:val="000000"/>
            <w:lang w:eastAsia="ko-KR"/>
          </w:rPr>
          <w:t>together with</w:t>
        </w:r>
      </w:ins>
      <w:ins w:id="244" w:author="Huawei" w:date="2022-10-12T21:55:00Z">
        <w:r w:rsidRPr="00E921A8">
          <w:rPr>
            <w:color w:val="000000"/>
            <w:lang w:eastAsia="ko-KR"/>
          </w:rPr>
          <w:t xml:space="preserve"> </w:t>
        </w:r>
      </w:ins>
      <w:ins w:id="245" w:author="Kevin Lin" w:date="2022-10-11T18:00:00Z">
        <w:r w:rsidRPr="00E921A8">
          <w:rPr>
            <w:color w:val="000000"/>
            <w:lang w:eastAsia="ko-KR"/>
          </w:rPr>
          <w:t>contiguous partial sensing</w:t>
        </w:r>
      </w:ins>
      <w:ins w:id="246" w:author="Kevin Lin" w:date="2022-10-11T17:58:00Z">
        <w:r w:rsidRPr="00E921A8">
          <w:rPr>
            <w:color w:val="000000"/>
            <w:lang w:eastAsia="ko-KR"/>
          </w:rPr>
          <w:t xml:space="preserve"> and </w:t>
        </w:r>
      </w:ins>
      <w:ins w:id="247" w:author="Kevin Lin" w:date="2022-10-11T17:59:00Z">
        <w:r w:rsidRPr="00D70070">
          <w:rPr>
            <w:rFonts w:eastAsia="宋体"/>
            <w:lang w:val="x-none"/>
          </w:rPr>
          <w:t>resource (re)selection triggered by periodic transmission</w:t>
        </w:r>
        <w:r w:rsidRPr="00D70070">
          <w:rPr>
            <w:rFonts w:eastAsia="宋体"/>
            <w:lang w:val="en-AU"/>
          </w:rPr>
          <w:t xml:space="preserve"> (</w:t>
        </w:r>
      </w:ins>
      <m:oMath>
        <m:sSub>
          <m:sSubPr>
            <m:ctrlPr>
              <w:ins w:id="248" w:author="Kevin Lin" w:date="2022-10-11T17:59:00Z">
                <w:rPr>
                  <w:rFonts w:ascii="Cambria Math" w:eastAsia="Calibri" w:hAnsi="Cambria Math"/>
                  <w:i/>
                  <w:color w:val="000000"/>
                  <w:lang w:val="en-US"/>
                </w:rPr>
              </w:ins>
            </m:ctrlPr>
          </m:sSubPr>
          <m:e>
            <m:r>
              <w:ins w:id="249" w:author="Kevin Lin" w:date="2022-10-11T17:59:00Z">
                <w:rPr>
                  <w:rFonts w:ascii="Cambria Math" w:eastAsia="Calibri"/>
                  <w:color w:val="000000"/>
                  <w:lang w:val="en-US"/>
                </w:rPr>
                <m:t>P</m:t>
              </w:ins>
            </m:r>
          </m:e>
          <m:sub>
            <m:r>
              <w:ins w:id="250" w:author="Kevin Lin" w:date="2022-10-11T17:59:00Z">
                <m:rPr>
                  <m:nor/>
                </m:rPr>
                <w:rPr>
                  <w:rFonts w:ascii="Cambria Math" w:eastAsia="Calibri"/>
                  <w:color w:val="000000"/>
                  <w:lang w:val="en-US"/>
                </w:rPr>
                <m:t>rsvp_TX</m:t>
              </w:ins>
            </m:r>
            <m:ctrlPr>
              <w:ins w:id="251" w:author="Kevin Lin" w:date="2022-10-11T17:59:00Z">
                <w:rPr>
                  <w:rFonts w:ascii="Cambria Math" w:eastAsia="Calibri" w:hAnsi="Cambria Math"/>
                  <w:color w:val="000000"/>
                  <w:lang w:val="en-US"/>
                </w:rPr>
              </w:ins>
            </m:ctrlPr>
          </m:sub>
        </m:sSub>
        <m:r>
          <w:ins w:id="252" w:author="Kevin Lin" w:date="2022-10-11T17:59:00Z">
            <w:rPr>
              <w:rFonts w:ascii="Cambria Math" w:eastAsia="Malgun Gothic" w:hAnsi="Cambria Math"/>
              <w:color w:val="000000"/>
              <w:lang w:val="en-US"/>
            </w:rPr>
            <m:t>≠0</m:t>
          </w:ins>
        </m:r>
      </m:oMath>
      <w:ins w:id="253" w:author="Kevin Lin" w:date="2022-10-11T17:59:00Z">
        <w:r w:rsidRPr="00D70070">
          <w:rPr>
            <w:rFonts w:eastAsia="宋体"/>
            <w:lang w:val="en-AU"/>
          </w:rPr>
          <w:t>)</w:t>
        </w:r>
      </w:ins>
      <w:r w:rsidRPr="00E921A8">
        <w:rPr>
          <w:color w:val="000000"/>
          <w:lang w:eastAsia="ko-KR"/>
        </w:rPr>
        <w:t xml:space="preserve">, or in a set of </w:t>
      </w:r>
      <w:r w:rsidRPr="00E921A8">
        <w:rPr>
          <w:i/>
          <w:iCs/>
          <w:color w:val="000000"/>
          <w:lang w:eastAsia="ko-KR"/>
        </w:rPr>
        <w:t>Y'</w:t>
      </w:r>
      <w:r w:rsidRPr="00E921A8">
        <w:rPr>
          <w:color w:val="000000"/>
          <w:lang w:eastAsia="ko-KR"/>
        </w:rPr>
        <w:t xml:space="preserve"> candidate slots within the time interval </w:t>
      </w:r>
      <m:oMath>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r>
          <w:rPr>
            <w:rFonts w:ascii="Cambria Math" w:hAnsi="Cambria Math"/>
            <w:color w:val="000000"/>
            <w:lang w:eastAsia="en-GB"/>
          </w:rPr>
          <m:t>]</m:t>
        </m:r>
      </m:oMath>
      <w:del w:id="254" w:author="Kevin Lin" w:date="2022-10-11T18:00:00Z">
        <w:r w:rsidRPr="00E921A8" w:rsidDel="007E71E2">
          <w:rPr>
            <w:color w:val="000000"/>
            <w:lang w:eastAsia="ko-KR"/>
          </w:rPr>
          <w:delText xml:space="preserve"> for UE performing contiguous partial sensing if </w:delText>
        </w:r>
        <w:r w:rsidRPr="00E921A8" w:rsidDel="007E71E2">
          <w:rPr>
            <w:i/>
            <w:iCs/>
            <w:color w:val="000000"/>
          </w:rPr>
          <w:delText>P</w:delText>
        </w:r>
        <w:r w:rsidRPr="00E921A8" w:rsidDel="007E71E2">
          <w:rPr>
            <w:color w:val="000000"/>
            <w:vertAlign w:val="subscript"/>
          </w:rPr>
          <w:delText>rsvp_TX</w:delText>
        </w:r>
        <w:r w:rsidRPr="00E921A8" w:rsidDel="007E71E2">
          <w:rPr>
            <w:i/>
            <w:iCs/>
            <w:color w:val="000000"/>
          </w:rPr>
          <w:delText>=0</w:delText>
        </w:r>
        <w:r w:rsidRPr="00E921A8" w:rsidDel="007E71E2">
          <w:rPr>
            <w:color w:val="000000"/>
            <w:lang w:eastAsia="ko-KR"/>
          </w:rPr>
          <w:delText>,</w:delText>
        </w:r>
      </w:del>
      <w:r w:rsidRPr="00E921A8">
        <w:rPr>
          <w:color w:val="000000"/>
          <w:lang w:eastAsia="ko-KR"/>
        </w:rPr>
        <w:t xml:space="preserve"> correspond to one candidate single-slot resource</w:t>
      </w:r>
      <w:ins w:id="255" w:author="Kevin Lin" w:date="2022-10-11T18:00:00Z">
        <w:r w:rsidRPr="00E921A8">
          <w:rPr>
            <w:color w:val="000000"/>
            <w:lang w:eastAsia="ko-KR"/>
          </w:rPr>
          <w:t xml:space="preserve"> for UE performing </w:t>
        </w:r>
      </w:ins>
      <w:ins w:id="256" w:author="Kevin Lin" w:date="2022-10-11T18:05:00Z">
        <w:r w:rsidRPr="00E921A8">
          <w:rPr>
            <w:color w:val="000000"/>
            <w:lang w:eastAsia="ko-KR"/>
          </w:rPr>
          <w:t xml:space="preserve">at least </w:t>
        </w:r>
      </w:ins>
      <w:ins w:id="257" w:author="Kevin Lin" w:date="2022-10-11T18:00:00Z">
        <w:r w:rsidRPr="00E921A8">
          <w:rPr>
            <w:color w:val="000000"/>
            <w:lang w:eastAsia="ko-KR"/>
          </w:rPr>
          <w:t xml:space="preserve">contiguous partial sensing </w:t>
        </w:r>
      </w:ins>
      <w:ins w:id="258" w:author="Kevin Lin" w:date="2022-10-11T18:01:00Z">
        <w:r w:rsidRPr="00E921A8">
          <w:rPr>
            <w:color w:val="000000"/>
            <w:lang w:eastAsia="ko-KR"/>
          </w:rPr>
          <w:t xml:space="preserve">and </w:t>
        </w:r>
        <w:r w:rsidRPr="00D70070">
          <w:rPr>
            <w:rFonts w:eastAsia="宋体"/>
            <w:lang w:val="x-none"/>
          </w:rPr>
          <w:t xml:space="preserve">resource (re)selection triggered by </w:t>
        </w:r>
        <w:r>
          <w:rPr>
            <w:rFonts w:eastAsia="宋体"/>
            <w:lang w:val="en-AU"/>
          </w:rPr>
          <w:t>a</w:t>
        </w:r>
        <w:r w:rsidRPr="00D70070">
          <w:rPr>
            <w:rFonts w:eastAsia="宋体"/>
            <w:lang w:val="x-none"/>
          </w:rPr>
          <w:t>periodic transmission</w:t>
        </w:r>
        <w:r w:rsidRPr="00D70070">
          <w:rPr>
            <w:rFonts w:eastAsia="宋体"/>
            <w:lang w:val="en-AU"/>
          </w:rPr>
          <w:t xml:space="preserve"> (</w:t>
        </w:r>
      </w:ins>
      <m:oMath>
        <m:sSub>
          <m:sSubPr>
            <m:ctrlPr>
              <w:ins w:id="259" w:author="Kevin Lin" w:date="2022-10-11T18:01:00Z">
                <w:rPr>
                  <w:rFonts w:ascii="Cambria Math" w:eastAsia="Calibri" w:hAnsi="Cambria Math"/>
                  <w:i/>
                  <w:color w:val="000000"/>
                  <w:lang w:val="en-US"/>
                </w:rPr>
              </w:ins>
            </m:ctrlPr>
          </m:sSubPr>
          <m:e>
            <m:r>
              <w:ins w:id="260" w:author="Kevin Lin" w:date="2022-10-11T18:01:00Z">
                <w:rPr>
                  <w:rFonts w:ascii="Cambria Math" w:eastAsia="Calibri"/>
                  <w:color w:val="000000"/>
                  <w:lang w:val="en-US"/>
                </w:rPr>
                <m:t>P</m:t>
              </w:ins>
            </m:r>
          </m:e>
          <m:sub>
            <m:r>
              <w:ins w:id="261" w:author="Kevin Lin" w:date="2022-10-11T18:01:00Z">
                <m:rPr>
                  <m:nor/>
                </m:rPr>
                <w:rPr>
                  <w:rFonts w:ascii="Cambria Math" w:eastAsia="Calibri"/>
                  <w:color w:val="000000"/>
                  <w:lang w:val="en-US"/>
                </w:rPr>
                <m:t>rsvp_TX</m:t>
              </w:ins>
            </m:r>
            <m:ctrlPr>
              <w:ins w:id="262" w:author="Kevin Lin" w:date="2022-10-11T18:01:00Z">
                <w:rPr>
                  <w:rFonts w:ascii="Cambria Math" w:eastAsia="Calibri" w:hAnsi="Cambria Math"/>
                  <w:color w:val="000000"/>
                  <w:lang w:val="en-US"/>
                </w:rPr>
              </w:ins>
            </m:ctrlPr>
          </m:sub>
        </m:sSub>
        <m:r>
          <w:ins w:id="263" w:author="Kevin Lin" w:date="2022-10-11T18:01:00Z">
            <w:rPr>
              <w:rFonts w:ascii="Cambria Math" w:eastAsia="Malgun Gothic" w:hAnsi="Cambria Math"/>
              <w:color w:val="000000"/>
              <w:lang w:val="en-US"/>
            </w:rPr>
            <m:t>=0</m:t>
          </w:ins>
        </m:r>
      </m:oMath>
      <w:ins w:id="264" w:author="Kevin Lin" w:date="2022-10-11T18:01:00Z">
        <w:r w:rsidRPr="00D70070">
          <w:rPr>
            <w:rFonts w:eastAsia="宋体"/>
            <w:lang w:val="en-AU"/>
          </w:rPr>
          <w:t>)</w:t>
        </w:r>
      </w:ins>
      <w:r w:rsidRPr="009B0C19">
        <w:rPr>
          <w:rFonts w:eastAsia="Malgun Gothic" w:hint="eastAsia"/>
          <w:lang w:eastAsia="ko-KR"/>
        </w:rPr>
        <w:t xml:space="preserve">, where </w:t>
      </w:r>
    </w:p>
    <w:p w14:paraId="09632D3C" w14:textId="5AAE5E74" w:rsidR="0055604D" w:rsidRPr="009B0C19" w:rsidRDefault="0055604D" w:rsidP="0055604D">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E921A8">
        <w:rPr>
          <w:rFonts w:eastAsia="宋体"/>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E921A8">
        <w:rPr>
          <w:rFonts w:eastAsia="宋体"/>
        </w:rPr>
        <w:t xml:space="preserve"> </w:t>
      </w:r>
      <w:r w:rsidRPr="00114913">
        <w:t>is the SCS configuration of the SL BWP</w:t>
      </w:r>
      <w:r w:rsidRPr="009B0C19">
        <w:rPr>
          <w:rFonts w:eastAsia="Malgun Gothic"/>
          <w:lang w:eastAsia="en-GB"/>
        </w:rPr>
        <w:t xml:space="preserve">; </w:t>
      </w:r>
    </w:p>
    <w:p w14:paraId="3CCB1224" w14:textId="73929357" w:rsidR="0055604D" w:rsidRPr="009B0C19" w:rsidRDefault="0055604D" w:rsidP="0055604D">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583C385" w14:textId="560E7FA2" w:rsidR="0055604D" w:rsidRPr="00063B09" w:rsidRDefault="0055604D" w:rsidP="0055604D">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063B09">
        <w:t>.</w:t>
      </w:r>
    </w:p>
    <w:p w14:paraId="3AF0BA5B" w14:textId="7539C822" w:rsidR="0055604D" w:rsidRDefault="0055604D" w:rsidP="0055604D">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65" w:author="Kevin Lin" w:date="2022-10-11T18:08:00Z">
        <w:r>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02A0442" w14:textId="150C65A7" w:rsidR="0055604D" w:rsidRPr="00754C4B" w:rsidRDefault="0055604D" w:rsidP="0055604D">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6F23198" w14:textId="77777777" w:rsidR="0055604D" w:rsidRDefault="0055604D" w:rsidP="0055604D">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EC375" w14:textId="77777777" w:rsidR="0055604D" w:rsidRDefault="0055604D"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Heading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sl-MultiReserveResource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等线" w:hAnsi="Times New Roman"/>
          <w:szCs w:val="20"/>
          <w:lang w:val="en-US" w:eastAsia="zh-CN"/>
        </w:rPr>
      </w:pPr>
      <w:r w:rsidRPr="00C54863">
        <w:rPr>
          <w:rFonts w:eastAsia="等线"/>
          <w:szCs w:val="20"/>
          <w:lang w:eastAsia="zh-CN"/>
        </w:rPr>
        <w:t>In Step 2)</w:t>
      </w:r>
    </w:p>
    <w:p w14:paraId="62324022"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[2]:</w:t>
      </w:r>
    </w:p>
    <w:p w14:paraId="3CD33C9B" w14:textId="77777777" w:rsidR="00C54863"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r w:rsidRPr="00C54863">
        <w:rPr>
          <w:rFonts w:ascii="Times New Roman" w:hAnsi="Times New Roman"/>
          <w:i/>
          <w:iCs/>
          <w:szCs w:val="20"/>
          <w:u w:val="single"/>
          <w:lang w:eastAsia="ko-KR"/>
        </w:rPr>
        <w:t>sl-CPS-WindowAperiodic</w:t>
      </w:r>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r w:rsidRPr="00C54863">
        <w:rPr>
          <w:rFonts w:ascii="Times New Roman" w:eastAsia="Malgun Gothic" w:hAnsi="Times New Roman"/>
          <w:i/>
          <w:iCs/>
          <w:szCs w:val="20"/>
        </w:rPr>
        <w:t>sl-MultiReserveResource</w:t>
      </w:r>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[4]:</w:t>
      </w:r>
    </w:p>
    <w:p w14:paraId="7A560ABD" w14:textId="77777777" w:rsidR="00C54863"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等线" w:hAnsi="Times New Roman"/>
          <w:szCs w:val="20"/>
          <w:lang w:eastAsia="zh-CN"/>
        </w:rPr>
        <w:t xml:space="preserve">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等线" w:hAnsi="Times New Roman"/>
          <w:szCs w:val="20"/>
          <w:lang w:eastAsia="zh-CN"/>
        </w:rPr>
        <w:t>[7] [9]</w:t>
      </w:r>
    </w:p>
    <w:p w14:paraId="378A0441" w14:textId="0B0C8CDA" w:rsidR="00974BF6"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eastAsia="等线"/>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等线"/>
          <w:szCs w:val="20"/>
          <w:lang w:eastAsia="zh-CN"/>
        </w:rPr>
        <w:t>. “</w:t>
      </w:r>
      <w:del w:id="266"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w:del>
      <m:oMath>
        <m:sSub>
          <m:sSubPr>
            <m:ctrlPr>
              <w:del w:id="267" w:author="Kevin Lin" w:date="2022-10-02T07:40:00Z">
                <w:rPr>
                  <w:rFonts w:ascii="Cambria Math" w:eastAsia="Calibri" w:hAnsi="Cambria Math"/>
                  <w:i/>
                  <w:szCs w:val="20"/>
                </w:rPr>
              </w:del>
            </m:ctrlPr>
          </m:sSubPr>
          <m:e>
            <m:r>
              <w:del w:id="268" w:author="Kevin Lin" w:date="2022-10-02T07:40:00Z">
                <w:rPr>
                  <w:rFonts w:ascii="Cambria Math" w:eastAsia="Calibri" w:hAnsi="Cambria Math"/>
                  <w:szCs w:val="20"/>
                </w:rPr>
                <m:t>P</m:t>
              </w:del>
            </m:r>
          </m:e>
          <m:sub>
            <m:r>
              <w:del w:id="269" w:author="Kevin Lin" w:date="2022-10-02T07:40:00Z">
                <m:rPr>
                  <m:sty m:val="p"/>
                </m:rPr>
                <w:rPr>
                  <w:rFonts w:ascii="Cambria Math" w:eastAsia="Calibri" w:hAnsi="Cambria Math"/>
                  <w:szCs w:val="20"/>
                </w:rPr>
                <m:t>rsvp_TX</m:t>
              </w:del>
            </m:r>
            <m:ctrlPr>
              <w:del w:id="270" w:author="Kevin Lin" w:date="2022-10-02T07:40:00Z">
                <w:rPr>
                  <w:rFonts w:ascii="Cambria Math" w:eastAsia="Calibri" w:hAnsi="Cambria Math"/>
                  <w:szCs w:val="20"/>
                </w:rPr>
              </w:del>
            </m:ctrlPr>
          </m:sub>
        </m:sSub>
        <m:r>
          <w:del w:id="271" w:author="Kevin Lin" w:date="2022-10-02T07:40:00Z">
            <w:rPr>
              <w:rFonts w:ascii="Cambria Math" w:eastAsia="Malgun Gothic" w:hAnsi="Cambria Math"/>
              <w:szCs w:val="20"/>
            </w:rPr>
            <m:t>=0</m:t>
          </w:del>
        </m:r>
      </m:oMath>
      <w:del w:id="272" w:author="Kevin Lin" w:date="2022-10-02T07:40:00Z">
        <w:r w:rsidRPr="00C54863">
          <w:rPr>
            <w:szCs w:val="20"/>
          </w:rPr>
          <w:delText>, it is up to UE implementation to either continue with step 3) or perform random selection.</w:delText>
        </w:r>
      </w:del>
      <w:r w:rsidRPr="00C54863">
        <w:rPr>
          <w:rFonts w:eastAsia="等线"/>
          <w:szCs w:val="20"/>
          <w:lang w:eastAsia="zh-CN"/>
        </w:rPr>
        <w:t xml:space="preserve">” </w:t>
      </w:r>
      <w:r w:rsidRPr="00C54863">
        <w:rPr>
          <w:rFonts w:eastAsia="Malgun Gothic"/>
          <w:szCs w:val="20"/>
        </w:rPr>
        <w:t xml:space="preserve">Also form </w:t>
      </w:r>
      <w:r w:rsidRPr="00C54863">
        <w:rPr>
          <w:rFonts w:eastAsia="等线"/>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r w:rsidR="00092EA0" w:rsidRPr="00C54863">
        <w:rPr>
          <w:rFonts w:ascii="Times New Roman" w:eastAsia="Malgun Gothic" w:hAnsi="Times New Roman"/>
          <w:i/>
          <w:iCs/>
          <w:szCs w:val="20"/>
          <w:lang w:eastAsia="ko-KR"/>
        </w:rPr>
        <w:t>sl-MultiReserveResource</w:t>
      </w:r>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r w:rsidRPr="00092EA0">
        <w:rPr>
          <w:rFonts w:ascii="Calibri" w:hAnsi="Calibri" w:cs="Calibri"/>
          <w:color w:val="000000" w:themeColor="text1"/>
          <w:szCs w:val="20"/>
        </w:rPr>
        <w:t>emoved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Heading3"/>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sidRPr="00270953">
        <w:rPr>
          <w:rFonts w:ascii="Calibri" w:hAnsi="Calibri" w:cs="Calibri"/>
          <w:b/>
          <w:bCs/>
          <w:color w:val="000000" w:themeColor="text1"/>
          <w:sz w:val="22"/>
        </w:rPr>
        <w:t xml:space="preserve">Text </w:t>
      </w:r>
      <w:r w:rsidR="00974BF6" w:rsidRPr="00270953">
        <w:rPr>
          <w:rFonts w:ascii="Calibri" w:hAnsi="Calibri" w:cs="Calibri"/>
          <w:b/>
          <w:bCs/>
          <w:color w:val="000000" w:themeColor="text1"/>
          <w:sz w:val="22"/>
        </w:rPr>
        <w:t>Proposal 1-9 (I):</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273" w:author="Kevin Lin" w:date="2022-10-11T18:31:00Z">
        <w:r w:rsidR="00EF6C3E">
          <w:rPr>
            <w:rFonts w:eastAsia="Malgun Gothic"/>
            <w:lang w:eastAsia="ko-KR"/>
          </w:rPr>
          <w:t xml:space="preserve"> and </w:t>
        </w:r>
      </w:ins>
      <m:oMath>
        <m:sSub>
          <m:sSubPr>
            <m:ctrlPr>
              <w:ins w:id="274" w:author="Kevin Lin" w:date="2022-10-11T18:31:00Z">
                <w:rPr>
                  <w:rFonts w:ascii="Cambria Math" w:eastAsia="Calibri" w:hAnsi="Cambria Math"/>
                  <w:i/>
                  <w:lang w:val="en-US"/>
                </w:rPr>
              </w:ins>
            </m:ctrlPr>
          </m:sSubPr>
          <m:e>
            <m:r>
              <w:ins w:id="275" w:author="Kevin Lin" w:date="2022-10-11T18:31:00Z">
                <w:rPr>
                  <w:rFonts w:ascii="Cambria Math" w:eastAsia="Calibri"/>
                  <w:lang w:val="en-US"/>
                </w:rPr>
                <m:t>P</m:t>
              </w:ins>
            </m:r>
          </m:e>
          <m:sub>
            <m:r>
              <w:ins w:id="276" w:author="Kevin Lin" w:date="2022-10-11T18:31:00Z">
                <m:rPr>
                  <m:nor/>
                </m:rPr>
                <w:rPr>
                  <w:rFonts w:ascii="Cambria Math" w:eastAsia="Calibri"/>
                  <w:lang w:val="en-US"/>
                </w:rPr>
                <m:t>rsvp_TX</m:t>
              </w:ins>
            </m:r>
            <m:ctrlPr>
              <w:ins w:id="277" w:author="Kevin Lin" w:date="2022-10-11T18:31:00Z">
                <w:rPr>
                  <w:rFonts w:ascii="Cambria Math" w:eastAsia="Calibri" w:hAnsi="Cambria Math"/>
                  <w:lang w:val="en-US"/>
                </w:rPr>
              </w:ins>
            </m:ctrlPr>
          </m:sub>
        </m:sSub>
        <m:r>
          <w:ins w:id="278"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279"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280" w:author="Kevin Lin" w:date="2022-10-11T18:32:00Z">
                <w:rPr>
                  <w:rFonts w:ascii="Cambria Math" w:eastAsia="Calibri" w:hAnsi="Cambria Math"/>
                  <w:i/>
                  <w:lang w:val="en-US"/>
                </w:rPr>
              </w:del>
            </m:ctrlPr>
          </m:sSubPr>
          <m:e>
            <m:r>
              <w:del w:id="281" w:author="Kevin Lin" w:date="2022-10-11T18:32:00Z">
                <w:rPr>
                  <w:rFonts w:ascii="Cambria Math" w:eastAsia="Calibri"/>
                  <w:lang w:val="en-US"/>
                </w:rPr>
                <m:t>P</m:t>
              </w:del>
            </m:r>
          </m:e>
          <m:sub>
            <m:r>
              <w:del w:id="282" w:author="Kevin Lin" w:date="2022-10-11T18:32:00Z">
                <m:rPr>
                  <m:nor/>
                </m:rPr>
                <w:rPr>
                  <w:rFonts w:ascii="Cambria Math" w:eastAsia="Calibri"/>
                  <w:lang w:val="en-US"/>
                </w:rPr>
                <m:t>rsvp_TX</m:t>
              </w:del>
            </m:r>
            <m:ctrlPr>
              <w:del w:id="283" w:author="Kevin Lin" w:date="2022-10-11T18:32:00Z">
                <w:rPr>
                  <w:rFonts w:ascii="Cambria Math" w:eastAsia="Calibri" w:hAnsi="Cambria Math"/>
                  <w:lang w:val="en-US"/>
                </w:rPr>
              </w:del>
            </m:ctrlPr>
          </m:sub>
        </m:sSub>
        <m:r>
          <w:del w:id="284" w:author="Kevin Lin" w:date="2022-10-11T18:32:00Z">
            <w:rPr>
              <w:rFonts w:ascii="Cambria Math" w:eastAsia="Malgun Gothic" w:hAnsi="Cambria Math"/>
              <w:lang w:val="en-US"/>
            </w:rPr>
            <m:t xml:space="preserve">≠0  </m:t>
          </w:del>
        </m:r>
      </m:oMath>
      <w:del w:id="285" w:author="Kevin Lin" w:date="2022-10-11T18:32:00Z">
        <w:r w:rsidRPr="00903FB5" w:rsidDel="00EF6C3E">
          <w:rPr>
            <w:lang w:eastAsia="en-GB"/>
          </w:rPr>
          <w:delText>t</w:delText>
        </w:r>
      </w:del>
      <w:ins w:id="286"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287"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288" w:author="Kevin Lin" w:date="2022-10-11T18:20:00Z">
                <w:rPr>
                  <w:rFonts w:ascii="Cambria Math" w:eastAsia="Calibri" w:hAnsi="Cambria Math"/>
                  <w:i/>
                  <w:lang w:val="en-US"/>
                </w:rPr>
              </w:del>
            </m:ctrlPr>
          </m:sSubPr>
          <m:e>
            <m:r>
              <w:del w:id="289" w:author="Kevin Lin" w:date="2022-10-11T18:20:00Z">
                <w:rPr>
                  <w:rFonts w:ascii="Cambria Math" w:eastAsia="Calibri"/>
                  <w:lang w:val="en-US"/>
                </w:rPr>
                <m:t>P</m:t>
              </w:del>
            </m:r>
          </m:e>
          <m:sub>
            <m:r>
              <w:del w:id="290" w:author="Kevin Lin" w:date="2022-10-11T18:20:00Z">
                <m:rPr>
                  <m:nor/>
                </m:rPr>
                <w:rPr>
                  <w:rFonts w:ascii="Cambria Math" w:eastAsia="Calibri"/>
                  <w:lang w:val="en-US"/>
                </w:rPr>
                <m:t>rsvp_TX</m:t>
              </w:del>
            </m:r>
            <m:ctrlPr>
              <w:del w:id="291" w:author="Kevin Lin" w:date="2022-10-11T18:20:00Z">
                <w:rPr>
                  <w:rFonts w:ascii="Cambria Math" w:eastAsia="Calibri" w:hAnsi="Cambria Math"/>
                  <w:lang w:val="en-US"/>
                </w:rPr>
              </w:del>
            </m:ctrlPr>
          </m:sub>
        </m:sSub>
        <m:r>
          <w:del w:id="292" w:author="Kevin Lin" w:date="2022-10-11T18:20:00Z">
            <w:rPr>
              <w:rFonts w:ascii="Cambria Math" w:eastAsia="Malgun Gothic" w:hAnsi="Cambria Math"/>
              <w:lang w:val="en-US"/>
            </w:rPr>
            <m:t>=0</m:t>
          </w:del>
        </m:r>
      </m:oMath>
      <w:del w:id="293" w:author="Kevin Lin" w:date="2022-10-11T18:20:00Z">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294"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w:t>
      </w:r>
      <w:ins w:id="295"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96"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97" w:author="Kevin Lin" w:date="2022-10-11T18:34:00Z">
        <w:r w:rsidR="00EF6C3E">
          <w:rPr>
            <w:color w:val="000000"/>
            <w:sz w:val="22"/>
            <w:szCs w:val="22"/>
            <w:lang w:eastAsia="zh-CN"/>
          </w:rPr>
          <w:t xml:space="preserve">, </w:t>
        </w:r>
        <w:r w:rsidR="00EF6C3E" w:rsidRPr="00A60A86">
          <w:rPr>
            <w:color w:val="000000"/>
            <w:lang w:eastAsia="en-GB"/>
          </w:rPr>
          <w:t xml:space="preserve">where </w:t>
        </w:r>
      </w:ins>
      <m:oMath>
        <m:sSubSup>
          <m:sSubSupPr>
            <m:ctrlPr>
              <w:ins w:id="298" w:author="Kevin Lin" w:date="2022-10-11T18:34:00Z">
                <w:rPr>
                  <w:rFonts w:ascii="Cambria Math" w:eastAsiaTheme="minorHAnsi" w:hAnsi="Cambria Math"/>
                  <w:i/>
                  <w:iCs/>
                  <w:color w:val="000000" w:themeColor="text1"/>
                  <w:sz w:val="22"/>
                  <w:szCs w:val="22"/>
                </w:rPr>
              </w:ins>
            </m:ctrlPr>
          </m:sSubSupPr>
          <m:e>
            <m:r>
              <w:ins w:id="299" w:author="Kevin Lin" w:date="2022-10-11T18:34:00Z">
                <w:rPr>
                  <w:rFonts w:ascii="Cambria Math" w:hAnsi="Cambria Math"/>
                  <w:color w:val="000000" w:themeColor="text1"/>
                </w:rPr>
                <m:t>t'</m:t>
              </w:ins>
            </m:r>
          </m:e>
          <m:sub>
            <m:r>
              <w:ins w:id="300" w:author="Kevin Lin" w:date="2022-10-11T18:34:00Z">
                <w:rPr>
                  <w:rFonts w:ascii="Cambria Math" w:hAnsi="Cambria Math"/>
                  <w:color w:val="000000" w:themeColor="text1"/>
                </w:rPr>
                <m:t>y0</m:t>
              </w:ins>
            </m:r>
          </m:sub>
          <m:sup>
            <m:r>
              <w:ins w:id="301" w:author="Kevin Lin" w:date="2022-10-11T18:34:00Z">
                <w:rPr>
                  <w:rFonts w:ascii="Cambria Math" w:hAnsi="Cambria Math"/>
                  <w:color w:val="000000" w:themeColor="text1"/>
                </w:rPr>
                <m:t>SL</m:t>
              </w:ins>
            </m:r>
          </m:sup>
        </m:sSubSup>
      </m:oMath>
      <w:ins w:id="302" w:author="Kevin Lin" w:date="2022-10-11T18:34:00Z">
        <w:r w:rsidR="00EF6C3E" w:rsidRPr="00A60A86">
          <w:rPr>
            <w:color w:val="000000"/>
            <w:lang w:eastAsia="en-GB"/>
          </w:rPr>
          <w:t xml:space="preserve"> is the first slot of the selected </w:t>
        </w:r>
      </w:ins>
      <m:oMath>
        <m:r>
          <w:ins w:id="303" w:author="Kevin Lin" w:date="2022-10-11T18:34:00Z">
            <w:rPr>
              <w:rFonts w:ascii="Cambria Math" w:hAnsi="Cambria Math"/>
              <w:sz w:val="21"/>
              <w:szCs w:val="21"/>
            </w:rPr>
            <m:t>Y</m:t>
          </w:ins>
        </m:r>
        <m:r>
          <w:ins w:id="304" w:author="Kevin Lin" w:date="2022-10-11T18:34:00Z">
            <m:rPr>
              <m:sty m:val="p"/>
            </m:rPr>
            <w:rPr>
              <w:rFonts w:ascii="Cambria Math" w:hAnsi="Cambria Math"/>
              <w:sz w:val="21"/>
              <w:szCs w:val="21"/>
            </w:rPr>
            <m:t>'</m:t>
          </w:ins>
        </m:r>
      </m:oMath>
      <w:ins w:id="305" w:author="Kevin Lin" w:date="2022-10-11T18:34:00Z">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F73F965" w14:textId="77777777" w:rsidTr="00BA5767">
        <w:tc>
          <w:tcPr>
            <w:tcW w:w="1680" w:type="dxa"/>
          </w:tcPr>
          <w:p w14:paraId="214A3D95"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bookmarkEnd w:id="96"/>
      <w:bookmarkEnd w:id="97"/>
      <w:tr w:rsidR="00270953" w14:paraId="4F229E03" w14:textId="77777777" w:rsidTr="00270953">
        <w:tc>
          <w:tcPr>
            <w:tcW w:w="1680" w:type="dxa"/>
          </w:tcPr>
          <w:p w14:paraId="48CDAAB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51B308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270953" w14:paraId="79A3D4F4" w14:textId="77777777" w:rsidTr="00270953">
        <w:tc>
          <w:tcPr>
            <w:tcW w:w="1680" w:type="dxa"/>
          </w:tcPr>
          <w:p w14:paraId="7E14BE8A"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7CDEB215"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0662DCDF" w14:textId="77777777" w:rsidR="00270953" w:rsidRDefault="00270953" w:rsidP="00BA5767">
            <w:pPr>
              <w:autoSpaceDE w:val="0"/>
              <w:autoSpaceDN w:val="0"/>
              <w:jc w:val="both"/>
              <w:rPr>
                <w:rFonts w:ascii="Calibri" w:hAnsi="Calibri" w:cs="Calibri"/>
                <w:sz w:val="22"/>
              </w:rPr>
            </w:pPr>
          </w:p>
          <w:p w14:paraId="19C019A0" w14:textId="77777777" w:rsidR="00270953" w:rsidRDefault="00270953" w:rsidP="00BA5767">
            <w:pPr>
              <w:autoSpaceDE w:val="0"/>
              <w:autoSpaceDN w:val="0"/>
              <w:jc w:val="both"/>
              <w:rPr>
                <w:rFonts w:ascii="Calibri" w:hAnsi="Calibri" w:cs="Calibri"/>
                <w:sz w:val="22"/>
              </w:rPr>
            </w:pPr>
            <w:r>
              <w:rPr>
                <w:rFonts w:eastAsia="Malgun Gothic"/>
                <w:lang w:eastAsia="ko-KR"/>
              </w:rPr>
              <w:t xml:space="preserve">When the UE performs </w:t>
            </w:r>
            <w:ins w:id="306" w:author="Kevin Lin" w:date="2022-10-11T18:37:00Z">
              <w:r>
                <w:rPr>
                  <w:rFonts w:eastAsia="Malgun Gothic"/>
                  <w:lang w:eastAsia="ko-KR"/>
                </w:rPr>
                <w:t xml:space="preserve">at least </w:t>
              </w:r>
            </w:ins>
            <w:r>
              <w:rPr>
                <w:rFonts w:eastAsia="Malgun Gothic"/>
                <w:lang w:eastAsia="ko-KR"/>
              </w:rPr>
              <w:t>contiguous partial sens</w:t>
            </w:r>
            <w:r>
              <w:rPr>
                <w:rFonts w:eastAsia="Malgun Gothic"/>
                <w:color w:val="000000" w:themeColor="text1"/>
                <w:lang w:eastAsia="ko-KR"/>
              </w:rPr>
              <w:t xml:space="preserve">ing </w:t>
            </w:r>
            <w:r>
              <w:rPr>
                <w:rFonts w:eastAsia="Malgun Gothic"/>
                <w:strike/>
                <w:color w:val="5B9BD5" w:themeColor="accent1"/>
                <w:lang w:eastAsia="ko-KR"/>
              </w:rPr>
              <w:t>with periodic reservation for another TB (</w:t>
            </w:r>
            <w:r>
              <w:rPr>
                <w:rFonts w:eastAsia="Malgun Gothic"/>
                <w:i/>
                <w:iCs/>
                <w:strike/>
                <w:color w:val="5B9BD5" w:themeColor="accent1"/>
                <w:lang w:eastAsia="ko-KR"/>
              </w:rPr>
              <w:t>sl-MultiReserveResource</w:t>
            </w:r>
            <w:r>
              <w:rPr>
                <w:rFonts w:eastAsia="Malgun Gothic"/>
                <w:strike/>
                <w:color w:val="5B9BD5" w:themeColor="accent1"/>
                <w:lang w:eastAsia="ko-KR"/>
              </w:rPr>
              <w:t xml:space="preserve">) </w:t>
            </w:r>
            <w:ins w:id="307" w:author="Kevin Lin" w:date="2022-10-11T18:49:00Z">
              <w:r>
                <w:rPr>
                  <w:rFonts w:eastAsia="Malgun Gothic"/>
                  <w:strike/>
                  <w:color w:val="5B9BD5" w:themeColor="accent1"/>
                  <w:lang w:eastAsia="ko-KR"/>
                </w:rPr>
                <w:t xml:space="preserve">either </w:t>
              </w:r>
            </w:ins>
            <w:r>
              <w:rPr>
                <w:rFonts w:eastAsia="Malgun Gothic"/>
                <w:strike/>
                <w:color w:val="5B9BD5" w:themeColor="accent1"/>
                <w:lang w:eastAsia="ko-KR"/>
              </w:rPr>
              <w:t>disabled</w:t>
            </w:r>
            <w:ins w:id="308" w:author="Kevin Lin" w:date="2022-10-11T18:37:00Z">
              <w:r>
                <w:rPr>
                  <w:rFonts w:eastAsia="Malgun Gothic"/>
                  <w:strike/>
                  <w:color w:val="5B9BD5" w:themeColor="accent1"/>
                  <w:lang w:eastAsia="ko-KR"/>
                </w:rPr>
                <w:t xml:space="preserve"> or enabled</w:t>
              </w:r>
            </w:ins>
            <w:r>
              <w:rPr>
                <w:rFonts w:eastAsia="Malgun Gothic"/>
                <w:color w:val="000000" w:themeColor="text1"/>
                <w:lang w:eastAsia="ko-KR"/>
              </w:rPr>
              <w:t xml:space="preserve">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Malgun Gothic"/>
                <w:color w:val="000000" w:themeColor="text1"/>
                <w:lang w:val="en-US"/>
              </w:rPr>
              <w:t xml:space="preserve">, </w:t>
            </w:r>
            <w:r>
              <w:rPr>
                <w:rFonts w:eastAsia="Malgun Gothic"/>
                <w:color w:val="000000" w:themeColor="text1"/>
                <w:lang w:eastAsia="ko-KR"/>
              </w:rPr>
              <w:t>the sensing window</w:t>
            </w:r>
          </w:p>
        </w:tc>
      </w:tr>
      <w:tr w:rsidR="00270953" w14:paraId="6B61FA27" w14:textId="77777777" w:rsidTr="00270953">
        <w:tc>
          <w:tcPr>
            <w:tcW w:w="1680" w:type="dxa"/>
          </w:tcPr>
          <w:p w14:paraId="1D2D9FEF" w14:textId="77777777" w:rsidR="00270953" w:rsidRDefault="00270953"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A5D6112"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ok with the proposal</w:t>
            </w:r>
          </w:p>
        </w:tc>
      </w:tr>
      <w:tr w:rsidR="00270953" w14:paraId="1AFC9A26" w14:textId="77777777" w:rsidTr="00270953">
        <w:tc>
          <w:tcPr>
            <w:tcW w:w="1680" w:type="dxa"/>
          </w:tcPr>
          <w:p w14:paraId="28C6ABDF"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68BC4DAB"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70953" w14:paraId="2F072185" w14:textId="77777777" w:rsidTr="00270953">
        <w:tc>
          <w:tcPr>
            <w:tcW w:w="1680" w:type="dxa"/>
          </w:tcPr>
          <w:p w14:paraId="67B27566"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44EC2D7"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the proposal.  </w:t>
            </w:r>
          </w:p>
          <w:p w14:paraId="1C958474"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the second paragraph of the TP, we support the more concise modification proposed by Qualcomm.</w:t>
            </w:r>
          </w:p>
        </w:tc>
      </w:tr>
      <w:tr w:rsidR="00270953" w14:paraId="3225CC5F" w14:textId="77777777" w:rsidTr="00270953">
        <w:tc>
          <w:tcPr>
            <w:tcW w:w="1680" w:type="dxa"/>
          </w:tcPr>
          <w:p w14:paraId="3F9DBAD1"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2114B30D"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 also agree with Qualcomm’s update.</w:t>
            </w:r>
          </w:p>
        </w:tc>
      </w:tr>
      <w:tr w:rsidR="00270953" w14:paraId="4144CA06" w14:textId="77777777" w:rsidTr="00270953">
        <w:tc>
          <w:tcPr>
            <w:tcW w:w="1680" w:type="dxa"/>
          </w:tcPr>
          <w:p w14:paraId="6F1E1966"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0C1436E" w14:textId="77777777" w:rsidR="00270953" w:rsidRDefault="00270953" w:rsidP="00BA5767">
            <w:pPr>
              <w:autoSpaceDE w:val="0"/>
              <w:autoSpaceDN w:val="0"/>
              <w:jc w:val="both"/>
              <w:rPr>
                <w:rFonts w:ascii="Calibri" w:hAnsi="Calibri" w:cs="Calibri"/>
                <w:sz w:val="22"/>
              </w:rPr>
            </w:pPr>
            <w:r>
              <w:rPr>
                <w:rFonts w:ascii="Calibri" w:hAnsi="Calibri" w:cs="Calibri"/>
                <w:sz w:val="22"/>
              </w:rPr>
              <w:t>OK.</w:t>
            </w:r>
          </w:p>
        </w:tc>
      </w:tr>
      <w:tr w:rsidR="00270953" w14:paraId="41045C93" w14:textId="77777777" w:rsidTr="00270953">
        <w:tc>
          <w:tcPr>
            <w:tcW w:w="1680" w:type="dxa"/>
          </w:tcPr>
          <w:p w14:paraId="070713C9"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358EC410" w14:textId="77777777" w:rsidR="00270953" w:rsidRDefault="00270953"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OK. We are also fine with QC version</w:t>
            </w:r>
          </w:p>
        </w:tc>
      </w:tr>
      <w:tr w:rsidR="00270953" w14:paraId="44727769" w14:textId="77777777" w:rsidTr="00270953">
        <w:tc>
          <w:tcPr>
            <w:tcW w:w="1680" w:type="dxa"/>
          </w:tcPr>
          <w:p w14:paraId="5F60472C"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0B973FAD" w14:textId="77777777" w:rsidR="00270953" w:rsidRDefault="00270953"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w:t>
            </w:r>
            <w:r>
              <w:rPr>
                <w:rFonts w:ascii="Calibri" w:eastAsia="宋体" w:hAnsi="Calibri" w:cs="Calibri"/>
                <w:sz w:val="22"/>
                <w:lang w:val="en-US" w:eastAsia="zh-CN"/>
              </w:rPr>
              <w:t>upport</w:t>
            </w:r>
          </w:p>
        </w:tc>
      </w:tr>
    </w:tbl>
    <w:p w14:paraId="0E8D7FE5" w14:textId="77777777" w:rsidR="00270953" w:rsidRDefault="00270953">
      <w:pPr>
        <w:rPr>
          <w:color w:val="000000" w:themeColor="text1"/>
        </w:rPr>
      </w:pPr>
    </w:p>
    <w:p w14:paraId="37DF621B" w14:textId="419DA8CD" w:rsidR="00270953" w:rsidRDefault="00CB2D13" w:rsidP="00270953">
      <w:pPr>
        <w:pStyle w:val="Heading3"/>
      </w:pPr>
      <w:r>
        <w:t>Text Proposal for Week 1 Wednesday GTW session</w:t>
      </w:r>
      <w:r w:rsidR="00EC77F7">
        <w:t xml:space="preserve"> and continuing discussion in Round 1</w:t>
      </w:r>
    </w:p>
    <w:p w14:paraId="05DCBA2D" w14:textId="77777777" w:rsidR="00CB2D13" w:rsidRPr="00CB2D13" w:rsidRDefault="00CB2D13" w:rsidP="00CB2D13">
      <w:pPr>
        <w:rPr>
          <w:lang w:eastAsia="x-none"/>
        </w:rPr>
      </w:pPr>
    </w:p>
    <w:p w14:paraId="0FC38785" w14:textId="6EDAE355" w:rsidR="00270953" w:rsidRPr="001579E4" w:rsidRDefault="00270953" w:rsidP="00270953">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1-9 (II)</w:t>
      </w:r>
      <w:r w:rsidRPr="001579E4">
        <w:rPr>
          <w:rFonts w:ascii="Calibri" w:hAnsi="Calibri" w:cs="Calibri"/>
          <w:b/>
          <w:bCs/>
          <w:color w:val="000000" w:themeColor="text1"/>
          <w:sz w:val="22"/>
          <w:highlight w:val="yellow"/>
        </w:rPr>
        <w:t>:</w:t>
      </w:r>
    </w:p>
    <w:p w14:paraId="5B32A765" w14:textId="77777777" w:rsidR="00270953" w:rsidRPr="00C36999" w:rsidRDefault="00270953" w:rsidP="00270953">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14CC2BB" w14:textId="77777777" w:rsidR="00270953" w:rsidRPr="00F14D6F" w:rsidRDefault="00270953" w:rsidP="00270953">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38D74F22" w14:textId="77777777" w:rsidR="00270953" w:rsidRDefault="00270953" w:rsidP="00270953">
      <w:pPr>
        <w:spacing w:before="120" w:after="120"/>
        <w:jc w:val="center"/>
        <w:rPr>
          <w:b/>
          <w:noProof/>
          <w:color w:val="FF0000"/>
        </w:rPr>
      </w:pPr>
      <w:r w:rsidRPr="00C36999">
        <w:rPr>
          <w:b/>
          <w:noProof/>
          <w:color w:val="FF0000"/>
        </w:rPr>
        <w:t>&lt;Unchanged parts omitted&gt;</w:t>
      </w:r>
    </w:p>
    <w:p w14:paraId="3703A4F7" w14:textId="77777777" w:rsidR="00270953" w:rsidRPr="00903FB5" w:rsidRDefault="00270953" w:rsidP="00270953">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309" w:author="Kevin Lin" w:date="2022-10-11T18:31:00Z">
        <w:r>
          <w:rPr>
            <w:rFonts w:eastAsia="Malgun Gothic"/>
            <w:lang w:eastAsia="ko-KR"/>
          </w:rPr>
          <w:t xml:space="preserve"> and </w:t>
        </w:r>
      </w:ins>
      <m:oMath>
        <m:sSub>
          <m:sSubPr>
            <m:ctrlPr>
              <w:ins w:id="310" w:author="Kevin Lin" w:date="2022-10-11T18:31:00Z">
                <w:rPr>
                  <w:rFonts w:ascii="Cambria Math" w:eastAsia="Calibri" w:hAnsi="Cambria Math"/>
                  <w:i/>
                  <w:lang w:val="en-US"/>
                </w:rPr>
              </w:ins>
            </m:ctrlPr>
          </m:sSubPr>
          <m:e>
            <m:r>
              <w:ins w:id="311" w:author="Kevin Lin" w:date="2022-10-11T18:31:00Z">
                <w:rPr>
                  <w:rFonts w:ascii="Cambria Math" w:eastAsia="Calibri"/>
                  <w:lang w:val="en-US"/>
                </w:rPr>
                <m:t>P</m:t>
              </w:ins>
            </m:r>
          </m:e>
          <m:sub>
            <m:r>
              <w:ins w:id="312" w:author="Kevin Lin" w:date="2022-10-11T18:31:00Z">
                <m:rPr>
                  <m:nor/>
                </m:rPr>
                <w:rPr>
                  <w:rFonts w:ascii="Cambria Math" w:eastAsia="Calibri"/>
                  <w:lang w:val="en-US"/>
                </w:rPr>
                <m:t>rsvp_TX</m:t>
              </w:ins>
            </m:r>
            <m:ctrlPr>
              <w:ins w:id="313" w:author="Kevin Lin" w:date="2022-10-11T18:31:00Z">
                <w:rPr>
                  <w:rFonts w:ascii="Cambria Math" w:eastAsia="Calibri" w:hAnsi="Cambria Math"/>
                  <w:lang w:val="en-US"/>
                </w:rPr>
              </w:ins>
            </m:ctrlPr>
          </m:sub>
        </m:sSub>
        <m:r>
          <w:ins w:id="314"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315"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316" w:author="Kevin Lin" w:date="2022-10-11T18:32:00Z">
                <w:rPr>
                  <w:rFonts w:ascii="Cambria Math" w:eastAsia="Calibri" w:hAnsi="Cambria Math"/>
                  <w:i/>
                  <w:lang w:val="en-US"/>
                </w:rPr>
              </w:del>
            </m:ctrlPr>
          </m:sSubPr>
          <m:e>
            <m:r>
              <w:del w:id="317" w:author="Kevin Lin" w:date="2022-10-11T18:32:00Z">
                <w:rPr>
                  <w:rFonts w:ascii="Cambria Math" w:eastAsia="Calibri"/>
                  <w:lang w:val="en-US"/>
                </w:rPr>
                <m:t>P</m:t>
              </w:del>
            </m:r>
          </m:e>
          <m:sub>
            <m:r>
              <w:del w:id="318" w:author="Kevin Lin" w:date="2022-10-11T18:32:00Z">
                <m:rPr>
                  <m:nor/>
                </m:rPr>
                <w:rPr>
                  <w:rFonts w:ascii="Cambria Math" w:eastAsia="Calibri"/>
                  <w:lang w:val="en-US"/>
                </w:rPr>
                <m:t>rsvp_TX</m:t>
              </w:del>
            </m:r>
            <m:ctrlPr>
              <w:del w:id="319" w:author="Kevin Lin" w:date="2022-10-11T18:32:00Z">
                <w:rPr>
                  <w:rFonts w:ascii="Cambria Math" w:eastAsia="Calibri" w:hAnsi="Cambria Math"/>
                  <w:lang w:val="en-US"/>
                </w:rPr>
              </w:del>
            </m:ctrlPr>
          </m:sub>
        </m:sSub>
        <m:r>
          <w:del w:id="320" w:author="Kevin Lin" w:date="2022-10-11T18:32:00Z">
            <w:rPr>
              <w:rFonts w:ascii="Cambria Math" w:eastAsia="Malgun Gothic" w:hAnsi="Cambria Math"/>
              <w:lang w:val="en-US"/>
            </w:rPr>
            <m:t xml:space="preserve">≠0  </m:t>
          </w:del>
        </m:r>
      </m:oMath>
      <w:del w:id="321" w:author="Kevin Lin" w:date="2022-10-11T18:32:00Z">
        <w:r w:rsidRPr="00903FB5" w:rsidDel="00EF6C3E">
          <w:rPr>
            <w:lang w:eastAsia="en-GB"/>
          </w:rPr>
          <w:delText>t</w:delText>
        </w:r>
      </w:del>
      <w:ins w:id="322" w:author="Kevin Lin" w:date="2022-10-11T18:32:00Z">
        <w:r>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323"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324" w:author="Kevin Lin" w:date="2022-10-11T18:20:00Z">
                <w:rPr>
                  <w:rFonts w:ascii="Cambria Math" w:eastAsia="Calibri" w:hAnsi="Cambria Math"/>
                  <w:i/>
                  <w:lang w:val="en-US"/>
                </w:rPr>
              </w:del>
            </m:ctrlPr>
          </m:sSubPr>
          <m:e>
            <m:r>
              <w:del w:id="325" w:author="Kevin Lin" w:date="2022-10-11T18:20:00Z">
                <w:rPr>
                  <w:rFonts w:ascii="Cambria Math" w:eastAsia="Calibri"/>
                  <w:lang w:val="en-US"/>
                </w:rPr>
                <m:t>P</m:t>
              </w:del>
            </m:r>
          </m:e>
          <m:sub>
            <m:r>
              <w:del w:id="326" w:author="Kevin Lin" w:date="2022-10-11T18:20:00Z">
                <m:rPr>
                  <m:nor/>
                </m:rPr>
                <w:rPr>
                  <w:rFonts w:ascii="Cambria Math" w:eastAsia="Calibri"/>
                  <w:lang w:val="en-US"/>
                </w:rPr>
                <m:t>rsvp_TX</m:t>
              </w:del>
            </m:r>
            <m:ctrlPr>
              <w:del w:id="327" w:author="Kevin Lin" w:date="2022-10-11T18:20:00Z">
                <w:rPr>
                  <w:rFonts w:ascii="Cambria Math" w:eastAsia="Calibri" w:hAnsi="Cambria Math"/>
                  <w:lang w:val="en-US"/>
                </w:rPr>
              </w:del>
            </m:ctrlPr>
          </m:sub>
        </m:sSub>
        <m:r>
          <w:del w:id="328" w:author="Kevin Lin" w:date="2022-10-11T18:20:00Z">
            <w:rPr>
              <w:rFonts w:ascii="Cambria Math" w:eastAsia="Malgun Gothic" w:hAnsi="Cambria Math"/>
              <w:lang w:val="en-US"/>
            </w:rPr>
            <m:t>=0</m:t>
          </w:del>
        </m:r>
      </m:oMath>
      <w:del w:id="329" w:author="Kevin Lin" w:date="2022-10-11T18:20:00Z">
        <w:r w:rsidRPr="00903FB5" w:rsidDel="00C52A28">
          <w:rPr>
            <w:lang w:eastAsia="ko-KR"/>
          </w:rPr>
          <w:delText>, it is up to UE implementation to either continue with step 3) or perform random selection.</w:delText>
        </w:r>
      </w:del>
    </w:p>
    <w:p w14:paraId="21DC7ADD" w14:textId="542A4EDE" w:rsidR="00270953" w:rsidRDefault="00270953" w:rsidP="00270953">
      <w:pPr>
        <w:pStyle w:val="B1"/>
        <w:rPr>
          <w:color w:val="000000" w:themeColor="text1"/>
          <w:lang w:eastAsia="ko-KR"/>
        </w:rPr>
      </w:pPr>
      <w:r>
        <w:rPr>
          <w:rFonts w:eastAsia="Malgun Gothic"/>
          <w:lang w:eastAsia="ko-KR"/>
        </w:rPr>
        <w:tab/>
        <w:t xml:space="preserve">When the UE performs </w:t>
      </w:r>
      <w:ins w:id="330"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31"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32"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33" w:author="Kevin Lin" w:date="2022-10-11T18:34:00Z">
                <w:rPr>
                  <w:rFonts w:ascii="Cambria Math" w:eastAsiaTheme="minorHAnsi" w:hAnsi="Cambria Math"/>
                  <w:i/>
                  <w:iCs/>
                  <w:color w:val="000000" w:themeColor="text1"/>
                  <w:sz w:val="22"/>
                  <w:szCs w:val="22"/>
                </w:rPr>
              </w:ins>
            </m:ctrlPr>
          </m:sSubSupPr>
          <m:e>
            <m:r>
              <w:ins w:id="334" w:author="Kevin Lin" w:date="2022-10-11T18:34:00Z">
                <w:rPr>
                  <w:rFonts w:ascii="Cambria Math" w:hAnsi="Cambria Math"/>
                  <w:color w:val="000000" w:themeColor="text1"/>
                </w:rPr>
                <m:t>t'</m:t>
              </w:ins>
            </m:r>
          </m:e>
          <m:sub>
            <m:r>
              <w:ins w:id="335" w:author="Kevin Lin" w:date="2022-10-11T18:34:00Z">
                <w:rPr>
                  <w:rFonts w:ascii="Cambria Math" w:hAnsi="Cambria Math"/>
                  <w:color w:val="000000" w:themeColor="text1"/>
                </w:rPr>
                <m:t>y0</m:t>
              </w:ins>
            </m:r>
          </m:sub>
          <m:sup>
            <m:r>
              <w:ins w:id="336" w:author="Kevin Lin" w:date="2022-10-11T18:34:00Z">
                <w:rPr>
                  <w:rFonts w:ascii="Cambria Math" w:hAnsi="Cambria Math"/>
                  <w:color w:val="000000" w:themeColor="text1"/>
                </w:rPr>
                <m:t>SL</m:t>
              </w:ins>
            </m:r>
          </m:sup>
        </m:sSubSup>
      </m:oMath>
      <w:ins w:id="337" w:author="Kevin Lin" w:date="2022-10-11T18:34:00Z">
        <w:r w:rsidRPr="00A60A86">
          <w:rPr>
            <w:color w:val="000000"/>
            <w:lang w:eastAsia="en-GB"/>
          </w:rPr>
          <w:t xml:space="preserve"> is the first slot of the selected </w:t>
        </w:r>
      </w:ins>
      <m:oMath>
        <m:r>
          <w:ins w:id="338" w:author="Kevin Lin" w:date="2022-10-11T18:34:00Z">
            <w:rPr>
              <w:rFonts w:ascii="Cambria Math" w:hAnsi="Cambria Math"/>
              <w:sz w:val="21"/>
              <w:szCs w:val="21"/>
            </w:rPr>
            <m:t>Y</m:t>
          </w:ins>
        </m:r>
        <m:r>
          <w:ins w:id="339" w:author="Kevin Lin" w:date="2022-10-11T18:34:00Z">
            <m:rPr>
              <m:sty m:val="p"/>
            </m:rPr>
            <w:rPr>
              <w:rFonts w:ascii="Cambria Math" w:hAnsi="Cambria Math"/>
              <w:sz w:val="21"/>
              <w:szCs w:val="21"/>
            </w:rPr>
            <m:t>'</m:t>
          </w:ins>
        </m:r>
      </m:oMath>
      <w:ins w:id="340"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22622FAD" w14:textId="77777777" w:rsidR="00270953" w:rsidRDefault="00270953" w:rsidP="00270953">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4AA49" w14:textId="77777777" w:rsidR="00DA320E" w:rsidRDefault="00DA320E">
      <w:pPr>
        <w:rPr>
          <w:color w:val="000000" w:themeColor="text1"/>
        </w:rPr>
      </w:pPr>
    </w:p>
    <w:tbl>
      <w:tblPr>
        <w:tblStyle w:val="TableGrid"/>
        <w:tblW w:w="9776" w:type="dxa"/>
        <w:tblLook w:val="04A0" w:firstRow="1" w:lastRow="0" w:firstColumn="1" w:lastColumn="0" w:noHBand="0" w:noVBand="1"/>
      </w:tblPr>
      <w:tblGrid>
        <w:gridCol w:w="1680"/>
        <w:gridCol w:w="8096"/>
      </w:tblGrid>
      <w:tr w:rsidR="00DA320E" w14:paraId="4E9272F3" w14:textId="77777777" w:rsidTr="00BA5767">
        <w:tc>
          <w:tcPr>
            <w:tcW w:w="1680" w:type="dxa"/>
          </w:tcPr>
          <w:p w14:paraId="2CE5859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C43C2BB"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3DCD5A7D" w14:textId="77777777" w:rsidTr="00BA5767">
        <w:tc>
          <w:tcPr>
            <w:tcW w:w="1680" w:type="dxa"/>
          </w:tcPr>
          <w:p w14:paraId="6350A739" w14:textId="3CDC2142"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5D559245" w14:textId="71475109"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Text proposal is OK, however, suggest the following change in the second paragraph, delete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ascii="Calibri" w:eastAsiaTheme="minorEastAsia" w:hAnsi="Calibri" w:cs="Calibri"/>
                <w:color w:val="000000" w:themeColor="text1"/>
                <w:lang w:val="en-US"/>
              </w:rPr>
              <w:t xml:space="preserve"> </w:t>
            </w:r>
            <w:r>
              <w:rPr>
                <w:rFonts w:ascii="Calibri" w:eastAsiaTheme="minorEastAsia" w:hAnsi="Calibri" w:cs="Calibri"/>
                <w:sz w:val="22"/>
                <w:lang w:eastAsia="zh-CN"/>
              </w:rPr>
              <w:t>as it is already mentioned in the second line of the paragraph:</w:t>
            </w:r>
          </w:p>
          <w:p w14:paraId="47832EBE" w14:textId="77777777" w:rsidR="007D5D32" w:rsidRDefault="007D5D32" w:rsidP="00BA5767">
            <w:pPr>
              <w:autoSpaceDE w:val="0"/>
              <w:autoSpaceDN w:val="0"/>
              <w:jc w:val="both"/>
              <w:rPr>
                <w:rFonts w:ascii="Calibri" w:eastAsiaTheme="minorEastAsia" w:hAnsi="Calibri" w:cs="Calibri"/>
                <w:sz w:val="22"/>
                <w:lang w:eastAsia="zh-CN"/>
              </w:rPr>
            </w:pPr>
          </w:p>
          <w:p w14:paraId="282C1278" w14:textId="05EFF559" w:rsidR="007D5D32" w:rsidRDefault="007D5D32" w:rsidP="00BA5767">
            <w:pPr>
              <w:autoSpaceDE w:val="0"/>
              <w:autoSpaceDN w:val="0"/>
              <w:jc w:val="both"/>
              <w:rPr>
                <w:rFonts w:ascii="Calibri" w:eastAsiaTheme="minorEastAsia" w:hAnsi="Calibri" w:cs="Calibri"/>
                <w:sz w:val="22"/>
                <w:lang w:eastAsia="zh-CN"/>
              </w:rPr>
            </w:pPr>
            <w:r>
              <w:rPr>
                <w:rFonts w:eastAsia="Malgun Gothic"/>
                <w:lang w:eastAsia="ko-KR"/>
              </w:rPr>
              <w:t xml:space="preserve">When the UE performs </w:t>
            </w:r>
            <w:ins w:id="341"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42"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highlight w:val="cyan"/>
                      <w:lang w:val="en-US"/>
                    </w:rPr>
                  </m:ctrlPr>
                </m:sSubPr>
                <m:e>
                  <m:r>
                    <w:rPr>
                      <w:rFonts w:ascii="Cambria Math" w:eastAsia="Calibri"/>
                      <w:color w:val="000000" w:themeColor="text1"/>
                      <w:highlight w:val="cyan"/>
                      <w:lang w:val="en-US"/>
                    </w:rPr>
                    <m:t>P</m:t>
                  </m:r>
                </m:e>
                <m:sub>
                  <m:r>
                    <m:rPr>
                      <m:nor/>
                    </m:rPr>
                    <w:rPr>
                      <w:rFonts w:ascii="Cambria Math" w:eastAsia="Calibri"/>
                      <w:color w:val="000000" w:themeColor="text1"/>
                      <w:highlight w:val="cyan"/>
                      <w:lang w:val="en-US"/>
                    </w:rPr>
                    <m:t>rsvp_TX</m:t>
                  </m:r>
                  <m:ctrlPr>
                    <w:rPr>
                      <w:rFonts w:ascii="Cambria Math" w:eastAsia="Calibri" w:hAnsi="Cambria Math"/>
                      <w:color w:val="000000" w:themeColor="text1"/>
                      <w:highlight w:val="cyan"/>
                      <w:lang w:val="en-US"/>
                    </w:rPr>
                  </m:ctrlPr>
                </m:sub>
              </m:sSub>
              <m:r>
                <w:rPr>
                  <w:rFonts w:ascii="Cambria Math" w:eastAsia="Malgun Gothic" w:hAnsi="Cambria Math"/>
                  <w:color w:val="000000" w:themeColor="text1"/>
                  <w:highlight w:val="cyan"/>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43"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44" w:author="Kevin Lin" w:date="2022-10-11T18:34:00Z">
                      <w:rPr>
                        <w:rFonts w:ascii="Cambria Math" w:eastAsiaTheme="minorHAnsi" w:hAnsi="Cambria Math"/>
                        <w:i/>
                        <w:iCs/>
                        <w:color w:val="000000" w:themeColor="text1"/>
                        <w:sz w:val="22"/>
                        <w:szCs w:val="22"/>
                      </w:rPr>
                    </w:ins>
                  </m:ctrlPr>
                </m:sSubSupPr>
                <m:e>
                  <m:r>
                    <w:ins w:id="345" w:author="Kevin Lin" w:date="2022-10-11T18:34:00Z">
                      <w:rPr>
                        <w:rFonts w:ascii="Cambria Math" w:hAnsi="Cambria Math"/>
                        <w:color w:val="000000" w:themeColor="text1"/>
                      </w:rPr>
                      <m:t>t'</m:t>
                    </w:ins>
                  </m:r>
                </m:e>
                <m:sub>
                  <m:r>
                    <w:ins w:id="346" w:author="Kevin Lin" w:date="2022-10-11T18:34:00Z">
                      <w:rPr>
                        <w:rFonts w:ascii="Cambria Math" w:hAnsi="Cambria Math"/>
                        <w:color w:val="000000" w:themeColor="text1"/>
                      </w:rPr>
                      <m:t>y0</m:t>
                    </w:ins>
                  </m:r>
                </m:sub>
                <m:sup>
                  <m:r>
                    <w:ins w:id="347" w:author="Kevin Lin" w:date="2022-10-11T18:34:00Z">
                      <w:rPr>
                        <w:rFonts w:ascii="Cambria Math" w:hAnsi="Cambria Math"/>
                        <w:color w:val="000000" w:themeColor="text1"/>
                      </w:rPr>
                      <m:t>SL</m:t>
                    </w:ins>
                  </m:r>
                </m:sup>
              </m:sSubSup>
            </m:oMath>
            <w:ins w:id="348" w:author="Kevin Lin" w:date="2022-10-11T18:34:00Z">
              <w:r w:rsidRPr="00A60A86">
                <w:rPr>
                  <w:color w:val="000000"/>
                  <w:lang w:eastAsia="en-GB"/>
                </w:rPr>
                <w:t xml:space="preserve"> is the first slot of the selected </w:t>
              </w:r>
            </w:ins>
            <m:oMath>
              <m:r>
                <w:ins w:id="349" w:author="Kevin Lin" w:date="2022-10-11T18:34:00Z">
                  <w:rPr>
                    <w:rFonts w:ascii="Cambria Math" w:hAnsi="Cambria Math"/>
                    <w:sz w:val="21"/>
                    <w:szCs w:val="21"/>
                  </w:rPr>
                  <m:t>Y</m:t>
                </w:ins>
              </m:r>
              <m:r>
                <w:ins w:id="350" w:author="Kevin Lin" w:date="2022-10-11T18:34:00Z">
                  <m:rPr>
                    <m:sty m:val="p"/>
                  </m:rPr>
                  <w:rPr>
                    <w:rFonts w:ascii="Cambria Math" w:hAnsi="Cambria Math"/>
                    <w:sz w:val="21"/>
                    <w:szCs w:val="21"/>
                  </w:rPr>
                  <m:t>'</m:t>
                </w:ins>
              </m:r>
            </m:oMath>
            <w:ins w:id="351"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w:t>
            </w:r>
            <w:r w:rsidRPr="00C3592F">
              <w:rPr>
                <w:color w:val="000000" w:themeColor="text1"/>
                <w:lang w:eastAsia="en-GB"/>
              </w:rPr>
              <w:lastRenderedPageBreak/>
              <w:t>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w:t>
            </w:r>
            <w:r w:rsidRPr="007D5D32">
              <w:rPr>
                <w:strike/>
                <w:color w:val="FF0000"/>
                <w:lang w:eastAsia="ko-KR"/>
              </w:rPr>
              <w:t xml:space="preserve">and when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Malgun Gothic" w:hAnsi="Cambria Math"/>
                  <w:strike/>
                  <w:color w:val="FF0000"/>
                  <w:lang w:val="en-US"/>
                </w:rPr>
                <m:t>=0</m:t>
              </m:r>
            </m:oMath>
            <w:r w:rsidRPr="00A164DF">
              <w:rPr>
                <w:color w:val="000000" w:themeColor="text1"/>
                <w:lang w:eastAsia="ko-KR"/>
              </w:rPr>
              <w:t>, it is up to UE implementation to either continue with step 3) or perform random selection.</w:t>
            </w:r>
          </w:p>
        </w:tc>
      </w:tr>
      <w:tr w:rsidR="00284B50" w14:paraId="48AD52AF" w14:textId="77777777" w:rsidTr="00BA5767">
        <w:tc>
          <w:tcPr>
            <w:tcW w:w="1680" w:type="dxa"/>
          </w:tcPr>
          <w:p w14:paraId="0A153F89" w14:textId="396AFEAB"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lastRenderedPageBreak/>
              <w:t>Intel</w:t>
            </w:r>
          </w:p>
        </w:tc>
        <w:tc>
          <w:tcPr>
            <w:tcW w:w="8096" w:type="dxa"/>
          </w:tcPr>
          <w:p w14:paraId="0E4D5B1E" w14:textId="58B8C295"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 xml:space="preserve">We are generally OK with the proposal. However, it is unclear why the “at least” at the start of the second paragraph is necessary. </w:t>
            </w:r>
          </w:p>
        </w:tc>
      </w:tr>
      <w:tr w:rsidR="00284B50" w14:paraId="17D8CF78" w14:textId="77777777" w:rsidTr="00BA5767">
        <w:tc>
          <w:tcPr>
            <w:tcW w:w="1680" w:type="dxa"/>
          </w:tcPr>
          <w:p w14:paraId="3C49DF2D" w14:textId="2D0711F2" w:rsidR="00284B50" w:rsidRDefault="00FC486A" w:rsidP="00284B50">
            <w:pPr>
              <w:autoSpaceDE w:val="0"/>
              <w:autoSpaceDN w:val="0"/>
              <w:jc w:val="both"/>
              <w:rPr>
                <w:rFonts w:ascii="Calibri" w:hAnsi="Calibri" w:cs="Calibri"/>
                <w:sz w:val="22"/>
              </w:rPr>
            </w:pPr>
            <w:r>
              <w:rPr>
                <w:rFonts w:ascii="Calibri" w:hAnsi="Calibri" w:cs="Calibri"/>
                <w:sz w:val="22"/>
              </w:rPr>
              <w:t>Huawei, HiSilicon</w:t>
            </w:r>
          </w:p>
        </w:tc>
        <w:tc>
          <w:tcPr>
            <w:tcW w:w="8096" w:type="dxa"/>
          </w:tcPr>
          <w:p w14:paraId="79038A2D" w14:textId="04713DC9" w:rsidR="00284B50" w:rsidRDefault="00FC486A" w:rsidP="00284B50">
            <w:pPr>
              <w:autoSpaceDE w:val="0"/>
              <w:autoSpaceDN w:val="0"/>
              <w:jc w:val="both"/>
              <w:rPr>
                <w:rFonts w:ascii="Calibri" w:hAnsi="Calibri" w:cs="Calibri"/>
                <w:sz w:val="22"/>
              </w:rPr>
            </w:pPr>
            <w:r>
              <w:rPr>
                <w:rFonts w:ascii="Calibri" w:hAnsi="Calibri" w:cs="Calibri"/>
                <w:sz w:val="22"/>
              </w:rPr>
              <w:t>Fine with the changes.</w:t>
            </w:r>
          </w:p>
        </w:tc>
      </w:tr>
      <w:tr w:rsidR="00284B50" w14:paraId="6B5DC229" w14:textId="77777777" w:rsidTr="00BA5767">
        <w:tc>
          <w:tcPr>
            <w:tcW w:w="1680" w:type="dxa"/>
          </w:tcPr>
          <w:p w14:paraId="739BF074" w14:textId="0F4EF396"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187288C" w14:textId="77777777" w:rsidR="00284B50"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except for the added “</w:t>
            </w:r>
            <w:ins w:id="352" w:author="Kevin Lin" w:date="2022-10-11T18:34:00Z">
              <w:r w:rsidRPr="00A60A86">
                <w:rPr>
                  <w:color w:val="000000"/>
                  <w:lang w:eastAsia="en-GB"/>
                </w:rPr>
                <w:t xml:space="preserve">where </w:t>
              </w:r>
            </w:ins>
            <m:oMath>
              <m:sSubSup>
                <m:sSubSupPr>
                  <m:ctrlPr>
                    <w:ins w:id="353" w:author="Kevin Lin" w:date="2022-10-11T18:34:00Z">
                      <w:rPr>
                        <w:rFonts w:ascii="Cambria Math" w:eastAsiaTheme="minorHAnsi" w:hAnsi="Cambria Math"/>
                        <w:i/>
                        <w:iCs/>
                        <w:color w:val="000000" w:themeColor="text1"/>
                        <w:sz w:val="22"/>
                        <w:szCs w:val="22"/>
                      </w:rPr>
                    </w:ins>
                  </m:ctrlPr>
                </m:sSubSupPr>
                <m:e>
                  <m:r>
                    <w:ins w:id="354" w:author="Kevin Lin" w:date="2022-10-11T18:34:00Z">
                      <w:rPr>
                        <w:rFonts w:ascii="Cambria Math" w:hAnsi="Cambria Math"/>
                        <w:color w:val="000000" w:themeColor="text1"/>
                      </w:rPr>
                      <m:t>t'</m:t>
                    </w:ins>
                  </m:r>
                </m:e>
                <m:sub>
                  <m:r>
                    <w:ins w:id="355" w:author="Kevin Lin" w:date="2022-10-11T18:34:00Z">
                      <w:rPr>
                        <w:rFonts w:ascii="Cambria Math" w:hAnsi="Cambria Math"/>
                        <w:color w:val="000000" w:themeColor="text1"/>
                      </w:rPr>
                      <m:t>y0</m:t>
                    </w:ins>
                  </m:r>
                </m:sub>
                <m:sup>
                  <m:r>
                    <w:ins w:id="356" w:author="Kevin Lin" w:date="2022-10-11T18:34:00Z">
                      <w:rPr>
                        <w:rFonts w:ascii="Cambria Math" w:hAnsi="Cambria Math"/>
                        <w:color w:val="000000" w:themeColor="text1"/>
                      </w:rPr>
                      <m:t>SL</m:t>
                    </w:ins>
                  </m:r>
                </m:sup>
              </m:sSubSup>
            </m:oMath>
            <w:ins w:id="357" w:author="Kevin Lin" w:date="2022-10-11T18:34:00Z">
              <w:r w:rsidRPr="00A60A86">
                <w:rPr>
                  <w:color w:val="000000"/>
                  <w:lang w:eastAsia="en-GB"/>
                </w:rPr>
                <w:t xml:space="preserve"> is the first slot of the selected </w:t>
              </w:r>
            </w:ins>
            <m:oMath>
              <m:r>
                <w:ins w:id="358" w:author="Kevin Lin" w:date="2022-10-11T18:34:00Z">
                  <w:rPr>
                    <w:rFonts w:ascii="Cambria Math" w:hAnsi="Cambria Math"/>
                    <w:sz w:val="21"/>
                    <w:szCs w:val="21"/>
                  </w:rPr>
                  <m:t>Y</m:t>
                </w:ins>
              </m:r>
              <m:r>
                <w:ins w:id="359" w:author="Kevin Lin" w:date="2022-10-11T18:34:00Z">
                  <m:rPr>
                    <m:sty m:val="p"/>
                  </m:rPr>
                  <w:rPr>
                    <w:rFonts w:ascii="Cambria Math" w:hAnsi="Cambria Math"/>
                    <w:sz w:val="21"/>
                    <w:szCs w:val="21"/>
                  </w:rPr>
                  <m:t>'</m:t>
                </w:ins>
              </m:r>
            </m:oMath>
            <w:ins w:id="360" w:author="Kevin Lin" w:date="2022-10-11T18:34:00Z">
              <w:r w:rsidRPr="00A60A86">
                <w:rPr>
                  <w:color w:val="000000"/>
                  <w:lang w:eastAsia="en-GB"/>
                </w:rPr>
                <w:t>candidate slots</w:t>
              </w:r>
            </w:ins>
            <w:r>
              <w:rPr>
                <w:rFonts w:ascii="Calibri" w:eastAsiaTheme="minorEastAsia" w:hAnsi="Calibri" w:cs="Calibri"/>
                <w:sz w:val="22"/>
                <w:lang w:eastAsia="zh-CN"/>
              </w:rPr>
              <w:t>”.</w:t>
            </w:r>
          </w:p>
          <w:p w14:paraId="5ADFED23" w14:textId="77777777" w:rsid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aperiodic transmission, there can be cases when the candidate slots include other slots besides the Y’ slots, see the specs below,</w:t>
            </w:r>
          </w:p>
          <w:p w14:paraId="36B32F8C" w14:textId="77777777" w:rsidR="00BA5767" w:rsidRPr="00BA5767" w:rsidRDefault="00BA5767" w:rsidP="00BA5767">
            <w:pPr>
              <w:spacing w:after="180"/>
              <w:ind w:left="851" w:hanging="284"/>
              <w:rPr>
                <w:rFonts w:ascii="Times New Roman" w:eastAsia="宋体" w:hAnsi="Times New Roman"/>
                <w:sz w:val="22"/>
                <w:szCs w:val="22"/>
                <w:lang w:val="x-none" w:eastAsia="en-GB"/>
              </w:rPr>
            </w:pPr>
            <w:r w:rsidRPr="00BA5767">
              <w:rPr>
                <w:rFonts w:ascii="Times New Roman" w:eastAsia="宋体" w:hAnsi="Times New Roman"/>
                <w:szCs w:val="20"/>
                <w:lang w:val="x-none" w:eastAsia="en-GB"/>
              </w:rPr>
              <w:t>-</w:t>
            </w:r>
            <w:r w:rsidRPr="00BA5767">
              <w:rPr>
                <w:rFonts w:ascii="Times New Roman" w:eastAsia="宋体" w:hAnsi="Times New Roman"/>
                <w:szCs w:val="20"/>
                <w:lang w:val="x-none" w:eastAsia="en-GB"/>
              </w:rPr>
              <w:tab/>
            </w:r>
            <m:oMath>
              <m:r>
                <w:rPr>
                  <w:rFonts w:ascii="Cambria Math" w:eastAsia="宋体" w:hAnsi="Cambria Math"/>
                  <w:szCs w:val="20"/>
                  <w:lang w:val="x-none"/>
                </w:rPr>
                <m:t>Y</m:t>
              </m:r>
              <m:r>
                <m:rPr>
                  <m:sty m:val="p"/>
                </m:rPr>
                <w:rPr>
                  <w:rFonts w:ascii="Cambria Math" w:eastAsia="宋体" w:hAnsi="Cambria Math"/>
                  <w:szCs w:val="20"/>
                  <w:lang w:val="x-none" w:eastAsia="ko-KR"/>
                </w:rPr>
                <m:t>'</m:t>
              </m:r>
            </m:oMath>
            <w:r w:rsidRPr="00BA5767">
              <w:rPr>
                <w:rFonts w:ascii="Times New Roman" w:eastAsia="宋体" w:hAnsi="Times New Roman"/>
                <w:szCs w:val="20"/>
                <w:lang w:val="x-none"/>
              </w:rPr>
              <w:t xml:space="preserve"> is selected by UE where </w:t>
            </w:r>
            <m:oMath>
              <m:r>
                <w:rPr>
                  <w:rFonts w:ascii="Cambria Math" w:eastAsia="宋体" w:hAnsi="Cambria Math"/>
                  <w:szCs w:val="20"/>
                  <w:lang w:val="x-none"/>
                </w:rPr>
                <m:t>Y</m:t>
              </m:r>
              <m:r>
                <m:rPr>
                  <m:sty m:val="p"/>
                </m:rPr>
                <w:rPr>
                  <w:rFonts w:ascii="Cambria Math" w:eastAsia="宋体" w:hAnsi="Cambria Math"/>
                  <w:szCs w:val="20"/>
                  <w:lang w:val="x-none" w:eastAsia="ko-KR"/>
                </w:rPr>
                <m:t>'</m:t>
              </m:r>
              <m:r>
                <m:rPr>
                  <m:sty m:val="p"/>
                </m:rPr>
                <w:rPr>
                  <w:rFonts w:ascii="Cambria Math" w:eastAsia="宋体" w:hAnsi="Cambria Math"/>
                  <w:szCs w:val="20"/>
                  <w:lang w:val="x-none"/>
                </w:rPr>
                <m:t>≥</m:t>
              </m:r>
              <m:sSubSup>
                <m:sSubSupPr>
                  <m:ctrlPr>
                    <w:rPr>
                      <w:rFonts w:ascii="Cambria Math" w:eastAsia="宋体" w:hAnsi="Cambria Math"/>
                      <w:i/>
                      <w:iCs/>
                      <w:szCs w:val="20"/>
                      <w:lang w:val="x-none"/>
                    </w:rPr>
                  </m:ctrlPr>
                </m:sSubSupPr>
                <m:e>
                  <m:r>
                    <w:rPr>
                      <w:rFonts w:ascii="Cambria Math" w:eastAsia="宋体" w:hAnsi="Cambria Math"/>
                      <w:szCs w:val="20"/>
                      <w:lang w:val="x-none"/>
                    </w:rPr>
                    <m:t>Y</m:t>
                  </m:r>
                </m:e>
                <m:sub>
                  <m:r>
                    <w:rPr>
                      <w:rFonts w:ascii="Cambria Math" w:eastAsia="宋体" w:hAnsi="Cambria Math"/>
                      <w:szCs w:val="20"/>
                      <w:lang w:val="x-none"/>
                    </w:rPr>
                    <m:t>min</m:t>
                  </m:r>
                </m:sub>
                <m:sup>
                  <m:r>
                    <w:rPr>
                      <w:rFonts w:ascii="Cambria Math" w:eastAsia="宋体" w:hAnsi="Cambria Math"/>
                      <w:szCs w:val="20"/>
                      <w:lang w:val="x-none"/>
                    </w:rPr>
                    <m:t>'</m:t>
                  </m:r>
                </m:sup>
              </m:sSubSup>
            </m:oMath>
            <w:r w:rsidRPr="00BA5767">
              <w:rPr>
                <w:rFonts w:ascii="Times New Roman" w:eastAsia="宋体" w:hAnsi="Times New Roman"/>
                <w:szCs w:val="20"/>
                <w:lang w:val="x-none"/>
              </w:rPr>
              <w:t xml:space="preserve">. </w:t>
            </w:r>
            <w:r w:rsidRPr="00BA5767">
              <w:rPr>
                <w:rFonts w:ascii="Times New Roman" w:eastAsia="Malgun Gothic" w:hAnsi="Times New Roman"/>
                <w:szCs w:val="20"/>
                <w:lang w:val="x-none" w:eastAsia="ko-KR"/>
              </w:rPr>
              <w:t xml:space="preserve">When the UE performs contiguous partial sensing and </w:t>
            </w:r>
            <w:r w:rsidRPr="00BA5767">
              <w:rPr>
                <w:rFonts w:ascii="Times New Roman" w:eastAsia="Malgun Gothic" w:hAnsi="Times New Roman"/>
                <w:szCs w:val="20"/>
                <w:highlight w:val="yellow"/>
                <w:lang w:val="x-none" w:eastAsia="ko-KR"/>
              </w:rPr>
              <w:t xml:space="preserve">if </w:t>
            </w:r>
            <m:oMath>
              <m:sSub>
                <m:sSubPr>
                  <m:ctrlPr>
                    <w:rPr>
                      <w:rFonts w:ascii="Cambria Math" w:eastAsia="Calibri" w:hAnsi="Cambria Math"/>
                      <w:i/>
                      <w:szCs w:val="20"/>
                      <w:highlight w:val="yellow"/>
                      <w:lang w:val="en-US"/>
                    </w:rPr>
                  </m:ctrlPr>
                </m:sSubPr>
                <m:e>
                  <m:r>
                    <w:rPr>
                      <w:rFonts w:ascii="Cambria Math" w:eastAsia="Calibri" w:hAnsi="Times New Roman"/>
                      <w:szCs w:val="20"/>
                      <w:highlight w:val="yellow"/>
                      <w:lang w:val="en-US"/>
                    </w:rPr>
                    <m:t>P</m:t>
                  </m:r>
                </m:e>
                <m:sub>
                  <m:r>
                    <m:rPr>
                      <m:nor/>
                    </m:rPr>
                    <w:rPr>
                      <w:rFonts w:ascii="Cambria Math" w:eastAsia="Calibri" w:hAnsi="Times New Roman"/>
                      <w:szCs w:val="20"/>
                      <w:highlight w:val="yellow"/>
                      <w:lang w:val="en-US"/>
                    </w:rPr>
                    <m:t>rsvp_TX</m:t>
                  </m:r>
                  <m:ctrlPr>
                    <w:rPr>
                      <w:rFonts w:ascii="Cambria Math" w:eastAsia="Calibri" w:hAnsi="Cambria Math"/>
                      <w:szCs w:val="20"/>
                      <w:highlight w:val="yellow"/>
                      <w:lang w:val="en-US"/>
                    </w:rPr>
                  </m:ctrlPr>
                </m:sub>
              </m:sSub>
              <m:r>
                <w:rPr>
                  <w:rFonts w:ascii="Cambria Math" w:eastAsia="Malgun Gothic" w:hAnsi="Cambria Math"/>
                  <w:szCs w:val="20"/>
                  <w:highlight w:val="yellow"/>
                  <w:lang w:val="en-US"/>
                </w:rPr>
                <m:t>=0</m:t>
              </m:r>
            </m:oMath>
            <w:r w:rsidRPr="00BA5767">
              <w:rPr>
                <w:rFonts w:ascii="Times New Roman" w:eastAsia="Malgun Gothic" w:hAnsi="Times New Roman"/>
                <w:szCs w:val="20"/>
                <w:lang w:val="en-US"/>
              </w:rPr>
              <w:t xml:space="preserve">, </w:t>
            </w:r>
            <w:r w:rsidRPr="00BA5767">
              <w:rPr>
                <w:rFonts w:ascii="Times New Roman" w:eastAsia="Malgun Gothic" w:hAnsi="Times New Roman"/>
                <w:szCs w:val="20"/>
                <w:highlight w:val="yellow"/>
                <w:lang w:val="x-none"/>
              </w:rPr>
              <w:t xml:space="preserve">the UE selects a set of </w:t>
            </w:r>
            <m:oMath>
              <m:r>
                <w:rPr>
                  <w:rFonts w:ascii="Cambria Math" w:eastAsia="宋体" w:hAnsi="Cambria Math"/>
                  <w:szCs w:val="20"/>
                  <w:highlight w:val="yellow"/>
                  <w:lang w:val="x-none"/>
                </w:rPr>
                <m:t>Y</m:t>
              </m:r>
              <m:r>
                <m:rPr>
                  <m:sty m:val="p"/>
                </m:rPr>
                <w:rPr>
                  <w:rFonts w:ascii="Cambria Math" w:eastAsia="宋体" w:hAnsi="Cambria Math"/>
                  <w:szCs w:val="20"/>
                  <w:highlight w:val="yellow"/>
                  <w:lang w:val="x-none" w:eastAsia="ko-KR"/>
                </w:rPr>
                <m:t>'</m:t>
              </m:r>
            </m:oMath>
            <w:r w:rsidRPr="00BA5767">
              <w:rPr>
                <w:rFonts w:ascii="Times New Roman" w:eastAsia="Malgun Gothic" w:hAnsi="Times New Roman"/>
                <w:szCs w:val="20"/>
                <w:highlight w:val="yellow"/>
                <w:lang w:val="x-none" w:eastAsia="ko-KR"/>
              </w:rPr>
              <w:t xml:space="preserve"> </w:t>
            </w:r>
            <w:r w:rsidRPr="00BA5767">
              <w:rPr>
                <w:rFonts w:ascii="Times New Roman" w:eastAsia="Malgun Gothic" w:hAnsi="Times New Roman"/>
                <w:szCs w:val="20"/>
                <w:highlight w:val="yellow"/>
                <w:lang w:val="x-none"/>
              </w:rPr>
              <w:t>candidate slots with corresponding PBPS and/or CPS results (if available)</w:t>
            </w:r>
            <w:r w:rsidRPr="00BA5767">
              <w:rPr>
                <w:rFonts w:ascii="Times New Roman" w:eastAsia="Malgun Gothic" w:hAnsi="Times New Roman"/>
                <w:szCs w:val="20"/>
                <w:lang w:val="x-none"/>
              </w:rPr>
              <w:t xml:space="preserve">. </w:t>
            </w:r>
            <w:r w:rsidRPr="00BA5767">
              <w:rPr>
                <w:rFonts w:ascii="Times New Roman" w:eastAsia="Malgun Gothic" w:hAnsi="Times New Roman"/>
                <w:szCs w:val="20"/>
                <w:highlight w:val="yellow"/>
              </w:rPr>
              <w:t xml:space="preserve">If </w:t>
            </w:r>
            <w:r w:rsidRPr="00BA5767">
              <w:rPr>
                <w:rFonts w:ascii="Times New Roman" w:eastAsia="Malgun Gothic" w:hAnsi="Times New Roman"/>
                <w:szCs w:val="20"/>
                <w:highlight w:val="yellow"/>
                <w:lang w:val="en-US"/>
              </w:rPr>
              <w:t xml:space="preserve">the number of candidate single-slot resources </w:t>
            </w:r>
            <m:oMath>
              <m:r>
                <w:rPr>
                  <w:rFonts w:ascii="Cambria Math" w:eastAsia="宋体" w:hAnsi="Cambria Math"/>
                  <w:sz w:val="21"/>
                  <w:szCs w:val="21"/>
                  <w:highlight w:val="yellow"/>
                  <w:lang w:val="x-none"/>
                </w:rPr>
                <m:t>Y</m:t>
              </m:r>
              <m:r>
                <m:rPr>
                  <m:sty m:val="p"/>
                </m:rPr>
                <w:rPr>
                  <w:rFonts w:ascii="Cambria Math" w:eastAsia="宋体" w:hAnsi="Cambria Math"/>
                  <w:sz w:val="21"/>
                  <w:szCs w:val="21"/>
                  <w:highlight w:val="yellow"/>
                  <w:lang w:val="x-none" w:eastAsia="ko-KR"/>
                </w:rPr>
                <m:t>'</m:t>
              </m:r>
            </m:oMath>
            <w:r w:rsidRPr="00BA5767">
              <w:rPr>
                <w:rFonts w:ascii="Times New Roman" w:eastAsia="Malgun Gothic" w:hAnsi="Times New Roman"/>
                <w:sz w:val="21"/>
                <w:szCs w:val="21"/>
                <w:highlight w:val="yellow"/>
                <w:lang w:val="x-none" w:eastAsia="ko-KR"/>
              </w:rPr>
              <w:t xml:space="preserve"> </w:t>
            </w:r>
            <w:r w:rsidRPr="00BA5767">
              <w:rPr>
                <w:rFonts w:ascii="Times New Roman" w:eastAsia="Malgun Gothic" w:hAnsi="Times New Roman"/>
                <w:szCs w:val="20"/>
                <w:highlight w:val="yellow"/>
                <w:lang w:val="en-US"/>
              </w:rPr>
              <w:t xml:space="preserve">is smaller than </w:t>
            </w:r>
            <m:oMath>
              <m:sSubSup>
                <m:sSubSupPr>
                  <m:ctrlPr>
                    <w:rPr>
                      <w:rFonts w:ascii="Cambria Math" w:eastAsia="宋体" w:hAnsi="Cambria Math"/>
                      <w:i/>
                      <w:iCs/>
                      <w:szCs w:val="20"/>
                      <w:highlight w:val="yellow"/>
                      <w:lang w:val="x-none"/>
                    </w:rPr>
                  </m:ctrlPr>
                </m:sSubSupPr>
                <m:e>
                  <m:r>
                    <w:rPr>
                      <w:rFonts w:ascii="Cambria Math" w:eastAsia="宋体" w:hAnsi="Cambria Math"/>
                      <w:szCs w:val="20"/>
                      <w:highlight w:val="yellow"/>
                      <w:lang w:val="x-none"/>
                    </w:rPr>
                    <m:t>Y</m:t>
                  </m:r>
                </m:e>
                <m:sub>
                  <m:r>
                    <w:rPr>
                      <w:rFonts w:ascii="Cambria Math" w:eastAsia="宋体" w:hAnsi="Cambria Math"/>
                      <w:szCs w:val="20"/>
                      <w:highlight w:val="yellow"/>
                      <w:lang w:val="x-none"/>
                    </w:rPr>
                    <m:t>min</m:t>
                  </m:r>
                </m:sub>
                <m:sup>
                  <m:r>
                    <w:rPr>
                      <w:rFonts w:ascii="Cambria Math" w:eastAsia="宋体" w:hAnsi="Cambria Math"/>
                      <w:szCs w:val="20"/>
                      <w:highlight w:val="yellow"/>
                      <w:lang w:val="x-none"/>
                    </w:rPr>
                    <m:t>'</m:t>
                  </m:r>
                </m:sup>
              </m:sSubSup>
            </m:oMath>
            <w:r w:rsidRPr="00BA5767">
              <w:rPr>
                <w:rFonts w:ascii="Times New Roman" w:eastAsia="Malgun Gothic" w:hAnsi="Times New Roman"/>
                <w:szCs w:val="20"/>
                <w:highlight w:val="yellow"/>
                <w:lang w:val="en-US"/>
              </w:rPr>
              <w:t xml:space="preserve">, </w:t>
            </w:r>
            <w:r w:rsidRPr="00BA5767">
              <w:rPr>
                <w:rFonts w:ascii="Times New Roman" w:eastAsia="Malgun Gothic" w:hAnsi="Times New Roman"/>
                <w:szCs w:val="20"/>
                <w:highlight w:val="yellow"/>
                <w:lang w:val="x-none"/>
              </w:rPr>
              <w:t>it is up to UE implementation to include other candidate slots</w:t>
            </w:r>
            <w:r w:rsidRPr="00BA5767">
              <w:rPr>
                <w:rFonts w:ascii="Times New Roman" w:eastAsia="Malgun Gothic" w:hAnsi="Times New Roman"/>
                <w:szCs w:val="20"/>
                <w:highlight w:val="yellow"/>
                <w:lang w:val="en-US"/>
              </w:rPr>
              <w:t>.</w:t>
            </w:r>
          </w:p>
          <w:p w14:paraId="40648561" w14:textId="75ED2255" w:rsidR="00BA5767" w:rsidRPr="00BA5767" w:rsidRDefault="00E05B77" w:rsidP="00284B50">
            <w:pPr>
              <w:autoSpaceDE w:val="0"/>
              <w:autoSpaceDN w:val="0"/>
              <w:jc w:val="both"/>
              <w:rPr>
                <w:rFonts w:ascii="Calibri" w:eastAsiaTheme="minorEastAsia" w:hAnsi="Calibri" w:cs="Calibri"/>
                <w:sz w:val="22"/>
                <w:lang w:val="x-none" w:eastAsia="zh-CN"/>
              </w:rPr>
            </w:pPr>
            <w:r>
              <w:rPr>
                <w:rFonts w:ascii="Calibri" w:eastAsiaTheme="minorEastAsia" w:hAnsi="Calibri" w:cs="Calibri" w:hint="eastAsia"/>
                <w:sz w:val="22"/>
                <w:lang w:val="x-none" w:eastAsia="zh-CN"/>
              </w:rPr>
              <w:t>T</w:t>
            </w:r>
            <w:r>
              <w:rPr>
                <w:rFonts w:ascii="Calibri" w:eastAsiaTheme="minorEastAsia" w:hAnsi="Calibri" w:cs="Calibri"/>
                <w:sz w:val="22"/>
                <w:lang w:val="x-none" w:eastAsia="zh-CN"/>
              </w:rPr>
              <w:t>herefore, we propose to simply add “</w:t>
            </w:r>
            <w:r w:rsidRPr="00A60A86">
              <w:rPr>
                <w:color w:val="000000"/>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the selected </w:t>
            </w:r>
            <m:oMath>
              <m:r>
                <w:rPr>
                  <w:rFonts w:ascii="Cambria Math" w:hAnsi="Cambria Math"/>
                  <w:strike/>
                  <w:color w:val="FF0000"/>
                  <w:sz w:val="21"/>
                  <w:szCs w:val="21"/>
                </w:rPr>
                <m:t>Y</m:t>
              </m:r>
              <m:r>
                <m:rPr>
                  <m:sty m:val="p"/>
                </m:rPr>
                <w:rPr>
                  <w:rFonts w:ascii="Cambria Math" w:hAnsi="Cambria Math"/>
                  <w:strike/>
                  <w:color w:val="FF0000"/>
                  <w:sz w:val="21"/>
                  <w:szCs w:val="21"/>
                </w:rPr>
                <m:t>'</m:t>
              </m:r>
            </m:oMath>
            <w:r w:rsidRPr="00A60A86">
              <w:rPr>
                <w:color w:val="000000"/>
                <w:lang w:eastAsia="en-GB"/>
              </w:rPr>
              <w:t>candidate slots</w:t>
            </w:r>
            <w:r>
              <w:rPr>
                <w:rFonts w:ascii="Calibri" w:eastAsiaTheme="minorEastAsia" w:hAnsi="Calibri" w:cs="Calibri"/>
                <w:sz w:val="22"/>
                <w:lang w:val="x-none" w:eastAsia="zh-CN"/>
              </w:rPr>
              <w:t>”.</w:t>
            </w:r>
          </w:p>
        </w:tc>
      </w:tr>
      <w:tr w:rsidR="00E82B2D" w14:paraId="300AACEF" w14:textId="77777777" w:rsidTr="00BA5767">
        <w:tc>
          <w:tcPr>
            <w:tcW w:w="1680" w:type="dxa"/>
          </w:tcPr>
          <w:p w14:paraId="5561CBA2" w14:textId="4EB3A490"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23CDFA5E" w14:textId="5C7DE784"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71621" w14:paraId="22880C3E" w14:textId="77777777" w:rsidTr="00BA5767">
        <w:tc>
          <w:tcPr>
            <w:tcW w:w="1680" w:type="dxa"/>
          </w:tcPr>
          <w:p w14:paraId="15F8FEFF" w14:textId="5F66C638" w:rsidR="00571621" w:rsidRDefault="00571621" w:rsidP="00284B50">
            <w:pPr>
              <w:autoSpaceDE w:val="0"/>
              <w:autoSpaceDN w:val="0"/>
              <w:jc w:val="both"/>
              <w:rPr>
                <w:rFonts w:ascii="Calibri" w:eastAsia="MS Mincho" w:hAnsi="Calibri" w:cs="Calibri" w:hint="eastAsia"/>
                <w:sz w:val="22"/>
                <w:lang w:eastAsia="ja-JP"/>
              </w:rPr>
            </w:pPr>
            <w:r>
              <w:rPr>
                <w:rFonts w:ascii="Calibri" w:eastAsia="MS Mincho" w:hAnsi="Calibri" w:cs="Calibri"/>
                <w:sz w:val="22"/>
                <w:lang w:eastAsia="ja-JP"/>
              </w:rPr>
              <w:t>Lenovo</w:t>
            </w:r>
          </w:p>
        </w:tc>
        <w:tc>
          <w:tcPr>
            <w:tcW w:w="8096" w:type="dxa"/>
          </w:tcPr>
          <w:p w14:paraId="0C5B3835" w14:textId="4E4025AD" w:rsidR="00571621" w:rsidRDefault="00571621" w:rsidP="00284B50">
            <w:pPr>
              <w:autoSpaceDE w:val="0"/>
              <w:autoSpaceDN w:val="0"/>
              <w:jc w:val="both"/>
              <w:rPr>
                <w:rFonts w:ascii="Calibri" w:eastAsia="MS Mincho" w:hAnsi="Calibri" w:cs="Calibri" w:hint="eastAsia"/>
                <w:sz w:val="22"/>
                <w:lang w:eastAsia="ja-JP"/>
              </w:rPr>
            </w:pPr>
            <w:r>
              <w:rPr>
                <w:rFonts w:ascii="Calibri" w:eastAsia="MS Mincho" w:hAnsi="Calibri" w:cs="Calibri"/>
                <w:sz w:val="22"/>
                <w:lang w:eastAsia="ja-JP"/>
              </w:rPr>
              <w:t>Support</w:t>
            </w:r>
          </w:p>
        </w:tc>
      </w:tr>
    </w:tbl>
    <w:p w14:paraId="4376099C" w14:textId="2E4BC8D7"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Heading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Heading3"/>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sidRPr="003E6738">
        <w:rPr>
          <w:rFonts w:ascii="Calibri" w:hAnsi="Calibri" w:cs="Calibri"/>
          <w:b/>
          <w:bCs/>
          <w:color w:val="000000" w:themeColor="text1"/>
          <w:sz w:val="22"/>
        </w:rPr>
        <w:t xml:space="preserve">Text </w:t>
      </w:r>
      <w:r w:rsidR="00FD3BC1" w:rsidRPr="003E6738">
        <w:rPr>
          <w:rFonts w:ascii="Calibri" w:hAnsi="Calibri" w:cs="Calibri"/>
          <w:b/>
          <w:bCs/>
          <w:color w:val="000000" w:themeColor="text1"/>
          <w:sz w:val="22"/>
        </w:rPr>
        <w:t>Proposal 1-15</w:t>
      </w:r>
      <w:r w:rsidR="00B0658D" w:rsidRPr="003E6738">
        <w:rPr>
          <w:rFonts w:ascii="Calibri" w:hAnsi="Calibri" w:cs="Calibri"/>
          <w:b/>
          <w:bCs/>
          <w:color w:val="000000" w:themeColor="text1"/>
          <w:sz w:val="22"/>
        </w:rPr>
        <w:t>/16/17</w:t>
      </w:r>
      <w:r w:rsidR="00FD3BC1" w:rsidRPr="003E6738">
        <w:rPr>
          <w:rFonts w:ascii="Calibri" w:hAnsi="Calibri" w:cs="Calibri"/>
          <w:b/>
          <w:bCs/>
          <w:color w:val="000000" w:themeColor="text1"/>
          <w:sz w:val="22"/>
        </w:rPr>
        <w:t xml:space="preserve"> (I):</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r w:rsidR="008C02CF" w:rsidRPr="00903FB5">
        <w:rPr>
          <w:rFonts w:eastAsia="Malgun Gothic"/>
          <w:i/>
          <w:iCs/>
          <w:lang w:eastAsia="ko-KR"/>
        </w:rPr>
        <w:t>sl-MultiReserveResource</w:t>
      </w:r>
      <w:r w:rsidR="008C02CF" w:rsidRPr="00903FB5">
        <w:rPr>
          <w:rFonts w:eastAsia="Malgun Gothic"/>
          <w:lang w:eastAsia="ko-KR"/>
        </w:rPr>
        <w:t xml:space="preserve">) enabled, the </w:t>
      </w:r>
      <w:ins w:id="361"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r w:rsidR="008C02CF" w:rsidRPr="00903FB5">
        <w:rPr>
          <w:i/>
          <w:iCs/>
        </w:rPr>
        <w:t>n</w:t>
      </w:r>
      <w:r w:rsidR="008C02CF" w:rsidRPr="00903FB5">
        <w:t>+</w:t>
      </w:r>
      <w:r w:rsidR="008C02CF" w:rsidRPr="00903FB5">
        <w:rPr>
          <w:i/>
          <w:iCs/>
        </w:rPr>
        <w:t>T</w:t>
      </w:r>
      <w:r w:rsidR="008C02CF" w:rsidRPr="00903FB5">
        <w:rPr>
          <w:vertAlign w:val="subscript"/>
        </w:rPr>
        <w:t>A</w:t>
      </w:r>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n</w:t>
      </w:r>
      <w:r w:rsidR="008C02CF" w:rsidRPr="00903FB5">
        <w:t>+</w:t>
      </w:r>
      <w:r w:rsidR="008C02CF" w:rsidRPr="00903FB5">
        <w:rPr>
          <w:i/>
          <w:iCs/>
        </w:rPr>
        <w:t>T</w:t>
      </w:r>
      <w:r w:rsidR="008C02CF" w:rsidRPr="00903FB5">
        <w:rPr>
          <w:vertAlign w:val="subscript"/>
        </w:rPr>
        <w:t>B</w:t>
      </w:r>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r w:rsidR="008C02CF">
        <w:rPr>
          <w:i/>
          <w:iCs/>
          <w:lang w:val="en-AU"/>
        </w:rPr>
        <w:t>sl-</w:t>
      </w:r>
      <w:r w:rsidR="008C02CF" w:rsidRPr="00B83307">
        <w:rPr>
          <w:i/>
          <w:iCs/>
        </w:rPr>
        <w:t>CPS-WindowPeriodic</w:t>
      </w:r>
      <w:r w:rsidR="008C02CF" w:rsidRPr="00903FB5">
        <w:rPr>
          <w:lang w:eastAsia="en-GB"/>
        </w:rPr>
        <w:t xml:space="preserve">. If </w:t>
      </w:r>
      <w:r w:rsidR="008C02CF">
        <w:rPr>
          <w:i/>
          <w:iCs/>
          <w:lang w:val="en-AU"/>
        </w:rPr>
        <w:t>sl-</w:t>
      </w:r>
      <w:r w:rsidR="008C02CF" w:rsidRPr="00B83307">
        <w:rPr>
          <w:i/>
          <w:iCs/>
        </w:rPr>
        <w:t>CPS-WindowPeriodic</w:t>
      </w:r>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362"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363" w:author="Kevin Lin" w:date="2022-10-11T11:01:00Z">
        <w:r w:rsidRPr="00903456" w:rsidDel="00ED5F7C">
          <w:rPr>
            <w:i/>
            <w:lang w:eastAsia="ko-KR"/>
          </w:rPr>
          <w:delText>p</w:delText>
        </w:r>
      </w:del>
      <w:ins w:id="364"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365" w:name="OLE_LINK8"/>
      <w:bookmarkStart w:id="366"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365"/>
      <w:bookmarkEnd w:id="366"/>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367" w:author="Kevin Lin" w:date="2022-10-11T11:07:00Z">
            <w:rPr>
              <w:rFonts w:ascii="Cambria Math" w:hAnsi="Cambria Math"/>
              <w:color w:val="000000" w:themeColor="text1"/>
              <w:lang w:eastAsia="zh-TW"/>
            </w:rPr>
            <m:t>(</m:t>
          </w:del>
        </m:r>
        <m:sSup>
          <m:sSupPr>
            <m:ctrlPr>
              <w:del w:id="368" w:author="Kevin Lin" w:date="2022-10-11T11:07:00Z">
                <w:rPr>
                  <w:rFonts w:ascii="Cambria Math" w:hAnsi="Cambria Math"/>
                  <w:i/>
                  <w:iCs/>
                  <w:color w:val="000000" w:themeColor="text1"/>
                  <w:sz w:val="24"/>
                  <w:szCs w:val="24"/>
                  <w:lang w:val="en-US" w:eastAsia="zh-TW"/>
                </w:rPr>
              </w:del>
            </m:ctrlPr>
          </m:sSupPr>
          <m:e>
            <m:sSubSup>
              <m:sSubSupPr>
                <m:ctrlPr>
                  <w:del w:id="369" w:author="Kevin Lin" w:date="2022-10-11T11:07:00Z">
                    <w:rPr>
                      <w:rFonts w:ascii="Cambria Math" w:hAnsi="Cambria Math"/>
                      <w:i/>
                      <w:iCs/>
                      <w:color w:val="000000" w:themeColor="text1"/>
                      <w:sz w:val="24"/>
                      <w:szCs w:val="24"/>
                      <w:lang w:val="en-US" w:eastAsia="zh-TW"/>
                    </w:rPr>
                  </w:del>
                </m:ctrlPr>
              </m:sSubSupPr>
              <m:e>
                <m:r>
                  <w:del w:id="370" w:author="Kevin Lin" w:date="2022-10-11T11:07:00Z">
                    <w:rPr>
                      <w:rFonts w:ascii="Cambria Math" w:hAnsi="Cambria Math"/>
                      <w:color w:val="000000" w:themeColor="text1"/>
                      <w:lang w:eastAsia="zh-TW"/>
                    </w:rPr>
                    <m:t>t</m:t>
                  </w:del>
                </m:r>
              </m:e>
              <m:sub>
                <m:r>
                  <w:del w:id="371" w:author="Kevin Lin" w:date="2022-10-11T11:07:00Z">
                    <w:rPr>
                      <w:rFonts w:ascii="Cambria Math" w:hAnsi="Cambria Math"/>
                      <w:color w:val="000000" w:themeColor="text1"/>
                      <w:lang w:eastAsia="zh-TW"/>
                    </w:rPr>
                    <m:t>0</m:t>
                  </w:del>
                </m:r>
              </m:sub>
              <m:sup>
                <m:r>
                  <w:del w:id="372" w:author="Kevin Lin" w:date="2022-10-11T11:07:00Z">
                    <w:rPr>
                      <w:rFonts w:ascii="Cambria Math" w:hAnsi="Cambria Math"/>
                      <w:color w:val="000000" w:themeColor="text1"/>
                      <w:lang w:eastAsia="zh-TW"/>
                    </w:rPr>
                    <m:t>'</m:t>
                  </w:del>
                </m:r>
              </m:sup>
            </m:sSubSup>
          </m:e>
          <m:sup>
            <m:r>
              <w:del w:id="373" w:author="Kevin Lin" w:date="2022-10-11T11:07:00Z">
                <w:rPr>
                  <w:rFonts w:ascii="Cambria Math" w:hAnsi="Cambria Math"/>
                  <w:color w:val="000000" w:themeColor="text1"/>
                  <w:lang w:eastAsia="zh-TW"/>
                </w:rPr>
                <m:t>SL</m:t>
              </w:del>
            </m:r>
          </m:sup>
        </m:sSup>
        <m:r>
          <w:del w:id="374" w:author="Kevin Lin" w:date="2022-10-11T11:07:00Z">
            <w:rPr>
              <w:rFonts w:ascii="Cambria Math" w:hAnsi="Cambria Math"/>
              <w:color w:val="000000" w:themeColor="text1"/>
              <w:lang w:eastAsia="zh-TW"/>
            </w:rPr>
            <m:t xml:space="preserve">, </m:t>
          </w:del>
        </m:r>
        <m:sSup>
          <m:sSupPr>
            <m:ctrlPr>
              <w:del w:id="375" w:author="Kevin Lin" w:date="2022-10-11T11:07:00Z">
                <w:rPr>
                  <w:rFonts w:ascii="Cambria Math" w:hAnsi="Cambria Math"/>
                  <w:i/>
                  <w:iCs/>
                  <w:color w:val="000000" w:themeColor="text1"/>
                  <w:sz w:val="24"/>
                  <w:szCs w:val="24"/>
                  <w:lang w:val="en-US" w:eastAsia="zh-TW"/>
                </w:rPr>
              </w:del>
            </m:ctrlPr>
          </m:sSupPr>
          <m:e>
            <m:sSubSup>
              <m:sSubSupPr>
                <m:ctrlPr>
                  <w:del w:id="376" w:author="Kevin Lin" w:date="2022-10-11T11:07:00Z">
                    <w:rPr>
                      <w:rFonts w:ascii="Cambria Math" w:hAnsi="Cambria Math"/>
                      <w:i/>
                      <w:iCs/>
                      <w:color w:val="000000" w:themeColor="text1"/>
                      <w:sz w:val="24"/>
                      <w:szCs w:val="24"/>
                      <w:lang w:val="en-US" w:eastAsia="zh-TW"/>
                    </w:rPr>
                  </w:del>
                </m:ctrlPr>
              </m:sSubSupPr>
              <m:e>
                <m:r>
                  <w:del w:id="377" w:author="Kevin Lin" w:date="2022-10-11T11:07:00Z">
                    <w:rPr>
                      <w:rFonts w:ascii="Cambria Math" w:hAnsi="Cambria Math"/>
                      <w:color w:val="000000" w:themeColor="text1"/>
                      <w:lang w:eastAsia="zh-TW"/>
                    </w:rPr>
                    <m:t>t</m:t>
                  </w:del>
                </m:r>
              </m:e>
              <m:sub>
                <m:r>
                  <w:del w:id="378" w:author="Kevin Lin" w:date="2022-10-11T11:07:00Z">
                    <w:rPr>
                      <w:rFonts w:ascii="Cambria Math" w:hAnsi="Cambria Math"/>
                      <w:color w:val="000000" w:themeColor="text1"/>
                      <w:lang w:eastAsia="zh-TW"/>
                    </w:rPr>
                    <m:t>1</m:t>
                  </w:del>
                </m:r>
              </m:sub>
              <m:sup>
                <m:r>
                  <w:del w:id="379" w:author="Kevin Lin" w:date="2022-10-11T11:07:00Z">
                    <w:rPr>
                      <w:rFonts w:ascii="Cambria Math" w:hAnsi="Cambria Math"/>
                      <w:color w:val="000000" w:themeColor="text1"/>
                      <w:lang w:eastAsia="zh-TW"/>
                    </w:rPr>
                    <m:t>'</m:t>
                  </w:del>
                </m:r>
              </m:sup>
            </m:sSubSup>
          </m:e>
          <m:sup>
            <m:r>
              <w:del w:id="380" w:author="Kevin Lin" w:date="2022-10-11T11:07:00Z">
                <w:rPr>
                  <w:rFonts w:ascii="Cambria Math" w:hAnsi="Cambria Math"/>
                  <w:color w:val="000000" w:themeColor="text1"/>
                  <w:lang w:eastAsia="zh-TW"/>
                </w:rPr>
                <m:t>SL</m:t>
              </w:del>
            </m:r>
          </m:sup>
        </m:sSup>
        <m:r>
          <w:del w:id="381" w:author="Kevin Lin" w:date="2022-10-11T11:07:00Z">
            <w:rPr>
              <w:rFonts w:ascii="Cambria Math" w:hAnsi="Cambria Math"/>
              <w:color w:val="000000" w:themeColor="text1"/>
              <w:lang w:eastAsia="zh-TW"/>
            </w:rPr>
            <m:t xml:space="preserve">,⋯, </m:t>
          </w:del>
        </m:r>
        <m:sSup>
          <m:sSupPr>
            <m:ctrlPr>
              <w:del w:id="382" w:author="Kevin Lin" w:date="2022-10-11T11:07:00Z">
                <w:rPr>
                  <w:rFonts w:ascii="Cambria Math" w:hAnsi="Cambria Math"/>
                  <w:i/>
                  <w:iCs/>
                  <w:color w:val="000000" w:themeColor="text1"/>
                  <w:sz w:val="24"/>
                  <w:szCs w:val="24"/>
                  <w:lang w:val="en-US" w:eastAsia="zh-TW"/>
                </w:rPr>
              </w:del>
            </m:ctrlPr>
          </m:sSupPr>
          <m:e>
            <m:sSubSup>
              <m:sSubSupPr>
                <m:ctrlPr>
                  <w:del w:id="383" w:author="Kevin Lin" w:date="2022-10-11T11:07:00Z">
                    <w:rPr>
                      <w:rFonts w:ascii="Cambria Math" w:hAnsi="Cambria Math"/>
                      <w:i/>
                      <w:iCs/>
                      <w:color w:val="000000" w:themeColor="text1"/>
                      <w:sz w:val="24"/>
                      <w:szCs w:val="24"/>
                      <w:lang w:val="en-US" w:eastAsia="zh-TW"/>
                    </w:rPr>
                  </w:del>
                </m:ctrlPr>
              </m:sSubSupPr>
              <m:e>
                <m:r>
                  <w:del w:id="384" w:author="Kevin Lin" w:date="2022-10-11T11:07:00Z">
                    <w:rPr>
                      <w:rFonts w:ascii="Cambria Math" w:hAnsi="Cambria Math"/>
                      <w:color w:val="000000" w:themeColor="text1"/>
                      <w:lang w:eastAsia="zh-TW"/>
                    </w:rPr>
                    <m:t>t</m:t>
                  </w:del>
                </m:r>
              </m:e>
              <m:sub>
                <m:sSubSup>
                  <m:sSubSupPr>
                    <m:ctrlPr>
                      <w:del w:id="385" w:author="Kevin Lin" w:date="2022-10-11T11:07:00Z">
                        <w:rPr>
                          <w:rFonts w:ascii="Cambria Math" w:hAnsi="Cambria Math"/>
                          <w:i/>
                          <w:iCs/>
                          <w:color w:val="000000" w:themeColor="text1"/>
                          <w:sz w:val="24"/>
                          <w:szCs w:val="24"/>
                          <w:lang w:val="en-US" w:eastAsia="zh-TW"/>
                        </w:rPr>
                      </w:del>
                    </m:ctrlPr>
                  </m:sSubSupPr>
                  <m:e>
                    <m:r>
                      <w:del w:id="386" w:author="Kevin Lin" w:date="2022-10-11T11:07:00Z">
                        <w:rPr>
                          <w:rFonts w:ascii="Cambria Math" w:hAnsi="Cambria Math"/>
                          <w:color w:val="000000" w:themeColor="text1"/>
                          <w:lang w:eastAsia="zh-TW"/>
                        </w:rPr>
                        <m:t>T</m:t>
                      </w:del>
                    </m:r>
                  </m:e>
                  <m:sub>
                    <m:r>
                      <w:del w:id="387" w:author="Kevin Lin" w:date="2022-10-11T11:07:00Z">
                        <w:rPr>
                          <w:rFonts w:ascii="Cambria Math" w:hAnsi="Cambria Math"/>
                          <w:color w:val="000000" w:themeColor="text1"/>
                          <w:lang w:eastAsia="zh-TW"/>
                        </w:rPr>
                        <m:t>max</m:t>
                      </w:del>
                    </m:r>
                  </m:sub>
                  <m:sup>
                    <m:r>
                      <w:del w:id="388" w:author="Kevin Lin" w:date="2022-10-11T11:07:00Z">
                        <w:rPr>
                          <w:rFonts w:ascii="Cambria Math" w:hAnsi="Cambria Math"/>
                          <w:color w:val="000000" w:themeColor="text1"/>
                          <w:lang w:eastAsia="zh-TW"/>
                        </w:rPr>
                        <m:t>'</m:t>
                      </w:del>
                    </m:r>
                  </m:sup>
                </m:sSubSup>
                <m:r>
                  <w:del w:id="389" w:author="Kevin Lin" w:date="2022-10-11T11:07:00Z">
                    <w:rPr>
                      <w:rFonts w:ascii="Cambria Math" w:hAnsi="Cambria Math"/>
                      <w:color w:val="000000" w:themeColor="text1"/>
                      <w:lang w:eastAsia="zh-TW"/>
                    </w:rPr>
                    <m:t>-1</m:t>
                  </w:del>
                </m:r>
              </m:sub>
              <m:sup>
                <m:r>
                  <w:del w:id="390" w:author="Kevin Lin" w:date="2022-10-11T11:07:00Z">
                    <w:rPr>
                      <w:rFonts w:ascii="Cambria Math" w:hAnsi="Cambria Math"/>
                      <w:color w:val="000000" w:themeColor="text1"/>
                      <w:lang w:eastAsia="zh-TW"/>
                    </w:rPr>
                    <m:t>'</m:t>
                  </w:del>
                </m:r>
              </m:sup>
            </m:sSubSup>
          </m:e>
          <m:sup>
            <m:r>
              <w:del w:id="391" w:author="Kevin Lin" w:date="2022-10-11T11:07:00Z">
                <w:rPr>
                  <w:rFonts w:ascii="Cambria Math" w:hAnsi="Cambria Math"/>
                  <w:color w:val="000000" w:themeColor="text1"/>
                  <w:lang w:eastAsia="zh-TW"/>
                </w:rPr>
                <m:t>SL</m:t>
              </w:del>
            </m:r>
          </m:sup>
        </m:sSup>
        <m:r>
          <w:del w:id="392" w:author="Kevin Lin" w:date="2022-10-11T11:07:00Z">
            <w:rPr>
              <w:rFonts w:ascii="Cambria Math" w:hAnsi="Cambria Math"/>
              <w:color w:val="000000" w:themeColor="text1"/>
              <w:lang w:eastAsia="zh-TW"/>
            </w:rPr>
            <m:t>)</m:t>
          </w:del>
        </m:r>
        <m:d>
          <m:dPr>
            <m:ctrlPr>
              <w:ins w:id="393" w:author="Kevin Lin" w:date="2022-10-11T11:07:00Z">
                <w:rPr>
                  <w:rFonts w:ascii="Cambria Math" w:hAnsi="Cambria Math"/>
                  <w:i/>
                  <w:sz w:val="18"/>
                  <w:szCs w:val="18"/>
                  <w:lang w:val="x-none" w:eastAsia="en-GB"/>
                </w:rPr>
              </w:ins>
            </m:ctrlPr>
          </m:dPr>
          <m:e>
            <m:sSubSup>
              <m:sSubSupPr>
                <m:ctrlPr>
                  <w:ins w:id="394" w:author="Kevin Lin" w:date="2022-10-11T11:07:00Z">
                    <w:rPr>
                      <w:rFonts w:ascii="Cambria Math" w:eastAsia="Malgun Gothic" w:hAnsi="Cambria Math"/>
                      <w:i/>
                      <w:sz w:val="18"/>
                      <w:szCs w:val="18"/>
                      <w:lang w:val="x-none"/>
                    </w:rPr>
                  </w:ins>
                </m:ctrlPr>
              </m:sSubSupPr>
              <m:e>
                <m:r>
                  <w:ins w:id="395" w:author="Kevin Lin" w:date="2022-10-11T11:07:00Z">
                    <w:rPr>
                      <w:rFonts w:ascii="Cambria Math" w:eastAsia="Malgun Gothic" w:hAnsi="Cambria Math"/>
                      <w:sz w:val="18"/>
                      <w:szCs w:val="18"/>
                      <w:lang w:val="x-none"/>
                    </w:rPr>
                    <m:t>t'</m:t>
                  </w:ins>
                </m:r>
              </m:e>
              <m:sub>
                <m:r>
                  <w:ins w:id="396" w:author="Kevin Lin" w:date="2022-10-11T11:07:00Z">
                    <w:rPr>
                      <w:rFonts w:ascii="Cambria Math" w:eastAsia="Malgun Gothic" w:hAnsi="Cambria Math"/>
                      <w:sz w:val="18"/>
                      <w:szCs w:val="18"/>
                      <w:lang w:val="x-none"/>
                    </w:rPr>
                    <m:t>0</m:t>
                  </w:ins>
                </m:r>
              </m:sub>
              <m:sup>
                <m:r>
                  <w:ins w:id="397" w:author="Kevin Lin" w:date="2022-10-11T11:07:00Z">
                    <w:rPr>
                      <w:rFonts w:ascii="Cambria Math" w:eastAsia="Malgun Gothic" w:hAnsi="Cambria Math"/>
                      <w:sz w:val="18"/>
                      <w:szCs w:val="18"/>
                      <w:lang w:val="x-none"/>
                    </w:rPr>
                    <m:t>SL</m:t>
                  </w:ins>
                </m:r>
              </m:sup>
            </m:sSubSup>
            <m:r>
              <w:ins w:id="398" w:author="Kevin Lin" w:date="2022-10-11T11:07:00Z">
                <w:rPr>
                  <w:rFonts w:ascii="Cambria Math" w:hAnsi="Cambria Math"/>
                  <w:sz w:val="18"/>
                  <w:szCs w:val="18"/>
                  <w:lang w:val="x-none" w:eastAsia="en-GB"/>
                </w:rPr>
                <m:t>,</m:t>
              </w:ins>
            </m:r>
            <m:sSubSup>
              <m:sSubSupPr>
                <m:ctrlPr>
                  <w:ins w:id="399" w:author="Kevin Lin" w:date="2022-10-11T11:07:00Z">
                    <w:rPr>
                      <w:rFonts w:ascii="Cambria Math" w:eastAsia="Malgun Gothic" w:hAnsi="Cambria Math"/>
                      <w:i/>
                      <w:sz w:val="18"/>
                      <w:szCs w:val="18"/>
                      <w:lang w:val="x-none"/>
                    </w:rPr>
                  </w:ins>
                </m:ctrlPr>
              </m:sSubSupPr>
              <m:e>
                <m:r>
                  <w:ins w:id="400" w:author="Kevin Lin" w:date="2022-10-11T11:07:00Z">
                    <w:rPr>
                      <w:rFonts w:ascii="Cambria Math" w:eastAsia="Malgun Gothic" w:hAnsi="Cambria Math"/>
                      <w:sz w:val="18"/>
                      <w:szCs w:val="18"/>
                      <w:lang w:val="x-none"/>
                    </w:rPr>
                    <m:t>t'</m:t>
                  </w:ins>
                </m:r>
              </m:e>
              <m:sub>
                <m:r>
                  <w:ins w:id="401" w:author="Kevin Lin" w:date="2022-10-11T11:07:00Z">
                    <w:rPr>
                      <w:rFonts w:ascii="Cambria Math" w:eastAsia="Malgun Gothic" w:hAnsi="Cambria Math"/>
                      <w:sz w:val="18"/>
                      <w:szCs w:val="18"/>
                      <w:lang w:val="x-none"/>
                    </w:rPr>
                    <m:t>1</m:t>
                  </w:ins>
                </m:r>
              </m:sub>
              <m:sup>
                <m:r>
                  <w:ins w:id="402" w:author="Kevin Lin" w:date="2022-10-11T11:07:00Z">
                    <w:rPr>
                      <w:rFonts w:ascii="Cambria Math" w:eastAsia="Malgun Gothic" w:hAnsi="Cambria Math"/>
                      <w:sz w:val="18"/>
                      <w:szCs w:val="18"/>
                      <w:lang w:val="x-none"/>
                    </w:rPr>
                    <m:t>SL</m:t>
                  </w:ins>
                </m:r>
              </m:sup>
            </m:sSubSup>
            <m:r>
              <w:ins w:id="403" w:author="Kevin Lin" w:date="2022-10-11T11:07:00Z">
                <w:rPr>
                  <w:rFonts w:ascii="Cambria Math" w:hAnsi="Cambria Math"/>
                  <w:sz w:val="18"/>
                  <w:szCs w:val="18"/>
                  <w:lang w:val="x-none" w:eastAsia="en-GB"/>
                </w:rPr>
                <m:t>,...,</m:t>
              </w:ins>
            </m:r>
            <m:sSubSup>
              <m:sSubSupPr>
                <m:ctrlPr>
                  <w:ins w:id="404" w:author="Kevin Lin" w:date="2022-10-11T11:07:00Z">
                    <w:rPr>
                      <w:rFonts w:ascii="Cambria Math" w:eastAsia="Malgun Gothic" w:hAnsi="Cambria Math"/>
                      <w:i/>
                      <w:sz w:val="18"/>
                      <w:szCs w:val="18"/>
                      <w:lang w:val="x-none"/>
                    </w:rPr>
                  </w:ins>
                </m:ctrlPr>
              </m:sSubSupPr>
              <m:e>
                <m:r>
                  <w:ins w:id="405" w:author="Kevin Lin" w:date="2022-10-11T11:07:00Z">
                    <w:rPr>
                      <w:rFonts w:ascii="Cambria Math" w:eastAsia="Malgun Gothic" w:hAnsi="Cambria Math"/>
                      <w:sz w:val="18"/>
                      <w:szCs w:val="18"/>
                      <w:lang w:val="x-none"/>
                    </w:rPr>
                    <m:t>t'</m:t>
                  </w:ins>
                </m:r>
              </m:e>
              <m:sub>
                <m:sSub>
                  <m:sSubPr>
                    <m:ctrlPr>
                      <w:ins w:id="406" w:author="Kevin Lin" w:date="2022-10-11T11:07:00Z">
                        <w:rPr>
                          <w:rFonts w:ascii="Cambria Math" w:hAnsi="Cambria Math"/>
                          <w:i/>
                          <w:sz w:val="18"/>
                          <w:szCs w:val="18"/>
                          <w:lang w:val="x-none" w:eastAsia="en-GB"/>
                        </w:rPr>
                      </w:ins>
                    </m:ctrlPr>
                  </m:sSubPr>
                  <m:e>
                    <m:r>
                      <w:ins w:id="407" w:author="Kevin Lin" w:date="2022-10-11T11:07:00Z">
                        <w:rPr>
                          <w:rFonts w:ascii="Cambria Math" w:hAnsi="Cambria Math"/>
                          <w:sz w:val="18"/>
                          <w:szCs w:val="18"/>
                          <w:lang w:val="x-none" w:eastAsia="en-GB"/>
                        </w:rPr>
                        <m:t>T'</m:t>
                      </w:ins>
                    </m:r>
                  </m:e>
                  <m:sub>
                    <m:r>
                      <w:ins w:id="408" w:author="Kevin Lin" w:date="2022-10-11T11:07:00Z">
                        <w:rPr>
                          <w:rFonts w:ascii="Cambria Math" w:hAnsi="Cambria Math"/>
                          <w:sz w:val="18"/>
                          <w:szCs w:val="18"/>
                          <w:lang w:val="x-none" w:eastAsia="en-GB"/>
                        </w:rPr>
                        <m:t>max</m:t>
                      </w:ins>
                    </m:r>
                  </m:sub>
                </m:sSub>
                <m:r>
                  <w:ins w:id="409" w:author="Kevin Lin" w:date="2022-10-11T11:07:00Z">
                    <w:rPr>
                      <w:rFonts w:ascii="Cambria Math" w:hAnsi="Cambria Math"/>
                      <w:sz w:val="18"/>
                      <w:szCs w:val="18"/>
                      <w:lang w:val="x-none" w:eastAsia="en-GB"/>
                    </w:rPr>
                    <m:t>-1</m:t>
                  </w:ins>
                </m:r>
              </m:sub>
              <m:sup>
                <m:r>
                  <w:ins w:id="410"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411" w:author="Kevin Lin" w:date="2022-10-11T11:07:00Z">
            <w:rPr>
              <w:rFonts w:ascii="Cambria Math" w:hAnsi="Cambria Math"/>
              <w:color w:val="000000" w:themeColor="text1"/>
              <w:lang w:eastAsia="zh-TW"/>
            </w:rPr>
            <m:t>(</m:t>
          </w:del>
        </m:r>
        <m:sSup>
          <m:sSupPr>
            <m:ctrlPr>
              <w:del w:id="412" w:author="Kevin Lin" w:date="2022-10-11T11:07:00Z">
                <w:rPr>
                  <w:rFonts w:ascii="Cambria Math" w:hAnsi="Cambria Math"/>
                  <w:i/>
                  <w:iCs/>
                  <w:color w:val="000000" w:themeColor="text1"/>
                  <w:sz w:val="24"/>
                  <w:szCs w:val="24"/>
                  <w:lang w:val="en-US" w:eastAsia="zh-TW"/>
                </w:rPr>
              </w:del>
            </m:ctrlPr>
          </m:sSupPr>
          <m:e>
            <m:sSubSup>
              <m:sSubSupPr>
                <m:ctrlPr>
                  <w:del w:id="413" w:author="Kevin Lin" w:date="2022-10-11T11:07:00Z">
                    <w:rPr>
                      <w:rFonts w:ascii="Cambria Math" w:hAnsi="Cambria Math"/>
                      <w:i/>
                      <w:iCs/>
                      <w:color w:val="000000" w:themeColor="text1"/>
                      <w:sz w:val="24"/>
                      <w:szCs w:val="24"/>
                      <w:lang w:val="en-US" w:eastAsia="zh-TW"/>
                    </w:rPr>
                  </w:del>
                </m:ctrlPr>
              </m:sSubSupPr>
              <m:e>
                <m:r>
                  <w:del w:id="414" w:author="Kevin Lin" w:date="2022-10-11T11:07:00Z">
                    <w:rPr>
                      <w:rFonts w:ascii="Cambria Math" w:hAnsi="Cambria Math"/>
                      <w:color w:val="000000" w:themeColor="text1"/>
                      <w:lang w:eastAsia="zh-TW"/>
                    </w:rPr>
                    <m:t>t</m:t>
                  </w:del>
                </m:r>
              </m:e>
              <m:sub>
                <m:r>
                  <w:del w:id="415" w:author="Kevin Lin" w:date="2022-10-11T11:07:00Z">
                    <w:rPr>
                      <w:rFonts w:ascii="Cambria Math" w:hAnsi="Cambria Math"/>
                      <w:color w:val="000000" w:themeColor="text1"/>
                      <w:lang w:eastAsia="zh-TW"/>
                    </w:rPr>
                    <m:t>0</m:t>
                  </w:del>
                </m:r>
              </m:sub>
              <m:sup>
                <m:r>
                  <w:del w:id="416" w:author="Kevin Lin" w:date="2022-10-11T11:07:00Z">
                    <w:rPr>
                      <w:rFonts w:ascii="Cambria Math" w:hAnsi="Cambria Math"/>
                      <w:color w:val="000000" w:themeColor="text1"/>
                      <w:lang w:eastAsia="zh-TW"/>
                    </w:rPr>
                    <m:t>'</m:t>
                  </w:del>
                </m:r>
              </m:sup>
            </m:sSubSup>
          </m:e>
          <m:sup>
            <m:r>
              <w:del w:id="417" w:author="Kevin Lin" w:date="2022-10-11T11:07:00Z">
                <w:rPr>
                  <w:rFonts w:ascii="Cambria Math" w:hAnsi="Cambria Math"/>
                  <w:color w:val="000000" w:themeColor="text1"/>
                  <w:lang w:eastAsia="zh-TW"/>
                </w:rPr>
                <m:t>SL</m:t>
              </w:del>
            </m:r>
          </m:sup>
        </m:sSup>
        <m:r>
          <w:del w:id="418" w:author="Kevin Lin" w:date="2022-10-11T11:07:00Z">
            <w:rPr>
              <w:rFonts w:ascii="Cambria Math" w:hAnsi="Cambria Math"/>
              <w:color w:val="000000" w:themeColor="text1"/>
              <w:lang w:eastAsia="zh-TW"/>
            </w:rPr>
            <m:t xml:space="preserve">, </m:t>
          </w:del>
        </m:r>
        <m:sSup>
          <m:sSupPr>
            <m:ctrlPr>
              <w:del w:id="419" w:author="Kevin Lin" w:date="2022-10-11T11:07:00Z">
                <w:rPr>
                  <w:rFonts w:ascii="Cambria Math" w:hAnsi="Cambria Math"/>
                  <w:i/>
                  <w:iCs/>
                  <w:color w:val="000000" w:themeColor="text1"/>
                  <w:sz w:val="24"/>
                  <w:szCs w:val="24"/>
                  <w:lang w:val="en-US" w:eastAsia="zh-TW"/>
                </w:rPr>
              </w:del>
            </m:ctrlPr>
          </m:sSupPr>
          <m:e>
            <m:sSubSup>
              <m:sSubSupPr>
                <m:ctrlPr>
                  <w:del w:id="420" w:author="Kevin Lin" w:date="2022-10-11T11:07:00Z">
                    <w:rPr>
                      <w:rFonts w:ascii="Cambria Math" w:hAnsi="Cambria Math"/>
                      <w:i/>
                      <w:iCs/>
                      <w:color w:val="000000" w:themeColor="text1"/>
                      <w:sz w:val="24"/>
                      <w:szCs w:val="24"/>
                      <w:lang w:val="en-US" w:eastAsia="zh-TW"/>
                    </w:rPr>
                  </w:del>
                </m:ctrlPr>
              </m:sSubSupPr>
              <m:e>
                <m:r>
                  <w:del w:id="421" w:author="Kevin Lin" w:date="2022-10-11T11:07:00Z">
                    <w:rPr>
                      <w:rFonts w:ascii="Cambria Math" w:hAnsi="Cambria Math"/>
                      <w:color w:val="000000" w:themeColor="text1"/>
                      <w:lang w:eastAsia="zh-TW"/>
                    </w:rPr>
                    <m:t>t</m:t>
                  </w:del>
                </m:r>
              </m:e>
              <m:sub>
                <m:r>
                  <w:del w:id="422" w:author="Kevin Lin" w:date="2022-10-11T11:07:00Z">
                    <w:rPr>
                      <w:rFonts w:ascii="Cambria Math" w:hAnsi="Cambria Math"/>
                      <w:color w:val="000000" w:themeColor="text1"/>
                      <w:lang w:eastAsia="zh-TW"/>
                    </w:rPr>
                    <m:t>1</m:t>
                  </w:del>
                </m:r>
              </m:sub>
              <m:sup>
                <m:r>
                  <w:del w:id="423" w:author="Kevin Lin" w:date="2022-10-11T11:07:00Z">
                    <w:rPr>
                      <w:rFonts w:ascii="Cambria Math" w:hAnsi="Cambria Math"/>
                      <w:color w:val="000000" w:themeColor="text1"/>
                      <w:lang w:eastAsia="zh-TW"/>
                    </w:rPr>
                    <m:t>'</m:t>
                  </w:del>
                </m:r>
              </m:sup>
            </m:sSubSup>
          </m:e>
          <m:sup>
            <m:r>
              <w:del w:id="424" w:author="Kevin Lin" w:date="2022-10-11T11:07:00Z">
                <w:rPr>
                  <w:rFonts w:ascii="Cambria Math" w:hAnsi="Cambria Math"/>
                  <w:color w:val="000000" w:themeColor="text1"/>
                  <w:lang w:eastAsia="zh-TW"/>
                </w:rPr>
                <m:t>SL</m:t>
              </w:del>
            </m:r>
          </m:sup>
        </m:sSup>
        <m:r>
          <w:del w:id="425" w:author="Kevin Lin" w:date="2022-10-11T11:07:00Z">
            <w:rPr>
              <w:rFonts w:ascii="Cambria Math" w:hAnsi="Cambria Math"/>
              <w:color w:val="000000" w:themeColor="text1"/>
              <w:lang w:eastAsia="zh-TW"/>
            </w:rPr>
            <m:t xml:space="preserve">,⋯, </m:t>
          </w:del>
        </m:r>
        <m:sSup>
          <m:sSupPr>
            <m:ctrlPr>
              <w:del w:id="426" w:author="Kevin Lin" w:date="2022-10-11T11:07:00Z">
                <w:rPr>
                  <w:rFonts w:ascii="Cambria Math" w:hAnsi="Cambria Math"/>
                  <w:i/>
                  <w:iCs/>
                  <w:color w:val="000000" w:themeColor="text1"/>
                  <w:sz w:val="24"/>
                  <w:szCs w:val="24"/>
                  <w:lang w:val="en-US" w:eastAsia="zh-TW"/>
                </w:rPr>
              </w:del>
            </m:ctrlPr>
          </m:sSupPr>
          <m:e>
            <m:sSubSup>
              <m:sSubSupPr>
                <m:ctrlPr>
                  <w:del w:id="427" w:author="Kevin Lin" w:date="2022-10-11T11:07:00Z">
                    <w:rPr>
                      <w:rFonts w:ascii="Cambria Math" w:hAnsi="Cambria Math"/>
                      <w:i/>
                      <w:iCs/>
                      <w:color w:val="000000" w:themeColor="text1"/>
                      <w:sz w:val="24"/>
                      <w:szCs w:val="24"/>
                      <w:lang w:val="en-US" w:eastAsia="zh-TW"/>
                    </w:rPr>
                  </w:del>
                </m:ctrlPr>
              </m:sSubSupPr>
              <m:e>
                <m:r>
                  <w:del w:id="428" w:author="Kevin Lin" w:date="2022-10-11T11:07:00Z">
                    <w:rPr>
                      <w:rFonts w:ascii="Cambria Math" w:hAnsi="Cambria Math"/>
                      <w:color w:val="000000" w:themeColor="text1"/>
                      <w:lang w:eastAsia="zh-TW"/>
                    </w:rPr>
                    <m:t>t</m:t>
                  </w:del>
                </m:r>
              </m:e>
              <m:sub>
                <m:sSubSup>
                  <m:sSubSupPr>
                    <m:ctrlPr>
                      <w:del w:id="429" w:author="Kevin Lin" w:date="2022-10-11T11:07:00Z">
                        <w:rPr>
                          <w:rFonts w:ascii="Cambria Math" w:hAnsi="Cambria Math"/>
                          <w:i/>
                          <w:iCs/>
                          <w:color w:val="000000" w:themeColor="text1"/>
                          <w:sz w:val="24"/>
                          <w:szCs w:val="24"/>
                          <w:lang w:val="en-US" w:eastAsia="zh-TW"/>
                        </w:rPr>
                      </w:del>
                    </m:ctrlPr>
                  </m:sSubSupPr>
                  <m:e>
                    <m:r>
                      <w:del w:id="430" w:author="Kevin Lin" w:date="2022-10-11T11:07:00Z">
                        <w:rPr>
                          <w:rFonts w:ascii="Cambria Math" w:hAnsi="Cambria Math"/>
                          <w:color w:val="000000" w:themeColor="text1"/>
                          <w:lang w:eastAsia="zh-TW"/>
                        </w:rPr>
                        <m:t>T</m:t>
                      </w:del>
                    </m:r>
                  </m:e>
                  <m:sub>
                    <m:r>
                      <w:del w:id="431" w:author="Kevin Lin" w:date="2022-10-11T11:07:00Z">
                        <w:rPr>
                          <w:rFonts w:ascii="Cambria Math" w:hAnsi="Cambria Math"/>
                          <w:color w:val="000000" w:themeColor="text1"/>
                          <w:lang w:eastAsia="zh-TW"/>
                        </w:rPr>
                        <m:t>max</m:t>
                      </w:del>
                    </m:r>
                  </m:sub>
                  <m:sup>
                    <m:r>
                      <w:del w:id="432" w:author="Kevin Lin" w:date="2022-10-11T11:07:00Z">
                        <w:rPr>
                          <w:rFonts w:ascii="Cambria Math" w:hAnsi="Cambria Math"/>
                          <w:color w:val="000000" w:themeColor="text1"/>
                          <w:lang w:eastAsia="zh-TW"/>
                        </w:rPr>
                        <m:t>'</m:t>
                      </w:del>
                    </m:r>
                  </m:sup>
                </m:sSubSup>
                <m:r>
                  <w:del w:id="433" w:author="Kevin Lin" w:date="2022-10-11T11:07:00Z">
                    <w:rPr>
                      <w:rFonts w:ascii="Cambria Math" w:hAnsi="Cambria Math"/>
                      <w:color w:val="000000" w:themeColor="text1"/>
                      <w:lang w:eastAsia="zh-TW"/>
                    </w:rPr>
                    <m:t>-1</m:t>
                  </w:del>
                </m:r>
              </m:sub>
              <m:sup>
                <m:r>
                  <w:del w:id="434" w:author="Kevin Lin" w:date="2022-10-11T11:07:00Z">
                    <w:rPr>
                      <w:rFonts w:ascii="Cambria Math" w:hAnsi="Cambria Math"/>
                      <w:color w:val="000000" w:themeColor="text1"/>
                      <w:lang w:eastAsia="zh-TW"/>
                    </w:rPr>
                    <m:t>'</m:t>
                  </w:del>
                </m:r>
              </m:sup>
            </m:sSubSup>
          </m:e>
          <m:sup>
            <m:r>
              <w:del w:id="435" w:author="Kevin Lin" w:date="2022-10-11T11:07:00Z">
                <w:rPr>
                  <w:rFonts w:ascii="Cambria Math" w:hAnsi="Cambria Math"/>
                  <w:color w:val="000000" w:themeColor="text1"/>
                  <w:lang w:eastAsia="zh-TW"/>
                </w:rPr>
                <m:t>SL</m:t>
              </w:del>
            </m:r>
          </m:sup>
        </m:sSup>
        <m:r>
          <w:del w:id="436" w:author="Kevin Lin" w:date="2022-10-11T11:07:00Z">
            <w:rPr>
              <w:rFonts w:ascii="Cambria Math" w:hAnsi="Cambria Math"/>
              <w:color w:val="000000" w:themeColor="text1"/>
              <w:lang w:eastAsia="zh-TW"/>
            </w:rPr>
            <m:t>)</m:t>
          </w:del>
        </m:r>
        <m:d>
          <m:dPr>
            <m:ctrlPr>
              <w:ins w:id="437" w:author="Kevin Lin" w:date="2022-10-11T11:07:00Z">
                <w:rPr>
                  <w:rFonts w:ascii="Cambria Math" w:hAnsi="Cambria Math"/>
                  <w:i/>
                  <w:sz w:val="18"/>
                  <w:szCs w:val="18"/>
                  <w:lang w:val="x-none" w:eastAsia="en-GB"/>
                </w:rPr>
              </w:ins>
            </m:ctrlPr>
          </m:dPr>
          <m:e>
            <m:sSubSup>
              <m:sSubSupPr>
                <m:ctrlPr>
                  <w:ins w:id="438" w:author="Kevin Lin" w:date="2022-10-11T11:07:00Z">
                    <w:rPr>
                      <w:rFonts w:ascii="Cambria Math" w:eastAsia="Malgun Gothic" w:hAnsi="Cambria Math"/>
                      <w:i/>
                      <w:sz w:val="18"/>
                      <w:szCs w:val="18"/>
                      <w:lang w:val="x-none"/>
                    </w:rPr>
                  </w:ins>
                </m:ctrlPr>
              </m:sSubSupPr>
              <m:e>
                <m:r>
                  <w:ins w:id="439" w:author="Kevin Lin" w:date="2022-10-11T11:07:00Z">
                    <w:rPr>
                      <w:rFonts w:ascii="Cambria Math" w:eastAsia="Malgun Gothic" w:hAnsi="Cambria Math"/>
                      <w:sz w:val="18"/>
                      <w:szCs w:val="18"/>
                      <w:lang w:val="x-none"/>
                    </w:rPr>
                    <m:t>t'</m:t>
                  </w:ins>
                </m:r>
              </m:e>
              <m:sub>
                <m:r>
                  <w:ins w:id="440" w:author="Kevin Lin" w:date="2022-10-11T11:07:00Z">
                    <w:rPr>
                      <w:rFonts w:ascii="Cambria Math" w:eastAsia="Malgun Gothic" w:hAnsi="Cambria Math"/>
                      <w:sz w:val="18"/>
                      <w:szCs w:val="18"/>
                      <w:lang w:val="x-none"/>
                    </w:rPr>
                    <m:t>0</m:t>
                  </w:ins>
                </m:r>
              </m:sub>
              <m:sup>
                <m:r>
                  <w:ins w:id="441" w:author="Kevin Lin" w:date="2022-10-11T11:07:00Z">
                    <w:rPr>
                      <w:rFonts w:ascii="Cambria Math" w:eastAsia="Malgun Gothic" w:hAnsi="Cambria Math"/>
                      <w:sz w:val="18"/>
                      <w:szCs w:val="18"/>
                      <w:lang w:val="x-none"/>
                    </w:rPr>
                    <m:t>SL</m:t>
                  </w:ins>
                </m:r>
              </m:sup>
            </m:sSubSup>
            <m:r>
              <w:ins w:id="442" w:author="Kevin Lin" w:date="2022-10-11T11:07:00Z">
                <w:rPr>
                  <w:rFonts w:ascii="Cambria Math" w:hAnsi="Cambria Math"/>
                  <w:sz w:val="18"/>
                  <w:szCs w:val="18"/>
                  <w:lang w:val="x-none" w:eastAsia="en-GB"/>
                </w:rPr>
                <m:t>,</m:t>
              </w:ins>
            </m:r>
            <m:sSubSup>
              <m:sSubSupPr>
                <m:ctrlPr>
                  <w:ins w:id="443" w:author="Kevin Lin" w:date="2022-10-11T11:07:00Z">
                    <w:rPr>
                      <w:rFonts w:ascii="Cambria Math" w:eastAsia="Malgun Gothic" w:hAnsi="Cambria Math"/>
                      <w:i/>
                      <w:sz w:val="18"/>
                      <w:szCs w:val="18"/>
                      <w:lang w:val="x-none"/>
                    </w:rPr>
                  </w:ins>
                </m:ctrlPr>
              </m:sSubSupPr>
              <m:e>
                <m:r>
                  <w:ins w:id="444" w:author="Kevin Lin" w:date="2022-10-11T11:07:00Z">
                    <w:rPr>
                      <w:rFonts w:ascii="Cambria Math" w:eastAsia="Malgun Gothic" w:hAnsi="Cambria Math"/>
                      <w:sz w:val="18"/>
                      <w:szCs w:val="18"/>
                      <w:lang w:val="x-none"/>
                    </w:rPr>
                    <m:t>t'</m:t>
                  </w:ins>
                </m:r>
              </m:e>
              <m:sub>
                <m:r>
                  <w:ins w:id="445" w:author="Kevin Lin" w:date="2022-10-11T11:07:00Z">
                    <w:rPr>
                      <w:rFonts w:ascii="Cambria Math" w:eastAsia="Malgun Gothic" w:hAnsi="Cambria Math"/>
                      <w:sz w:val="18"/>
                      <w:szCs w:val="18"/>
                      <w:lang w:val="x-none"/>
                    </w:rPr>
                    <m:t>1</m:t>
                  </w:ins>
                </m:r>
              </m:sub>
              <m:sup>
                <m:r>
                  <w:ins w:id="446" w:author="Kevin Lin" w:date="2022-10-11T11:07:00Z">
                    <w:rPr>
                      <w:rFonts w:ascii="Cambria Math" w:eastAsia="Malgun Gothic" w:hAnsi="Cambria Math"/>
                      <w:sz w:val="18"/>
                      <w:szCs w:val="18"/>
                      <w:lang w:val="x-none"/>
                    </w:rPr>
                    <m:t>SL</m:t>
                  </w:ins>
                </m:r>
              </m:sup>
            </m:sSubSup>
            <m:r>
              <w:ins w:id="447" w:author="Kevin Lin" w:date="2022-10-11T11:07:00Z">
                <w:rPr>
                  <w:rFonts w:ascii="Cambria Math" w:hAnsi="Cambria Math"/>
                  <w:sz w:val="18"/>
                  <w:szCs w:val="18"/>
                  <w:lang w:val="x-none" w:eastAsia="en-GB"/>
                </w:rPr>
                <m:t>,...,</m:t>
              </w:ins>
            </m:r>
            <m:sSubSup>
              <m:sSubSupPr>
                <m:ctrlPr>
                  <w:ins w:id="448" w:author="Kevin Lin" w:date="2022-10-11T11:07:00Z">
                    <w:rPr>
                      <w:rFonts w:ascii="Cambria Math" w:eastAsia="Malgun Gothic" w:hAnsi="Cambria Math"/>
                      <w:i/>
                      <w:sz w:val="18"/>
                      <w:szCs w:val="18"/>
                      <w:lang w:val="x-none"/>
                    </w:rPr>
                  </w:ins>
                </m:ctrlPr>
              </m:sSubSupPr>
              <m:e>
                <m:r>
                  <w:ins w:id="449" w:author="Kevin Lin" w:date="2022-10-11T11:07:00Z">
                    <w:rPr>
                      <w:rFonts w:ascii="Cambria Math" w:eastAsia="Malgun Gothic" w:hAnsi="Cambria Math"/>
                      <w:sz w:val="18"/>
                      <w:szCs w:val="18"/>
                      <w:lang w:val="x-none"/>
                    </w:rPr>
                    <m:t>t'</m:t>
                  </w:ins>
                </m:r>
              </m:e>
              <m:sub>
                <m:sSub>
                  <m:sSubPr>
                    <m:ctrlPr>
                      <w:ins w:id="450" w:author="Kevin Lin" w:date="2022-10-11T11:07:00Z">
                        <w:rPr>
                          <w:rFonts w:ascii="Cambria Math" w:hAnsi="Cambria Math"/>
                          <w:i/>
                          <w:sz w:val="18"/>
                          <w:szCs w:val="18"/>
                          <w:lang w:val="x-none" w:eastAsia="en-GB"/>
                        </w:rPr>
                      </w:ins>
                    </m:ctrlPr>
                  </m:sSubPr>
                  <m:e>
                    <m:r>
                      <w:ins w:id="451" w:author="Kevin Lin" w:date="2022-10-11T11:07:00Z">
                        <w:rPr>
                          <w:rFonts w:ascii="Cambria Math" w:hAnsi="Cambria Math"/>
                          <w:sz w:val="18"/>
                          <w:szCs w:val="18"/>
                          <w:lang w:val="x-none" w:eastAsia="en-GB"/>
                        </w:rPr>
                        <m:t>T'</m:t>
                      </w:ins>
                    </m:r>
                  </m:e>
                  <m:sub>
                    <m:r>
                      <w:ins w:id="452" w:author="Kevin Lin" w:date="2022-10-11T11:07:00Z">
                        <w:rPr>
                          <w:rFonts w:ascii="Cambria Math" w:hAnsi="Cambria Math"/>
                          <w:sz w:val="18"/>
                          <w:szCs w:val="18"/>
                          <w:lang w:val="x-none" w:eastAsia="en-GB"/>
                        </w:rPr>
                        <m:t>max</m:t>
                      </w:ins>
                    </m:r>
                  </m:sub>
                </m:sSub>
                <m:r>
                  <w:ins w:id="453" w:author="Kevin Lin" w:date="2022-10-11T11:07:00Z">
                    <w:rPr>
                      <w:rFonts w:ascii="Cambria Math" w:hAnsi="Cambria Math"/>
                      <w:sz w:val="18"/>
                      <w:szCs w:val="18"/>
                      <w:lang w:val="x-none" w:eastAsia="en-GB"/>
                    </w:rPr>
                    <m:t>-1</m:t>
                  </w:ins>
                </m:r>
              </m:sub>
              <m:sup>
                <m:r>
                  <w:ins w:id="454"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55" w:author="Kevin Lin" w:date="2022-10-11T11:18:00Z">
                <w:rPr>
                  <w:rFonts w:ascii="Cambria Math" w:eastAsia="Calibri" w:hAnsi="Cambria Math"/>
                  <w:i/>
                  <w:color w:val="000000" w:themeColor="text1"/>
                  <w:lang w:val="en-US"/>
                </w:rPr>
              </w:ins>
            </m:ctrlPr>
          </m:sSubPr>
          <m:e>
            <m:r>
              <w:ins w:id="456" w:author="Kevin Lin" w:date="2022-10-11T11:18:00Z">
                <w:rPr>
                  <w:rFonts w:ascii="Cambria Math" w:eastAsia="Calibri"/>
                  <w:color w:val="000000" w:themeColor="text1"/>
                  <w:lang w:val="en-US"/>
                </w:rPr>
                <m:t>P</m:t>
              </w:ins>
            </m:r>
          </m:e>
          <m:sub>
            <m:r>
              <w:ins w:id="457" w:author="Kevin Lin" w:date="2022-10-11T11:18:00Z">
                <m:rPr>
                  <m:nor/>
                </m:rPr>
                <w:rPr>
                  <w:rFonts w:ascii="Cambria Math" w:eastAsia="Calibri"/>
                  <w:color w:val="000000" w:themeColor="text1"/>
                  <w:lang w:val="en-US"/>
                </w:rPr>
                <m:t>rsvp_TX</m:t>
              </w:ins>
            </m:r>
            <m:ctrlPr>
              <w:ins w:id="458" w:author="Kevin Lin" w:date="2022-10-11T11:18:00Z">
                <w:rPr>
                  <w:rFonts w:ascii="Cambria Math" w:eastAsia="Calibri" w:hAnsi="Cambria Math"/>
                  <w:color w:val="000000" w:themeColor="text1"/>
                  <w:lang w:val="en-US"/>
                </w:rPr>
              </w:ins>
            </m:ctrlPr>
          </m:sub>
        </m:sSub>
        <m:r>
          <w:ins w:id="459" w:author="Kevin Lin" w:date="2022-10-11T11:18:00Z">
            <w:rPr>
              <w:rFonts w:ascii="Cambria Math" w:eastAsia="Malgun Gothic" w:hAnsi="Cambria Math"/>
              <w:color w:val="000000" w:themeColor="text1"/>
              <w:lang w:val="en-US"/>
            </w:rPr>
            <m:t>=0</m:t>
          </w:ins>
        </m:r>
      </m:oMath>
      <w:del w:id="460"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461"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62" w:author="Kevin Lin" w:date="2022-10-11T11:17:00Z">
                <w:rPr>
                  <w:rFonts w:ascii="Cambria Math" w:eastAsia="Calibri" w:hAnsi="Cambria Math"/>
                  <w:i/>
                  <w:lang w:val="en-US"/>
                </w:rPr>
              </w:ins>
            </m:ctrlPr>
          </m:sSubPr>
          <m:e>
            <m:r>
              <w:ins w:id="463" w:author="Kevin Lin" w:date="2022-10-11T11:17:00Z">
                <w:rPr>
                  <w:rFonts w:ascii="Cambria Math" w:eastAsia="Calibri"/>
                  <w:lang w:val="en-US"/>
                </w:rPr>
                <m:t>P</m:t>
              </w:ins>
            </m:r>
          </m:e>
          <m:sub>
            <m:r>
              <w:ins w:id="464" w:author="Kevin Lin" w:date="2022-10-11T11:17:00Z">
                <m:rPr>
                  <m:nor/>
                </m:rPr>
                <w:rPr>
                  <w:rFonts w:ascii="Cambria Math" w:eastAsia="Calibri"/>
                  <w:lang w:val="en-US"/>
                </w:rPr>
                <m:t>rsvp_TX</m:t>
              </w:ins>
            </m:r>
            <m:ctrlPr>
              <w:ins w:id="465" w:author="Kevin Lin" w:date="2022-10-11T11:17:00Z">
                <w:rPr>
                  <w:rFonts w:ascii="Cambria Math" w:eastAsia="Calibri" w:hAnsi="Cambria Math"/>
                  <w:lang w:val="en-US"/>
                </w:rPr>
              </w:ins>
            </m:ctrlPr>
          </m:sub>
        </m:sSub>
        <m:r>
          <w:ins w:id="466" w:author="Kevin Lin" w:date="2022-10-11T11:17:00Z">
            <w:rPr>
              <w:rFonts w:ascii="Cambria Math" w:eastAsia="Malgun Gothic" w:hAnsi="Cambria Math"/>
              <w:lang w:val="en-US"/>
            </w:rPr>
            <m:t xml:space="preserve">≠0 </m:t>
          </w:ins>
        </m:r>
      </m:oMath>
      <w:del w:id="467"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468" w:author="Kevin Lin" w:date="2022-10-11T11:18:00Z">
            <w:rPr>
              <w:lang w:eastAsia="en-GB"/>
            </w:rPr>
          </w:rPrChange>
        </w:rPr>
        <w:t>M</w:t>
      </w:r>
      <w:r>
        <w:rPr>
          <w:lang w:eastAsia="en-GB"/>
        </w:rPr>
        <w:t xml:space="preserve"> of the </w:t>
      </w:r>
      <w:del w:id="469" w:author="Kevin Lin" w:date="2022-10-11T11:16:00Z">
        <w:r w:rsidDel="001967E6">
          <w:rPr>
            <w:lang w:eastAsia="en-GB"/>
          </w:rPr>
          <w:delText>CPS monitoring</w:delText>
        </w:r>
      </w:del>
      <w:ins w:id="470" w:author="Kevin Lin" w:date="2022-10-11T11:16:00Z">
        <w:r w:rsidR="001967E6">
          <w:rPr>
            <w:lang w:eastAsia="en-GB"/>
          </w:rPr>
          <w:t>contiguo</w:t>
        </w:r>
      </w:ins>
      <w:ins w:id="471" w:author="Kevin Lin" w:date="2022-10-11T11:17:00Z">
        <w:r w:rsidR="001967E6">
          <w:rPr>
            <w:lang w:eastAsia="en-GB"/>
          </w:rPr>
          <w:t>us partial sensing</w:t>
        </w:r>
      </w:ins>
      <w:r>
        <w:rPr>
          <w:lang w:eastAsia="en-GB"/>
        </w:rPr>
        <w:t xml:space="preserve"> window</w:t>
      </w:r>
      <w:del w:id="472" w:author="Kevin Lin" w:date="2022-10-11T11:15:00Z">
        <w:r w:rsidDel="001967E6">
          <w:rPr>
            <w:lang w:eastAsia="en-GB"/>
          </w:rPr>
          <w:delText xml:space="preserve"> </w:delText>
        </w:r>
        <w:r w:rsidRPr="006353E3" w:rsidDel="001967E6">
          <w:rPr>
            <w:i/>
            <w:iCs/>
            <w:lang w:eastAsia="en-GB"/>
          </w:rPr>
          <w:delText>[n+TA, n+TB]</w:delText>
        </w:r>
      </w:del>
      <w:ins w:id="473" w:author="Kevin Lin" w:date="2022-10-11T11:15:00Z">
        <w:r w:rsidR="001967E6" w:rsidRPr="001967E6">
          <w:rPr>
            <w:rFonts w:ascii="Cambria Math" w:eastAsia="Malgun Gothic" w:hAnsi="Cambria Math"/>
            <w:i/>
            <w:lang w:eastAsia="ko-KR"/>
          </w:rPr>
          <w:t xml:space="preserve"> </w:t>
        </w:r>
      </w:ins>
      <m:oMath>
        <m:r>
          <w:ins w:id="474" w:author="Kevin Lin" w:date="2022-10-11T11:15:00Z">
            <w:rPr>
              <w:rFonts w:ascii="Cambria Math" w:eastAsia="Malgun Gothic" w:hAnsi="Cambria Math"/>
              <w:lang w:eastAsia="ko-KR"/>
            </w:rPr>
            <m:t>[n+</m:t>
          </w:ins>
        </m:r>
        <m:sSub>
          <m:sSubPr>
            <m:ctrlPr>
              <w:ins w:id="475" w:author="Kevin Lin" w:date="2022-10-11T11:15:00Z">
                <w:rPr>
                  <w:rFonts w:ascii="Cambria Math" w:eastAsia="Malgun Gothic" w:hAnsi="Cambria Math"/>
                  <w:i/>
                  <w:lang w:eastAsia="ko-KR"/>
                </w:rPr>
              </w:ins>
            </m:ctrlPr>
          </m:sSubPr>
          <m:e>
            <m:r>
              <w:ins w:id="476" w:author="Kevin Lin" w:date="2022-10-11T11:15:00Z">
                <w:rPr>
                  <w:rFonts w:ascii="Cambria Math" w:eastAsia="Malgun Gothic" w:hAnsi="Cambria Math"/>
                  <w:lang w:eastAsia="ko-KR"/>
                </w:rPr>
                <m:t>T</m:t>
              </w:ins>
            </m:r>
          </m:e>
          <m:sub>
            <m:r>
              <w:ins w:id="477" w:author="Kevin Lin" w:date="2022-10-11T11:15:00Z">
                <w:rPr>
                  <w:rFonts w:ascii="Cambria Math" w:eastAsia="Malgun Gothic" w:hAnsi="Cambria Math"/>
                  <w:lang w:eastAsia="ko-KR"/>
                </w:rPr>
                <m:t>A</m:t>
              </w:ins>
            </m:r>
          </m:sub>
        </m:sSub>
        <m:r>
          <w:ins w:id="478" w:author="Kevin Lin" w:date="2022-10-11T11:15:00Z">
            <w:rPr>
              <w:rFonts w:ascii="Cambria Math" w:eastAsia="Malgun Gothic" w:hAnsi="Cambria Math"/>
              <w:lang w:eastAsia="ko-KR"/>
            </w:rPr>
            <m:t>, n+</m:t>
          </w:ins>
        </m:r>
        <m:sSub>
          <m:sSubPr>
            <m:ctrlPr>
              <w:ins w:id="479" w:author="Kevin Lin" w:date="2022-10-11T11:15:00Z">
                <w:rPr>
                  <w:rFonts w:ascii="Cambria Math" w:eastAsia="Malgun Gothic" w:hAnsi="Cambria Math"/>
                  <w:i/>
                  <w:lang w:eastAsia="ko-KR"/>
                </w:rPr>
              </w:ins>
            </m:ctrlPr>
          </m:sSubPr>
          <m:e>
            <m:r>
              <w:ins w:id="480" w:author="Kevin Lin" w:date="2022-10-11T11:15:00Z">
                <w:rPr>
                  <w:rFonts w:ascii="Cambria Math" w:eastAsia="Malgun Gothic" w:hAnsi="Cambria Math"/>
                  <w:lang w:eastAsia="ko-KR"/>
                </w:rPr>
                <m:t>T</m:t>
              </w:ins>
            </m:r>
          </m:e>
          <m:sub>
            <m:r>
              <w:ins w:id="481" w:author="Kevin Lin" w:date="2022-10-11T11:15:00Z">
                <w:rPr>
                  <w:rFonts w:ascii="Cambria Math" w:eastAsia="Malgun Gothic" w:hAnsi="Cambria Math"/>
                  <w:lang w:eastAsia="ko-KR"/>
                </w:rPr>
                <m:t>B</m:t>
              </w:ins>
            </m:r>
          </m:sub>
        </m:sSub>
        <m:r>
          <w:ins w:id="482"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483" w:author="Kevin Lin" w:date="2022-10-11T15:36:00Z">
            <w:rPr>
              <w:rFonts w:ascii="Cambria Math" w:eastAsia="Malgun Gothic" w:hAnsi="Cambria Math"/>
              <w:lang w:eastAsia="ko-KR"/>
            </w:rPr>
            <m:t>n –</m:t>
          </w:ins>
        </m:r>
        <m:sSub>
          <m:sSubPr>
            <m:ctrlPr>
              <w:ins w:id="484" w:author="Kevin Lin" w:date="2022-10-11T15:36:00Z">
                <w:rPr>
                  <w:rFonts w:ascii="Cambria Math" w:eastAsia="Malgun Gothic" w:hAnsi="Cambria Math"/>
                  <w:i/>
                  <w:lang w:eastAsia="ko-KR"/>
                </w:rPr>
              </w:ins>
            </m:ctrlPr>
          </m:sSubPr>
          <m:e>
            <m:r>
              <w:ins w:id="485" w:author="Kevin Lin" w:date="2022-10-11T15:36:00Z">
                <w:rPr>
                  <w:rFonts w:ascii="Cambria Math" w:eastAsia="Malgun Gothic" w:hAnsi="Cambria Math"/>
                  <w:lang w:eastAsia="ko-KR"/>
                </w:rPr>
                <m:t>T</m:t>
              </w:ins>
            </m:r>
          </m:e>
          <m:sub>
            <m:r>
              <w:ins w:id="486" w:author="Kevin Lin" w:date="2022-10-11T15:36:00Z">
                <w:rPr>
                  <w:rFonts w:ascii="Cambria Math" w:eastAsia="Malgun Gothic" w:hAnsi="Cambria Math"/>
                  <w:lang w:eastAsia="ko-KR"/>
                </w:rPr>
                <m:t>0</m:t>
              </w:ins>
            </m:r>
          </m:sub>
        </m:sSub>
      </m:oMath>
      <w:del w:id="487"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TableGrid"/>
        <w:tblW w:w="9776" w:type="dxa"/>
        <w:tblLook w:val="04A0" w:firstRow="1" w:lastRow="0" w:firstColumn="1" w:lastColumn="0" w:noHBand="0" w:noVBand="1"/>
      </w:tblPr>
      <w:tblGrid>
        <w:gridCol w:w="1680"/>
        <w:gridCol w:w="8096"/>
      </w:tblGrid>
      <w:tr w:rsidR="00FD3BC1" w14:paraId="16B7B415" w14:textId="77777777" w:rsidTr="00BA5767">
        <w:tc>
          <w:tcPr>
            <w:tcW w:w="1680" w:type="dxa"/>
          </w:tcPr>
          <w:p w14:paraId="262CC09C"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270953" w14:paraId="446C269A" w14:textId="77777777" w:rsidTr="00270953">
        <w:tc>
          <w:tcPr>
            <w:tcW w:w="1680" w:type="dxa"/>
          </w:tcPr>
          <w:p w14:paraId="0B5D324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15EE86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 If majority companies support the change, we are fine.</w:t>
            </w:r>
          </w:p>
          <w:p w14:paraId="010553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488" w:author="Kevin Lin" w:date="2022-10-11T11:17:00Z">
                      <w:rPr>
                        <w:rFonts w:ascii="Cambria Math" w:eastAsia="Calibri" w:hAnsi="Cambria Math"/>
                        <w:i/>
                        <w:lang w:val="en-US"/>
                      </w:rPr>
                    </w:ins>
                  </m:ctrlPr>
                </m:sSubPr>
                <m:e>
                  <m:r>
                    <w:ins w:id="489" w:author="Kevin Lin" w:date="2022-10-11T11:17:00Z">
                      <w:rPr>
                        <w:rFonts w:ascii="Cambria Math" w:eastAsia="Calibri"/>
                        <w:lang w:val="en-US"/>
                      </w:rPr>
                      <m:t>P</m:t>
                    </w:ins>
                  </m:r>
                </m:e>
                <m:sub>
                  <m:r>
                    <w:ins w:id="490" w:author="Kevin Lin" w:date="2022-10-11T11:17:00Z">
                      <m:rPr>
                        <m:nor/>
                      </m:rPr>
                      <w:rPr>
                        <w:rFonts w:ascii="Cambria Math" w:eastAsia="Calibri"/>
                        <w:lang w:val="en-US"/>
                      </w:rPr>
                      <m:t>rsvp_TX</m:t>
                    </w:ins>
                  </m:r>
                  <m:ctrlPr>
                    <w:ins w:id="491" w:author="Kevin Lin" w:date="2022-10-11T11:17:00Z">
                      <w:rPr>
                        <w:rFonts w:ascii="Cambria Math" w:eastAsia="Calibri" w:hAnsi="Cambria Math"/>
                        <w:lang w:val="en-US"/>
                      </w:rPr>
                    </w:ins>
                  </m:ctrlPr>
                </m:sub>
              </m:sSub>
              <m:r>
                <w:ins w:id="492"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493" w:author="Kevin Lin" w:date="2022-10-11T11:18:00Z">
                      <w:rPr>
                        <w:rFonts w:ascii="Cambria Math" w:eastAsia="Calibri" w:hAnsi="Cambria Math"/>
                        <w:i/>
                        <w:color w:val="000000" w:themeColor="text1"/>
                        <w:lang w:val="en-US"/>
                      </w:rPr>
                    </w:ins>
                  </m:ctrlPr>
                </m:sSubPr>
                <m:e>
                  <m:r>
                    <w:ins w:id="494" w:author="Kevin Lin" w:date="2022-10-11T11:18:00Z">
                      <w:rPr>
                        <w:rFonts w:ascii="Cambria Math" w:eastAsia="Calibri"/>
                        <w:color w:val="000000" w:themeColor="text1"/>
                        <w:lang w:val="en-US"/>
                      </w:rPr>
                      <m:t>P</m:t>
                    </w:ins>
                  </m:r>
                </m:e>
                <m:sub>
                  <m:r>
                    <w:ins w:id="495" w:author="Kevin Lin" w:date="2022-10-11T11:18:00Z">
                      <m:rPr>
                        <m:nor/>
                      </m:rPr>
                      <w:rPr>
                        <w:rFonts w:ascii="Cambria Math" w:eastAsia="Calibri"/>
                        <w:color w:val="000000" w:themeColor="text1"/>
                        <w:lang w:val="en-US"/>
                      </w:rPr>
                      <m:t>rsvp_TX</m:t>
                    </w:ins>
                  </m:r>
                  <m:ctrlPr>
                    <w:ins w:id="496" w:author="Kevin Lin" w:date="2022-10-11T11:18:00Z">
                      <w:rPr>
                        <w:rFonts w:ascii="Cambria Math" w:eastAsia="Calibri" w:hAnsi="Cambria Math"/>
                        <w:color w:val="000000" w:themeColor="text1"/>
                        <w:lang w:val="en-US"/>
                      </w:rPr>
                    </w:ins>
                  </m:ctrlPr>
                </m:sub>
              </m:sSub>
              <m:r>
                <w:ins w:id="49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620DB95B" w14:textId="77777777" w:rsidTr="00270953">
        <w:tc>
          <w:tcPr>
            <w:tcW w:w="1680" w:type="dxa"/>
          </w:tcPr>
          <w:p w14:paraId="0411C0F6"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3824423C" w14:textId="77777777" w:rsidR="00270953" w:rsidRDefault="00270953" w:rsidP="00BA5767">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498" w:author="Kevin Lin" w:date="2022-10-11T11:17:00Z">
                      <w:rPr>
                        <w:rFonts w:ascii="Cambria Math" w:eastAsia="Calibri" w:hAnsi="Cambria Math"/>
                        <w:i/>
                        <w:lang w:val="en-US"/>
                      </w:rPr>
                    </w:ins>
                  </m:ctrlPr>
                </m:sSubPr>
                <m:e>
                  <m:r>
                    <w:ins w:id="499" w:author="Kevin Lin" w:date="2022-10-11T11:17:00Z">
                      <w:rPr>
                        <w:rFonts w:ascii="Cambria Math" w:eastAsia="Calibri"/>
                        <w:lang w:val="en-US"/>
                      </w:rPr>
                      <m:t>P</m:t>
                    </w:ins>
                  </m:r>
                </m:e>
                <m:sub>
                  <m:r>
                    <w:ins w:id="500" w:author="Kevin Lin" w:date="2022-10-11T11:17:00Z">
                      <m:rPr>
                        <m:nor/>
                      </m:rPr>
                      <w:rPr>
                        <w:rFonts w:ascii="Cambria Math" w:eastAsia="Calibri"/>
                        <w:lang w:val="en-US"/>
                      </w:rPr>
                      <m:t>rsvp_TX</m:t>
                    </w:ins>
                  </m:r>
                  <m:ctrlPr>
                    <w:ins w:id="501" w:author="Kevin Lin" w:date="2022-10-11T11:17:00Z">
                      <w:rPr>
                        <w:rFonts w:ascii="Cambria Math" w:eastAsia="Calibri" w:hAnsi="Cambria Math"/>
                        <w:lang w:val="en-US"/>
                      </w:rPr>
                    </w:ins>
                  </m:ctrlPr>
                </m:sub>
              </m:sSub>
              <m:r>
                <w:ins w:id="50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03" w:author="Kevin Lin" w:date="2022-10-11T11:18:00Z">
                      <w:rPr>
                        <w:rFonts w:ascii="Cambria Math" w:eastAsia="Calibri" w:hAnsi="Cambria Math"/>
                        <w:i/>
                        <w:color w:val="000000" w:themeColor="text1"/>
                        <w:lang w:val="en-US"/>
                      </w:rPr>
                    </w:ins>
                  </m:ctrlPr>
                </m:sSubPr>
                <m:e>
                  <m:r>
                    <w:ins w:id="504" w:author="Kevin Lin" w:date="2022-10-11T11:18:00Z">
                      <w:rPr>
                        <w:rFonts w:ascii="Cambria Math" w:eastAsia="Calibri"/>
                        <w:color w:val="000000" w:themeColor="text1"/>
                        <w:lang w:val="en-US"/>
                      </w:rPr>
                      <m:t>P</m:t>
                    </w:ins>
                  </m:r>
                </m:e>
                <m:sub>
                  <m:r>
                    <w:ins w:id="505" w:author="Kevin Lin" w:date="2022-10-11T11:18:00Z">
                      <m:rPr>
                        <m:nor/>
                      </m:rPr>
                      <w:rPr>
                        <w:rFonts w:ascii="Cambria Math" w:eastAsia="Calibri"/>
                        <w:color w:val="000000" w:themeColor="text1"/>
                        <w:lang w:val="en-US"/>
                      </w:rPr>
                      <m:t>rsvp_TX</m:t>
                    </w:ins>
                  </m:r>
                  <m:ctrlPr>
                    <w:ins w:id="506" w:author="Kevin Lin" w:date="2022-10-11T11:18:00Z">
                      <w:rPr>
                        <w:rFonts w:ascii="Cambria Math" w:eastAsia="Calibri" w:hAnsi="Cambria Math"/>
                        <w:color w:val="000000" w:themeColor="text1"/>
                        <w:lang w:val="en-US"/>
                      </w:rPr>
                    </w:ins>
                  </m:ctrlPr>
                </m:sub>
              </m:sSub>
              <m:r>
                <w:ins w:id="50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4CFD2A16" w14:textId="77777777" w:rsidTr="00270953">
        <w:tc>
          <w:tcPr>
            <w:tcW w:w="1680" w:type="dxa"/>
          </w:tcPr>
          <w:p w14:paraId="438CD5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0CF2784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508" w:author="Kevin Lin" w:date="2022-10-11T11:17:00Z">
                      <w:rPr>
                        <w:rFonts w:ascii="Cambria Math" w:eastAsia="Calibri" w:hAnsi="Cambria Math"/>
                        <w:i/>
                        <w:lang w:val="en-US"/>
                      </w:rPr>
                    </w:ins>
                  </m:ctrlPr>
                </m:sSubPr>
                <m:e>
                  <m:r>
                    <w:ins w:id="509" w:author="Kevin Lin" w:date="2022-10-11T11:17:00Z">
                      <w:rPr>
                        <w:rFonts w:ascii="Cambria Math" w:eastAsia="Calibri"/>
                        <w:lang w:val="en-US"/>
                      </w:rPr>
                      <m:t>P</m:t>
                    </w:ins>
                  </m:r>
                </m:e>
                <m:sub>
                  <m:r>
                    <w:ins w:id="510" w:author="Kevin Lin" w:date="2022-10-11T11:17:00Z">
                      <m:rPr>
                        <m:nor/>
                      </m:rPr>
                      <w:rPr>
                        <w:rFonts w:ascii="Cambria Math" w:eastAsia="Calibri"/>
                        <w:lang w:val="en-US"/>
                      </w:rPr>
                      <m:t>rsvp_TX</m:t>
                    </w:ins>
                  </m:r>
                  <m:ctrlPr>
                    <w:ins w:id="511" w:author="Kevin Lin" w:date="2022-10-11T11:17:00Z">
                      <w:rPr>
                        <w:rFonts w:ascii="Cambria Math" w:eastAsia="Calibri" w:hAnsi="Cambria Math"/>
                        <w:lang w:val="en-US"/>
                      </w:rPr>
                    </w:ins>
                  </m:ctrlPr>
                </m:sub>
              </m:sSub>
              <m:r>
                <w:ins w:id="51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13" w:author="Kevin Lin" w:date="2022-10-11T11:18:00Z">
                      <w:rPr>
                        <w:rFonts w:ascii="Cambria Math" w:eastAsia="Calibri" w:hAnsi="Cambria Math"/>
                        <w:i/>
                        <w:color w:val="000000" w:themeColor="text1"/>
                        <w:lang w:val="en-US"/>
                      </w:rPr>
                    </w:ins>
                  </m:ctrlPr>
                </m:sSubPr>
                <m:e>
                  <m:r>
                    <w:ins w:id="514" w:author="Kevin Lin" w:date="2022-10-11T11:18:00Z">
                      <w:rPr>
                        <w:rFonts w:ascii="Cambria Math" w:eastAsia="Calibri"/>
                        <w:color w:val="000000" w:themeColor="text1"/>
                        <w:lang w:val="en-US"/>
                      </w:rPr>
                      <m:t>P</m:t>
                    </w:ins>
                  </m:r>
                </m:e>
                <m:sub>
                  <m:r>
                    <w:ins w:id="515" w:author="Kevin Lin" w:date="2022-10-11T11:18:00Z">
                      <m:rPr>
                        <m:nor/>
                      </m:rPr>
                      <w:rPr>
                        <w:rFonts w:ascii="Cambria Math" w:eastAsia="Calibri"/>
                        <w:color w:val="000000" w:themeColor="text1"/>
                        <w:lang w:val="en-US"/>
                      </w:rPr>
                      <m:t>rsvp_TX</m:t>
                    </w:ins>
                  </m:r>
                  <m:ctrlPr>
                    <w:ins w:id="516" w:author="Kevin Lin" w:date="2022-10-11T11:18:00Z">
                      <w:rPr>
                        <w:rFonts w:ascii="Cambria Math" w:eastAsia="Calibri" w:hAnsi="Cambria Math"/>
                        <w:color w:val="000000" w:themeColor="text1"/>
                        <w:lang w:val="en-US"/>
                      </w:rPr>
                    </w:ins>
                  </m:ctrlPr>
                </m:sub>
              </m:sSub>
              <m:r>
                <w:ins w:id="51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00ECBF20" w14:textId="77777777" w:rsidTr="00270953">
        <w:tc>
          <w:tcPr>
            <w:tcW w:w="1680" w:type="dxa"/>
          </w:tcPr>
          <w:p w14:paraId="27447638"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08780F39"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ame view with QC. We are fine with adding ‘contiguous partial’.</w:t>
            </w:r>
          </w:p>
        </w:tc>
      </w:tr>
      <w:tr w:rsidR="00270953" w14:paraId="14D095DB" w14:textId="77777777" w:rsidTr="00270953">
        <w:tc>
          <w:tcPr>
            <w:tcW w:w="1680" w:type="dxa"/>
          </w:tcPr>
          <w:p w14:paraId="156CD1B2"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0AB54D72"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addition of “contiguous partial” in the first two paragraphs is essential for clarification and also for alignment with the re-evaluation and pre-emption part.</w:t>
            </w:r>
            <w:r>
              <w:rPr>
                <w:rFonts w:ascii="Calibri" w:eastAsiaTheme="minorEastAsia" w:hAnsi="Calibri" w:cs="Calibri" w:hint="eastAsia"/>
                <w:sz w:val="22"/>
                <w:lang w:eastAsia="zh-CN"/>
              </w:rPr>
              <w:t xml:space="preserve"> </w:t>
            </w:r>
          </w:p>
          <w:p w14:paraId="6868BABB"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 xml:space="preserve">We share the same view with other companies that the typo for </w:t>
            </w:r>
            <w:r>
              <w:rPr>
                <w:rFonts w:ascii="Calibri" w:hAnsi="Calibri" w:cs="Calibri"/>
                <w:sz w:val="22"/>
              </w:rPr>
              <w:t xml:space="preserve"> </w:t>
            </w:r>
            <m:oMath>
              <m:sSub>
                <m:sSubPr>
                  <m:ctrlPr>
                    <w:ins w:id="518" w:author="Kevin Lin" w:date="2022-10-11T11:17:00Z">
                      <w:rPr>
                        <w:rFonts w:ascii="Cambria Math" w:eastAsia="Calibri" w:hAnsi="Cambria Math"/>
                        <w:i/>
                        <w:lang w:val="en-US"/>
                      </w:rPr>
                    </w:ins>
                  </m:ctrlPr>
                </m:sSubPr>
                <m:e>
                  <m:r>
                    <w:ins w:id="519" w:author="Kevin Lin" w:date="2022-10-11T11:17:00Z">
                      <w:rPr>
                        <w:rFonts w:ascii="Cambria Math" w:eastAsia="Calibri"/>
                        <w:lang w:val="en-US"/>
                      </w:rPr>
                      <m:t>P</m:t>
                    </w:ins>
                  </m:r>
                </m:e>
                <m:sub>
                  <m:r>
                    <w:ins w:id="520" w:author="Kevin Lin" w:date="2022-10-11T11:17:00Z">
                      <m:rPr>
                        <m:nor/>
                      </m:rPr>
                      <w:rPr>
                        <w:rFonts w:ascii="Cambria Math" w:eastAsia="Calibri"/>
                        <w:lang w:val="en-US"/>
                      </w:rPr>
                      <m:t>rsvp_TX</m:t>
                    </w:ins>
                  </m:r>
                  <m:ctrlPr>
                    <w:ins w:id="521" w:author="Kevin Lin" w:date="2022-10-11T11:17:00Z">
                      <w:rPr>
                        <w:rFonts w:ascii="Cambria Math" w:eastAsia="Calibri" w:hAnsi="Cambria Math"/>
                        <w:lang w:val="en-US"/>
                      </w:rPr>
                    </w:ins>
                  </m:ctrlPr>
                </m:sub>
              </m:sSub>
              <m:r>
                <w:ins w:id="52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23" w:author="Kevin Lin" w:date="2022-10-11T11:18:00Z">
                      <w:rPr>
                        <w:rFonts w:ascii="Cambria Math" w:eastAsia="Calibri" w:hAnsi="Cambria Math"/>
                        <w:i/>
                        <w:color w:val="000000" w:themeColor="text1"/>
                        <w:lang w:val="en-US"/>
                      </w:rPr>
                    </w:ins>
                  </m:ctrlPr>
                </m:sSubPr>
                <m:e>
                  <m:r>
                    <w:ins w:id="524" w:author="Kevin Lin" w:date="2022-10-11T11:18:00Z">
                      <w:rPr>
                        <w:rFonts w:ascii="Cambria Math" w:eastAsia="Calibri"/>
                        <w:color w:val="000000" w:themeColor="text1"/>
                        <w:lang w:val="en-US"/>
                      </w:rPr>
                      <m:t>P</m:t>
                    </w:ins>
                  </m:r>
                </m:e>
                <m:sub>
                  <m:r>
                    <w:ins w:id="525" w:author="Kevin Lin" w:date="2022-10-11T11:18:00Z">
                      <m:rPr>
                        <m:nor/>
                      </m:rPr>
                      <w:rPr>
                        <w:rFonts w:ascii="Cambria Math" w:eastAsia="Calibri"/>
                        <w:color w:val="000000" w:themeColor="text1"/>
                        <w:lang w:val="en-US"/>
                      </w:rPr>
                      <m:t>rsvp_TX</m:t>
                    </w:ins>
                  </m:r>
                  <m:ctrlPr>
                    <w:ins w:id="526" w:author="Kevin Lin" w:date="2022-10-11T11:18:00Z">
                      <w:rPr>
                        <w:rFonts w:ascii="Cambria Math" w:eastAsia="Calibri" w:hAnsi="Cambria Math"/>
                        <w:color w:val="000000" w:themeColor="text1"/>
                        <w:lang w:val="en-US"/>
                      </w:rPr>
                    </w:ins>
                  </m:ctrlPr>
                </m:sub>
              </m:sSub>
              <m:r>
                <w:ins w:id="527" w:author="Kevin Lin" w:date="2022-10-11T11:18:00Z">
                  <w:rPr>
                    <w:rFonts w:ascii="Cambria Math" w:eastAsia="Malgun Gothic" w:hAnsi="Cambria Math"/>
                    <w:color w:val="000000" w:themeColor="text1"/>
                    <w:lang w:val="en-US"/>
                  </w:rPr>
                  <m:t>=0</m:t>
                </w:ins>
              </m:r>
            </m:oMath>
            <w:r>
              <w:rPr>
                <w:rFonts w:ascii="Calibri" w:eastAsiaTheme="minorEastAsia" w:hAnsi="Calibri" w:cs="Calibri"/>
                <w:color w:val="000000" w:themeColor="text1"/>
                <w:lang w:val="en-US" w:eastAsia="zh-CN"/>
              </w:rPr>
              <w:t xml:space="preserve"> </w:t>
            </w:r>
            <w:r>
              <w:rPr>
                <w:rFonts w:ascii="Calibri" w:eastAsiaTheme="minorEastAsia" w:hAnsi="Calibri" w:cs="Calibri"/>
                <w:sz w:val="22"/>
                <w:lang w:eastAsia="zh-CN"/>
              </w:rPr>
              <w:t>should be modified.</w:t>
            </w:r>
          </w:p>
        </w:tc>
      </w:tr>
      <w:tr w:rsidR="00270953" w14:paraId="5080330B" w14:textId="77777777" w:rsidTr="00270953">
        <w:tc>
          <w:tcPr>
            <w:tcW w:w="1680" w:type="dxa"/>
          </w:tcPr>
          <w:p w14:paraId="21119C5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8096" w:type="dxa"/>
          </w:tcPr>
          <w:p w14:paraId="3BA8A9A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28" w:author="Kevin Lin" w:date="2022-10-11T11:17:00Z">
                      <w:rPr>
                        <w:rFonts w:ascii="Cambria Math" w:eastAsia="Calibri" w:hAnsi="Cambria Math"/>
                        <w:i/>
                        <w:lang w:val="en-US"/>
                      </w:rPr>
                    </w:ins>
                  </m:ctrlPr>
                </m:sSubPr>
                <m:e>
                  <m:r>
                    <w:ins w:id="529" w:author="Kevin Lin" w:date="2022-10-11T11:17:00Z">
                      <w:rPr>
                        <w:rFonts w:ascii="Cambria Math" w:eastAsia="Calibri"/>
                        <w:lang w:val="en-US"/>
                      </w:rPr>
                      <m:t>P</m:t>
                    </w:ins>
                  </m:r>
                </m:e>
                <m:sub>
                  <m:r>
                    <w:ins w:id="530" w:author="Kevin Lin" w:date="2022-10-11T11:17:00Z">
                      <m:rPr>
                        <m:nor/>
                      </m:rPr>
                      <w:rPr>
                        <w:rFonts w:ascii="Cambria Math" w:eastAsia="Calibri"/>
                        <w:lang w:val="en-US"/>
                      </w:rPr>
                      <m:t>rsvp_TX</m:t>
                    </w:ins>
                  </m:r>
                  <m:ctrlPr>
                    <w:ins w:id="531" w:author="Kevin Lin" w:date="2022-10-11T11:17:00Z">
                      <w:rPr>
                        <w:rFonts w:ascii="Cambria Math" w:eastAsia="Calibri" w:hAnsi="Cambria Math"/>
                        <w:lang w:val="en-US"/>
                      </w:rPr>
                    </w:ins>
                  </m:ctrlPr>
                </m:sub>
              </m:sSub>
              <m:r>
                <w:ins w:id="53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33" w:author="Kevin Lin" w:date="2022-10-11T11:18:00Z">
                      <w:rPr>
                        <w:rFonts w:ascii="Cambria Math" w:eastAsia="Calibri" w:hAnsi="Cambria Math"/>
                        <w:i/>
                        <w:color w:val="000000" w:themeColor="text1"/>
                        <w:lang w:val="en-US"/>
                      </w:rPr>
                    </w:ins>
                  </m:ctrlPr>
                </m:sSubPr>
                <m:e>
                  <m:r>
                    <w:ins w:id="534" w:author="Kevin Lin" w:date="2022-10-11T11:18:00Z">
                      <w:rPr>
                        <w:rFonts w:ascii="Cambria Math" w:eastAsia="Calibri"/>
                        <w:color w:val="000000" w:themeColor="text1"/>
                        <w:lang w:val="en-US"/>
                      </w:rPr>
                      <m:t>P</m:t>
                    </w:ins>
                  </m:r>
                </m:e>
                <m:sub>
                  <m:r>
                    <w:ins w:id="535" w:author="Kevin Lin" w:date="2022-10-11T11:18:00Z">
                      <m:rPr>
                        <m:nor/>
                      </m:rPr>
                      <w:rPr>
                        <w:rFonts w:ascii="Cambria Math" w:eastAsia="Calibri"/>
                        <w:color w:val="000000" w:themeColor="text1"/>
                        <w:lang w:val="en-US"/>
                      </w:rPr>
                      <m:t>rsvp_TX</m:t>
                    </w:ins>
                  </m:r>
                  <m:ctrlPr>
                    <w:ins w:id="536" w:author="Kevin Lin" w:date="2022-10-11T11:18:00Z">
                      <w:rPr>
                        <w:rFonts w:ascii="Cambria Math" w:eastAsia="Calibri" w:hAnsi="Cambria Math"/>
                        <w:color w:val="000000" w:themeColor="text1"/>
                        <w:lang w:val="en-US"/>
                      </w:rPr>
                    </w:ins>
                  </m:ctrlPr>
                </m:sub>
              </m:sSub>
              <m:r>
                <w:ins w:id="53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18379069" w14:textId="77777777" w:rsidTr="00270953">
        <w:tc>
          <w:tcPr>
            <w:tcW w:w="1680" w:type="dxa"/>
          </w:tcPr>
          <w:p w14:paraId="6133179E"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001DF473"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hold the same view with Sharp regarding </w:t>
            </w:r>
            <m:oMath>
              <m:sSub>
                <m:sSubPr>
                  <m:ctrlPr>
                    <w:ins w:id="538" w:author="Kevin Lin" w:date="2022-10-11T11:17:00Z">
                      <w:rPr>
                        <w:rFonts w:ascii="Cambria Math" w:eastAsia="Calibri" w:hAnsi="Cambria Math"/>
                        <w:i/>
                        <w:lang w:val="en-US"/>
                      </w:rPr>
                    </w:ins>
                  </m:ctrlPr>
                </m:sSubPr>
                <m:e>
                  <m:r>
                    <w:ins w:id="539" w:author="Kevin Lin" w:date="2022-10-11T11:17:00Z">
                      <w:rPr>
                        <w:rFonts w:ascii="Cambria Math" w:eastAsia="Calibri"/>
                        <w:lang w:val="en-US"/>
                      </w:rPr>
                      <m:t>P</m:t>
                    </w:ins>
                  </m:r>
                </m:e>
                <m:sub>
                  <m:r>
                    <w:ins w:id="540" w:author="Kevin Lin" w:date="2022-10-11T11:17:00Z">
                      <m:rPr>
                        <m:nor/>
                      </m:rPr>
                      <w:rPr>
                        <w:rFonts w:ascii="Cambria Math" w:eastAsia="Calibri"/>
                        <w:lang w:val="en-US"/>
                      </w:rPr>
                      <m:t>rsvp_TX</m:t>
                    </w:ins>
                  </m:r>
                  <m:ctrlPr>
                    <w:ins w:id="541" w:author="Kevin Lin" w:date="2022-10-11T11:17:00Z">
                      <w:rPr>
                        <w:rFonts w:ascii="Cambria Math" w:eastAsia="Calibri" w:hAnsi="Cambria Math"/>
                        <w:lang w:val="en-US"/>
                      </w:rPr>
                    </w:ins>
                  </m:ctrlPr>
                </m:sub>
              </m:sSub>
              <m:r>
                <w:ins w:id="54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43" w:author="Kevin Lin" w:date="2022-10-11T11:18:00Z">
                      <w:rPr>
                        <w:rFonts w:ascii="Cambria Math" w:eastAsia="Calibri" w:hAnsi="Cambria Math"/>
                        <w:i/>
                        <w:color w:val="000000" w:themeColor="text1"/>
                        <w:lang w:val="en-US"/>
                      </w:rPr>
                    </w:ins>
                  </m:ctrlPr>
                </m:sSubPr>
                <m:e>
                  <m:r>
                    <w:ins w:id="544" w:author="Kevin Lin" w:date="2022-10-11T11:18:00Z">
                      <w:rPr>
                        <w:rFonts w:ascii="Cambria Math" w:eastAsia="Calibri"/>
                        <w:color w:val="000000" w:themeColor="text1"/>
                        <w:lang w:val="en-US"/>
                      </w:rPr>
                      <m:t>P</m:t>
                    </w:ins>
                  </m:r>
                </m:e>
                <m:sub>
                  <m:r>
                    <w:ins w:id="545" w:author="Kevin Lin" w:date="2022-10-11T11:18:00Z">
                      <m:rPr>
                        <m:nor/>
                      </m:rPr>
                      <w:rPr>
                        <w:rFonts w:ascii="Cambria Math" w:eastAsia="Calibri"/>
                        <w:color w:val="000000" w:themeColor="text1"/>
                        <w:lang w:val="en-US"/>
                      </w:rPr>
                      <m:t>rsvp_TX</m:t>
                    </w:ins>
                  </m:r>
                  <m:ctrlPr>
                    <w:ins w:id="546" w:author="Kevin Lin" w:date="2022-10-11T11:18:00Z">
                      <w:rPr>
                        <w:rFonts w:ascii="Cambria Math" w:eastAsia="Calibri" w:hAnsi="Cambria Math"/>
                        <w:color w:val="000000" w:themeColor="text1"/>
                        <w:lang w:val="en-US"/>
                      </w:rPr>
                    </w:ins>
                  </m:ctrlPr>
                </m:sub>
              </m:sSub>
              <m:r>
                <w:ins w:id="54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29B42B63" w14:textId="77777777" w:rsidTr="00270953">
        <w:tc>
          <w:tcPr>
            <w:tcW w:w="1680" w:type="dxa"/>
          </w:tcPr>
          <w:p w14:paraId="26ABBB34"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5397E6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48" w:author="Kevin Lin" w:date="2022-10-11T11:17:00Z">
                      <w:rPr>
                        <w:rFonts w:ascii="Cambria Math" w:eastAsia="Calibri" w:hAnsi="Cambria Math"/>
                        <w:i/>
                        <w:lang w:val="en-US"/>
                      </w:rPr>
                    </w:ins>
                  </m:ctrlPr>
                </m:sSubPr>
                <m:e>
                  <m:r>
                    <w:ins w:id="549" w:author="Kevin Lin" w:date="2022-10-11T11:17:00Z">
                      <w:rPr>
                        <w:rFonts w:ascii="Cambria Math" w:eastAsia="Calibri"/>
                        <w:lang w:val="en-US"/>
                      </w:rPr>
                      <m:t>P</m:t>
                    </w:ins>
                  </m:r>
                </m:e>
                <m:sub>
                  <m:r>
                    <w:ins w:id="550" w:author="Kevin Lin" w:date="2022-10-11T11:17:00Z">
                      <m:rPr>
                        <m:nor/>
                      </m:rPr>
                      <w:rPr>
                        <w:rFonts w:ascii="Cambria Math" w:eastAsia="Calibri"/>
                        <w:lang w:val="en-US"/>
                      </w:rPr>
                      <m:t>rsvp_TX</m:t>
                    </w:ins>
                  </m:r>
                  <m:ctrlPr>
                    <w:ins w:id="551" w:author="Kevin Lin" w:date="2022-10-11T11:17:00Z">
                      <w:rPr>
                        <w:rFonts w:ascii="Cambria Math" w:eastAsia="Calibri" w:hAnsi="Cambria Math"/>
                        <w:lang w:val="en-US"/>
                      </w:rPr>
                    </w:ins>
                  </m:ctrlPr>
                </m:sub>
              </m:sSub>
              <m:r>
                <w:ins w:id="55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53" w:author="Kevin Lin" w:date="2022-10-11T11:18:00Z">
                      <w:rPr>
                        <w:rFonts w:ascii="Cambria Math" w:eastAsia="Calibri" w:hAnsi="Cambria Math"/>
                        <w:i/>
                        <w:color w:val="000000" w:themeColor="text1"/>
                        <w:lang w:val="en-US"/>
                      </w:rPr>
                    </w:ins>
                  </m:ctrlPr>
                </m:sSubPr>
                <m:e>
                  <m:r>
                    <w:ins w:id="554" w:author="Kevin Lin" w:date="2022-10-11T11:18:00Z">
                      <w:rPr>
                        <w:rFonts w:ascii="Cambria Math" w:eastAsia="Calibri"/>
                        <w:color w:val="000000" w:themeColor="text1"/>
                        <w:lang w:val="en-US"/>
                      </w:rPr>
                      <m:t>P</m:t>
                    </w:ins>
                  </m:r>
                </m:e>
                <m:sub>
                  <m:r>
                    <w:ins w:id="555" w:author="Kevin Lin" w:date="2022-10-11T11:18:00Z">
                      <m:rPr>
                        <m:nor/>
                      </m:rPr>
                      <w:rPr>
                        <w:rFonts w:ascii="Cambria Math" w:eastAsia="Calibri"/>
                        <w:color w:val="000000" w:themeColor="text1"/>
                        <w:lang w:val="en-US"/>
                      </w:rPr>
                      <m:t>rsvp_TX</m:t>
                    </w:ins>
                  </m:r>
                  <m:ctrlPr>
                    <w:ins w:id="556" w:author="Kevin Lin" w:date="2022-10-11T11:18:00Z">
                      <w:rPr>
                        <w:rFonts w:ascii="Cambria Math" w:eastAsia="Calibri" w:hAnsi="Cambria Math"/>
                        <w:color w:val="000000" w:themeColor="text1"/>
                        <w:lang w:val="en-US"/>
                      </w:rPr>
                    </w:ins>
                  </m:ctrlPr>
                </m:sub>
              </m:sSub>
              <m:r>
                <w:ins w:id="55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bl>
    <w:p w14:paraId="5787F2AA" w14:textId="77777777" w:rsidR="008813C0" w:rsidRPr="007B0ECF" w:rsidRDefault="008813C0" w:rsidP="00CF5D09">
      <w:pPr>
        <w:rPr>
          <w:color w:val="000000" w:themeColor="text1"/>
          <w:lang w:eastAsia="x-none"/>
        </w:rPr>
      </w:pPr>
    </w:p>
    <w:p w14:paraId="1F3FF87A" w14:textId="7F1FC806" w:rsidR="003E6738" w:rsidRDefault="00EC77F7" w:rsidP="003E6738">
      <w:pPr>
        <w:pStyle w:val="Heading3"/>
      </w:pPr>
      <w:r>
        <w:t>Text Proposal for Week 1 Wednesday GTW session and continuing discussion in Round 1</w:t>
      </w:r>
    </w:p>
    <w:p w14:paraId="742C2E78" w14:textId="77777777" w:rsidR="003E6738" w:rsidRDefault="003E6738" w:rsidP="003E6738">
      <w:pPr>
        <w:rPr>
          <w:lang w:eastAsia="x-none"/>
        </w:rPr>
      </w:pPr>
    </w:p>
    <w:p w14:paraId="47FFDF63" w14:textId="21272C75" w:rsidR="003E6738" w:rsidRPr="001579E4" w:rsidRDefault="003E6738" w:rsidP="003E6738">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1-15/16/17 (II)</w:t>
      </w:r>
      <w:r w:rsidRPr="001579E4">
        <w:rPr>
          <w:rFonts w:ascii="Calibri" w:hAnsi="Calibri" w:cs="Calibri"/>
          <w:b/>
          <w:bCs/>
          <w:color w:val="000000" w:themeColor="text1"/>
          <w:sz w:val="22"/>
          <w:highlight w:val="yellow"/>
        </w:rPr>
        <w:t>:</w:t>
      </w:r>
    </w:p>
    <w:p w14:paraId="634FB3E5" w14:textId="77777777" w:rsidR="003E6738" w:rsidRPr="00C36999" w:rsidRDefault="003E6738" w:rsidP="003E6738">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03B537E1" w14:textId="77777777" w:rsidR="003E6738" w:rsidRPr="00F14D6F" w:rsidRDefault="003E6738" w:rsidP="003E6738">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A2D647D" w14:textId="77777777" w:rsidR="003E6738" w:rsidRDefault="003E6738" w:rsidP="003E6738">
      <w:pPr>
        <w:spacing w:before="120" w:after="120"/>
        <w:jc w:val="center"/>
        <w:rPr>
          <w:b/>
          <w:noProof/>
          <w:color w:val="FF0000"/>
        </w:rPr>
      </w:pPr>
      <w:r w:rsidRPr="00C36999">
        <w:rPr>
          <w:b/>
          <w:noProof/>
          <w:color w:val="FF0000"/>
        </w:rPr>
        <w:t>&lt;Unchanged parts omitted&gt;</w:t>
      </w:r>
    </w:p>
    <w:p w14:paraId="1A7500A1" w14:textId="77777777" w:rsidR="003E6738" w:rsidRPr="00903FB5" w:rsidRDefault="003E6738" w:rsidP="003E6738">
      <w:pPr>
        <w:pStyle w:val="B1"/>
        <w:rPr>
          <w:lang w:eastAsia="en-GB"/>
        </w:rPr>
      </w:pPr>
      <w:r>
        <w:rPr>
          <w:lang w:eastAsia="ko-KR"/>
        </w:rPr>
        <w:tab/>
      </w:r>
      <w:r w:rsidRPr="00903FB5">
        <w:rPr>
          <w:rFonts w:eastAsia="Malgun Gothic"/>
          <w:lang w:eastAsia="ko-KR"/>
        </w:rPr>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xml:space="preserve">) enabled, the </w:t>
      </w:r>
      <w:ins w:id="558" w:author="Kevin Lin" w:date="2022-10-11T11:05:00Z">
        <w:r>
          <w:rPr>
            <w:rFonts w:eastAsia="Malgun Gothic"/>
            <w:lang w:eastAsia="ko-KR"/>
          </w:rPr>
          <w:t xml:space="preserve">contiguous partial </w:t>
        </w:r>
      </w:ins>
      <w:r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I</w:t>
      </w:r>
      <w:r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Pr>
          <w:lang w:eastAsia="en-GB"/>
        </w:rPr>
        <w:t xml:space="preserve">the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 </w:t>
      </w:r>
      <w:r w:rsidRPr="00903FB5">
        <w:rPr>
          <w:lang w:eastAsia="ko-KR"/>
        </w:rPr>
        <w:t xml:space="preserve">When the minimum </w:t>
      </w:r>
      <w:r w:rsidRPr="00903FB5">
        <w:rPr>
          <w:i/>
          <w:iCs/>
          <w:lang w:eastAsia="ko-KR"/>
        </w:rPr>
        <w:t>M</w:t>
      </w:r>
      <w:r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Pr>
          <w:lang w:eastAsia="ko-KR"/>
        </w:rPr>
        <w:t>, it is up to UE implementation to either continue with step 3) or perform random selection.</w:t>
      </w:r>
    </w:p>
    <w:p w14:paraId="15A5E593" w14:textId="77777777" w:rsidR="003E6738" w:rsidRDefault="003E6738" w:rsidP="003E6738">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559"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864FE03" w14:textId="77777777" w:rsidR="003E6738" w:rsidRPr="00903456" w:rsidRDefault="003E6738" w:rsidP="003E6738">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560" w:author="Kevin Lin" w:date="2022-10-11T11:01:00Z">
        <w:r w:rsidRPr="00903456" w:rsidDel="00ED5F7C">
          <w:rPr>
            <w:i/>
            <w:lang w:eastAsia="ko-KR"/>
          </w:rPr>
          <w:delText>p</w:delText>
        </w:r>
      </w:del>
      <w:ins w:id="561"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571891C" w14:textId="77777777" w:rsidR="003E6738" w:rsidRDefault="003E6738" w:rsidP="003E6738">
      <w:pPr>
        <w:spacing w:before="120" w:after="120"/>
        <w:jc w:val="center"/>
        <w:rPr>
          <w:b/>
          <w:noProof/>
          <w:color w:val="FF0000"/>
        </w:rPr>
      </w:pPr>
      <w:r w:rsidRPr="00C36999">
        <w:rPr>
          <w:b/>
          <w:noProof/>
          <w:color w:val="FF0000"/>
        </w:rPr>
        <w:t>&lt;Unchanged parts omitted&gt;</w:t>
      </w:r>
    </w:p>
    <w:p w14:paraId="1FA5F714" w14:textId="77777777" w:rsidR="003E6738" w:rsidRPr="00721677" w:rsidRDefault="003E6738" w:rsidP="003E6738">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562" w:author="Kevin Lin" w:date="2022-10-11T11:07:00Z">
            <w:rPr>
              <w:rFonts w:ascii="Cambria Math" w:hAnsi="Cambria Math"/>
              <w:color w:val="000000" w:themeColor="text1"/>
              <w:lang w:eastAsia="zh-TW"/>
            </w:rPr>
            <m:t>(</m:t>
          </w:del>
        </m:r>
        <m:sSup>
          <m:sSupPr>
            <m:ctrlPr>
              <w:del w:id="563" w:author="Kevin Lin" w:date="2022-10-11T11:07:00Z">
                <w:rPr>
                  <w:rFonts w:ascii="Cambria Math" w:hAnsi="Cambria Math"/>
                  <w:i/>
                  <w:iCs/>
                  <w:color w:val="000000" w:themeColor="text1"/>
                  <w:sz w:val="24"/>
                  <w:szCs w:val="24"/>
                  <w:lang w:val="en-US" w:eastAsia="zh-TW"/>
                </w:rPr>
              </w:del>
            </m:ctrlPr>
          </m:sSupPr>
          <m:e>
            <m:sSubSup>
              <m:sSubSupPr>
                <m:ctrlPr>
                  <w:del w:id="564" w:author="Kevin Lin" w:date="2022-10-11T11:07:00Z">
                    <w:rPr>
                      <w:rFonts w:ascii="Cambria Math" w:hAnsi="Cambria Math"/>
                      <w:i/>
                      <w:iCs/>
                      <w:color w:val="000000" w:themeColor="text1"/>
                      <w:sz w:val="24"/>
                      <w:szCs w:val="24"/>
                      <w:lang w:val="en-US" w:eastAsia="zh-TW"/>
                    </w:rPr>
                  </w:del>
                </m:ctrlPr>
              </m:sSubSupPr>
              <m:e>
                <m:r>
                  <w:del w:id="565" w:author="Kevin Lin" w:date="2022-10-11T11:07:00Z">
                    <w:rPr>
                      <w:rFonts w:ascii="Cambria Math" w:hAnsi="Cambria Math"/>
                      <w:color w:val="000000" w:themeColor="text1"/>
                      <w:lang w:eastAsia="zh-TW"/>
                    </w:rPr>
                    <m:t>t</m:t>
                  </w:del>
                </m:r>
              </m:e>
              <m:sub>
                <m:r>
                  <w:del w:id="566" w:author="Kevin Lin" w:date="2022-10-11T11:07:00Z">
                    <w:rPr>
                      <w:rFonts w:ascii="Cambria Math" w:hAnsi="Cambria Math"/>
                      <w:color w:val="000000" w:themeColor="text1"/>
                      <w:lang w:eastAsia="zh-TW"/>
                    </w:rPr>
                    <m:t>0</m:t>
                  </w:del>
                </m:r>
              </m:sub>
              <m:sup>
                <m:r>
                  <w:del w:id="567" w:author="Kevin Lin" w:date="2022-10-11T11:07:00Z">
                    <w:rPr>
                      <w:rFonts w:ascii="Cambria Math" w:hAnsi="Cambria Math"/>
                      <w:color w:val="000000" w:themeColor="text1"/>
                      <w:lang w:eastAsia="zh-TW"/>
                    </w:rPr>
                    <m:t>'</m:t>
                  </w:del>
                </m:r>
              </m:sup>
            </m:sSubSup>
          </m:e>
          <m:sup>
            <m:r>
              <w:del w:id="568" w:author="Kevin Lin" w:date="2022-10-11T11:07:00Z">
                <w:rPr>
                  <w:rFonts w:ascii="Cambria Math" w:hAnsi="Cambria Math"/>
                  <w:color w:val="000000" w:themeColor="text1"/>
                  <w:lang w:eastAsia="zh-TW"/>
                </w:rPr>
                <m:t>SL</m:t>
              </w:del>
            </m:r>
          </m:sup>
        </m:sSup>
        <m:r>
          <w:del w:id="569" w:author="Kevin Lin" w:date="2022-10-11T11:07:00Z">
            <w:rPr>
              <w:rFonts w:ascii="Cambria Math" w:hAnsi="Cambria Math"/>
              <w:color w:val="000000" w:themeColor="text1"/>
              <w:lang w:eastAsia="zh-TW"/>
            </w:rPr>
            <m:t xml:space="preserve">, </m:t>
          </w:del>
        </m:r>
        <m:sSup>
          <m:sSupPr>
            <m:ctrlPr>
              <w:del w:id="570" w:author="Kevin Lin" w:date="2022-10-11T11:07:00Z">
                <w:rPr>
                  <w:rFonts w:ascii="Cambria Math" w:hAnsi="Cambria Math"/>
                  <w:i/>
                  <w:iCs/>
                  <w:color w:val="000000" w:themeColor="text1"/>
                  <w:sz w:val="24"/>
                  <w:szCs w:val="24"/>
                  <w:lang w:val="en-US" w:eastAsia="zh-TW"/>
                </w:rPr>
              </w:del>
            </m:ctrlPr>
          </m:sSupPr>
          <m:e>
            <m:sSubSup>
              <m:sSubSupPr>
                <m:ctrlPr>
                  <w:del w:id="571" w:author="Kevin Lin" w:date="2022-10-11T11:07:00Z">
                    <w:rPr>
                      <w:rFonts w:ascii="Cambria Math" w:hAnsi="Cambria Math"/>
                      <w:i/>
                      <w:iCs/>
                      <w:color w:val="000000" w:themeColor="text1"/>
                      <w:sz w:val="24"/>
                      <w:szCs w:val="24"/>
                      <w:lang w:val="en-US" w:eastAsia="zh-TW"/>
                    </w:rPr>
                  </w:del>
                </m:ctrlPr>
              </m:sSubSupPr>
              <m:e>
                <m:r>
                  <w:del w:id="572" w:author="Kevin Lin" w:date="2022-10-11T11:07:00Z">
                    <w:rPr>
                      <w:rFonts w:ascii="Cambria Math" w:hAnsi="Cambria Math"/>
                      <w:color w:val="000000" w:themeColor="text1"/>
                      <w:lang w:eastAsia="zh-TW"/>
                    </w:rPr>
                    <m:t>t</m:t>
                  </w:del>
                </m:r>
              </m:e>
              <m:sub>
                <m:r>
                  <w:del w:id="573" w:author="Kevin Lin" w:date="2022-10-11T11:07:00Z">
                    <w:rPr>
                      <w:rFonts w:ascii="Cambria Math" w:hAnsi="Cambria Math"/>
                      <w:color w:val="000000" w:themeColor="text1"/>
                      <w:lang w:eastAsia="zh-TW"/>
                    </w:rPr>
                    <m:t>1</m:t>
                  </w:del>
                </m:r>
              </m:sub>
              <m:sup>
                <m:r>
                  <w:del w:id="574" w:author="Kevin Lin" w:date="2022-10-11T11:07:00Z">
                    <w:rPr>
                      <w:rFonts w:ascii="Cambria Math" w:hAnsi="Cambria Math"/>
                      <w:color w:val="000000" w:themeColor="text1"/>
                      <w:lang w:eastAsia="zh-TW"/>
                    </w:rPr>
                    <m:t>'</m:t>
                  </w:del>
                </m:r>
              </m:sup>
            </m:sSubSup>
          </m:e>
          <m:sup>
            <m:r>
              <w:del w:id="575" w:author="Kevin Lin" w:date="2022-10-11T11:07:00Z">
                <w:rPr>
                  <w:rFonts w:ascii="Cambria Math" w:hAnsi="Cambria Math"/>
                  <w:color w:val="000000" w:themeColor="text1"/>
                  <w:lang w:eastAsia="zh-TW"/>
                </w:rPr>
                <m:t>SL</m:t>
              </w:del>
            </m:r>
          </m:sup>
        </m:sSup>
        <m:r>
          <w:del w:id="576" w:author="Kevin Lin" w:date="2022-10-11T11:07:00Z">
            <w:rPr>
              <w:rFonts w:ascii="Cambria Math" w:hAnsi="Cambria Math"/>
              <w:color w:val="000000" w:themeColor="text1"/>
              <w:lang w:eastAsia="zh-TW"/>
            </w:rPr>
            <m:t xml:space="preserve">,⋯, </m:t>
          </w:del>
        </m:r>
        <m:sSup>
          <m:sSupPr>
            <m:ctrlPr>
              <w:del w:id="577" w:author="Kevin Lin" w:date="2022-10-11T11:07:00Z">
                <w:rPr>
                  <w:rFonts w:ascii="Cambria Math" w:hAnsi="Cambria Math"/>
                  <w:i/>
                  <w:iCs/>
                  <w:color w:val="000000" w:themeColor="text1"/>
                  <w:sz w:val="24"/>
                  <w:szCs w:val="24"/>
                  <w:lang w:val="en-US" w:eastAsia="zh-TW"/>
                </w:rPr>
              </w:del>
            </m:ctrlPr>
          </m:sSupPr>
          <m:e>
            <m:sSubSup>
              <m:sSubSupPr>
                <m:ctrlPr>
                  <w:del w:id="578" w:author="Kevin Lin" w:date="2022-10-11T11:07:00Z">
                    <w:rPr>
                      <w:rFonts w:ascii="Cambria Math" w:hAnsi="Cambria Math"/>
                      <w:i/>
                      <w:iCs/>
                      <w:color w:val="000000" w:themeColor="text1"/>
                      <w:sz w:val="24"/>
                      <w:szCs w:val="24"/>
                      <w:lang w:val="en-US" w:eastAsia="zh-TW"/>
                    </w:rPr>
                  </w:del>
                </m:ctrlPr>
              </m:sSubSupPr>
              <m:e>
                <m:r>
                  <w:del w:id="579" w:author="Kevin Lin" w:date="2022-10-11T11:07:00Z">
                    <w:rPr>
                      <w:rFonts w:ascii="Cambria Math" w:hAnsi="Cambria Math"/>
                      <w:color w:val="000000" w:themeColor="text1"/>
                      <w:lang w:eastAsia="zh-TW"/>
                    </w:rPr>
                    <m:t>t</m:t>
                  </w:del>
                </m:r>
              </m:e>
              <m:sub>
                <m:sSubSup>
                  <m:sSubSupPr>
                    <m:ctrlPr>
                      <w:del w:id="580" w:author="Kevin Lin" w:date="2022-10-11T11:07:00Z">
                        <w:rPr>
                          <w:rFonts w:ascii="Cambria Math" w:hAnsi="Cambria Math"/>
                          <w:i/>
                          <w:iCs/>
                          <w:color w:val="000000" w:themeColor="text1"/>
                          <w:sz w:val="24"/>
                          <w:szCs w:val="24"/>
                          <w:lang w:val="en-US" w:eastAsia="zh-TW"/>
                        </w:rPr>
                      </w:del>
                    </m:ctrlPr>
                  </m:sSubSupPr>
                  <m:e>
                    <m:r>
                      <w:del w:id="581" w:author="Kevin Lin" w:date="2022-10-11T11:07:00Z">
                        <w:rPr>
                          <w:rFonts w:ascii="Cambria Math" w:hAnsi="Cambria Math"/>
                          <w:color w:val="000000" w:themeColor="text1"/>
                          <w:lang w:eastAsia="zh-TW"/>
                        </w:rPr>
                        <m:t>T</m:t>
                      </w:del>
                    </m:r>
                  </m:e>
                  <m:sub>
                    <m:r>
                      <w:del w:id="582" w:author="Kevin Lin" w:date="2022-10-11T11:07:00Z">
                        <w:rPr>
                          <w:rFonts w:ascii="Cambria Math" w:hAnsi="Cambria Math"/>
                          <w:color w:val="000000" w:themeColor="text1"/>
                          <w:lang w:eastAsia="zh-TW"/>
                        </w:rPr>
                        <m:t>max</m:t>
                      </w:del>
                    </m:r>
                  </m:sub>
                  <m:sup>
                    <m:r>
                      <w:del w:id="583" w:author="Kevin Lin" w:date="2022-10-11T11:07:00Z">
                        <w:rPr>
                          <w:rFonts w:ascii="Cambria Math" w:hAnsi="Cambria Math"/>
                          <w:color w:val="000000" w:themeColor="text1"/>
                          <w:lang w:eastAsia="zh-TW"/>
                        </w:rPr>
                        <m:t>'</m:t>
                      </w:del>
                    </m:r>
                  </m:sup>
                </m:sSubSup>
                <m:r>
                  <w:del w:id="584" w:author="Kevin Lin" w:date="2022-10-11T11:07:00Z">
                    <w:rPr>
                      <w:rFonts w:ascii="Cambria Math" w:hAnsi="Cambria Math"/>
                      <w:color w:val="000000" w:themeColor="text1"/>
                      <w:lang w:eastAsia="zh-TW"/>
                    </w:rPr>
                    <m:t>-1</m:t>
                  </w:del>
                </m:r>
              </m:sub>
              <m:sup>
                <m:r>
                  <w:del w:id="585" w:author="Kevin Lin" w:date="2022-10-11T11:07:00Z">
                    <w:rPr>
                      <w:rFonts w:ascii="Cambria Math" w:hAnsi="Cambria Math"/>
                      <w:color w:val="000000" w:themeColor="text1"/>
                      <w:lang w:eastAsia="zh-TW"/>
                    </w:rPr>
                    <m:t>'</m:t>
                  </w:del>
                </m:r>
              </m:sup>
            </m:sSubSup>
          </m:e>
          <m:sup>
            <m:r>
              <w:del w:id="586" w:author="Kevin Lin" w:date="2022-10-11T11:07:00Z">
                <w:rPr>
                  <w:rFonts w:ascii="Cambria Math" w:hAnsi="Cambria Math"/>
                  <w:color w:val="000000" w:themeColor="text1"/>
                  <w:lang w:eastAsia="zh-TW"/>
                </w:rPr>
                <m:t>SL</m:t>
              </w:del>
            </m:r>
          </m:sup>
        </m:sSup>
        <m:r>
          <w:del w:id="587" w:author="Kevin Lin" w:date="2022-10-11T11:07:00Z">
            <w:rPr>
              <w:rFonts w:ascii="Cambria Math" w:hAnsi="Cambria Math"/>
              <w:color w:val="000000" w:themeColor="text1"/>
              <w:lang w:eastAsia="zh-TW"/>
            </w:rPr>
            <m:t>)</m:t>
          </w:del>
        </m:r>
        <m:d>
          <m:dPr>
            <m:ctrlPr>
              <w:ins w:id="588" w:author="Kevin Lin" w:date="2022-10-11T11:07:00Z">
                <w:rPr>
                  <w:rFonts w:ascii="Cambria Math" w:hAnsi="Cambria Math"/>
                  <w:i/>
                  <w:sz w:val="18"/>
                  <w:szCs w:val="18"/>
                  <w:lang w:val="x-none" w:eastAsia="en-GB"/>
                </w:rPr>
              </w:ins>
            </m:ctrlPr>
          </m:dPr>
          <m:e>
            <m:sSubSup>
              <m:sSubSupPr>
                <m:ctrlPr>
                  <w:ins w:id="589" w:author="Kevin Lin" w:date="2022-10-11T11:07:00Z">
                    <w:rPr>
                      <w:rFonts w:ascii="Cambria Math" w:eastAsia="Malgun Gothic" w:hAnsi="Cambria Math"/>
                      <w:i/>
                      <w:sz w:val="18"/>
                      <w:szCs w:val="18"/>
                      <w:lang w:val="x-none"/>
                    </w:rPr>
                  </w:ins>
                </m:ctrlPr>
              </m:sSubSupPr>
              <m:e>
                <m:r>
                  <w:ins w:id="590" w:author="Kevin Lin" w:date="2022-10-11T11:07:00Z">
                    <w:rPr>
                      <w:rFonts w:ascii="Cambria Math" w:eastAsia="Malgun Gothic" w:hAnsi="Cambria Math"/>
                      <w:sz w:val="18"/>
                      <w:szCs w:val="18"/>
                      <w:lang w:val="x-none"/>
                    </w:rPr>
                    <m:t>t'</m:t>
                  </w:ins>
                </m:r>
              </m:e>
              <m:sub>
                <m:r>
                  <w:ins w:id="591" w:author="Kevin Lin" w:date="2022-10-11T11:07:00Z">
                    <w:rPr>
                      <w:rFonts w:ascii="Cambria Math" w:eastAsia="Malgun Gothic" w:hAnsi="Cambria Math"/>
                      <w:sz w:val="18"/>
                      <w:szCs w:val="18"/>
                      <w:lang w:val="x-none"/>
                    </w:rPr>
                    <m:t>0</m:t>
                  </w:ins>
                </m:r>
              </m:sub>
              <m:sup>
                <m:r>
                  <w:ins w:id="592" w:author="Kevin Lin" w:date="2022-10-11T11:07:00Z">
                    <w:rPr>
                      <w:rFonts w:ascii="Cambria Math" w:eastAsia="Malgun Gothic" w:hAnsi="Cambria Math"/>
                      <w:sz w:val="18"/>
                      <w:szCs w:val="18"/>
                      <w:lang w:val="x-none"/>
                    </w:rPr>
                    <m:t>SL</m:t>
                  </w:ins>
                </m:r>
              </m:sup>
            </m:sSubSup>
            <m:r>
              <w:ins w:id="593" w:author="Kevin Lin" w:date="2022-10-11T11:07:00Z">
                <w:rPr>
                  <w:rFonts w:ascii="Cambria Math" w:hAnsi="Cambria Math"/>
                  <w:sz w:val="18"/>
                  <w:szCs w:val="18"/>
                  <w:lang w:val="x-none" w:eastAsia="en-GB"/>
                </w:rPr>
                <m:t>,</m:t>
              </w:ins>
            </m:r>
            <m:sSubSup>
              <m:sSubSupPr>
                <m:ctrlPr>
                  <w:ins w:id="594" w:author="Kevin Lin" w:date="2022-10-11T11:07:00Z">
                    <w:rPr>
                      <w:rFonts w:ascii="Cambria Math" w:eastAsia="Malgun Gothic" w:hAnsi="Cambria Math"/>
                      <w:i/>
                      <w:sz w:val="18"/>
                      <w:szCs w:val="18"/>
                      <w:lang w:val="x-none"/>
                    </w:rPr>
                  </w:ins>
                </m:ctrlPr>
              </m:sSubSupPr>
              <m:e>
                <m:r>
                  <w:ins w:id="595" w:author="Kevin Lin" w:date="2022-10-11T11:07:00Z">
                    <w:rPr>
                      <w:rFonts w:ascii="Cambria Math" w:eastAsia="Malgun Gothic" w:hAnsi="Cambria Math"/>
                      <w:sz w:val="18"/>
                      <w:szCs w:val="18"/>
                      <w:lang w:val="x-none"/>
                    </w:rPr>
                    <m:t>t'</m:t>
                  </w:ins>
                </m:r>
              </m:e>
              <m:sub>
                <m:r>
                  <w:ins w:id="596" w:author="Kevin Lin" w:date="2022-10-11T11:07:00Z">
                    <w:rPr>
                      <w:rFonts w:ascii="Cambria Math" w:eastAsia="Malgun Gothic" w:hAnsi="Cambria Math"/>
                      <w:sz w:val="18"/>
                      <w:szCs w:val="18"/>
                      <w:lang w:val="x-none"/>
                    </w:rPr>
                    <m:t>1</m:t>
                  </w:ins>
                </m:r>
              </m:sub>
              <m:sup>
                <m:r>
                  <w:ins w:id="597" w:author="Kevin Lin" w:date="2022-10-11T11:07:00Z">
                    <w:rPr>
                      <w:rFonts w:ascii="Cambria Math" w:eastAsia="Malgun Gothic" w:hAnsi="Cambria Math"/>
                      <w:sz w:val="18"/>
                      <w:szCs w:val="18"/>
                      <w:lang w:val="x-none"/>
                    </w:rPr>
                    <m:t>SL</m:t>
                  </w:ins>
                </m:r>
              </m:sup>
            </m:sSubSup>
            <m:r>
              <w:ins w:id="598" w:author="Kevin Lin" w:date="2022-10-11T11:07:00Z">
                <w:rPr>
                  <w:rFonts w:ascii="Cambria Math" w:hAnsi="Cambria Math"/>
                  <w:sz w:val="18"/>
                  <w:szCs w:val="18"/>
                  <w:lang w:val="x-none" w:eastAsia="en-GB"/>
                </w:rPr>
                <m:t>,...,</m:t>
              </w:ins>
            </m:r>
            <m:sSubSup>
              <m:sSubSupPr>
                <m:ctrlPr>
                  <w:ins w:id="599" w:author="Kevin Lin" w:date="2022-10-11T11:07:00Z">
                    <w:rPr>
                      <w:rFonts w:ascii="Cambria Math" w:eastAsia="Malgun Gothic" w:hAnsi="Cambria Math"/>
                      <w:i/>
                      <w:sz w:val="18"/>
                      <w:szCs w:val="18"/>
                      <w:lang w:val="x-none"/>
                    </w:rPr>
                  </w:ins>
                </m:ctrlPr>
              </m:sSubSupPr>
              <m:e>
                <m:r>
                  <w:ins w:id="600" w:author="Kevin Lin" w:date="2022-10-11T11:07:00Z">
                    <w:rPr>
                      <w:rFonts w:ascii="Cambria Math" w:eastAsia="Malgun Gothic" w:hAnsi="Cambria Math"/>
                      <w:sz w:val="18"/>
                      <w:szCs w:val="18"/>
                      <w:lang w:val="x-none"/>
                    </w:rPr>
                    <m:t>t'</m:t>
                  </w:ins>
                </m:r>
              </m:e>
              <m:sub>
                <m:sSub>
                  <m:sSubPr>
                    <m:ctrlPr>
                      <w:ins w:id="601" w:author="Kevin Lin" w:date="2022-10-11T11:07:00Z">
                        <w:rPr>
                          <w:rFonts w:ascii="Cambria Math" w:hAnsi="Cambria Math"/>
                          <w:i/>
                          <w:sz w:val="18"/>
                          <w:szCs w:val="18"/>
                          <w:lang w:val="x-none" w:eastAsia="en-GB"/>
                        </w:rPr>
                      </w:ins>
                    </m:ctrlPr>
                  </m:sSubPr>
                  <m:e>
                    <m:r>
                      <w:ins w:id="602" w:author="Kevin Lin" w:date="2022-10-11T11:07:00Z">
                        <w:rPr>
                          <w:rFonts w:ascii="Cambria Math" w:hAnsi="Cambria Math"/>
                          <w:sz w:val="18"/>
                          <w:szCs w:val="18"/>
                          <w:lang w:val="x-none" w:eastAsia="en-GB"/>
                        </w:rPr>
                        <m:t>T'</m:t>
                      </w:ins>
                    </m:r>
                  </m:e>
                  <m:sub>
                    <m:r>
                      <w:ins w:id="603" w:author="Kevin Lin" w:date="2022-10-11T11:07:00Z">
                        <w:rPr>
                          <w:rFonts w:ascii="Cambria Math" w:hAnsi="Cambria Math"/>
                          <w:sz w:val="18"/>
                          <w:szCs w:val="18"/>
                          <w:lang w:val="x-none" w:eastAsia="en-GB"/>
                        </w:rPr>
                        <m:t>max</m:t>
                      </w:ins>
                    </m:r>
                  </m:sub>
                </m:sSub>
                <m:r>
                  <w:ins w:id="604" w:author="Kevin Lin" w:date="2022-10-11T11:07:00Z">
                    <w:rPr>
                      <w:rFonts w:ascii="Cambria Math" w:hAnsi="Cambria Math"/>
                      <w:sz w:val="18"/>
                      <w:szCs w:val="18"/>
                      <w:lang w:val="x-none" w:eastAsia="en-GB"/>
                    </w:rPr>
                    <m:t>-1</m:t>
                  </w:ins>
                </m:r>
              </m:sub>
              <m:sup>
                <m:r>
                  <w:ins w:id="605"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606" w:author="Kevin Lin" w:date="2022-10-11T11:07:00Z">
            <w:rPr>
              <w:rFonts w:ascii="Cambria Math" w:hAnsi="Cambria Math"/>
              <w:color w:val="000000" w:themeColor="text1"/>
              <w:lang w:eastAsia="zh-TW"/>
            </w:rPr>
            <m:t>(</m:t>
          </w:del>
        </m:r>
        <m:sSup>
          <m:sSupPr>
            <m:ctrlPr>
              <w:del w:id="607" w:author="Kevin Lin" w:date="2022-10-11T11:07:00Z">
                <w:rPr>
                  <w:rFonts w:ascii="Cambria Math" w:hAnsi="Cambria Math"/>
                  <w:i/>
                  <w:iCs/>
                  <w:color w:val="000000" w:themeColor="text1"/>
                  <w:sz w:val="24"/>
                  <w:szCs w:val="24"/>
                  <w:lang w:val="en-US" w:eastAsia="zh-TW"/>
                </w:rPr>
              </w:del>
            </m:ctrlPr>
          </m:sSupPr>
          <m:e>
            <m:sSubSup>
              <m:sSubSupPr>
                <m:ctrlPr>
                  <w:del w:id="608" w:author="Kevin Lin" w:date="2022-10-11T11:07:00Z">
                    <w:rPr>
                      <w:rFonts w:ascii="Cambria Math" w:hAnsi="Cambria Math"/>
                      <w:i/>
                      <w:iCs/>
                      <w:color w:val="000000" w:themeColor="text1"/>
                      <w:sz w:val="24"/>
                      <w:szCs w:val="24"/>
                      <w:lang w:val="en-US" w:eastAsia="zh-TW"/>
                    </w:rPr>
                  </w:del>
                </m:ctrlPr>
              </m:sSubSupPr>
              <m:e>
                <m:r>
                  <w:del w:id="609" w:author="Kevin Lin" w:date="2022-10-11T11:07:00Z">
                    <w:rPr>
                      <w:rFonts w:ascii="Cambria Math" w:hAnsi="Cambria Math"/>
                      <w:color w:val="000000" w:themeColor="text1"/>
                      <w:lang w:eastAsia="zh-TW"/>
                    </w:rPr>
                    <m:t>t</m:t>
                  </w:del>
                </m:r>
              </m:e>
              <m:sub>
                <m:r>
                  <w:del w:id="610" w:author="Kevin Lin" w:date="2022-10-11T11:07:00Z">
                    <w:rPr>
                      <w:rFonts w:ascii="Cambria Math" w:hAnsi="Cambria Math"/>
                      <w:color w:val="000000" w:themeColor="text1"/>
                      <w:lang w:eastAsia="zh-TW"/>
                    </w:rPr>
                    <m:t>0</m:t>
                  </w:del>
                </m:r>
              </m:sub>
              <m:sup>
                <m:r>
                  <w:del w:id="611" w:author="Kevin Lin" w:date="2022-10-11T11:07:00Z">
                    <w:rPr>
                      <w:rFonts w:ascii="Cambria Math" w:hAnsi="Cambria Math"/>
                      <w:color w:val="000000" w:themeColor="text1"/>
                      <w:lang w:eastAsia="zh-TW"/>
                    </w:rPr>
                    <m:t>'</m:t>
                  </w:del>
                </m:r>
              </m:sup>
            </m:sSubSup>
          </m:e>
          <m:sup>
            <m:r>
              <w:del w:id="612" w:author="Kevin Lin" w:date="2022-10-11T11:07:00Z">
                <w:rPr>
                  <w:rFonts w:ascii="Cambria Math" w:hAnsi="Cambria Math"/>
                  <w:color w:val="000000" w:themeColor="text1"/>
                  <w:lang w:eastAsia="zh-TW"/>
                </w:rPr>
                <m:t>SL</m:t>
              </w:del>
            </m:r>
          </m:sup>
        </m:sSup>
        <m:r>
          <w:del w:id="613" w:author="Kevin Lin" w:date="2022-10-11T11:07:00Z">
            <w:rPr>
              <w:rFonts w:ascii="Cambria Math" w:hAnsi="Cambria Math"/>
              <w:color w:val="000000" w:themeColor="text1"/>
              <w:lang w:eastAsia="zh-TW"/>
            </w:rPr>
            <m:t xml:space="preserve">, </m:t>
          </w:del>
        </m:r>
        <m:sSup>
          <m:sSupPr>
            <m:ctrlPr>
              <w:del w:id="614" w:author="Kevin Lin" w:date="2022-10-11T11:07:00Z">
                <w:rPr>
                  <w:rFonts w:ascii="Cambria Math" w:hAnsi="Cambria Math"/>
                  <w:i/>
                  <w:iCs/>
                  <w:color w:val="000000" w:themeColor="text1"/>
                  <w:sz w:val="24"/>
                  <w:szCs w:val="24"/>
                  <w:lang w:val="en-US" w:eastAsia="zh-TW"/>
                </w:rPr>
              </w:del>
            </m:ctrlPr>
          </m:sSupPr>
          <m:e>
            <m:sSubSup>
              <m:sSubSupPr>
                <m:ctrlPr>
                  <w:del w:id="615" w:author="Kevin Lin" w:date="2022-10-11T11:07:00Z">
                    <w:rPr>
                      <w:rFonts w:ascii="Cambria Math" w:hAnsi="Cambria Math"/>
                      <w:i/>
                      <w:iCs/>
                      <w:color w:val="000000" w:themeColor="text1"/>
                      <w:sz w:val="24"/>
                      <w:szCs w:val="24"/>
                      <w:lang w:val="en-US" w:eastAsia="zh-TW"/>
                    </w:rPr>
                  </w:del>
                </m:ctrlPr>
              </m:sSubSupPr>
              <m:e>
                <m:r>
                  <w:del w:id="616" w:author="Kevin Lin" w:date="2022-10-11T11:07:00Z">
                    <w:rPr>
                      <w:rFonts w:ascii="Cambria Math" w:hAnsi="Cambria Math"/>
                      <w:color w:val="000000" w:themeColor="text1"/>
                      <w:lang w:eastAsia="zh-TW"/>
                    </w:rPr>
                    <m:t>t</m:t>
                  </w:del>
                </m:r>
              </m:e>
              <m:sub>
                <m:r>
                  <w:del w:id="617" w:author="Kevin Lin" w:date="2022-10-11T11:07:00Z">
                    <w:rPr>
                      <w:rFonts w:ascii="Cambria Math" w:hAnsi="Cambria Math"/>
                      <w:color w:val="000000" w:themeColor="text1"/>
                      <w:lang w:eastAsia="zh-TW"/>
                    </w:rPr>
                    <m:t>1</m:t>
                  </w:del>
                </m:r>
              </m:sub>
              <m:sup>
                <m:r>
                  <w:del w:id="618" w:author="Kevin Lin" w:date="2022-10-11T11:07:00Z">
                    <w:rPr>
                      <w:rFonts w:ascii="Cambria Math" w:hAnsi="Cambria Math"/>
                      <w:color w:val="000000" w:themeColor="text1"/>
                      <w:lang w:eastAsia="zh-TW"/>
                    </w:rPr>
                    <m:t>'</m:t>
                  </w:del>
                </m:r>
              </m:sup>
            </m:sSubSup>
          </m:e>
          <m:sup>
            <m:r>
              <w:del w:id="619" w:author="Kevin Lin" w:date="2022-10-11T11:07:00Z">
                <w:rPr>
                  <w:rFonts w:ascii="Cambria Math" w:hAnsi="Cambria Math"/>
                  <w:color w:val="000000" w:themeColor="text1"/>
                  <w:lang w:eastAsia="zh-TW"/>
                </w:rPr>
                <m:t>SL</m:t>
              </w:del>
            </m:r>
          </m:sup>
        </m:sSup>
        <m:r>
          <w:del w:id="620" w:author="Kevin Lin" w:date="2022-10-11T11:07:00Z">
            <w:rPr>
              <w:rFonts w:ascii="Cambria Math" w:hAnsi="Cambria Math"/>
              <w:color w:val="000000" w:themeColor="text1"/>
              <w:lang w:eastAsia="zh-TW"/>
            </w:rPr>
            <m:t xml:space="preserve">,⋯, </m:t>
          </w:del>
        </m:r>
        <m:sSup>
          <m:sSupPr>
            <m:ctrlPr>
              <w:del w:id="621" w:author="Kevin Lin" w:date="2022-10-11T11:07:00Z">
                <w:rPr>
                  <w:rFonts w:ascii="Cambria Math" w:hAnsi="Cambria Math"/>
                  <w:i/>
                  <w:iCs/>
                  <w:color w:val="000000" w:themeColor="text1"/>
                  <w:sz w:val="24"/>
                  <w:szCs w:val="24"/>
                  <w:lang w:val="en-US" w:eastAsia="zh-TW"/>
                </w:rPr>
              </w:del>
            </m:ctrlPr>
          </m:sSupPr>
          <m:e>
            <m:sSubSup>
              <m:sSubSupPr>
                <m:ctrlPr>
                  <w:del w:id="622" w:author="Kevin Lin" w:date="2022-10-11T11:07:00Z">
                    <w:rPr>
                      <w:rFonts w:ascii="Cambria Math" w:hAnsi="Cambria Math"/>
                      <w:i/>
                      <w:iCs/>
                      <w:color w:val="000000" w:themeColor="text1"/>
                      <w:sz w:val="24"/>
                      <w:szCs w:val="24"/>
                      <w:lang w:val="en-US" w:eastAsia="zh-TW"/>
                    </w:rPr>
                  </w:del>
                </m:ctrlPr>
              </m:sSubSupPr>
              <m:e>
                <m:r>
                  <w:del w:id="623" w:author="Kevin Lin" w:date="2022-10-11T11:07:00Z">
                    <w:rPr>
                      <w:rFonts w:ascii="Cambria Math" w:hAnsi="Cambria Math"/>
                      <w:color w:val="000000" w:themeColor="text1"/>
                      <w:lang w:eastAsia="zh-TW"/>
                    </w:rPr>
                    <m:t>t</m:t>
                  </w:del>
                </m:r>
              </m:e>
              <m:sub>
                <m:sSubSup>
                  <m:sSubSupPr>
                    <m:ctrlPr>
                      <w:del w:id="624" w:author="Kevin Lin" w:date="2022-10-11T11:07:00Z">
                        <w:rPr>
                          <w:rFonts w:ascii="Cambria Math" w:hAnsi="Cambria Math"/>
                          <w:i/>
                          <w:iCs/>
                          <w:color w:val="000000" w:themeColor="text1"/>
                          <w:sz w:val="24"/>
                          <w:szCs w:val="24"/>
                          <w:lang w:val="en-US" w:eastAsia="zh-TW"/>
                        </w:rPr>
                      </w:del>
                    </m:ctrlPr>
                  </m:sSubSupPr>
                  <m:e>
                    <m:r>
                      <w:del w:id="625" w:author="Kevin Lin" w:date="2022-10-11T11:07:00Z">
                        <w:rPr>
                          <w:rFonts w:ascii="Cambria Math" w:hAnsi="Cambria Math"/>
                          <w:color w:val="000000" w:themeColor="text1"/>
                          <w:lang w:eastAsia="zh-TW"/>
                        </w:rPr>
                        <m:t>T</m:t>
                      </w:del>
                    </m:r>
                  </m:e>
                  <m:sub>
                    <m:r>
                      <w:del w:id="626" w:author="Kevin Lin" w:date="2022-10-11T11:07:00Z">
                        <w:rPr>
                          <w:rFonts w:ascii="Cambria Math" w:hAnsi="Cambria Math"/>
                          <w:color w:val="000000" w:themeColor="text1"/>
                          <w:lang w:eastAsia="zh-TW"/>
                        </w:rPr>
                        <m:t>max</m:t>
                      </w:del>
                    </m:r>
                  </m:sub>
                  <m:sup>
                    <m:r>
                      <w:del w:id="627" w:author="Kevin Lin" w:date="2022-10-11T11:07:00Z">
                        <w:rPr>
                          <w:rFonts w:ascii="Cambria Math" w:hAnsi="Cambria Math"/>
                          <w:color w:val="000000" w:themeColor="text1"/>
                          <w:lang w:eastAsia="zh-TW"/>
                        </w:rPr>
                        <m:t>'</m:t>
                      </w:del>
                    </m:r>
                  </m:sup>
                </m:sSubSup>
                <m:r>
                  <w:del w:id="628" w:author="Kevin Lin" w:date="2022-10-11T11:07:00Z">
                    <w:rPr>
                      <w:rFonts w:ascii="Cambria Math" w:hAnsi="Cambria Math"/>
                      <w:color w:val="000000" w:themeColor="text1"/>
                      <w:lang w:eastAsia="zh-TW"/>
                    </w:rPr>
                    <m:t>-1</m:t>
                  </w:del>
                </m:r>
              </m:sub>
              <m:sup>
                <m:r>
                  <w:del w:id="629" w:author="Kevin Lin" w:date="2022-10-11T11:07:00Z">
                    <w:rPr>
                      <w:rFonts w:ascii="Cambria Math" w:hAnsi="Cambria Math"/>
                      <w:color w:val="000000" w:themeColor="text1"/>
                      <w:lang w:eastAsia="zh-TW"/>
                    </w:rPr>
                    <m:t>'</m:t>
                  </w:del>
                </m:r>
              </m:sup>
            </m:sSubSup>
          </m:e>
          <m:sup>
            <m:r>
              <w:del w:id="630" w:author="Kevin Lin" w:date="2022-10-11T11:07:00Z">
                <w:rPr>
                  <w:rFonts w:ascii="Cambria Math" w:hAnsi="Cambria Math"/>
                  <w:color w:val="000000" w:themeColor="text1"/>
                  <w:lang w:eastAsia="zh-TW"/>
                </w:rPr>
                <m:t>SL</m:t>
              </w:del>
            </m:r>
          </m:sup>
        </m:sSup>
        <m:r>
          <w:del w:id="631" w:author="Kevin Lin" w:date="2022-10-11T11:07:00Z">
            <w:rPr>
              <w:rFonts w:ascii="Cambria Math" w:hAnsi="Cambria Math"/>
              <w:color w:val="000000" w:themeColor="text1"/>
              <w:lang w:eastAsia="zh-TW"/>
            </w:rPr>
            <m:t>)</m:t>
          </w:del>
        </m:r>
        <m:d>
          <m:dPr>
            <m:ctrlPr>
              <w:ins w:id="632" w:author="Kevin Lin" w:date="2022-10-11T11:07:00Z">
                <w:rPr>
                  <w:rFonts w:ascii="Cambria Math" w:hAnsi="Cambria Math"/>
                  <w:i/>
                  <w:sz w:val="18"/>
                  <w:szCs w:val="18"/>
                  <w:lang w:val="x-none" w:eastAsia="en-GB"/>
                </w:rPr>
              </w:ins>
            </m:ctrlPr>
          </m:dPr>
          <m:e>
            <m:sSubSup>
              <m:sSubSupPr>
                <m:ctrlPr>
                  <w:ins w:id="633" w:author="Kevin Lin" w:date="2022-10-11T11:07:00Z">
                    <w:rPr>
                      <w:rFonts w:ascii="Cambria Math" w:eastAsia="Malgun Gothic" w:hAnsi="Cambria Math"/>
                      <w:i/>
                      <w:sz w:val="18"/>
                      <w:szCs w:val="18"/>
                      <w:lang w:val="x-none"/>
                    </w:rPr>
                  </w:ins>
                </m:ctrlPr>
              </m:sSubSupPr>
              <m:e>
                <m:r>
                  <w:ins w:id="634" w:author="Kevin Lin" w:date="2022-10-11T11:07:00Z">
                    <w:rPr>
                      <w:rFonts w:ascii="Cambria Math" w:eastAsia="Malgun Gothic" w:hAnsi="Cambria Math"/>
                      <w:sz w:val="18"/>
                      <w:szCs w:val="18"/>
                      <w:lang w:val="x-none"/>
                    </w:rPr>
                    <m:t>t'</m:t>
                  </w:ins>
                </m:r>
              </m:e>
              <m:sub>
                <m:r>
                  <w:ins w:id="635" w:author="Kevin Lin" w:date="2022-10-11T11:07:00Z">
                    <w:rPr>
                      <w:rFonts w:ascii="Cambria Math" w:eastAsia="Malgun Gothic" w:hAnsi="Cambria Math"/>
                      <w:sz w:val="18"/>
                      <w:szCs w:val="18"/>
                      <w:lang w:val="x-none"/>
                    </w:rPr>
                    <m:t>0</m:t>
                  </w:ins>
                </m:r>
              </m:sub>
              <m:sup>
                <m:r>
                  <w:ins w:id="636" w:author="Kevin Lin" w:date="2022-10-11T11:07:00Z">
                    <w:rPr>
                      <w:rFonts w:ascii="Cambria Math" w:eastAsia="Malgun Gothic" w:hAnsi="Cambria Math"/>
                      <w:sz w:val="18"/>
                      <w:szCs w:val="18"/>
                      <w:lang w:val="x-none"/>
                    </w:rPr>
                    <m:t>SL</m:t>
                  </w:ins>
                </m:r>
              </m:sup>
            </m:sSubSup>
            <m:r>
              <w:ins w:id="637" w:author="Kevin Lin" w:date="2022-10-11T11:07:00Z">
                <w:rPr>
                  <w:rFonts w:ascii="Cambria Math" w:hAnsi="Cambria Math"/>
                  <w:sz w:val="18"/>
                  <w:szCs w:val="18"/>
                  <w:lang w:val="x-none" w:eastAsia="en-GB"/>
                </w:rPr>
                <m:t>,</m:t>
              </w:ins>
            </m:r>
            <m:sSubSup>
              <m:sSubSupPr>
                <m:ctrlPr>
                  <w:ins w:id="638" w:author="Kevin Lin" w:date="2022-10-11T11:07:00Z">
                    <w:rPr>
                      <w:rFonts w:ascii="Cambria Math" w:eastAsia="Malgun Gothic" w:hAnsi="Cambria Math"/>
                      <w:i/>
                      <w:sz w:val="18"/>
                      <w:szCs w:val="18"/>
                      <w:lang w:val="x-none"/>
                    </w:rPr>
                  </w:ins>
                </m:ctrlPr>
              </m:sSubSupPr>
              <m:e>
                <m:r>
                  <w:ins w:id="639" w:author="Kevin Lin" w:date="2022-10-11T11:07:00Z">
                    <w:rPr>
                      <w:rFonts w:ascii="Cambria Math" w:eastAsia="Malgun Gothic" w:hAnsi="Cambria Math"/>
                      <w:sz w:val="18"/>
                      <w:szCs w:val="18"/>
                      <w:lang w:val="x-none"/>
                    </w:rPr>
                    <m:t>t'</m:t>
                  </w:ins>
                </m:r>
              </m:e>
              <m:sub>
                <m:r>
                  <w:ins w:id="640" w:author="Kevin Lin" w:date="2022-10-11T11:07:00Z">
                    <w:rPr>
                      <w:rFonts w:ascii="Cambria Math" w:eastAsia="Malgun Gothic" w:hAnsi="Cambria Math"/>
                      <w:sz w:val="18"/>
                      <w:szCs w:val="18"/>
                      <w:lang w:val="x-none"/>
                    </w:rPr>
                    <m:t>1</m:t>
                  </w:ins>
                </m:r>
              </m:sub>
              <m:sup>
                <m:r>
                  <w:ins w:id="641" w:author="Kevin Lin" w:date="2022-10-11T11:07:00Z">
                    <w:rPr>
                      <w:rFonts w:ascii="Cambria Math" w:eastAsia="Malgun Gothic" w:hAnsi="Cambria Math"/>
                      <w:sz w:val="18"/>
                      <w:szCs w:val="18"/>
                      <w:lang w:val="x-none"/>
                    </w:rPr>
                    <m:t>SL</m:t>
                  </w:ins>
                </m:r>
              </m:sup>
            </m:sSubSup>
            <m:r>
              <w:ins w:id="642" w:author="Kevin Lin" w:date="2022-10-11T11:07:00Z">
                <w:rPr>
                  <w:rFonts w:ascii="Cambria Math" w:hAnsi="Cambria Math"/>
                  <w:sz w:val="18"/>
                  <w:szCs w:val="18"/>
                  <w:lang w:val="x-none" w:eastAsia="en-GB"/>
                </w:rPr>
                <m:t>,...,</m:t>
              </w:ins>
            </m:r>
            <m:sSubSup>
              <m:sSubSupPr>
                <m:ctrlPr>
                  <w:ins w:id="643" w:author="Kevin Lin" w:date="2022-10-11T11:07:00Z">
                    <w:rPr>
                      <w:rFonts w:ascii="Cambria Math" w:eastAsia="Malgun Gothic" w:hAnsi="Cambria Math"/>
                      <w:i/>
                      <w:sz w:val="18"/>
                      <w:szCs w:val="18"/>
                      <w:lang w:val="x-none"/>
                    </w:rPr>
                  </w:ins>
                </m:ctrlPr>
              </m:sSubSupPr>
              <m:e>
                <m:r>
                  <w:ins w:id="644" w:author="Kevin Lin" w:date="2022-10-11T11:07:00Z">
                    <w:rPr>
                      <w:rFonts w:ascii="Cambria Math" w:eastAsia="Malgun Gothic" w:hAnsi="Cambria Math"/>
                      <w:sz w:val="18"/>
                      <w:szCs w:val="18"/>
                      <w:lang w:val="x-none"/>
                    </w:rPr>
                    <m:t>t'</m:t>
                  </w:ins>
                </m:r>
              </m:e>
              <m:sub>
                <m:sSub>
                  <m:sSubPr>
                    <m:ctrlPr>
                      <w:ins w:id="645" w:author="Kevin Lin" w:date="2022-10-11T11:07:00Z">
                        <w:rPr>
                          <w:rFonts w:ascii="Cambria Math" w:hAnsi="Cambria Math"/>
                          <w:i/>
                          <w:sz w:val="18"/>
                          <w:szCs w:val="18"/>
                          <w:lang w:val="x-none" w:eastAsia="en-GB"/>
                        </w:rPr>
                      </w:ins>
                    </m:ctrlPr>
                  </m:sSubPr>
                  <m:e>
                    <m:r>
                      <w:ins w:id="646" w:author="Kevin Lin" w:date="2022-10-11T11:07:00Z">
                        <w:rPr>
                          <w:rFonts w:ascii="Cambria Math" w:hAnsi="Cambria Math"/>
                          <w:sz w:val="18"/>
                          <w:szCs w:val="18"/>
                          <w:lang w:val="x-none" w:eastAsia="en-GB"/>
                        </w:rPr>
                        <m:t>T'</m:t>
                      </w:ins>
                    </m:r>
                  </m:e>
                  <m:sub>
                    <m:r>
                      <w:ins w:id="647" w:author="Kevin Lin" w:date="2022-10-11T11:07:00Z">
                        <w:rPr>
                          <w:rFonts w:ascii="Cambria Math" w:hAnsi="Cambria Math"/>
                          <w:sz w:val="18"/>
                          <w:szCs w:val="18"/>
                          <w:lang w:val="x-none" w:eastAsia="en-GB"/>
                        </w:rPr>
                        <m:t>max</m:t>
                      </w:ins>
                    </m:r>
                  </m:sub>
                </m:sSub>
                <m:r>
                  <w:ins w:id="648" w:author="Kevin Lin" w:date="2022-10-11T11:07:00Z">
                    <w:rPr>
                      <w:rFonts w:ascii="Cambria Math" w:hAnsi="Cambria Math"/>
                      <w:sz w:val="18"/>
                      <w:szCs w:val="18"/>
                      <w:lang w:val="x-none" w:eastAsia="en-GB"/>
                    </w:rPr>
                    <m:t>-1</m:t>
                  </w:ins>
                </m:r>
              </m:sub>
              <m:sup>
                <m:r>
                  <w:ins w:id="649"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3D047024" w14:textId="77777777" w:rsidR="003E6738" w:rsidRDefault="003E6738" w:rsidP="003E6738">
      <w:pPr>
        <w:spacing w:before="120" w:after="120"/>
        <w:jc w:val="center"/>
        <w:rPr>
          <w:b/>
          <w:noProof/>
          <w:color w:val="FF0000"/>
        </w:rPr>
      </w:pPr>
      <w:r w:rsidRPr="00C36999">
        <w:rPr>
          <w:b/>
          <w:noProof/>
          <w:color w:val="FF0000"/>
        </w:rPr>
        <w:t>&lt;Unchanged parts omitted&gt;</w:t>
      </w:r>
    </w:p>
    <w:p w14:paraId="6E4EDF8E" w14:textId="3DB52429" w:rsidR="003E6738" w:rsidRPr="00363839" w:rsidRDefault="003E6738" w:rsidP="003E6738">
      <w:pPr>
        <w:rPr>
          <w:rFonts w:cs="Times"/>
        </w:rPr>
      </w:pPr>
      <w:r>
        <w:rPr>
          <w:lang w:eastAsia="ko-KR"/>
        </w:rPr>
        <w:lastRenderedPageBreak/>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50" w:author="Kevin Lin" w:date="2022-10-11T11:18:00Z">
                <w:rPr>
                  <w:rFonts w:ascii="Cambria Math" w:eastAsia="Calibri" w:hAnsi="Cambria Math"/>
                  <w:i/>
                  <w:color w:val="000000" w:themeColor="text1"/>
                  <w:lang w:val="en-US"/>
                </w:rPr>
              </w:ins>
            </m:ctrlPr>
          </m:sSubPr>
          <m:e>
            <m:r>
              <w:ins w:id="651" w:author="Kevin Lin" w:date="2022-10-11T11:18:00Z">
                <w:rPr>
                  <w:rFonts w:ascii="Cambria Math" w:eastAsia="Calibri"/>
                  <w:color w:val="000000" w:themeColor="text1"/>
                  <w:lang w:val="en-US"/>
                </w:rPr>
                <m:t>P</m:t>
              </w:ins>
            </m:r>
          </m:e>
          <m:sub>
            <m:r>
              <w:ins w:id="652" w:author="Kevin Lin" w:date="2022-10-11T11:18:00Z">
                <m:rPr>
                  <m:nor/>
                </m:rPr>
                <w:rPr>
                  <w:rFonts w:ascii="Cambria Math" w:eastAsia="Calibri"/>
                  <w:color w:val="000000" w:themeColor="text1"/>
                  <w:lang w:val="en-US"/>
                </w:rPr>
                <m:t>rsvp_TX</m:t>
              </w:ins>
            </m:r>
            <m:ctrlPr>
              <w:ins w:id="653" w:author="Kevin Lin" w:date="2022-10-11T11:18:00Z">
                <w:rPr>
                  <w:rFonts w:ascii="Cambria Math" w:eastAsia="Calibri" w:hAnsi="Cambria Math"/>
                  <w:color w:val="000000" w:themeColor="text1"/>
                  <w:lang w:val="en-US"/>
                </w:rPr>
              </w:ins>
            </m:ctrlPr>
          </m:sub>
        </m:sSub>
        <m:r>
          <w:ins w:id="654" w:author="Kevin Lin" w:date="2022-10-12T16:23:00Z">
            <w:rPr>
              <w:rFonts w:ascii="Cambria Math" w:eastAsia="Malgun Gothic" w:hAnsi="Cambria Math"/>
              <w:color w:val="000000" w:themeColor="text1"/>
              <w:lang w:val="en-US"/>
            </w:rPr>
            <m:t>≠</m:t>
          </w:ins>
        </m:r>
        <m:r>
          <w:ins w:id="655" w:author="Kevin Lin" w:date="2022-10-11T11:18:00Z">
            <w:rPr>
              <w:rFonts w:ascii="Cambria Math" w:eastAsia="Malgun Gothic" w:hAnsi="Cambria Math"/>
              <w:color w:val="000000" w:themeColor="text1"/>
              <w:lang w:val="en-US"/>
            </w:rPr>
            <m:t>0</m:t>
          </w:ins>
        </m:r>
      </m:oMath>
      <w:del w:id="656"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62E3398E" w14:textId="77777777" w:rsidR="003E6738" w:rsidRPr="00363839" w:rsidRDefault="003E6738" w:rsidP="003E6738">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4223D6E0" w14:textId="77777777" w:rsidR="003E6738" w:rsidRDefault="003E6738" w:rsidP="003E6738">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73F7247E"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6B3FDCCC"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0C067506" w14:textId="77777777" w:rsidR="003E6738" w:rsidRPr="00510B05" w:rsidRDefault="003E6738" w:rsidP="003E6738">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657"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6EC424D8" w14:textId="3105C815" w:rsidR="003E6738" w:rsidRPr="00363839" w:rsidRDefault="003E6738" w:rsidP="003E6738">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58" w:author="Kevin Lin" w:date="2022-10-11T11:17:00Z">
                <w:rPr>
                  <w:rFonts w:ascii="Cambria Math" w:eastAsia="Calibri" w:hAnsi="Cambria Math"/>
                  <w:i/>
                  <w:lang w:val="en-US"/>
                </w:rPr>
              </w:ins>
            </m:ctrlPr>
          </m:sSubPr>
          <m:e>
            <m:r>
              <w:ins w:id="659" w:author="Kevin Lin" w:date="2022-10-11T11:17:00Z">
                <w:rPr>
                  <w:rFonts w:ascii="Cambria Math" w:eastAsia="Calibri"/>
                  <w:lang w:val="en-US"/>
                </w:rPr>
                <m:t>P</m:t>
              </w:ins>
            </m:r>
          </m:e>
          <m:sub>
            <m:r>
              <w:ins w:id="660" w:author="Kevin Lin" w:date="2022-10-11T11:17:00Z">
                <m:rPr>
                  <m:nor/>
                </m:rPr>
                <w:rPr>
                  <w:rFonts w:ascii="Cambria Math" w:eastAsia="Calibri"/>
                  <w:lang w:val="en-US"/>
                </w:rPr>
                <m:t>rsvp_TX</m:t>
              </w:ins>
            </m:r>
            <m:ctrlPr>
              <w:ins w:id="661" w:author="Kevin Lin" w:date="2022-10-11T11:17:00Z">
                <w:rPr>
                  <w:rFonts w:ascii="Cambria Math" w:eastAsia="Calibri" w:hAnsi="Cambria Math"/>
                  <w:lang w:val="en-US"/>
                </w:rPr>
              </w:ins>
            </m:ctrlPr>
          </m:sub>
        </m:sSub>
        <m:r>
          <w:ins w:id="662" w:author="Kevin Lin" w:date="2022-10-12T16:23:00Z">
            <w:rPr>
              <w:rFonts w:ascii="Cambria Math" w:eastAsia="Malgun Gothic" w:hAnsi="Cambria Math"/>
              <w:lang w:val="en-US"/>
            </w:rPr>
            <m:t>=</m:t>
          </w:ins>
        </m:r>
        <m:r>
          <w:ins w:id="663" w:author="Kevin Lin" w:date="2022-10-11T11:17:00Z">
            <w:rPr>
              <w:rFonts w:ascii="Cambria Math" w:eastAsia="Malgun Gothic" w:hAnsi="Cambria Math"/>
              <w:lang w:val="en-US"/>
            </w:rPr>
            <m:t xml:space="preserve">0 </m:t>
          </w:ins>
        </m:r>
      </m:oMath>
      <w:del w:id="664"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75C65F1D" w14:textId="77777777" w:rsidR="003E6738" w:rsidRDefault="003E6738" w:rsidP="003E6738">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563BC40F" w14:textId="77777777" w:rsidR="003E6738" w:rsidRDefault="003E6738" w:rsidP="003E6738">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4DDD5C46" w14:textId="77777777" w:rsidR="003E6738" w:rsidRDefault="003E6738" w:rsidP="003E6738">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4029C7B1" w14:textId="77777777" w:rsidR="003E6738" w:rsidRPr="009C021D" w:rsidRDefault="003E6738" w:rsidP="003E6738">
      <w:pPr>
        <w:pStyle w:val="B1"/>
        <w:rPr>
          <w:lang w:eastAsia="en-GB"/>
        </w:rPr>
      </w:pPr>
      <w:r>
        <w:rPr>
          <w:lang w:eastAsia="en-GB"/>
        </w:rPr>
        <w:t>-</w:t>
      </w:r>
      <w:r>
        <w:rPr>
          <w:lang w:eastAsia="en-GB"/>
        </w:rPr>
        <w:tab/>
        <w:t xml:space="preserve">For minimum size </w:t>
      </w:r>
      <w:r w:rsidRPr="001967E6">
        <w:rPr>
          <w:i/>
          <w:iCs/>
          <w:lang w:eastAsia="en-GB"/>
          <w:rPrChange w:id="665" w:author="Kevin Lin" w:date="2022-10-11T11:18:00Z">
            <w:rPr>
              <w:lang w:eastAsia="en-GB"/>
            </w:rPr>
          </w:rPrChange>
        </w:rPr>
        <w:t>M</w:t>
      </w:r>
      <w:r>
        <w:rPr>
          <w:lang w:eastAsia="en-GB"/>
        </w:rPr>
        <w:t xml:space="preserve"> of the </w:t>
      </w:r>
      <w:del w:id="666" w:author="Kevin Lin" w:date="2022-10-11T11:16:00Z">
        <w:r w:rsidDel="001967E6">
          <w:rPr>
            <w:lang w:eastAsia="en-GB"/>
          </w:rPr>
          <w:delText>CPS monitoring</w:delText>
        </w:r>
      </w:del>
      <w:ins w:id="667" w:author="Kevin Lin" w:date="2022-10-11T11:16:00Z">
        <w:r>
          <w:rPr>
            <w:lang w:eastAsia="en-GB"/>
          </w:rPr>
          <w:t>contiguo</w:t>
        </w:r>
      </w:ins>
      <w:ins w:id="668" w:author="Kevin Lin" w:date="2022-10-11T11:17:00Z">
        <w:r>
          <w:rPr>
            <w:lang w:eastAsia="en-GB"/>
          </w:rPr>
          <w:t>us partial sensing</w:t>
        </w:r>
      </w:ins>
      <w:r>
        <w:rPr>
          <w:lang w:eastAsia="en-GB"/>
        </w:rPr>
        <w:t xml:space="preserve"> window</w:t>
      </w:r>
      <w:del w:id="669" w:author="Kevin Lin" w:date="2022-10-11T11:15:00Z">
        <w:r w:rsidDel="001967E6">
          <w:rPr>
            <w:lang w:eastAsia="en-GB"/>
          </w:rPr>
          <w:delText xml:space="preserve"> </w:delText>
        </w:r>
        <w:r w:rsidRPr="006353E3" w:rsidDel="001967E6">
          <w:rPr>
            <w:i/>
            <w:iCs/>
            <w:lang w:eastAsia="en-GB"/>
          </w:rPr>
          <w:delText>[n+TA, n+TB]</w:delText>
        </w:r>
      </w:del>
      <w:ins w:id="670" w:author="Kevin Lin" w:date="2022-10-11T11:15:00Z">
        <w:r w:rsidRPr="001967E6">
          <w:rPr>
            <w:rFonts w:ascii="Cambria Math" w:eastAsia="Malgun Gothic" w:hAnsi="Cambria Math"/>
            <w:i/>
            <w:lang w:eastAsia="ko-KR"/>
          </w:rPr>
          <w:t xml:space="preserve"> </w:t>
        </w:r>
      </w:ins>
      <m:oMath>
        <m:r>
          <w:ins w:id="671" w:author="Kevin Lin" w:date="2022-10-11T11:15:00Z">
            <w:rPr>
              <w:rFonts w:ascii="Cambria Math" w:eastAsia="Malgun Gothic" w:hAnsi="Cambria Math"/>
              <w:lang w:eastAsia="ko-KR"/>
            </w:rPr>
            <m:t>[n+</m:t>
          </w:ins>
        </m:r>
        <m:sSub>
          <m:sSubPr>
            <m:ctrlPr>
              <w:ins w:id="672" w:author="Kevin Lin" w:date="2022-10-11T11:15:00Z">
                <w:rPr>
                  <w:rFonts w:ascii="Cambria Math" w:eastAsia="Malgun Gothic" w:hAnsi="Cambria Math"/>
                  <w:i/>
                  <w:lang w:eastAsia="ko-KR"/>
                </w:rPr>
              </w:ins>
            </m:ctrlPr>
          </m:sSubPr>
          <m:e>
            <m:r>
              <w:ins w:id="673" w:author="Kevin Lin" w:date="2022-10-11T11:15:00Z">
                <w:rPr>
                  <w:rFonts w:ascii="Cambria Math" w:eastAsia="Malgun Gothic" w:hAnsi="Cambria Math"/>
                  <w:lang w:eastAsia="ko-KR"/>
                </w:rPr>
                <m:t>T</m:t>
              </w:ins>
            </m:r>
          </m:e>
          <m:sub>
            <m:r>
              <w:ins w:id="674" w:author="Kevin Lin" w:date="2022-10-11T11:15:00Z">
                <w:rPr>
                  <w:rFonts w:ascii="Cambria Math" w:eastAsia="Malgun Gothic" w:hAnsi="Cambria Math"/>
                  <w:lang w:eastAsia="ko-KR"/>
                </w:rPr>
                <m:t>A</m:t>
              </w:ins>
            </m:r>
          </m:sub>
        </m:sSub>
        <m:r>
          <w:ins w:id="675" w:author="Kevin Lin" w:date="2022-10-11T11:15:00Z">
            <w:rPr>
              <w:rFonts w:ascii="Cambria Math" w:eastAsia="Malgun Gothic" w:hAnsi="Cambria Math"/>
              <w:lang w:eastAsia="ko-KR"/>
            </w:rPr>
            <m:t>, n+</m:t>
          </w:ins>
        </m:r>
        <m:sSub>
          <m:sSubPr>
            <m:ctrlPr>
              <w:ins w:id="676" w:author="Kevin Lin" w:date="2022-10-11T11:15:00Z">
                <w:rPr>
                  <w:rFonts w:ascii="Cambria Math" w:eastAsia="Malgun Gothic" w:hAnsi="Cambria Math"/>
                  <w:i/>
                  <w:lang w:eastAsia="ko-KR"/>
                </w:rPr>
              </w:ins>
            </m:ctrlPr>
          </m:sSubPr>
          <m:e>
            <m:r>
              <w:ins w:id="677" w:author="Kevin Lin" w:date="2022-10-11T11:15:00Z">
                <w:rPr>
                  <w:rFonts w:ascii="Cambria Math" w:eastAsia="Malgun Gothic" w:hAnsi="Cambria Math"/>
                  <w:lang w:eastAsia="ko-KR"/>
                </w:rPr>
                <m:t>T</m:t>
              </w:ins>
            </m:r>
          </m:e>
          <m:sub>
            <m:r>
              <w:ins w:id="678" w:author="Kevin Lin" w:date="2022-10-11T11:15:00Z">
                <w:rPr>
                  <w:rFonts w:ascii="Cambria Math" w:eastAsia="Malgun Gothic" w:hAnsi="Cambria Math"/>
                  <w:lang w:eastAsia="ko-KR"/>
                </w:rPr>
                <m:t>B</m:t>
              </w:ins>
            </m:r>
          </m:sub>
        </m:sSub>
        <m:r>
          <w:ins w:id="679"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1DDE981C" w14:textId="77777777" w:rsidR="003E6738" w:rsidRPr="00721677" w:rsidRDefault="003E6738" w:rsidP="003E6738">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680" w:author="Kevin Lin" w:date="2022-10-11T15:36:00Z">
            <w:rPr>
              <w:rFonts w:ascii="Cambria Math" w:eastAsia="Malgun Gothic" w:hAnsi="Cambria Math"/>
              <w:lang w:eastAsia="ko-KR"/>
            </w:rPr>
            <m:t>n –</m:t>
          </w:ins>
        </m:r>
        <m:sSub>
          <m:sSubPr>
            <m:ctrlPr>
              <w:ins w:id="681" w:author="Kevin Lin" w:date="2022-10-11T15:36:00Z">
                <w:rPr>
                  <w:rFonts w:ascii="Cambria Math" w:eastAsia="Malgun Gothic" w:hAnsi="Cambria Math"/>
                  <w:i/>
                  <w:lang w:eastAsia="ko-KR"/>
                </w:rPr>
              </w:ins>
            </m:ctrlPr>
          </m:sSubPr>
          <m:e>
            <m:r>
              <w:ins w:id="682" w:author="Kevin Lin" w:date="2022-10-11T15:36:00Z">
                <w:rPr>
                  <w:rFonts w:ascii="Cambria Math" w:eastAsia="Malgun Gothic" w:hAnsi="Cambria Math"/>
                  <w:lang w:eastAsia="ko-KR"/>
                </w:rPr>
                <m:t>T</m:t>
              </w:ins>
            </m:r>
          </m:e>
          <m:sub>
            <m:r>
              <w:ins w:id="683" w:author="Kevin Lin" w:date="2022-10-11T15:36:00Z">
                <w:rPr>
                  <w:rFonts w:ascii="Cambria Math" w:eastAsia="Malgun Gothic" w:hAnsi="Cambria Math"/>
                  <w:lang w:eastAsia="ko-KR"/>
                </w:rPr>
                <m:t>0</m:t>
              </w:ins>
            </m:r>
          </m:sub>
        </m:sSub>
      </m:oMath>
      <w:del w:id="684" w:author="Kevin Lin" w:date="2022-10-11T15:36:00Z">
        <w:r w:rsidRPr="00AC7690" w:rsidDel="00F83933">
          <w:delText>n-T0</w:delText>
        </w:r>
      </w:del>
      <w:r>
        <w:t>.</w:t>
      </w:r>
    </w:p>
    <w:p w14:paraId="7F7E3698" w14:textId="0CC4C9A2" w:rsidR="003E6738" w:rsidRDefault="003E6738" w:rsidP="003E6738">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47815E1" w14:textId="77777777" w:rsidR="00DA320E" w:rsidRDefault="00DA320E" w:rsidP="003E6738">
      <w:pPr>
        <w:spacing w:afterLines="50" w:after="120"/>
        <w:rPr>
          <w:b/>
          <w:color w:val="FF0000"/>
          <w:lang w:eastAsia="zh-CN"/>
        </w:rPr>
      </w:pPr>
    </w:p>
    <w:tbl>
      <w:tblPr>
        <w:tblStyle w:val="TableGrid"/>
        <w:tblW w:w="9776" w:type="dxa"/>
        <w:tblLook w:val="04A0" w:firstRow="1" w:lastRow="0" w:firstColumn="1" w:lastColumn="0" w:noHBand="0" w:noVBand="1"/>
      </w:tblPr>
      <w:tblGrid>
        <w:gridCol w:w="1680"/>
        <w:gridCol w:w="8096"/>
      </w:tblGrid>
      <w:tr w:rsidR="00DA320E" w14:paraId="2C745F3A" w14:textId="77777777" w:rsidTr="00BA5767">
        <w:tc>
          <w:tcPr>
            <w:tcW w:w="1680" w:type="dxa"/>
          </w:tcPr>
          <w:p w14:paraId="03B5475F"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C7FC34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063ADFD9" w14:textId="77777777" w:rsidTr="00BA5767">
        <w:tc>
          <w:tcPr>
            <w:tcW w:w="1680" w:type="dxa"/>
          </w:tcPr>
          <w:p w14:paraId="07761063" w14:textId="26238DC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7EB52434" w14:textId="0F89EE7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84B50" w14:paraId="03A7E2FE" w14:textId="77777777" w:rsidTr="00BA5767">
        <w:tc>
          <w:tcPr>
            <w:tcW w:w="1680" w:type="dxa"/>
          </w:tcPr>
          <w:p w14:paraId="1BAA2C2D" w14:textId="6EAB3D20"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Intel</w:t>
            </w:r>
          </w:p>
        </w:tc>
        <w:tc>
          <w:tcPr>
            <w:tcW w:w="8096" w:type="dxa"/>
          </w:tcPr>
          <w:p w14:paraId="6A6D717E" w14:textId="3A54DB0D"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We are OK with the text proposed.</w:t>
            </w:r>
          </w:p>
        </w:tc>
      </w:tr>
      <w:tr w:rsidR="00284B50" w14:paraId="3B84160A" w14:textId="77777777" w:rsidTr="00BA5767">
        <w:tc>
          <w:tcPr>
            <w:tcW w:w="1680" w:type="dxa"/>
          </w:tcPr>
          <w:p w14:paraId="5ABBD32F" w14:textId="3BFA301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72A192A7" w14:textId="12219AA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changes</w:t>
            </w:r>
          </w:p>
        </w:tc>
      </w:tr>
      <w:tr w:rsidR="00284B50" w14:paraId="6C4E65F2" w14:textId="77777777" w:rsidTr="00BA5767">
        <w:tc>
          <w:tcPr>
            <w:tcW w:w="1680" w:type="dxa"/>
          </w:tcPr>
          <w:p w14:paraId="554E63C2" w14:textId="078919B0"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B55F96C" w14:textId="43D3ED4D"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TP.</w:t>
            </w:r>
          </w:p>
        </w:tc>
      </w:tr>
      <w:tr w:rsidR="00E82B2D" w14:paraId="02A87A11" w14:textId="77777777" w:rsidTr="00BA5767">
        <w:tc>
          <w:tcPr>
            <w:tcW w:w="1680" w:type="dxa"/>
          </w:tcPr>
          <w:p w14:paraId="69171235" w14:textId="65356FBB" w:rsidR="00E82B2D" w:rsidRDefault="00E82B2D"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DCM</w:t>
            </w:r>
          </w:p>
        </w:tc>
        <w:tc>
          <w:tcPr>
            <w:tcW w:w="8096" w:type="dxa"/>
          </w:tcPr>
          <w:p w14:paraId="35225F22" w14:textId="497134A6"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9D38F8" w14:paraId="67D2FD3A" w14:textId="77777777" w:rsidTr="00BA5767">
        <w:tc>
          <w:tcPr>
            <w:tcW w:w="1680" w:type="dxa"/>
          </w:tcPr>
          <w:p w14:paraId="7B5CE5EA" w14:textId="15AAED5F" w:rsidR="009D38F8" w:rsidRDefault="009D38F8"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35ED333A" w14:textId="2A47EEF8" w:rsidR="009D38F8" w:rsidRDefault="00E66F97" w:rsidP="00284B50">
            <w:pPr>
              <w:autoSpaceDE w:val="0"/>
              <w:autoSpaceDN w:val="0"/>
              <w:jc w:val="both"/>
              <w:rPr>
                <w:rFonts w:ascii="Calibri" w:eastAsia="MS Mincho" w:hAnsi="Calibri" w:cs="Calibri" w:hint="eastAsia"/>
                <w:sz w:val="22"/>
                <w:lang w:eastAsia="ja-JP"/>
              </w:rPr>
            </w:pPr>
            <w:r>
              <w:rPr>
                <w:rFonts w:ascii="Calibri" w:eastAsia="MS Mincho" w:hAnsi="Calibri" w:cs="Calibri"/>
                <w:sz w:val="22"/>
                <w:lang w:eastAsia="ja-JP"/>
              </w:rPr>
              <w:t>Support</w:t>
            </w:r>
          </w:p>
        </w:tc>
      </w:tr>
    </w:tbl>
    <w:p w14:paraId="278E9039" w14:textId="77777777" w:rsidR="00B33BDA" w:rsidRDefault="00B33BDA">
      <w:pPr>
        <w:rPr>
          <w:rFonts w:ascii="Arial" w:eastAsia="宋体"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Hyperlink"/>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Hyperlink"/>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Hyperlink"/>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Hyperlink"/>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Hyperlink"/>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Hyperlink"/>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Hyperlink"/>
            <w:rFonts w:ascii="Times New Roman" w:hAnsi="Times New Roman"/>
            <w:szCs w:val="20"/>
          </w:rPr>
          <w:t>R1-2208922</w:t>
        </w:r>
      </w:hyperlink>
      <w:r w:rsidR="00974BF6" w:rsidRPr="001C3857">
        <w:rPr>
          <w:rFonts w:ascii="Times New Roman" w:hAnsi="Times New Roman"/>
          <w:szCs w:val="20"/>
        </w:rPr>
        <w:tab/>
        <w:t>Discussion on remaining issues for R17 eSL power saving RA maintenance</w:t>
      </w:r>
      <w:r w:rsidR="00974BF6" w:rsidRPr="001C3857">
        <w:rPr>
          <w:rFonts w:ascii="Times New Roman" w:hAnsi="Times New Roman"/>
          <w:szCs w:val="20"/>
        </w:rPr>
        <w:tab/>
        <w:t>CATT, GOHIGH</w:t>
      </w:r>
    </w:p>
    <w:p w14:paraId="4EA1E833"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Hyperlink"/>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Hyperlink"/>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Hyperlink"/>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Hyperlink"/>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Hyperlink"/>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Hyperlink"/>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Hyperlink"/>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Hyperlink"/>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Hyperlink"/>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Hyperlink"/>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Huawei, HiSilicon</w:t>
      </w:r>
    </w:p>
    <w:p w14:paraId="032822F3"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Hyperlink"/>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Huawei, HiSilicon</w:t>
      </w:r>
    </w:p>
    <w:p w14:paraId="35D17D86"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Hyperlink"/>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Hyperlink"/>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Hyperlink"/>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Hyperlink"/>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Hyperlink"/>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Hyperlink"/>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Hyperlink"/>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Hyperlink"/>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46373C">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Hyperlink"/>
            <w:rFonts w:ascii="Times New Roman" w:hAnsi="Times New Roman"/>
            <w:szCs w:val="20"/>
          </w:rPr>
          <w:t>R1-2210</w:t>
        </w:r>
        <w:r w:rsidR="00122FFA">
          <w:rPr>
            <w:rStyle w:val="Hyperlink"/>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410E" w14:textId="77777777" w:rsidR="0046373C" w:rsidRDefault="0046373C">
      <w:r>
        <w:separator/>
      </w:r>
    </w:p>
  </w:endnote>
  <w:endnote w:type="continuationSeparator" w:id="0">
    <w:p w14:paraId="06F5553F" w14:textId="77777777" w:rsidR="0046373C" w:rsidRDefault="0046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altName w:val="STKaiti"/>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5BB3" w14:textId="77777777" w:rsidR="0046373C" w:rsidRDefault="0046373C">
      <w:r>
        <w:separator/>
      </w:r>
    </w:p>
  </w:footnote>
  <w:footnote w:type="continuationSeparator" w:id="0">
    <w:p w14:paraId="2FA6A912" w14:textId="77777777" w:rsidR="0046373C" w:rsidRDefault="00463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49"/>
  </w:num>
  <w:num w:numId="4">
    <w:abstractNumId w:val="47"/>
  </w:num>
  <w:num w:numId="5">
    <w:abstractNumId w:val="42"/>
  </w:num>
  <w:num w:numId="6">
    <w:abstractNumId w:val="28"/>
  </w:num>
  <w:num w:numId="7">
    <w:abstractNumId w:val="12"/>
  </w:num>
  <w:num w:numId="8">
    <w:abstractNumId w:val="50"/>
  </w:num>
  <w:num w:numId="9">
    <w:abstractNumId w:val="19"/>
  </w:num>
  <w:num w:numId="10">
    <w:abstractNumId w:val="43"/>
  </w:num>
  <w:num w:numId="11">
    <w:abstractNumId w:val="25"/>
  </w:num>
  <w:num w:numId="12">
    <w:abstractNumId w:val="7"/>
  </w:num>
  <w:num w:numId="13">
    <w:abstractNumId w:val="20"/>
  </w:num>
  <w:num w:numId="14">
    <w:abstractNumId w:val="10"/>
  </w:num>
  <w:num w:numId="15">
    <w:abstractNumId w:val="22"/>
  </w:num>
  <w:num w:numId="16">
    <w:abstractNumId w:val="17"/>
  </w:num>
  <w:num w:numId="1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abstractNumId w:val="4"/>
  </w:num>
  <w:num w:numId="19">
    <w:abstractNumId w:val="41"/>
  </w:num>
  <w:num w:numId="20">
    <w:abstractNumId w:val="26"/>
  </w:num>
  <w:num w:numId="21">
    <w:abstractNumId w:val="13"/>
  </w:num>
  <w:num w:numId="22">
    <w:abstractNumId w:val="33"/>
  </w:num>
  <w:num w:numId="23">
    <w:abstractNumId w:val="31"/>
  </w:num>
  <w:num w:numId="24">
    <w:abstractNumId w:val="45"/>
  </w:num>
  <w:num w:numId="25">
    <w:abstractNumId w:val="8"/>
  </w:num>
  <w:num w:numId="26">
    <w:abstractNumId w:val="5"/>
  </w:num>
  <w:num w:numId="27">
    <w:abstractNumId w:val="38"/>
  </w:num>
  <w:num w:numId="28">
    <w:abstractNumId w:val="37"/>
  </w:num>
  <w:num w:numId="29">
    <w:abstractNumId w:val="44"/>
  </w:num>
  <w:num w:numId="30">
    <w:abstractNumId w:val="18"/>
  </w:num>
  <w:num w:numId="31">
    <w:abstractNumId w:val="0"/>
  </w:num>
  <w:num w:numId="32">
    <w:abstractNumId w:val="36"/>
  </w:num>
  <w:num w:numId="33">
    <w:abstractNumId w:val="46"/>
  </w:num>
  <w:num w:numId="34">
    <w:abstractNumId w:val="21"/>
  </w:num>
  <w:num w:numId="35">
    <w:abstractNumId w:val="30"/>
  </w:num>
  <w:num w:numId="36">
    <w:abstractNumId w:val="24"/>
  </w:num>
  <w:num w:numId="37">
    <w:abstractNumId w:val="23"/>
  </w:num>
  <w:num w:numId="38">
    <w:abstractNumId w:val="16"/>
  </w:num>
  <w:num w:numId="39">
    <w:abstractNumId w:val="40"/>
  </w:num>
  <w:num w:numId="40">
    <w:abstractNumId w:val="48"/>
  </w:num>
  <w:num w:numId="41">
    <w:abstractNumId w:val="39"/>
  </w:num>
  <w:num w:numId="42">
    <w:abstractNumId w:val="27"/>
  </w:num>
  <w:num w:numId="43">
    <w:abstractNumId w:val="11"/>
  </w:num>
  <w:num w:numId="44">
    <w:abstractNumId w:val="34"/>
  </w:num>
  <w:num w:numId="45">
    <w:abstractNumId w:val="9"/>
  </w:num>
  <w:num w:numId="46">
    <w:abstractNumId w:val="29"/>
  </w:num>
  <w:num w:numId="47">
    <w:abstractNumId w:val="15"/>
  </w:num>
  <w:num w:numId="48">
    <w:abstractNumId w:val="14"/>
  </w:num>
  <w:num w:numId="49">
    <w:abstractNumId w:val="48"/>
  </w:num>
  <w:num w:numId="50">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Author">
    <w15:presenceInfo w15:providerId="None" w15:userId="Author"/>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256"/>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1C9"/>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5C"/>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8"/>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BDE"/>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53"/>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50"/>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738"/>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3C"/>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190"/>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22B"/>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4D"/>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21"/>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33"/>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D32"/>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8F8"/>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1D"/>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15B"/>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C5E"/>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67"/>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B1"/>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2D1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20E"/>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3BD"/>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77"/>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AD7"/>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97"/>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B2D"/>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7F7"/>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8C7"/>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86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Heading 31"/>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870B7E"/>
    <w:pPr>
      <w:numPr>
        <w:ilvl w:val="3"/>
      </w:numPr>
      <w:outlineLvl w:val="3"/>
    </w:pPr>
    <w:rPr>
      <w:i/>
    </w:rPr>
  </w:style>
  <w:style w:type="paragraph" w:styleId="Heading5">
    <w:name w:val="heading 5"/>
    <w:aliases w:val="h5,Heading5"/>
    <w:basedOn w:val="Heading4"/>
    <w:next w:val="Normal"/>
    <w:link w:val="Heading5Char"/>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x-none" w:eastAsia="x-none"/>
    </w:rPr>
  </w:style>
  <w:style w:type="paragraph" w:styleId="DocumentMap">
    <w:name w:val="Document Map"/>
    <w:basedOn w:val="Normal"/>
    <w:link w:val="DocumentMapChar"/>
    <w:uiPriority w:val="99"/>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uiPriority w:val="99"/>
    <w:rsid w:val="00BA58CC"/>
    <w:rPr>
      <w:color w:val="0000FF"/>
      <w:u w:val="single"/>
    </w:rPr>
  </w:style>
  <w:style w:type="paragraph" w:styleId="BalloonText">
    <w:name w:val="Balloon Text"/>
    <w:basedOn w:val="Normal"/>
    <w:link w:val="BalloonTextChar"/>
    <w:uiPriority w:val="99"/>
    <w:rPr>
      <w:rFonts w:ascii="Tahoma" w:hAnsi="Tahoma"/>
      <w:sz w:val="16"/>
      <w:szCs w:val="16"/>
      <w:lang w:eastAsia="x-none"/>
    </w:rPr>
  </w:style>
  <w:style w:type="paragraph" w:customStyle="1" w:styleId="NO">
    <w:name w:val="NO"/>
    <w:basedOn w:val="Normal"/>
    <w:link w:val="NOChar"/>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qFormat/>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link w:val="ListChar"/>
    <w:rsid w:val="00D9550F"/>
    <w:pPr>
      <w:ind w:left="283" w:hanging="283"/>
    </w:pPr>
  </w:style>
  <w:style w:type="paragraph" w:styleId="List2">
    <w:name w:val="List 2"/>
    <w:basedOn w:val="Normal"/>
    <w:link w:val="List2Char"/>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qFormat/>
    <w:rsid w:val="000E4594"/>
    <w:rPr>
      <w:sz w:val="16"/>
      <w:szCs w:val="16"/>
    </w:rPr>
  </w:style>
  <w:style w:type="paragraph" w:styleId="CommentText">
    <w:name w:val="annotation text"/>
    <w:basedOn w:val="Normal"/>
    <w:link w:val="CommentTextChar"/>
    <w:qFormat/>
    <w:rsid w:val="000E4594"/>
    <w:rPr>
      <w:szCs w:val="20"/>
    </w:rPr>
  </w:style>
  <w:style w:type="paragraph" w:styleId="CommentSubject">
    <w:name w:val="annotation subject"/>
    <w:basedOn w:val="CommentText"/>
    <w:next w:val="CommentText"/>
    <w:link w:val="CommentSubjectChar"/>
    <w:uiPriority w:val="99"/>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aliases w:val="h5 Char,Heading5 Char"/>
    <w:link w:val="Heading5"/>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1D6883"/>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D6883"/>
    <w:rPr>
      <w:rFonts w:ascii="Times" w:hAnsi="Times"/>
    </w:rPr>
  </w:style>
  <w:style w:type="character" w:customStyle="1" w:styleId="DocumentMapChar">
    <w:name w:val="Document Map Char"/>
    <w:link w:val="DocumentMap"/>
    <w:uiPriority w:val="99"/>
    <w:rsid w:val="001D6883"/>
    <w:rPr>
      <w:rFonts w:ascii="Tahoma" w:hAnsi="Tahoma" w:cs="Tahoma"/>
      <w:szCs w:val="24"/>
      <w:shd w:val="clear" w:color="auto" w:fill="000080"/>
      <w:lang w:val="en-GB"/>
    </w:rPr>
  </w:style>
  <w:style w:type="character" w:customStyle="1" w:styleId="BalloonTextChar">
    <w:name w:val="Balloon Text Char"/>
    <w:link w:val="BalloonText"/>
    <w:uiPriority w:val="99"/>
    <w:rsid w:val="001D6883"/>
    <w:rPr>
      <w:rFonts w:ascii="Tahoma" w:hAnsi="Tahoma" w:cs="Tahoma"/>
      <w:sz w:val="16"/>
      <w:szCs w:val="16"/>
      <w:lang w:val="en-GB"/>
    </w:rPr>
  </w:style>
  <w:style w:type="character" w:customStyle="1" w:styleId="DateChar">
    <w:name w:val="Date Char"/>
    <w:link w:val="Date"/>
    <w:uiPriority w:val="99"/>
    <w:rsid w:val="001D6883"/>
    <w:rPr>
      <w:rFonts w:ascii="Times" w:hAnsi="Times"/>
      <w:szCs w:val="24"/>
      <w:lang w:val="en-GB"/>
    </w:rPr>
  </w:style>
  <w:style w:type="character" w:customStyle="1" w:styleId="CommentSubjectChar">
    <w:name w:val="Comment Subject Char"/>
    <w:link w:val="CommentSubject"/>
    <w:uiPriority w:val="99"/>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4B3890"/>
    <w:rPr>
      <w:rFonts w:ascii="Arial" w:hAnsi="Arial"/>
      <w:b/>
      <w:bCs/>
      <w:i/>
      <w:iCs/>
      <w:sz w:val="24"/>
      <w:szCs w:val="28"/>
      <w:lang w:val="en-GB" w:eastAsia="x-none"/>
    </w:rPr>
  </w:style>
  <w:style w:type="paragraph" w:customStyle="1" w:styleId="Proposal">
    <w:name w:val="Proposal"/>
    <w:basedOn w:val="Normal"/>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0">
    <w:name w:val="交底书"/>
    <w:basedOn w:val="Normal"/>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0"/>
    <w:rsid w:val="006C3FF3"/>
    <w:rPr>
      <w:rFonts w:ascii="华文楷体" w:eastAsia="华文楷体" w:hAnsi="华文楷体"/>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16"/>
      </w:numPr>
      <w:spacing w:before="60"/>
    </w:pPr>
    <w:rPr>
      <w:rFonts w:ascii="Times New Roman" w:eastAsia="宋体" w:hAnsi="Times New Roman"/>
      <w:szCs w:val="20"/>
      <w:lang w:val="en-US"/>
    </w:rPr>
  </w:style>
  <w:style w:type="character" w:customStyle="1" w:styleId="normaltextrun">
    <w:name w:val="normaltextrun"/>
    <w:basedOn w:val="DefaultParagraphFont"/>
    <w:rsid w:val="00974BF6"/>
    <w:rPr>
      <w:rFonts w:ascii="Times New Roman" w:hAnsi="Times New Roman" w:cs="Times New Roman" w:hint="default"/>
    </w:rPr>
  </w:style>
  <w:style w:type="character" w:customStyle="1" w:styleId="eop">
    <w:name w:val="eop"/>
    <w:basedOn w:val="DefaultParagraphFont"/>
    <w:rsid w:val="00974BF6"/>
    <w:rPr>
      <w:rFonts w:ascii="Times New Roman" w:hAnsi="Times New Roman" w:cs="Times New Roman" w:hint="default"/>
    </w:rPr>
  </w:style>
  <w:style w:type="paragraph" w:customStyle="1" w:styleId="paragraph0">
    <w:name w:val="paragraph"/>
    <w:basedOn w:val="Normal"/>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Normal"/>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974BF6"/>
    <w:rPr>
      <w:rFonts w:eastAsia="Malgun Gothic" w:cs="Batang"/>
      <w:sz w:val="22"/>
      <w:lang w:val="en-GB"/>
    </w:rPr>
  </w:style>
  <w:style w:type="paragraph" w:customStyle="1" w:styleId="TAN">
    <w:name w:val="TAN"/>
    <w:basedOn w:val="TAL"/>
    <w:rsid w:val="00974BF6"/>
    <w:pPr>
      <w:ind w:left="851" w:hanging="851"/>
    </w:pPr>
    <w:rPr>
      <w:rFonts w:eastAsia="宋体"/>
    </w:rPr>
  </w:style>
  <w:style w:type="paragraph" w:customStyle="1" w:styleId="00Text">
    <w:name w:val="00_Text"/>
    <w:basedOn w:val="Normal"/>
    <w:link w:val="00TextChar"/>
    <w:qFormat/>
    <w:rsid w:val="00974BF6"/>
    <w:pPr>
      <w:spacing w:before="120" w:after="120" w:line="264" w:lineRule="auto"/>
      <w:ind w:firstLine="360"/>
      <w:jc w:val="both"/>
    </w:pPr>
    <w:rPr>
      <w:rFonts w:ascii="Times New Roman" w:eastAsia="宋体" w:hAnsi="Times New Roman"/>
      <w:lang w:val="en-US" w:eastAsia="zh-CN"/>
    </w:rPr>
  </w:style>
  <w:style w:type="character" w:customStyle="1" w:styleId="00TextChar">
    <w:name w:val="00_Text Char"/>
    <w:basedOn w:val="DefaultParagraphFont"/>
    <w:link w:val="00Text"/>
    <w:qFormat/>
    <w:rsid w:val="00974BF6"/>
    <w:rPr>
      <w:rFonts w:eastAsia="宋体"/>
      <w:szCs w:val="24"/>
      <w:lang w:eastAsia="zh-CN"/>
    </w:rPr>
  </w:style>
  <w:style w:type="paragraph" w:customStyle="1" w:styleId="02">
    <w:name w:val="02"/>
    <w:basedOn w:val="Normal"/>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0">
    <w:name w:val="목록 없음1"/>
    <w:next w:val="NoList"/>
    <w:uiPriority w:val="99"/>
    <w:semiHidden/>
    <w:unhideWhenUsed/>
    <w:rsid w:val="00974BF6"/>
  </w:style>
  <w:style w:type="paragraph" w:customStyle="1" w:styleId="H6">
    <w:name w:val="H6"/>
    <w:basedOn w:val="Heading5"/>
    <w:next w:val="Normal"/>
    <w:rsid w:val="00974BF6"/>
    <w:pPr>
      <w:keepLines/>
      <w:numPr>
        <w:ilvl w:val="0"/>
        <w:numId w:val="0"/>
      </w:numPr>
      <w:tabs>
        <w:tab w:val="clear" w:pos="864"/>
      </w:tabs>
      <w:spacing w:before="120" w:after="180"/>
      <w:ind w:left="1985" w:hanging="1985"/>
      <w:outlineLvl w:val="9"/>
    </w:pPr>
    <w:rPr>
      <w:rFonts w:eastAsia="宋体"/>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宋体" w:hAnsi="Arial"/>
      <w:noProof/>
      <w:sz w:val="32"/>
      <w:lang w:val="en-GB"/>
    </w:rPr>
  </w:style>
  <w:style w:type="paragraph" w:customStyle="1" w:styleId="TT">
    <w:name w:val="TT"/>
    <w:basedOn w:val="Heading1"/>
    <w:next w:val="Normal"/>
    <w:rsid w:val="00974BF6"/>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974BF6"/>
    <w:pPr>
      <w:keepNext/>
    </w:pPr>
    <w:rPr>
      <w:rFonts w:ascii="Arial" w:eastAsia="宋体" w:hAnsi="Arial"/>
      <w:sz w:val="18"/>
    </w:rPr>
  </w:style>
  <w:style w:type="paragraph" w:customStyle="1" w:styleId="TAR">
    <w:name w:val="TAR"/>
    <w:basedOn w:val="TAL"/>
    <w:rsid w:val="00974BF6"/>
    <w:pPr>
      <w:jc w:val="right"/>
    </w:pPr>
    <w:rPr>
      <w:rFonts w:eastAsia="宋体"/>
      <w:lang w:val="x-none"/>
    </w:rPr>
  </w:style>
  <w:style w:type="paragraph" w:customStyle="1" w:styleId="LD">
    <w:name w:val="LD"/>
    <w:rsid w:val="00974BF6"/>
    <w:pPr>
      <w:keepNext/>
      <w:keepLines/>
      <w:spacing w:line="180" w:lineRule="exact"/>
    </w:pPr>
    <w:rPr>
      <w:rFonts w:ascii="Courier New" w:eastAsia="宋体" w:hAnsi="Courier New"/>
      <w:noProof/>
      <w:lang w:val="en-GB"/>
    </w:rPr>
  </w:style>
  <w:style w:type="paragraph" w:customStyle="1" w:styleId="EX">
    <w:name w:val="EX"/>
    <w:basedOn w:val="Normal"/>
    <w:uiPriority w:val="99"/>
    <w:qFormat/>
    <w:rsid w:val="00974BF6"/>
    <w:pPr>
      <w:keepLines/>
      <w:spacing w:after="180"/>
      <w:ind w:left="1702" w:hanging="1418"/>
    </w:pPr>
    <w:rPr>
      <w:rFonts w:ascii="Times New Roman" w:eastAsia="宋体" w:hAnsi="Times New Roman"/>
      <w:szCs w:val="20"/>
    </w:rPr>
  </w:style>
  <w:style w:type="paragraph" w:customStyle="1" w:styleId="FP">
    <w:name w:val="FP"/>
    <w:basedOn w:val="Normal"/>
    <w:rsid w:val="00974BF6"/>
    <w:rPr>
      <w:rFonts w:ascii="Times New Roman" w:eastAsia="宋体" w:hAnsi="Times New Roman"/>
      <w:szCs w:val="20"/>
    </w:rPr>
  </w:style>
  <w:style w:type="paragraph" w:customStyle="1" w:styleId="NW">
    <w:name w:val="NW"/>
    <w:basedOn w:val="NO"/>
    <w:rsid w:val="00974BF6"/>
    <w:rPr>
      <w:rFonts w:eastAsia="宋体"/>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宋体"/>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宋体"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宋体"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宋体" w:hAnsi="Arial"/>
      <w:noProof/>
      <w:lang w:val="en-GB"/>
    </w:rPr>
  </w:style>
  <w:style w:type="paragraph" w:customStyle="1" w:styleId="ZH">
    <w:name w:val="ZH"/>
    <w:rsid w:val="00974BF6"/>
    <w:pPr>
      <w:framePr w:wrap="notBeside" w:vAnchor="page" w:hAnchor="margin" w:xAlign="center" w:y="6805"/>
      <w:widowControl w:val="0"/>
    </w:pPr>
    <w:rPr>
      <w:rFonts w:ascii="Arial" w:eastAsia="宋体"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宋体"/>
      <w:lang w:val="x-none" w:eastAsia="en-US"/>
    </w:rPr>
  </w:style>
  <w:style w:type="paragraph" w:customStyle="1" w:styleId="ZG">
    <w:name w:val="ZG"/>
    <w:rsid w:val="00974BF6"/>
    <w:pPr>
      <w:framePr w:wrap="notBeside" w:vAnchor="page" w:hAnchor="margin" w:xAlign="right" w:y="6805"/>
      <w:widowControl w:val="0"/>
      <w:jc w:val="right"/>
    </w:pPr>
    <w:rPr>
      <w:rFonts w:ascii="Arial" w:eastAsia="宋体" w:hAnsi="Arial"/>
      <w:noProof/>
      <w:lang w:val="en-GB"/>
    </w:rPr>
  </w:style>
  <w:style w:type="paragraph" w:customStyle="1" w:styleId="B3">
    <w:name w:val="B3"/>
    <w:basedOn w:val="Normal"/>
    <w:link w:val="B3Char"/>
    <w:qFormat/>
    <w:rsid w:val="00974BF6"/>
    <w:pPr>
      <w:spacing w:after="180"/>
      <w:ind w:left="1135" w:hanging="284"/>
    </w:pPr>
    <w:rPr>
      <w:rFonts w:ascii="Times New Roman" w:eastAsia="宋体" w:hAnsi="Times New Roman"/>
      <w:szCs w:val="20"/>
      <w:lang w:val="x-none"/>
    </w:rPr>
  </w:style>
  <w:style w:type="paragraph" w:customStyle="1" w:styleId="B4">
    <w:name w:val="B4"/>
    <w:basedOn w:val="Normal"/>
    <w:link w:val="B4Char"/>
    <w:qFormat/>
    <w:rsid w:val="00974BF6"/>
    <w:pPr>
      <w:spacing w:after="180"/>
      <w:ind w:left="1418" w:hanging="284"/>
    </w:pPr>
    <w:rPr>
      <w:rFonts w:ascii="Times New Roman" w:eastAsia="宋体" w:hAnsi="Times New Roman"/>
      <w:szCs w:val="20"/>
    </w:rPr>
  </w:style>
  <w:style w:type="paragraph" w:customStyle="1" w:styleId="B5">
    <w:name w:val="B5"/>
    <w:basedOn w:val="Normal"/>
    <w:rsid w:val="00974BF6"/>
    <w:pPr>
      <w:spacing w:after="180"/>
      <w:ind w:left="1702" w:hanging="284"/>
    </w:pPr>
    <w:rPr>
      <w:rFonts w:ascii="Times New Roman" w:eastAsia="宋体"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宋体"/>
      <w:lang w:val="x-none" w:eastAsia="en-US"/>
    </w:rPr>
  </w:style>
  <w:style w:type="paragraph" w:customStyle="1" w:styleId="Guidance">
    <w:name w:val="Guidance"/>
    <w:basedOn w:val="Normal"/>
    <w:rsid w:val="00974BF6"/>
    <w:pPr>
      <w:spacing w:after="180"/>
    </w:pPr>
    <w:rPr>
      <w:rFonts w:ascii="Times New Roman" w:eastAsia="宋体" w:hAnsi="Times New Roman"/>
      <w:i/>
      <w:color w:val="0000FF"/>
      <w:szCs w:val="20"/>
    </w:rPr>
  </w:style>
  <w:style w:type="character" w:customStyle="1" w:styleId="B2Car">
    <w:name w:val="B2 Car"/>
    <w:rsid w:val="00974BF6"/>
    <w:rPr>
      <w:lang w:val="en-GB" w:eastAsia="en-US"/>
    </w:rPr>
  </w:style>
  <w:style w:type="table" w:customStyle="1" w:styleId="11">
    <w:name w:val="표 구분선1"/>
    <w:basedOn w:val="TableNormal"/>
    <w:next w:val="TableGrid"/>
    <w:uiPriority w:val="39"/>
    <w:qFormat/>
    <w:rsid w:val="00974BF6"/>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宋体"/>
      <w:lang w:val="x-none"/>
    </w:rPr>
  </w:style>
  <w:style w:type="character" w:customStyle="1" w:styleId="Char1">
    <w:name w:val="각주 텍스트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ListNumber2">
    <w:name w:val="List Number 2"/>
    <w:basedOn w:val="ListNumber"/>
    <w:rsid w:val="00974BF6"/>
    <w:pPr>
      <w:ind w:left="851"/>
    </w:pPr>
  </w:style>
  <w:style w:type="paragraph" w:styleId="ListNumber">
    <w:name w:val="List Number"/>
    <w:basedOn w:val="List"/>
    <w:rsid w:val="00974BF6"/>
    <w:pPr>
      <w:overflowPunct w:val="0"/>
      <w:autoSpaceDE w:val="0"/>
      <w:autoSpaceDN w:val="0"/>
      <w:adjustRightInd w:val="0"/>
      <w:spacing w:after="180"/>
      <w:ind w:left="568" w:hanging="284"/>
      <w:textAlignment w:val="baseline"/>
    </w:pPr>
    <w:rPr>
      <w:rFonts w:ascii="Times New Roman" w:eastAsia="宋体" w:hAnsi="Times New Roman"/>
      <w:szCs w:val="20"/>
      <w:lang w:eastAsia="en-GB"/>
    </w:rPr>
  </w:style>
  <w:style w:type="character" w:customStyle="1" w:styleId="ListChar">
    <w:name w:val="List Char"/>
    <w:link w:val="List"/>
    <w:rsid w:val="00974BF6"/>
    <w:rPr>
      <w:rFonts w:ascii="Times" w:hAnsi="Times"/>
      <w:szCs w:val="24"/>
      <w:lang w:val="en-GB"/>
    </w:rPr>
  </w:style>
  <w:style w:type="paragraph" w:styleId="ListBullet2">
    <w:name w:val="List Bullet 2"/>
    <w:aliases w:val="lb2"/>
    <w:basedOn w:val="ListBullet"/>
    <w:rsid w:val="00974BF6"/>
    <w:pPr>
      <w:widowControl/>
      <w:numPr>
        <w:numId w:val="0"/>
      </w:numPr>
      <w:overflowPunct w:val="0"/>
      <w:autoSpaceDE w:val="0"/>
      <w:autoSpaceDN w:val="0"/>
      <w:adjustRightInd w:val="0"/>
      <w:spacing w:after="180"/>
      <w:ind w:left="851" w:hanging="284"/>
      <w:jc w:val="left"/>
      <w:textAlignment w:val="baseline"/>
    </w:pPr>
    <w:rPr>
      <w:rFonts w:eastAsia="宋体"/>
      <w:kern w:val="0"/>
      <w:lang w:val="en-GB" w:eastAsia="en-GB"/>
    </w:rPr>
  </w:style>
  <w:style w:type="paragraph" w:styleId="ListBullet3">
    <w:name w:val="List Bullet 3"/>
    <w:basedOn w:val="ListBullet2"/>
    <w:rsid w:val="00974BF6"/>
    <w:pPr>
      <w:ind w:left="1135"/>
    </w:pPr>
  </w:style>
  <w:style w:type="character" w:customStyle="1" w:styleId="List2Char">
    <w:name w:val="List 2 Char"/>
    <w:link w:val="List2"/>
    <w:rsid w:val="00974BF6"/>
    <w:rPr>
      <w:rFonts w:ascii="Times" w:hAnsi="Times"/>
      <w:szCs w:val="24"/>
      <w:lang w:val="en-GB"/>
    </w:rPr>
  </w:style>
  <w:style w:type="paragraph" w:styleId="List3">
    <w:name w:val="List 3"/>
    <w:basedOn w:val="List2"/>
    <w:link w:val="List3Char"/>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character" w:customStyle="1" w:styleId="List3Char">
    <w:name w:val="List 3 Char"/>
    <w:link w:val="List3"/>
    <w:rsid w:val="00974BF6"/>
    <w:rPr>
      <w:rFonts w:eastAsia="宋体"/>
      <w:lang w:val="en-GB" w:eastAsia="en-GB"/>
    </w:rPr>
  </w:style>
  <w:style w:type="paragraph" w:styleId="List4">
    <w:name w:val="List 4"/>
    <w:basedOn w:val="List3"/>
    <w:rsid w:val="00974BF6"/>
    <w:pPr>
      <w:ind w:left="1418"/>
    </w:pPr>
  </w:style>
  <w:style w:type="paragraph" w:styleId="List5">
    <w:name w:val="List 5"/>
    <w:basedOn w:val="List4"/>
    <w:rsid w:val="00974BF6"/>
    <w:pPr>
      <w:ind w:left="1702"/>
    </w:pPr>
  </w:style>
  <w:style w:type="paragraph" w:styleId="ListBullet4">
    <w:name w:val="List Bullet 4"/>
    <w:basedOn w:val="ListBullet3"/>
    <w:rsid w:val="00974BF6"/>
    <w:pPr>
      <w:ind w:left="1418"/>
    </w:pPr>
  </w:style>
  <w:style w:type="paragraph" w:styleId="ListBullet5">
    <w:name w:val="List Bullet 5"/>
    <w:basedOn w:val="ListBullet4"/>
    <w:rsid w:val="00974BF6"/>
    <w:pPr>
      <w:ind w:left="1702"/>
    </w:pPr>
  </w:style>
  <w:style w:type="paragraph" w:customStyle="1" w:styleId="enumlev2">
    <w:name w:val="enumlev2"/>
    <w:basedOn w:val="Normal"/>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rsid w:val="00974BF6"/>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10">
    <w:name w:val="글자만 Char1"/>
    <w:basedOn w:val="DefaultParagraphFont"/>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BodyTextIndent2Char">
    <w:name w:val="Body Text Indent 2 Char"/>
    <w:link w:val="BodyTextIndent2"/>
    <w:rsid w:val="00974BF6"/>
    <w:rPr>
      <w:kern w:val="2"/>
      <w:lang w:eastAsia="ja-JP"/>
    </w:rPr>
  </w:style>
  <w:style w:type="paragraph" w:styleId="BodyTextIndent2">
    <w:name w:val="Body Text Indent 2"/>
    <w:basedOn w:val="Normal"/>
    <w:link w:val="BodyTextIndent2Char"/>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DefaultParagraphFont"/>
    <w:rsid w:val="00974BF6"/>
    <w:rPr>
      <w:rFonts w:ascii="Times" w:hAnsi="Times"/>
      <w:szCs w:val="24"/>
      <w:lang w:val="en-GB"/>
    </w:rPr>
  </w:style>
  <w:style w:type="character" w:customStyle="1" w:styleId="2Char10">
    <w:name w:val="본문 들여쓰기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Indent3Char">
    <w:name w:val="Body Text Indent 3 Char"/>
    <w:link w:val="BodyTextIndent3"/>
    <w:rsid w:val="00974BF6"/>
    <w:rPr>
      <w:lang w:eastAsia="ja-JP"/>
    </w:rPr>
  </w:style>
  <w:style w:type="paragraph" w:styleId="BodyTextIndent3">
    <w:name w:val="Body Text Indent 3"/>
    <w:basedOn w:val="Normal"/>
    <w:link w:val="BodyTextIndent3Char"/>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DefaultParagraphFont"/>
    <w:rsid w:val="00974BF6"/>
    <w:rPr>
      <w:rFonts w:ascii="Times" w:hAnsi="Times"/>
      <w:sz w:val="16"/>
      <w:szCs w:val="16"/>
      <w:lang w:val="en-GB"/>
    </w:rPr>
  </w:style>
  <w:style w:type="character" w:customStyle="1" w:styleId="3Char1">
    <w:name w:val="본문 들여쓰기 3 Char1"/>
    <w:basedOn w:val="DefaultParagraphFont"/>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ListBullet"/>
    <w:rsid w:val="00974BF6"/>
  </w:style>
  <w:style w:type="paragraph" w:customStyle="1" w:styleId="TabList">
    <w:name w:val="TabList"/>
    <w:basedOn w:val="Normal"/>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Normal"/>
    <w:rsid w:val="00974BF6"/>
    <w:pPr>
      <w:tabs>
        <w:tab w:val="num" w:pos="2560"/>
      </w:tabs>
      <w:spacing w:after="180"/>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宋体" w:hAnsi="Arial"/>
      <w:sz w:val="18"/>
      <w:lang w:val="x-none" w:eastAsia="zh-CN"/>
    </w:rPr>
  </w:style>
  <w:style w:type="paragraph" w:customStyle="1" w:styleId="MTDisplayEquation">
    <w:name w:val="MTDisplayEquation"/>
    <w:basedOn w:val="Normal"/>
    <w:next w:val="Normal"/>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Index2">
    <w:name w:val="index 2"/>
    <w:basedOn w:val="Index1"/>
    <w:rsid w:val="00974BF6"/>
    <w:pPr>
      <w:ind w:left="284"/>
    </w:pPr>
    <w:rPr>
      <w:rFonts w:eastAsia="宋体"/>
    </w:rPr>
  </w:style>
  <w:style w:type="character" w:styleId="FootnoteReference">
    <w:name w:val="footnote reference"/>
    <w:rsid w:val="00974BF6"/>
    <w:rPr>
      <w:b/>
      <w:position w:val="6"/>
      <w:sz w:val="16"/>
    </w:rPr>
  </w:style>
  <w:style w:type="paragraph" w:styleId="IndexHeading">
    <w:name w:val="index heading"/>
    <w:basedOn w:val="Normal"/>
    <w:next w:val="Normal"/>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Normal"/>
    <w:rsid w:val="00974BF6"/>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rsid w:val="00974BF6"/>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rsid w:val="00974BF6"/>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CRfront">
    <w:name w:val="CR_front"/>
    <w:next w:val="Normal"/>
    <w:rsid w:val="00974BF6"/>
    <w:rPr>
      <w:rFonts w:ascii="Arial" w:eastAsia="MS Mincho" w:hAnsi="Arial"/>
      <w:lang w:val="en-GB"/>
    </w:rPr>
  </w:style>
  <w:style w:type="paragraph" w:customStyle="1" w:styleId="tabletext">
    <w:name w:val="table text"/>
    <w:basedOn w:val="Normal"/>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974BF6"/>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Normal"/>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rsid w:val="00974BF6"/>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Normal"/>
    <w:rsid w:val="00974BF6"/>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宋体"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BodyText"/>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Normal"/>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Normal"/>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Typewriter">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宋体"/>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宋体"/>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宋体"/>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Normal"/>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宋体"/>
      <w:sz w:val="24"/>
      <w:lang w:val="en-AU" w:eastAsia="x-none"/>
    </w:rPr>
  </w:style>
  <w:style w:type="character" w:customStyle="1" w:styleId="bullet4Char">
    <w:name w:val="bullet4 Char"/>
    <w:link w:val="bullet4"/>
    <w:rsid w:val="00974BF6"/>
    <w:rPr>
      <w:rFonts w:eastAsia="宋体"/>
      <w:sz w:val="24"/>
      <w:lang w:val="en-AU" w:eastAsia="x-none"/>
    </w:rPr>
  </w:style>
  <w:style w:type="character" w:styleId="BookTitle">
    <w:name w:val="Book Title"/>
    <w:uiPriority w:val="33"/>
    <w:qFormat/>
    <w:rsid w:val="00974BF6"/>
    <w:rPr>
      <w:b/>
      <w:bCs/>
      <w:i/>
      <w:iCs/>
      <w:spacing w:val="5"/>
    </w:rPr>
  </w:style>
  <w:style w:type="paragraph" w:customStyle="1" w:styleId="12">
    <w:name w:val="목록 단락1"/>
    <w:basedOn w:val="Normal"/>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宋体" w:hAnsi="Arial"/>
      <w:b/>
      <w:lang w:val="x-none"/>
    </w:rPr>
  </w:style>
  <w:style w:type="paragraph" w:customStyle="1" w:styleId="RAN1tdoc">
    <w:name w:val="RAN1 tdoc"/>
    <w:basedOn w:val="Normal"/>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ListParagraph"/>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Heading">
    <w:name w:val="TOC Heading"/>
    <w:basedOn w:val="Heading1"/>
    <w:next w:val="Normal"/>
    <w:uiPriority w:val="39"/>
    <w:unhideWhenUsed/>
    <w:qFormat/>
    <w:rsid w:val="00974BF6"/>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rsid w:val="00974BF6"/>
    <w:pPr>
      <w:spacing w:before="100" w:beforeAutospacing="1" w:after="100" w:afterAutospacing="1"/>
    </w:pPr>
    <w:rPr>
      <w:rFonts w:ascii="Times New Roman" w:eastAsia="宋体"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974BF6"/>
  </w:style>
  <w:style w:type="table" w:customStyle="1" w:styleId="TableGrid2">
    <w:name w:val="Table Grid2"/>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41">
    <w:name w:val="标题41"/>
    <w:basedOn w:val="Normal"/>
    <w:next w:val="NormalIndent"/>
    <w:rsid w:val="00974BF6"/>
    <w:pPr>
      <w:widowControl w:val="0"/>
      <w:ind w:firstLine="420"/>
      <w:jc w:val="both"/>
    </w:pPr>
    <w:rPr>
      <w:rFonts w:ascii="Times New Roman" w:eastAsia="宋体" w:hAnsi="Times New Roman"/>
      <w:kern w:val="2"/>
      <w:sz w:val="21"/>
      <w:szCs w:val="20"/>
      <w:lang w:val="en-US" w:eastAsia="zh-CN"/>
    </w:rPr>
  </w:style>
  <w:style w:type="paragraph" w:customStyle="1" w:styleId="a1">
    <w:name w:val="表格文字居左"/>
    <w:basedOn w:val="Normal"/>
    <w:next w:val="Normal"/>
    <w:rsid w:val="00974BF6"/>
    <w:pPr>
      <w:widowControl w:val="0"/>
      <w:jc w:val="both"/>
    </w:pPr>
    <w:rPr>
      <w:rFonts w:ascii="Arial" w:eastAsia="宋体" w:hAnsi="Arial" w:cs="宋体"/>
      <w:kern w:val="2"/>
      <w:sz w:val="21"/>
      <w:szCs w:val="20"/>
      <w:lang w:val="en-US" w:eastAsia="zh-CN"/>
    </w:rPr>
  </w:style>
  <w:style w:type="paragraph" w:customStyle="1" w:styleId="z-TopofForm1">
    <w:name w:val="z-Top of Form1"/>
    <w:basedOn w:val="Normal"/>
    <w:next w:val="Normal"/>
    <w:hidden/>
    <w:uiPriority w:val="99"/>
    <w:unhideWhenUsed/>
    <w:rsid w:val="00974BF6"/>
    <w:pPr>
      <w:pBdr>
        <w:bottom w:val="single" w:sz="6" w:space="1" w:color="auto"/>
      </w:pBdr>
      <w:jc w:val="center"/>
    </w:pPr>
    <w:rPr>
      <w:rFonts w:ascii="Arial" w:eastAsia="宋体" w:hAnsi="Arial"/>
      <w:vanish/>
      <w:sz w:val="16"/>
      <w:szCs w:val="16"/>
      <w:lang w:val="en-US" w:eastAsia="zh-CN"/>
    </w:rPr>
  </w:style>
  <w:style w:type="character" w:customStyle="1" w:styleId="z-TopofFormChar">
    <w:name w:val="z-Top of Form Char"/>
    <w:basedOn w:val="DefaultParagraphFont"/>
    <w:link w:val="z-TopofForm"/>
    <w:uiPriority w:val="99"/>
    <w:rsid w:val="00974BF6"/>
    <w:rPr>
      <w:rFonts w:ascii="Arial" w:hAnsi="Arial"/>
      <w:vanish/>
      <w:sz w:val="16"/>
      <w:szCs w:val="16"/>
      <w:lang w:eastAsia="zh-CN"/>
    </w:rPr>
  </w:style>
  <w:style w:type="character" w:customStyle="1" w:styleId="hps">
    <w:name w:val="hps"/>
    <w:basedOn w:val="DefaultParagraphFont"/>
    <w:rsid w:val="00974BF6"/>
  </w:style>
  <w:style w:type="paragraph" w:customStyle="1" w:styleId="z-BottomofForm1">
    <w:name w:val="z-Bottom of Form1"/>
    <w:basedOn w:val="Normal"/>
    <w:next w:val="Normal"/>
    <w:hidden/>
    <w:uiPriority w:val="99"/>
    <w:unhideWhenUsed/>
    <w:rsid w:val="00974BF6"/>
    <w:pPr>
      <w:pBdr>
        <w:top w:val="single" w:sz="6" w:space="1" w:color="auto"/>
      </w:pBdr>
      <w:jc w:val="center"/>
    </w:pPr>
    <w:rPr>
      <w:rFonts w:ascii="Arial" w:eastAsia="宋体" w:hAnsi="Arial"/>
      <w:vanish/>
      <w:sz w:val="16"/>
      <w:szCs w:val="16"/>
      <w:lang w:val="en-US" w:eastAsia="zh-CN"/>
    </w:rPr>
  </w:style>
  <w:style w:type="character" w:customStyle="1" w:styleId="z-BottomofFormChar">
    <w:name w:val="z-Bottom of Form Char"/>
    <w:basedOn w:val="DefaultParagraphFont"/>
    <w:link w:val="z-BottomofForm"/>
    <w:uiPriority w:val="99"/>
    <w:rsid w:val="00974BF6"/>
    <w:rPr>
      <w:rFonts w:ascii="Arial" w:hAnsi="Arial"/>
      <w:vanish/>
      <w:sz w:val="16"/>
      <w:szCs w:val="16"/>
      <w:lang w:eastAsia="zh-CN"/>
    </w:rPr>
  </w:style>
  <w:style w:type="paragraph" w:customStyle="1" w:styleId="Date1">
    <w:name w:val="Date1"/>
    <w:basedOn w:val="Normal"/>
    <w:next w:val="Normal"/>
    <w:uiPriority w:val="99"/>
    <w:unhideWhenUsed/>
    <w:rsid w:val="00974BF6"/>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Normal"/>
    <w:qFormat/>
    <w:rsid w:val="00974BF6"/>
    <w:pPr>
      <w:autoSpaceDE w:val="0"/>
      <w:autoSpaceDN w:val="0"/>
      <w:adjustRightInd w:val="0"/>
      <w:snapToGrid w:val="0"/>
      <w:spacing w:before="40" w:after="40"/>
    </w:pPr>
    <w:rPr>
      <w:rFonts w:ascii="Times New Roman" w:eastAsia="宋体" w:hAnsi="Times New Roman"/>
      <w:szCs w:val="20"/>
      <w:lang w:val="en-US"/>
    </w:rPr>
  </w:style>
  <w:style w:type="character" w:customStyle="1" w:styleId="shorttext">
    <w:name w:val="short_text"/>
    <w:basedOn w:val="DefaultParagraphFont"/>
    <w:rsid w:val="00974BF6"/>
  </w:style>
  <w:style w:type="paragraph" w:customStyle="1" w:styleId="tableheader">
    <w:name w:val="tableheader"/>
    <w:basedOn w:val="Normal"/>
    <w:qFormat/>
    <w:rsid w:val="00974BF6"/>
    <w:pPr>
      <w:snapToGrid w:val="0"/>
      <w:spacing w:before="40" w:after="40"/>
      <w:jc w:val="center"/>
    </w:pPr>
    <w:rPr>
      <w:rFonts w:ascii="Times New Roman" w:eastAsia="宋体" w:hAnsi="Times New Roman" w:cs="Calibri"/>
      <w:b/>
      <w:bCs/>
      <w:color w:val="000000"/>
      <w:szCs w:val="20"/>
      <w:lang w:val="en-US"/>
    </w:rPr>
  </w:style>
  <w:style w:type="character" w:customStyle="1" w:styleId="keyword">
    <w:name w:val="keyword"/>
    <w:basedOn w:val="DefaultParagraphFont"/>
    <w:rsid w:val="00974BF6"/>
  </w:style>
  <w:style w:type="paragraph" w:customStyle="1" w:styleId="Test">
    <w:name w:val="Test"/>
    <w:basedOn w:val="Normal"/>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rsid w:val="00974BF6"/>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DefaultParagraphFont"/>
    <w:link w:val="BodyTextIndent1"/>
    <w:uiPriority w:val="99"/>
    <w:rsid w:val="00974BF6"/>
    <w:rPr>
      <w:rFonts w:eastAsia="宋体"/>
      <w:lang w:eastAsia="zh-CN"/>
    </w:rPr>
  </w:style>
  <w:style w:type="paragraph" w:customStyle="1" w:styleId="ordinary-output">
    <w:name w:val="ordinary-output"/>
    <w:basedOn w:val="Normal"/>
    <w:rsid w:val="00974BF6"/>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DefaultParagraphFont"/>
    <w:rsid w:val="00974BF6"/>
  </w:style>
  <w:style w:type="paragraph" w:styleId="ListNumber3">
    <w:name w:val="List Number 3"/>
    <w:basedOn w:val="Normal"/>
    <w:rsid w:val="00974BF6"/>
    <w:pPr>
      <w:numPr>
        <w:numId w:val="31"/>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4">
    <w:name w:val="网格型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宋体"/>
      <w:lang w:val="en-GB" w:eastAsia="en-GB"/>
    </w:rPr>
  </w:style>
  <w:style w:type="paragraph" w:customStyle="1" w:styleId="Subtitle1">
    <w:name w:val="Subtitle1"/>
    <w:basedOn w:val="Normal"/>
    <w:next w:val="Normal"/>
    <w:uiPriority w:val="11"/>
    <w:qFormat/>
    <w:rsid w:val="00974BF6"/>
    <w:pPr>
      <w:numPr>
        <w:ilvl w:val="1"/>
      </w:numPr>
      <w:snapToGrid w:val="0"/>
    </w:pPr>
    <w:rPr>
      <w:rFonts w:ascii="Calibri Light" w:eastAsia="宋体" w:hAnsi="Calibri Light"/>
      <w:b/>
      <w:i/>
      <w:iCs/>
      <w:color w:val="4472C4"/>
      <w:spacing w:val="15"/>
      <w:lang w:val="en-US" w:eastAsia="zh-CN"/>
    </w:rPr>
  </w:style>
  <w:style w:type="character" w:customStyle="1" w:styleId="SubtitleChar">
    <w:name w:val="Subtitle Char"/>
    <w:basedOn w:val="DefaultParagraphFont"/>
    <w:link w:val="Subtitle"/>
    <w:uiPriority w:val="11"/>
    <w:rsid w:val="00974BF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74BF6"/>
  </w:style>
  <w:style w:type="character" w:customStyle="1" w:styleId="B1Char">
    <w:name w:val="B1 Char"/>
    <w:locked/>
    <w:rsid w:val="00974BF6"/>
    <w:rPr>
      <w:rFonts w:ascii="Times New Roman" w:eastAsia="宋体" w:hAnsi="Times New Roman" w:cs="Times New Roman"/>
      <w:sz w:val="20"/>
      <w:szCs w:val="20"/>
      <w:lang w:val="en-GB"/>
    </w:rPr>
  </w:style>
  <w:style w:type="paragraph" w:customStyle="1" w:styleId="TableText0">
    <w:name w:val="TableText"/>
    <w:basedOn w:val="BodyTextIndent"/>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Normal"/>
    <w:next w:val="Normal"/>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974BF6"/>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Heading1"/>
    <w:next w:val="Normal"/>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974BF6"/>
    <w:pPr>
      <w:widowControl w:val="0"/>
      <w:spacing w:after="0"/>
    </w:pPr>
    <w:rPr>
      <w:rFonts w:ascii="Times New Roman" w:eastAsia="宋体" w:hAnsi="Times New Roman"/>
      <w:color w:val="0000FF"/>
      <w:kern w:val="2"/>
      <w:sz w:val="21"/>
      <w:szCs w:val="20"/>
      <w:lang w:val="en-US" w:eastAsia="zh-CN"/>
    </w:rPr>
  </w:style>
  <w:style w:type="paragraph" w:customStyle="1" w:styleId="BalloonText1">
    <w:name w:val="Balloon Text1"/>
    <w:basedOn w:val="Normal"/>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974BF6"/>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974BF6"/>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1"/>
    <w:uiPriority w:val="99"/>
    <w:rsid w:val="00974BF6"/>
    <w:pPr>
      <w:spacing w:after="120"/>
      <w:ind w:left="283"/>
    </w:pPr>
    <w:rPr>
      <w:rFonts w:ascii="Times New Roman" w:eastAsia="宋体" w:hAnsi="Times New Roman"/>
      <w:szCs w:val="20"/>
    </w:rPr>
  </w:style>
  <w:style w:type="character" w:customStyle="1" w:styleId="BodyTextIndentChar1">
    <w:name w:val="Body Text Indent Char1"/>
    <w:basedOn w:val="DefaultParagraphFont"/>
    <w:link w:val="BodyTextIndent"/>
    <w:uiPriority w:val="99"/>
    <w:rsid w:val="00974BF6"/>
    <w:rPr>
      <w:rFonts w:eastAsia="宋体"/>
      <w:lang w:val="en-GB"/>
    </w:rPr>
  </w:style>
  <w:style w:type="paragraph" w:styleId="BodyTextFirstIndent2">
    <w:name w:val="Body Text First Indent 2"/>
    <w:basedOn w:val="BodyTextIndent"/>
    <w:link w:val="BodyTextFirstIndent2Char"/>
    <w:rsid w:val="00974B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974BF6"/>
    <w:rPr>
      <w:rFonts w:eastAsia="MS Mincho"/>
      <w:lang w:val="en-GB"/>
    </w:rPr>
  </w:style>
  <w:style w:type="character" w:styleId="PageNumber">
    <w:name w:val="page number"/>
    <w:basedOn w:val="DefaultParagraphFont"/>
    <w:rsid w:val="00974BF6"/>
  </w:style>
  <w:style w:type="paragraph" w:customStyle="1" w:styleId="List1">
    <w:name w:val="List 1"/>
    <w:basedOn w:val="Normal"/>
    <w:rsid w:val="00974BF6"/>
    <w:pPr>
      <w:spacing w:after="120"/>
      <w:ind w:left="568" w:hanging="284"/>
    </w:pPr>
    <w:rPr>
      <w:rFonts w:ascii="Arial" w:eastAsia="MS Mincho" w:hAnsi="Arial"/>
      <w:szCs w:val="22"/>
      <w:lang w:eastAsia="ja-JP"/>
    </w:rPr>
  </w:style>
  <w:style w:type="paragraph" w:customStyle="1" w:styleId="assocaitedwith">
    <w:name w:val="assocaited with"/>
    <w:basedOn w:val="Normal"/>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TableClassic2">
    <w:name w:val="Table Classic 2"/>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974BF6"/>
    <w:pPr>
      <w:spacing w:after="220"/>
    </w:pPr>
    <w:rPr>
      <w:rFonts w:ascii="Arial" w:eastAsia="宋体" w:hAnsi="Arial"/>
      <w:sz w:val="22"/>
      <w:lang w:val="en-US"/>
    </w:rPr>
  </w:style>
  <w:style w:type="paragraph" w:customStyle="1" w:styleId="a2">
    <w:name w:val="样式 正文"/>
    <w:basedOn w:val="Normal"/>
    <w:link w:val="Char0"/>
    <w:rsid w:val="00974BF6"/>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rsid w:val="00974BF6"/>
    <w:rPr>
      <w:rFonts w:eastAsia="宋体" w:cs="宋体"/>
      <w:kern w:val="2"/>
      <w:sz w:val="21"/>
      <w:lang w:eastAsia="zh-CN"/>
    </w:rPr>
  </w:style>
  <w:style w:type="paragraph" w:customStyle="1" w:styleId="a3">
    <w:name w:val="公式"/>
    <w:basedOn w:val="Normal"/>
    <w:rsid w:val="00974BF6"/>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Normal"/>
    <w:link w:val="Doc-titleChar"/>
    <w:qFormat/>
    <w:rsid w:val="00974BF6"/>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974BF6"/>
    <w:pPr>
      <w:pBdr>
        <w:top w:val="single" w:sz="12" w:space="0" w:color="auto"/>
      </w:pBdr>
      <w:spacing w:before="360" w:after="240"/>
    </w:pPr>
    <w:rPr>
      <w:rFonts w:ascii="Times New Roman" w:eastAsia="宋体"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NumberedList">
    <w:name w:val="Numbered List"/>
    <w:basedOn w:val="Normal"/>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974BF6"/>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Normal"/>
    <w:rsid w:val="00974BF6"/>
    <w:pPr>
      <w:keepNext/>
      <w:tabs>
        <w:tab w:val="center" w:pos="2160"/>
        <w:tab w:val="center" w:pos="6480"/>
      </w:tabs>
      <w:spacing w:line="240" w:lineRule="atLeast"/>
    </w:pPr>
    <w:rPr>
      <w:rFonts w:ascii="Times New Roman" w:eastAsia="宋体" w:hAnsi="Times New Roman"/>
      <w:sz w:val="24"/>
      <w:szCs w:val="20"/>
      <w:lang w:val="en-US"/>
    </w:rPr>
  </w:style>
  <w:style w:type="paragraph" w:customStyle="1" w:styleId="TableCaption">
    <w:name w:val="TableCaption"/>
    <w:basedOn w:val="Normal"/>
    <w:rsid w:val="00974BF6"/>
    <w:pPr>
      <w:keepNext/>
      <w:tabs>
        <w:tab w:val="left" w:pos="936"/>
      </w:tabs>
      <w:spacing w:before="120" w:after="60"/>
      <w:ind w:left="936" w:hanging="936"/>
      <w:jc w:val="both"/>
    </w:pPr>
    <w:rPr>
      <w:rFonts w:ascii="Times New Roman" w:eastAsia="宋体" w:hAnsi="Times New Roman"/>
      <w:sz w:val="22"/>
      <w:szCs w:val="20"/>
      <w:lang w:val="en-US"/>
    </w:rPr>
  </w:style>
  <w:style w:type="paragraph" w:customStyle="1" w:styleId="EquationNumbered">
    <w:name w:val="Equation Numbered"/>
    <w:basedOn w:val="Normal"/>
    <w:rsid w:val="00974BF6"/>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Normal"/>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974BF6"/>
    <w:rPr>
      <w:rFonts w:ascii="Courier New" w:hAnsi="Courier New" w:cs="Courier New"/>
      <w:lang w:eastAsia="ko-KR"/>
    </w:rPr>
  </w:style>
  <w:style w:type="paragraph" w:customStyle="1" w:styleId="Bullet0">
    <w:name w:val="Bullet"/>
    <w:basedOn w:val="Normal"/>
    <w:rsid w:val="00974BF6"/>
    <w:pPr>
      <w:numPr>
        <w:numId w:val="34"/>
      </w:numPr>
    </w:pPr>
    <w:rPr>
      <w:rFonts w:ascii="Times New Roman" w:eastAsia="宋体" w:hAnsi="Times New Roman"/>
      <w:sz w:val="24"/>
      <w:lang w:val="en-US"/>
    </w:rPr>
  </w:style>
  <w:style w:type="paragraph" w:customStyle="1" w:styleId="FigureCentered">
    <w:name w:val="FigureCentered"/>
    <w:basedOn w:val="Normal"/>
    <w:next w:val="Normal"/>
    <w:rsid w:val="00974BF6"/>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rsid w:val="00974BF6"/>
    <w:rPr>
      <w:rFonts w:ascii="Arial" w:eastAsia="宋体" w:hAnsi="Arial" w:cs="Arial"/>
      <w:color w:val="0000FF"/>
      <w:kern w:val="2"/>
      <w:sz w:val="22"/>
      <w:lang w:val="en-US" w:eastAsia="en-US" w:bidi="ar-SA"/>
    </w:rPr>
  </w:style>
  <w:style w:type="paragraph" w:customStyle="1" w:styleId="item">
    <w:name w:val="item"/>
    <w:basedOn w:val="Normal"/>
    <w:rsid w:val="00974BF6"/>
    <w:pPr>
      <w:numPr>
        <w:numId w:val="36"/>
      </w:numPr>
      <w:jc w:val="both"/>
    </w:pPr>
    <w:rPr>
      <w:rFonts w:ascii="Times New Roman" w:eastAsia="MS Mincho" w:hAnsi="Times New Roman"/>
      <w:szCs w:val="20"/>
    </w:rPr>
  </w:style>
  <w:style w:type="paragraph" w:customStyle="1" w:styleId="PaperTableCell">
    <w:name w:val="PaperTableCell"/>
    <w:basedOn w:val="Normal"/>
    <w:rsid w:val="00974BF6"/>
    <w:pPr>
      <w:jc w:val="both"/>
    </w:pPr>
    <w:rPr>
      <w:rFonts w:ascii="Times New Roman" w:eastAsia="宋体" w:hAnsi="Times New Roman"/>
      <w:sz w:val="16"/>
      <w:lang w:val="en-US"/>
    </w:rPr>
  </w:style>
  <w:style w:type="character" w:styleId="LineNumber">
    <w:name w:val="line number"/>
    <w:rsid w:val="00974BF6"/>
    <w:rPr>
      <w:rFonts w:ascii="Arial" w:eastAsia="宋体" w:hAnsi="Arial" w:cs="Arial"/>
      <w:color w:val="0000FF"/>
      <w:kern w:val="2"/>
      <w:sz w:val="18"/>
      <w:lang w:val="en-US" w:eastAsia="zh-CN" w:bidi="ar-SA"/>
    </w:rPr>
  </w:style>
  <w:style w:type="paragraph" w:customStyle="1" w:styleId="figure0">
    <w:name w:val="figure"/>
    <w:basedOn w:val="Normal"/>
    <w:rsid w:val="00974BF6"/>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rsid w:val="00974BF6"/>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974BF6"/>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Normal"/>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1CharChar1">
    <w:name w:val="Char Char Char Char Char Char1 Char Char1"/>
    <w:next w:val="Normal"/>
    <w:semiHidden/>
    <w:rsid w:val="00974BF6"/>
    <w:pPr>
      <w:keepNext/>
      <w:tabs>
        <w:tab w:val="num" w:pos="720"/>
      </w:tabs>
      <w:autoSpaceDE w:val="0"/>
      <w:autoSpaceDN w:val="0"/>
      <w:adjustRightInd w:val="0"/>
      <w:ind w:left="720" w:hanging="360"/>
      <w:jc w:val="both"/>
    </w:pPr>
    <w:rPr>
      <w:rFonts w:eastAsia="宋体"/>
      <w:kern w:val="2"/>
      <w:lang w:val="en-GB" w:eastAsia="zh-CN"/>
    </w:rPr>
  </w:style>
  <w:style w:type="numbering" w:customStyle="1" w:styleId="16">
    <w:name w:val="无列表1"/>
    <w:next w:val="NoList"/>
    <w:uiPriority w:val="99"/>
    <w:semiHidden/>
    <w:unhideWhenUsed/>
    <w:rsid w:val="00974BF6"/>
  </w:style>
  <w:style w:type="character" w:customStyle="1" w:styleId="opdicttext22">
    <w:name w:val="op_dict_text22"/>
    <w:basedOn w:val="DefaultParagraphFont"/>
    <w:rsid w:val="00974BF6"/>
  </w:style>
  <w:style w:type="character" w:customStyle="1" w:styleId="def">
    <w:name w:val="def"/>
    <w:basedOn w:val="DefaultParagraphFont"/>
    <w:rsid w:val="00974BF6"/>
  </w:style>
  <w:style w:type="paragraph" w:customStyle="1" w:styleId="Normalwithindent">
    <w:name w:val="Normal with indent"/>
    <w:basedOn w:val="Normal"/>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DefaultParagraphFont"/>
    <w:rsid w:val="00974BF6"/>
  </w:style>
  <w:style w:type="character" w:customStyle="1" w:styleId="TitleChar2">
    <w:name w:val="Title Char2"/>
    <w:basedOn w:val="DefaultParagraphFont"/>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974BF6"/>
    <w:pPr>
      <w:spacing w:before="100" w:after="100"/>
      <w:ind w:left="860"/>
    </w:pPr>
    <w:rPr>
      <w:rFonts w:eastAsia="MS Gothic"/>
      <w:sz w:val="24"/>
      <w:szCs w:val="20"/>
      <w:lang w:eastAsia="ja-JP"/>
    </w:rPr>
  </w:style>
  <w:style w:type="paragraph" w:customStyle="1" w:styleId="a">
    <w:name w:val="佐藤２"/>
    <w:basedOn w:val="Normal"/>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974BF6"/>
  </w:style>
  <w:style w:type="paragraph" w:styleId="BodyText3">
    <w:name w:val="Body Text 3"/>
    <w:basedOn w:val="Normal"/>
    <w:link w:val="BodyText3Char"/>
    <w:rsid w:val="00974BF6"/>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974BF6"/>
    <w:rPr>
      <w:rFonts w:eastAsia="MS Gothic"/>
      <w:sz w:val="24"/>
      <w:lang w:val="en-GB" w:eastAsia="ja-JP"/>
    </w:rPr>
  </w:style>
  <w:style w:type="paragraph" w:customStyle="1" w:styleId="TableText1">
    <w:name w:val="Table_Text"/>
    <w:basedOn w:val="Normal"/>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宋体" w:hAnsi="Arial" w:cs="Arial"/>
      <w:lang w:eastAsia="zh-CN"/>
    </w:rPr>
  </w:style>
  <w:style w:type="paragraph" w:customStyle="1" w:styleId="msonormal0">
    <w:name w:val="msonormal"/>
    <w:basedOn w:val="Normal"/>
    <w:rsid w:val="00974BF6"/>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rsid w:val="00974B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974B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974B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974B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974B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974B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974B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974B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Normal"/>
    <w:next w:val="Normal"/>
    <w:rsid w:val="00974BF6"/>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rsid w:val="00974BF6"/>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DarkList-Accent6">
    <w:name w:val="Dark List Accent 6"/>
    <w:basedOn w:val="TableNormal"/>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974BF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974BF6"/>
  </w:style>
  <w:style w:type="paragraph" w:customStyle="1" w:styleId="onecomwebmail-msolistparagraph">
    <w:name w:val="onecomwebmail-msolistparagraph"/>
    <w:basedOn w:val="Normal"/>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rsid w:val="00974BF6"/>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rsid w:val="00974BF6"/>
  </w:style>
  <w:style w:type="character" w:customStyle="1" w:styleId="onecomwebmail-size">
    <w:name w:val="onecomwebmail-size"/>
    <w:basedOn w:val="DefaultParagraphFont"/>
    <w:rsid w:val="00974BF6"/>
  </w:style>
  <w:style w:type="table" w:customStyle="1" w:styleId="TableGridLight11">
    <w:name w:val="Table Grid Light11"/>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locked/>
    <w:rsid w:val="00974BF6"/>
    <w:rPr>
      <w:rFonts w:ascii="Courier New" w:hAnsi="Courier New"/>
      <w:sz w:val="24"/>
    </w:rPr>
  </w:style>
  <w:style w:type="paragraph" w:customStyle="1" w:styleId="PatAppl">
    <w:name w:val="Pat Appl"/>
    <w:basedOn w:val="Normal"/>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
    <w:name w:val="列出段落3"/>
    <w:basedOn w:val="Normal"/>
    <w:uiPriority w:val="34"/>
    <w:unhideWhenUsed/>
    <w:qFormat/>
    <w:rsid w:val="00974BF6"/>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Normal"/>
    <w:uiPriority w:val="34"/>
    <w:unhideWhenUsed/>
    <w:qFormat/>
    <w:rsid w:val="00974BF6"/>
    <w:pPr>
      <w:widowControl w:val="0"/>
      <w:spacing w:after="200" w:line="276" w:lineRule="auto"/>
      <w:ind w:firstLineChars="200" w:firstLine="420"/>
      <w:jc w:val="both"/>
    </w:pPr>
    <w:rPr>
      <w:rFonts w:ascii="Times New Roman" w:eastAsia="宋体" w:hAnsi="Times New Roman"/>
      <w:kern w:val="2"/>
      <w:sz w:val="21"/>
      <w:lang w:val="en-US" w:eastAsia="zh-CN"/>
    </w:rPr>
  </w:style>
  <w:style w:type="paragraph" w:customStyle="1" w:styleId="62">
    <w:name w:val="标题 62"/>
    <w:basedOn w:val="Normal"/>
    <w:rsid w:val="00974BF6"/>
    <w:pPr>
      <w:tabs>
        <w:tab w:val="num" w:pos="1152"/>
      </w:tabs>
    </w:pPr>
    <w:rPr>
      <w:rFonts w:eastAsia="MS PGothic" w:cs="Times"/>
      <w:szCs w:val="20"/>
      <w:lang w:val="en-US" w:eastAsia="ja-JP"/>
    </w:rPr>
  </w:style>
  <w:style w:type="paragraph" w:customStyle="1" w:styleId="72">
    <w:name w:val="标题 72"/>
    <w:basedOn w:val="Normal"/>
    <w:rsid w:val="00974BF6"/>
    <w:pPr>
      <w:tabs>
        <w:tab w:val="num" w:pos="1296"/>
      </w:tabs>
    </w:pPr>
    <w:rPr>
      <w:rFonts w:eastAsia="MS PGothic" w:cs="Times"/>
      <w:szCs w:val="20"/>
      <w:lang w:val="en-US" w:eastAsia="ja-JP"/>
    </w:rPr>
  </w:style>
  <w:style w:type="table" w:customStyle="1" w:styleId="GridTable4-Accent51">
    <w:name w:val="Grid Table 4 - Accent 51"/>
    <w:basedOn w:val="TableNormal"/>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Normal"/>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Normal"/>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NormalIndent"/>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宋体"/>
      <w:sz w:val="24"/>
    </w:rPr>
  </w:style>
  <w:style w:type="character" w:customStyle="1" w:styleId="Char2">
    <w:name w:val="标题 Char"/>
    <w:basedOn w:val="DefaultParagraphFont"/>
    <w:uiPriority w:val="10"/>
    <w:rsid w:val="00974BF6"/>
    <w:rPr>
      <w:rFonts w:ascii="Calibri Light" w:eastAsia="宋体" w:hAnsi="Calibri Light" w:cs="Times New Roman"/>
      <w:b/>
      <w:bCs/>
      <w:sz w:val="32"/>
      <w:szCs w:val="32"/>
    </w:rPr>
  </w:style>
  <w:style w:type="character" w:customStyle="1" w:styleId="a7">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DefaultParagraphFont"/>
    <w:rsid w:val="00974BF6"/>
    <w:rPr>
      <w:rFonts w:cs="Times New Roman"/>
    </w:rPr>
  </w:style>
  <w:style w:type="character" w:customStyle="1" w:styleId="highlight">
    <w:name w:val="highlight"/>
    <w:basedOn w:val="DefaultParagraphFont"/>
    <w:rsid w:val="00974BF6"/>
    <w:rPr>
      <w:rFonts w:cs="Times New Roman"/>
    </w:rPr>
  </w:style>
  <w:style w:type="character" w:customStyle="1" w:styleId="TitleChar4">
    <w:name w:val="Title Char4"/>
    <w:basedOn w:val="DefaultParagraphFont"/>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974BF6"/>
    <w:pPr>
      <w:spacing w:before="100" w:beforeAutospacing="1" w:after="100" w:afterAutospacing="1"/>
    </w:pPr>
    <w:rPr>
      <w:rFonts w:ascii="Times New Roman" w:eastAsia="宋体" w:hAnsi="Times New Roman"/>
      <w:sz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974BF6"/>
    <w:pPr>
      <w:spacing w:after="180"/>
      <w:ind w:left="720"/>
    </w:pPr>
    <w:rPr>
      <w:rFonts w:ascii="Times New Roman" w:eastAsia="宋体" w:hAnsi="Times New Roman"/>
      <w:szCs w:val="20"/>
    </w:rPr>
  </w:style>
  <w:style w:type="paragraph" w:styleId="z-TopofForm">
    <w:name w:val="HTML Top of Form"/>
    <w:basedOn w:val="Normal"/>
    <w:next w:val="Normal"/>
    <w:link w:val="z-TopofFormChar"/>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DefaultParagraphFont"/>
    <w:rsid w:val="00974BF6"/>
    <w:rPr>
      <w:rFonts w:ascii="Arial" w:hAnsi="Arial" w:cs="Arial"/>
      <w:vanish/>
      <w:sz w:val="16"/>
      <w:szCs w:val="16"/>
      <w:lang w:val="en-GB"/>
    </w:rPr>
  </w:style>
  <w:style w:type="character" w:customStyle="1" w:styleId="z-Char1">
    <w:name w:val="z-양식의 맨 위 Char1"/>
    <w:basedOn w:val="DefaultParagraphFont"/>
    <w:uiPriority w:val="99"/>
    <w:semiHidden/>
    <w:rsid w:val="00974BF6"/>
    <w:rPr>
      <w:rFonts w:ascii="Arial" w:eastAsiaTheme="minorEastAsia" w:hAnsi="Arial" w:cs="Arial"/>
      <w:vanish/>
      <w:sz w:val="16"/>
      <w:szCs w:val="16"/>
      <w:lang w:eastAsia="ko-KR"/>
    </w:rPr>
  </w:style>
  <w:style w:type="paragraph" w:styleId="z-BottomofForm">
    <w:name w:val="HTML Bottom of Form"/>
    <w:basedOn w:val="Normal"/>
    <w:next w:val="Normal"/>
    <w:link w:val="z-BottomofFormChar"/>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DefaultParagraphFont"/>
    <w:rsid w:val="00974BF6"/>
    <w:rPr>
      <w:rFonts w:ascii="Arial" w:hAnsi="Arial" w:cs="Arial"/>
      <w:vanish/>
      <w:sz w:val="16"/>
      <w:szCs w:val="16"/>
      <w:lang w:val="en-GB"/>
    </w:rPr>
  </w:style>
  <w:style w:type="character" w:customStyle="1" w:styleId="z-Char10">
    <w:name w:val="z-양식의 맨 아래 Char1"/>
    <w:basedOn w:val="DefaultParagraphFont"/>
    <w:uiPriority w:val="99"/>
    <w:semiHidden/>
    <w:rsid w:val="00974BF6"/>
    <w:rPr>
      <w:rFonts w:ascii="Arial" w:eastAsiaTheme="minorEastAsia" w:hAnsi="Arial" w:cs="Arial"/>
      <w:vanish/>
      <w:sz w:val="16"/>
      <w:szCs w:val="16"/>
      <w:lang w:eastAsia="ko-KR"/>
    </w:rPr>
  </w:style>
  <w:style w:type="paragraph" w:styleId="Subtitle">
    <w:name w:val="Subtitle"/>
    <w:basedOn w:val="Normal"/>
    <w:next w:val="Normal"/>
    <w:link w:val="SubtitleChar"/>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DefaultParagraphFont"/>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DefaultParagraphFont"/>
    <w:uiPriority w:val="11"/>
    <w:rsid w:val="00974BF6"/>
    <w:rPr>
      <w:rFonts w:asciiTheme="majorHAnsi" w:eastAsiaTheme="majorEastAsia" w:hAnsiTheme="majorHAnsi" w:cstheme="majorBidi"/>
      <w:sz w:val="24"/>
      <w:szCs w:val="24"/>
      <w:lang w:eastAsia="ko-KR"/>
    </w:rPr>
  </w:style>
  <w:style w:type="numbering" w:customStyle="1" w:styleId="NoList2">
    <w:name w:val="No List2"/>
    <w:next w:val="NoList"/>
    <w:uiPriority w:val="99"/>
    <w:semiHidden/>
    <w:unhideWhenUsed/>
    <w:rsid w:val="00974BF6"/>
  </w:style>
  <w:style w:type="table" w:customStyle="1" w:styleId="TableGrid30">
    <w:name w:val="Table Grid3"/>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74BF6"/>
    <w:pPr>
      <w:pBdr>
        <w:top w:val="single" w:sz="12" w:space="0" w:color="auto"/>
      </w:pBdr>
      <w:spacing w:before="360" w:after="240"/>
    </w:pPr>
    <w:rPr>
      <w:rFonts w:ascii="Times New Roman" w:eastAsia="宋体" w:hAnsi="Times New Roman"/>
      <w:b/>
      <w:i/>
      <w:sz w:val="26"/>
      <w:szCs w:val="20"/>
    </w:rPr>
  </w:style>
  <w:style w:type="numbering" w:customStyle="1" w:styleId="113">
    <w:name w:val="无列表11"/>
    <w:next w:val="NoList"/>
    <w:uiPriority w:val="99"/>
    <w:semiHidden/>
    <w:unhideWhenUsed/>
    <w:rsid w:val="00974BF6"/>
  </w:style>
  <w:style w:type="table" w:customStyle="1" w:styleId="DarkList-Accent61">
    <w:name w:val="Dark List - Accent 61"/>
    <w:basedOn w:val="TableNormal"/>
    <w:next w:val="DarkList-Accent6"/>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NoList"/>
    <w:uiPriority w:val="99"/>
    <w:semiHidden/>
    <w:unhideWhenUsed/>
    <w:rsid w:val="00974BF6"/>
  </w:style>
  <w:style w:type="table" w:customStyle="1" w:styleId="TableGrid40">
    <w:name w:val="Table Grid4"/>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74BF6"/>
    <w:pPr>
      <w:pBdr>
        <w:top w:val="single" w:sz="12" w:space="0" w:color="auto"/>
      </w:pBdr>
      <w:spacing w:before="360" w:after="240"/>
    </w:pPr>
    <w:rPr>
      <w:rFonts w:ascii="Times New Roman" w:eastAsia="宋体" w:hAnsi="Times New Roman"/>
      <w:b/>
      <w:i/>
      <w:sz w:val="26"/>
      <w:szCs w:val="20"/>
    </w:rPr>
  </w:style>
  <w:style w:type="numbering" w:customStyle="1" w:styleId="122">
    <w:name w:val="无列表12"/>
    <w:next w:val="NoList"/>
    <w:uiPriority w:val="99"/>
    <w:semiHidden/>
    <w:unhideWhenUsed/>
    <w:rsid w:val="00974BF6"/>
  </w:style>
  <w:style w:type="table" w:customStyle="1" w:styleId="DarkList-Accent62">
    <w:name w:val="Dark List - Accent 62"/>
    <w:basedOn w:val="TableNormal"/>
    <w:next w:val="DarkList-Accent6"/>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74BF6"/>
  </w:style>
  <w:style w:type="table" w:customStyle="1" w:styleId="TableGrid6">
    <w:name w:val="Table Grid6"/>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974BF6"/>
    <w:pPr>
      <w:pBdr>
        <w:top w:val="single" w:sz="12" w:space="0" w:color="auto"/>
      </w:pBdr>
      <w:spacing w:before="360" w:after="240"/>
    </w:pPr>
    <w:rPr>
      <w:rFonts w:ascii="Times New Roman" w:eastAsia="宋体" w:hAnsi="Times New Roman"/>
      <w:b/>
      <w:i/>
      <w:sz w:val="26"/>
      <w:szCs w:val="20"/>
    </w:rPr>
  </w:style>
  <w:style w:type="numbering" w:customStyle="1" w:styleId="132">
    <w:name w:val="无列表13"/>
    <w:next w:val="NoList"/>
    <w:uiPriority w:val="99"/>
    <w:semiHidden/>
    <w:unhideWhenUsed/>
    <w:rsid w:val="00974BF6"/>
  </w:style>
  <w:style w:type="table" w:customStyle="1" w:styleId="DarkList-Accent63">
    <w:name w:val="Dark List - Accent 63"/>
    <w:basedOn w:val="TableNormal"/>
    <w:next w:val="DarkList-Accent6"/>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TableNormal"/>
    <w:next w:val="TableGrid"/>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DefaultParagraphFont"/>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974BF6"/>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974BF6"/>
    <w:rPr>
      <w:color w:val="2B579A"/>
      <w:shd w:val="clear" w:color="auto" w:fill="E1DFDD"/>
    </w:rPr>
  </w:style>
  <w:style w:type="character" w:customStyle="1" w:styleId="B4Char">
    <w:name w:val="B4 Char"/>
    <w:link w:val="B4"/>
    <w:rsid w:val="00974BF6"/>
    <w:rPr>
      <w:rFonts w:eastAsia="宋体"/>
      <w:lang w:val="en-GB"/>
    </w:rPr>
  </w:style>
  <w:style w:type="character" w:customStyle="1" w:styleId="UnresolvedMention30">
    <w:name w:val="Unresolved Mention3"/>
    <w:basedOn w:val="DefaultParagraphFont"/>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7EB3578E-9A8F-4F2C-9C16-D6A832C2F073}">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28</TotalTime>
  <Pages>17</Pages>
  <Words>9343</Words>
  <Characters>53261</Characters>
  <Application>Microsoft Office Word</Application>
  <DocSecurity>0</DocSecurity>
  <Lines>443</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62480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Xin Xin9 Guo</cp:lastModifiedBy>
  <cp:revision>8</cp:revision>
  <cp:lastPrinted>2021-09-11T03:34:00Z</cp:lastPrinted>
  <dcterms:created xsi:type="dcterms:W3CDTF">2022-10-13T00:35:00Z</dcterms:created>
  <dcterms:modified xsi:type="dcterms:W3CDTF">2022-10-13T02:45:00Z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(2)Bw3lrPfl7vJMddGs0jP4qjJlXrtwuViN8eIxdaVxwarn/N4Y+H5mOvolNTldDeQ/RX5v/NMD
Uv9ONOnQQyQxuiWHqVaYBfYQ7Y1dzb9Ak3oNHiFDM6hJBQSwYT+7ricdGj+6tBCIx/vNttwG
zGfxAqMePIwyLy7EpTm3PcZmoDVrpjSf6d4NMrygf9rx2P/dDQLAAFsIWYdY57BDKXl7SQqw
v8Vq2QpGXl6vcmfNrM</vt:lpwstr>
  </property>
  <property fmtid="{D5CDD505-2E9C-101B-9397-08002B2CF9AE}" pid="11" name="_2015_ms_pID_7253431">
    <vt:lpwstr>jGJC6iMejCiuh2tNkpoymWG3I7y+9FW5b5rE53NVis6ScYTcdW4WXG
Q+R2PDKbXEHinlPYMNq3OiXBaLNBz9wMuJcnS+vyJZ4J0xagCGve8AEaFIacQG1/Dncrc8/f
coRMhAfY8lcW9yIzauThaL7PBRGWE5OpJUYlz6zost47xozWC9m3Sz5uCv4mYrJSSgF6towr
ONQKeOUrkziwQ3+1</vt:lpwstr>
  </property>
</Properties>
</file>