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af1"/>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DengXian"/>
                <w:sz w:val="18"/>
                <w:szCs w:val="18"/>
                <w:lang w:eastAsia="zh-CN"/>
              </w:rPr>
            </w:pPr>
          </w:p>
          <w:p w14:paraId="7EA9D1D1"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sz w:val="18"/>
                <w:szCs w:val="18"/>
              </w:rPr>
              <w:t>M</w:t>
            </w:r>
            <w:r w:rsidRPr="00974BF6">
              <w:rPr>
                <w:rFonts w:eastAsia="SimSun"/>
                <w:i/>
                <w:iCs/>
                <w:sz w:val="18"/>
                <w:szCs w:val="18"/>
                <w:lang w:val="x-none"/>
              </w:rPr>
              <w:t>inNumCandidateSlotsPeriodic</w:t>
            </w:r>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BA5767">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sz w:val="18"/>
                <w:szCs w:val="18"/>
              </w:rPr>
              <w:t>M</w:t>
            </w:r>
            <w:r w:rsidRPr="00974BF6">
              <w:rPr>
                <w:rFonts w:eastAsia="DengXian"/>
                <w:i/>
                <w:iCs/>
                <w:sz w:val="18"/>
                <w:szCs w:val="18"/>
                <w:lang w:val="x-none"/>
              </w:rPr>
              <w:t>inNumCandidateSlotsPeriodic</w:t>
            </w:r>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BA5767">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BA5767">
            <w:pPr>
              <w:ind w:left="568" w:hanging="284"/>
              <w:jc w:val="both"/>
              <w:rPr>
                <w:rFonts w:eastAsia="DengXian"/>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BA5767">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color w:val="000000"/>
                <w:sz w:val="18"/>
                <w:szCs w:val="18"/>
              </w:rPr>
              <w:t>M</w:t>
            </w:r>
            <w:r w:rsidRPr="00974BF6">
              <w:rPr>
                <w:rFonts w:eastAsia="DengXian"/>
                <w:i/>
                <w:iCs/>
                <w:color w:val="000000"/>
                <w:sz w:val="18"/>
                <w:szCs w:val="18"/>
                <w:lang w:val="x-none"/>
              </w:rPr>
              <w:t>inNumCandidateSlotsAperiodic</w:t>
            </w:r>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Prsvp_TX</w:t>
              </w:r>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BA5767">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Step 1), clarification on Y and Y’ candidate slots based on partial sensing and/or P</w:t>
            </w:r>
            <w:r w:rsidRPr="00974BF6">
              <w:rPr>
                <w:rFonts w:eastAsia="DengXian"/>
                <w:b/>
                <w:bCs/>
                <w:sz w:val="18"/>
                <w:szCs w:val="18"/>
                <w:u w:val="single"/>
                <w:vertAlign w:val="subscript"/>
                <w:lang w:eastAsia="zh-CN"/>
              </w:rPr>
              <w:t>rsvp_TX</w:t>
            </w:r>
          </w:p>
          <w:p w14:paraId="6B080A94" w14:textId="77777777" w:rsidR="00974BF6" w:rsidRPr="00974BF6" w:rsidRDefault="00974BF6" w:rsidP="00BA5767">
            <w:pPr>
              <w:snapToGrid w:val="0"/>
              <w:jc w:val="both"/>
              <w:rPr>
                <w:rFonts w:eastAsia="DengXian"/>
                <w:sz w:val="18"/>
                <w:szCs w:val="18"/>
                <w:lang w:eastAsia="zh-CN"/>
              </w:rPr>
            </w:pPr>
          </w:p>
          <w:p w14:paraId="2E8AB34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DengXian"/>
                <w:sz w:val="18"/>
                <w:szCs w:val="18"/>
                <w:lang w:eastAsia="zh-CN"/>
              </w:rPr>
            </w:pPr>
          </w:p>
          <w:p w14:paraId="690D0F33"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DengXian"/>
                <w:sz w:val="18"/>
                <w:szCs w:val="18"/>
                <w:lang w:eastAsia="zh-CN"/>
              </w:rPr>
            </w:pPr>
          </w:p>
          <w:p w14:paraId="72B702E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aff"/>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aff"/>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DengXian"/>
                <w:sz w:val="18"/>
                <w:szCs w:val="18"/>
                <w:lang w:eastAsia="zh-CN"/>
              </w:rPr>
            </w:pPr>
          </w:p>
          <w:p w14:paraId="3368F86D"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DengXian"/>
                <w:sz w:val="18"/>
                <w:szCs w:val="18"/>
                <w:lang w:eastAsia="zh-CN"/>
              </w:rPr>
            </w:pPr>
          </w:p>
          <w:p w14:paraId="0225867E"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DengXian"/>
                <w:sz w:val="18"/>
                <w:szCs w:val="18"/>
                <w:lang w:eastAsia="zh-CN"/>
              </w:rPr>
            </w:pPr>
          </w:p>
          <w:p w14:paraId="2A1E997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aff"/>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aff"/>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szCs w:val="20"/>
        </w:rPr>
        <w:t>M</w:t>
      </w:r>
      <w:r w:rsidRPr="006433A8">
        <w:rPr>
          <w:rFonts w:eastAsia="SimSun"/>
          <w:i/>
          <w:iCs/>
          <w:szCs w:val="20"/>
          <w:lang w:val="x-none"/>
        </w:rPr>
        <w:t>inNumCandidateSlotsPeriodic</w:t>
      </w:r>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szCs w:val="20"/>
        </w:rPr>
        <w:t>M</w:t>
      </w:r>
      <w:r w:rsidRPr="006433A8">
        <w:rPr>
          <w:rFonts w:eastAsia="DengXian"/>
          <w:i/>
          <w:iCs/>
          <w:szCs w:val="20"/>
          <w:lang w:val="x-none"/>
        </w:rPr>
        <w:t>inNumCandidateSlotsPeriodic</w:t>
      </w:r>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color w:val="000000"/>
          <w:szCs w:val="20"/>
        </w:rPr>
        <w:t>M</w:t>
      </w:r>
      <w:r w:rsidRPr="006433A8">
        <w:rPr>
          <w:rFonts w:eastAsia="DengXian"/>
          <w:i/>
          <w:iCs/>
          <w:color w:val="000000"/>
          <w:szCs w:val="20"/>
          <w:lang w:val="x-none"/>
        </w:rPr>
        <w:t>inNumCandidateSlotsAperiodic</w:t>
      </w:r>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Prsvp_TX</w:t>
        </w:r>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af1"/>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aff"/>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BA5767">
            <w:pPr>
              <w:pStyle w:val="aff"/>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afe"/>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afe"/>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afe"/>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afe"/>
                <w:rFonts w:ascii="Times New Roman" w:hAnsi="Times New Roman"/>
                <w:color w:val="000000"/>
                <w:sz w:val="18"/>
                <w:szCs w:val="18"/>
                <w:highlight w:val="yellow"/>
              </w:rPr>
              <w:t>S</w:t>
            </w:r>
            <w:r w:rsidRPr="00754C4B">
              <w:rPr>
                <w:rStyle w:val="afe"/>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afe"/>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afe"/>
                <w:rFonts w:ascii="Times New Roman" w:hAnsi="Times New Roman"/>
                <w:color w:val="000000" w:themeColor="text1"/>
                <w:sz w:val="18"/>
                <w:szCs w:val="18"/>
              </w:rPr>
              <w:t>S</w:t>
            </w:r>
            <w:r w:rsidRPr="00754C4B">
              <w:rPr>
                <w:rStyle w:val="afe"/>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afe"/>
                <w:rFonts w:ascii="Times New Roman" w:hAnsi="Times New Roman"/>
                <w:color w:val="000000"/>
                <w:sz w:val="18"/>
                <w:szCs w:val="18"/>
              </w:rPr>
              <w:t>T</w:t>
            </w:r>
            <w:r w:rsidRPr="00754C4B">
              <w:rPr>
                <w:rStyle w:val="afe"/>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afe"/>
                <w:rFonts w:ascii="Times New Roman" w:hAnsi="Times New Roman"/>
                <w:color w:val="000000"/>
                <w:sz w:val="18"/>
                <w:szCs w:val="18"/>
              </w:rPr>
              <w:t>T</w:t>
            </w:r>
            <w:r w:rsidRPr="00754C4B">
              <w:rPr>
                <w:rStyle w:val="afe"/>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afe"/>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BA5767">
            <w:pPr>
              <w:pStyle w:val="aff"/>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aff"/>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aff"/>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aff"/>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aff"/>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aff"/>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aff"/>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aff"/>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30"/>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af1"/>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SimSun"/>
                  <w:strike/>
                  <w:lang w:val="en-US"/>
                </w:rPr>
                <w:t xml:space="preserve">for resource (re)selection triggered by </w:t>
              </w:r>
              <w:r w:rsidRPr="00D45116">
                <w:rPr>
                  <w:rFonts w:eastAsia="SimSun"/>
                  <w:lang w:val="en-US"/>
                </w:rPr>
                <w:t>periodic transmission</w:t>
              </w:r>
              <w:r>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SimSun"/>
                  <w:lang w:val="en-AU"/>
                </w:rPr>
                <w:t>)</w:t>
              </w:r>
            </w:ins>
            <w:del w:id="139"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ＭＳ 明朝" w:hAnsi="Times New Roman"/>
                <w:szCs w:val="20"/>
              </w:rPr>
            </w:pPr>
            <w:r>
              <w:rPr>
                <w:color w:val="000000" w:themeColor="text1"/>
              </w:rPr>
              <w:t xml:space="preserve">- </w:t>
            </w:r>
            <w:r>
              <w:rPr>
                <w:rFonts w:ascii="Times New Roman" w:eastAsia="ＭＳ 明朝" w:hAnsi="Times New Roman"/>
                <w:szCs w:val="20"/>
              </w:rPr>
              <w:t xml:space="preserve">Optionally, minimum number of </w:t>
            </w:r>
            <m:oMath>
              <m:r>
                <w:rPr>
                  <w:rFonts w:ascii="Cambria Math" w:eastAsia="ＭＳ 明朝" w:hAnsi="Cambria Math"/>
                  <w:szCs w:val="20"/>
                </w:rPr>
                <m:t>Y</m:t>
              </m:r>
              <m:r>
                <m:rPr>
                  <m:sty m:val="p"/>
                </m:rPr>
                <w:rPr>
                  <w:rFonts w:ascii="Cambria Math" w:eastAsia="ＭＳ 明朝" w:hAnsi="Cambria Math"/>
                  <w:szCs w:val="20"/>
                </w:rPr>
                <m:t>'</m:t>
              </m:r>
            </m:oMath>
            <w:r>
              <w:rPr>
                <w:rFonts w:ascii="Times New Roman" w:eastAsia="ＭＳ 明朝" w:hAnsi="Times New Roman"/>
                <w:szCs w:val="20"/>
              </w:rPr>
              <w:t xml:space="preserve"> slots as </w:t>
            </w:r>
            <m:oMath>
              <m:sSub>
                <m:sSubPr>
                  <m:ctrlPr>
                    <w:rPr>
                      <w:rFonts w:ascii="Cambria Math" w:eastAsia="ＭＳ 明朝" w:hAnsi="Cambria Math"/>
                      <w:szCs w:val="20"/>
                    </w:rPr>
                  </m:ctrlPr>
                </m:sSubPr>
                <m:e>
                  <m:r>
                    <w:rPr>
                      <w:rFonts w:ascii="Cambria Math" w:eastAsia="ＭＳ 明朝" w:hAnsi="Cambria Math"/>
                      <w:szCs w:val="20"/>
                    </w:rPr>
                    <m:t>Y</m:t>
                  </m:r>
                  <m:r>
                    <m:rPr>
                      <m:sty m:val="p"/>
                    </m:rPr>
                    <w:rPr>
                      <w:rFonts w:ascii="Cambria Math" w:eastAsia="ＭＳ 明朝" w:hAnsi="Cambria Math"/>
                      <w:szCs w:val="20"/>
                    </w:rPr>
                    <m:t>'</m:t>
                  </m:r>
                </m:e>
                <m:sub>
                  <m:func>
                    <m:funcPr>
                      <m:ctrlPr>
                        <w:rPr>
                          <w:rFonts w:ascii="Cambria Math" w:eastAsia="ＭＳ 明朝" w:hAnsi="Cambria Math"/>
                          <w:szCs w:val="20"/>
                        </w:rPr>
                      </m:ctrlPr>
                    </m:funcPr>
                    <m:fName>
                      <m:r>
                        <m:rPr>
                          <m:sty m:val="p"/>
                        </m:rPr>
                        <w:rPr>
                          <w:rFonts w:ascii="Cambria Math" w:eastAsia="ＭＳ 明朝" w:hAnsi="Cambria Math"/>
                          <w:szCs w:val="20"/>
                        </w:rPr>
                        <m:t xml:space="preserve">min </m:t>
                      </m:r>
                    </m:fName>
                    <m:e>
                      <m:r>
                        <m:rPr>
                          <m:sty m:val="p"/>
                        </m:rPr>
                        <w:rPr>
                          <w:rFonts w:ascii="Cambria Math" w:eastAsia="ＭＳ 明朝" w:hAnsi="Cambria Math"/>
                          <w:szCs w:val="20"/>
                        </w:rPr>
                        <m:t xml:space="preserve"> </m:t>
                      </m:r>
                    </m:e>
                  </m:func>
                </m:sub>
              </m:sSub>
            </m:oMath>
            <w:r>
              <w:rPr>
                <w:rFonts w:ascii="Times New Roman" w:eastAsia="ＭＳ 明朝" w:hAnsi="Times New Roman"/>
                <w:szCs w:val="20"/>
              </w:rPr>
              <w:t xml:space="preserve"> (sl-MinNumCandidateSlotsAperiodic), which indicates the minimum number of </w:t>
            </w:r>
            <m:oMath>
              <m:r>
                <w:rPr>
                  <w:rFonts w:ascii="Cambria Math" w:eastAsia="ＭＳ 明朝" w:hAnsi="Cambria Math"/>
                  <w:szCs w:val="20"/>
                </w:rPr>
                <m:t>Y</m:t>
              </m:r>
              <m:r>
                <m:rPr>
                  <m:sty m:val="p"/>
                </m:rPr>
                <w:rPr>
                  <w:rFonts w:ascii="Cambria Math" w:eastAsia="ＭＳ 明朝" w:hAnsi="Cambria Math"/>
                  <w:szCs w:val="20"/>
                </w:rPr>
                <m:t>'</m:t>
              </m:r>
            </m:oMath>
            <w:r>
              <w:rPr>
                <w:rFonts w:ascii="Times New Roman" w:eastAsia="ＭＳ 明朝" w:hAnsi="Times New Roman"/>
                <w:szCs w:val="20"/>
              </w:rPr>
              <w:t xml:space="preserve"> slots that are included in the candidate resources corresponding to </w:t>
            </w:r>
            <w:ins w:id="140" w:author="Kevin Lin" w:date="2022-10-11T17:18:00Z">
              <w:r>
                <w:rPr>
                  <w:rFonts w:ascii="Times New Roman" w:eastAsia="ＭＳ 明朝" w:hAnsi="Times New Roman"/>
                  <w:strike/>
                  <w:szCs w:val="20"/>
                </w:rPr>
                <w:t xml:space="preserve">periodic-based partial sensing and/or </w:t>
              </w:r>
            </w:ins>
            <w:r>
              <w:rPr>
                <w:rFonts w:ascii="Times New Roman" w:eastAsia="ＭＳ 明朝" w:hAnsi="Times New Roman"/>
                <w:strike/>
                <w:szCs w:val="20"/>
              </w:rPr>
              <w:t xml:space="preserve">contiguous partial sensing </w:t>
            </w:r>
            <w:del w:id="141" w:author="Kevin Lin" w:date="2022-10-11T17:18:00Z">
              <w:r>
                <w:rPr>
                  <w:rFonts w:ascii="Times New Roman" w:eastAsia="ＭＳ 明朝" w:hAnsi="Times New Roman"/>
                  <w:strike/>
                  <w:szCs w:val="20"/>
                </w:rPr>
                <w:delText>operation</w:delText>
              </w:r>
            </w:del>
            <w:ins w:id="142" w:author="Kevin Lin" w:date="2022-10-11T17:18:00Z">
              <w:r>
                <w:rPr>
                  <w:rFonts w:ascii="Times New Roman" w:eastAsia="ＭＳ 明朝" w:hAnsi="Times New Roman"/>
                  <w:strike/>
                  <w:szCs w:val="20"/>
                </w:rPr>
                <w:t>results (if available)</w:t>
              </w:r>
            </w:ins>
            <w:ins w:id="143" w:author="Kevin Lin" w:date="2022-10-11T17:19:00Z">
              <w:r>
                <w:rPr>
                  <w:rFonts w:ascii="Times New Roman" w:eastAsia="ＭＳ 明朝" w:hAnsi="Times New Roman"/>
                  <w:strike/>
                  <w:szCs w:val="20"/>
                </w:rPr>
                <w:t xml:space="preserve"> for resource (re)selection triggered by </w:t>
              </w:r>
              <w:r>
                <w:rPr>
                  <w:rFonts w:ascii="Times New Roman" w:eastAsia="ＭＳ 明朝" w:hAnsi="Times New Roman"/>
                  <w:szCs w:val="20"/>
                </w:rPr>
                <w:t>aperiodic transmission (</w:t>
              </w:r>
            </w:ins>
            <m:oMath>
              <m:sSub>
                <m:sSubPr>
                  <m:ctrlPr>
                    <w:ins w:id="144" w:author="Kevin Lin" w:date="2022-10-11T17:20:00Z">
                      <w:rPr>
                        <w:rFonts w:ascii="Cambria Math" w:eastAsia="ＭＳ 明朝" w:hAnsi="Cambria Math"/>
                        <w:szCs w:val="20"/>
                      </w:rPr>
                    </w:ins>
                  </m:ctrlPr>
                </m:sSubPr>
                <m:e>
                  <m:r>
                    <w:ins w:id="145" w:author="Kevin Lin" w:date="2022-10-11T17:20:00Z">
                      <w:rPr>
                        <w:rFonts w:ascii="Cambria Math" w:eastAsia="ＭＳ 明朝" w:hAnsi="Times New Roman"/>
                        <w:szCs w:val="20"/>
                      </w:rPr>
                      <m:t>P</m:t>
                    </w:ins>
                  </m:r>
                </m:e>
                <m:sub>
                  <m:r>
                    <w:ins w:id="146" w:author="Kevin Lin" w:date="2022-10-11T17:20:00Z">
                      <m:rPr>
                        <m:nor/>
                      </m:rPr>
                      <w:rPr>
                        <w:rFonts w:ascii="Times New Roman" w:eastAsia="ＭＳ 明朝" w:hAnsi="Times New Roman"/>
                        <w:szCs w:val="20"/>
                      </w:rPr>
                      <m:t>rsvp_TX</m:t>
                    </w:ins>
                  </m:r>
                </m:sub>
              </m:sSub>
              <m:r>
                <w:ins w:id="147" w:author="Kevin Lin" w:date="2022-10-11T17:20:00Z">
                  <m:rPr>
                    <m:sty m:val="p"/>
                  </m:rPr>
                  <w:rPr>
                    <w:rFonts w:ascii="Cambria Math" w:eastAsia="ＭＳ 明朝" w:hAnsi="Cambria Math"/>
                    <w:szCs w:val="20"/>
                  </w:rPr>
                  <m:t>=0</m:t>
                </w:ins>
              </m:r>
            </m:oMath>
            <w:ins w:id="148" w:author="Kevin Lin" w:date="2022-10-11T17:19:00Z">
              <w:r>
                <w:rPr>
                  <w:rFonts w:ascii="Times New Roman" w:eastAsia="ＭＳ 明朝" w:hAnsi="Times New Roman"/>
                  <w:szCs w:val="20"/>
                </w:rPr>
                <w:t>)</w:t>
              </w:r>
            </w:ins>
            <w:r>
              <w:rPr>
                <w:rFonts w:ascii="Times New Roman" w:eastAsia="ＭＳ 明朝"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ＭＳ 明朝"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or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Align the description of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and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30"/>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SimSun"/>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r w:rsidRPr="007E7DB5">
        <w:rPr>
          <w:i/>
          <w:iCs/>
        </w:rPr>
        <w:t>sl</w:t>
      </w:r>
      <w:r w:rsidRPr="007E7DB5">
        <w:t>-</w:t>
      </w:r>
      <w:r w:rsidRPr="00136EB5">
        <w:rPr>
          <w:i/>
          <w:iCs/>
          <w:color w:val="000000"/>
        </w:rPr>
        <w:t>MinNumCandidateSlotsAperiodic</w:t>
      </w:r>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SimSun"/>
            <w:color w:val="000000"/>
            <w:lang w:val="x-none"/>
          </w:rPr>
          <w:t>for resource (re)selection triggered by aperiodic transmission</w:t>
        </w:r>
        <w:r>
          <w:rPr>
            <w:rFonts w:eastAsia="SimSun"/>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SimSun"/>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aff"/>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aff"/>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aff"/>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30"/>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af1"/>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ＭＳ 明朝" w:hAnsi="Calibri" w:cs="Calibri"/>
                  <w:sz w:val="22"/>
                  <w:lang w:eastAsia="ja-JP"/>
                </w:rPr>
                <w:t xml:space="preserve"> UE performing</w:t>
              </w:r>
            </w:ins>
            <w:r>
              <w:rPr>
                <w:rFonts w:ascii="Calibri" w:eastAsia="ＭＳ 明朝"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ＭＳ 明朝"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ＭＳ 明朝"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SimSun"/>
                  <w:lang w:val="en-US"/>
                </w:rPr>
                <w:t>resource (re)selection triggered by periodic transmission</w:t>
              </w:r>
              <w:r>
                <w:rPr>
                  <w:rFonts w:eastAsia="SimSun"/>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SimSun"/>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ＭＳ 明朝"/>
                <w:color w:val="000000" w:themeColor="text1"/>
                <w:lang w:eastAsia="ko-KR"/>
              </w:rPr>
            </w:pPr>
          </w:p>
          <w:p w14:paraId="1A61C922" w14:textId="78CCDC73" w:rsidR="00F368C7" w:rsidRPr="00F368C7" w:rsidRDefault="00F368C7" w:rsidP="00BA5767">
            <w:pPr>
              <w:autoSpaceDE w:val="0"/>
              <w:autoSpaceDN w:val="0"/>
              <w:jc w:val="both"/>
              <w:rPr>
                <w:rFonts w:asciiTheme="minorHAnsi" w:eastAsia="ＭＳ 明朝" w:hAnsiTheme="minorHAnsi" w:cstheme="minorHAnsi"/>
                <w:sz w:val="22"/>
                <w:lang w:eastAsia="ja-JP"/>
              </w:rPr>
            </w:pPr>
            <w:r w:rsidRPr="00F368C7">
              <w:rPr>
                <w:rFonts w:asciiTheme="minorHAnsi" w:eastAsia="ＭＳ 明朝" w:hAnsiTheme="minorHAnsi" w:cstheme="minorHAnsi"/>
                <w:color w:val="00B050"/>
                <w:sz w:val="22"/>
                <w:szCs w:val="28"/>
                <w:lang w:eastAsia="ko-KR"/>
              </w:rPr>
              <w:t xml:space="preserve">FL response: </w:t>
            </w:r>
            <w:r>
              <w:rPr>
                <w:rFonts w:asciiTheme="minorHAnsi" w:eastAsia="ＭＳ 明朝"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ＭＳ 明朝"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30"/>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SimSun"/>
            <w:lang w:val="x-none"/>
          </w:rPr>
          <w:t>resource (re)selection triggered by periodic transmission</w:t>
        </w:r>
        <w:r w:rsidRPr="00D70070">
          <w:rPr>
            <w:rFonts w:eastAsia="SimSun"/>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SimSun"/>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SimSun"/>
            <w:lang w:val="x-none"/>
          </w:rPr>
          <w:t xml:space="preserve">resource (re)selection triggered by </w:t>
        </w:r>
        <w:r>
          <w:rPr>
            <w:rFonts w:eastAsia="SimSun"/>
            <w:lang w:val="en-AU"/>
          </w:rPr>
          <w:t>a</w:t>
        </w:r>
        <w:r w:rsidRPr="00D70070">
          <w:rPr>
            <w:rFonts w:eastAsia="SimSun"/>
            <w:lang w:val="x-none"/>
          </w:rPr>
          <w:t>periodic transmission</w:t>
        </w:r>
        <w:r w:rsidRPr="00D70070">
          <w:rPr>
            <w:rFonts w:eastAsia="SimSun"/>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SimSun"/>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SimSun"/>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SimSun"/>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aff"/>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aff"/>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aff"/>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30"/>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af1"/>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r>
              <w:rPr>
                <w:rFonts w:eastAsia="Malgun Gothic"/>
                <w:i/>
                <w:iCs/>
                <w:strike/>
                <w:color w:val="5B9BD5" w:themeColor="accent1"/>
                <w:lang w:eastAsia="ko-KR"/>
              </w:rPr>
              <w:t>sl-MultiReserveResource</w:t>
            </w:r>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30"/>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af1"/>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282C1278" w14:textId="05EFF559" w:rsidR="007D5D32" w:rsidRDefault="007D5D32" w:rsidP="00BA5767">
            <w:pPr>
              <w:autoSpaceDE w:val="0"/>
              <w:autoSpaceDN w:val="0"/>
              <w:jc w:val="both"/>
              <w:rPr>
                <w:rFonts w:ascii="Calibri" w:eastAsiaTheme="minorEastAsia" w:hAnsi="Calibri" w:cs="Calibri"/>
                <w:sz w:val="22"/>
                <w:lang w:eastAsia="zh-CN"/>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352" w:author="Kevin Lin" w:date="2022-10-11T18:34:00Z">
              <w:r w:rsidRPr="00A60A86">
                <w:rPr>
                  <w:color w:val="000000"/>
                  <w:lang w:eastAsia="en-GB"/>
                </w:rPr>
                <w:t xml:space="preserve">where </w:t>
              </w:r>
            </w:ins>
            <m:oMath>
              <m:sSubSup>
                <m:sSubSupPr>
                  <m:ctrlPr>
                    <w:ins w:id="353" w:author="Kevin Lin" w:date="2022-10-11T18:34:00Z">
                      <w:rPr>
                        <w:rFonts w:ascii="Cambria Math" w:eastAsiaTheme="minorHAnsi" w:hAnsi="Cambria Math"/>
                        <w:i/>
                        <w:iCs/>
                        <w:color w:val="000000" w:themeColor="text1"/>
                        <w:sz w:val="22"/>
                        <w:szCs w:val="22"/>
                      </w:rPr>
                    </w:ins>
                  </m:ctrlPr>
                </m:sSubSupPr>
                <m:e>
                  <m:r>
                    <w:ins w:id="354" w:author="Kevin Lin" w:date="2022-10-11T18:34:00Z">
                      <w:rPr>
                        <w:rFonts w:ascii="Cambria Math" w:hAnsi="Cambria Math"/>
                        <w:color w:val="000000" w:themeColor="text1"/>
                      </w:rPr>
                      <m:t>t'</m:t>
                    </w:ins>
                  </m:r>
                </m:e>
                <m:sub>
                  <m:r>
                    <w:ins w:id="355" w:author="Kevin Lin" w:date="2022-10-11T18:34:00Z">
                      <w:rPr>
                        <w:rFonts w:ascii="Cambria Math" w:hAnsi="Cambria Math"/>
                        <w:color w:val="000000" w:themeColor="text1"/>
                      </w:rPr>
                      <m:t>y0</m:t>
                    </w:ins>
                  </m:r>
                </m:sub>
                <m:sup>
                  <m:r>
                    <w:ins w:id="356" w:author="Kevin Lin" w:date="2022-10-11T18:34:00Z">
                      <w:rPr>
                        <w:rFonts w:ascii="Cambria Math" w:hAnsi="Cambria Math"/>
                        <w:color w:val="000000" w:themeColor="text1"/>
                      </w:rPr>
                      <m:t>SL</m:t>
                    </w:ins>
                  </m:r>
                </m:sup>
              </m:sSubSup>
            </m:oMath>
            <w:ins w:id="357" w:author="Kevin Lin" w:date="2022-10-11T18:34:00Z">
              <w:r w:rsidRPr="00A60A86">
                <w:rPr>
                  <w:color w:val="000000"/>
                  <w:lang w:eastAsia="en-GB"/>
                </w:rPr>
                <w:t xml:space="preserve"> is the first slot of the selected </w:t>
              </w:r>
            </w:ins>
            <m:oMath>
              <m:r>
                <w:ins w:id="358" w:author="Kevin Lin" w:date="2022-10-11T18:34:00Z">
                  <w:rPr>
                    <w:rFonts w:ascii="Cambria Math" w:hAnsi="Cambria Math"/>
                    <w:sz w:val="21"/>
                    <w:szCs w:val="21"/>
                  </w:rPr>
                  <m:t>Y</m:t>
                </w:ins>
              </m:r>
              <m:r>
                <w:ins w:id="359" w:author="Kevin Lin" w:date="2022-10-11T18:34:00Z">
                  <m:rPr>
                    <m:sty m:val="p"/>
                  </m:rPr>
                  <w:rPr>
                    <w:rFonts w:ascii="Cambria Math" w:hAnsi="Cambria Math"/>
                    <w:sz w:val="21"/>
                    <w:szCs w:val="21"/>
                  </w:rPr>
                  <m:t>'</m:t>
                </w:ins>
              </m:r>
            </m:oMath>
            <w:ins w:id="360" w:author="Kevin Lin" w:date="2022-10-11T18:34:00Z">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SimSun" w:hAnsi="Times New Roman"/>
                <w:sz w:val="22"/>
                <w:szCs w:val="22"/>
                <w:lang w:val="x-none" w:eastAsia="en-GB"/>
              </w:rPr>
            </w:pPr>
            <w:r w:rsidRPr="00BA5767">
              <w:rPr>
                <w:rFonts w:ascii="Times New Roman" w:eastAsia="SimSun" w:hAnsi="Times New Roman"/>
                <w:szCs w:val="20"/>
                <w:lang w:val="x-none" w:eastAsia="en-GB"/>
              </w:rPr>
              <w:t>-</w:t>
            </w:r>
            <w:r w:rsidRPr="00BA5767">
              <w:rPr>
                <w:rFonts w:ascii="Times New Roman" w:eastAsia="SimSun" w:hAnsi="Times New Roman"/>
                <w:szCs w:val="20"/>
                <w:lang w:val="x-none" w:eastAsia="en-GB"/>
              </w:rPr>
              <w:tab/>
            </w:r>
            <m:oMath>
              <m:r>
                <w:rPr>
                  <w:rFonts w:ascii="Cambria Math" w:eastAsia="SimSun" w:hAnsi="Cambria Math"/>
                  <w:szCs w:val="20"/>
                  <w:lang w:val="x-none"/>
                </w:rPr>
                <m:t>Y</m:t>
              </m:r>
              <m:r>
                <m:rPr>
                  <m:sty m:val="p"/>
                </m:rPr>
                <w:rPr>
                  <w:rFonts w:ascii="Cambria Math" w:eastAsia="SimSun" w:hAnsi="Cambria Math"/>
                  <w:szCs w:val="20"/>
                  <w:lang w:val="x-none" w:eastAsia="ko-KR"/>
                </w:rPr>
                <m:t>'</m:t>
              </m:r>
            </m:oMath>
            <w:r w:rsidRPr="00BA5767">
              <w:rPr>
                <w:rFonts w:ascii="Times New Roman" w:eastAsia="SimSun" w:hAnsi="Times New Roman"/>
                <w:szCs w:val="20"/>
                <w:lang w:val="x-none"/>
              </w:rPr>
              <w:t xml:space="preserve"> is selected by UE where </w:t>
            </w:r>
            <m:oMath>
              <m:r>
                <w:rPr>
                  <w:rFonts w:ascii="Cambria Math" w:eastAsia="SimSun" w:hAnsi="Cambria Math"/>
                  <w:szCs w:val="20"/>
                  <w:lang w:val="x-none"/>
                </w:rPr>
                <m:t>Y</m:t>
              </m:r>
              <m:r>
                <m:rPr>
                  <m:sty m:val="p"/>
                </m:rPr>
                <w:rPr>
                  <w:rFonts w:ascii="Cambria Math" w:eastAsia="SimSun" w:hAnsi="Cambria Math"/>
                  <w:szCs w:val="20"/>
                  <w:lang w:val="x-none" w:eastAsia="ko-KR"/>
                </w:rPr>
                <m:t>'</m:t>
              </m:r>
              <m:r>
                <m:rPr>
                  <m:sty m:val="p"/>
                </m:rPr>
                <w:rPr>
                  <w:rFonts w:ascii="Cambria Math" w:eastAsia="SimSun" w:hAnsi="Cambria Math"/>
                  <w:szCs w:val="20"/>
                  <w:lang w:val="x-none"/>
                </w:rPr>
                <m:t>≥</m:t>
              </m:r>
              <m:sSubSup>
                <m:sSubSupPr>
                  <m:ctrlPr>
                    <w:rPr>
                      <w:rFonts w:ascii="Cambria Math" w:eastAsia="SimSun" w:hAnsi="Cambria Math"/>
                      <w:i/>
                      <w:iCs/>
                      <w:szCs w:val="20"/>
                      <w:lang w:val="x-none"/>
                    </w:rPr>
                  </m:ctrlPr>
                </m:sSubSupPr>
                <m:e>
                  <m:r>
                    <w:rPr>
                      <w:rFonts w:ascii="Cambria Math" w:eastAsia="SimSun" w:hAnsi="Cambria Math"/>
                      <w:szCs w:val="20"/>
                      <w:lang w:val="x-none"/>
                    </w:rPr>
                    <m:t>Y</m:t>
                  </m:r>
                </m:e>
                <m:sub>
                  <m:r>
                    <w:rPr>
                      <w:rFonts w:ascii="Cambria Math" w:eastAsia="SimSun" w:hAnsi="Cambria Math"/>
                      <w:szCs w:val="20"/>
                      <w:lang w:val="x-none"/>
                    </w:rPr>
                    <m:t>min</m:t>
                  </m:r>
                </m:sub>
                <m:sup>
                  <m:r>
                    <w:rPr>
                      <w:rFonts w:ascii="Cambria Math" w:eastAsia="SimSun" w:hAnsi="Cambria Math"/>
                      <w:szCs w:val="20"/>
                      <w:lang w:val="x-none"/>
                    </w:rPr>
                    <m:t>'</m:t>
                  </m:r>
                </m:sup>
              </m:sSubSup>
            </m:oMath>
            <w:r w:rsidRPr="00BA5767">
              <w:rPr>
                <w:rFonts w:ascii="Times New Roman" w:eastAsia="SimSun"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SimSun" w:hAnsi="Cambria Math"/>
                  <w:szCs w:val="20"/>
                  <w:highlight w:val="yellow"/>
                  <w:lang w:val="x-none"/>
                </w:rPr>
                <m:t>Y</m:t>
              </m:r>
              <m:r>
                <m:rPr>
                  <m:sty m:val="p"/>
                </m:rPr>
                <w:rPr>
                  <w:rFonts w:ascii="Cambria Math" w:eastAsia="SimSun"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SimSun" w:hAnsi="Cambria Math"/>
                  <w:sz w:val="21"/>
                  <w:szCs w:val="21"/>
                  <w:highlight w:val="yellow"/>
                  <w:lang w:val="x-none"/>
                </w:rPr>
                <m:t>Y</m:t>
              </m:r>
              <m:r>
                <m:rPr>
                  <m:sty m:val="p"/>
                </m:rPr>
                <w:rPr>
                  <w:rFonts w:ascii="Cambria Math" w:eastAsia="SimSun"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SimSun" w:hAnsi="Cambria Math"/>
                      <w:i/>
                      <w:iCs/>
                      <w:szCs w:val="20"/>
                      <w:highlight w:val="yellow"/>
                      <w:lang w:val="x-none"/>
                    </w:rPr>
                  </m:ctrlPr>
                </m:sSubSupPr>
                <m:e>
                  <m:r>
                    <w:rPr>
                      <w:rFonts w:ascii="Cambria Math" w:eastAsia="SimSun" w:hAnsi="Cambria Math"/>
                      <w:szCs w:val="20"/>
                      <w:highlight w:val="yellow"/>
                      <w:lang w:val="x-none"/>
                    </w:rPr>
                    <m:t>Y</m:t>
                  </m:r>
                </m:e>
                <m:sub>
                  <m:r>
                    <w:rPr>
                      <w:rFonts w:ascii="Cambria Math" w:eastAsia="SimSun" w:hAnsi="Cambria Math"/>
                      <w:szCs w:val="20"/>
                      <w:highlight w:val="yellow"/>
                      <w:lang w:val="x-none"/>
                    </w:rPr>
                    <m:t>min</m:t>
                  </m:r>
                </m:sub>
                <m:sup>
                  <m:r>
                    <w:rPr>
                      <w:rFonts w:ascii="Cambria Math" w:eastAsia="SimSun"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0648561" w14:textId="75ED2255" w:rsidR="00BA5767" w:rsidRP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30"/>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aff"/>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361"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62"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63" w:author="Kevin Lin" w:date="2022-10-11T11:01:00Z">
        <w:r w:rsidRPr="00903456" w:rsidDel="00ED5F7C">
          <w:rPr>
            <w:i/>
            <w:lang w:eastAsia="ko-KR"/>
          </w:rPr>
          <w:delText>p</w:delText>
        </w:r>
      </w:del>
      <w:ins w:id="364"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65" w:name="OLE_LINK8"/>
      <w:bookmarkStart w:id="366"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65"/>
      <w:bookmarkEnd w:id="36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67" w:author="Kevin Lin" w:date="2022-10-11T11:07:00Z">
            <w:rPr>
              <w:rFonts w:ascii="Cambria Math" w:hAnsi="Cambria Math"/>
              <w:color w:val="000000" w:themeColor="text1"/>
              <w:lang w:eastAsia="zh-TW"/>
            </w:rPr>
            <m:t>(</m:t>
          </w:del>
        </m:r>
        <m:sSup>
          <m:sSupPr>
            <m:ctrlPr>
              <w:del w:id="368" w:author="Kevin Lin" w:date="2022-10-11T11:07:00Z">
                <w:rPr>
                  <w:rFonts w:ascii="Cambria Math" w:hAnsi="Cambria Math"/>
                  <w:i/>
                  <w:iCs/>
                  <w:color w:val="000000" w:themeColor="text1"/>
                  <w:sz w:val="24"/>
                  <w:szCs w:val="24"/>
                  <w:lang w:val="en-US" w:eastAsia="zh-TW"/>
                </w:rPr>
              </w:del>
            </m:ctrlPr>
          </m:sSupPr>
          <m:e>
            <m:sSubSup>
              <m:sSubSupPr>
                <m:ctrlPr>
                  <w:del w:id="369" w:author="Kevin Lin" w:date="2022-10-11T11:07:00Z">
                    <w:rPr>
                      <w:rFonts w:ascii="Cambria Math" w:hAnsi="Cambria Math"/>
                      <w:i/>
                      <w:iCs/>
                      <w:color w:val="000000" w:themeColor="text1"/>
                      <w:sz w:val="24"/>
                      <w:szCs w:val="24"/>
                      <w:lang w:val="en-US" w:eastAsia="zh-TW"/>
                    </w:rPr>
                  </w:del>
                </m:ctrlPr>
              </m:sSubSupPr>
              <m:e>
                <m:r>
                  <w:del w:id="370" w:author="Kevin Lin" w:date="2022-10-11T11:07:00Z">
                    <w:rPr>
                      <w:rFonts w:ascii="Cambria Math" w:hAnsi="Cambria Math"/>
                      <w:color w:val="000000" w:themeColor="text1"/>
                      <w:lang w:eastAsia="zh-TW"/>
                    </w:rPr>
                    <m:t>t</m:t>
                  </w:del>
                </m:r>
              </m:e>
              <m:sub>
                <m:r>
                  <w:del w:id="371" w:author="Kevin Lin" w:date="2022-10-11T11:07:00Z">
                    <w:rPr>
                      <w:rFonts w:ascii="Cambria Math" w:hAnsi="Cambria Math"/>
                      <w:color w:val="000000" w:themeColor="text1"/>
                      <w:lang w:eastAsia="zh-TW"/>
                    </w:rPr>
                    <m:t>0</m:t>
                  </w:del>
                </m:r>
              </m:sub>
              <m:sup>
                <m:r>
                  <w:del w:id="372" w:author="Kevin Lin" w:date="2022-10-11T11:07:00Z">
                    <w:rPr>
                      <w:rFonts w:ascii="Cambria Math" w:hAnsi="Cambria Math"/>
                      <w:color w:val="000000" w:themeColor="text1"/>
                      <w:lang w:eastAsia="zh-TW"/>
                    </w:rPr>
                    <m:t>'</m:t>
                  </w:del>
                </m:r>
              </m:sup>
            </m:sSubSup>
          </m:e>
          <m:sup>
            <m:r>
              <w:del w:id="373" w:author="Kevin Lin" w:date="2022-10-11T11:07:00Z">
                <w:rPr>
                  <w:rFonts w:ascii="Cambria Math" w:hAnsi="Cambria Math"/>
                  <w:color w:val="000000" w:themeColor="text1"/>
                  <w:lang w:eastAsia="zh-TW"/>
                </w:rPr>
                <m:t>SL</m:t>
              </w:del>
            </m:r>
          </m:sup>
        </m:sSup>
        <m:r>
          <w:del w:id="374" w:author="Kevin Lin" w:date="2022-10-11T11:07:00Z">
            <w:rPr>
              <w:rFonts w:ascii="Cambria Math" w:hAnsi="Cambria Math"/>
              <w:color w:val="000000" w:themeColor="text1"/>
              <w:lang w:eastAsia="zh-TW"/>
            </w:rPr>
            <m:t xml:space="preserve">, </m:t>
          </w:del>
        </m:r>
        <m:sSup>
          <m:sSupPr>
            <m:ctrlPr>
              <w:del w:id="375" w:author="Kevin Lin" w:date="2022-10-11T11:07:00Z">
                <w:rPr>
                  <w:rFonts w:ascii="Cambria Math" w:hAnsi="Cambria Math"/>
                  <w:i/>
                  <w:iCs/>
                  <w:color w:val="000000" w:themeColor="text1"/>
                  <w:sz w:val="24"/>
                  <w:szCs w:val="24"/>
                  <w:lang w:val="en-US" w:eastAsia="zh-TW"/>
                </w:rPr>
              </w:del>
            </m:ctrlPr>
          </m:sSupPr>
          <m:e>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1</m:t>
                  </w:del>
                </m:r>
              </m:sub>
              <m:sup>
                <m:r>
                  <w:del w:id="379" w:author="Kevin Lin" w:date="2022-10-11T11:07:00Z">
                    <w:rPr>
                      <w:rFonts w:ascii="Cambria Math" w:hAnsi="Cambria Math"/>
                      <w:color w:val="000000" w:themeColor="text1"/>
                      <w:lang w:eastAsia="zh-TW"/>
                    </w:rPr>
                    <m:t>'</m:t>
                  </w:del>
                </m:r>
              </m:sup>
            </m:sSubSup>
          </m:e>
          <m:sup>
            <m:r>
              <w:del w:id="380" w:author="Kevin Lin" w:date="2022-10-11T11:07:00Z">
                <w:rPr>
                  <w:rFonts w:ascii="Cambria Math" w:hAnsi="Cambria Math"/>
                  <w:color w:val="000000" w:themeColor="text1"/>
                  <w:lang w:eastAsia="zh-TW"/>
                </w:rPr>
                <m:t>SL</m:t>
              </w:del>
            </m:r>
          </m:sup>
        </m:sSup>
        <m:r>
          <w:del w:id="381" w:author="Kevin Lin" w:date="2022-10-11T11:07:00Z">
            <w:rPr>
              <w:rFonts w:ascii="Cambria Math" w:hAnsi="Cambria Math"/>
              <w:color w:val="000000" w:themeColor="text1"/>
              <w:lang w:eastAsia="zh-TW"/>
            </w:rPr>
            <m:t xml:space="preserve">,⋯, </m:t>
          </w:del>
        </m:r>
        <m:sSup>
          <m:sSupPr>
            <m:ctrlPr>
              <w:del w:id="382" w:author="Kevin Lin" w:date="2022-10-11T11:07:00Z">
                <w:rPr>
                  <w:rFonts w:ascii="Cambria Math" w:hAnsi="Cambria Math"/>
                  <w:i/>
                  <w:iCs/>
                  <w:color w:val="000000" w:themeColor="text1"/>
                  <w:sz w:val="24"/>
                  <w:szCs w:val="24"/>
                  <w:lang w:val="en-US" w:eastAsia="zh-TW"/>
                </w:rPr>
              </w:del>
            </m:ctrlPr>
          </m:sSupPr>
          <m:e>
            <m:sSubSup>
              <m:sSubSupPr>
                <m:ctrlPr>
                  <w:del w:id="383" w:author="Kevin Lin" w:date="2022-10-11T11:07:00Z">
                    <w:rPr>
                      <w:rFonts w:ascii="Cambria Math" w:hAnsi="Cambria Math"/>
                      <w:i/>
                      <w:iCs/>
                      <w:color w:val="000000" w:themeColor="text1"/>
                      <w:sz w:val="24"/>
                      <w:szCs w:val="24"/>
                      <w:lang w:val="en-US" w:eastAsia="zh-TW"/>
                    </w:rPr>
                  </w:del>
                </m:ctrlPr>
              </m:sSubSupPr>
              <m:e>
                <m:r>
                  <w:del w:id="384" w:author="Kevin Lin" w:date="2022-10-11T11:07:00Z">
                    <w:rPr>
                      <w:rFonts w:ascii="Cambria Math" w:hAnsi="Cambria Math"/>
                      <w:color w:val="000000" w:themeColor="text1"/>
                      <w:lang w:eastAsia="zh-TW"/>
                    </w:rPr>
                    <m:t>t</m:t>
                  </w:del>
                </m:r>
              </m:e>
              <m:sub>
                <m:sSubSup>
                  <m:sSubSupPr>
                    <m:ctrlPr>
                      <w:del w:id="385" w:author="Kevin Lin" w:date="2022-10-11T11:07:00Z">
                        <w:rPr>
                          <w:rFonts w:ascii="Cambria Math" w:hAnsi="Cambria Math"/>
                          <w:i/>
                          <w:iCs/>
                          <w:color w:val="000000" w:themeColor="text1"/>
                          <w:sz w:val="24"/>
                          <w:szCs w:val="24"/>
                          <w:lang w:val="en-US" w:eastAsia="zh-TW"/>
                        </w:rPr>
                      </w:del>
                    </m:ctrlPr>
                  </m:sSubSupPr>
                  <m:e>
                    <m:r>
                      <w:del w:id="386" w:author="Kevin Lin" w:date="2022-10-11T11:07:00Z">
                        <w:rPr>
                          <w:rFonts w:ascii="Cambria Math" w:hAnsi="Cambria Math"/>
                          <w:color w:val="000000" w:themeColor="text1"/>
                          <w:lang w:eastAsia="zh-TW"/>
                        </w:rPr>
                        <m:t>T</m:t>
                      </w:del>
                    </m:r>
                  </m:e>
                  <m:sub>
                    <m:r>
                      <w:del w:id="387" w:author="Kevin Lin" w:date="2022-10-11T11:07:00Z">
                        <w:rPr>
                          <w:rFonts w:ascii="Cambria Math" w:hAnsi="Cambria Math"/>
                          <w:color w:val="000000" w:themeColor="text1"/>
                          <w:lang w:eastAsia="zh-TW"/>
                        </w:rPr>
                        <m:t>max</m:t>
                      </w:del>
                    </m:r>
                  </m:sub>
                  <m:sup>
                    <m:r>
                      <w:del w:id="388" w:author="Kevin Lin" w:date="2022-10-11T11:07:00Z">
                        <w:rPr>
                          <w:rFonts w:ascii="Cambria Math" w:hAnsi="Cambria Math"/>
                          <w:color w:val="000000" w:themeColor="text1"/>
                          <w:lang w:eastAsia="zh-TW"/>
                        </w:rPr>
                        <m:t>'</m:t>
                      </w:del>
                    </m:r>
                  </m:sup>
                </m:sSubSup>
                <m:r>
                  <w:del w:id="389" w:author="Kevin Lin" w:date="2022-10-11T11:07:00Z">
                    <w:rPr>
                      <w:rFonts w:ascii="Cambria Math" w:hAnsi="Cambria Math"/>
                      <w:color w:val="000000" w:themeColor="text1"/>
                      <w:lang w:eastAsia="zh-TW"/>
                    </w:rPr>
                    <m:t>-1</m:t>
                  </w:del>
                </m:r>
              </m:sub>
              <m:sup>
                <m:r>
                  <w:del w:id="390" w:author="Kevin Lin" w:date="2022-10-11T11:07:00Z">
                    <w:rPr>
                      <w:rFonts w:ascii="Cambria Math" w:hAnsi="Cambria Math"/>
                      <w:color w:val="000000" w:themeColor="text1"/>
                      <w:lang w:eastAsia="zh-TW"/>
                    </w:rPr>
                    <m:t>'</m:t>
                  </w:del>
                </m:r>
              </m:sup>
            </m:sSubSup>
          </m:e>
          <m:sup>
            <m:r>
              <w:del w:id="391" w:author="Kevin Lin" w:date="2022-10-11T11:07:00Z">
                <w:rPr>
                  <w:rFonts w:ascii="Cambria Math" w:hAnsi="Cambria Math"/>
                  <w:color w:val="000000" w:themeColor="text1"/>
                  <w:lang w:eastAsia="zh-TW"/>
                </w:rPr>
                <m:t>SL</m:t>
              </w:del>
            </m:r>
          </m:sup>
        </m:sSup>
        <m:r>
          <w:del w:id="392" w:author="Kevin Lin" w:date="2022-10-11T11:07:00Z">
            <w:rPr>
              <w:rFonts w:ascii="Cambria Math" w:hAnsi="Cambria Math"/>
              <w:color w:val="000000" w:themeColor="text1"/>
              <w:lang w:eastAsia="zh-TW"/>
            </w:rPr>
            <m:t>)</m:t>
          </w:del>
        </m:r>
        <m:d>
          <m:dPr>
            <m:ctrlPr>
              <w:ins w:id="393" w:author="Kevin Lin" w:date="2022-10-11T11:07:00Z">
                <w:rPr>
                  <w:rFonts w:ascii="Cambria Math" w:hAnsi="Cambria Math"/>
                  <w:i/>
                  <w:sz w:val="18"/>
                  <w:szCs w:val="18"/>
                  <w:lang w:val="x-none" w:eastAsia="en-GB"/>
                </w:rPr>
              </w:ins>
            </m:ctrlPr>
          </m:dPr>
          <m:e>
            <m:sSubSup>
              <m:sSubSupPr>
                <m:ctrlPr>
                  <w:ins w:id="394" w:author="Kevin Lin" w:date="2022-10-11T11:07:00Z">
                    <w:rPr>
                      <w:rFonts w:ascii="Cambria Math" w:eastAsia="Malgun Gothic" w:hAnsi="Cambria Math"/>
                      <w:i/>
                      <w:sz w:val="18"/>
                      <w:szCs w:val="18"/>
                      <w:lang w:val="x-none"/>
                    </w:rPr>
                  </w:ins>
                </m:ctrlPr>
              </m:sSubSupPr>
              <m:e>
                <m:r>
                  <w:ins w:id="395" w:author="Kevin Lin" w:date="2022-10-11T11:07:00Z">
                    <w:rPr>
                      <w:rFonts w:ascii="Cambria Math" w:eastAsia="Malgun Gothic" w:hAnsi="Cambria Math"/>
                      <w:sz w:val="18"/>
                      <w:szCs w:val="18"/>
                      <w:lang w:val="x-none"/>
                    </w:rPr>
                    <m:t>t'</m:t>
                  </w:ins>
                </m:r>
              </m:e>
              <m:sub>
                <m:r>
                  <w:ins w:id="396" w:author="Kevin Lin" w:date="2022-10-11T11:07:00Z">
                    <w:rPr>
                      <w:rFonts w:ascii="Cambria Math" w:eastAsia="Malgun Gothic" w:hAnsi="Cambria Math"/>
                      <w:sz w:val="18"/>
                      <w:szCs w:val="18"/>
                      <w:lang w:val="x-none"/>
                    </w:rPr>
                    <m:t>0</m:t>
                  </w:ins>
                </m:r>
              </m:sub>
              <m:sup>
                <m:r>
                  <w:ins w:id="397" w:author="Kevin Lin" w:date="2022-10-11T11:07:00Z">
                    <w:rPr>
                      <w:rFonts w:ascii="Cambria Math" w:eastAsia="Malgun Gothic" w:hAnsi="Cambria Math"/>
                      <w:sz w:val="18"/>
                      <w:szCs w:val="18"/>
                      <w:lang w:val="x-none"/>
                    </w:rPr>
                    <m:t>SL</m:t>
                  </w:ins>
                </m:r>
              </m:sup>
            </m:sSubSup>
            <m:r>
              <w:ins w:id="398" w:author="Kevin Lin" w:date="2022-10-11T11:07:00Z">
                <w:rPr>
                  <w:rFonts w:ascii="Cambria Math" w:hAnsi="Cambria Math"/>
                  <w:sz w:val="18"/>
                  <w:szCs w:val="18"/>
                  <w:lang w:val="x-none" w:eastAsia="en-GB"/>
                </w:rPr>
                <m:t>,</m:t>
              </w:ins>
            </m:r>
            <m:sSubSup>
              <m:sSubSupPr>
                <m:ctrlPr>
                  <w:ins w:id="399" w:author="Kevin Lin" w:date="2022-10-11T11:07:00Z">
                    <w:rPr>
                      <w:rFonts w:ascii="Cambria Math" w:eastAsia="Malgun Gothic" w:hAnsi="Cambria Math"/>
                      <w:i/>
                      <w:sz w:val="18"/>
                      <w:szCs w:val="18"/>
                      <w:lang w:val="x-none"/>
                    </w:rPr>
                  </w:ins>
                </m:ctrlPr>
              </m:sSubSupPr>
              <m:e>
                <m:r>
                  <w:ins w:id="400" w:author="Kevin Lin" w:date="2022-10-11T11:07:00Z">
                    <w:rPr>
                      <w:rFonts w:ascii="Cambria Math" w:eastAsia="Malgun Gothic" w:hAnsi="Cambria Math"/>
                      <w:sz w:val="18"/>
                      <w:szCs w:val="18"/>
                      <w:lang w:val="x-none"/>
                    </w:rPr>
                    <m:t>t'</m:t>
                  </w:ins>
                </m:r>
              </m:e>
              <m:sub>
                <m:r>
                  <w:ins w:id="401" w:author="Kevin Lin" w:date="2022-10-11T11:07:00Z">
                    <w:rPr>
                      <w:rFonts w:ascii="Cambria Math" w:eastAsia="Malgun Gothic" w:hAnsi="Cambria Math"/>
                      <w:sz w:val="18"/>
                      <w:szCs w:val="18"/>
                      <w:lang w:val="x-none"/>
                    </w:rPr>
                    <m:t>1</m:t>
                  </w:ins>
                </m:r>
              </m:sub>
              <m:sup>
                <m:r>
                  <w:ins w:id="402" w:author="Kevin Lin" w:date="2022-10-11T11:07:00Z">
                    <w:rPr>
                      <w:rFonts w:ascii="Cambria Math" w:eastAsia="Malgun Gothic" w:hAnsi="Cambria Math"/>
                      <w:sz w:val="18"/>
                      <w:szCs w:val="18"/>
                      <w:lang w:val="x-none"/>
                    </w:rPr>
                    <m:t>SL</m:t>
                  </w:ins>
                </m:r>
              </m:sup>
            </m:sSubSup>
            <m:r>
              <w:ins w:id="403" w:author="Kevin Lin" w:date="2022-10-11T11:07:00Z">
                <w:rPr>
                  <w:rFonts w:ascii="Cambria Math" w:hAnsi="Cambria Math"/>
                  <w:sz w:val="18"/>
                  <w:szCs w:val="18"/>
                  <w:lang w:val="x-none" w:eastAsia="en-GB"/>
                </w:rPr>
                <m:t>,...,</m:t>
              </w:ins>
            </m:r>
            <m:sSubSup>
              <m:sSubSupPr>
                <m:ctrlPr>
                  <w:ins w:id="404" w:author="Kevin Lin" w:date="2022-10-11T11:07:00Z">
                    <w:rPr>
                      <w:rFonts w:ascii="Cambria Math" w:eastAsia="Malgun Gothic" w:hAnsi="Cambria Math"/>
                      <w:i/>
                      <w:sz w:val="18"/>
                      <w:szCs w:val="18"/>
                      <w:lang w:val="x-none"/>
                    </w:rPr>
                  </w:ins>
                </m:ctrlPr>
              </m:sSubSupPr>
              <m:e>
                <m:r>
                  <w:ins w:id="405" w:author="Kevin Lin" w:date="2022-10-11T11:07:00Z">
                    <w:rPr>
                      <w:rFonts w:ascii="Cambria Math" w:eastAsia="Malgun Gothic" w:hAnsi="Cambria Math"/>
                      <w:sz w:val="18"/>
                      <w:szCs w:val="18"/>
                      <w:lang w:val="x-none"/>
                    </w:rPr>
                    <m:t>t'</m:t>
                  </w:ins>
                </m:r>
              </m:e>
              <m:sub>
                <m:sSub>
                  <m:sSubPr>
                    <m:ctrlPr>
                      <w:ins w:id="406" w:author="Kevin Lin" w:date="2022-10-11T11:07:00Z">
                        <w:rPr>
                          <w:rFonts w:ascii="Cambria Math" w:hAnsi="Cambria Math"/>
                          <w:i/>
                          <w:sz w:val="18"/>
                          <w:szCs w:val="18"/>
                          <w:lang w:val="x-none" w:eastAsia="en-GB"/>
                        </w:rPr>
                      </w:ins>
                    </m:ctrlPr>
                  </m:sSubPr>
                  <m:e>
                    <m:r>
                      <w:ins w:id="407" w:author="Kevin Lin" w:date="2022-10-11T11:07:00Z">
                        <w:rPr>
                          <w:rFonts w:ascii="Cambria Math" w:hAnsi="Cambria Math"/>
                          <w:sz w:val="18"/>
                          <w:szCs w:val="18"/>
                          <w:lang w:val="x-none" w:eastAsia="en-GB"/>
                        </w:rPr>
                        <m:t>T'</m:t>
                      </w:ins>
                    </m:r>
                  </m:e>
                  <m:sub>
                    <m:r>
                      <w:ins w:id="408" w:author="Kevin Lin" w:date="2022-10-11T11:07:00Z">
                        <w:rPr>
                          <w:rFonts w:ascii="Cambria Math" w:hAnsi="Cambria Math"/>
                          <w:sz w:val="18"/>
                          <w:szCs w:val="18"/>
                          <w:lang w:val="x-none" w:eastAsia="en-GB"/>
                        </w:rPr>
                        <m:t>max</m:t>
                      </w:ins>
                    </m:r>
                  </m:sub>
                </m:sSub>
                <m:r>
                  <w:ins w:id="409" w:author="Kevin Lin" w:date="2022-10-11T11:07:00Z">
                    <w:rPr>
                      <w:rFonts w:ascii="Cambria Math" w:hAnsi="Cambria Math"/>
                      <w:sz w:val="18"/>
                      <w:szCs w:val="18"/>
                      <w:lang w:val="x-none" w:eastAsia="en-GB"/>
                    </w:rPr>
                    <m:t>-1</m:t>
                  </w:ins>
                </m:r>
              </m:sub>
              <m:sup>
                <m:r>
                  <w:ins w:id="4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11" w:author="Kevin Lin" w:date="2022-10-11T11:07:00Z">
            <w:rPr>
              <w:rFonts w:ascii="Cambria Math" w:hAnsi="Cambria Math"/>
              <w:color w:val="000000" w:themeColor="text1"/>
              <w:lang w:eastAsia="zh-TW"/>
            </w:rPr>
            <m:t>(</m:t>
          </w:del>
        </m:r>
        <m:sSup>
          <m:sSupPr>
            <m:ctrlPr>
              <w:del w:id="412" w:author="Kevin Lin" w:date="2022-10-11T11:07:00Z">
                <w:rPr>
                  <w:rFonts w:ascii="Cambria Math" w:hAnsi="Cambria Math"/>
                  <w:i/>
                  <w:iCs/>
                  <w:color w:val="000000" w:themeColor="text1"/>
                  <w:sz w:val="24"/>
                  <w:szCs w:val="24"/>
                  <w:lang w:val="en-US" w:eastAsia="zh-TW"/>
                </w:rPr>
              </w:del>
            </m:ctrlPr>
          </m:sSupPr>
          <m:e>
            <m:sSubSup>
              <m:sSubSupPr>
                <m:ctrlPr>
                  <w:del w:id="413" w:author="Kevin Lin" w:date="2022-10-11T11:07:00Z">
                    <w:rPr>
                      <w:rFonts w:ascii="Cambria Math" w:hAnsi="Cambria Math"/>
                      <w:i/>
                      <w:iCs/>
                      <w:color w:val="000000" w:themeColor="text1"/>
                      <w:sz w:val="24"/>
                      <w:szCs w:val="24"/>
                      <w:lang w:val="en-US" w:eastAsia="zh-TW"/>
                    </w:rPr>
                  </w:del>
                </m:ctrlPr>
              </m:sSubSupPr>
              <m:e>
                <m:r>
                  <w:del w:id="414" w:author="Kevin Lin" w:date="2022-10-11T11:07:00Z">
                    <w:rPr>
                      <w:rFonts w:ascii="Cambria Math" w:hAnsi="Cambria Math"/>
                      <w:color w:val="000000" w:themeColor="text1"/>
                      <w:lang w:eastAsia="zh-TW"/>
                    </w:rPr>
                    <m:t>t</m:t>
                  </w:del>
                </m:r>
              </m:e>
              <m:sub>
                <m:r>
                  <w:del w:id="415" w:author="Kevin Lin" w:date="2022-10-11T11:07:00Z">
                    <w:rPr>
                      <w:rFonts w:ascii="Cambria Math" w:hAnsi="Cambria Math"/>
                      <w:color w:val="000000" w:themeColor="text1"/>
                      <w:lang w:eastAsia="zh-TW"/>
                    </w:rPr>
                    <m:t>0</m:t>
                  </w:del>
                </m:r>
              </m:sub>
              <m:sup>
                <m:r>
                  <w:del w:id="416" w:author="Kevin Lin" w:date="2022-10-11T11:07:00Z">
                    <w:rPr>
                      <w:rFonts w:ascii="Cambria Math" w:hAnsi="Cambria Math"/>
                      <w:color w:val="000000" w:themeColor="text1"/>
                      <w:lang w:eastAsia="zh-TW"/>
                    </w:rPr>
                    <m:t>'</m:t>
                  </w:del>
                </m:r>
              </m:sup>
            </m:sSubSup>
          </m:e>
          <m:sup>
            <m:r>
              <w:del w:id="417" w:author="Kevin Lin" w:date="2022-10-11T11:07:00Z">
                <w:rPr>
                  <w:rFonts w:ascii="Cambria Math" w:hAnsi="Cambria Math"/>
                  <w:color w:val="000000" w:themeColor="text1"/>
                  <w:lang w:eastAsia="zh-TW"/>
                </w:rPr>
                <m:t>SL</m:t>
              </w:del>
            </m:r>
          </m:sup>
        </m:sSup>
        <m:r>
          <w:del w:id="418" w:author="Kevin Lin" w:date="2022-10-11T11:07:00Z">
            <w:rPr>
              <w:rFonts w:ascii="Cambria Math" w:hAnsi="Cambria Math"/>
              <w:color w:val="000000" w:themeColor="text1"/>
              <w:lang w:eastAsia="zh-TW"/>
            </w:rPr>
            <m:t xml:space="preserve">, </m:t>
          </w:del>
        </m:r>
        <m:sSup>
          <m:sSupPr>
            <m:ctrlPr>
              <w:del w:id="419" w:author="Kevin Lin" w:date="2022-10-11T11:07:00Z">
                <w:rPr>
                  <w:rFonts w:ascii="Cambria Math" w:hAnsi="Cambria Math"/>
                  <w:i/>
                  <w:iCs/>
                  <w:color w:val="000000" w:themeColor="text1"/>
                  <w:sz w:val="24"/>
                  <w:szCs w:val="24"/>
                  <w:lang w:val="en-US" w:eastAsia="zh-TW"/>
                </w:rPr>
              </w:del>
            </m:ctrlPr>
          </m:sSupPr>
          <m:e>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1</m:t>
                  </w:del>
                </m:r>
              </m:sub>
              <m:sup>
                <m:r>
                  <w:del w:id="423" w:author="Kevin Lin" w:date="2022-10-11T11:07:00Z">
                    <w:rPr>
                      <w:rFonts w:ascii="Cambria Math" w:hAnsi="Cambria Math"/>
                      <w:color w:val="000000" w:themeColor="text1"/>
                      <w:lang w:eastAsia="zh-TW"/>
                    </w:rPr>
                    <m:t>'</m:t>
                  </w:del>
                </m:r>
              </m:sup>
            </m:sSubSup>
          </m:e>
          <m:sup>
            <m:r>
              <w:del w:id="424" w:author="Kevin Lin" w:date="2022-10-11T11:07:00Z">
                <w:rPr>
                  <w:rFonts w:ascii="Cambria Math" w:hAnsi="Cambria Math"/>
                  <w:color w:val="000000" w:themeColor="text1"/>
                  <w:lang w:eastAsia="zh-TW"/>
                </w:rPr>
                <m:t>SL</m:t>
              </w:del>
            </m:r>
          </m:sup>
        </m:sSup>
        <m:r>
          <w:del w:id="425" w:author="Kevin Lin" w:date="2022-10-11T11:07:00Z">
            <w:rPr>
              <w:rFonts w:ascii="Cambria Math" w:hAnsi="Cambria Math"/>
              <w:color w:val="000000" w:themeColor="text1"/>
              <w:lang w:eastAsia="zh-TW"/>
            </w:rPr>
            <m:t xml:space="preserve">,⋯, </m:t>
          </w:del>
        </m:r>
        <m:sSup>
          <m:sSupPr>
            <m:ctrlPr>
              <w:del w:id="426" w:author="Kevin Lin" w:date="2022-10-11T11:07:00Z">
                <w:rPr>
                  <w:rFonts w:ascii="Cambria Math" w:hAnsi="Cambria Math"/>
                  <w:i/>
                  <w:iCs/>
                  <w:color w:val="000000" w:themeColor="text1"/>
                  <w:sz w:val="24"/>
                  <w:szCs w:val="24"/>
                  <w:lang w:val="en-US" w:eastAsia="zh-TW"/>
                </w:rPr>
              </w:del>
            </m:ctrlPr>
          </m:sSupPr>
          <m:e>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sSubSup>
                  <m:sSubSupPr>
                    <m:ctrlPr>
                      <w:del w:id="429" w:author="Kevin Lin" w:date="2022-10-11T11:07:00Z">
                        <w:rPr>
                          <w:rFonts w:ascii="Cambria Math" w:hAnsi="Cambria Math"/>
                          <w:i/>
                          <w:iCs/>
                          <w:color w:val="000000" w:themeColor="text1"/>
                          <w:sz w:val="24"/>
                          <w:szCs w:val="24"/>
                          <w:lang w:val="en-US" w:eastAsia="zh-TW"/>
                        </w:rPr>
                      </w:del>
                    </m:ctrlPr>
                  </m:sSubSupPr>
                  <m:e>
                    <m:r>
                      <w:del w:id="430" w:author="Kevin Lin" w:date="2022-10-11T11:07:00Z">
                        <w:rPr>
                          <w:rFonts w:ascii="Cambria Math" w:hAnsi="Cambria Math"/>
                          <w:color w:val="000000" w:themeColor="text1"/>
                          <w:lang w:eastAsia="zh-TW"/>
                        </w:rPr>
                        <m:t>T</m:t>
                      </w:del>
                    </m:r>
                  </m:e>
                  <m:sub>
                    <m:r>
                      <w:del w:id="431" w:author="Kevin Lin" w:date="2022-10-11T11:07:00Z">
                        <w:rPr>
                          <w:rFonts w:ascii="Cambria Math" w:hAnsi="Cambria Math"/>
                          <w:color w:val="000000" w:themeColor="text1"/>
                          <w:lang w:eastAsia="zh-TW"/>
                        </w:rPr>
                        <m:t>max</m:t>
                      </w:del>
                    </m:r>
                  </m:sub>
                  <m:sup>
                    <m:r>
                      <w:del w:id="432" w:author="Kevin Lin" w:date="2022-10-11T11:07:00Z">
                        <w:rPr>
                          <w:rFonts w:ascii="Cambria Math" w:hAnsi="Cambria Math"/>
                          <w:color w:val="000000" w:themeColor="text1"/>
                          <w:lang w:eastAsia="zh-TW"/>
                        </w:rPr>
                        <m:t>'</m:t>
                      </w:del>
                    </m:r>
                  </m:sup>
                </m:sSubSup>
                <m:r>
                  <w:del w:id="433" w:author="Kevin Lin" w:date="2022-10-11T11:07:00Z">
                    <w:rPr>
                      <w:rFonts w:ascii="Cambria Math" w:hAnsi="Cambria Math"/>
                      <w:color w:val="000000" w:themeColor="text1"/>
                      <w:lang w:eastAsia="zh-TW"/>
                    </w:rPr>
                    <m:t>-1</m:t>
                  </w:del>
                </m:r>
              </m:sub>
              <m:sup>
                <m:r>
                  <w:del w:id="434" w:author="Kevin Lin" w:date="2022-10-11T11:07:00Z">
                    <w:rPr>
                      <w:rFonts w:ascii="Cambria Math" w:hAnsi="Cambria Math"/>
                      <w:color w:val="000000" w:themeColor="text1"/>
                      <w:lang w:eastAsia="zh-TW"/>
                    </w:rPr>
                    <m:t>'</m:t>
                  </w:del>
                </m:r>
              </m:sup>
            </m:sSubSup>
          </m:e>
          <m:sup>
            <m:r>
              <w:del w:id="435" w:author="Kevin Lin" w:date="2022-10-11T11:07:00Z">
                <w:rPr>
                  <w:rFonts w:ascii="Cambria Math" w:hAnsi="Cambria Math"/>
                  <w:color w:val="000000" w:themeColor="text1"/>
                  <w:lang w:eastAsia="zh-TW"/>
                </w:rPr>
                <m:t>SL</m:t>
              </w:del>
            </m:r>
          </m:sup>
        </m:sSup>
        <m:r>
          <w:del w:id="436" w:author="Kevin Lin" w:date="2022-10-11T11:07:00Z">
            <w:rPr>
              <w:rFonts w:ascii="Cambria Math" w:hAnsi="Cambria Math"/>
              <w:color w:val="000000" w:themeColor="text1"/>
              <w:lang w:eastAsia="zh-TW"/>
            </w:rPr>
            <m:t>)</m:t>
          </w:del>
        </m:r>
        <m:d>
          <m:dPr>
            <m:ctrlPr>
              <w:ins w:id="437" w:author="Kevin Lin" w:date="2022-10-11T11:07:00Z">
                <w:rPr>
                  <w:rFonts w:ascii="Cambria Math" w:hAnsi="Cambria Math"/>
                  <w:i/>
                  <w:sz w:val="18"/>
                  <w:szCs w:val="18"/>
                  <w:lang w:val="x-none" w:eastAsia="en-GB"/>
                </w:rPr>
              </w:ins>
            </m:ctrlPr>
          </m:dPr>
          <m:e>
            <m:sSubSup>
              <m:sSubSupPr>
                <m:ctrlPr>
                  <w:ins w:id="438" w:author="Kevin Lin" w:date="2022-10-11T11:07:00Z">
                    <w:rPr>
                      <w:rFonts w:ascii="Cambria Math" w:eastAsia="Malgun Gothic" w:hAnsi="Cambria Math"/>
                      <w:i/>
                      <w:sz w:val="18"/>
                      <w:szCs w:val="18"/>
                      <w:lang w:val="x-none"/>
                    </w:rPr>
                  </w:ins>
                </m:ctrlPr>
              </m:sSubSupPr>
              <m:e>
                <m:r>
                  <w:ins w:id="439" w:author="Kevin Lin" w:date="2022-10-11T11:07:00Z">
                    <w:rPr>
                      <w:rFonts w:ascii="Cambria Math" w:eastAsia="Malgun Gothic" w:hAnsi="Cambria Math"/>
                      <w:sz w:val="18"/>
                      <w:szCs w:val="18"/>
                      <w:lang w:val="x-none"/>
                    </w:rPr>
                    <m:t>t'</m:t>
                  </w:ins>
                </m:r>
              </m:e>
              <m:sub>
                <m:r>
                  <w:ins w:id="440" w:author="Kevin Lin" w:date="2022-10-11T11:07:00Z">
                    <w:rPr>
                      <w:rFonts w:ascii="Cambria Math" w:eastAsia="Malgun Gothic" w:hAnsi="Cambria Math"/>
                      <w:sz w:val="18"/>
                      <w:szCs w:val="18"/>
                      <w:lang w:val="x-none"/>
                    </w:rPr>
                    <m:t>0</m:t>
                  </w:ins>
                </m:r>
              </m:sub>
              <m:sup>
                <m:r>
                  <w:ins w:id="441" w:author="Kevin Lin" w:date="2022-10-11T11:07:00Z">
                    <w:rPr>
                      <w:rFonts w:ascii="Cambria Math" w:eastAsia="Malgun Gothic" w:hAnsi="Cambria Math"/>
                      <w:sz w:val="18"/>
                      <w:szCs w:val="18"/>
                      <w:lang w:val="x-none"/>
                    </w:rPr>
                    <m:t>SL</m:t>
                  </w:ins>
                </m:r>
              </m:sup>
            </m:sSubSup>
            <m:r>
              <w:ins w:id="442" w:author="Kevin Lin" w:date="2022-10-11T11:07:00Z">
                <w:rPr>
                  <w:rFonts w:ascii="Cambria Math" w:hAnsi="Cambria Math"/>
                  <w:sz w:val="18"/>
                  <w:szCs w:val="18"/>
                  <w:lang w:val="x-none" w:eastAsia="en-GB"/>
                </w:rPr>
                <m:t>,</m:t>
              </w:ins>
            </m:r>
            <m:sSubSup>
              <m:sSubSupPr>
                <m:ctrlPr>
                  <w:ins w:id="443" w:author="Kevin Lin" w:date="2022-10-11T11:07:00Z">
                    <w:rPr>
                      <w:rFonts w:ascii="Cambria Math" w:eastAsia="Malgun Gothic" w:hAnsi="Cambria Math"/>
                      <w:i/>
                      <w:sz w:val="18"/>
                      <w:szCs w:val="18"/>
                      <w:lang w:val="x-none"/>
                    </w:rPr>
                  </w:ins>
                </m:ctrlPr>
              </m:sSubSupPr>
              <m:e>
                <m:r>
                  <w:ins w:id="444" w:author="Kevin Lin" w:date="2022-10-11T11:07:00Z">
                    <w:rPr>
                      <w:rFonts w:ascii="Cambria Math" w:eastAsia="Malgun Gothic" w:hAnsi="Cambria Math"/>
                      <w:sz w:val="18"/>
                      <w:szCs w:val="18"/>
                      <w:lang w:val="x-none"/>
                    </w:rPr>
                    <m:t>t'</m:t>
                  </w:ins>
                </m:r>
              </m:e>
              <m:sub>
                <m:r>
                  <w:ins w:id="445" w:author="Kevin Lin" w:date="2022-10-11T11:07:00Z">
                    <w:rPr>
                      <w:rFonts w:ascii="Cambria Math" w:eastAsia="Malgun Gothic" w:hAnsi="Cambria Math"/>
                      <w:sz w:val="18"/>
                      <w:szCs w:val="18"/>
                      <w:lang w:val="x-none"/>
                    </w:rPr>
                    <m:t>1</m:t>
                  </w:ins>
                </m:r>
              </m:sub>
              <m:sup>
                <m:r>
                  <w:ins w:id="446" w:author="Kevin Lin" w:date="2022-10-11T11:07:00Z">
                    <w:rPr>
                      <w:rFonts w:ascii="Cambria Math" w:eastAsia="Malgun Gothic" w:hAnsi="Cambria Math"/>
                      <w:sz w:val="18"/>
                      <w:szCs w:val="18"/>
                      <w:lang w:val="x-none"/>
                    </w:rPr>
                    <m:t>SL</m:t>
                  </w:ins>
                </m:r>
              </m:sup>
            </m:sSubSup>
            <m:r>
              <w:ins w:id="447" w:author="Kevin Lin" w:date="2022-10-11T11:07:00Z">
                <w:rPr>
                  <w:rFonts w:ascii="Cambria Math" w:hAnsi="Cambria Math"/>
                  <w:sz w:val="18"/>
                  <w:szCs w:val="18"/>
                  <w:lang w:val="x-none" w:eastAsia="en-GB"/>
                </w:rPr>
                <m:t>,...,</m:t>
              </w:ins>
            </m:r>
            <m:sSubSup>
              <m:sSubSupPr>
                <m:ctrlPr>
                  <w:ins w:id="448" w:author="Kevin Lin" w:date="2022-10-11T11:07:00Z">
                    <w:rPr>
                      <w:rFonts w:ascii="Cambria Math" w:eastAsia="Malgun Gothic" w:hAnsi="Cambria Math"/>
                      <w:i/>
                      <w:sz w:val="18"/>
                      <w:szCs w:val="18"/>
                      <w:lang w:val="x-none"/>
                    </w:rPr>
                  </w:ins>
                </m:ctrlPr>
              </m:sSubSupPr>
              <m:e>
                <m:r>
                  <w:ins w:id="449" w:author="Kevin Lin" w:date="2022-10-11T11:07:00Z">
                    <w:rPr>
                      <w:rFonts w:ascii="Cambria Math" w:eastAsia="Malgun Gothic" w:hAnsi="Cambria Math"/>
                      <w:sz w:val="18"/>
                      <w:szCs w:val="18"/>
                      <w:lang w:val="x-none"/>
                    </w:rPr>
                    <m:t>t'</m:t>
                  </w:ins>
                </m:r>
              </m:e>
              <m:sub>
                <m:sSub>
                  <m:sSubPr>
                    <m:ctrlPr>
                      <w:ins w:id="450" w:author="Kevin Lin" w:date="2022-10-11T11:07:00Z">
                        <w:rPr>
                          <w:rFonts w:ascii="Cambria Math" w:hAnsi="Cambria Math"/>
                          <w:i/>
                          <w:sz w:val="18"/>
                          <w:szCs w:val="18"/>
                          <w:lang w:val="x-none" w:eastAsia="en-GB"/>
                        </w:rPr>
                      </w:ins>
                    </m:ctrlPr>
                  </m:sSubPr>
                  <m:e>
                    <m:r>
                      <w:ins w:id="451" w:author="Kevin Lin" w:date="2022-10-11T11:07:00Z">
                        <w:rPr>
                          <w:rFonts w:ascii="Cambria Math" w:hAnsi="Cambria Math"/>
                          <w:sz w:val="18"/>
                          <w:szCs w:val="18"/>
                          <w:lang w:val="x-none" w:eastAsia="en-GB"/>
                        </w:rPr>
                        <m:t>T'</m:t>
                      </w:ins>
                    </m:r>
                  </m:e>
                  <m:sub>
                    <m:r>
                      <w:ins w:id="452" w:author="Kevin Lin" w:date="2022-10-11T11:07:00Z">
                        <w:rPr>
                          <w:rFonts w:ascii="Cambria Math" w:hAnsi="Cambria Math"/>
                          <w:sz w:val="18"/>
                          <w:szCs w:val="18"/>
                          <w:lang w:val="x-none" w:eastAsia="en-GB"/>
                        </w:rPr>
                        <m:t>max</m:t>
                      </w:ins>
                    </m:r>
                  </m:sub>
                </m:sSub>
                <m:r>
                  <w:ins w:id="453" w:author="Kevin Lin" w:date="2022-10-11T11:07:00Z">
                    <w:rPr>
                      <w:rFonts w:ascii="Cambria Math" w:hAnsi="Cambria Math"/>
                      <w:sz w:val="18"/>
                      <w:szCs w:val="18"/>
                      <w:lang w:val="x-none" w:eastAsia="en-GB"/>
                    </w:rPr>
                    <m:t>-1</m:t>
                  </w:ins>
                </m:r>
              </m:sub>
              <m:sup>
                <m:r>
                  <w:ins w:id="45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5" w:author="Kevin Lin" w:date="2022-10-11T11:18:00Z">
                <w:rPr>
                  <w:rFonts w:ascii="Cambria Math" w:eastAsia="Calibri" w:hAnsi="Cambria Math"/>
                  <w:i/>
                  <w:color w:val="000000" w:themeColor="text1"/>
                  <w:lang w:val="en-US"/>
                </w:rPr>
              </w:ins>
            </m:ctrlPr>
          </m:sSubPr>
          <m:e>
            <m:r>
              <w:ins w:id="456" w:author="Kevin Lin" w:date="2022-10-11T11:18:00Z">
                <w:rPr>
                  <w:rFonts w:ascii="Cambria Math" w:eastAsia="Calibri"/>
                  <w:color w:val="000000" w:themeColor="text1"/>
                  <w:lang w:val="en-US"/>
                </w:rPr>
                <m:t>P</m:t>
              </w:ins>
            </m:r>
          </m:e>
          <m:sub>
            <m:r>
              <w:ins w:id="457" w:author="Kevin Lin" w:date="2022-10-11T11:18:00Z">
                <m:rPr>
                  <m:nor/>
                </m:rPr>
                <w:rPr>
                  <w:rFonts w:ascii="Cambria Math" w:eastAsia="Calibri"/>
                  <w:color w:val="000000" w:themeColor="text1"/>
                  <w:lang w:val="en-US"/>
                </w:rPr>
                <m:t>rsvp_TX</m:t>
              </w:ins>
            </m:r>
            <m:ctrlPr>
              <w:ins w:id="458" w:author="Kevin Lin" w:date="2022-10-11T11:18:00Z">
                <w:rPr>
                  <w:rFonts w:ascii="Cambria Math" w:eastAsia="Calibri" w:hAnsi="Cambria Math"/>
                  <w:color w:val="000000" w:themeColor="text1"/>
                  <w:lang w:val="en-US"/>
                </w:rPr>
              </w:ins>
            </m:ctrlPr>
          </m:sub>
        </m:sSub>
        <m:r>
          <w:ins w:id="459" w:author="Kevin Lin" w:date="2022-10-11T11:18:00Z">
            <w:rPr>
              <w:rFonts w:ascii="Cambria Math" w:eastAsia="Malgun Gothic" w:hAnsi="Cambria Math"/>
              <w:color w:val="000000" w:themeColor="text1"/>
              <w:lang w:val="en-US"/>
            </w:rPr>
            <m:t>=0</m:t>
          </w:ins>
        </m:r>
      </m:oMath>
      <w:del w:id="460"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61"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62" w:author="Kevin Lin" w:date="2022-10-11T11:17:00Z">
                <w:rPr>
                  <w:rFonts w:ascii="Cambria Math" w:eastAsia="Calibri" w:hAnsi="Cambria Math"/>
                  <w:i/>
                  <w:lang w:val="en-US"/>
                </w:rPr>
              </w:ins>
            </m:ctrlPr>
          </m:sSubPr>
          <m:e>
            <m:r>
              <w:ins w:id="463" w:author="Kevin Lin" w:date="2022-10-11T11:17:00Z">
                <w:rPr>
                  <w:rFonts w:ascii="Cambria Math" w:eastAsia="Calibri"/>
                  <w:lang w:val="en-US"/>
                </w:rPr>
                <m:t>P</m:t>
              </w:ins>
            </m:r>
          </m:e>
          <m:sub>
            <m:r>
              <w:ins w:id="464" w:author="Kevin Lin" w:date="2022-10-11T11:17:00Z">
                <m:rPr>
                  <m:nor/>
                </m:rPr>
                <w:rPr>
                  <w:rFonts w:ascii="Cambria Math" w:eastAsia="Calibri"/>
                  <w:lang w:val="en-US"/>
                </w:rPr>
                <m:t>rsvp_TX</m:t>
              </w:ins>
            </m:r>
            <m:ctrlPr>
              <w:ins w:id="465" w:author="Kevin Lin" w:date="2022-10-11T11:17:00Z">
                <w:rPr>
                  <w:rFonts w:ascii="Cambria Math" w:eastAsia="Calibri" w:hAnsi="Cambria Math"/>
                  <w:lang w:val="en-US"/>
                </w:rPr>
              </w:ins>
            </m:ctrlPr>
          </m:sub>
        </m:sSub>
        <m:r>
          <w:ins w:id="466" w:author="Kevin Lin" w:date="2022-10-11T11:17:00Z">
            <w:rPr>
              <w:rFonts w:ascii="Cambria Math" w:eastAsia="Malgun Gothic" w:hAnsi="Cambria Math"/>
              <w:lang w:val="en-US"/>
            </w:rPr>
            <m:t xml:space="preserve">≠0 </m:t>
          </w:ins>
        </m:r>
      </m:oMath>
      <w:del w:id="467"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68" w:author="Kevin Lin" w:date="2022-10-11T11:18:00Z">
            <w:rPr>
              <w:lang w:eastAsia="en-GB"/>
            </w:rPr>
          </w:rPrChange>
        </w:rPr>
        <w:t>M</w:t>
      </w:r>
      <w:r>
        <w:rPr>
          <w:lang w:eastAsia="en-GB"/>
        </w:rPr>
        <w:t xml:space="preserve"> of the </w:t>
      </w:r>
      <w:del w:id="469" w:author="Kevin Lin" w:date="2022-10-11T11:16:00Z">
        <w:r w:rsidDel="001967E6">
          <w:rPr>
            <w:lang w:eastAsia="en-GB"/>
          </w:rPr>
          <w:delText>CPS monitoring</w:delText>
        </w:r>
      </w:del>
      <w:ins w:id="470" w:author="Kevin Lin" w:date="2022-10-11T11:16:00Z">
        <w:r w:rsidR="001967E6">
          <w:rPr>
            <w:lang w:eastAsia="en-GB"/>
          </w:rPr>
          <w:t>contiguo</w:t>
        </w:r>
      </w:ins>
      <w:ins w:id="471" w:author="Kevin Lin" w:date="2022-10-11T11:17:00Z">
        <w:r w:rsidR="001967E6">
          <w:rPr>
            <w:lang w:eastAsia="en-GB"/>
          </w:rPr>
          <w:t>us partial sensing</w:t>
        </w:r>
      </w:ins>
      <w:r>
        <w:rPr>
          <w:lang w:eastAsia="en-GB"/>
        </w:rPr>
        <w:t xml:space="preserve"> window</w:t>
      </w:r>
      <w:del w:id="472" w:author="Kevin Lin" w:date="2022-10-11T11:15:00Z">
        <w:r w:rsidDel="001967E6">
          <w:rPr>
            <w:lang w:eastAsia="en-GB"/>
          </w:rPr>
          <w:delText xml:space="preserve"> </w:delText>
        </w:r>
        <w:r w:rsidRPr="006353E3" w:rsidDel="001967E6">
          <w:rPr>
            <w:i/>
            <w:iCs/>
            <w:lang w:eastAsia="en-GB"/>
          </w:rPr>
          <w:delText>[n+TA, n+TB]</w:delText>
        </w:r>
      </w:del>
      <w:ins w:id="473" w:author="Kevin Lin" w:date="2022-10-11T11:15:00Z">
        <w:r w:rsidR="001967E6" w:rsidRPr="001967E6">
          <w:rPr>
            <w:rFonts w:ascii="Cambria Math" w:eastAsia="Malgun Gothic" w:hAnsi="Cambria Math"/>
            <w:i/>
            <w:lang w:eastAsia="ko-KR"/>
          </w:rPr>
          <w:t xml:space="preserve"> </w:t>
        </w:r>
      </w:ins>
      <m:oMath>
        <m:r>
          <w:ins w:id="474" w:author="Kevin Lin" w:date="2022-10-11T11:15:00Z">
            <w:rPr>
              <w:rFonts w:ascii="Cambria Math" w:eastAsia="Malgun Gothic" w:hAnsi="Cambria Math"/>
              <w:lang w:eastAsia="ko-KR"/>
            </w:rPr>
            <m:t>[n+</m:t>
          </w:ins>
        </m:r>
        <m:sSub>
          <m:sSubPr>
            <m:ctrlPr>
              <w:ins w:id="475" w:author="Kevin Lin" w:date="2022-10-11T11:15:00Z">
                <w:rPr>
                  <w:rFonts w:ascii="Cambria Math" w:eastAsia="Malgun Gothic" w:hAnsi="Cambria Math"/>
                  <w:i/>
                  <w:lang w:eastAsia="ko-KR"/>
                </w:rPr>
              </w:ins>
            </m:ctrlPr>
          </m:sSubPr>
          <m:e>
            <m:r>
              <w:ins w:id="476" w:author="Kevin Lin" w:date="2022-10-11T11:15:00Z">
                <w:rPr>
                  <w:rFonts w:ascii="Cambria Math" w:eastAsia="Malgun Gothic" w:hAnsi="Cambria Math"/>
                  <w:lang w:eastAsia="ko-KR"/>
                </w:rPr>
                <m:t>T</m:t>
              </w:ins>
            </m:r>
          </m:e>
          <m:sub>
            <m:r>
              <w:ins w:id="477" w:author="Kevin Lin" w:date="2022-10-11T11:15:00Z">
                <w:rPr>
                  <w:rFonts w:ascii="Cambria Math" w:eastAsia="Malgun Gothic" w:hAnsi="Cambria Math"/>
                  <w:lang w:eastAsia="ko-KR"/>
                </w:rPr>
                <m:t>A</m:t>
              </w:ins>
            </m:r>
          </m:sub>
        </m:sSub>
        <m:r>
          <w:ins w:id="478" w:author="Kevin Lin" w:date="2022-10-11T11:15:00Z">
            <w:rPr>
              <w:rFonts w:ascii="Cambria Math" w:eastAsia="Malgun Gothic" w:hAnsi="Cambria Math"/>
              <w:lang w:eastAsia="ko-KR"/>
            </w:rPr>
            <m:t>, n+</m:t>
          </w:ins>
        </m:r>
        <m:sSub>
          <m:sSubPr>
            <m:ctrlPr>
              <w:ins w:id="479" w:author="Kevin Lin" w:date="2022-10-11T11:15:00Z">
                <w:rPr>
                  <w:rFonts w:ascii="Cambria Math" w:eastAsia="Malgun Gothic" w:hAnsi="Cambria Math"/>
                  <w:i/>
                  <w:lang w:eastAsia="ko-KR"/>
                </w:rPr>
              </w:ins>
            </m:ctrlPr>
          </m:sSubPr>
          <m:e>
            <m:r>
              <w:ins w:id="480" w:author="Kevin Lin" w:date="2022-10-11T11:15:00Z">
                <w:rPr>
                  <w:rFonts w:ascii="Cambria Math" w:eastAsia="Malgun Gothic" w:hAnsi="Cambria Math"/>
                  <w:lang w:eastAsia="ko-KR"/>
                </w:rPr>
                <m:t>T</m:t>
              </w:ins>
            </m:r>
          </m:e>
          <m:sub>
            <m:r>
              <w:ins w:id="481" w:author="Kevin Lin" w:date="2022-10-11T11:15:00Z">
                <w:rPr>
                  <w:rFonts w:ascii="Cambria Math" w:eastAsia="Malgun Gothic" w:hAnsi="Cambria Math"/>
                  <w:lang w:eastAsia="ko-KR"/>
                </w:rPr>
                <m:t>B</m:t>
              </w:ins>
            </m:r>
          </m:sub>
        </m:sSub>
        <m:r>
          <w:ins w:id="482"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83" w:author="Kevin Lin" w:date="2022-10-11T15:36:00Z">
            <w:rPr>
              <w:rFonts w:ascii="Cambria Math" w:eastAsia="Malgun Gothic" w:hAnsi="Cambria Math"/>
              <w:lang w:eastAsia="ko-KR"/>
            </w:rPr>
            <m:t>n –</m:t>
          </w:ins>
        </m:r>
        <m:sSub>
          <m:sSubPr>
            <m:ctrlPr>
              <w:ins w:id="484" w:author="Kevin Lin" w:date="2022-10-11T15:36:00Z">
                <w:rPr>
                  <w:rFonts w:ascii="Cambria Math" w:eastAsia="Malgun Gothic" w:hAnsi="Cambria Math"/>
                  <w:i/>
                  <w:lang w:eastAsia="ko-KR"/>
                </w:rPr>
              </w:ins>
            </m:ctrlPr>
          </m:sSubPr>
          <m:e>
            <m:r>
              <w:ins w:id="485" w:author="Kevin Lin" w:date="2022-10-11T15:36:00Z">
                <w:rPr>
                  <w:rFonts w:ascii="Cambria Math" w:eastAsia="Malgun Gothic" w:hAnsi="Cambria Math"/>
                  <w:lang w:eastAsia="ko-KR"/>
                </w:rPr>
                <m:t>T</m:t>
              </w:ins>
            </m:r>
          </m:e>
          <m:sub>
            <m:r>
              <w:ins w:id="486" w:author="Kevin Lin" w:date="2022-10-11T15:36:00Z">
                <w:rPr>
                  <w:rFonts w:ascii="Cambria Math" w:eastAsia="Malgun Gothic" w:hAnsi="Cambria Math"/>
                  <w:lang w:eastAsia="ko-KR"/>
                </w:rPr>
                <m:t>0</m:t>
              </w:ins>
            </m:r>
          </m:sub>
        </m:sSub>
      </m:oMath>
      <w:del w:id="487"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af1"/>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88" w:author="Kevin Lin" w:date="2022-10-11T11:17:00Z">
                      <w:rPr>
                        <w:rFonts w:ascii="Cambria Math" w:eastAsia="Calibri" w:hAnsi="Cambria Math"/>
                        <w:i/>
                        <w:lang w:val="en-US"/>
                      </w:rPr>
                    </w:ins>
                  </m:ctrlPr>
                </m:sSubPr>
                <m:e>
                  <m:r>
                    <w:ins w:id="489" w:author="Kevin Lin" w:date="2022-10-11T11:17:00Z">
                      <w:rPr>
                        <w:rFonts w:ascii="Cambria Math" w:eastAsia="Calibri"/>
                        <w:lang w:val="en-US"/>
                      </w:rPr>
                      <m:t>P</m:t>
                    </w:ins>
                  </m:r>
                </m:e>
                <m:sub>
                  <m:r>
                    <w:ins w:id="490" w:author="Kevin Lin" w:date="2022-10-11T11:17:00Z">
                      <m:rPr>
                        <m:nor/>
                      </m:rPr>
                      <w:rPr>
                        <w:rFonts w:ascii="Cambria Math" w:eastAsia="Calibri"/>
                        <w:lang w:val="en-US"/>
                      </w:rPr>
                      <m:t>rsvp_TX</m:t>
                    </w:ins>
                  </m:r>
                  <m:ctrlPr>
                    <w:ins w:id="491" w:author="Kevin Lin" w:date="2022-10-11T11:17:00Z">
                      <w:rPr>
                        <w:rFonts w:ascii="Cambria Math" w:eastAsia="Calibri" w:hAnsi="Cambria Math"/>
                        <w:lang w:val="en-US"/>
                      </w:rPr>
                    </w:ins>
                  </m:ctrlPr>
                </m:sub>
              </m:sSub>
              <m:r>
                <w:ins w:id="492"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93" w:author="Kevin Lin" w:date="2022-10-11T11:18:00Z">
                      <w:rPr>
                        <w:rFonts w:ascii="Cambria Math" w:eastAsia="Calibri" w:hAnsi="Cambria Math"/>
                        <w:i/>
                        <w:color w:val="000000" w:themeColor="text1"/>
                        <w:lang w:val="en-US"/>
                      </w:rPr>
                    </w:ins>
                  </m:ctrlPr>
                </m:sSubPr>
                <m:e>
                  <m:r>
                    <w:ins w:id="494" w:author="Kevin Lin" w:date="2022-10-11T11:18:00Z">
                      <w:rPr>
                        <w:rFonts w:ascii="Cambria Math" w:eastAsia="Calibri"/>
                        <w:color w:val="000000" w:themeColor="text1"/>
                        <w:lang w:val="en-US"/>
                      </w:rPr>
                      <m:t>P</m:t>
                    </w:ins>
                  </m:r>
                </m:e>
                <m:sub>
                  <m:r>
                    <w:ins w:id="495" w:author="Kevin Lin" w:date="2022-10-11T11:18:00Z">
                      <m:rPr>
                        <m:nor/>
                      </m:rPr>
                      <w:rPr>
                        <w:rFonts w:ascii="Cambria Math" w:eastAsia="Calibri"/>
                        <w:color w:val="000000" w:themeColor="text1"/>
                        <w:lang w:val="en-US"/>
                      </w:rPr>
                      <m:t>rsvp_TX</m:t>
                    </w:ins>
                  </m:r>
                  <m:ctrlPr>
                    <w:ins w:id="496" w:author="Kevin Lin" w:date="2022-10-11T11:18:00Z">
                      <w:rPr>
                        <w:rFonts w:ascii="Cambria Math" w:eastAsia="Calibri" w:hAnsi="Cambria Math"/>
                        <w:color w:val="000000" w:themeColor="text1"/>
                        <w:lang w:val="en-US"/>
                      </w:rPr>
                    </w:ins>
                  </m:ctrlPr>
                </m:sub>
              </m:sSub>
              <m:r>
                <w:ins w:id="49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98" w:author="Kevin Lin" w:date="2022-10-11T11:17:00Z">
                      <w:rPr>
                        <w:rFonts w:ascii="Cambria Math" w:eastAsia="Calibri" w:hAnsi="Cambria Math"/>
                        <w:i/>
                        <w:lang w:val="en-US"/>
                      </w:rPr>
                    </w:ins>
                  </m:ctrlPr>
                </m:sSubPr>
                <m:e>
                  <m:r>
                    <w:ins w:id="499" w:author="Kevin Lin" w:date="2022-10-11T11:17:00Z">
                      <w:rPr>
                        <w:rFonts w:ascii="Cambria Math" w:eastAsia="Calibri"/>
                        <w:lang w:val="en-US"/>
                      </w:rPr>
                      <m:t>P</m:t>
                    </w:ins>
                  </m:r>
                </m:e>
                <m:sub>
                  <m:r>
                    <w:ins w:id="500" w:author="Kevin Lin" w:date="2022-10-11T11:17:00Z">
                      <m:rPr>
                        <m:nor/>
                      </m:rPr>
                      <w:rPr>
                        <w:rFonts w:ascii="Cambria Math" w:eastAsia="Calibri"/>
                        <w:lang w:val="en-US"/>
                      </w:rPr>
                      <m:t>rsvp_TX</m:t>
                    </w:ins>
                  </m:r>
                  <m:ctrlPr>
                    <w:ins w:id="501" w:author="Kevin Lin" w:date="2022-10-11T11:17:00Z">
                      <w:rPr>
                        <w:rFonts w:ascii="Cambria Math" w:eastAsia="Calibri" w:hAnsi="Cambria Math"/>
                        <w:lang w:val="en-US"/>
                      </w:rPr>
                    </w:ins>
                  </m:ctrlPr>
                </m:sub>
              </m:sSub>
              <m:r>
                <w:ins w:id="50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3" w:author="Kevin Lin" w:date="2022-10-11T11:18:00Z">
                      <w:rPr>
                        <w:rFonts w:ascii="Cambria Math" w:eastAsia="Calibri" w:hAnsi="Cambria Math"/>
                        <w:i/>
                        <w:color w:val="000000" w:themeColor="text1"/>
                        <w:lang w:val="en-US"/>
                      </w:rPr>
                    </w:ins>
                  </m:ctrlPr>
                </m:sSubPr>
                <m:e>
                  <m:r>
                    <w:ins w:id="504" w:author="Kevin Lin" w:date="2022-10-11T11:18:00Z">
                      <w:rPr>
                        <w:rFonts w:ascii="Cambria Math" w:eastAsia="Calibri"/>
                        <w:color w:val="000000" w:themeColor="text1"/>
                        <w:lang w:val="en-US"/>
                      </w:rPr>
                      <m:t>P</m:t>
                    </w:ins>
                  </m:r>
                </m:e>
                <m:sub>
                  <m:r>
                    <w:ins w:id="505" w:author="Kevin Lin" w:date="2022-10-11T11:18:00Z">
                      <m:rPr>
                        <m:nor/>
                      </m:rPr>
                      <w:rPr>
                        <w:rFonts w:ascii="Cambria Math" w:eastAsia="Calibri"/>
                        <w:color w:val="000000" w:themeColor="text1"/>
                        <w:lang w:val="en-US"/>
                      </w:rPr>
                      <m:t>rsvp_TX</m:t>
                    </w:ins>
                  </m:r>
                  <m:ctrlPr>
                    <w:ins w:id="506" w:author="Kevin Lin" w:date="2022-10-11T11:18:00Z">
                      <w:rPr>
                        <w:rFonts w:ascii="Cambria Math" w:eastAsia="Calibri" w:hAnsi="Cambria Math"/>
                        <w:color w:val="000000" w:themeColor="text1"/>
                        <w:lang w:val="en-US"/>
                      </w:rPr>
                    </w:ins>
                  </m:ctrlPr>
                </m:sub>
              </m:sSub>
              <m:r>
                <w:ins w:id="50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08" w:author="Kevin Lin" w:date="2022-10-11T11:17:00Z">
                      <w:rPr>
                        <w:rFonts w:ascii="Cambria Math" w:eastAsia="Calibri" w:hAnsi="Cambria Math"/>
                        <w:i/>
                        <w:lang w:val="en-US"/>
                      </w:rPr>
                    </w:ins>
                  </m:ctrlPr>
                </m:sSubPr>
                <m:e>
                  <m:r>
                    <w:ins w:id="509" w:author="Kevin Lin" w:date="2022-10-11T11:17:00Z">
                      <w:rPr>
                        <w:rFonts w:ascii="Cambria Math" w:eastAsia="Calibri"/>
                        <w:lang w:val="en-US"/>
                      </w:rPr>
                      <m:t>P</m:t>
                    </w:ins>
                  </m:r>
                </m:e>
                <m:sub>
                  <m:r>
                    <w:ins w:id="510" w:author="Kevin Lin" w:date="2022-10-11T11:17:00Z">
                      <m:rPr>
                        <m:nor/>
                      </m:rPr>
                      <w:rPr>
                        <w:rFonts w:ascii="Cambria Math" w:eastAsia="Calibri"/>
                        <w:lang w:val="en-US"/>
                      </w:rPr>
                      <m:t>rsvp_TX</m:t>
                    </w:ins>
                  </m:r>
                  <m:ctrlPr>
                    <w:ins w:id="511" w:author="Kevin Lin" w:date="2022-10-11T11:17:00Z">
                      <w:rPr>
                        <w:rFonts w:ascii="Cambria Math" w:eastAsia="Calibri" w:hAnsi="Cambria Math"/>
                        <w:lang w:val="en-US"/>
                      </w:rPr>
                    </w:ins>
                  </m:ctrlPr>
                </m:sub>
              </m:sSub>
              <m:r>
                <w:ins w:id="51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3" w:author="Kevin Lin" w:date="2022-10-11T11:18:00Z">
                      <w:rPr>
                        <w:rFonts w:ascii="Cambria Math" w:eastAsia="Calibri" w:hAnsi="Cambria Math"/>
                        <w:i/>
                        <w:color w:val="000000" w:themeColor="text1"/>
                        <w:lang w:val="en-US"/>
                      </w:rPr>
                    </w:ins>
                  </m:ctrlPr>
                </m:sSubPr>
                <m:e>
                  <m:r>
                    <w:ins w:id="514" w:author="Kevin Lin" w:date="2022-10-11T11:18:00Z">
                      <w:rPr>
                        <w:rFonts w:ascii="Cambria Math" w:eastAsia="Calibri"/>
                        <w:color w:val="000000" w:themeColor="text1"/>
                        <w:lang w:val="en-US"/>
                      </w:rPr>
                      <m:t>P</m:t>
                    </w:ins>
                  </m:r>
                </m:e>
                <m:sub>
                  <m:r>
                    <w:ins w:id="515" w:author="Kevin Lin" w:date="2022-10-11T11:18:00Z">
                      <m:rPr>
                        <m:nor/>
                      </m:rPr>
                      <w:rPr>
                        <w:rFonts w:ascii="Cambria Math" w:eastAsia="Calibri"/>
                        <w:color w:val="000000" w:themeColor="text1"/>
                        <w:lang w:val="en-US"/>
                      </w:rPr>
                      <m:t>rsvp_TX</m:t>
                    </w:ins>
                  </m:r>
                  <m:ctrlPr>
                    <w:ins w:id="516" w:author="Kevin Lin" w:date="2022-10-11T11:18:00Z">
                      <w:rPr>
                        <w:rFonts w:ascii="Cambria Math" w:eastAsia="Calibri" w:hAnsi="Cambria Math"/>
                        <w:color w:val="000000" w:themeColor="text1"/>
                        <w:lang w:val="en-US"/>
                      </w:rPr>
                    </w:ins>
                  </m:ctrlPr>
                </m:sub>
              </m:sSub>
              <m:r>
                <w:ins w:id="51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D</w:t>
            </w:r>
            <w:r>
              <w:rPr>
                <w:rFonts w:ascii="Calibri" w:eastAsia="ＭＳ 明朝"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ＭＳ 明朝"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518" w:author="Kevin Lin" w:date="2022-10-11T11:17:00Z">
                      <w:rPr>
                        <w:rFonts w:ascii="Cambria Math" w:eastAsia="Calibri" w:hAnsi="Cambria Math"/>
                        <w:i/>
                        <w:lang w:val="en-US"/>
                      </w:rPr>
                    </w:ins>
                  </m:ctrlPr>
                </m:sSubPr>
                <m:e>
                  <m:r>
                    <w:ins w:id="519" w:author="Kevin Lin" w:date="2022-10-11T11:17:00Z">
                      <w:rPr>
                        <w:rFonts w:ascii="Cambria Math" w:eastAsia="Calibri"/>
                        <w:lang w:val="en-US"/>
                      </w:rPr>
                      <m:t>P</m:t>
                    </w:ins>
                  </m:r>
                </m:e>
                <m:sub>
                  <m:r>
                    <w:ins w:id="520" w:author="Kevin Lin" w:date="2022-10-11T11:17:00Z">
                      <m:rPr>
                        <m:nor/>
                      </m:rPr>
                      <w:rPr>
                        <w:rFonts w:ascii="Cambria Math" w:eastAsia="Calibri"/>
                        <w:lang w:val="en-US"/>
                      </w:rPr>
                      <m:t>rsvp_TX</m:t>
                    </w:ins>
                  </m:r>
                  <m:ctrlPr>
                    <w:ins w:id="521" w:author="Kevin Lin" w:date="2022-10-11T11:17:00Z">
                      <w:rPr>
                        <w:rFonts w:ascii="Cambria Math" w:eastAsia="Calibri" w:hAnsi="Cambria Math"/>
                        <w:lang w:val="en-US"/>
                      </w:rPr>
                    </w:ins>
                  </m:ctrlPr>
                </m:sub>
              </m:sSub>
              <m:r>
                <w:ins w:id="52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3" w:author="Kevin Lin" w:date="2022-10-11T11:18:00Z">
                      <w:rPr>
                        <w:rFonts w:ascii="Cambria Math" w:eastAsia="Calibri" w:hAnsi="Cambria Math"/>
                        <w:i/>
                        <w:color w:val="000000" w:themeColor="text1"/>
                        <w:lang w:val="en-US"/>
                      </w:rPr>
                    </w:ins>
                  </m:ctrlPr>
                </m:sSubPr>
                <m:e>
                  <m:r>
                    <w:ins w:id="524" w:author="Kevin Lin" w:date="2022-10-11T11:18:00Z">
                      <w:rPr>
                        <w:rFonts w:ascii="Cambria Math" w:eastAsia="Calibri"/>
                        <w:color w:val="000000" w:themeColor="text1"/>
                        <w:lang w:val="en-US"/>
                      </w:rPr>
                      <m:t>P</m:t>
                    </w:ins>
                  </m:r>
                </m:e>
                <m:sub>
                  <m:r>
                    <w:ins w:id="525" w:author="Kevin Lin" w:date="2022-10-11T11:18:00Z">
                      <m:rPr>
                        <m:nor/>
                      </m:rPr>
                      <w:rPr>
                        <w:rFonts w:ascii="Cambria Math" w:eastAsia="Calibri"/>
                        <w:color w:val="000000" w:themeColor="text1"/>
                        <w:lang w:val="en-US"/>
                      </w:rPr>
                      <m:t>rsvp_TX</m:t>
                    </w:ins>
                  </m:r>
                  <m:ctrlPr>
                    <w:ins w:id="526" w:author="Kevin Lin" w:date="2022-10-11T11:18:00Z">
                      <w:rPr>
                        <w:rFonts w:ascii="Cambria Math" w:eastAsia="Calibri" w:hAnsi="Cambria Math"/>
                        <w:color w:val="000000" w:themeColor="text1"/>
                        <w:lang w:val="en-US"/>
                      </w:rPr>
                    </w:ins>
                  </m:ctrlPr>
                </m:sub>
              </m:sSub>
              <m:r>
                <w:ins w:id="527"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28" w:author="Kevin Lin" w:date="2022-10-11T11:17:00Z">
                      <w:rPr>
                        <w:rFonts w:ascii="Cambria Math" w:eastAsia="Calibri" w:hAnsi="Cambria Math"/>
                        <w:i/>
                        <w:lang w:val="en-US"/>
                      </w:rPr>
                    </w:ins>
                  </m:ctrlPr>
                </m:sSubPr>
                <m:e>
                  <m:r>
                    <w:ins w:id="529" w:author="Kevin Lin" w:date="2022-10-11T11:17:00Z">
                      <w:rPr>
                        <w:rFonts w:ascii="Cambria Math" w:eastAsia="Calibri"/>
                        <w:lang w:val="en-US"/>
                      </w:rPr>
                      <m:t>P</m:t>
                    </w:ins>
                  </m:r>
                </m:e>
                <m:sub>
                  <m:r>
                    <w:ins w:id="530" w:author="Kevin Lin" w:date="2022-10-11T11:17:00Z">
                      <m:rPr>
                        <m:nor/>
                      </m:rPr>
                      <w:rPr>
                        <w:rFonts w:ascii="Cambria Math" w:eastAsia="Calibri"/>
                        <w:lang w:val="en-US"/>
                      </w:rPr>
                      <m:t>rsvp_TX</m:t>
                    </w:ins>
                  </m:r>
                  <m:ctrlPr>
                    <w:ins w:id="531" w:author="Kevin Lin" w:date="2022-10-11T11:17:00Z">
                      <w:rPr>
                        <w:rFonts w:ascii="Cambria Math" w:eastAsia="Calibri" w:hAnsi="Cambria Math"/>
                        <w:lang w:val="en-US"/>
                      </w:rPr>
                    </w:ins>
                  </m:ctrlPr>
                </m:sub>
              </m:sSub>
              <m:r>
                <w:ins w:id="53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3" w:author="Kevin Lin" w:date="2022-10-11T11:18:00Z">
                      <w:rPr>
                        <w:rFonts w:ascii="Cambria Math" w:eastAsia="Calibri" w:hAnsi="Cambria Math"/>
                        <w:i/>
                        <w:color w:val="000000" w:themeColor="text1"/>
                        <w:lang w:val="en-US"/>
                      </w:rPr>
                    </w:ins>
                  </m:ctrlPr>
                </m:sSubPr>
                <m:e>
                  <m:r>
                    <w:ins w:id="534" w:author="Kevin Lin" w:date="2022-10-11T11:18:00Z">
                      <w:rPr>
                        <w:rFonts w:ascii="Cambria Math" w:eastAsia="Calibri"/>
                        <w:color w:val="000000" w:themeColor="text1"/>
                        <w:lang w:val="en-US"/>
                      </w:rPr>
                      <m:t>P</m:t>
                    </w:ins>
                  </m:r>
                </m:e>
                <m:sub>
                  <m:r>
                    <w:ins w:id="535" w:author="Kevin Lin" w:date="2022-10-11T11:18:00Z">
                      <m:rPr>
                        <m:nor/>
                      </m:rPr>
                      <w:rPr>
                        <w:rFonts w:ascii="Cambria Math" w:eastAsia="Calibri"/>
                        <w:color w:val="000000" w:themeColor="text1"/>
                        <w:lang w:val="en-US"/>
                      </w:rPr>
                      <m:t>rsvp_TX</m:t>
                    </w:ins>
                  </m:r>
                  <m:ctrlPr>
                    <w:ins w:id="536" w:author="Kevin Lin" w:date="2022-10-11T11:18:00Z">
                      <w:rPr>
                        <w:rFonts w:ascii="Cambria Math" w:eastAsia="Calibri" w:hAnsi="Cambria Math"/>
                        <w:color w:val="000000" w:themeColor="text1"/>
                        <w:lang w:val="en-US"/>
                      </w:rPr>
                    </w:ins>
                  </m:ctrlPr>
                </m:sub>
              </m:sSub>
              <m:r>
                <w:ins w:id="53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38" w:author="Kevin Lin" w:date="2022-10-11T11:17:00Z">
                      <w:rPr>
                        <w:rFonts w:ascii="Cambria Math" w:eastAsia="Calibri" w:hAnsi="Cambria Math"/>
                        <w:i/>
                        <w:lang w:val="en-US"/>
                      </w:rPr>
                    </w:ins>
                  </m:ctrlPr>
                </m:sSubPr>
                <m:e>
                  <m:r>
                    <w:ins w:id="539" w:author="Kevin Lin" w:date="2022-10-11T11:17:00Z">
                      <w:rPr>
                        <w:rFonts w:ascii="Cambria Math" w:eastAsia="Calibri"/>
                        <w:lang w:val="en-US"/>
                      </w:rPr>
                      <m:t>P</m:t>
                    </w:ins>
                  </m:r>
                </m:e>
                <m:sub>
                  <m:r>
                    <w:ins w:id="540" w:author="Kevin Lin" w:date="2022-10-11T11:17:00Z">
                      <m:rPr>
                        <m:nor/>
                      </m:rPr>
                      <w:rPr>
                        <w:rFonts w:ascii="Cambria Math" w:eastAsia="Calibri"/>
                        <w:lang w:val="en-US"/>
                      </w:rPr>
                      <m:t>rsvp_TX</m:t>
                    </w:ins>
                  </m:r>
                  <m:ctrlPr>
                    <w:ins w:id="541" w:author="Kevin Lin" w:date="2022-10-11T11:17:00Z">
                      <w:rPr>
                        <w:rFonts w:ascii="Cambria Math" w:eastAsia="Calibri" w:hAnsi="Cambria Math"/>
                        <w:lang w:val="en-US"/>
                      </w:rPr>
                    </w:ins>
                  </m:ctrlPr>
                </m:sub>
              </m:sSub>
              <m:r>
                <w:ins w:id="54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3" w:author="Kevin Lin" w:date="2022-10-11T11:18:00Z">
                      <w:rPr>
                        <w:rFonts w:ascii="Cambria Math" w:eastAsia="Calibri" w:hAnsi="Cambria Math"/>
                        <w:i/>
                        <w:color w:val="000000" w:themeColor="text1"/>
                        <w:lang w:val="en-US"/>
                      </w:rPr>
                    </w:ins>
                  </m:ctrlPr>
                </m:sSubPr>
                <m:e>
                  <m:r>
                    <w:ins w:id="544" w:author="Kevin Lin" w:date="2022-10-11T11:18:00Z">
                      <w:rPr>
                        <w:rFonts w:ascii="Cambria Math" w:eastAsia="Calibri"/>
                        <w:color w:val="000000" w:themeColor="text1"/>
                        <w:lang w:val="en-US"/>
                      </w:rPr>
                      <m:t>P</m:t>
                    </w:ins>
                  </m:r>
                </m:e>
                <m:sub>
                  <m:r>
                    <w:ins w:id="545" w:author="Kevin Lin" w:date="2022-10-11T11:18:00Z">
                      <m:rPr>
                        <m:nor/>
                      </m:rPr>
                      <w:rPr>
                        <w:rFonts w:ascii="Cambria Math" w:eastAsia="Calibri"/>
                        <w:color w:val="000000" w:themeColor="text1"/>
                        <w:lang w:val="en-US"/>
                      </w:rPr>
                      <m:t>rsvp_TX</m:t>
                    </w:ins>
                  </m:r>
                  <m:ctrlPr>
                    <w:ins w:id="546" w:author="Kevin Lin" w:date="2022-10-11T11:18:00Z">
                      <w:rPr>
                        <w:rFonts w:ascii="Cambria Math" w:eastAsia="Calibri" w:hAnsi="Cambria Math"/>
                        <w:color w:val="000000" w:themeColor="text1"/>
                        <w:lang w:val="en-US"/>
                      </w:rPr>
                    </w:ins>
                  </m:ctrlPr>
                </m:sub>
              </m:sSub>
              <m:r>
                <w:ins w:id="54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48" w:author="Kevin Lin" w:date="2022-10-11T11:17:00Z">
                      <w:rPr>
                        <w:rFonts w:ascii="Cambria Math" w:eastAsia="Calibri" w:hAnsi="Cambria Math"/>
                        <w:i/>
                        <w:lang w:val="en-US"/>
                      </w:rPr>
                    </w:ins>
                  </m:ctrlPr>
                </m:sSubPr>
                <m:e>
                  <m:r>
                    <w:ins w:id="549" w:author="Kevin Lin" w:date="2022-10-11T11:17:00Z">
                      <w:rPr>
                        <w:rFonts w:ascii="Cambria Math" w:eastAsia="Calibri"/>
                        <w:lang w:val="en-US"/>
                      </w:rPr>
                      <m:t>P</m:t>
                    </w:ins>
                  </m:r>
                </m:e>
                <m:sub>
                  <m:r>
                    <w:ins w:id="550" w:author="Kevin Lin" w:date="2022-10-11T11:17:00Z">
                      <m:rPr>
                        <m:nor/>
                      </m:rPr>
                      <w:rPr>
                        <w:rFonts w:ascii="Cambria Math" w:eastAsia="Calibri"/>
                        <w:lang w:val="en-US"/>
                      </w:rPr>
                      <m:t>rsvp_TX</m:t>
                    </w:ins>
                  </m:r>
                  <m:ctrlPr>
                    <w:ins w:id="551" w:author="Kevin Lin" w:date="2022-10-11T11:17:00Z">
                      <w:rPr>
                        <w:rFonts w:ascii="Cambria Math" w:eastAsia="Calibri" w:hAnsi="Cambria Math"/>
                        <w:lang w:val="en-US"/>
                      </w:rPr>
                    </w:ins>
                  </m:ctrlPr>
                </m:sub>
              </m:sSub>
              <m:r>
                <w:ins w:id="55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53" w:author="Kevin Lin" w:date="2022-10-11T11:18:00Z">
                      <w:rPr>
                        <w:rFonts w:ascii="Cambria Math" w:eastAsia="Calibri" w:hAnsi="Cambria Math"/>
                        <w:i/>
                        <w:color w:val="000000" w:themeColor="text1"/>
                        <w:lang w:val="en-US"/>
                      </w:rPr>
                    </w:ins>
                  </m:ctrlPr>
                </m:sSubPr>
                <m:e>
                  <m:r>
                    <w:ins w:id="554" w:author="Kevin Lin" w:date="2022-10-11T11:18:00Z">
                      <w:rPr>
                        <w:rFonts w:ascii="Cambria Math" w:eastAsia="Calibri"/>
                        <w:color w:val="000000" w:themeColor="text1"/>
                        <w:lang w:val="en-US"/>
                      </w:rPr>
                      <m:t>P</m:t>
                    </w:ins>
                  </m:r>
                </m:e>
                <m:sub>
                  <m:r>
                    <w:ins w:id="555" w:author="Kevin Lin" w:date="2022-10-11T11:18:00Z">
                      <m:rPr>
                        <m:nor/>
                      </m:rPr>
                      <w:rPr>
                        <w:rFonts w:ascii="Cambria Math" w:eastAsia="Calibri"/>
                        <w:color w:val="000000" w:themeColor="text1"/>
                        <w:lang w:val="en-US"/>
                      </w:rPr>
                      <m:t>rsvp_TX</m:t>
                    </w:ins>
                  </m:r>
                  <m:ctrlPr>
                    <w:ins w:id="556" w:author="Kevin Lin" w:date="2022-10-11T11:18:00Z">
                      <w:rPr>
                        <w:rFonts w:ascii="Cambria Math" w:eastAsia="Calibri" w:hAnsi="Cambria Math"/>
                        <w:color w:val="000000" w:themeColor="text1"/>
                        <w:lang w:val="en-US"/>
                      </w:rPr>
                    </w:ins>
                  </m:ctrlPr>
                </m:sub>
              </m:sSub>
              <m:r>
                <w:ins w:id="55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30"/>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xml:space="preserve">) enabled, the </w:t>
      </w:r>
      <w:ins w:id="558"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9"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60" w:author="Kevin Lin" w:date="2022-10-11T11:01:00Z">
        <w:r w:rsidRPr="00903456" w:rsidDel="00ED5F7C">
          <w:rPr>
            <w:i/>
            <w:lang w:eastAsia="ko-KR"/>
          </w:rPr>
          <w:delText>p</w:delText>
        </w:r>
      </w:del>
      <w:ins w:id="561"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62" w:author="Kevin Lin" w:date="2022-10-11T11:07:00Z">
            <w:rPr>
              <w:rFonts w:ascii="Cambria Math" w:hAnsi="Cambria Math"/>
              <w:color w:val="000000" w:themeColor="text1"/>
              <w:lang w:eastAsia="zh-TW"/>
            </w:rPr>
            <m:t>(</m:t>
          </w:del>
        </m:r>
        <m:sSup>
          <m:sSupPr>
            <m:ctrlPr>
              <w:del w:id="563" w:author="Kevin Lin" w:date="2022-10-11T11:07:00Z">
                <w:rPr>
                  <w:rFonts w:ascii="Cambria Math" w:hAnsi="Cambria Math"/>
                  <w:i/>
                  <w:iCs/>
                  <w:color w:val="000000" w:themeColor="text1"/>
                  <w:sz w:val="24"/>
                  <w:szCs w:val="24"/>
                  <w:lang w:val="en-US" w:eastAsia="zh-TW"/>
                </w:rPr>
              </w:del>
            </m:ctrlPr>
          </m:sSupPr>
          <m:e>
            <m:sSubSup>
              <m:sSubSupPr>
                <m:ctrlPr>
                  <w:del w:id="564" w:author="Kevin Lin" w:date="2022-10-11T11:07:00Z">
                    <w:rPr>
                      <w:rFonts w:ascii="Cambria Math" w:hAnsi="Cambria Math"/>
                      <w:i/>
                      <w:iCs/>
                      <w:color w:val="000000" w:themeColor="text1"/>
                      <w:sz w:val="24"/>
                      <w:szCs w:val="24"/>
                      <w:lang w:val="en-US" w:eastAsia="zh-TW"/>
                    </w:rPr>
                  </w:del>
                </m:ctrlPr>
              </m:sSubSupPr>
              <m:e>
                <m:r>
                  <w:del w:id="565" w:author="Kevin Lin" w:date="2022-10-11T11:07:00Z">
                    <w:rPr>
                      <w:rFonts w:ascii="Cambria Math" w:hAnsi="Cambria Math"/>
                      <w:color w:val="000000" w:themeColor="text1"/>
                      <w:lang w:eastAsia="zh-TW"/>
                    </w:rPr>
                    <m:t>t</m:t>
                  </w:del>
                </m:r>
              </m:e>
              <m:sub>
                <m:r>
                  <w:del w:id="566" w:author="Kevin Lin" w:date="2022-10-11T11:07:00Z">
                    <w:rPr>
                      <w:rFonts w:ascii="Cambria Math" w:hAnsi="Cambria Math"/>
                      <w:color w:val="000000" w:themeColor="text1"/>
                      <w:lang w:eastAsia="zh-TW"/>
                    </w:rPr>
                    <m:t>0</m:t>
                  </w:del>
                </m:r>
              </m:sub>
              <m:sup>
                <m:r>
                  <w:del w:id="567" w:author="Kevin Lin" w:date="2022-10-11T11:07:00Z">
                    <w:rPr>
                      <w:rFonts w:ascii="Cambria Math" w:hAnsi="Cambria Math"/>
                      <w:color w:val="000000" w:themeColor="text1"/>
                      <w:lang w:eastAsia="zh-TW"/>
                    </w:rPr>
                    <m:t>'</m:t>
                  </w:del>
                </m:r>
              </m:sup>
            </m:sSubSup>
          </m:e>
          <m:sup>
            <m:r>
              <w:del w:id="568" w:author="Kevin Lin" w:date="2022-10-11T11:07:00Z">
                <w:rPr>
                  <w:rFonts w:ascii="Cambria Math" w:hAnsi="Cambria Math"/>
                  <w:color w:val="000000" w:themeColor="text1"/>
                  <w:lang w:eastAsia="zh-TW"/>
                </w:rPr>
                <m:t>SL</m:t>
              </w:del>
            </m:r>
          </m:sup>
        </m:sSup>
        <m:r>
          <w:del w:id="569" w:author="Kevin Lin" w:date="2022-10-11T11:07:00Z">
            <w:rPr>
              <w:rFonts w:ascii="Cambria Math" w:hAnsi="Cambria Math"/>
              <w:color w:val="000000" w:themeColor="text1"/>
              <w:lang w:eastAsia="zh-TW"/>
            </w:rPr>
            <m:t xml:space="preserve">, </m:t>
          </w:del>
        </m:r>
        <m:sSup>
          <m:sSupPr>
            <m:ctrlPr>
              <w:del w:id="570" w:author="Kevin Lin" w:date="2022-10-11T11:07:00Z">
                <w:rPr>
                  <w:rFonts w:ascii="Cambria Math" w:hAnsi="Cambria Math"/>
                  <w:i/>
                  <w:iCs/>
                  <w:color w:val="000000" w:themeColor="text1"/>
                  <w:sz w:val="24"/>
                  <w:szCs w:val="24"/>
                  <w:lang w:val="en-US" w:eastAsia="zh-TW"/>
                </w:rPr>
              </w:del>
            </m:ctrlPr>
          </m:sSupPr>
          <m:e>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1</m:t>
                  </w:del>
                </m:r>
              </m:sub>
              <m:sup>
                <m:r>
                  <w:del w:id="574" w:author="Kevin Lin" w:date="2022-10-11T11:07:00Z">
                    <w:rPr>
                      <w:rFonts w:ascii="Cambria Math" w:hAnsi="Cambria Math"/>
                      <w:color w:val="000000" w:themeColor="text1"/>
                      <w:lang w:eastAsia="zh-TW"/>
                    </w:rPr>
                    <m:t>'</m:t>
                  </w:del>
                </m:r>
              </m:sup>
            </m:sSubSup>
          </m:e>
          <m:sup>
            <m:r>
              <w:del w:id="575" w:author="Kevin Lin" w:date="2022-10-11T11:07:00Z">
                <w:rPr>
                  <w:rFonts w:ascii="Cambria Math" w:hAnsi="Cambria Math"/>
                  <w:color w:val="000000" w:themeColor="text1"/>
                  <w:lang w:eastAsia="zh-TW"/>
                </w:rPr>
                <m:t>SL</m:t>
              </w:del>
            </m:r>
          </m:sup>
        </m:sSup>
        <m:r>
          <w:del w:id="576" w:author="Kevin Lin" w:date="2022-10-11T11:07:00Z">
            <w:rPr>
              <w:rFonts w:ascii="Cambria Math" w:hAnsi="Cambria Math"/>
              <w:color w:val="000000" w:themeColor="text1"/>
              <w:lang w:eastAsia="zh-TW"/>
            </w:rPr>
            <m:t xml:space="preserve">,⋯, </m:t>
          </w:del>
        </m:r>
        <m:sSup>
          <m:sSupPr>
            <m:ctrlPr>
              <w:del w:id="577" w:author="Kevin Lin" w:date="2022-10-11T11:07:00Z">
                <w:rPr>
                  <w:rFonts w:ascii="Cambria Math" w:hAnsi="Cambria Math"/>
                  <w:i/>
                  <w:iCs/>
                  <w:color w:val="000000" w:themeColor="text1"/>
                  <w:sz w:val="24"/>
                  <w:szCs w:val="24"/>
                  <w:lang w:val="en-US" w:eastAsia="zh-TW"/>
                </w:rPr>
              </w:del>
            </m:ctrlPr>
          </m:sSupPr>
          <m:e>
            <m:sSubSup>
              <m:sSubSupPr>
                <m:ctrlPr>
                  <w:del w:id="578" w:author="Kevin Lin" w:date="2022-10-11T11:07:00Z">
                    <w:rPr>
                      <w:rFonts w:ascii="Cambria Math" w:hAnsi="Cambria Math"/>
                      <w:i/>
                      <w:iCs/>
                      <w:color w:val="000000" w:themeColor="text1"/>
                      <w:sz w:val="24"/>
                      <w:szCs w:val="24"/>
                      <w:lang w:val="en-US" w:eastAsia="zh-TW"/>
                    </w:rPr>
                  </w:del>
                </m:ctrlPr>
              </m:sSubSupPr>
              <m:e>
                <m:r>
                  <w:del w:id="579" w:author="Kevin Lin" w:date="2022-10-11T11:07:00Z">
                    <w:rPr>
                      <w:rFonts w:ascii="Cambria Math" w:hAnsi="Cambria Math"/>
                      <w:color w:val="000000" w:themeColor="text1"/>
                      <w:lang w:eastAsia="zh-TW"/>
                    </w:rPr>
                    <m:t>t</m:t>
                  </w:del>
                </m:r>
              </m:e>
              <m:sub>
                <m:sSubSup>
                  <m:sSubSupPr>
                    <m:ctrlPr>
                      <w:del w:id="580" w:author="Kevin Lin" w:date="2022-10-11T11:07:00Z">
                        <w:rPr>
                          <w:rFonts w:ascii="Cambria Math" w:hAnsi="Cambria Math"/>
                          <w:i/>
                          <w:iCs/>
                          <w:color w:val="000000" w:themeColor="text1"/>
                          <w:sz w:val="24"/>
                          <w:szCs w:val="24"/>
                          <w:lang w:val="en-US" w:eastAsia="zh-TW"/>
                        </w:rPr>
                      </w:del>
                    </m:ctrlPr>
                  </m:sSubSupPr>
                  <m:e>
                    <m:r>
                      <w:del w:id="581" w:author="Kevin Lin" w:date="2022-10-11T11:07:00Z">
                        <w:rPr>
                          <w:rFonts w:ascii="Cambria Math" w:hAnsi="Cambria Math"/>
                          <w:color w:val="000000" w:themeColor="text1"/>
                          <w:lang w:eastAsia="zh-TW"/>
                        </w:rPr>
                        <m:t>T</m:t>
                      </w:del>
                    </m:r>
                  </m:e>
                  <m:sub>
                    <m:r>
                      <w:del w:id="582" w:author="Kevin Lin" w:date="2022-10-11T11:07:00Z">
                        <w:rPr>
                          <w:rFonts w:ascii="Cambria Math" w:hAnsi="Cambria Math"/>
                          <w:color w:val="000000" w:themeColor="text1"/>
                          <w:lang w:eastAsia="zh-TW"/>
                        </w:rPr>
                        <m:t>max</m:t>
                      </w:del>
                    </m:r>
                  </m:sub>
                  <m:sup>
                    <m:r>
                      <w:del w:id="583" w:author="Kevin Lin" w:date="2022-10-11T11:07:00Z">
                        <w:rPr>
                          <w:rFonts w:ascii="Cambria Math" w:hAnsi="Cambria Math"/>
                          <w:color w:val="000000" w:themeColor="text1"/>
                          <w:lang w:eastAsia="zh-TW"/>
                        </w:rPr>
                        <m:t>'</m:t>
                      </w:del>
                    </m:r>
                  </m:sup>
                </m:sSubSup>
                <m:r>
                  <w:del w:id="584" w:author="Kevin Lin" w:date="2022-10-11T11:07:00Z">
                    <w:rPr>
                      <w:rFonts w:ascii="Cambria Math" w:hAnsi="Cambria Math"/>
                      <w:color w:val="000000" w:themeColor="text1"/>
                      <w:lang w:eastAsia="zh-TW"/>
                    </w:rPr>
                    <m:t>-1</m:t>
                  </w:del>
                </m:r>
              </m:sub>
              <m:sup>
                <m:r>
                  <w:del w:id="585" w:author="Kevin Lin" w:date="2022-10-11T11:07:00Z">
                    <w:rPr>
                      <w:rFonts w:ascii="Cambria Math" w:hAnsi="Cambria Math"/>
                      <w:color w:val="000000" w:themeColor="text1"/>
                      <w:lang w:eastAsia="zh-TW"/>
                    </w:rPr>
                    <m:t>'</m:t>
                  </w:del>
                </m:r>
              </m:sup>
            </m:sSubSup>
          </m:e>
          <m:sup>
            <m:r>
              <w:del w:id="586" w:author="Kevin Lin" w:date="2022-10-11T11:07:00Z">
                <w:rPr>
                  <w:rFonts w:ascii="Cambria Math" w:hAnsi="Cambria Math"/>
                  <w:color w:val="000000" w:themeColor="text1"/>
                  <w:lang w:eastAsia="zh-TW"/>
                </w:rPr>
                <m:t>SL</m:t>
              </w:del>
            </m:r>
          </m:sup>
        </m:sSup>
        <m:r>
          <w:del w:id="587" w:author="Kevin Lin" w:date="2022-10-11T11:07:00Z">
            <w:rPr>
              <w:rFonts w:ascii="Cambria Math" w:hAnsi="Cambria Math"/>
              <w:color w:val="000000" w:themeColor="text1"/>
              <w:lang w:eastAsia="zh-TW"/>
            </w:rPr>
            <m:t>)</m:t>
          </w:del>
        </m:r>
        <m:d>
          <m:dPr>
            <m:ctrlPr>
              <w:ins w:id="588" w:author="Kevin Lin" w:date="2022-10-11T11:07:00Z">
                <w:rPr>
                  <w:rFonts w:ascii="Cambria Math" w:hAnsi="Cambria Math"/>
                  <w:i/>
                  <w:sz w:val="18"/>
                  <w:szCs w:val="18"/>
                  <w:lang w:val="x-none" w:eastAsia="en-GB"/>
                </w:rPr>
              </w:ins>
            </m:ctrlPr>
          </m:dPr>
          <m:e>
            <m:sSubSup>
              <m:sSubSupPr>
                <m:ctrlPr>
                  <w:ins w:id="589" w:author="Kevin Lin" w:date="2022-10-11T11:07:00Z">
                    <w:rPr>
                      <w:rFonts w:ascii="Cambria Math" w:eastAsia="Malgun Gothic" w:hAnsi="Cambria Math"/>
                      <w:i/>
                      <w:sz w:val="18"/>
                      <w:szCs w:val="18"/>
                      <w:lang w:val="x-none"/>
                    </w:rPr>
                  </w:ins>
                </m:ctrlPr>
              </m:sSubSupPr>
              <m:e>
                <m:r>
                  <w:ins w:id="590" w:author="Kevin Lin" w:date="2022-10-11T11:07:00Z">
                    <w:rPr>
                      <w:rFonts w:ascii="Cambria Math" w:eastAsia="Malgun Gothic" w:hAnsi="Cambria Math"/>
                      <w:sz w:val="18"/>
                      <w:szCs w:val="18"/>
                      <w:lang w:val="x-none"/>
                    </w:rPr>
                    <m:t>t'</m:t>
                  </w:ins>
                </m:r>
              </m:e>
              <m:sub>
                <m:r>
                  <w:ins w:id="591" w:author="Kevin Lin" w:date="2022-10-11T11:07:00Z">
                    <w:rPr>
                      <w:rFonts w:ascii="Cambria Math" w:eastAsia="Malgun Gothic" w:hAnsi="Cambria Math"/>
                      <w:sz w:val="18"/>
                      <w:szCs w:val="18"/>
                      <w:lang w:val="x-none"/>
                    </w:rPr>
                    <m:t>0</m:t>
                  </w:ins>
                </m:r>
              </m:sub>
              <m:sup>
                <m:r>
                  <w:ins w:id="592" w:author="Kevin Lin" w:date="2022-10-11T11:07:00Z">
                    <w:rPr>
                      <w:rFonts w:ascii="Cambria Math" w:eastAsia="Malgun Gothic" w:hAnsi="Cambria Math"/>
                      <w:sz w:val="18"/>
                      <w:szCs w:val="18"/>
                      <w:lang w:val="x-none"/>
                    </w:rPr>
                    <m:t>SL</m:t>
                  </w:ins>
                </m:r>
              </m:sup>
            </m:sSubSup>
            <m:r>
              <w:ins w:id="593" w:author="Kevin Lin" w:date="2022-10-11T11:07:00Z">
                <w:rPr>
                  <w:rFonts w:ascii="Cambria Math" w:hAnsi="Cambria Math"/>
                  <w:sz w:val="18"/>
                  <w:szCs w:val="18"/>
                  <w:lang w:val="x-none" w:eastAsia="en-GB"/>
                </w:rPr>
                <m:t>,</m:t>
              </w:ins>
            </m:r>
            <m:sSubSup>
              <m:sSubSupPr>
                <m:ctrlPr>
                  <w:ins w:id="594" w:author="Kevin Lin" w:date="2022-10-11T11:07:00Z">
                    <w:rPr>
                      <w:rFonts w:ascii="Cambria Math" w:eastAsia="Malgun Gothic" w:hAnsi="Cambria Math"/>
                      <w:i/>
                      <w:sz w:val="18"/>
                      <w:szCs w:val="18"/>
                      <w:lang w:val="x-none"/>
                    </w:rPr>
                  </w:ins>
                </m:ctrlPr>
              </m:sSubSupPr>
              <m:e>
                <m:r>
                  <w:ins w:id="595" w:author="Kevin Lin" w:date="2022-10-11T11:07:00Z">
                    <w:rPr>
                      <w:rFonts w:ascii="Cambria Math" w:eastAsia="Malgun Gothic" w:hAnsi="Cambria Math"/>
                      <w:sz w:val="18"/>
                      <w:szCs w:val="18"/>
                      <w:lang w:val="x-none"/>
                    </w:rPr>
                    <m:t>t'</m:t>
                  </w:ins>
                </m:r>
              </m:e>
              <m:sub>
                <m:r>
                  <w:ins w:id="596" w:author="Kevin Lin" w:date="2022-10-11T11:07:00Z">
                    <w:rPr>
                      <w:rFonts w:ascii="Cambria Math" w:eastAsia="Malgun Gothic" w:hAnsi="Cambria Math"/>
                      <w:sz w:val="18"/>
                      <w:szCs w:val="18"/>
                      <w:lang w:val="x-none"/>
                    </w:rPr>
                    <m:t>1</m:t>
                  </w:ins>
                </m:r>
              </m:sub>
              <m:sup>
                <m:r>
                  <w:ins w:id="597" w:author="Kevin Lin" w:date="2022-10-11T11:07:00Z">
                    <w:rPr>
                      <w:rFonts w:ascii="Cambria Math" w:eastAsia="Malgun Gothic" w:hAnsi="Cambria Math"/>
                      <w:sz w:val="18"/>
                      <w:szCs w:val="18"/>
                      <w:lang w:val="x-none"/>
                    </w:rPr>
                    <m:t>SL</m:t>
                  </w:ins>
                </m:r>
              </m:sup>
            </m:sSubSup>
            <m:r>
              <w:ins w:id="598" w:author="Kevin Lin" w:date="2022-10-11T11:07:00Z">
                <w:rPr>
                  <w:rFonts w:ascii="Cambria Math" w:hAnsi="Cambria Math"/>
                  <w:sz w:val="18"/>
                  <w:szCs w:val="18"/>
                  <w:lang w:val="x-none" w:eastAsia="en-GB"/>
                </w:rPr>
                <m:t>,...,</m:t>
              </w:ins>
            </m:r>
            <m:sSubSup>
              <m:sSubSupPr>
                <m:ctrlPr>
                  <w:ins w:id="599" w:author="Kevin Lin" w:date="2022-10-11T11:07:00Z">
                    <w:rPr>
                      <w:rFonts w:ascii="Cambria Math" w:eastAsia="Malgun Gothic" w:hAnsi="Cambria Math"/>
                      <w:i/>
                      <w:sz w:val="18"/>
                      <w:szCs w:val="18"/>
                      <w:lang w:val="x-none"/>
                    </w:rPr>
                  </w:ins>
                </m:ctrlPr>
              </m:sSubSupPr>
              <m:e>
                <m:r>
                  <w:ins w:id="600" w:author="Kevin Lin" w:date="2022-10-11T11:07:00Z">
                    <w:rPr>
                      <w:rFonts w:ascii="Cambria Math" w:eastAsia="Malgun Gothic" w:hAnsi="Cambria Math"/>
                      <w:sz w:val="18"/>
                      <w:szCs w:val="18"/>
                      <w:lang w:val="x-none"/>
                    </w:rPr>
                    <m:t>t'</m:t>
                  </w:ins>
                </m:r>
              </m:e>
              <m:sub>
                <m:sSub>
                  <m:sSubPr>
                    <m:ctrlPr>
                      <w:ins w:id="601" w:author="Kevin Lin" w:date="2022-10-11T11:07:00Z">
                        <w:rPr>
                          <w:rFonts w:ascii="Cambria Math" w:hAnsi="Cambria Math"/>
                          <w:i/>
                          <w:sz w:val="18"/>
                          <w:szCs w:val="18"/>
                          <w:lang w:val="x-none" w:eastAsia="en-GB"/>
                        </w:rPr>
                      </w:ins>
                    </m:ctrlPr>
                  </m:sSubPr>
                  <m:e>
                    <m:r>
                      <w:ins w:id="602" w:author="Kevin Lin" w:date="2022-10-11T11:07:00Z">
                        <w:rPr>
                          <w:rFonts w:ascii="Cambria Math" w:hAnsi="Cambria Math"/>
                          <w:sz w:val="18"/>
                          <w:szCs w:val="18"/>
                          <w:lang w:val="x-none" w:eastAsia="en-GB"/>
                        </w:rPr>
                        <m:t>T'</m:t>
                      </w:ins>
                    </m:r>
                  </m:e>
                  <m:sub>
                    <m:r>
                      <w:ins w:id="603" w:author="Kevin Lin" w:date="2022-10-11T11:07:00Z">
                        <w:rPr>
                          <w:rFonts w:ascii="Cambria Math" w:hAnsi="Cambria Math"/>
                          <w:sz w:val="18"/>
                          <w:szCs w:val="18"/>
                          <w:lang w:val="x-none" w:eastAsia="en-GB"/>
                        </w:rPr>
                        <m:t>max</m:t>
                      </w:ins>
                    </m:r>
                  </m:sub>
                </m:sSub>
                <m:r>
                  <w:ins w:id="604" w:author="Kevin Lin" w:date="2022-10-11T11:07:00Z">
                    <w:rPr>
                      <w:rFonts w:ascii="Cambria Math" w:hAnsi="Cambria Math"/>
                      <w:sz w:val="18"/>
                      <w:szCs w:val="18"/>
                      <w:lang w:val="x-none" w:eastAsia="en-GB"/>
                    </w:rPr>
                    <m:t>-1</m:t>
                  </w:ins>
                </m:r>
              </m:sub>
              <m:sup>
                <m:r>
                  <w:ins w:id="60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606" w:author="Kevin Lin" w:date="2022-10-11T11:07:00Z">
            <w:rPr>
              <w:rFonts w:ascii="Cambria Math" w:hAnsi="Cambria Math"/>
              <w:color w:val="000000" w:themeColor="text1"/>
              <w:lang w:eastAsia="zh-TW"/>
            </w:rPr>
            <m:t>(</m:t>
          </w:del>
        </m:r>
        <m:sSup>
          <m:sSupPr>
            <m:ctrlPr>
              <w:del w:id="607" w:author="Kevin Lin" w:date="2022-10-11T11:07:00Z">
                <w:rPr>
                  <w:rFonts w:ascii="Cambria Math" w:hAnsi="Cambria Math"/>
                  <w:i/>
                  <w:iCs/>
                  <w:color w:val="000000" w:themeColor="text1"/>
                  <w:sz w:val="24"/>
                  <w:szCs w:val="24"/>
                  <w:lang w:val="en-US" w:eastAsia="zh-TW"/>
                </w:rPr>
              </w:del>
            </m:ctrlPr>
          </m:sSupPr>
          <m:e>
            <m:sSubSup>
              <m:sSubSupPr>
                <m:ctrlPr>
                  <w:del w:id="608" w:author="Kevin Lin" w:date="2022-10-11T11:07:00Z">
                    <w:rPr>
                      <w:rFonts w:ascii="Cambria Math" w:hAnsi="Cambria Math"/>
                      <w:i/>
                      <w:iCs/>
                      <w:color w:val="000000" w:themeColor="text1"/>
                      <w:sz w:val="24"/>
                      <w:szCs w:val="24"/>
                      <w:lang w:val="en-US" w:eastAsia="zh-TW"/>
                    </w:rPr>
                  </w:del>
                </m:ctrlPr>
              </m:sSubSupPr>
              <m:e>
                <m:r>
                  <w:del w:id="609" w:author="Kevin Lin" w:date="2022-10-11T11:07:00Z">
                    <w:rPr>
                      <w:rFonts w:ascii="Cambria Math" w:hAnsi="Cambria Math"/>
                      <w:color w:val="000000" w:themeColor="text1"/>
                      <w:lang w:eastAsia="zh-TW"/>
                    </w:rPr>
                    <m:t>t</m:t>
                  </w:del>
                </m:r>
              </m:e>
              <m:sub>
                <m:r>
                  <w:del w:id="610" w:author="Kevin Lin" w:date="2022-10-11T11:07:00Z">
                    <w:rPr>
                      <w:rFonts w:ascii="Cambria Math" w:hAnsi="Cambria Math"/>
                      <w:color w:val="000000" w:themeColor="text1"/>
                      <w:lang w:eastAsia="zh-TW"/>
                    </w:rPr>
                    <m:t>0</m:t>
                  </w:del>
                </m:r>
              </m:sub>
              <m:sup>
                <m:r>
                  <w:del w:id="611" w:author="Kevin Lin" w:date="2022-10-11T11:07:00Z">
                    <w:rPr>
                      <w:rFonts w:ascii="Cambria Math" w:hAnsi="Cambria Math"/>
                      <w:color w:val="000000" w:themeColor="text1"/>
                      <w:lang w:eastAsia="zh-TW"/>
                    </w:rPr>
                    <m:t>'</m:t>
                  </w:del>
                </m:r>
              </m:sup>
            </m:sSubSup>
          </m:e>
          <m:sup>
            <m:r>
              <w:del w:id="612" w:author="Kevin Lin" w:date="2022-10-11T11:07:00Z">
                <w:rPr>
                  <w:rFonts w:ascii="Cambria Math" w:hAnsi="Cambria Math"/>
                  <w:color w:val="000000" w:themeColor="text1"/>
                  <w:lang w:eastAsia="zh-TW"/>
                </w:rPr>
                <m:t>SL</m:t>
              </w:del>
            </m:r>
          </m:sup>
        </m:sSup>
        <m:r>
          <w:del w:id="613" w:author="Kevin Lin" w:date="2022-10-11T11:07:00Z">
            <w:rPr>
              <w:rFonts w:ascii="Cambria Math" w:hAnsi="Cambria Math"/>
              <w:color w:val="000000" w:themeColor="text1"/>
              <w:lang w:eastAsia="zh-TW"/>
            </w:rPr>
            <m:t xml:space="preserve">, </m:t>
          </w:del>
        </m:r>
        <m:sSup>
          <m:sSupPr>
            <m:ctrlPr>
              <w:del w:id="614" w:author="Kevin Lin" w:date="2022-10-11T11:07:00Z">
                <w:rPr>
                  <w:rFonts w:ascii="Cambria Math" w:hAnsi="Cambria Math"/>
                  <w:i/>
                  <w:iCs/>
                  <w:color w:val="000000" w:themeColor="text1"/>
                  <w:sz w:val="24"/>
                  <w:szCs w:val="24"/>
                  <w:lang w:val="en-US" w:eastAsia="zh-TW"/>
                </w:rPr>
              </w:del>
            </m:ctrlPr>
          </m:sSupPr>
          <m:e>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1</m:t>
                  </w:del>
                </m:r>
              </m:sub>
              <m:sup>
                <m:r>
                  <w:del w:id="618" w:author="Kevin Lin" w:date="2022-10-11T11:07:00Z">
                    <w:rPr>
                      <w:rFonts w:ascii="Cambria Math" w:hAnsi="Cambria Math"/>
                      <w:color w:val="000000" w:themeColor="text1"/>
                      <w:lang w:eastAsia="zh-TW"/>
                    </w:rPr>
                    <m:t>'</m:t>
                  </w:del>
                </m:r>
              </m:sup>
            </m:sSubSup>
          </m:e>
          <m:sup>
            <m:r>
              <w:del w:id="619" w:author="Kevin Lin" w:date="2022-10-11T11:07:00Z">
                <w:rPr>
                  <w:rFonts w:ascii="Cambria Math" w:hAnsi="Cambria Math"/>
                  <w:color w:val="000000" w:themeColor="text1"/>
                  <w:lang w:eastAsia="zh-TW"/>
                </w:rPr>
                <m:t>SL</m:t>
              </w:del>
            </m:r>
          </m:sup>
        </m:sSup>
        <m:r>
          <w:del w:id="620" w:author="Kevin Lin" w:date="2022-10-11T11:07:00Z">
            <w:rPr>
              <w:rFonts w:ascii="Cambria Math" w:hAnsi="Cambria Math"/>
              <w:color w:val="000000" w:themeColor="text1"/>
              <w:lang w:eastAsia="zh-TW"/>
            </w:rPr>
            <m:t xml:space="preserve">,⋯, </m:t>
          </w:del>
        </m:r>
        <m:sSup>
          <m:sSupPr>
            <m:ctrlPr>
              <w:del w:id="621" w:author="Kevin Lin" w:date="2022-10-11T11:07:00Z">
                <w:rPr>
                  <w:rFonts w:ascii="Cambria Math" w:hAnsi="Cambria Math"/>
                  <w:i/>
                  <w:iCs/>
                  <w:color w:val="000000" w:themeColor="text1"/>
                  <w:sz w:val="24"/>
                  <w:szCs w:val="24"/>
                  <w:lang w:val="en-US" w:eastAsia="zh-TW"/>
                </w:rPr>
              </w:del>
            </m:ctrlPr>
          </m:sSupPr>
          <m:e>
            <m:sSubSup>
              <m:sSubSupPr>
                <m:ctrlPr>
                  <w:del w:id="622" w:author="Kevin Lin" w:date="2022-10-11T11:07:00Z">
                    <w:rPr>
                      <w:rFonts w:ascii="Cambria Math" w:hAnsi="Cambria Math"/>
                      <w:i/>
                      <w:iCs/>
                      <w:color w:val="000000" w:themeColor="text1"/>
                      <w:sz w:val="24"/>
                      <w:szCs w:val="24"/>
                      <w:lang w:val="en-US" w:eastAsia="zh-TW"/>
                    </w:rPr>
                  </w:del>
                </m:ctrlPr>
              </m:sSubSupPr>
              <m:e>
                <m:r>
                  <w:del w:id="623" w:author="Kevin Lin" w:date="2022-10-11T11:07:00Z">
                    <w:rPr>
                      <w:rFonts w:ascii="Cambria Math" w:hAnsi="Cambria Math"/>
                      <w:color w:val="000000" w:themeColor="text1"/>
                      <w:lang w:eastAsia="zh-TW"/>
                    </w:rPr>
                    <m:t>t</m:t>
                  </w:del>
                </m:r>
              </m:e>
              <m:sub>
                <m:sSubSup>
                  <m:sSubSupPr>
                    <m:ctrlPr>
                      <w:del w:id="624" w:author="Kevin Lin" w:date="2022-10-11T11:07:00Z">
                        <w:rPr>
                          <w:rFonts w:ascii="Cambria Math" w:hAnsi="Cambria Math"/>
                          <w:i/>
                          <w:iCs/>
                          <w:color w:val="000000" w:themeColor="text1"/>
                          <w:sz w:val="24"/>
                          <w:szCs w:val="24"/>
                          <w:lang w:val="en-US" w:eastAsia="zh-TW"/>
                        </w:rPr>
                      </w:del>
                    </m:ctrlPr>
                  </m:sSubSupPr>
                  <m:e>
                    <m:r>
                      <w:del w:id="625" w:author="Kevin Lin" w:date="2022-10-11T11:07:00Z">
                        <w:rPr>
                          <w:rFonts w:ascii="Cambria Math" w:hAnsi="Cambria Math"/>
                          <w:color w:val="000000" w:themeColor="text1"/>
                          <w:lang w:eastAsia="zh-TW"/>
                        </w:rPr>
                        <m:t>T</m:t>
                      </w:del>
                    </m:r>
                  </m:e>
                  <m:sub>
                    <m:r>
                      <w:del w:id="626" w:author="Kevin Lin" w:date="2022-10-11T11:07:00Z">
                        <w:rPr>
                          <w:rFonts w:ascii="Cambria Math" w:hAnsi="Cambria Math"/>
                          <w:color w:val="000000" w:themeColor="text1"/>
                          <w:lang w:eastAsia="zh-TW"/>
                        </w:rPr>
                        <m:t>max</m:t>
                      </w:del>
                    </m:r>
                  </m:sub>
                  <m:sup>
                    <m:r>
                      <w:del w:id="627" w:author="Kevin Lin" w:date="2022-10-11T11:07:00Z">
                        <w:rPr>
                          <w:rFonts w:ascii="Cambria Math" w:hAnsi="Cambria Math"/>
                          <w:color w:val="000000" w:themeColor="text1"/>
                          <w:lang w:eastAsia="zh-TW"/>
                        </w:rPr>
                        <m:t>'</m:t>
                      </w:del>
                    </m:r>
                  </m:sup>
                </m:sSubSup>
                <m:r>
                  <w:del w:id="628" w:author="Kevin Lin" w:date="2022-10-11T11:07:00Z">
                    <w:rPr>
                      <w:rFonts w:ascii="Cambria Math" w:hAnsi="Cambria Math"/>
                      <w:color w:val="000000" w:themeColor="text1"/>
                      <w:lang w:eastAsia="zh-TW"/>
                    </w:rPr>
                    <m:t>-1</m:t>
                  </w:del>
                </m:r>
              </m:sub>
              <m:sup>
                <m:r>
                  <w:del w:id="629" w:author="Kevin Lin" w:date="2022-10-11T11:07:00Z">
                    <w:rPr>
                      <w:rFonts w:ascii="Cambria Math" w:hAnsi="Cambria Math"/>
                      <w:color w:val="000000" w:themeColor="text1"/>
                      <w:lang w:eastAsia="zh-TW"/>
                    </w:rPr>
                    <m:t>'</m:t>
                  </w:del>
                </m:r>
              </m:sup>
            </m:sSubSup>
          </m:e>
          <m:sup>
            <m:r>
              <w:del w:id="630" w:author="Kevin Lin" w:date="2022-10-11T11:07:00Z">
                <w:rPr>
                  <w:rFonts w:ascii="Cambria Math" w:hAnsi="Cambria Math"/>
                  <w:color w:val="000000" w:themeColor="text1"/>
                  <w:lang w:eastAsia="zh-TW"/>
                </w:rPr>
                <m:t>SL</m:t>
              </w:del>
            </m:r>
          </m:sup>
        </m:sSup>
        <m:r>
          <w:del w:id="631" w:author="Kevin Lin" w:date="2022-10-11T11:07:00Z">
            <w:rPr>
              <w:rFonts w:ascii="Cambria Math" w:hAnsi="Cambria Math"/>
              <w:color w:val="000000" w:themeColor="text1"/>
              <w:lang w:eastAsia="zh-TW"/>
            </w:rPr>
            <m:t>)</m:t>
          </w:del>
        </m:r>
        <m:d>
          <m:dPr>
            <m:ctrlPr>
              <w:ins w:id="632" w:author="Kevin Lin" w:date="2022-10-11T11:07:00Z">
                <w:rPr>
                  <w:rFonts w:ascii="Cambria Math" w:hAnsi="Cambria Math"/>
                  <w:i/>
                  <w:sz w:val="18"/>
                  <w:szCs w:val="18"/>
                  <w:lang w:val="x-none" w:eastAsia="en-GB"/>
                </w:rPr>
              </w:ins>
            </m:ctrlPr>
          </m:dPr>
          <m:e>
            <m:sSubSup>
              <m:sSubSupPr>
                <m:ctrlPr>
                  <w:ins w:id="633" w:author="Kevin Lin" w:date="2022-10-11T11:07:00Z">
                    <w:rPr>
                      <w:rFonts w:ascii="Cambria Math" w:eastAsia="Malgun Gothic" w:hAnsi="Cambria Math"/>
                      <w:i/>
                      <w:sz w:val="18"/>
                      <w:szCs w:val="18"/>
                      <w:lang w:val="x-none"/>
                    </w:rPr>
                  </w:ins>
                </m:ctrlPr>
              </m:sSubSupPr>
              <m:e>
                <m:r>
                  <w:ins w:id="634" w:author="Kevin Lin" w:date="2022-10-11T11:07:00Z">
                    <w:rPr>
                      <w:rFonts w:ascii="Cambria Math" w:eastAsia="Malgun Gothic" w:hAnsi="Cambria Math"/>
                      <w:sz w:val="18"/>
                      <w:szCs w:val="18"/>
                      <w:lang w:val="x-none"/>
                    </w:rPr>
                    <m:t>t'</m:t>
                  </w:ins>
                </m:r>
              </m:e>
              <m:sub>
                <m:r>
                  <w:ins w:id="635" w:author="Kevin Lin" w:date="2022-10-11T11:07:00Z">
                    <w:rPr>
                      <w:rFonts w:ascii="Cambria Math" w:eastAsia="Malgun Gothic" w:hAnsi="Cambria Math"/>
                      <w:sz w:val="18"/>
                      <w:szCs w:val="18"/>
                      <w:lang w:val="x-none"/>
                    </w:rPr>
                    <m:t>0</m:t>
                  </w:ins>
                </m:r>
              </m:sub>
              <m:sup>
                <m:r>
                  <w:ins w:id="636" w:author="Kevin Lin" w:date="2022-10-11T11:07:00Z">
                    <w:rPr>
                      <w:rFonts w:ascii="Cambria Math" w:eastAsia="Malgun Gothic" w:hAnsi="Cambria Math"/>
                      <w:sz w:val="18"/>
                      <w:szCs w:val="18"/>
                      <w:lang w:val="x-none"/>
                    </w:rPr>
                    <m:t>SL</m:t>
                  </w:ins>
                </m:r>
              </m:sup>
            </m:sSubSup>
            <m:r>
              <w:ins w:id="637" w:author="Kevin Lin" w:date="2022-10-11T11:07:00Z">
                <w:rPr>
                  <w:rFonts w:ascii="Cambria Math" w:hAnsi="Cambria Math"/>
                  <w:sz w:val="18"/>
                  <w:szCs w:val="18"/>
                  <w:lang w:val="x-none" w:eastAsia="en-GB"/>
                </w:rPr>
                <m:t>,</m:t>
              </w:ins>
            </m:r>
            <m:sSubSup>
              <m:sSubSupPr>
                <m:ctrlPr>
                  <w:ins w:id="638" w:author="Kevin Lin" w:date="2022-10-11T11:07:00Z">
                    <w:rPr>
                      <w:rFonts w:ascii="Cambria Math" w:eastAsia="Malgun Gothic" w:hAnsi="Cambria Math"/>
                      <w:i/>
                      <w:sz w:val="18"/>
                      <w:szCs w:val="18"/>
                      <w:lang w:val="x-none"/>
                    </w:rPr>
                  </w:ins>
                </m:ctrlPr>
              </m:sSubSupPr>
              <m:e>
                <m:r>
                  <w:ins w:id="639" w:author="Kevin Lin" w:date="2022-10-11T11:07:00Z">
                    <w:rPr>
                      <w:rFonts w:ascii="Cambria Math" w:eastAsia="Malgun Gothic" w:hAnsi="Cambria Math"/>
                      <w:sz w:val="18"/>
                      <w:szCs w:val="18"/>
                      <w:lang w:val="x-none"/>
                    </w:rPr>
                    <m:t>t'</m:t>
                  </w:ins>
                </m:r>
              </m:e>
              <m:sub>
                <m:r>
                  <w:ins w:id="640" w:author="Kevin Lin" w:date="2022-10-11T11:07:00Z">
                    <w:rPr>
                      <w:rFonts w:ascii="Cambria Math" w:eastAsia="Malgun Gothic" w:hAnsi="Cambria Math"/>
                      <w:sz w:val="18"/>
                      <w:szCs w:val="18"/>
                      <w:lang w:val="x-none"/>
                    </w:rPr>
                    <m:t>1</m:t>
                  </w:ins>
                </m:r>
              </m:sub>
              <m:sup>
                <m:r>
                  <w:ins w:id="641" w:author="Kevin Lin" w:date="2022-10-11T11:07:00Z">
                    <w:rPr>
                      <w:rFonts w:ascii="Cambria Math" w:eastAsia="Malgun Gothic" w:hAnsi="Cambria Math"/>
                      <w:sz w:val="18"/>
                      <w:szCs w:val="18"/>
                      <w:lang w:val="x-none"/>
                    </w:rPr>
                    <m:t>SL</m:t>
                  </w:ins>
                </m:r>
              </m:sup>
            </m:sSubSup>
            <m:r>
              <w:ins w:id="642" w:author="Kevin Lin" w:date="2022-10-11T11:07:00Z">
                <w:rPr>
                  <w:rFonts w:ascii="Cambria Math" w:hAnsi="Cambria Math"/>
                  <w:sz w:val="18"/>
                  <w:szCs w:val="18"/>
                  <w:lang w:val="x-none" w:eastAsia="en-GB"/>
                </w:rPr>
                <m:t>,...,</m:t>
              </w:ins>
            </m:r>
            <m:sSubSup>
              <m:sSubSupPr>
                <m:ctrlPr>
                  <w:ins w:id="643" w:author="Kevin Lin" w:date="2022-10-11T11:07:00Z">
                    <w:rPr>
                      <w:rFonts w:ascii="Cambria Math" w:eastAsia="Malgun Gothic" w:hAnsi="Cambria Math"/>
                      <w:i/>
                      <w:sz w:val="18"/>
                      <w:szCs w:val="18"/>
                      <w:lang w:val="x-none"/>
                    </w:rPr>
                  </w:ins>
                </m:ctrlPr>
              </m:sSubSupPr>
              <m:e>
                <m:r>
                  <w:ins w:id="644" w:author="Kevin Lin" w:date="2022-10-11T11:07:00Z">
                    <w:rPr>
                      <w:rFonts w:ascii="Cambria Math" w:eastAsia="Malgun Gothic" w:hAnsi="Cambria Math"/>
                      <w:sz w:val="18"/>
                      <w:szCs w:val="18"/>
                      <w:lang w:val="x-none"/>
                    </w:rPr>
                    <m:t>t'</m:t>
                  </w:ins>
                </m:r>
              </m:e>
              <m:sub>
                <m:sSub>
                  <m:sSubPr>
                    <m:ctrlPr>
                      <w:ins w:id="645" w:author="Kevin Lin" w:date="2022-10-11T11:07:00Z">
                        <w:rPr>
                          <w:rFonts w:ascii="Cambria Math" w:hAnsi="Cambria Math"/>
                          <w:i/>
                          <w:sz w:val="18"/>
                          <w:szCs w:val="18"/>
                          <w:lang w:val="x-none" w:eastAsia="en-GB"/>
                        </w:rPr>
                      </w:ins>
                    </m:ctrlPr>
                  </m:sSubPr>
                  <m:e>
                    <m:r>
                      <w:ins w:id="646" w:author="Kevin Lin" w:date="2022-10-11T11:07:00Z">
                        <w:rPr>
                          <w:rFonts w:ascii="Cambria Math" w:hAnsi="Cambria Math"/>
                          <w:sz w:val="18"/>
                          <w:szCs w:val="18"/>
                          <w:lang w:val="x-none" w:eastAsia="en-GB"/>
                        </w:rPr>
                        <m:t>T'</m:t>
                      </w:ins>
                    </m:r>
                  </m:e>
                  <m:sub>
                    <m:r>
                      <w:ins w:id="647" w:author="Kevin Lin" w:date="2022-10-11T11:07:00Z">
                        <w:rPr>
                          <w:rFonts w:ascii="Cambria Math" w:hAnsi="Cambria Math"/>
                          <w:sz w:val="18"/>
                          <w:szCs w:val="18"/>
                          <w:lang w:val="x-none" w:eastAsia="en-GB"/>
                        </w:rPr>
                        <m:t>max</m:t>
                      </w:ins>
                    </m:r>
                  </m:sub>
                </m:sSub>
                <m:r>
                  <w:ins w:id="648" w:author="Kevin Lin" w:date="2022-10-11T11:07:00Z">
                    <w:rPr>
                      <w:rFonts w:ascii="Cambria Math" w:hAnsi="Cambria Math"/>
                      <w:sz w:val="18"/>
                      <w:szCs w:val="18"/>
                      <w:lang w:val="x-none" w:eastAsia="en-GB"/>
                    </w:rPr>
                    <m:t>-1</m:t>
                  </w:ins>
                </m:r>
              </m:sub>
              <m:sup>
                <m:r>
                  <w:ins w:id="64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0" w:author="Kevin Lin" w:date="2022-10-11T11:18:00Z">
                <w:rPr>
                  <w:rFonts w:ascii="Cambria Math" w:eastAsia="Calibri" w:hAnsi="Cambria Math"/>
                  <w:i/>
                  <w:color w:val="000000" w:themeColor="text1"/>
                  <w:lang w:val="en-US"/>
                </w:rPr>
              </w:ins>
            </m:ctrlPr>
          </m:sSubPr>
          <m:e>
            <m:r>
              <w:ins w:id="651" w:author="Kevin Lin" w:date="2022-10-11T11:18:00Z">
                <w:rPr>
                  <w:rFonts w:ascii="Cambria Math" w:eastAsia="Calibri"/>
                  <w:color w:val="000000" w:themeColor="text1"/>
                  <w:lang w:val="en-US"/>
                </w:rPr>
                <m:t>P</m:t>
              </w:ins>
            </m:r>
          </m:e>
          <m:sub>
            <m:r>
              <w:ins w:id="652" w:author="Kevin Lin" w:date="2022-10-11T11:18:00Z">
                <m:rPr>
                  <m:nor/>
                </m:rPr>
                <w:rPr>
                  <w:rFonts w:ascii="Cambria Math" w:eastAsia="Calibri"/>
                  <w:color w:val="000000" w:themeColor="text1"/>
                  <w:lang w:val="en-US"/>
                </w:rPr>
                <m:t>rsvp_TX</m:t>
              </w:ins>
            </m:r>
            <m:ctrlPr>
              <w:ins w:id="653" w:author="Kevin Lin" w:date="2022-10-11T11:18:00Z">
                <w:rPr>
                  <w:rFonts w:ascii="Cambria Math" w:eastAsia="Calibri" w:hAnsi="Cambria Math"/>
                  <w:color w:val="000000" w:themeColor="text1"/>
                  <w:lang w:val="en-US"/>
                </w:rPr>
              </w:ins>
            </m:ctrlPr>
          </m:sub>
        </m:sSub>
        <m:r>
          <w:ins w:id="654" w:author="Kevin Lin" w:date="2022-10-12T16:23:00Z">
            <w:rPr>
              <w:rFonts w:ascii="Cambria Math" w:eastAsia="Malgun Gothic" w:hAnsi="Cambria Math"/>
              <w:color w:val="000000" w:themeColor="text1"/>
              <w:lang w:val="en-US"/>
            </w:rPr>
            <m:t>≠</m:t>
          </w:ins>
        </m:r>
        <m:r>
          <w:ins w:id="655" w:author="Kevin Lin" w:date="2022-10-11T11:18:00Z">
            <w:rPr>
              <w:rFonts w:ascii="Cambria Math" w:eastAsia="Malgun Gothic" w:hAnsi="Cambria Math"/>
              <w:color w:val="000000" w:themeColor="text1"/>
              <w:lang w:val="en-US"/>
            </w:rPr>
            <m:t>0</m:t>
          </w:ins>
        </m:r>
      </m:oMath>
      <w:del w:id="6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8" w:author="Kevin Lin" w:date="2022-10-11T11:17:00Z">
                <w:rPr>
                  <w:rFonts w:ascii="Cambria Math" w:eastAsia="Calibri" w:hAnsi="Cambria Math"/>
                  <w:i/>
                  <w:lang w:val="en-US"/>
                </w:rPr>
              </w:ins>
            </m:ctrlPr>
          </m:sSubPr>
          <m:e>
            <m:r>
              <w:ins w:id="659" w:author="Kevin Lin" w:date="2022-10-11T11:17:00Z">
                <w:rPr>
                  <w:rFonts w:ascii="Cambria Math" w:eastAsia="Calibri"/>
                  <w:lang w:val="en-US"/>
                </w:rPr>
                <m:t>P</m:t>
              </w:ins>
            </m:r>
          </m:e>
          <m:sub>
            <m:r>
              <w:ins w:id="660" w:author="Kevin Lin" w:date="2022-10-11T11:17:00Z">
                <m:rPr>
                  <m:nor/>
                </m:rPr>
                <w:rPr>
                  <w:rFonts w:ascii="Cambria Math" w:eastAsia="Calibri"/>
                  <w:lang w:val="en-US"/>
                </w:rPr>
                <m:t>rsvp_TX</m:t>
              </w:ins>
            </m:r>
            <m:ctrlPr>
              <w:ins w:id="661" w:author="Kevin Lin" w:date="2022-10-11T11:17:00Z">
                <w:rPr>
                  <w:rFonts w:ascii="Cambria Math" w:eastAsia="Calibri" w:hAnsi="Cambria Math"/>
                  <w:lang w:val="en-US"/>
                </w:rPr>
              </w:ins>
            </m:ctrlPr>
          </m:sub>
        </m:sSub>
        <m:r>
          <w:ins w:id="662" w:author="Kevin Lin" w:date="2022-10-12T16:23:00Z">
            <w:rPr>
              <w:rFonts w:ascii="Cambria Math" w:eastAsia="Malgun Gothic" w:hAnsi="Cambria Math"/>
              <w:lang w:val="en-US"/>
            </w:rPr>
            <m:t>=</m:t>
          </w:ins>
        </m:r>
        <m:r>
          <w:ins w:id="663" w:author="Kevin Lin" w:date="2022-10-11T11:17:00Z">
            <w:rPr>
              <w:rFonts w:ascii="Cambria Math" w:eastAsia="Malgun Gothic" w:hAnsi="Cambria Math"/>
              <w:lang w:val="en-US"/>
            </w:rPr>
            <m:t xml:space="preserve">0 </m:t>
          </w:ins>
        </m:r>
      </m:oMath>
      <w:del w:id="664"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65" w:author="Kevin Lin" w:date="2022-10-11T11:18:00Z">
            <w:rPr>
              <w:lang w:eastAsia="en-GB"/>
            </w:rPr>
          </w:rPrChange>
        </w:rPr>
        <w:t>M</w:t>
      </w:r>
      <w:r>
        <w:rPr>
          <w:lang w:eastAsia="en-GB"/>
        </w:rPr>
        <w:t xml:space="preserve"> of the </w:t>
      </w:r>
      <w:del w:id="666" w:author="Kevin Lin" w:date="2022-10-11T11:16:00Z">
        <w:r w:rsidDel="001967E6">
          <w:rPr>
            <w:lang w:eastAsia="en-GB"/>
          </w:rPr>
          <w:delText>CPS monitoring</w:delText>
        </w:r>
      </w:del>
      <w:ins w:id="667" w:author="Kevin Lin" w:date="2022-10-11T11:16:00Z">
        <w:r>
          <w:rPr>
            <w:lang w:eastAsia="en-GB"/>
          </w:rPr>
          <w:t>contiguo</w:t>
        </w:r>
      </w:ins>
      <w:ins w:id="668" w:author="Kevin Lin" w:date="2022-10-11T11:17:00Z">
        <w:r>
          <w:rPr>
            <w:lang w:eastAsia="en-GB"/>
          </w:rPr>
          <w:t>us partial sensing</w:t>
        </w:r>
      </w:ins>
      <w:r>
        <w:rPr>
          <w:lang w:eastAsia="en-GB"/>
        </w:rPr>
        <w:t xml:space="preserve"> window</w:t>
      </w:r>
      <w:del w:id="669" w:author="Kevin Lin" w:date="2022-10-11T11:15:00Z">
        <w:r w:rsidDel="001967E6">
          <w:rPr>
            <w:lang w:eastAsia="en-GB"/>
          </w:rPr>
          <w:delText xml:space="preserve"> </w:delText>
        </w:r>
        <w:r w:rsidRPr="006353E3" w:rsidDel="001967E6">
          <w:rPr>
            <w:i/>
            <w:iCs/>
            <w:lang w:eastAsia="en-GB"/>
          </w:rPr>
          <w:delText>[n+TA, n+TB]</w:delText>
        </w:r>
      </w:del>
      <w:ins w:id="670" w:author="Kevin Lin" w:date="2022-10-11T11:15:00Z">
        <w:r w:rsidRPr="001967E6">
          <w:rPr>
            <w:rFonts w:ascii="Cambria Math" w:eastAsia="Malgun Gothic" w:hAnsi="Cambria Math"/>
            <w:i/>
            <w:lang w:eastAsia="ko-KR"/>
          </w:rPr>
          <w:t xml:space="preserve"> </w:t>
        </w:r>
      </w:ins>
      <m:oMath>
        <m:r>
          <w:ins w:id="671" w:author="Kevin Lin" w:date="2022-10-11T11:15:00Z">
            <w:rPr>
              <w:rFonts w:ascii="Cambria Math" w:eastAsia="Malgun Gothic" w:hAnsi="Cambria Math"/>
              <w:lang w:eastAsia="ko-KR"/>
            </w:rPr>
            <m:t>[n+</m:t>
          </w:ins>
        </m:r>
        <m:sSub>
          <m:sSubPr>
            <m:ctrlPr>
              <w:ins w:id="672" w:author="Kevin Lin" w:date="2022-10-11T11:15:00Z">
                <w:rPr>
                  <w:rFonts w:ascii="Cambria Math" w:eastAsia="Malgun Gothic" w:hAnsi="Cambria Math"/>
                  <w:i/>
                  <w:lang w:eastAsia="ko-KR"/>
                </w:rPr>
              </w:ins>
            </m:ctrlPr>
          </m:sSubPr>
          <m:e>
            <m:r>
              <w:ins w:id="673" w:author="Kevin Lin" w:date="2022-10-11T11:15:00Z">
                <w:rPr>
                  <w:rFonts w:ascii="Cambria Math" w:eastAsia="Malgun Gothic" w:hAnsi="Cambria Math"/>
                  <w:lang w:eastAsia="ko-KR"/>
                </w:rPr>
                <m:t>T</m:t>
              </w:ins>
            </m:r>
          </m:e>
          <m:sub>
            <m:r>
              <w:ins w:id="674" w:author="Kevin Lin" w:date="2022-10-11T11:15:00Z">
                <w:rPr>
                  <w:rFonts w:ascii="Cambria Math" w:eastAsia="Malgun Gothic" w:hAnsi="Cambria Math"/>
                  <w:lang w:eastAsia="ko-KR"/>
                </w:rPr>
                <m:t>A</m:t>
              </w:ins>
            </m:r>
          </m:sub>
        </m:sSub>
        <m:r>
          <w:ins w:id="675" w:author="Kevin Lin" w:date="2022-10-11T11:15:00Z">
            <w:rPr>
              <w:rFonts w:ascii="Cambria Math" w:eastAsia="Malgun Gothic" w:hAnsi="Cambria Math"/>
              <w:lang w:eastAsia="ko-KR"/>
            </w:rPr>
            <m:t>, n+</m:t>
          </w:ins>
        </m:r>
        <m:sSub>
          <m:sSubPr>
            <m:ctrlPr>
              <w:ins w:id="676" w:author="Kevin Lin" w:date="2022-10-11T11:15:00Z">
                <w:rPr>
                  <w:rFonts w:ascii="Cambria Math" w:eastAsia="Malgun Gothic" w:hAnsi="Cambria Math"/>
                  <w:i/>
                  <w:lang w:eastAsia="ko-KR"/>
                </w:rPr>
              </w:ins>
            </m:ctrlPr>
          </m:sSubPr>
          <m:e>
            <m:r>
              <w:ins w:id="677" w:author="Kevin Lin" w:date="2022-10-11T11:15:00Z">
                <w:rPr>
                  <w:rFonts w:ascii="Cambria Math" w:eastAsia="Malgun Gothic" w:hAnsi="Cambria Math"/>
                  <w:lang w:eastAsia="ko-KR"/>
                </w:rPr>
                <m:t>T</m:t>
              </w:ins>
            </m:r>
          </m:e>
          <m:sub>
            <m:r>
              <w:ins w:id="678" w:author="Kevin Lin" w:date="2022-10-11T11:15:00Z">
                <w:rPr>
                  <w:rFonts w:ascii="Cambria Math" w:eastAsia="Malgun Gothic" w:hAnsi="Cambria Math"/>
                  <w:lang w:eastAsia="ko-KR"/>
                </w:rPr>
                <m:t>B</m:t>
              </w:ins>
            </m:r>
          </m:sub>
        </m:sSub>
        <m:r>
          <w:ins w:id="679"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80" w:author="Kevin Lin" w:date="2022-10-11T15:36:00Z">
            <w:rPr>
              <w:rFonts w:ascii="Cambria Math" w:eastAsia="Malgun Gothic" w:hAnsi="Cambria Math"/>
              <w:lang w:eastAsia="ko-KR"/>
            </w:rPr>
            <m:t>n –</m:t>
          </w:ins>
        </m:r>
        <m:sSub>
          <m:sSubPr>
            <m:ctrlPr>
              <w:ins w:id="681" w:author="Kevin Lin" w:date="2022-10-11T15:36:00Z">
                <w:rPr>
                  <w:rFonts w:ascii="Cambria Math" w:eastAsia="Malgun Gothic" w:hAnsi="Cambria Math"/>
                  <w:i/>
                  <w:lang w:eastAsia="ko-KR"/>
                </w:rPr>
              </w:ins>
            </m:ctrlPr>
          </m:sSubPr>
          <m:e>
            <m:r>
              <w:ins w:id="682" w:author="Kevin Lin" w:date="2022-10-11T15:36:00Z">
                <w:rPr>
                  <w:rFonts w:ascii="Cambria Math" w:eastAsia="Malgun Gothic" w:hAnsi="Cambria Math"/>
                  <w:lang w:eastAsia="ko-KR"/>
                </w:rPr>
                <m:t>T</m:t>
              </w:ins>
            </m:r>
          </m:e>
          <m:sub>
            <m:r>
              <w:ins w:id="683" w:author="Kevin Lin" w:date="2022-10-11T15:36:00Z">
                <w:rPr>
                  <w:rFonts w:ascii="Cambria Math" w:eastAsia="Malgun Gothic" w:hAnsi="Cambria Math"/>
                  <w:lang w:eastAsia="ko-KR"/>
                </w:rPr>
                <m:t>0</m:t>
              </w:ins>
            </m:r>
          </m:sub>
        </m:sSub>
      </m:oMath>
      <w:del w:id="684"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af1"/>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bl>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ad"/>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ad"/>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ad"/>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ad"/>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ad"/>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ad"/>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ad"/>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ad"/>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ad"/>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ad"/>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ad"/>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ad"/>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ad"/>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ad"/>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ad"/>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ad"/>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ad"/>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ad"/>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ad"/>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ad"/>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ad"/>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ad"/>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ad"/>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ad"/>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ad"/>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ad"/>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aff"/>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ad"/>
            <w:rFonts w:ascii="Times New Roman" w:hAnsi="Times New Roman"/>
            <w:szCs w:val="20"/>
          </w:rPr>
          <w:t>R1-2210</w:t>
        </w:r>
        <w:r w:rsidR="00122FFA">
          <w:rPr>
            <w:rStyle w:val="ad"/>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5592" w14:textId="77777777" w:rsidR="00591633" w:rsidRDefault="00591633">
      <w:r>
        <w:separator/>
      </w:r>
    </w:p>
  </w:endnote>
  <w:endnote w:type="continuationSeparator" w:id="0">
    <w:p w14:paraId="7FE02F8A" w14:textId="77777777" w:rsidR="00591633" w:rsidRDefault="0059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9B50" w14:textId="77777777" w:rsidR="00591633" w:rsidRDefault="00591633">
      <w:r>
        <w:separator/>
      </w:r>
    </w:p>
  </w:footnote>
  <w:footnote w:type="continuationSeparator" w:id="0">
    <w:p w14:paraId="11941DBF" w14:textId="77777777" w:rsidR="00591633" w:rsidRDefault="00591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6339736">
    <w:abstractNumId w:val="6"/>
  </w:num>
  <w:num w:numId="2" w16cid:durableId="552501169">
    <w:abstractNumId w:val="35"/>
  </w:num>
  <w:num w:numId="3" w16cid:durableId="926111529">
    <w:abstractNumId w:val="49"/>
  </w:num>
  <w:num w:numId="4" w16cid:durableId="40784863">
    <w:abstractNumId w:val="47"/>
  </w:num>
  <w:num w:numId="5" w16cid:durableId="1391003393">
    <w:abstractNumId w:val="42"/>
  </w:num>
  <w:num w:numId="6" w16cid:durableId="1875345085">
    <w:abstractNumId w:val="28"/>
  </w:num>
  <w:num w:numId="7" w16cid:durableId="851263424">
    <w:abstractNumId w:val="12"/>
  </w:num>
  <w:num w:numId="8" w16cid:durableId="1311056163">
    <w:abstractNumId w:val="50"/>
  </w:num>
  <w:num w:numId="9" w16cid:durableId="1494443716">
    <w:abstractNumId w:val="19"/>
  </w:num>
  <w:num w:numId="10" w16cid:durableId="800617367">
    <w:abstractNumId w:val="43"/>
  </w:num>
  <w:num w:numId="11" w16cid:durableId="624847209">
    <w:abstractNumId w:val="25"/>
  </w:num>
  <w:num w:numId="12" w16cid:durableId="314644643">
    <w:abstractNumId w:val="7"/>
  </w:num>
  <w:num w:numId="13" w16cid:durableId="673147395">
    <w:abstractNumId w:val="20"/>
  </w:num>
  <w:num w:numId="14" w16cid:durableId="176190680">
    <w:abstractNumId w:val="10"/>
  </w:num>
  <w:num w:numId="15" w16cid:durableId="1655178720">
    <w:abstractNumId w:val="22"/>
  </w:num>
  <w:num w:numId="16" w16cid:durableId="1424958836">
    <w:abstractNumId w:val="17"/>
  </w:num>
  <w:num w:numId="17" w16cid:durableId="53118533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1169827743">
    <w:abstractNumId w:val="4"/>
  </w:num>
  <w:num w:numId="19" w16cid:durableId="1021316949">
    <w:abstractNumId w:val="41"/>
  </w:num>
  <w:num w:numId="20" w16cid:durableId="1109860324">
    <w:abstractNumId w:val="26"/>
  </w:num>
  <w:num w:numId="21" w16cid:durableId="2048289835">
    <w:abstractNumId w:val="13"/>
  </w:num>
  <w:num w:numId="22" w16cid:durableId="952902462">
    <w:abstractNumId w:val="33"/>
  </w:num>
  <w:num w:numId="23" w16cid:durableId="1978756991">
    <w:abstractNumId w:val="31"/>
  </w:num>
  <w:num w:numId="24" w16cid:durableId="1076367200">
    <w:abstractNumId w:val="45"/>
  </w:num>
  <w:num w:numId="25" w16cid:durableId="140660548">
    <w:abstractNumId w:val="8"/>
  </w:num>
  <w:num w:numId="26" w16cid:durableId="2054306908">
    <w:abstractNumId w:val="5"/>
  </w:num>
  <w:num w:numId="27" w16cid:durableId="623314625">
    <w:abstractNumId w:val="38"/>
  </w:num>
  <w:num w:numId="28" w16cid:durableId="1716156687">
    <w:abstractNumId w:val="37"/>
  </w:num>
  <w:num w:numId="29" w16cid:durableId="302926230">
    <w:abstractNumId w:val="44"/>
  </w:num>
  <w:num w:numId="30" w16cid:durableId="1986818247">
    <w:abstractNumId w:val="18"/>
  </w:num>
  <w:num w:numId="31" w16cid:durableId="887568355">
    <w:abstractNumId w:val="0"/>
  </w:num>
  <w:num w:numId="32" w16cid:durableId="370109935">
    <w:abstractNumId w:val="36"/>
  </w:num>
  <w:num w:numId="33" w16cid:durableId="387723123">
    <w:abstractNumId w:val="46"/>
  </w:num>
  <w:num w:numId="34" w16cid:durableId="1634408101">
    <w:abstractNumId w:val="21"/>
  </w:num>
  <w:num w:numId="35" w16cid:durableId="432435256">
    <w:abstractNumId w:val="30"/>
  </w:num>
  <w:num w:numId="36" w16cid:durableId="769198449">
    <w:abstractNumId w:val="24"/>
  </w:num>
  <w:num w:numId="37" w16cid:durableId="1370497032">
    <w:abstractNumId w:val="23"/>
  </w:num>
  <w:num w:numId="38" w16cid:durableId="655573547">
    <w:abstractNumId w:val="16"/>
  </w:num>
  <w:num w:numId="39" w16cid:durableId="1491671337">
    <w:abstractNumId w:val="40"/>
  </w:num>
  <w:num w:numId="40" w16cid:durableId="1485319151">
    <w:abstractNumId w:val="48"/>
  </w:num>
  <w:num w:numId="41" w16cid:durableId="475755235">
    <w:abstractNumId w:val="39"/>
  </w:num>
  <w:num w:numId="42" w16cid:durableId="1083064393">
    <w:abstractNumId w:val="27"/>
  </w:num>
  <w:num w:numId="43" w16cid:durableId="1403143850">
    <w:abstractNumId w:val="11"/>
  </w:num>
  <w:num w:numId="44" w16cid:durableId="2045012958">
    <w:abstractNumId w:val="34"/>
  </w:num>
  <w:num w:numId="45" w16cid:durableId="1509254016">
    <w:abstractNumId w:val="9"/>
  </w:num>
  <w:num w:numId="46" w16cid:durableId="987828609">
    <w:abstractNumId w:val="29"/>
  </w:num>
  <w:num w:numId="47" w16cid:durableId="1612395937">
    <w:abstractNumId w:val="15"/>
  </w:num>
  <w:num w:numId="48" w16cid:durableId="2001229534">
    <w:abstractNumId w:val="14"/>
  </w:num>
  <w:num w:numId="49" w16cid:durableId="1313749576">
    <w:abstractNumId w:val="48"/>
  </w:num>
  <w:num w:numId="50" w16cid:durableId="61417841">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0"/>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Heading 31"/>
    <w:basedOn w:val="a1"/>
    <w:next w:val="a1"/>
    <w:link w:val="32"/>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1"/>
    <w:link w:val="40"/>
    <w:qFormat/>
    <w:rsid w:val="00870B7E"/>
    <w:pPr>
      <w:numPr>
        <w:ilvl w:val="3"/>
      </w:numPr>
      <w:outlineLvl w:val="3"/>
    </w:pPr>
    <w:rPr>
      <w:i/>
    </w:rPr>
  </w:style>
  <w:style w:type="paragraph" w:styleId="5">
    <w:name w:val="heading 5"/>
    <w:aliases w:val="h5,Heading5"/>
    <w:basedOn w:val="4"/>
    <w:next w:val="a1"/>
    <w:link w:val="50"/>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1"/>
    <w:next w:val="a1"/>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1"/>
    <w:next w:val="a1"/>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0"/>
    <w:uiPriority w:val="9"/>
    <w:qFormat/>
    <w:pPr>
      <w:numPr>
        <w:ilvl w:val="8"/>
        <w:numId w:val="6"/>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3 (文字)"/>
    <w:link w:val="30"/>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pPr>
      <w:spacing w:after="120"/>
      <w:jc w:val="both"/>
    </w:pPr>
    <w:rPr>
      <w:lang w:eastAsia="x-none"/>
    </w:rPr>
  </w:style>
  <w:style w:type="paragraph" w:customStyle="1" w:styleId="TdocHeader1">
    <w:name w:val="Tdoc_Header_1"/>
    <w:basedOn w:val="a7"/>
    <w:pPr>
      <w:widowControl w:val="0"/>
      <w:tabs>
        <w:tab w:val="clear" w:pos="4536"/>
        <w:tab w:val="right" w:pos="10206"/>
      </w:tabs>
      <w:jc w:val="both"/>
    </w:pPr>
    <w:rPr>
      <w:rFonts w:ascii="Arial" w:hAnsi="Arial"/>
      <w:b/>
      <w:szCs w:val="20"/>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pPr>
      <w:tabs>
        <w:tab w:val="center" w:pos="4536"/>
        <w:tab w:val="right" w:pos="9072"/>
      </w:tabs>
    </w:p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pPr>
      <w:jc w:val="both"/>
    </w:pPr>
    <w:rPr>
      <w:szCs w:val="20"/>
      <w:lang w:val="x-none" w:eastAsia="x-none"/>
    </w:rPr>
  </w:style>
  <w:style w:type="paragraph" w:styleId="ab">
    <w:name w:val="Document Map"/>
    <w:basedOn w:val="a1"/>
    <w:link w:val="ac"/>
    <w:uiPriority w:val="99"/>
    <w:pPr>
      <w:shd w:val="clear" w:color="auto" w:fill="000080"/>
    </w:pPr>
    <w:rPr>
      <w:rFonts w:ascii="Tahoma" w:hAnsi="Tahoma"/>
      <w:lang w:eastAsia="x-none"/>
    </w:rPr>
  </w:style>
  <w:style w:type="paragraph" w:customStyle="1" w:styleId="TdocHeading2">
    <w:name w:val="Tdoc_Heading_2"/>
    <w:basedOn w:val="a1"/>
  </w:style>
  <w:style w:type="character" w:styleId="ad">
    <w:name w:val="Hyperlink"/>
    <w:uiPriority w:val="99"/>
    <w:qFormat/>
    <w:rPr>
      <w:color w:val="0000FF"/>
      <w:u w:val="single"/>
    </w:rPr>
  </w:style>
  <w:style w:type="character" w:styleId="ae">
    <w:name w:val="FollowedHyperlink"/>
    <w:uiPriority w:val="99"/>
    <w:rsid w:val="00BA58CC"/>
    <w:rPr>
      <w:color w:val="0000FF"/>
      <w:u w:val="single"/>
    </w:rPr>
  </w:style>
  <w:style w:type="paragraph" w:styleId="af">
    <w:name w:val="Balloon Text"/>
    <w:basedOn w:val="a1"/>
    <w:link w:val="af0"/>
    <w:uiPriority w:val="99"/>
    <w:rPr>
      <w:rFonts w:ascii="Tahoma" w:hAnsi="Tahoma"/>
      <w:sz w:val="16"/>
      <w:szCs w:val="16"/>
      <w:lang w:eastAsia="x-none"/>
    </w:rPr>
  </w:style>
  <w:style w:type="paragraph" w:customStyle="1" w:styleId="NO">
    <w:name w:val="NO"/>
    <w:basedOn w:val="a1"/>
    <w:link w:val="NOChar"/>
    <w:rsid w:val="00663BC6"/>
    <w:pPr>
      <w:keepLines/>
      <w:ind w:left="1135" w:hanging="851"/>
    </w:pPr>
    <w:rPr>
      <w:rFonts w:ascii="Times New Roman" w:hAnsi="Times New Roman"/>
      <w:sz w:val="24"/>
      <w:szCs w:val="20"/>
    </w:rPr>
  </w:style>
  <w:style w:type="paragraph" w:customStyle="1" w:styleId="h1">
    <w:name w:val="h1"/>
    <w:basedOn w:val="a1"/>
  </w:style>
  <w:style w:type="paragraph" w:styleId="Web">
    <w:name w:val="Normal (Web)"/>
    <w:basedOn w:val="a1"/>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1">
    <w:name w:val="Table Grid"/>
    <w:aliases w:val="TableGrid"/>
    <w:basedOn w:val="a3"/>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aliases w:val="Observation TOC2"/>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3">
    <w:name w:val="toc 3"/>
    <w:basedOn w:val="a1"/>
    <w:next w:val="a1"/>
    <w:autoRedefine/>
    <w:uiPriority w:val="39"/>
    <w:rsid w:val="00760DA2"/>
    <w:pPr>
      <w:tabs>
        <w:tab w:val="left" w:pos="1200"/>
        <w:tab w:val="right" w:leader="dot" w:pos="9631"/>
      </w:tabs>
      <w:ind w:left="403"/>
    </w:pPr>
  </w:style>
  <w:style w:type="paragraph" w:styleId="41">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2">
    <w:name w:val="Date"/>
    <w:basedOn w:val="a1"/>
    <w:next w:val="a1"/>
    <w:link w:val="af3"/>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5"/>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ＭＳ 明朝" w:hAnsi="Times New Roman"/>
      <w:szCs w:val="20"/>
    </w:rPr>
  </w:style>
  <w:style w:type="paragraph" w:customStyle="1" w:styleId="B2">
    <w:name w:val="B2"/>
    <w:basedOn w:val="23"/>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4">
    <w:name w:val="List"/>
    <w:basedOn w:val="a1"/>
    <w:link w:val="af5"/>
    <w:rsid w:val="00D9550F"/>
    <w:pPr>
      <w:ind w:left="283" w:hanging="283"/>
    </w:pPr>
  </w:style>
  <w:style w:type="paragraph" w:styleId="23">
    <w:name w:val="List 2"/>
    <w:basedOn w:val="a1"/>
    <w:link w:val="24"/>
    <w:rsid w:val="00D9550F"/>
    <w:pPr>
      <w:ind w:left="566" w:hanging="283"/>
    </w:pPr>
  </w:style>
  <w:style w:type="paragraph" w:styleId="51">
    <w:name w:val="toc 5"/>
    <w:basedOn w:val="a1"/>
    <w:next w:val="a1"/>
    <w:autoRedefine/>
    <w:uiPriority w:val="39"/>
    <w:rsid w:val="00576214"/>
    <w:pPr>
      <w:ind w:left="960"/>
    </w:pPr>
    <w:rPr>
      <w:rFonts w:ascii="Times New Roman" w:eastAsia="ＭＳ 明朝" w:hAnsi="Times New Roman"/>
      <w:sz w:val="24"/>
      <w:lang w:eastAsia="ja-JP"/>
    </w:rPr>
  </w:style>
  <w:style w:type="paragraph" w:styleId="61">
    <w:name w:val="toc 6"/>
    <w:basedOn w:val="a1"/>
    <w:next w:val="a1"/>
    <w:autoRedefine/>
    <w:uiPriority w:val="39"/>
    <w:rsid w:val="00576214"/>
    <w:pPr>
      <w:ind w:left="1200"/>
    </w:pPr>
    <w:rPr>
      <w:rFonts w:ascii="Times New Roman" w:eastAsia="ＭＳ 明朝" w:hAnsi="Times New Roman"/>
      <w:sz w:val="24"/>
      <w:lang w:eastAsia="ja-JP"/>
    </w:rPr>
  </w:style>
  <w:style w:type="paragraph" w:styleId="71">
    <w:name w:val="toc 7"/>
    <w:basedOn w:val="a1"/>
    <w:next w:val="a1"/>
    <w:autoRedefine/>
    <w:uiPriority w:val="39"/>
    <w:rsid w:val="00576214"/>
    <w:rPr>
      <w:rFonts w:ascii="Times New Roman" w:eastAsia="ＭＳ 明朝" w:hAnsi="Times New Roman"/>
      <w:sz w:val="24"/>
      <w:lang w:eastAsia="ja-JP"/>
    </w:rPr>
  </w:style>
  <w:style w:type="paragraph" w:styleId="81">
    <w:name w:val="toc 8"/>
    <w:basedOn w:val="a1"/>
    <w:next w:val="a1"/>
    <w:autoRedefine/>
    <w:uiPriority w:val="39"/>
    <w:rsid w:val="00576214"/>
    <w:pPr>
      <w:ind w:left="1680"/>
    </w:pPr>
    <w:rPr>
      <w:rFonts w:ascii="Times New Roman" w:eastAsia="ＭＳ 明朝" w:hAnsi="Times New Roman"/>
      <w:sz w:val="24"/>
      <w:lang w:eastAsia="ja-JP"/>
    </w:rPr>
  </w:style>
  <w:style w:type="paragraph" w:styleId="91">
    <w:name w:val="toc 9"/>
    <w:basedOn w:val="a1"/>
    <w:next w:val="a1"/>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6">
    <w:name w:val="caption"/>
    <w:aliases w:val="cap,cap Char,Caption Char,Caption Char1 Char,cap Char Char1,Caption Char Char1 Char,cap Char2,条目,cap Char Char Char Char Char Char Char,cap1,cap2,cap11,Légende-figure,Légende-figure Char,Beschrifubg,Beschriftung Char,label,cap11 Char,captions"/>
    <w:basedOn w:val="a1"/>
    <w:next w:val="a1"/>
    <w:link w:val="12"/>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qFormat/>
    <w:rsid w:val="000E4594"/>
    <w:rPr>
      <w:sz w:val="16"/>
      <w:szCs w:val="16"/>
    </w:rPr>
  </w:style>
  <w:style w:type="paragraph" w:styleId="af8">
    <w:name w:val="annotation text"/>
    <w:basedOn w:val="a1"/>
    <w:link w:val="af9"/>
    <w:qFormat/>
    <w:rsid w:val="000E4594"/>
    <w:rPr>
      <w:szCs w:val="20"/>
    </w:rPr>
  </w:style>
  <w:style w:type="paragraph" w:styleId="afa">
    <w:name w:val="annotation subject"/>
    <w:basedOn w:val="af8"/>
    <w:next w:val="af8"/>
    <w:link w:val="afb"/>
    <w:uiPriority w:val="99"/>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ＭＳ 明朝" w:hAnsi="Arial"/>
      <w:sz w:val="18"/>
      <w:szCs w:val="20"/>
    </w:rPr>
  </w:style>
  <w:style w:type="paragraph" w:customStyle="1" w:styleId="TAC">
    <w:name w:val="TAC"/>
    <w:basedOn w:val="a1"/>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コメント文字列 (文字)"/>
    <w:link w:val="af8"/>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1"/>
    <w:link w:val="afd"/>
    <w:uiPriority w:val="99"/>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a1"/>
    <w:link w:val="aff0"/>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CE4D6A"/>
    <w:rPr>
      <w:rFonts w:ascii="Arial" w:hAnsi="Arial"/>
      <w:b/>
      <w:i/>
      <w:szCs w:val="26"/>
      <w:lang w:val="en-GB" w:eastAsia="x-none"/>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フッター (文字)"/>
    <w:link w:val="afc"/>
    <w:uiPriority w:val="99"/>
    <w:rsid w:val="005539CC"/>
    <w:rPr>
      <w:rFonts w:ascii="Times" w:hAnsi="Times"/>
      <w:szCs w:val="24"/>
      <w:lang w:val="en-GB" w:eastAsia="en-US"/>
    </w:rPr>
  </w:style>
  <w:style w:type="character" w:customStyle="1" w:styleId="12">
    <w:name w:val="図表番号 (文字)1"/>
    <w:aliases w:val="cap (文字)1,cap Char (文字),Caption Char (文字),Caption Char1 Char (文字),cap Char Char1 (文字),Caption Char Char1 Char (文字),cap Char2 (文字),条目 (文字),cap Char Char Char Char Char Char Char (文字),cap1 (文字),cap2 (文字),cap11 (文字),Légende-figure (文字)"/>
    <w:link w:val="af6"/>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qFormat/>
    <w:locked/>
    <w:rsid w:val="009F0D97"/>
    <w:rPr>
      <w:rFonts w:ascii="Arial" w:eastAsia="ＭＳ 明朝"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9"/>
      </w:numPr>
    </w:pPr>
  </w:style>
  <w:style w:type="paragraph" w:customStyle="1" w:styleId="Doc-text2">
    <w:name w:val="Doc-text2"/>
    <w:basedOn w:val="a1"/>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aliases w:val="h5 (文字),Heading5 (文字)"/>
    <w:link w:val="5"/>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1D6883"/>
    <w:rPr>
      <w:rFonts w:ascii="Times" w:hAnsi="Times"/>
      <w:szCs w:val="24"/>
      <w:lang w:val="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1D6883"/>
    <w:rPr>
      <w:rFonts w:ascii="Times" w:hAnsi="Times"/>
    </w:rPr>
  </w:style>
  <w:style w:type="character" w:customStyle="1" w:styleId="ac">
    <w:name w:val="見出しマップ (文字)"/>
    <w:link w:val="ab"/>
    <w:uiPriority w:val="99"/>
    <w:rsid w:val="001D6883"/>
    <w:rPr>
      <w:rFonts w:ascii="Tahoma" w:hAnsi="Tahoma" w:cs="Tahoma"/>
      <w:szCs w:val="24"/>
      <w:shd w:val="clear" w:color="auto" w:fill="000080"/>
      <w:lang w:val="en-GB"/>
    </w:rPr>
  </w:style>
  <w:style w:type="character" w:customStyle="1" w:styleId="af0">
    <w:name w:val="吹き出し (文字)"/>
    <w:link w:val="af"/>
    <w:uiPriority w:val="99"/>
    <w:rsid w:val="001D6883"/>
    <w:rPr>
      <w:rFonts w:ascii="Tahoma" w:hAnsi="Tahoma" w:cs="Tahoma"/>
      <w:sz w:val="16"/>
      <w:szCs w:val="16"/>
      <w:lang w:val="en-GB"/>
    </w:rPr>
  </w:style>
  <w:style w:type="character" w:customStyle="1" w:styleId="af3">
    <w:name w:val="日付 (文字)"/>
    <w:link w:val="af2"/>
    <w:uiPriority w:val="99"/>
    <w:rsid w:val="001D6883"/>
    <w:rPr>
      <w:rFonts w:ascii="Times" w:hAnsi="Times"/>
      <w:szCs w:val="24"/>
      <w:lang w:val="en-GB"/>
    </w:rPr>
  </w:style>
  <w:style w:type="character" w:customStyle="1" w:styleId="afb">
    <w:name w:val="コメント内容 (文字)"/>
    <w:link w:val="afa"/>
    <w:uiPriority w:val="99"/>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f2">
    <w:name w:val="Plain Text"/>
    <w:basedOn w:val="a1"/>
    <w:link w:val="aff3"/>
    <w:uiPriority w:val="99"/>
    <w:unhideWhenUsed/>
    <w:rsid w:val="001D6883"/>
    <w:rPr>
      <w:rFonts w:ascii="Arial" w:eastAsia="ＭＳ ゴシック" w:hAnsi="Arial"/>
      <w:color w:val="000000"/>
      <w:szCs w:val="20"/>
      <w:lang w:val="x-none"/>
    </w:rPr>
  </w:style>
  <w:style w:type="character" w:customStyle="1" w:styleId="aff3">
    <w:name w:val="書式なし (文字)"/>
    <w:link w:val="aff2"/>
    <w:uiPriority w:val="99"/>
    <w:rsid w:val="001D6883"/>
    <w:rPr>
      <w:rFonts w:ascii="Arial" w:eastAsia="ＭＳ ゴシック"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3">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1"/>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1"/>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1"/>
    <w:rsid w:val="000264DF"/>
    <w:pPr>
      <w:tabs>
        <w:tab w:val="num" w:pos="1152"/>
      </w:tabs>
    </w:pPr>
    <w:rPr>
      <w:rFonts w:eastAsia="ＭＳ Ｐゴシック" w:cs="Times"/>
      <w:szCs w:val="20"/>
      <w:lang w:val="en-US" w:eastAsia="ja-JP"/>
    </w:rPr>
  </w:style>
  <w:style w:type="paragraph" w:customStyle="1" w:styleId="710">
    <w:name w:val="标题 71"/>
    <w:basedOn w:val="a1"/>
    <w:rsid w:val="000264DF"/>
    <w:pPr>
      <w:tabs>
        <w:tab w:val="num" w:pos="1296"/>
      </w:tabs>
    </w:pPr>
    <w:rPr>
      <w:rFonts w:eastAsia="ＭＳ Ｐゴシック" w:cs="Times"/>
      <w:szCs w:val="20"/>
      <w:lang w:val="en-US" w:eastAsia="ja-JP"/>
    </w:rPr>
  </w:style>
  <w:style w:type="paragraph" w:customStyle="1" w:styleId="3GPPText">
    <w:name w:val="3GPP Text"/>
    <w:basedOn w:val="a1"/>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9"/>
    <w:rsid w:val="004B3890"/>
    <w:rPr>
      <w:rFonts w:ascii="Arial" w:hAnsi="Arial"/>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rsid w:val="004B3890"/>
    <w:rPr>
      <w:rFonts w:ascii="Arial" w:hAnsi="Arial"/>
      <w:b/>
      <w:bCs/>
      <w:i/>
      <w:iCs/>
      <w:sz w:val="24"/>
      <w:szCs w:val="28"/>
      <w:lang w:val="en-GB" w:eastAsia="x-none"/>
    </w:rPr>
  </w:style>
  <w:style w:type="paragraph" w:customStyle="1" w:styleId="Proposal">
    <w:name w:val="Proposal"/>
    <w:basedOn w:val="a1"/>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1"/>
    <w:rsid w:val="000264DF"/>
    <w:pPr>
      <w:tabs>
        <w:tab w:val="num" w:pos="1152"/>
      </w:tabs>
    </w:pPr>
    <w:rPr>
      <w:rFonts w:eastAsia="ＭＳ Ｐゴシック" w:cs="Times"/>
      <w:szCs w:val="20"/>
      <w:lang w:val="en-US" w:eastAsia="ja-JP"/>
    </w:rPr>
  </w:style>
  <w:style w:type="character" w:customStyle="1" w:styleId="aff0">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f"/>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1"/>
    <w:rsid w:val="000264DF"/>
    <w:pPr>
      <w:tabs>
        <w:tab w:val="num" w:pos="1296"/>
      </w:tabs>
    </w:pPr>
    <w:rPr>
      <w:rFonts w:eastAsia="ＭＳ Ｐゴシック" w:cs="Times"/>
      <w:szCs w:val="20"/>
      <w:lang w:val="en-US" w:eastAsia="ja-JP"/>
    </w:rPr>
  </w:style>
  <w:style w:type="paragraph" w:customStyle="1" w:styleId="tac0">
    <w:name w:val="tac"/>
    <w:basedOn w:val="a1"/>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link w:val="131"/>
    <w:uiPriority w:val="34"/>
    <w:locked/>
    <w:rsid w:val="00480C6A"/>
    <w:rPr>
      <w:rFonts w:eastAsia="ＭＳ ゴシック"/>
      <w:sz w:val="24"/>
      <w:szCs w:val="24"/>
      <w:lang w:val="en-GB" w:eastAsia="en-US"/>
    </w:rPr>
  </w:style>
  <w:style w:type="table" w:styleId="131">
    <w:name w:val="Colorful List Accent 1"/>
    <w:basedOn w:val="a3"/>
    <w:link w:val="130"/>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1"/>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4"/>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5">
    <w:name w:val="Body Text 2"/>
    <w:basedOn w:val="a1"/>
    <w:link w:val="26"/>
    <w:rsid w:val="000C666E"/>
    <w:pPr>
      <w:spacing w:after="120" w:line="480" w:lineRule="auto"/>
    </w:pPr>
  </w:style>
  <w:style w:type="character" w:customStyle="1" w:styleId="26">
    <w:name w:val="本文 2 (文字)"/>
    <w:link w:val="25"/>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3"/>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4"/>
    <w:rsid w:val="00072743"/>
    <w:pPr>
      <w:numPr>
        <w:numId w:val="8"/>
      </w:numPr>
    </w:pPr>
  </w:style>
  <w:style w:type="numbering" w:customStyle="1" w:styleId="StyleBulletedSymbolsymbolLeft025Hanging0252">
    <w:name w:val="Style Bulleted Symbol (symbol) Left:  0.25&quot; Hanging:  0.25&quot;2"/>
    <w:basedOn w:val="a4"/>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4"/>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f7">
    <w:name w:val="table of figures"/>
    <w:basedOn w:val="a5"/>
    <w:next w:val="a1"/>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2"/>
    <w:uiPriority w:val="99"/>
    <w:rsid w:val="00331B70"/>
    <w:rPr>
      <w:color w:val="808080"/>
    </w:rPr>
  </w:style>
  <w:style w:type="character" w:customStyle="1" w:styleId="UnresolvedMention2">
    <w:name w:val="Unresolved Mention2"/>
    <w:basedOn w:val="a2"/>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473E46"/>
    <w:rPr>
      <w:rFonts w:eastAsia="Malgun Gothic" w:cs="Batang"/>
      <w:lang w:val="en-GB"/>
    </w:rPr>
  </w:style>
  <w:style w:type="character" w:customStyle="1" w:styleId="UnresolvedMention3">
    <w:name w:val="Unresolved Mention3"/>
    <w:basedOn w:val="a2"/>
    <w:uiPriority w:val="99"/>
    <w:semiHidden/>
    <w:unhideWhenUsed/>
    <w:rsid w:val="00397180"/>
    <w:rPr>
      <w:color w:val="605E5C"/>
      <w:shd w:val="clear" w:color="auto" w:fill="E1DFDD"/>
    </w:rPr>
  </w:style>
  <w:style w:type="paragraph" w:customStyle="1" w:styleId="xxmsolistparagraph">
    <w:name w:val="x_xmsolistparagraph"/>
    <w:basedOn w:val="a1"/>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9">
    <w:name w:val="交底书"/>
    <w:basedOn w:val="a1"/>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2"/>
    <w:link w:val="aff9"/>
    <w:rsid w:val="006C3FF3"/>
    <w:rPr>
      <w:rFonts w:ascii="STKaiti" w:eastAsia="STKaiti" w:hAnsi="STKaiti"/>
      <w:color w:val="000000" w:themeColor="text1"/>
      <w:sz w:val="24"/>
      <w:szCs w:val="24"/>
      <w:u w:color="EEECE1"/>
      <w:lang w:eastAsia="zh-CN"/>
    </w:rPr>
  </w:style>
  <w:style w:type="character" w:customStyle="1" w:styleId="14">
    <w:name w:val="未处理的提及1"/>
    <w:basedOn w:val="a2"/>
    <w:uiPriority w:val="99"/>
    <w:semiHidden/>
    <w:unhideWhenUsed/>
    <w:rsid w:val="00820F36"/>
    <w:rPr>
      <w:color w:val="605E5C"/>
      <w:shd w:val="clear" w:color="auto" w:fill="E1DFDD"/>
    </w:rPr>
  </w:style>
  <w:style w:type="paragraph" w:customStyle="1" w:styleId="1st-Proposal-YJ">
    <w:name w:val="1st-Proposal-YJ"/>
    <w:basedOn w:val="a1"/>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1"/>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a2"/>
    <w:rsid w:val="00974BF6"/>
    <w:rPr>
      <w:rFonts w:ascii="Times New Roman" w:hAnsi="Times New Roman" w:cs="Times New Roman" w:hint="default"/>
    </w:rPr>
  </w:style>
  <w:style w:type="character" w:customStyle="1" w:styleId="eop">
    <w:name w:val="eop"/>
    <w:basedOn w:val="a2"/>
    <w:rsid w:val="00974BF6"/>
    <w:rPr>
      <w:rFonts w:ascii="Times New Roman" w:hAnsi="Times New Roman" w:cs="Times New Roman" w:hint="default"/>
    </w:rPr>
  </w:style>
  <w:style w:type="paragraph" w:customStyle="1" w:styleId="paragraph0">
    <w:name w:val="paragraph"/>
    <w:basedOn w:val="a1"/>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a1"/>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a2"/>
    <w:link w:val="00Text"/>
    <w:qFormat/>
    <w:rsid w:val="00974BF6"/>
    <w:rPr>
      <w:rFonts w:eastAsia="SimSun"/>
      <w:szCs w:val="24"/>
      <w:lang w:eastAsia="zh-CN"/>
    </w:rPr>
  </w:style>
  <w:style w:type="paragraph" w:customStyle="1" w:styleId="02">
    <w:name w:val="02"/>
    <w:basedOn w:val="a1"/>
    <w:link w:val="02Char"/>
    <w:qFormat/>
    <w:rsid w:val="00974BF6"/>
    <w:pPr>
      <w:keepNext/>
      <w:tabs>
        <w:tab w:val="num" w:pos="567"/>
      </w:tabs>
      <w:spacing w:before="240" w:after="60"/>
      <w:ind w:left="562" w:hanging="562"/>
      <w:outlineLvl w:val="1"/>
    </w:pPr>
    <w:rPr>
      <w:rFonts w:ascii="Arial" w:eastAsia="ＭＳ 明朝" w:hAnsi="Arial" w:cs="Arial"/>
      <w:bCs/>
      <w:iCs/>
      <w:sz w:val="22"/>
      <w:szCs w:val="28"/>
      <w:lang w:val="en-US" w:eastAsia="zh-CN"/>
    </w:rPr>
  </w:style>
  <w:style w:type="character" w:customStyle="1" w:styleId="02Char">
    <w:name w:val="02 Char"/>
    <w:link w:val="02"/>
    <w:rsid w:val="00974BF6"/>
    <w:rPr>
      <w:rFonts w:ascii="Arial" w:eastAsia="ＭＳ 明朝"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5">
    <w:name w:val="목록 없음1"/>
    <w:next w:val="a4"/>
    <w:uiPriority w:val="99"/>
    <w:semiHidden/>
    <w:unhideWhenUsed/>
    <w:rsid w:val="00974BF6"/>
  </w:style>
  <w:style w:type="paragraph" w:customStyle="1" w:styleId="H6">
    <w:name w:val="H6"/>
    <w:basedOn w:val="5"/>
    <w:next w:val="a1"/>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1"/>
    <w:next w:val="a1"/>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a1"/>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a1"/>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a1"/>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a1"/>
    <w:link w:val="B4Char"/>
    <w:qFormat/>
    <w:rsid w:val="00974BF6"/>
    <w:pPr>
      <w:spacing w:after="180"/>
      <w:ind w:left="1418" w:hanging="284"/>
    </w:pPr>
    <w:rPr>
      <w:rFonts w:ascii="Times New Roman" w:eastAsia="SimSun" w:hAnsi="Times New Roman"/>
      <w:szCs w:val="20"/>
    </w:rPr>
  </w:style>
  <w:style w:type="paragraph" w:customStyle="1" w:styleId="B5">
    <w:name w:val="B5"/>
    <w:basedOn w:val="a1"/>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a1"/>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6">
    <w:name w:val="표 구분선1"/>
    <w:basedOn w:val="a3"/>
    <w:next w:val="af1"/>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a2"/>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27">
    <w:name w:val="List Number 2"/>
    <w:basedOn w:val="affa"/>
    <w:rsid w:val="00974BF6"/>
    <w:pPr>
      <w:ind w:left="851"/>
    </w:pPr>
  </w:style>
  <w:style w:type="paragraph" w:styleId="affa">
    <w:name w:val="List Number"/>
    <w:basedOn w:val="af4"/>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af5">
    <w:name w:val="一覧 (文字)"/>
    <w:link w:val="af4"/>
    <w:rsid w:val="00974BF6"/>
    <w:rPr>
      <w:rFonts w:ascii="Times" w:hAnsi="Times"/>
      <w:szCs w:val="24"/>
      <w:lang w:val="en-GB"/>
    </w:rPr>
  </w:style>
  <w:style w:type="paragraph" w:styleId="28">
    <w:name w:val="List Bullet 2"/>
    <w:aliases w:val="lb2"/>
    <w:basedOn w:val="a0"/>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34">
    <w:name w:val="List Bullet 3"/>
    <w:basedOn w:val="28"/>
    <w:rsid w:val="00974BF6"/>
    <w:pPr>
      <w:ind w:left="1135"/>
    </w:pPr>
  </w:style>
  <w:style w:type="character" w:customStyle="1" w:styleId="24">
    <w:name w:val="一覧 2 (文字)"/>
    <w:link w:val="23"/>
    <w:rsid w:val="00974BF6"/>
    <w:rPr>
      <w:rFonts w:ascii="Times" w:hAnsi="Times"/>
      <w:szCs w:val="24"/>
      <w:lang w:val="en-GB"/>
    </w:rPr>
  </w:style>
  <w:style w:type="paragraph" w:styleId="35">
    <w:name w:val="List 3"/>
    <w:basedOn w:val="23"/>
    <w:link w:val="36"/>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36">
    <w:name w:val="一覧 3 (文字)"/>
    <w:link w:val="35"/>
    <w:rsid w:val="00974BF6"/>
    <w:rPr>
      <w:rFonts w:eastAsia="SimSun"/>
      <w:lang w:val="en-GB" w:eastAsia="en-GB"/>
    </w:rPr>
  </w:style>
  <w:style w:type="paragraph" w:styleId="42">
    <w:name w:val="List 4"/>
    <w:basedOn w:val="35"/>
    <w:rsid w:val="00974BF6"/>
    <w:pPr>
      <w:ind w:left="1418"/>
    </w:pPr>
  </w:style>
  <w:style w:type="paragraph" w:styleId="54">
    <w:name w:val="List 5"/>
    <w:basedOn w:val="42"/>
    <w:rsid w:val="00974BF6"/>
    <w:pPr>
      <w:ind w:left="1702"/>
    </w:pPr>
  </w:style>
  <w:style w:type="paragraph" w:styleId="43">
    <w:name w:val="List Bullet 4"/>
    <w:basedOn w:val="34"/>
    <w:rsid w:val="00974BF6"/>
    <w:pPr>
      <w:ind w:left="1418"/>
    </w:pPr>
  </w:style>
  <w:style w:type="paragraph" w:styleId="55">
    <w:name w:val="List Bullet 5"/>
    <w:basedOn w:val="43"/>
    <w:rsid w:val="00974BF6"/>
    <w:pPr>
      <w:ind w:left="1702"/>
    </w:pPr>
  </w:style>
  <w:style w:type="paragraph" w:customStyle="1" w:styleId="enumlev2">
    <w:name w:val="enumlev2"/>
    <w:basedOn w:val="a1"/>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a2"/>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a2"/>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29">
    <w:name w:val="本文インデント 2 (文字)"/>
    <w:link w:val="20"/>
    <w:rsid w:val="00974BF6"/>
    <w:rPr>
      <w:kern w:val="2"/>
      <w:lang w:eastAsia="ja-JP"/>
    </w:rPr>
  </w:style>
  <w:style w:type="paragraph" w:styleId="20">
    <w:name w:val="Body Text Indent 2"/>
    <w:basedOn w:val="a1"/>
    <w:link w:val="29"/>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a2"/>
    <w:rsid w:val="00974BF6"/>
    <w:rPr>
      <w:rFonts w:ascii="Times" w:hAnsi="Times"/>
      <w:szCs w:val="24"/>
      <w:lang w:val="en-GB"/>
    </w:rPr>
  </w:style>
  <w:style w:type="character" w:customStyle="1" w:styleId="2Char10">
    <w:name w:val="본문 들여쓰기 2 Char1"/>
    <w:basedOn w:val="a2"/>
    <w:uiPriority w:val="99"/>
    <w:semiHidden/>
    <w:rsid w:val="00974BF6"/>
    <w:rPr>
      <w:rFonts w:ascii="Times New Roman" w:eastAsiaTheme="minorEastAsia" w:hAnsi="Times New Roman" w:cs="Times New Roman"/>
      <w:sz w:val="24"/>
      <w:szCs w:val="24"/>
      <w:lang w:eastAsia="ko-KR"/>
    </w:rPr>
  </w:style>
  <w:style w:type="character" w:customStyle="1" w:styleId="37">
    <w:name w:val="本文インデント 3 (文字)"/>
    <w:link w:val="31"/>
    <w:rsid w:val="00974BF6"/>
    <w:rPr>
      <w:lang w:eastAsia="ja-JP"/>
    </w:rPr>
  </w:style>
  <w:style w:type="paragraph" w:styleId="31">
    <w:name w:val="Body Text Indent 3"/>
    <w:basedOn w:val="a1"/>
    <w:link w:val="37"/>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a2"/>
    <w:rsid w:val="00974BF6"/>
    <w:rPr>
      <w:rFonts w:ascii="Times" w:hAnsi="Times"/>
      <w:sz w:val="16"/>
      <w:szCs w:val="16"/>
      <w:lang w:val="en-GB"/>
    </w:rPr>
  </w:style>
  <w:style w:type="character" w:customStyle="1" w:styleId="3Char1">
    <w:name w:val="본문 들여쓰기 3 Char1"/>
    <w:basedOn w:val="a2"/>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a0"/>
    <w:rsid w:val="00974BF6"/>
  </w:style>
  <w:style w:type="paragraph" w:customStyle="1" w:styleId="TabList">
    <w:name w:val="TabList"/>
    <w:basedOn w:val="a1"/>
    <w:rsid w:val="00974BF6"/>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character" w:customStyle="1" w:styleId="Char11">
    <w:name w:val="날짜 Char1"/>
    <w:basedOn w:val="a2"/>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a1"/>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a1"/>
    <w:next w:val="a1"/>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2a">
    <w:name w:val="index 2"/>
    <w:basedOn w:val="13"/>
    <w:rsid w:val="00974BF6"/>
    <w:pPr>
      <w:ind w:left="284"/>
    </w:pPr>
    <w:rPr>
      <w:rFonts w:eastAsia="SimSun"/>
    </w:rPr>
  </w:style>
  <w:style w:type="character" w:styleId="affb">
    <w:name w:val="footnote reference"/>
    <w:rsid w:val="00974BF6"/>
    <w:rPr>
      <w:b/>
      <w:position w:val="6"/>
      <w:sz w:val="16"/>
    </w:rPr>
  </w:style>
  <w:style w:type="paragraph" w:styleId="affc">
    <w:name w:val="index heading"/>
    <w:basedOn w:val="a1"/>
    <w:next w:val="a1"/>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1"/>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1"/>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1"/>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1"/>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a1"/>
    <w:rsid w:val="00974BF6"/>
    <w:rPr>
      <w:rFonts w:ascii="Arial" w:eastAsia="ＭＳ 明朝" w:hAnsi="Arial"/>
      <w:lang w:val="en-GB"/>
    </w:rPr>
  </w:style>
  <w:style w:type="paragraph" w:customStyle="1" w:styleId="tabletext">
    <w:name w:val="table text"/>
    <w:basedOn w:val="a1"/>
    <w:next w:val="table"/>
    <w:rsid w:val="00974BF6"/>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1"/>
    <w:next w:val="a1"/>
    <w:rsid w:val="00974BF6"/>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1"/>
    <w:rsid w:val="00974BF6"/>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1"/>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a1"/>
    <w:rsid w:val="00974BF6"/>
    <w:pPr>
      <w:widowControl w:val="0"/>
      <w:numPr>
        <w:numId w:val="21"/>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1"/>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1"/>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ＭＳ 明朝" w:hAnsi="Arial"/>
      <w:lang w:val="en-GB"/>
    </w:rPr>
  </w:style>
  <w:style w:type="paragraph" w:customStyle="1" w:styleId="Cell">
    <w:name w:val="Cell"/>
    <w:basedOn w:val="a1"/>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1"/>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a5"/>
    <w:link w:val="RAN1textChar"/>
    <w:qFormat/>
    <w:rsid w:val="00974BF6"/>
    <w:pPr>
      <w:spacing w:after="0"/>
    </w:pPr>
    <w:rPr>
      <w:rFonts w:ascii="Times New Roman" w:eastAsia="ＭＳ 明朝" w:hAnsi="Times New Roman"/>
      <w:lang w:val="x-none"/>
    </w:rPr>
  </w:style>
  <w:style w:type="character" w:customStyle="1" w:styleId="RAN1textChar">
    <w:name w:val="RAN1 text Char"/>
    <w:link w:val="RAN1text"/>
    <w:rsid w:val="00974BF6"/>
    <w:rPr>
      <w:rFonts w:eastAsia="ＭＳ 明朝"/>
      <w:szCs w:val="24"/>
      <w:lang w:val="x-none" w:eastAsia="x-none"/>
    </w:rPr>
  </w:style>
  <w:style w:type="paragraph" w:customStyle="1" w:styleId="RAN1bullet1">
    <w:name w:val="RAN1 bullet1"/>
    <w:basedOn w:val="a1"/>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a1"/>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a1"/>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affd">
    <w:name w:val="Book Title"/>
    <w:uiPriority w:val="33"/>
    <w:qFormat/>
    <w:rsid w:val="00974BF6"/>
    <w:rPr>
      <w:b/>
      <w:bCs/>
      <w:i/>
      <w:iCs/>
      <w:spacing w:val="5"/>
    </w:rPr>
  </w:style>
  <w:style w:type="paragraph" w:customStyle="1" w:styleId="17">
    <w:name w:val="목록 단락1"/>
    <w:basedOn w:val="a1"/>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ＭＳ 明朝"/>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a1"/>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aff"/>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affe">
    <w:name w:val="TOC Heading"/>
    <w:basedOn w:val="1"/>
    <w:next w:val="a1"/>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1"/>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974BF6"/>
  </w:style>
  <w:style w:type="table" w:customStyle="1" w:styleId="TableGrid2">
    <w:name w:val="Table Grid2"/>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a1"/>
    <w:next w:val="afff"/>
    <w:rsid w:val="00974BF6"/>
    <w:pPr>
      <w:widowControl w:val="0"/>
      <w:ind w:firstLine="420"/>
      <w:jc w:val="both"/>
    </w:pPr>
    <w:rPr>
      <w:rFonts w:ascii="Times New Roman" w:eastAsia="SimSun" w:hAnsi="Times New Roman"/>
      <w:kern w:val="2"/>
      <w:sz w:val="21"/>
      <w:szCs w:val="20"/>
      <w:lang w:val="en-US" w:eastAsia="zh-CN"/>
    </w:rPr>
  </w:style>
  <w:style w:type="paragraph" w:customStyle="1" w:styleId="afff0">
    <w:name w:val="表格文字居左"/>
    <w:basedOn w:val="a1"/>
    <w:next w:val="a1"/>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
    <w:name w:val="z-フォームの始まり (文字)"/>
    <w:basedOn w:val="a2"/>
    <w:link w:val="z-0"/>
    <w:uiPriority w:val="99"/>
    <w:rsid w:val="00974BF6"/>
    <w:rPr>
      <w:rFonts w:ascii="Arial" w:hAnsi="Arial"/>
      <w:vanish/>
      <w:sz w:val="16"/>
      <w:szCs w:val="16"/>
      <w:lang w:eastAsia="zh-CN"/>
    </w:rPr>
  </w:style>
  <w:style w:type="character" w:customStyle="1" w:styleId="hps">
    <w:name w:val="hps"/>
    <w:basedOn w:val="a2"/>
    <w:rsid w:val="00974BF6"/>
  </w:style>
  <w:style w:type="paragraph" w:customStyle="1" w:styleId="z-BottomofForm1">
    <w:name w:val="z-Bottom of Form1"/>
    <w:basedOn w:val="a1"/>
    <w:next w:val="a1"/>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1">
    <w:name w:val="z-フォームの終わり (文字)"/>
    <w:basedOn w:val="a2"/>
    <w:link w:val="z-2"/>
    <w:uiPriority w:val="99"/>
    <w:rsid w:val="00974BF6"/>
    <w:rPr>
      <w:rFonts w:ascii="Arial" w:hAnsi="Arial"/>
      <w:vanish/>
      <w:sz w:val="16"/>
      <w:szCs w:val="16"/>
      <w:lang w:eastAsia="zh-CN"/>
    </w:rPr>
  </w:style>
  <w:style w:type="paragraph" w:customStyle="1" w:styleId="Date1">
    <w:name w:val="Date1"/>
    <w:basedOn w:val="a1"/>
    <w:next w:val="a1"/>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a2"/>
    <w:rsid w:val="00974BF6"/>
  </w:style>
  <w:style w:type="paragraph" w:customStyle="1" w:styleId="tableheader">
    <w:name w:val="tableheader"/>
    <w:basedOn w:val="a1"/>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a2"/>
    <w:rsid w:val="00974BF6"/>
  </w:style>
  <w:style w:type="paragraph" w:customStyle="1" w:styleId="Test">
    <w:name w:val="Test"/>
    <w:basedOn w:val="a1"/>
    <w:rsid w:val="00974BF6"/>
    <w:pPr>
      <w:spacing w:before="60" w:after="60" w:line="280" w:lineRule="atLeast"/>
      <w:ind w:left="2160"/>
      <w:jc w:val="both"/>
    </w:pPr>
    <w:rPr>
      <w:rFonts w:ascii="Times New Roman" w:eastAsia="ＭＳ 明朝" w:hAnsi="Times New Roman"/>
      <w:szCs w:val="20"/>
    </w:rPr>
  </w:style>
  <w:style w:type="paragraph" w:customStyle="1" w:styleId="BodyTextIndent1">
    <w:name w:val="Body Text Indent1"/>
    <w:basedOn w:val="a1"/>
    <w:next w:val="afff1"/>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rsid w:val="00974BF6"/>
    <w:rPr>
      <w:rFonts w:eastAsia="SimSun"/>
      <w:lang w:eastAsia="zh-CN"/>
    </w:rPr>
  </w:style>
  <w:style w:type="paragraph" w:customStyle="1" w:styleId="ordinary-output">
    <w:name w:val="ordinary-output"/>
    <w:basedOn w:val="a1"/>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rsid w:val="00974BF6"/>
  </w:style>
  <w:style w:type="paragraph" w:styleId="3">
    <w:name w:val="List Number 3"/>
    <w:basedOn w:val="a1"/>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a1"/>
    <w:next w:val="a1"/>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afff2">
    <w:name w:val="副題 (文字)"/>
    <w:basedOn w:val="a2"/>
    <w:link w:val="afff3"/>
    <w:uiPriority w:val="11"/>
    <w:rsid w:val="00974BF6"/>
    <w:rPr>
      <w:rFonts w:ascii="Calibri Light" w:hAnsi="Calibri Light"/>
      <w:b/>
      <w:i/>
      <w:iCs/>
      <w:color w:val="4472C4"/>
      <w:spacing w:val="15"/>
      <w:szCs w:val="24"/>
      <w:lang w:eastAsia="zh-CN"/>
    </w:rPr>
  </w:style>
  <w:style w:type="table" w:customStyle="1" w:styleId="TableGridLight1">
    <w:name w:val="Table Grid Light1"/>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afff1"/>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974BF6"/>
    <w:pPr>
      <w:tabs>
        <w:tab w:val="clear" w:pos="4536"/>
        <w:tab w:val="clear" w:pos="9072"/>
        <w:tab w:val="center" w:pos="4680"/>
        <w:tab w:val="right" w:pos="9360"/>
        <w:tab w:val="right" w:pos="9639"/>
        <w:tab w:val="right" w:pos="10206"/>
      </w:tabs>
      <w:jc w:val="both"/>
    </w:pPr>
    <w:rPr>
      <w:rFonts w:ascii="Arial" w:eastAsia="ＭＳ 明朝" w:hAnsi="Arial" w:cs="Arial"/>
      <w:b/>
      <w:sz w:val="28"/>
      <w:szCs w:val="20"/>
    </w:rPr>
  </w:style>
  <w:style w:type="paragraph" w:customStyle="1" w:styleId="TitleText">
    <w:name w:val="Title Text"/>
    <w:basedOn w:val="a1"/>
    <w:next w:val="a1"/>
    <w:rsid w:val="00974BF6"/>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1">
    <w:name w:val="目录 91"/>
    <w:basedOn w:val="81"/>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1"/>
    <w:rsid w:val="00974BF6"/>
    <w:pPr>
      <w:keepNext/>
      <w:keepLines/>
      <w:widowControl/>
      <w:numPr>
        <w:numId w:val="0"/>
      </w:numPr>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1"/>
    <w:rsid w:val="00974BF6"/>
    <w:pPr>
      <w:keepLines/>
      <w:widowControl/>
      <w:numPr>
        <w:numId w:val="0"/>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5"/>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a1"/>
    <w:semiHidden/>
    <w:rsid w:val="00974BF6"/>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1"/>
    <w:rsid w:val="00974BF6"/>
    <w:pPr>
      <w:spacing w:before="360" w:line="240" w:lineRule="atLeast"/>
      <w:jc w:val="center"/>
    </w:pPr>
    <w:rPr>
      <w:rFonts w:ascii="Times New Roman" w:eastAsia="ＭＳ 明朝" w:hAnsi="Times New Roman"/>
      <w:szCs w:val="20"/>
      <w:lang w:val="en-US" w:eastAsia="ja-JP"/>
    </w:rPr>
  </w:style>
  <w:style w:type="paragraph" w:styleId="2b">
    <w:name w:val="List Continue 2"/>
    <w:basedOn w:val="a1"/>
    <w:rsid w:val="00974BF6"/>
    <w:pPr>
      <w:spacing w:after="180"/>
      <w:ind w:leftChars="400" w:left="850"/>
    </w:pPr>
    <w:rPr>
      <w:rFonts w:ascii="Times New Roman" w:eastAsia="ＭＳ 明朝" w:hAnsi="Times New Roman"/>
      <w:szCs w:val="20"/>
      <w:lang w:eastAsia="ja-JP"/>
    </w:rPr>
  </w:style>
  <w:style w:type="paragraph" w:styleId="afff1">
    <w:name w:val="Body Text Indent"/>
    <w:basedOn w:val="a1"/>
    <w:link w:val="afff4"/>
    <w:uiPriority w:val="99"/>
    <w:rsid w:val="00974BF6"/>
    <w:pPr>
      <w:spacing w:after="120"/>
      <w:ind w:left="283"/>
    </w:pPr>
    <w:rPr>
      <w:rFonts w:ascii="Times New Roman" w:eastAsia="SimSun" w:hAnsi="Times New Roman"/>
      <w:szCs w:val="20"/>
    </w:rPr>
  </w:style>
  <w:style w:type="character" w:customStyle="1" w:styleId="afff4">
    <w:name w:val="本文インデント (文字)"/>
    <w:basedOn w:val="a2"/>
    <w:link w:val="afff1"/>
    <w:uiPriority w:val="99"/>
    <w:rsid w:val="00974BF6"/>
    <w:rPr>
      <w:rFonts w:eastAsia="SimSun"/>
      <w:lang w:val="en-GB"/>
    </w:rPr>
  </w:style>
  <w:style w:type="paragraph" w:styleId="2c">
    <w:name w:val="Body Text First Indent 2"/>
    <w:basedOn w:val="afff1"/>
    <w:link w:val="2d"/>
    <w:rsid w:val="00974BF6"/>
    <w:pPr>
      <w:spacing w:after="180"/>
      <w:ind w:leftChars="400" w:left="851" w:firstLineChars="100" w:firstLine="210"/>
    </w:pPr>
    <w:rPr>
      <w:rFonts w:eastAsia="ＭＳ 明朝"/>
    </w:rPr>
  </w:style>
  <w:style w:type="character" w:customStyle="1" w:styleId="2d">
    <w:name w:val="本文字下げ 2 (文字)"/>
    <w:basedOn w:val="afff4"/>
    <w:link w:val="2c"/>
    <w:rsid w:val="00974BF6"/>
    <w:rPr>
      <w:rFonts w:eastAsia="ＭＳ 明朝"/>
      <w:lang w:val="en-GB"/>
    </w:rPr>
  </w:style>
  <w:style w:type="character" w:styleId="afff5">
    <w:name w:val="page number"/>
    <w:basedOn w:val="a2"/>
    <w:rsid w:val="00974BF6"/>
  </w:style>
  <w:style w:type="paragraph" w:customStyle="1" w:styleId="List1">
    <w:name w:val="List 1"/>
    <w:basedOn w:val="a1"/>
    <w:rsid w:val="00974BF6"/>
    <w:pPr>
      <w:spacing w:after="120"/>
      <w:ind w:left="568" w:hanging="284"/>
    </w:pPr>
    <w:rPr>
      <w:rFonts w:ascii="Arial" w:eastAsia="ＭＳ 明朝" w:hAnsi="Arial"/>
      <w:szCs w:val="22"/>
      <w:lang w:eastAsia="ja-JP"/>
    </w:rPr>
  </w:style>
  <w:style w:type="paragraph" w:customStyle="1" w:styleId="assocaitedwith">
    <w:name w:val="assocaited with"/>
    <w:basedOn w:val="a1"/>
    <w:rsid w:val="00974BF6"/>
    <w:pPr>
      <w:spacing w:after="180"/>
      <w:jc w:val="center"/>
    </w:pPr>
    <w:rPr>
      <w:rFonts w:ascii="Times New Roman" w:eastAsia="ＭＳ 明朝" w:hAnsi="Times New Roman"/>
      <w:szCs w:val="20"/>
      <w:lang w:eastAsia="ja-JP"/>
    </w:rPr>
  </w:style>
  <w:style w:type="paragraph" w:customStyle="1" w:styleId="Nor">
    <w:name w:val="Nor'"/>
    <w:basedOn w:val="assocaitedwith"/>
    <w:rsid w:val="00974BF6"/>
    <w:rPr>
      <w:b/>
    </w:rPr>
  </w:style>
  <w:style w:type="table" w:styleId="2e">
    <w:name w:val="Table Classic 2"/>
    <w:basedOn w:val="a3"/>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3"/>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3"/>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b">
    <w:name w:val="Light Shading Accent 6"/>
    <w:basedOn w:val="a3"/>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6">
    <w:name w:val="Medium Shading 2 Accent 3"/>
    <w:basedOn w:val="a3"/>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3"/>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974BF6"/>
    <w:pPr>
      <w:spacing w:after="220"/>
    </w:pPr>
    <w:rPr>
      <w:rFonts w:ascii="Arial" w:eastAsia="SimSun" w:hAnsi="Arial"/>
      <w:sz w:val="22"/>
      <w:lang w:val="en-US"/>
    </w:rPr>
  </w:style>
  <w:style w:type="paragraph" w:customStyle="1" w:styleId="afff8">
    <w:name w:val="样式 正文"/>
    <w:basedOn w:val="a1"/>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2"/>
    <w:link w:val="afff8"/>
    <w:rsid w:val="00974BF6"/>
    <w:rPr>
      <w:rFonts w:eastAsia="SimSun" w:cs="SimSun"/>
      <w:kern w:val="2"/>
      <w:sz w:val="21"/>
      <w:lang w:eastAsia="zh-CN"/>
    </w:rPr>
  </w:style>
  <w:style w:type="paragraph" w:customStyle="1" w:styleId="afff9">
    <w:name w:val="公式"/>
    <w:basedOn w:val="a1"/>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5"/>
    <w:link w:val="Normal9pointspacingChar"/>
    <w:qFormat/>
    <w:rsid w:val="00974BF6"/>
    <w:pPr>
      <w:spacing w:before="180" w:after="60"/>
    </w:pPr>
    <w:rPr>
      <w:rFonts w:ascii="Times New Roman" w:eastAsia="ＭＳ 明朝" w:hAnsi="Times New Roman"/>
      <w:lang w:eastAsia="en-US"/>
    </w:rPr>
  </w:style>
  <w:style w:type="character" w:customStyle="1" w:styleId="Normal9pointspacingChar">
    <w:name w:val="Normal 9 point spacing Char"/>
    <w:link w:val="Normal9pointspacing"/>
    <w:rsid w:val="00974BF6"/>
    <w:rPr>
      <w:rFonts w:eastAsia="ＭＳ 明朝"/>
      <w:szCs w:val="24"/>
      <w:lang w:val="en-GB"/>
    </w:rPr>
  </w:style>
  <w:style w:type="paragraph" w:customStyle="1" w:styleId="Doc-title">
    <w:name w:val="Doc-title"/>
    <w:basedOn w:val="a1"/>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a1"/>
    <w:next w:val="af6"/>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a1"/>
    <w:rsid w:val="00974BF6"/>
    <w:pPr>
      <w:numPr>
        <w:numId w:val="35"/>
      </w:numPr>
      <w:jc w:val="both"/>
    </w:pPr>
    <w:rPr>
      <w:rFonts w:ascii="Times New Roman" w:eastAsia="ＭＳ 明朝" w:hAnsi="Times New Roman"/>
      <w:szCs w:val="20"/>
    </w:rPr>
  </w:style>
  <w:style w:type="paragraph" w:customStyle="1" w:styleId="FigureCaption">
    <w:name w:val="Figure Caption"/>
    <w:aliases w:val="fc Char,Figure Caption Char"/>
    <w:basedOn w:val="a1"/>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a1"/>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a1"/>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rsid w:val="00974BF6"/>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974BF6"/>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974BF6"/>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974BF6"/>
    <w:rPr>
      <w:rFonts w:ascii="Arial" w:eastAsia="ＭＳ 明朝" w:hAnsi="Arial" w:cs="Arial"/>
      <w:b/>
      <w:color w:val="0000FF"/>
      <w:kern w:val="2"/>
      <w:lang w:val="en-US" w:eastAsia="en-US" w:bidi="ar-SA"/>
    </w:rPr>
  </w:style>
  <w:style w:type="paragraph" w:styleId="HTML0">
    <w:name w:val="HTML Preformatted"/>
    <w:basedOn w:val="a1"/>
    <w:link w:val="HTML1"/>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1">
    <w:name w:val="HTML 書式付き (文字)"/>
    <w:basedOn w:val="a2"/>
    <w:link w:val="HTML0"/>
    <w:rsid w:val="00974BF6"/>
    <w:rPr>
      <w:rFonts w:ascii="Courier New" w:hAnsi="Courier New" w:cs="Courier New"/>
      <w:lang w:eastAsia="ko-KR"/>
    </w:rPr>
  </w:style>
  <w:style w:type="paragraph" w:customStyle="1" w:styleId="Bullet0">
    <w:name w:val="Bullet"/>
    <w:basedOn w:val="a1"/>
    <w:rsid w:val="00974BF6"/>
    <w:pPr>
      <w:numPr>
        <w:numId w:val="34"/>
      </w:numPr>
    </w:pPr>
    <w:rPr>
      <w:rFonts w:ascii="Times New Roman" w:eastAsia="SimSun" w:hAnsi="Times New Roman"/>
      <w:sz w:val="24"/>
      <w:lang w:val="en-US"/>
    </w:rPr>
  </w:style>
  <w:style w:type="paragraph" w:customStyle="1" w:styleId="FigureCentered">
    <w:name w:val="FigureCentered"/>
    <w:basedOn w:val="a1"/>
    <w:next w:val="a1"/>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a1"/>
    <w:rsid w:val="00974BF6"/>
    <w:pPr>
      <w:numPr>
        <w:numId w:val="36"/>
      </w:numPr>
      <w:jc w:val="both"/>
    </w:pPr>
    <w:rPr>
      <w:rFonts w:ascii="Times New Roman" w:eastAsia="ＭＳ 明朝" w:hAnsi="Times New Roman"/>
      <w:szCs w:val="20"/>
    </w:rPr>
  </w:style>
  <w:style w:type="paragraph" w:customStyle="1" w:styleId="PaperTableCell">
    <w:name w:val="PaperTableCell"/>
    <w:basedOn w:val="a1"/>
    <w:rsid w:val="00974BF6"/>
    <w:pPr>
      <w:jc w:val="both"/>
    </w:pPr>
    <w:rPr>
      <w:rFonts w:ascii="Times New Roman" w:eastAsia="SimSun" w:hAnsi="Times New Roman"/>
      <w:sz w:val="16"/>
      <w:lang w:val="en-US"/>
    </w:rPr>
  </w:style>
  <w:style w:type="character" w:styleId="afffa">
    <w:name w:val="line number"/>
    <w:rsid w:val="00974BF6"/>
    <w:rPr>
      <w:rFonts w:ascii="Arial" w:eastAsia="SimSun" w:hAnsi="Arial" w:cs="Arial"/>
      <w:color w:val="0000FF"/>
      <w:kern w:val="2"/>
      <w:sz w:val="18"/>
      <w:lang w:val="en-US" w:eastAsia="zh-CN" w:bidi="ar-SA"/>
    </w:rPr>
  </w:style>
  <w:style w:type="paragraph" w:customStyle="1" w:styleId="figure0">
    <w:name w:val="figure"/>
    <w:basedOn w:val="a1"/>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a1"/>
    <w:next w:val="31"/>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c">
    <w:name w:val="无列表1"/>
    <w:next w:val="a4"/>
    <w:uiPriority w:val="99"/>
    <w:semiHidden/>
    <w:unhideWhenUsed/>
    <w:rsid w:val="00974BF6"/>
  </w:style>
  <w:style w:type="character" w:customStyle="1" w:styleId="opdicttext22">
    <w:name w:val="op_dict_text22"/>
    <w:basedOn w:val="a2"/>
    <w:rsid w:val="00974BF6"/>
  </w:style>
  <w:style w:type="character" w:customStyle="1" w:styleId="def">
    <w:name w:val="def"/>
    <w:basedOn w:val="a2"/>
    <w:rsid w:val="00974BF6"/>
  </w:style>
  <w:style w:type="paragraph" w:customStyle="1" w:styleId="Normalwithindent">
    <w:name w:val="Normal with indent"/>
    <w:basedOn w:val="a1"/>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a2"/>
    <w:rsid w:val="00974BF6"/>
  </w:style>
  <w:style w:type="character" w:customStyle="1" w:styleId="TitleChar2">
    <w:name w:val="Title Char2"/>
    <w:basedOn w:val="a2"/>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5"/>
    <w:rsid w:val="00974BF6"/>
    <w:pPr>
      <w:keepNext/>
      <w:widowControl/>
      <w:numPr>
        <w:numId w:val="0"/>
      </w:numPr>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1"/>
    <w:rsid w:val="00974BF6"/>
    <w:pPr>
      <w:spacing w:before="100" w:after="100"/>
      <w:ind w:left="860"/>
    </w:pPr>
    <w:rPr>
      <w:rFonts w:eastAsia="ＭＳ ゴシック"/>
      <w:sz w:val="24"/>
      <w:szCs w:val="20"/>
      <w:lang w:eastAsia="ja-JP"/>
    </w:rPr>
  </w:style>
  <w:style w:type="paragraph" w:customStyle="1" w:styleId="a">
    <w:name w:val="佐藤２"/>
    <w:basedOn w:val="a1"/>
    <w:rsid w:val="00974BF6"/>
    <w:pPr>
      <w:numPr>
        <w:numId w:val="37"/>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0"/>
    <w:next w:val="a5"/>
    <w:rsid w:val="00974BF6"/>
  </w:style>
  <w:style w:type="paragraph" w:styleId="39">
    <w:name w:val="Body Text 3"/>
    <w:basedOn w:val="a1"/>
    <w:link w:val="3a"/>
    <w:rsid w:val="00974BF6"/>
    <w:pPr>
      <w:jc w:val="both"/>
    </w:pPr>
    <w:rPr>
      <w:rFonts w:ascii="Times New Roman" w:eastAsia="ＭＳ ゴシック" w:hAnsi="Times New Roman"/>
      <w:sz w:val="24"/>
      <w:szCs w:val="20"/>
      <w:lang w:eastAsia="ja-JP"/>
    </w:rPr>
  </w:style>
  <w:style w:type="character" w:customStyle="1" w:styleId="3a">
    <w:name w:val="本文 3 (文字)"/>
    <w:basedOn w:val="a2"/>
    <w:link w:val="39"/>
    <w:rsid w:val="00974BF6"/>
    <w:rPr>
      <w:rFonts w:eastAsia="ＭＳ ゴシック"/>
      <w:sz w:val="24"/>
      <w:lang w:val="en-GB" w:eastAsia="ja-JP"/>
    </w:rPr>
  </w:style>
  <w:style w:type="paragraph" w:customStyle="1" w:styleId="TableText1">
    <w:name w:val="Table_Text"/>
    <w:basedOn w:val="a1"/>
    <w:rsid w:val="00974BF6"/>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5"/>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ＭＳ Ｐゴシック" w:eastAsia="ＭＳ Ｐゴシック" w:hAnsi="Century"/>
      <w:lang w:eastAsia="ja-JP"/>
    </w:rPr>
  </w:style>
  <w:style w:type="character" w:customStyle="1" w:styleId="afffb">
    <w:name w:val="図表番号 (文字)"/>
    <w:aliases w:val="cap (文字),cap Char (文字) (文字)1"/>
    <w:rsid w:val="00974BF6"/>
    <w:rPr>
      <w:rFonts w:eastAsia="ＭＳ ゴシック"/>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1">
    <w:name w:val="表 (赤)  81"/>
    <w:basedOn w:val="a1"/>
    <w:uiPriority w:val="34"/>
    <w:qFormat/>
    <w:rsid w:val="00974BF6"/>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rsid w:val="00974BF6"/>
    <w:rPr>
      <w:rFonts w:eastAsia="ＭＳ ゴシック"/>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a1"/>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a1"/>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a1"/>
    <w:next w:val="a1"/>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1"/>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110">
    <w:name w:val="Dark List Accent 6"/>
    <w:basedOn w:val="a3"/>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974BF6"/>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d">
    <w:name w:val="テキスト (文字)"/>
    <w:link w:val="afffc"/>
    <w:rsid w:val="00974BF6"/>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974BF6"/>
  </w:style>
  <w:style w:type="paragraph" w:customStyle="1" w:styleId="onecomwebmail-msolistparagraph">
    <w:name w:val="onecomwebmail-msolistparagraph"/>
    <w:basedOn w:val="a1"/>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1"/>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1"/>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2"/>
    <w:rsid w:val="00974BF6"/>
  </w:style>
  <w:style w:type="character" w:customStyle="1" w:styleId="onecomwebmail-size">
    <w:name w:val="onecomwebmail-size"/>
    <w:basedOn w:val="a2"/>
    <w:rsid w:val="00974BF6"/>
  </w:style>
  <w:style w:type="table" w:customStyle="1" w:styleId="TableGridLight11">
    <w:name w:val="Table Grid Light11"/>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sid w:val="00974BF6"/>
    <w:rPr>
      <w:rFonts w:ascii="Courier New" w:hAnsi="Courier New"/>
      <w:sz w:val="24"/>
    </w:rPr>
  </w:style>
  <w:style w:type="paragraph" w:customStyle="1" w:styleId="PatAppl">
    <w:name w:val="Pat Appl"/>
    <w:basedOn w:val="a1"/>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b">
    <w:name w:val="列出段落3"/>
    <w:basedOn w:val="a1"/>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1">
    <w:name w:val="列出段落11"/>
    <w:basedOn w:val="a1"/>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a1"/>
    <w:rsid w:val="00974BF6"/>
    <w:pPr>
      <w:tabs>
        <w:tab w:val="num" w:pos="1152"/>
      </w:tabs>
    </w:pPr>
    <w:rPr>
      <w:rFonts w:eastAsia="ＭＳ Ｐゴシック" w:cs="Times"/>
      <w:szCs w:val="20"/>
      <w:lang w:val="en-US" w:eastAsia="ja-JP"/>
    </w:rPr>
  </w:style>
  <w:style w:type="paragraph" w:customStyle="1" w:styleId="72">
    <w:name w:val="标题 72"/>
    <w:basedOn w:val="a1"/>
    <w:rsid w:val="00974BF6"/>
    <w:pPr>
      <w:tabs>
        <w:tab w:val="num" w:pos="1296"/>
      </w:tabs>
    </w:pPr>
    <w:rPr>
      <w:rFonts w:eastAsia="ＭＳ Ｐゴシック" w:cs="Times"/>
      <w:szCs w:val="20"/>
      <w:lang w:val="en-US" w:eastAsia="ja-JP"/>
    </w:rPr>
  </w:style>
  <w:style w:type="table" w:customStyle="1" w:styleId="GridTable4-Accent51">
    <w:name w:val="Grid Table 4 - Accent 51"/>
    <w:basedOn w:val="a3"/>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a1"/>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a1"/>
    <w:rsid w:val="00974BF6"/>
    <w:pPr>
      <w:numPr>
        <w:numId w:val="39"/>
      </w:numPr>
      <w:tabs>
        <w:tab w:val="left" w:pos="851"/>
      </w:tabs>
      <w:spacing w:line="360" w:lineRule="auto"/>
    </w:pPr>
    <w:rPr>
      <w:rFonts w:ascii="Arial" w:eastAsia="ＭＳ 明朝" w:hAnsi="Arial" w:cs="ＭＳ Ｐゴシック"/>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afff"/>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a2"/>
    <w:uiPriority w:val="10"/>
    <w:rsid w:val="00974BF6"/>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a2"/>
    <w:rsid w:val="00974BF6"/>
    <w:rPr>
      <w:rFonts w:cs="Times New Roman"/>
    </w:rPr>
  </w:style>
  <w:style w:type="character" w:customStyle="1" w:styleId="highlight">
    <w:name w:val="highlight"/>
    <w:basedOn w:val="a2"/>
    <w:rsid w:val="00974BF6"/>
    <w:rPr>
      <w:rFonts w:cs="Times New Roman"/>
    </w:rPr>
  </w:style>
  <w:style w:type="character" w:customStyle="1" w:styleId="TitleChar4">
    <w:name w:val="Title Char4"/>
    <w:basedOn w:val="a2"/>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rsid w:val="00974BF6"/>
    <w:pPr>
      <w:spacing w:before="100" w:beforeAutospacing="1" w:after="100" w:afterAutospacing="1"/>
    </w:pPr>
    <w:rPr>
      <w:rFonts w:ascii="Times New Roman" w:eastAsia="SimSun" w:hAnsi="Times New Roman"/>
      <w:sz w:val="24"/>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974BF6"/>
    <w:pPr>
      <w:spacing w:after="180"/>
      <w:ind w:left="720"/>
    </w:pPr>
    <w:rPr>
      <w:rFonts w:ascii="Times New Roman" w:eastAsia="SimSun" w:hAnsi="Times New Roman"/>
      <w:szCs w:val="20"/>
    </w:rPr>
  </w:style>
  <w:style w:type="paragraph" w:styleId="z-0">
    <w:name w:val="HTML Top of Form"/>
    <w:basedOn w:val="a1"/>
    <w:next w:val="a1"/>
    <w:link w:val="z-"/>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a2"/>
    <w:rsid w:val="00974BF6"/>
    <w:rPr>
      <w:rFonts w:ascii="Arial" w:hAnsi="Arial" w:cs="Arial"/>
      <w:vanish/>
      <w:sz w:val="16"/>
      <w:szCs w:val="16"/>
      <w:lang w:val="en-GB"/>
    </w:rPr>
  </w:style>
  <w:style w:type="character" w:customStyle="1" w:styleId="z-Char1">
    <w:name w:val="z-양식의 맨 위 Char1"/>
    <w:basedOn w:val="a2"/>
    <w:uiPriority w:val="99"/>
    <w:semiHidden/>
    <w:rsid w:val="00974BF6"/>
    <w:rPr>
      <w:rFonts w:ascii="Arial" w:eastAsiaTheme="minorEastAsia" w:hAnsi="Arial" w:cs="Arial"/>
      <w:vanish/>
      <w:sz w:val="16"/>
      <w:szCs w:val="16"/>
      <w:lang w:eastAsia="ko-KR"/>
    </w:rPr>
  </w:style>
  <w:style w:type="paragraph" w:styleId="z-2">
    <w:name w:val="HTML Bottom of Form"/>
    <w:basedOn w:val="a1"/>
    <w:next w:val="a1"/>
    <w:link w:val="z-1"/>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a2"/>
    <w:rsid w:val="00974BF6"/>
    <w:rPr>
      <w:rFonts w:ascii="Arial" w:hAnsi="Arial" w:cs="Arial"/>
      <w:vanish/>
      <w:sz w:val="16"/>
      <w:szCs w:val="16"/>
      <w:lang w:val="en-GB"/>
    </w:rPr>
  </w:style>
  <w:style w:type="character" w:customStyle="1" w:styleId="z-Char10">
    <w:name w:val="z-양식의 맨 아래 Char1"/>
    <w:basedOn w:val="a2"/>
    <w:uiPriority w:val="99"/>
    <w:semiHidden/>
    <w:rsid w:val="00974BF6"/>
    <w:rPr>
      <w:rFonts w:ascii="Arial" w:eastAsiaTheme="minorEastAsia" w:hAnsi="Arial" w:cs="Arial"/>
      <w:vanish/>
      <w:sz w:val="16"/>
      <w:szCs w:val="16"/>
      <w:lang w:eastAsia="ko-KR"/>
    </w:rPr>
  </w:style>
  <w:style w:type="paragraph" w:styleId="afff3">
    <w:name w:val="Subtitle"/>
    <w:basedOn w:val="a1"/>
    <w:next w:val="a1"/>
    <w:link w:val="afff2"/>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a2"/>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a2"/>
    <w:uiPriority w:val="11"/>
    <w:rsid w:val="00974BF6"/>
    <w:rPr>
      <w:rFonts w:asciiTheme="majorHAnsi" w:eastAsiaTheme="majorEastAsia" w:hAnsiTheme="majorHAnsi" w:cstheme="majorBidi"/>
      <w:sz w:val="24"/>
      <w:szCs w:val="24"/>
      <w:lang w:eastAsia="ko-KR"/>
    </w:rPr>
  </w:style>
  <w:style w:type="numbering" w:customStyle="1" w:styleId="NoList2">
    <w:name w:val="No List2"/>
    <w:next w:val="a4"/>
    <w:uiPriority w:val="99"/>
    <w:semiHidden/>
    <w:unhideWhenUsed/>
    <w:rsid w:val="00974BF6"/>
  </w:style>
  <w:style w:type="table" w:customStyle="1" w:styleId="TableGrid3">
    <w:name w:val="Table Grid3"/>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9"/>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6"/>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b"/>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6"/>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7"/>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974BF6"/>
    <w:pPr>
      <w:pBdr>
        <w:top w:val="single" w:sz="12" w:space="0" w:color="auto"/>
      </w:pBdr>
      <w:spacing w:before="360" w:after="240"/>
    </w:pPr>
    <w:rPr>
      <w:rFonts w:ascii="Times New Roman" w:eastAsia="SimSun" w:hAnsi="Times New Roman"/>
      <w:b/>
      <w:i/>
      <w:sz w:val="26"/>
      <w:szCs w:val="20"/>
    </w:rPr>
  </w:style>
  <w:style w:type="numbering" w:customStyle="1" w:styleId="114">
    <w:name w:val="无列表11"/>
    <w:next w:val="a4"/>
    <w:uiPriority w:val="99"/>
    <w:semiHidden/>
    <w:unhideWhenUsed/>
    <w:rsid w:val="00974BF6"/>
  </w:style>
  <w:style w:type="table" w:customStyle="1" w:styleId="DarkList-Accent61">
    <w:name w:val="Dark List - Accent 61"/>
    <w:basedOn w:val="a3"/>
    <w:next w:val="110"/>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974BF6"/>
    <w:rPr>
      <w:rFonts w:ascii="CG Times (WN)" w:eastAsia="ＭＳ ゴシック"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a4"/>
    <w:uiPriority w:val="99"/>
    <w:semiHidden/>
    <w:unhideWhenUsed/>
    <w:rsid w:val="00974BF6"/>
  </w:style>
  <w:style w:type="table" w:customStyle="1" w:styleId="TableGrid4">
    <w:name w:val="Table Grid4"/>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9"/>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6"/>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b"/>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6"/>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7"/>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a4"/>
    <w:uiPriority w:val="99"/>
    <w:semiHidden/>
    <w:unhideWhenUsed/>
    <w:rsid w:val="00974BF6"/>
  </w:style>
  <w:style w:type="table" w:customStyle="1" w:styleId="DarkList-Accent62">
    <w:name w:val="Dark List - Accent 62"/>
    <w:basedOn w:val="a3"/>
    <w:next w:val="110"/>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974BF6"/>
    <w:rPr>
      <w:rFonts w:ascii="CG Times (WN)" w:eastAsia="ＭＳ ゴシック"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974BF6"/>
  </w:style>
  <w:style w:type="table" w:customStyle="1" w:styleId="TableGrid6">
    <w:name w:val="Table Grid6"/>
    <w:basedOn w:val="a3"/>
    <w:next w:val="af1"/>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1"/>
    <w:rsid w:val="00974BF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9"/>
    <w:rsid w:val="00974BF6"/>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974BF6"/>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6"/>
    <w:rsid w:val="00974BF6"/>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974BF6"/>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974BF6"/>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b"/>
    <w:uiPriority w:val="60"/>
    <w:rsid w:val="00974BF6"/>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6"/>
    <w:uiPriority w:val="64"/>
    <w:rsid w:val="00974BF6"/>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974BF6"/>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974BF6"/>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974BF6"/>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7"/>
    <w:rsid w:val="00974BF6"/>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974BF6"/>
    <w:pPr>
      <w:pBdr>
        <w:top w:val="single" w:sz="12" w:space="0" w:color="auto"/>
      </w:pBdr>
      <w:spacing w:before="360" w:after="240"/>
    </w:pPr>
    <w:rPr>
      <w:rFonts w:ascii="Times New Roman" w:eastAsia="SimSun" w:hAnsi="Times New Roman"/>
      <w:b/>
      <w:i/>
      <w:sz w:val="26"/>
      <w:szCs w:val="20"/>
    </w:rPr>
  </w:style>
  <w:style w:type="numbering" w:customStyle="1" w:styleId="134">
    <w:name w:val="无列表13"/>
    <w:next w:val="a4"/>
    <w:uiPriority w:val="99"/>
    <w:semiHidden/>
    <w:unhideWhenUsed/>
    <w:rsid w:val="00974BF6"/>
  </w:style>
  <w:style w:type="table" w:customStyle="1" w:styleId="DarkList-Accent63">
    <w:name w:val="Dark List - Accent 63"/>
    <w:basedOn w:val="a3"/>
    <w:next w:val="110"/>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974BF6"/>
    <w:rPr>
      <w:rFonts w:ascii="CG Times (WN)" w:eastAsia="ＭＳ ゴシック"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a3"/>
    <w:next w:val="af1"/>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a3"/>
    <w:next w:val="af1"/>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a2"/>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974BF6"/>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a2"/>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B3578E-9A8F-4F2C-9C16-D6A832C2F073}">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TotalTime>
  <Pages>17</Pages>
  <Words>9339</Words>
  <Characters>53233</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62448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Shohei Yoshioka</cp:lastModifiedBy>
  <cp:revision>4</cp:revision>
  <cp:lastPrinted>2021-09-11T03:34:00Z</cp:lastPrinted>
  <dcterms:created xsi:type="dcterms:W3CDTF">2022-10-13T00:35:00Z</dcterms:created>
  <dcterms:modified xsi:type="dcterms:W3CDTF">2022-10-13T01:28:00Z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