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proofErr w:type="gramStart"/>
      <w:r w:rsidR="00B5439C">
        <w:rPr>
          <w:rFonts w:ascii="Arial" w:hAnsi="Arial" w:cs="Arial"/>
          <w:b/>
          <w:sz w:val="24"/>
          <w:lang w:val="en-US"/>
        </w:rPr>
        <w:t>October</w:t>
      </w:r>
      <w:r w:rsidR="00FB6EEF" w:rsidRPr="00AB66DB">
        <w:rPr>
          <w:rFonts w:ascii="Arial" w:hAnsi="Arial" w:cs="Arial"/>
          <w:b/>
          <w:sz w:val="24"/>
          <w:lang w:val="en-US"/>
        </w:rPr>
        <w:t>,</w:t>
      </w:r>
      <w:proofErr w:type="gramEnd"/>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w:t>
      </w:r>
      <w:proofErr w:type="spellStart"/>
      <w:r w:rsidR="00974BF6" w:rsidRPr="00974BF6">
        <w:rPr>
          <w:rFonts w:ascii="Arial" w:hAnsi="Arial" w:cs="Arial"/>
          <w:b/>
          <w:sz w:val="24"/>
          <w:lang w:val="en-US"/>
        </w:rPr>
        <w:t>eSL</w:t>
      </w:r>
      <w:proofErr w:type="spellEnd"/>
      <w:r w:rsidR="00974BF6" w:rsidRPr="00974BF6">
        <w:rPr>
          <w:rFonts w:ascii="Arial" w:hAnsi="Arial" w:cs="Arial"/>
          <w:b/>
          <w:sz w:val="24"/>
          <w:lang w:val="en-US"/>
        </w:rPr>
        <w:t xml:space="preserve">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w:t>
      </w:r>
      <w:proofErr w:type="spellStart"/>
      <w:r w:rsidR="008813C0" w:rsidRPr="008813C0">
        <w:rPr>
          <w:rFonts w:asciiTheme="minorHAnsi" w:hAnsiTheme="minorHAnsi" w:cstheme="minorHAnsi"/>
          <w:color w:val="000000" w:themeColor="text1"/>
          <w:sz w:val="22"/>
          <w:szCs w:val="28"/>
          <w:lang w:val="en-US"/>
        </w:rPr>
        <w:t>eSL</w:t>
      </w:r>
      <w:proofErr w:type="spellEnd"/>
      <w:r w:rsidR="008813C0" w:rsidRPr="008813C0">
        <w:rPr>
          <w:rFonts w:asciiTheme="minorHAnsi" w:hAnsiTheme="minorHAnsi" w:cstheme="minorHAnsi"/>
          <w:color w:val="000000" w:themeColor="text1"/>
          <w:sz w:val="22"/>
          <w:szCs w:val="28"/>
          <w:lang w:val="en-US"/>
        </w:rPr>
        <w:t xml:space="preserve">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7B0570">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7B0570">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7B0570">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7B0570">
            <w:pPr>
              <w:snapToGrid w:val="0"/>
              <w:jc w:val="both"/>
              <w:rPr>
                <w:rFonts w:eastAsia="DengXian"/>
                <w:sz w:val="18"/>
                <w:szCs w:val="18"/>
                <w:lang w:eastAsia="zh-CN"/>
              </w:rPr>
            </w:pPr>
          </w:p>
          <w:p w14:paraId="7EA9D1D1"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7B0570">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7B0570">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sz w:val="18"/>
                <w:szCs w:val="18"/>
              </w:rPr>
              <w:t>M</w:t>
            </w:r>
            <w:proofErr w:type="spellStart"/>
            <w:r w:rsidRPr="00974BF6">
              <w:rPr>
                <w:rFonts w:eastAsia="SimSun"/>
                <w:i/>
                <w:iCs/>
                <w:sz w:val="18"/>
                <w:szCs w:val="18"/>
                <w:lang w:val="x-none"/>
              </w:rPr>
              <w:t>inNumCandidateSlotsPeriodic</w:t>
            </w:r>
            <w:proofErr w:type="spellEnd"/>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7B0570">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sz w:val="18"/>
                <w:szCs w:val="18"/>
              </w:rPr>
              <w:t>M</w:t>
            </w:r>
            <w:proofErr w:type="spellStart"/>
            <w:r w:rsidRPr="00974BF6">
              <w:rPr>
                <w:rFonts w:eastAsia="DengXian"/>
                <w:i/>
                <w:iCs/>
                <w:sz w:val="18"/>
                <w:szCs w:val="18"/>
                <w:lang w:val="x-none"/>
              </w:rPr>
              <w:t>inNumCandidateSlotsPeriodic</w:t>
            </w:r>
            <w:proofErr w:type="spellEnd"/>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7B0570">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7B0570">
            <w:pPr>
              <w:ind w:left="568" w:hanging="284"/>
              <w:jc w:val="both"/>
              <w:rPr>
                <w:rFonts w:eastAsia="DengXian"/>
                <w:color w:val="000000"/>
                <w:sz w:val="18"/>
                <w:szCs w:val="18"/>
                <w:lang w:val="en-AU"/>
              </w:rPr>
            </w:pPr>
          </w:p>
          <w:p w14:paraId="5EC5AE5B" w14:textId="77777777" w:rsidR="00974BF6" w:rsidRPr="00974BF6" w:rsidRDefault="00974BF6" w:rsidP="007B0570">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7B0570">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7B0570">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color w:val="000000"/>
                <w:sz w:val="18"/>
                <w:szCs w:val="18"/>
              </w:rPr>
              <w:t>M</w:t>
            </w:r>
            <w:proofErr w:type="spellStart"/>
            <w:r w:rsidRPr="00974BF6">
              <w:rPr>
                <w:rFonts w:eastAsia="DengXian"/>
                <w:i/>
                <w:iCs/>
                <w:color w:val="000000"/>
                <w:sz w:val="18"/>
                <w:szCs w:val="18"/>
                <w:lang w:val="x-none"/>
              </w:rPr>
              <w:t>inNumCandidateSlotsAperiodic</w:t>
            </w:r>
            <w:proofErr w:type="spellEnd"/>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w:t>
              </w:r>
              <w:proofErr w:type="spellStart"/>
              <w:r w:rsidRPr="00974BF6">
                <w:rPr>
                  <w:rFonts w:eastAsia="DengXian"/>
                  <w:sz w:val="18"/>
                  <w:szCs w:val="18"/>
                  <w:lang w:val="x-none"/>
                </w:rPr>
                <w:t>Prsvp_TX</w:t>
              </w:r>
              <w:proofErr w:type="spellEnd"/>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7B0570">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7B0570">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1), clarification on Y and Y’ candidate slots based on partial sensing and/or </w:t>
            </w:r>
            <w:proofErr w:type="spellStart"/>
            <w:r w:rsidRPr="00974BF6">
              <w:rPr>
                <w:rFonts w:eastAsia="DengXian"/>
                <w:b/>
                <w:bCs/>
                <w:sz w:val="18"/>
                <w:szCs w:val="18"/>
                <w:u w:val="single"/>
                <w:lang w:eastAsia="zh-CN"/>
              </w:rPr>
              <w:t>P</w:t>
            </w:r>
            <w:r w:rsidRPr="00974BF6">
              <w:rPr>
                <w:rFonts w:eastAsia="DengXian"/>
                <w:b/>
                <w:bCs/>
                <w:sz w:val="18"/>
                <w:szCs w:val="18"/>
                <w:u w:val="single"/>
                <w:vertAlign w:val="subscript"/>
                <w:lang w:eastAsia="zh-CN"/>
              </w:rPr>
              <w:t>rsvp_TX</w:t>
            </w:r>
            <w:proofErr w:type="spellEnd"/>
          </w:p>
          <w:p w14:paraId="6B080A94" w14:textId="77777777" w:rsidR="00974BF6" w:rsidRPr="00974BF6" w:rsidRDefault="00974BF6" w:rsidP="007B0570">
            <w:pPr>
              <w:snapToGrid w:val="0"/>
              <w:jc w:val="both"/>
              <w:rPr>
                <w:rFonts w:eastAsia="DengXian"/>
                <w:sz w:val="18"/>
                <w:szCs w:val="18"/>
                <w:lang w:eastAsia="zh-CN"/>
              </w:rPr>
            </w:pPr>
          </w:p>
          <w:p w14:paraId="2E8AB346"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7B0570">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7B0570">
            <w:pPr>
              <w:snapToGrid w:val="0"/>
              <w:jc w:val="both"/>
              <w:rPr>
                <w:rFonts w:eastAsia="DengXian"/>
                <w:sz w:val="18"/>
                <w:szCs w:val="18"/>
                <w:lang w:eastAsia="zh-CN"/>
              </w:rPr>
            </w:pPr>
          </w:p>
          <w:p w14:paraId="72B702E3"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since the </w:t>
            </w:r>
            <w:proofErr w:type="spellStart"/>
            <w:r w:rsidRPr="00974BF6">
              <w:rPr>
                <w:rFonts w:ascii="Times New Roman" w:eastAsia="Malgun Gothic" w:hAnsi="Times New Roman"/>
                <w:color w:val="000000" w:themeColor="text1"/>
                <w:sz w:val="18"/>
                <w:szCs w:val="18"/>
              </w:rPr>
              <w:t>behavior</w:t>
            </w:r>
            <w:proofErr w:type="spellEnd"/>
            <w:r w:rsidRPr="00974BF6">
              <w:rPr>
                <w:rFonts w:ascii="Times New Roman" w:eastAsia="Malgun Gothic" w:hAnsi="Times New Roman"/>
                <w:color w:val="000000" w:themeColor="text1"/>
                <w:sz w:val="18"/>
                <w:szCs w:val="18"/>
              </w:rPr>
              <w:t xml:space="preserve">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to the beginning of the section in the description when UE p</w:t>
            </w:r>
            <w:proofErr w:type="spellStart"/>
            <w:r w:rsidRPr="00974BF6">
              <w:rPr>
                <w:rFonts w:ascii="Times New Roman" w:eastAsia="DengXian" w:hAnsi="Times New Roman"/>
                <w:sz w:val="18"/>
                <w:szCs w:val="18"/>
                <w:lang w:eastAsia="zh-CN"/>
              </w:rPr>
              <w:t>erforms</w:t>
            </w:r>
            <w:proofErr w:type="spellEnd"/>
            <w:r w:rsidRPr="00974BF6">
              <w:rPr>
                <w:rFonts w:ascii="Times New Roman" w:eastAsia="DengXian" w:hAnsi="Times New Roman"/>
                <w:sz w:val="18"/>
                <w:szCs w:val="18"/>
                <w:lang w:eastAsia="zh-CN"/>
              </w:rPr>
              <w:t xml:space="preserve">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7B0570">
            <w:pPr>
              <w:snapToGrid w:val="0"/>
              <w:jc w:val="both"/>
              <w:rPr>
                <w:rFonts w:eastAsia="DengXian"/>
                <w:sz w:val="18"/>
                <w:szCs w:val="18"/>
                <w:lang w:eastAsia="zh-CN"/>
              </w:rPr>
            </w:pPr>
          </w:p>
          <w:p w14:paraId="3368F86D"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7B0570">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7B0570">
            <w:pPr>
              <w:snapToGrid w:val="0"/>
              <w:jc w:val="both"/>
              <w:rPr>
                <w:rFonts w:eastAsia="DengXian"/>
                <w:sz w:val="18"/>
                <w:szCs w:val="18"/>
                <w:lang w:eastAsia="zh-CN"/>
              </w:rPr>
            </w:pPr>
          </w:p>
          <w:p w14:paraId="0225867E"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[7]</w:t>
            </w:r>
          </w:p>
        </w:tc>
      </w:tr>
      <w:tr w:rsidR="00974BF6" w:rsidRPr="003D7FEC" w14:paraId="2A8BDBC3" w14:textId="77777777" w:rsidTr="00974BF6">
        <w:trPr>
          <w:trHeight w:val="66"/>
        </w:trPr>
        <w:tc>
          <w:tcPr>
            <w:tcW w:w="365" w:type="pct"/>
          </w:tcPr>
          <w:p w14:paraId="68047DAA"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7B0570">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7B0570">
            <w:pPr>
              <w:snapToGrid w:val="0"/>
              <w:jc w:val="both"/>
              <w:rPr>
                <w:rFonts w:eastAsia="DengXian"/>
                <w:sz w:val="18"/>
                <w:szCs w:val="18"/>
                <w:lang w:eastAsia="zh-CN"/>
              </w:rPr>
            </w:pPr>
          </w:p>
          <w:p w14:paraId="2A1E9976"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proofErr w:type="spellStart"/>
            <w:r w:rsidRPr="00974BF6">
              <w:rPr>
                <w:rFonts w:eastAsia="DengXian"/>
                <w:i/>
                <w:iCs/>
                <w:sz w:val="18"/>
                <w:szCs w:val="18"/>
                <w:lang w:eastAsia="zh-CN"/>
              </w:rPr>
              <w:t>P</w:t>
            </w:r>
            <w:r w:rsidRPr="00974BF6">
              <w:rPr>
                <w:rFonts w:eastAsia="DengXian"/>
                <w:i/>
                <w:iCs/>
                <w:sz w:val="18"/>
                <w:szCs w:val="18"/>
                <w:vertAlign w:val="subscript"/>
                <w:lang w:eastAsia="zh-CN"/>
              </w:rPr>
              <w:t>rsvp_TX</w:t>
            </w:r>
            <w:proofErr w:type="spellEnd"/>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szCs w:val="20"/>
        </w:rPr>
        <w:t>M</w:t>
      </w:r>
      <w:proofErr w:type="spellStart"/>
      <w:r w:rsidRPr="006433A8">
        <w:rPr>
          <w:rFonts w:eastAsia="SimSun"/>
          <w:i/>
          <w:iCs/>
          <w:szCs w:val="20"/>
          <w:lang w:val="x-none"/>
        </w:rPr>
        <w:t>inNumCandidateSlotsPeriodic</w:t>
      </w:r>
      <w:proofErr w:type="spellEnd"/>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szCs w:val="20"/>
        </w:rPr>
        <w:t>M</w:t>
      </w:r>
      <w:proofErr w:type="spellStart"/>
      <w:r w:rsidRPr="006433A8">
        <w:rPr>
          <w:rFonts w:eastAsia="DengXian"/>
          <w:i/>
          <w:iCs/>
          <w:szCs w:val="20"/>
          <w:lang w:val="x-none"/>
        </w:rPr>
        <w:t>inNumCandidateSlotsPeriodic</w:t>
      </w:r>
      <w:proofErr w:type="spellEnd"/>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color w:val="000000"/>
          <w:szCs w:val="20"/>
        </w:rPr>
        <w:t>M</w:t>
      </w:r>
      <w:proofErr w:type="spellStart"/>
      <w:r w:rsidRPr="006433A8">
        <w:rPr>
          <w:rFonts w:eastAsia="DengXian"/>
          <w:i/>
          <w:iCs/>
          <w:color w:val="000000"/>
          <w:szCs w:val="20"/>
          <w:lang w:val="x-none"/>
        </w:rPr>
        <w:t>inNumCandidateSlotsAperiodic</w:t>
      </w:r>
      <w:proofErr w:type="spellEnd"/>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w:t>
        </w:r>
        <w:proofErr w:type="spellStart"/>
        <w:r w:rsidRPr="006433A8">
          <w:rPr>
            <w:rFonts w:eastAsia="DengXian"/>
            <w:szCs w:val="20"/>
            <w:lang w:val="x-none"/>
          </w:rPr>
          <w:t>Prsvp_TX</w:t>
        </w:r>
        <w:proofErr w:type="spellEnd"/>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D457EB">
        <w:tc>
          <w:tcPr>
            <w:tcW w:w="9631" w:type="dxa"/>
          </w:tcPr>
          <w:p w14:paraId="7A9ADCF5" w14:textId="77777777" w:rsidR="00754C4B" w:rsidRPr="00754C4B" w:rsidRDefault="00754C4B" w:rsidP="00D457EB">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D457EB">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D457EB">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D457EB">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D457EB">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D457EB">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D457EB">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D457EB">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D457EB">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D457EB">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D457EB">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re-evaluation and pre-emption checking based on periodic-based and contiguous partial sensing schemes is considered separately</w:t>
            </w:r>
          </w:p>
          <w:p w14:paraId="08C8CA6B" w14:textId="77777777" w:rsidR="00754C4B" w:rsidRPr="00754C4B" w:rsidRDefault="00754C4B" w:rsidP="00D457EB">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D457EB">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D457EB">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D457EB">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D457EB">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D457EB">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D457EB">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7B0570">
        <w:tc>
          <w:tcPr>
            <w:tcW w:w="1680" w:type="dxa"/>
          </w:tcPr>
          <w:p w14:paraId="6C1B7A44"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E2B54">
        <w:tc>
          <w:tcPr>
            <w:tcW w:w="1680" w:type="dxa"/>
          </w:tcPr>
          <w:p w14:paraId="690957AA"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E2B54">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SimSun"/>
                  <w:strike/>
                  <w:lang w:val="en-US"/>
                </w:rPr>
                <w:t xml:space="preserve">for resource (re)selection triggered by </w:t>
              </w:r>
              <w:r w:rsidRPr="00D45116">
                <w:rPr>
                  <w:rFonts w:eastAsia="SimSun"/>
                  <w:lang w:val="en-US"/>
                </w:rPr>
                <w:t>periodic transmission</w:t>
              </w:r>
              <w:r>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SimSun"/>
                  <w:lang w:val="en-AU"/>
                </w:rPr>
                <w:t>)</w:t>
              </w:r>
            </w:ins>
            <w:del w:id="139" w:author="Kevin Lin" w:date="2022-10-11T17:08:00Z">
              <w:r>
                <w:delText>operation</w:delText>
              </w:r>
            </w:del>
            <w:r>
              <w:t>.</w:t>
            </w:r>
          </w:p>
          <w:p w14:paraId="77C30183" w14:textId="77777777" w:rsidR="00C815B1" w:rsidRDefault="00C815B1" w:rsidP="00BE2B54">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40"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41" w:author="Kevin Lin" w:date="2022-10-11T17:18:00Z">
              <w:r>
                <w:rPr>
                  <w:rFonts w:ascii="Times New Roman" w:eastAsia="MS Mincho" w:hAnsi="Times New Roman"/>
                  <w:strike/>
                  <w:szCs w:val="20"/>
                </w:rPr>
                <w:delText>operation</w:delText>
              </w:r>
            </w:del>
            <w:ins w:id="142" w:author="Kevin Lin" w:date="2022-10-11T17:18:00Z">
              <w:r>
                <w:rPr>
                  <w:rFonts w:ascii="Times New Roman" w:eastAsia="MS Mincho" w:hAnsi="Times New Roman"/>
                  <w:strike/>
                  <w:szCs w:val="20"/>
                </w:rPr>
                <w:t>results (if available)</w:t>
              </w:r>
            </w:ins>
            <w:ins w:id="143"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E2B54">
        <w:tc>
          <w:tcPr>
            <w:tcW w:w="1680" w:type="dxa"/>
          </w:tcPr>
          <w:p w14:paraId="2D128CB7" w14:textId="77777777" w:rsidR="00C815B1" w:rsidRDefault="00C815B1"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3BAD1E6C" w14:textId="77777777" w:rsidR="00C815B1" w:rsidRDefault="00C815B1" w:rsidP="00BE2B54">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E2B54">
        <w:tc>
          <w:tcPr>
            <w:tcW w:w="1680" w:type="dxa"/>
          </w:tcPr>
          <w:p w14:paraId="51FB86F1"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E2B54">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E2B54">
        <w:tc>
          <w:tcPr>
            <w:tcW w:w="1680" w:type="dxa"/>
          </w:tcPr>
          <w:p w14:paraId="2115C5AD" w14:textId="77777777" w:rsidR="00C815B1" w:rsidRDefault="00C815B1" w:rsidP="00BE2B54">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E2B54">
        <w:tc>
          <w:tcPr>
            <w:tcW w:w="1680" w:type="dxa"/>
          </w:tcPr>
          <w:p w14:paraId="3CEC1F6A" w14:textId="77777777" w:rsidR="00C815B1" w:rsidRDefault="00C815B1" w:rsidP="00BE2B54">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E2B54">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E2B54">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Align the description of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E2B54">
        <w:tc>
          <w:tcPr>
            <w:tcW w:w="1680" w:type="dxa"/>
          </w:tcPr>
          <w:p w14:paraId="22B6BD19"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57812AFE" w14:textId="77777777" w:rsidR="00C815B1" w:rsidRDefault="00C815B1" w:rsidP="00BE2B54">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E2B54">
        <w:tc>
          <w:tcPr>
            <w:tcW w:w="1680" w:type="dxa"/>
          </w:tcPr>
          <w:p w14:paraId="72E5F8A0" w14:textId="77777777" w:rsidR="00C815B1" w:rsidRDefault="00C815B1"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E2B54">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E2B54">
        <w:tc>
          <w:tcPr>
            <w:tcW w:w="1680" w:type="dxa"/>
          </w:tcPr>
          <w:p w14:paraId="7CA112EE" w14:textId="77777777" w:rsidR="00C815B1" w:rsidRDefault="00C815B1"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support the proposal</w:t>
            </w:r>
          </w:p>
        </w:tc>
      </w:tr>
      <w:tr w:rsidR="00C815B1" w14:paraId="3776DF8B" w14:textId="77777777" w:rsidTr="00BE2B54">
        <w:tc>
          <w:tcPr>
            <w:tcW w:w="1680" w:type="dxa"/>
          </w:tcPr>
          <w:p w14:paraId="64CCF469" w14:textId="77777777" w:rsidR="00C815B1" w:rsidRDefault="00C815B1"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SimSun"/>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proofErr w:type="spellStart"/>
      <w:r w:rsidRPr="007E7DB5">
        <w:rPr>
          <w:i/>
          <w:iCs/>
        </w:rPr>
        <w:t>sl</w:t>
      </w:r>
      <w:r w:rsidRPr="007E7DB5">
        <w:t>-</w:t>
      </w:r>
      <w:r w:rsidRPr="00136EB5">
        <w:rPr>
          <w:i/>
          <w:iCs/>
          <w:color w:val="000000"/>
        </w:rPr>
        <w:t>MinNumCandidateSlotsAperiodic</w:t>
      </w:r>
      <w:proofErr w:type="spellEnd"/>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SimSun"/>
            <w:color w:val="000000"/>
            <w:lang w:val="x-none"/>
          </w:rPr>
          <w:t>for resource (re)selection triggered by aperiodic transmission</w:t>
        </w:r>
        <w:r>
          <w:rPr>
            <w:rFonts w:eastAsia="SimSun"/>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SimSun"/>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w:t>
      </w:r>
      <w:proofErr w:type="gramStart"/>
      <w:r w:rsidR="004944AA">
        <w:rPr>
          <w:rFonts w:ascii="Calibri" w:hAnsi="Calibri" w:cs="Calibri"/>
          <w:color w:val="000000" w:themeColor="text1"/>
        </w:rPr>
        <w:t>taking into account</w:t>
      </w:r>
      <w:proofErr w:type="gramEnd"/>
      <w:r w:rsidR="004944AA">
        <w:rPr>
          <w:rFonts w:ascii="Calibri" w:hAnsi="Calibri" w:cs="Calibri"/>
          <w:color w:val="000000" w:themeColor="text1"/>
        </w:rPr>
        <w:t xml:space="preserve">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 xml:space="preserve">is the SCS configuration of the SL </w:t>
      </w:r>
      <w:proofErr w:type="gramStart"/>
      <w:r w:rsidRPr="00114913">
        <w:t>BWP</w:t>
      </w:r>
      <w:r w:rsidRPr="009B0C19">
        <w:rPr>
          <w:rFonts w:eastAsia="Malgun Gothic"/>
          <w:lang w:eastAsia="en-GB"/>
        </w:rPr>
        <w:t>;</w:t>
      </w:r>
      <w:proofErr w:type="gramEnd"/>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7B0570">
        <w:tc>
          <w:tcPr>
            <w:tcW w:w="1680" w:type="dxa"/>
          </w:tcPr>
          <w:p w14:paraId="3D05EF6A"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E2B54">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E2B54">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E2B54">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E2B54">
            <w:pPr>
              <w:autoSpaceDE w:val="0"/>
              <w:autoSpaceDN w:val="0"/>
              <w:jc w:val="both"/>
              <w:rPr>
                <w:rFonts w:ascii="Calibri" w:eastAsia="MS Mincho" w:hAnsi="Calibri" w:cs="Calibri"/>
                <w:sz w:val="22"/>
                <w:lang w:eastAsia="ja-JP"/>
              </w:rPr>
            </w:pPr>
          </w:p>
          <w:p w14:paraId="2E0FF93B" w14:textId="77777777" w:rsidR="00F368C7" w:rsidRDefault="00F368C7" w:rsidP="00BE2B54">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SimSun"/>
                  <w:lang w:val="en-US"/>
                </w:rPr>
                <w:t>resource (re)selection triggered by periodic transmission</w:t>
              </w:r>
              <w:r>
                <w:rPr>
                  <w:rFonts w:eastAsia="SimSun"/>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SimSun"/>
                  <w:lang w:val="en-AU"/>
                </w:rPr>
                <w:t>)</w:t>
              </w:r>
            </w:ins>
            <w:r>
              <w:rPr>
                <w:color w:val="000000" w:themeColor="text1"/>
                <w:lang w:eastAsia="ko-KR"/>
              </w:rPr>
              <w:t>,</w:t>
            </w:r>
          </w:p>
          <w:p w14:paraId="0065FA95" w14:textId="77777777" w:rsidR="00F368C7" w:rsidRDefault="00F368C7" w:rsidP="00BE2B54">
            <w:pPr>
              <w:autoSpaceDE w:val="0"/>
              <w:autoSpaceDN w:val="0"/>
              <w:jc w:val="both"/>
              <w:rPr>
                <w:rFonts w:eastAsia="MS Mincho"/>
                <w:color w:val="000000" w:themeColor="text1"/>
                <w:lang w:eastAsia="ko-KR"/>
              </w:rPr>
            </w:pPr>
          </w:p>
          <w:p w14:paraId="1A61C922" w14:textId="78CCDC73" w:rsidR="00F368C7" w:rsidRPr="00F368C7" w:rsidRDefault="00F368C7" w:rsidP="00BE2B54">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111ADD1E" w14:textId="77777777" w:rsidR="00F368C7" w:rsidRDefault="00F368C7" w:rsidP="00BE2B54">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E2B54">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rFonts w:ascii="Cambria Math" w:hAnsi="Cambria Math"/>
                <w:lang w:eastAsia="en-GB"/>
              </w:rPr>
              <m:t>x,y</m:t>
            </m:r>
            <w:proofErr w:type="gramEnd"/>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SimSun"/>
            <w:lang w:val="x-none"/>
          </w:rPr>
          <w:t>resource (re)selection triggered by periodic transmission</w:t>
        </w:r>
        <w:r w:rsidRPr="00D70070">
          <w:rPr>
            <w:rFonts w:eastAsia="SimSun"/>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SimSun"/>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SimSun"/>
            <w:lang w:val="x-none"/>
          </w:rPr>
          <w:t xml:space="preserve">resource (re)selection triggered by </w:t>
        </w:r>
        <w:r>
          <w:rPr>
            <w:rFonts w:eastAsia="SimSun"/>
            <w:lang w:val="en-AU"/>
          </w:rPr>
          <w:t>a</w:t>
        </w:r>
        <w:r w:rsidRPr="00D70070">
          <w:rPr>
            <w:rFonts w:eastAsia="SimSun"/>
            <w:lang w:val="x-none"/>
          </w:rPr>
          <w:t>periodic transmission</w:t>
        </w:r>
        <w:r w:rsidRPr="00D70070">
          <w:rPr>
            <w:rFonts w:eastAsia="SimSun"/>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SimSun"/>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SimSun"/>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SimSun"/>
        </w:rPr>
        <w:t xml:space="preserve"> </w:t>
      </w:r>
      <w:r w:rsidRPr="00114913">
        <w:t xml:space="preserve">is the SCS configuration of the SL </w:t>
      </w:r>
      <w:proofErr w:type="gramStart"/>
      <w:r w:rsidRPr="00114913">
        <w:t>BWP</w:t>
      </w:r>
      <w:r w:rsidRPr="009B0C19">
        <w:rPr>
          <w:rFonts w:eastAsia="Malgun Gothic"/>
          <w:lang w:eastAsia="en-GB"/>
        </w:rPr>
        <w:t>;</w:t>
      </w:r>
      <w:proofErr w:type="gramEnd"/>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proofErr w:type="spellStart"/>
      <w:r w:rsidRPr="00092EA0">
        <w:rPr>
          <w:rFonts w:ascii="Calibri" w:hAnsi="Calibri" w:cs="Calibri"/>
          <w:color w:val="000000" w:themeColor="text1"/>
          <w:szCs w:val="20"/>
        </w:rPr>
        <w:t>emoved</w:t>
      </w:r>
      <w:proofErr w:type="spellEnd"/>
      <w:r w:rsidRPr="00092EA0">
        <w:rPr>
          <w:rFonts w:ascii="Calibri" w:hAnsi="Calibri" w:cs="Calibri"/>
          <w:color w:val="000000" w:themeColor="text1"/>
          <w:szCs w:val="20"/>
        </w:rPr>
        <w:t xml:space="preserve">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7B0570">
        <w:tc>
          <w:tcPr>
            <w:tcW w:w="1680" w:type="dxa"/>
          </w:tcPr>
          <w:p w14:paraId="214A3D95"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3829321B"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E2B54">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E2B54">
            <w:pPr>
              <w:autoSpaceDE w:val="0"/>
              <w:autoSpaceDN w:val="0"/>
              <w:jc w:val="both"/>
              <w:rPr>
                <w:rFonts w:ascii="Calibri" w:hAnsi="Calibri" w:cs="Calibri"/>
                <w:sz w:val="22"/>
              </w:rPr>
            </w:pPr>
          </w:p>
          <w:p w14:paraId="19C019A0" w14:textId="77777777" w:rsidR="00270953" w:rsidRDefault="00270953" w:rsidP="00BE2B54">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proofErr w:type="spellStart"/>
            <w:r>
              <w:rPr>
                <w:rFonts w:eastAsia="Malgun Gothic"/>
                <w:i/>
                <w:iCs/>
                <w:strike/>
                <w:color w:val="5B9BD5" w:themeColor="accent1"/>
                <w:lang w:eastAsia="ko-KR"/>
              </w:rPr>
              <w:t>sl-MultiReserveResource</w:t>
            </w:r>
            <w:proofErr w:type="spellEnd"/>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E2B54">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E2B54">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2114B30D" w14:textId="77777777" w:rsidR="00270953" w:rsidRDefault="00270953" w:rsidP="00BE2B54">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E2B54">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E2B54">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E2B54">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E2B54">
        <w:tc>
          <w:tcPr>
            <w:tcW w:w="1680" w:type="dxa"/>
          </w:tcPr>
          <w:p w14:paraId="2CE5859E"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E2B54">
        <w:tc>
          <w:tcPr>
            <w:tcW w:w="1680" w:type="dxa"/>
          </w:tcPr>
          <w:p w14:paraId="6350A739" w14:textId="3CDC2142"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E2B54">
            <w:pPr>
              <w:autoSpaceDE w:val="0"/>
              <w:autoSpaceDN w:val="0"/>
              <w:jc w:val="both"/>
              <w:rPr>
                <w:rFonts w:ascii="Calibri" w:eastAsiaTheme="minorEastAsia" w:hAnsi="Calibri" w:cs="Calibri"/>
                <w:sz w:val="22"/>
                <w:lang w:eastAsia="zh-CN"/>
              </w:rPr>
            </w:pPr>
          </w:p>
          <w:p w14:paraId="282C1278" w14:textId="05EFF559" w:rsidR="007D5D32" w:rsidRDefault="007D5D32" w:rsidP="00BE2B54">
            <w:pPr>
              <w:autoSpaceDE w:val="0"/>
              <w:autoSpaceDN w:val="0"/>
              <w:jc w:val="both"/>
              <w:rPr>
                <w:rFonts w:ascii="Calibri" w:eastAsiaTheme="minorEastAsia" w:hAnsi="Calibri" w:cs="Calibri"/>
                <w:sz w:val="22"/>
                <w:lang w:eastAsia="zh-CN"/>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tc>
      </w:tr>
      <w:tr w:rsidR="00284B50" w14:paraId="48AD52AF" w14:textId="77777777" w:rsidTr="00BE2B54">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E2B54">
        <w:tc>
          <w:tcPr>
            <w:tcW w:w="1680" w:type="dxa"/>
          </w:tcPr>
          <w:p w14:paraId="3C49DF2D" w14:textId="35BB3DD5" w:rsidR="00284B50" w:rsidRDefault="00284B50" w:rsidP="00284B50">
            <w:pPr>
              <w:autoSpaceDE w:val="0"/>
              <w:autoSpaceDN w:val="0"/>
              <w:jc w:val="both"/>
              <w:rPr>
                <w:rFonts w:ascii="Calibri" w:hAnsi="Calibri" w:cs="Calibri"/>
                <w:sz w:val="22"/>
              </w:rPr>
            </w:pPr>
          </w:p>
        </w:tc>
        <w:tc>
          <w:tcPr>
            <w:tcW w:w="8096" w:type="dxa"/>
          </w:tcPr>
          <w:p w14:paraId="79038A2D" w14:textId="6AC57F8D" w:rsidR="00284B50" w:rsidRDefault="00284B50" w:rsidP="00284B50">
            <w:pPr>
              <w:autoSpaceDE w:val="0"/>
              <w:autoSpaceDN w:val="0"/>
              <w:jc w:val="both"/>
              <w:rPr>
                <w:rFonts w:ascii="Calibri" w:hAnsi="Calibri" w:cs="Calibri"/>
                <w:sz w:val="22"/>
              </w:rPr>
            </w:pPr>
          </w:p>
        </w:tc>
      </w:tr>
      <w:tr w:rsidR="00284B50" w14:paraId="6B5DC229" w14:textId="77777777" w:rsidTr="00BE2B54">
        <w:tc>
          <w:tcPr>
            <w:tcW w:w="1680" w:type="dxa"/>
          </w:tcPr>
          <w:p w14:paraId="739BF074" w14:textId="0D8338F4" w:rsidR="00284B50" w:rsidRDefault="00284B50" w:rsidP="00284B50">
            <w:pPr>
              <w:autoSpaceDE w:val="0"/>
              <w:autoSpaceDN w:val="0"/>
              <w:jc w:val="both"/>
              <w:rPr>
                <w:rFonts w:ascii="Calibri" w:eastAsia="MS Mincho" w:hAnsi="Calibri" w:cs="Calibri"/>
                <w:sz w:val="22"/>
                <w:lang w:eastAsia="ja-JP"/>
              </w:rPr>
            </w:pPr>
          </w:p>
        </w:tc>
        <w:tc>
          <w:tcPr>
            <w:tcW w:w="8096" w:type="dxa"/>
          </w:tcPr>
          <w:p w14:paraId="40648561" w14:textId="6B3FE6B9" w:rsidR="00284B50" w:rsidRDefault="00284B50" w:rsidP="00284B50">
            <w:pPr>
              <w:autoSpaceDE w:val="0"/>
              <w:autoSpaceDN w:val="0"/>
              <w:jc w:val="both"/>
              <w:rPr>
                <w:rFonts w:ascii="Calibri" w:eastAsia="MS Mincho" w:hAnsi="Calibri" w:cs="Calibri"/>
                <w:sz w:val="22"/>
                <w:lang w:eastAsia="ja-JP"/>
              </w:rPr>
            </w:pP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352"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m:t>
            </m:r>
            <w:proofErr w:type="gramStart"/>
            <m:r>
              <m:rPr>
                <m:nor/>
              </m:rPr>
              <w:rPr>
                <w:rFonts w:ascii="Cambria Math" w:eastAsia="Calibri"/>
                <w:lang w:val="en-US"/>
              </w:rPr>
              <m:t>TX</m:t>
            </m:r>
            <w:proofErr w:type="gramEnd"/>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53"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54" w:author="Kevin Lin" w:date="2022-10-11T11:01:00Z">
        <w:r w:rsidRPr="00903456" w:rsidDel="00ED5F7C">
          <w:rPr>
            <w:i/>
            <w:lang w:eastAsia="ko-KR"/>
          </w:rPr>
          <w:delText>p</w:delText>
        </w:r>
      </w:del>
      <w:proofErr w:type="spellStart"/>
      <w:ins w:id="355"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56" w:name="OLE_LINK8"/>
      <w:bookmarkStart w:id="357"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56"/>
      <w:bookmarkEnd w:id="357"/>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58" w:author="Kevin Lin" w:date="2022-10-11T11:07:00Z">
            <w:rPr>
              <w:rFonts w:ascii="Cambria Math" w:hAnsi="Cambria Math"/>
              <w:color w:val="000000" w:themeColor="text1"/>
              <w:lang w:eastAsia="zh-TW"/>
            </w:rPr>
            <m:t>(</m:t>
          </w:del>
        </m:r>
        <m:sSup>
          <m:sSupPr>
            <m:ctrlPr>
              <w:del w:id="359" w:author="Kevin Lin" w:date="2022-10-11T11:07:00Z">
                <w:rPr>
                  <w:rFonts w:ascii="Cambria Math" w:hAnsi="Cambria Math"/>
                  <w:i/>
                  <w:iCs/>
                  <w:color w:val="000000" w:themeColor="text1"/>
                  <w:sz w:val="24"/>
                  <w:szCs w:val="24"/>
                  <w:lang w:val="en-US" w:eastAsia="zh-TW"/>
                </w:rPr>
              </w:del>
            </m:ctrlPr>
          </m:sSupPr>
          <m:e>
            <m:sSubSup>
              <m:sSubSupPr>
                <m:ctrlPr>
                  <w:del w:id="360" w:author="Kevin Lin" w:date="2022-10-11T11:07:00Z">
                    <w:rPr>
                      <w:rFonts w:ascii="Cambria Math" w:hAnsi="Cambria Math"/>
                      <w:i/>
                      <w:iCs/>
                      <w:color w:val="000000" w:themeColor="text1"/>
                      <w:sz w:val="24"/>
                      <w:szCs w:val="24"/>
                      <w:lang w:val="en-US" w:eastAsia="zh-TW"/>
                    </w:rPr>
                  </w:del>
                </m:ctrlPr>
              </m:sSubSupPr>
              <m:e>
                <m:r>
                  <w:del w:id="361" w:author="Kevin Lin" w:date="2022-10-11T11:07:00Z">
                    <w:rPr>
                      <w:rFonts w:ascii="Cambria Math" w:hAnsi="Cambria Math"/>
                      <w:color w:val="000000" w:themeColor="text1"/>
                      <w:lang w:eastAsia="zh-TW"/>
                    </w:rPr>
                    <m:t>t</m:t>
                  </w:del>
                </m:r>
              </m:e>
              <m:sub>
                <m:r>
                  <w:del w:id="362" w:author="Kevin Lin" w:date="2022-10-11T11:07:00Z">
                    <w:rPr>
                      <w:rFonts w:ascii="Cambria Math" w:hAnsi="Cambria Math"/>
                      <w:color w:val="000000" w:themeColor="text1"/>
                      <w:lang w:eastAsia="zh-TW"/>
                    </w:rPr>
                    <m:t>0</m:t>
                  </w:del>
                </m:r>
              </m:sub>
              <m:sup>
                <m:r>
                  <w:del w:id="363" w:author="Kevin Lin" w:date="2022-10-11T11:07:00Z">
                    <w:rPr>
                      <w:rFonts w:ascii="Cambria Math" w:hAnsi="Cambria Math"/>
                      <w:color w:val="000000" w:themeColor="text1"/>
                      <w:lang w:eastAsia="zh-TW"/>
                    </w:rPr>
                    <m:t>'</m:t>
                  </w:del>
                </m:r>
              </m:sup>
            </m:sSubSup>
          </m:e>
          <m:sup>
            <m:r>
              <w:del w:id="364" w:author="Kevin Lin" w:date="2022-10-11T11:07:00Z">
                <w:rPr>
                  <w:rFonts w:ascii="Cambria Math" w:hAnsi="Cambria Math"/>
                  <w:color w:val="000000" w:themeColor="text1"/>
                  <w:lang w:eastAsia="zh-TW"/>
                </w:rPr>
                <m:t>SL</m:t>
              </w:del>
            </m:r>
          </m:sup>
        </m:sSup>
        <m:r>
          <w:del w:id="365" w:author="Kevin Lin" w:date="2022-10-11T11:07:00Z">
            <w:rPr>
              <w:rFonts w:ascii="Cambria Math" w:hAnsi="Cambria Math"/>
              <w:color w:val="000000" w:themeColor="text1"/>
              <w:lang w:eastAsia="zh-TW"/>
            </w:rPr>
            <m:t xml:space="preserve">, </m:t>
          </w:del>
        </m:r>
        <m:sSup>
          <m:sSupPr>
            <m:ctrlPr>
              <w:del w:id="366" w:author="Kevin Lin" w:date="2022-10-11T11:07:00Z">
                <w:rPr>
                  <w:rFonts w:ascii="Cambria Math" w:hAnsi="Cambria Math"/>
                  <w:i/>
                  <w:iCs/>
                  <w:color w:val="000000" w:themeColor="text1"/>
                  <w:sz w:val="24"/>
                  <w:szCs w:val="24"/>
                  <w:lang w:val="en-US" w:eastAsia="zh-TW"/>
                </w:rPr>
              </w:del>
            </m:ctrlPr>
          </m:sSupPr>
          <m:e>
            <m:sSubSup>
              <m:sSubSupPr>
                <m:ctrlPr>
                  <w:del w:id="367" w:author="Kevin Lin" w:date="2022-10-11T11:07:00Z">
                    <w:rPr>
                      <w:rFonts w:ascii="Cambria Math" w:hAnsi="Cambria Math"/>
                      <w:i/>
                      <w:iCs/>
                      <w:color w:val="000000" w:themeColor="text1"/>
                      <w:sz w:val="24"/>
                      <w:szCs w:val="24"/>
                      <w:lang w:val="en-US" w:eastAsia="zh-TW"/>
                    </w:rPr>
                  </w:del>
                </m:ctrlPr>
              </m:sSubSupPr>
              <m:e>
                <m:r>
                  <w:del w:id="368" w:author="Kevin Lin" w:date="2022-10-11T11:07:00Z">
                    <w:rPr>
                      <w:rFonts w:ascii="Cambria Math" w:hAnsi="Cambria Math"/>
                      <w:color w:val="000000" w:themeColor="text1"/>
                      <w:lang w:eastAsia="zh-TW"/>
                    </w:rPr>
                    <m:t>t</m:t>
                  </w:del>
                </m:r>
              </m:e>
              <m:sub>
                <m:r>
                  <w:del w:id="369" w:author="Kevin Lin" w:date="2022-10-11T11:07:00Z">
                    <w:rPr>
                      <w:rFonts w:ascii="Cambria Math" w:hAnsi="Cambria Math"/>
                      <w:color w:val="000000" w:themeColor="text1"/>
                      <w:lang w:eastAsia="zh-TW"/>
                    </w:rPr>
                    <m:t>1</m:t>
                  </w:del>
                </m:r>
              </m:sub>
              <m:sup>
                <m:r>
                  <w:del w:id="370" w:author="Kevin Lin" w:date="2022-10-11T11:07:00Z">
                    <w:rPr>
                      <w:rFonts w:ascii="Cambria Math" w:hAnsi="Cambria Math"/>
                      <w:color w:val="000000" w:themeColor="text1"/>
                      <w:lang w:eastAsia="zh-TW"/>
                    </w:rPr>
                    <m:t>'</m:t>
                  </w:del>
                </m:r>
              </m:sup>
            </m:sSubSup>
          </m:e>
          <m:sup>
            <m:r>
              <w:del w:id="371" w:author="Kevin Lin" w:date="2022-10-11T11:07:00Z">
                <w:rPr>
                  <w:rFonts w:ascii="Cambria Math" w:hAnsi="Cambria Math"/>
                  <w:color w:val="000000" w:themeColor="text1"/>
                  <w:lang w:eastAsia="zh-TW"/>
                </w:rPr>
                <m:t>SL</m:t>
              </w:del>
            </m:r>
          </m:sup>
        </m:sSup>
        <m:r>
          <w:del w:id="372" w:author="Kevin Lin" w:date="2022-10-11T11:07:00Z">
            <w:rPr>
              <w:rFonts w:ascii="Cambria Math" w:hAnsi="Cambria Math"/>
              <w:color w:val="000000" w:themeColor="text1"/>
              <w:lang w:eastAsia="zh-TW"/>
            </w:rPr>
            <m:t xml:space="preserve">,⋯, </m:t>
          </w:del>
        </m:r>
        <m:sSup>
          <m:sSupPr>
            <m:ctrlPr>
              <w:del w:id="373" w:author="Kevin Lin" w:date="2022-10-11T11:07:00Z">
                <w:rPr>
                  <w:rFonts w:ascii="Cambria Math" w:hAnsi="Cambria Math"/>
                  <w:i/>
                  <w:iCs/>
                  <w:color w:val="000000" w:themeColor="text1"/>
                  <w:sz w:val="24"/>
                  <w:szCs w:val="24"/>
                  <w:lang w:val="en-US" w:eastAsia="zh-TW"/>
                </w:rPr>
              </w:del>
            </m:ctrlPr>
          </m:sSupPr>
          <m:e>
            <m:sSubSup>
              <m:sSubSupPr>
                <m:ctrlPr>
                  <w:del w:id="374" w:author="Kevin Lin" w:date="2022-10-11T11:07:00Z">
                    <w:rPr>
                      <w:rFonts w:ascii="Cambria Math" w:hAnsi="Cambria Math"/>
                      <w:i/>
                      <w:iCs/>
                      <w:color w:val="000000" w:themeColor="text1"/>
                      <w:sz w:val="24"/>
                      <w:szCs w:val="24"/>
                      <w:lang w:val="en-US" w:eastAsia="zh-TW"/>
                    </w:rPr>
                  </w:del>
                </m:ctrlPr>
              </m:sSubSupPr>
              <m:e>
                <m:r>
                  <w:del w:id="375" w:author="Kevin Lin" w:date="2022-10-11T11:07:00Z">
                    <w:rPr>
                      <w:rFonts w:ascii="Cambria Math" w:hAnsi="Cambria Math"/>
                      <w:color w:val="000000" w:themeColor="text1"/>
                      <w:lang w:eastAsia="zh-TW"/>
                    </w:rPr>
                    <m:t>t</m:t>
                  </w:del>
                </m:r>
              </m:e>
              <m:sub>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max</m:t>
                      </w:del>
                    </m:r>
                  </m:sub>
                  <m:sup>
                    <m:r>
                      <w:del w:id="379" w:author="Kevin Lin" w:date="2022-10-11T11:07:00Z">
                        <w:rPr>
                          <w:rFonts w:ascii="Cambria Math" w:hAnsi="Cambria Math"/>
                          <w:color w:val="000000" w:themeColor="text1"/>
                          <w:lang w:eastAsia="zh-TW"/>
                        </w:rPr>
                        <m:t>'</m:t>
                      </w:del>
                    </m:r>
                  </m:sup>
                </m:sSubSup>
                <m:r>
                  <w:del w:id="380" w:author="Kevin Lin" w:date="2022-10-11T11:07:00Z">
                    <w:rPr>
                      <w:rFonts w:ascii="Cambria Math" w:hAnsi="Cambria Math"/>
                      <w:color w:val="000000" w:themeColor="text1"/>
                      <w:lang w:eastAsia="zh-TW"/>
                    </w:rPr>
                    <m:t>-1</m:t>
                  </w:del>
                </m:r>
              </m:sub>
              <m:sup>
                <m:r>
                  <w:del w:id="381" w:author="Kevin Lin" w:date="2022-10-11T11:07:00Z">
                    <w:rPr>
                      <w:rFonts w:ascii="Cambria Math" w:hAnsi="Cambria Math"/>
                      <w:color w:val="000000" w:themeColor="text1"/>
                      <w:lang w:eastAsia="zh-TW"/>
                    </w:rPr>
                    <m:t>'</m:t>
                  </w:del>
                </m:r>
              </m:sup>
            </m:sSubSup>
          </m:e>
          <m:sup>
            <m:r>
              <w:del w:id="382" w:author="Kevin Lin" w:date="2022-10-11T11:07:00Z">
                <w:rPr>
                  <w:rFonts w:ascii="Cambria Math" w:hAnsi="Cambria Math"/>
                  <w:color w:val="000000" w:themeColor="text1"/>
                  <w:lang w:eastAsia="zh-TW"/>
                </w:rPr>
                <m:t>SL</m:t>
              </w:del>
            </m:r>
          </m:sup>
        </m:sSup>
        <m:r>
          <w:del w:id="383" w:author="Kevin Lin" w:date="2022-10-11T11:07:00Z">
            <w:rPr>
              <w:rFonts w:ascii="Cambria Math" w:hAnsi="Cambria Math"/>
              <w:color w:val="000000" w:themeColor="text1"/>
              <w:lang w:eastAsia="zh-TW"/>
            </w:rPr>
            <m:t>)</m:t>
          </w:del>
        </m:r>
        <m:d>
          <m:dPr>
            <m:ctrlPr>
              <w:ins w:id="384" w:author="Kevin Lin" w:date="2022-10-11T11:07:00Z">
                <w:rPr>
                  <w:rFonts w:ascii="Cambria Math" w:hAnsi="Cambria Math"/>
                  <w:i/>
                  <w:sz w:val="18"/>
                  <w:szCs w:val="18"/>
                  <w:lang w:val="x-none" w:eastAsia="en-GB"/>
                </w:rPr>
              </w:ins>
            </m:ctrlPr>
          </m:dPr>
          <m:e>
            <m:sSubSup>
              <m:sSubSupPr>
                <m:ctrlPr>
                  <w:ins w:id="385" w:author="Kevin Lin" w:date="2022-10-11T11:07:00Z">
                    <w:rPr>
                      <w:rFonts w:ascii="Cambria Math" w:eastAsia="Malgun Gothic" w:hAnsi="Cambria Math"/>
                      <w:i/>
                      <w:sz w:val="18"/>
                      <w:szCs w:val="18"/>
                      <w:lang w:val="x-none"/>
                    </w:rPr>
                  </w:ins>
                </m:ctrlPr>
              </m:sSubSupPr>
              <m:e>
                <m:r>
                  <w:ins w:id="386" w:author="Kevin Lin" w:date="2022-10-11T11:07:00Z">
                    <w:rPr>
                      <w:rFonts w:ascii="Cambria Math" w:eastAsia="Malgun Gothic" w:hAnsi="Cambria Math"/>
                      <w:sz w:val="18"/>
                      <w:szCs w:val="18"/>
                      <w:lang w:val="x-none"/>
                    </w:rPr>
                    <m:t>t'</m:t>
                  </w:ins>
                </m:r>
              </m:e>
              <m:sub>
                <m:r>
                  <w:ins w:id="387" w:author="Kevin Lin" w:date="2022-10-11T11:07:00Z">
                    <w:rPr>
                      <w:rFonts w:ascii="Cambria Math" w:eastAsia="Malgun Gothic" w:hAnsi="Cambria Math"/>
                      <w:sz w:val="18"/>
                      <w:szCs w:val="18"/>
                      <w:lang w:val="x-none"/>
                    </w:rPr>
                    <m:t>0</m:t>
                  </w:ins>
                </m:r>
              </m:sub>
              <m:sup>
                <m:r>
                  <w:ins w:id="388" w:author="Kevin Lin" w:date="2022-10-11T11:07:00Z">
                    <w:rPr>
                      <w:rFonts w:ascii="Cambria Math" w:eastAsia="Malgun Gothic" w:hAnsi="Cambria Math"/>
                      <w:sz w:val="18"/>
                      <w:szCs w:val="18"/>
                      <w:lang w:val="x-none"/>
                    </w:rPr>
                    <m:t>SL</m:t>
                  </w:ins>
                </m:r>
              </m:sup>
            </m:sSubSup>
            <m:r>
              <w:ins w:id="389" w:author="Kevin Lin" w:date="2022-10-11T11:07:00Z">
                <w:rPr>
                  <w:rFonts w:ascii="Cambria Math" w:hAnsi="Cambria Math"/>
                  <w:sz w:val="18"/>
                  <w:szCs w:val="18"/>
                  <w:lang w:val="x-none" w:eastAsia="en-GB"/>
                </w:rPr>
                <m:t>,</m:t>
              </w:ins>
            </m:r>
            <m:sSubSup>
              <m:sSubSupPr>
                <m:ctrlPr>
                  <w:ins w:id="390" w:author="Kevin Lin" w:date="2022-10-11T11:07:00Z">
                    <w:rPr>
                      <w:rFonts w:ascii="Cambria Math" w:eastAsia="Malgun Gothic" w:hAnsi="Cambria Math"/>
                      <w:i/>
                      <w:sz w:val="18"/>
                      <w:szCs w:val="18"/>
                      <w:lang w:val="x-none"/>
                    </w:rPr>
                  </w:ins>
                </m:ctrlPr>
              </m:sSubSupPr>
              <m:e>
                <m:r>
                  <w:ins w:id="391" w:author="Kevin Lin" w:date="2022-10-11T11:07:00Z">
                    <w:rPr>
                      <w:rFonts w:ascii="Cambria Math" w:eastAsia="Malgun Gothic" w:hAnsi="Cambria Math"/>
                      <w:sz w:val="18"/>
                      <w:szCs w:val="18"/>
                      <w:lang w:val="x-none"/>
                    </w:rPr>
                    <m:t>t'</m:t>
                  </w:ins>
                </m:r>
              </m:e>
              <m:sub>
                <m:r>
                  <w:ins w:id="392" w:author="Kevin Lin" w:date="2022-10-11T11:07:00Z">
                    <w:rPr>
                      <w:rFonts w:ascii="Cambria Math" w:eastAsia="Malgun Gothic" w:hAnsi="Cambria Math"/>
                      <w:sz w:val="18"/>
                      <w:szCs w:val="18"/>
                      <w:lang w:val="x-none"/>
                    </w:rPr>
                    <m:t>1</m:t>
                  </w:ins>
                </m:r>
              </m:sub>
              <m:sup>
                <m:r>
                  <w:ins w:id="393" w:author="Kevin Lin" w:date="2022-10-11T11:07:00Z">
                    <w:rPr>
                      <w:rFonts w:ascii="Cambria Math" w:eastAsia="Malgun Gothic" w:hAnsi="Cambria Math"/>
                      <w:sz w:val="18"/>
                      <w:szCs w:val="18"/>
                      <w:lang w:val="x-none"/>
                    </w:rPr>
                    <m:t>SL</m:t>
                  </w:ins>
                </m:r>
              </m:sup>
            </m:sSubSup>
            <m:r>
              <w:ins w:id="394" w:author="Kevin Lin" w:date="2022-10-11T11:07:00Z">
                <w:rPr>
                  <w:rFonts w:ascii="Cambria Math" w:hAnsi="Cambria Math"/>
                  <w:sz w:val="18"/>
                  <w:szCs w:val="18"/>
                  <w:lang w:val="x-none" w:eastAsia="en-GB"/>
                </w:rPr>
                <m:t>,...,</m:t>
              </w:ins>
            </m:r>
            <m:sSubSup>
              <m:sSubSupPr>
                <m:ctrlPr>
                  <w:ins w:id="395" w:author="Kevin Lin" w:date="2022-10-11T11:07:00Z">
                    <w:rPr>
                      <w:rFonts w:ascii="Cambria Math" w:eastAsia="Malgun Gothic" w:hAnsi="Cambria Math"/>
                      <w:i/>
                      <w:sz w:val="18"/>
                      <w:szCs w:val="18"/>
                      <w:lang w:val="x-none"/>
                    </w:rPr>
                  </w:ins>
                </m:ctrlPr>
              </m:sSubSupPr>
              <m:e>
                <m:r>
                  <w:ins w:id="396" w:author="Kevin Lin" w:date="2022-10-11T11:07:00Z">
                    <w:rPr>
                      <w:rFonts w:ascii="Cambria Math" w:eastAsia="Malgun Gothic" w:hAnsi="Cambria Math"/>
                      <w:sz w:val="18"/>
                      <w:szCs w:val="18"/>
                      <w:lang w:val="x-none"/>
                    </w:rPr>
                    <m:t>t'</m:t>
                  </w:ins>
                </m:r>
              </m:e>
              <m:sub>
                <m:sSub>
                  <m:sSubPr>
                    <m:ctrlPr>
                      <w:ins w:id="397" w:author="Kevin Lin" w:date="2022-10-11T11:07:00Z">
                        <w:rPr>
                          <w:rFonts w:ascii="Cambria Math" w:hAnsi="Cambria Math"/>
                          <w:i/>
                          <w:sz w:val="18"/>
                          <w:szCs w:val="18"/>
                          <w:lang w:val="x-none" w:eastAsia="en-GB"/>
                        </w:rPr>
                      </w:ins>
                    </m:ctrlPr>
                  </m:sSubPr>
                  <m:e>
                    <m:r>
                      <w:ins w:id="398" w:author="Kevin Lin" w:date="2022-10-11T11:07:00Z">
                        <w:rPr>
                          <w:rFonts w:ascii="Cambria Math" w:hAnsi="Cambria Math"/>
                          <w:sz w:val="18"/>
                          <w:szCs w:val="18"/>
                          <w:lang w:val="x-none" w:eastAsia="en-GB"/>
                        </w:rPr>
                        <m:t>T'</m:t>
                      </w:ins>
                    </m:r>
                  </m:e>
                  <m:sub>
                    <m:r>
                      <w:ins w:id="399" w:author="Kevin Lin" w:date="2022-10-11T11:07:00Z">
                        <w:rPr>
                          <w:rFonts w:ascii="Cambria Math" w:hAnsi="Cambria Math"/>
                          <w:sz w:val="18"/>
                          <w:szCs w:val="18"/>
                          <w:lang w:val="x-none" w:eastAsia="en-GB"/>
                        </w:rPr>
                        <m:t>max</m:t>
                      </w:ins>
                    </m:r>
                  </m:sub>
                </m:sSub>
                <m:r>
                  <w:ins w:id="400" w:author="Kevin Lin" w:date="2022-10-11T11:07:00Z">
                    <w:rPr>
                      <w:rFonts w:ascii="Cambria Math" w:hAnsi="Cambria Math"/>
                      <w:sz w:val="18"/>
                      <w:szCs w:val="18"/>
                      <w:lang w:val="x-none" w:eastAsia="en-GB"/>
                    </w:rPr>
                    <m:t>-1</m:t>
                  </w:ins>
                </m:r>
              </m:sub>
              <m:sup>
                <m:r>
                  <w:ins w:id="401"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02" w:author="Kevin Lin" w:date="2022-10-11T11:07:00Z">
            <w:rPr>
              <w:rFonts w:ascii="Cambria Math" w:hAnsi="Cambria Math"/>
              <w:color w:val="000000" w:themeColor="text1"/>
              <w:lang w:eastAsia="zh-TW"/>
            </w:rPr>
            <m:t>(</m:t>
          </w:del>
        </m:r>
        <m:sSup>
          <m:sSupPr>
            <m:ctrlPr>
              <w:del w:id="403" w:author="Kevin Lin" w:date="2022-10-11T11:07:00Z">
                <w:rPr>
                  <w:rFonts w:ascii="Cambria Math" w:hAnsi="Cambria Math"/>
                  <w:i/>
                  <w:iCs/>
                  <w:color w:val="000000" w:themeColor="text1"/>
                  <w:sz w:val="24"/>
                  <w:szCs w:val="24"/>
                  <w:lang w:val="en-US" w:eastAsia="zh-TW"/>
                </w:rPr>
              </w:del>
            </m:ctrlPr>
          </m:sSupPr>
          <m:e>
            <m:sSubSup>
              <m:sSubSupPr>
                <m:ctrlPr>
                  <w:del w:id="404" w:author="Kevin Lin" w:date="2022-10-11T11:07:00Z">
                    <w:rPr>
                      <w:rFonts w:ascii="Cambria Math" w:hAnsi="Cambria Math"/>
                      <w:i/>
                      <w:iCs/>
                      <w:color w:val="000000" w:themeColor="text1"/>
                      <w:sz w:val="24"/>
                      <w:szCs w:val="24"/>
                      <w:lang w:val="en-US" w:eastAsia="zh-TW"/>
                    </w:rPr>
                  </w:del>
                </m:ctrlPr>
              </m:sSubSupPr>
              <m:e>
                <m:r>
                  <w:del w:id="405" w:author="Kevin Lin" w:date="2022-10-11T11:07:00Z">
                    <w:rPr>
                      <w:rFonts w:ascii="Cambria Math" w:hAnsi="Cambria Math"/>
                      <w:color w:val="000000" w:themeColor="text1"/>
                      <w:lang w:eastAsia="zh-TW"/>
                    </w:rPr>
                    <m:t>t</m:t>
                  </w:del>
                </m:r>
              </m:e>
              <m:sub>
                <m:r>
                  <w:del w:id="406" w:author="Kevin Lin" w:date="2022-10-11T11:07:00Z">
                    <w:rPr>
                      <w:rFonts w:ascii="Cambria Math" w:hAnsi="Cambria Math"/>
                      <w:color w:val="000000" w:themeColor="text1"/>
                      <w:lang w:eastAsia="zh-TW"/>
                    </w:rPr>
                    <m:t>0</m:t>
                  </w:del>
                </m:r>
              </m:sub>
              <m:sup>
                <m:r>
                  <w:del w:id="407" w:author="Kevin Lin" w:date="2022-10-11T11:07:00Z">
                    <w:rPr>
                      <w:rFonts w:ascii="Cambria Math" w:hAnsi="Cambria Math"/>
                      <w:color w:val="000000" w:themeColor="text1"/>
                      <w:lang w:eastAsia="zh-TW"/>
                    </w:rPr>
                    <m:t>'</m:t>
                  </w:del>
                </m:r>
              </m:sup>
            </m:sSubSup>
          </m:e>
          <m:sup>
            <m:r>
              <w:del w:id="408" w:author="Kevin Lin" w:date="2022-10-11T11:07:00Z">
                <w:rPr>
                  <w:rFonts w:ascii="Cambria Math" w:hAnsi="Cambria Math"/>
                  <w:color w:val="000000" w:themeColor="text1"/>
                  <w:lang w:eastAsia="zh-TW"/>
                </w:rPr>
                <m:t>SL</m:t>
              </w:del>
            </m:r>
          </m:sup>
        </m:sSup>
        <m:r>
          <w:del w:id="409" w:author="Kevin Lin" w:date="2022-10-11T11:07:00Z">
            <w:rPr>
              <w:rFonts w:ascii="Cambria Math" w:hAnsi="Cambria Math"/>
              <w:color w:val="000000" w:themeColor="text1"/>
              <w:lang w:eastAsia="zh-TW"/>
            </w:rPr>
            <m:t xml:space="preserve">, </m:t>
          </w:del>
        </m:r>
        <m:sSup>
          <m:sSupPr>
            <m:ctrlPr>
              <w:del w:id="410" w:author="Kevin Lin" w:date="2022-10-11T11:07:00Z">
                <w:rPr>
                  <w:rFonts w:ascii="Cambria Math" w:hAnsi="Cambria Math"/>
                  <w:i/>
                  <w:iCs/>
                  <w:color w:val="000000" w:themeColor="text1"/>
                  <w:sz w:val="24"/>
                  <w:szCs w:val="24"/>
                  <w:lang w:val="en-US" w:eastAsia="zh-TW"/>
                </w:rPr>
              </w:del>
            </m:ctrlPr>
          </m:sSupPr>
          <m:e>
            <m:sSubSup>
              <m:sSubSupPr>
                <m:ctrlPr>
                  <w:del w:id="411" w:author="Kevin Lin" w:date="2022-10-11T11:07:00Z">
                    <w:rPr>
                      <w:rFonts w:ascii="Cambria Math" w:hAnsi="Cambria Math"/>
                      <w:i/>
                      <w:iCs/>
                      <w:color w:val="000000" w:themeColor="text1"/>
                      <w:sz w:val="24"/>
                      <w:szCs w:val="24"/>
                      <w:lang w:val="en-US" w:eastAsia="zh-TW"/>
                    </w:rPr>
                  </w:del>
                </m:ctrlPr>
              </m:sSubSupPr>
              <m:e>
                <m:r>
                  <w:del w:id="412" w:author="Kevin Lin" w:date="2022-10-11T11:07:00Z">
                    <w:rPr>
                      <w:rFonts w:ascii="Cambria Math" w:hAnsi="Cambria Math"/>
                      <w:color w:val="000000" w:themeColor="text1"/>
                      <w:lang w:eastAsia="zh-TW"/>
                    </w:rPr>
                    <m:t>t</m:t>
                  </w:del>
                </m:r>
              </m:e>
              <m:sub>
                <m:r>
                  <w:del w:id="413" w:author="Kevin Lin" w:date="2022-10-11T11:07:00Z">
                    <w:rPr>
                      <w:rFonts w:ascii="Cambria Math" w:hAnsi="Cambria Math"/>
                      <w:color w:val="000000" w:themeColor="text1"/>
                      <w:lang w:eastAsia="zh-TW"/>
                    </w:rPr>
                    <m:t>1</m:t>
                  </w:del>
                </m:r>
              </m:sub>
              <m:sup>
                <m:r>
                  <w:del w:id="414" w:author="Kevin Lin" w:date="2022-10-11T11:07:00Z">
                    <w:rPr>
                      <w:rFonts w:ascii="Cambria Math" w:hAnsi="Cambria Math"/>
                      <w:color w:val="000000" w:themeColor="text1"/>
                      <w:lang w:eastAsia="zh-TW"/>
                    </w:rPr>
                    <m:t>'</m:t>
                  </w:del>
                </m:r>
              </m:sup>
            </m:sSubSup>
          </m:e>
          <m:sup>
            <m:r>
              <w:del w:id="415" w:author="Kevin Lin" w:date="2022-10-11T11:07:00Z">
                <w:rPr>
                  <w:rFonts w:ascii="Cambria Math" w:hAnsi="Cambria Math"/>
                  <w:color w:val="000000" w:themeColor="text1"/>
                  <w:lang w:eastAsia="zh-TW"/>
                </w:rPr>
                <m:t>SL</m:t>
              </w:del>
            </m:r>
          </m:sup>
        </m:sSup>
        <m:r>
          <w:del w:id="416" w:author="Kevin Lin" w:date="2022-10-11T11:07:00Z">
            <w:rPr>
              <w:rFonts w:ascii="Cambria Math" w:hAnsi="Cambria Math"/>
              <w:color w:val="000000" w:themeColor="text1"/>
              <w:lang w:eastAsia="zh-TW"/>
            </w:rPr>
            <m:t xml:space="preserve">,⋯, </m:t>
          </w:del>
        </m:r>
        <m:sSup>
          <m:sSupPr>
            <m:ctrlPr>
              <w:del w:id="417" w:author="Kevin Lin" w:date="2022-10-11T11:07:00Z">
                <w:rPr>
                  <w:rFonts w:ascii="Cambria Math" w:hAnsi="Cambria Math"/>
                  <w:i/>
                  <w:iCs/>
                  <w:color w:val="000000" w:themeColor="text1"/>
                  <w:sz w:val="24"/>
                  <w:szCs w:val="24"/>
                  <w:lang w:val="en-US" w:eastAsia="zh-TW"/>
                </w:rPr>
              </w:del>
            </m:ctrlPr>
          </m:sSupPr>
          <m:e>
            <m:sSubSup>
              <m:sSubSupPr>
                <m:ctrlPr>
                  <w:del w:id="418" w:author="Kevin Lin" w:date="2022-10-11T11:07:00Z">
                    <w:rPr>
                      <w:rFonts w:ascii="Cambria Math" w:hAnsi="Cambria Math"/>
                      <w:i/>
                      <w:iCs/>
                      <w:color w:val="000000" w:themeColor="text1"/>
                      <w:sz w:val="24"/>
                      <w:szCs w:val="24"/>
                      <w:lang w:val="en-US" w:eastAsia="zh-TW"/>
                    </w:rPr>
                  </w:del>
                </m:ctrlPr>
              </m:sSubSupPr>
              <m:e>
                <m:r>
                  <w:del w:id="419" w:author="Kevin Lin" w:date="2022-10-11T11:07:00Z">
                    <w:rPr>
                      <w:rFonts w:ascii="Cambria Math" w:hAnsi="Cambria Math"/>
                      <w:color w:val="000000" w:themeColor="text1"/>
                      <w:lang w:eastAsia="zh-TW"/>
                    </w:rPr>
                    <m:t>t</m:t>
                  </w:del>
                </m:r>
              </m:e>
              <m:sub>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max</m:t>
                      </w:del>
                    </m:r>
                  </m:sub>
                  <m:sup>
                    <m:r>
                      <w:del w:id="423" w:author="Kevin Lin" w:date="2022-10-11T11:07:00Z">
                        <w:rPr>
                          <w:rFonts w:ascii="Cambria Math" w:hAnsi="Cambria Math"/>
                          <w:color w:val="000000" w:themeColor="text1"/>
                          <w:lang w:eastAsia="zh-TW"/>
                        </w:rPr>
                        <m:t>'</m:t>
                      </w:del>
                    </m:r>
                  </m:sup>
                </m:sSubSup>
                <m:r>
                  <w:del w:id="424" w:author="Kevin Lin" w:date="2022-10-11T11:07:00Z">
                    <w:rPr>
                      <w:rFonts w:ascii="Cambria Math" w:hAnsi="Cambria Math"/>
                      <w:color w:val="000000" w:themeColor="text1"/>
                      <w:lang w:eastAsia="zh-TW"/>
                    </w:rPr>
                    <m:t>-1</m:t>
                  </w:del>
                </m:r>
              </m:sub>
              <m:sup>
                <m:r>
                  <w:del w:id="425" w:author="Kevin Lin" w:date="2022-10-11T11:07:00Z">
                    <w:rPr>
                      <w:rFonts w:ascii="Cambria Math" w:hAnsi="Cambria Math"/>
                      <w:color w:val="000000" w:themeColor="text1"/>
                      <w:lang w:eastAsia="zh-TW"/>
                    </w:rPr>
                    <m:t>'</m:t>
                  </w:del>
                </m:r>
              </m:sup>
            </m:sSubSup>
          </m:e>
          <m:sup>
            <m:r>
              <w:del w:id="426" w:author="Kevin Lin" w:date="2022-10-11T11:07:00Z">
                <w:rPr>
                  <w:rFonts w:ascii="Cambria Math" w:hAnsi="Cambria Math"/>
                  <w:color w:val="000000" w:themeColor="text1"/>
                  <w:lang w:eastAsia="zh-TW"/>
                </w:rPr>
                <m:t>SL</m:t>
              </w:del>
            </m:r>
          </m:sup>
        </m:sSup>
        <m:r>
          <w:del w:id="427" w:author="Kevin Lin" w:date="2022-10-11T11:07:00Z">
            <w:rPr>
              <w:rFonts w:ascii="Cambria Math" w:hAnsi="Cambria Math"/>
              <w:color w:val="000000" w:themeColor="text1"/>
              <w:lang w:eastAsia="zh-TW"/>
            </w:rPr>
            <m:t>)</m:t>
          </w:del>
        </m:r>
        <m:d>
          <m:dPr>
            <m:ctrlPr>
              <w:ins w:id="428" w:author="Kevin Lin" w:date="2022-10-11T11:07:00Z">
                <w:rPr>
                  <w:rFonts w:ascii="Cambria Math" w:hAnsi="Cambria Math"/>
                  <w:i/>
                  <w:sz w:val="18"/>
                  <w:szCs w:val="18"/>
                  <w:lang w:val="x-none" w:eastAsia="en-GB"/>
                </w:rPr>
              </w:ins>
            </m:ctrlPr>
          </m:dPr>
          <m:e>
            <m:sSubSup>
              <m:sSubSupPr>
                <m:ctrlPr>
                  <w:ins w:id="429" w:author="Kevin Lin" w:date="2022-10-11T11:07:00Z">
                    <w:rPr>
                      <w:rFonts w:ascii="Cambria Math" w:eastAsia="Malgun Gothic" w:hAnsi="Cambria Math"/>
                      <w:i/>
                      <w:sz w:val="18"/>
                      <w:szCs w:val="18"/>
                      <w:lang w:val="x-none"/>
                    </w:rPr>
                  </w:ins>
                </m:ctrlPr>
              </m:sSubSupPr>
              <m:e>
                <m:r>
                  <w:ins w:id="430" w:author="Kevin Lin" w:date="2022-10-11T11:07:00Z">
                    <w:rPr>
                      <w:rFonts w:ascii="Cambria Math" w:eastAsia="Malgun Gothic" w:hAnsi="Cambria Math"/>
                      <w:sz w:val="18"/>
                      <w:szCs w:val="18"/>
                      <w:lang w:val="x-none"/>
                    </w:rPr>
                    <m:t>t'</m:t>
                  </w:ins>
                </m:r>
              </m:e>
              <m:sub>
                <m:r>
                  <w:ins w:id="431" w:author="Kevin Lin" w:date="2022-10-11T11:07:00Z">
                    <w:rPr>
                      <w:rFonts w:ascii="Cambria Math" w:eastAsia="Malgun Gothic" w:hAnsi="Cambria Math"/>
                      <w:sz w:val="18"/>
                      <w:szCs w:val="18"/>
                      <w:lang w:val="x-none"/>
                    </w:rPr>
                    <m:t>0</m:t>
                  </w:ins>
                </m:r>
              </m:sub>
              <m:sup>
                <m:r>
                  <w:ins w:id="432" w:author="Kevin Lin" w:date="2022-10-11T11:07:00Z">
                    <w:rPr>
                      <w:rFonts w:ascii="Cambria Math" w:eastAsia="Malgun Gothic" w:hAnsi="Cambria Math"/>
                      <w:sz w:val="18"/>
                      <w:szCs w:val="18"/>
                      <w:lang w:val="x-none"/>
                    </w:rPr>
                    <m:t>SL</m:t>
                  </w:ins>
                </m:r>
              </m:sup>
            </m:sSubSup>
            <m:r>
              <w:ins w:id="433" w:author="Kevin Lin" w:date="2022-10-11T11:07:00Z">
                <w:rPr>
                  <w:rFonts w:ascii="Cambria Math" w:hAnsi="Cambria Math"/>
                  <w:sz w:val="18"/>
                  <w:szCs w:val="18"/>
                  <w:lang w:val="x-none" w:eastAsia="en-GB"/>
                </w:rPr>
                <m:t>,</m:t>
              </w:ins>
            </m:r>
            <m:sSubSup>
              <m:sSubSupPr>
                <m:ctrlPr>
                  <w:ins w:id="434" w:author="Kevin Lin" w:date="2022-10-11T11:07:00Z">
                    <w:rPr>
                      <w:rFonts w:ascii="Cambria Math" w:eastAsia="Malgun Gothic" w:hAnsi="Cambria Math"/>
                      <w:i/>
                      <w:sz w:val="18"/>
                      <w:szCs w:val="18"/>
                      <w:lang w:val="x-none"/>
                    </w:rPr>
                  </w:ins>
                </m:ctrlPr>
              </m:sSubSupPr>
              <m:e>
                <m:r>
                  <w:ins w:id="435" w:author="Kevin Lin" w:date="2022-10-11T11:07:00Z">
                    <w:rPr>
                      <w:rFonts w:ascii="Cambria Math" w:eastAsia="Malgun Gothic" w:hAnsi="Cambria Math"/>
                      <w:sz w:val="18"/>
                      <w:szCs w:val="18"/>
                      <w:lang w:val="x-none"/>
                    </w:rPr>
                    <m:t>t'</m:t>
                  </w:ins>
                </m:r>
              </m:e>
              <m:sub>
                <m:r>
                  <w:ins w:id="436" w:author="Kevin Lin" w:date="2022-10-11T11:07:00Z">
                    <w:rPr>
                      <w:rFonts w:ascii="Cambria Math" w:eastAsia="Malgun Gothic" w:hAnsi="Cambria Math"/>
                      <w:sz w:val="18"/>
                      <w:szCs w:val="18"/>
                      <w:lang w:val="x-none"/>
                    </w:rPr>
                    <m:t>1</m:t>
                  </w:ins>
                </m:r>
              </m:sub>
              <m:sup>
                <m:r>
                  <w:ins w:id="437" w:author="Kevin Lin" w:date="2022-10-11T11:07:00Z">
                    <w:rPr>
                      <w:rFonts w:ascii="Cambria Math" w:eastAsia="Malgun Gothic" w:hAnsi="Cambria Math"/>
                      <w:sz w:val="18"/>
                      <w:szCs w:val="18"/>
                      <w:lang w:val="x-none"/>
                    </w:rPr>
                    <m:t>SL</m:t>
                  </w:ins>
                </m:r>
              </m:sup>
            </m:sSubSup>
            <m:r>
              <w:ins w:id="438" w:author="Kevin Lin" w:date="2022-10-11T11:07:00Z">
                <w:rPr>
                  <w:rFonts w:ascii="Cambria Math" w:hAnsi="Cambria Math"/>
                  <w:sz w:val="18"/>
                  <w:szCs w:val="18"/>
                  <w:lang w:val="x-none" w:eastAsia="en-GB"/>
                </w:rPr>
                <m:t>,...,</m:t>
              </w:ins>
            </m:r>
            <m:sSubSup>
              <m:sSubSupPr>
                <m:ctrlPr>
                  <w:ins w:id="439" w:author="Kevin Lin" w:date="2022-10-11T11:07:00Z">
                    <w:rPr>
                      <w:rFonts w:ascii="Cambria Math" w:eastAsia="Malgun Gothic" w:hAnsi="Cambria Math"/>
                      <w:i/>
                      <w:sz w:val="18"/>
                      <w:szCs w:val="18"/>
                      <w:lang w:val="x-none"/>
                    </w:rPr>
                  </w:ins>
                </m:ctrlPr>
              </m:sSubSupPr>
              <m:e>
                <m:r>
                  <w:ins w:id="440" w:author="Kevin Lin" w:date="2022-10-11T11:07:00Z">
                    <w:rPr>
                      <w:rFonts w:ascii="Cambria Math" w:eastAsia="Malgun Gothic" w:hAnsi="Cambria Math"/>
                      <w:sz w:val="18"/>
                      <w:szCs w:val="18"/>
                      <w:lang w:val="x-none"/>
                    </w:rPr>
                    <m:t>t'</m:t>
                  </w:ins>
                </m:r>
              </m:e>
              <m:sub>
                <m:sSub>
                  <m:sSubPr>
                    <m:ctrlPr>
                      <w:ins w:id="441" w:author="Kevin Lin" w:date="2022-10-11T11:07:00Z">
                        <w:rPr>
                          <w:rFonts w:ascii="Cambria Math" w:hAnsi="Cambria Math"/>
                          <w:i/>
                          <w:sz w:val="18"/>
                          <w:szCs w:val="18"/>
                          <w:lang w:val="x-none" w:eastAsia="en-GB"/>
                        </w:rPr>
                      </w:ins>
                    </m:ctrlPr>
                  </m:sSubPr>
                  <m:e>
                    <m:r>
                      <w:ins w:id="442" w:author="Kevin Lin" w:date="2022-10-11T11:07:00Z">
                        <w:rPr>
                          <w:rFonts w:ascii="Cambria Math" w:hAnsi="Cambria Math"/>
                          <w:sz w:val="18"/>
                          <w:szCs w:val="18"/>
                          <w:lang w:val="x-none" w:eastAsia="en-GB"/>
                        </w:rPr>
                        <m:t>T'</m:t>
                      </w:ins>
                    </m:r>
                  </m:e>
                  <m:sub>
                    <m:r>
                      <w:ins w:id="443" w:author="Kevin Lin" w:date="2022-10-11T11:07:00Z">
                        <w:rPr>
                          <w:rFonts w:ascii="Cambria Math" w:hAnsi="Cambria Math"/>
                          <w:sz w:val="18"/>
                          <w:szCs w:val="18"/>
                          <w:lang w:val="x-none" w:eastAsia="en-GB"/>
                        </w:rPr>
                        <m:t>max</m:t>
                      </w:ins>
                    </m:r>
                  </m:sub>
                </m:sSub>
                <m:r>
                  <w:ins w:id="444" w:author="Kevin Lin" w:date="2022-10-11T11:07:00Z">
                    <w:rPr>
                      <w:rFonts w:ascii="Cambria Math" w:hAnsi="Cambria Math"/>
                      <w:sz w:val="18"/>
                      <w:szCs w:val="18"/>
                      <w:lang w:val="x-none" w:eastAsia="en-GB"/>
                    </w:rPr>
                    <m:t>-1</m:t>
                  </w:ins>
                </m:r>
              </m:sub>
              <m:sup>
                <m:r>
                  <w:ins w:id="44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w:t>
      </w:r>
      <w:proofErr w:type="spellStart"/>
      <w:r w:rsidRPr="0085381E">
        <w:rPr>
          <w:color w:val="000000" w:themeColor="text1"/>
          <w:lang w:eastAsia="zh-TW"/>
        </w:rPr>
        <w:t>st</w:t>
      </w:r>
      <w:proofErr w:type="spellEnd"/>
      <w:r w:rsidRPr="0085381E">
        <w:rPr>
          <w:color w:val="000000" w:themeColor="text1"/>
          <w:lang w:eastAsia="zh-TW"/>
        </w:rPr>
        <w:t xml:space="preserve">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46" w:author="Kevin Lin" w:date="2022-10-11T11:18:00Z">
                <w:rPr>
                  <w:rFonts w:ascii="Cambria Math" w:eastAsia="Calibri" w:hAnsi="Cambria Math"/>
                  <w:i/>
                  <w:color w:val="000000" w:themeColor="text1"/>
                  <w:lang w:val="en-US"/>
                </w:rPr>
              </w:ins>
            </m:ctrlPr>
          </m:sSubPr>
          <m:e>
            <m:r>
              <w:ins w:id="447" w:author="Kevin Lin" w:date="2022-10-11T11:18:00Z">
                <w:rPr>
                  <w:rFonts w:ascii="Cambria Math" w:eastAsia="Calibri"/>
                  <w:color w:val="000000" w:themeColor="text1"/>
                  <w:lang w:val="en-US"/>
                </w:rPr>
                <m:t>P</m:t>
              </w:ins>
            </m:r>
          </m:e>
          <m:sub>
            <m:r>
              <w:ins w:id="448" w:author="Kevin Lin" w:date="2022-10-11T11:18:00Z">
                <m:rPr>
                  <m:nor/>
                </m:rPr>
                <w:rPr>
                  <w:rFonts w:ascii="Cambria Math" w:eastAsia="Calibri"/>
                  <w:color w:val="000000" w:themeColor="text1"/>
                  <w:lang w:val="en-US"/>
                </w:rPr>
                <m:t>rsvp_TX</m:t>
              </w:ins>
            </m:r>
            <m:ctrlPr>
              <w:ins w:id="449" w:author="Kevin Lin" w:date="2022-10-11T11:18:00Z">
                <w:rPr>
                  <w:rFonts w:ascii="Cambria Math" w:eastAsia="Calibri" w:hAnsi="Cambria Math"/>
                  <w:color w:val="000000" w:themeColor="text1"/>
                  <w:lang w:val="en-US"/>
                </w:rPr>
              </w:ins>
            </m:ctrlPr>
          </m:sub>
        </m:sSub>
        <m:r>
          <w:ins w:id="450" w:author="Kevin Lin" w:date="2022-10-11T11:18:00Z">
            <w:rPr>
              <w:rFonts w:ascii="Cambria Math" w:eastAsia="Malgun Gothic" w:hAnsi="Cambria Math"/>
              <w:color w:val="000000" w:themeColor="text1"/>
              <w:lang w:val="en-US"/>
            </w:rPr>
            <m:t>=0</m:t>
          </w:ins>
        </m:r>
      </m:oMath>
      <w:del w:id="451"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w:t>
      </w:r>
      <w:proofErr w:type="spellStart"/>
      <w:r w:rsidRPr="00510B05">
        <w:t>rlier</w:t>
      </w:r>
      <w:proofErr w:type="spellEnd"/>
      <w:r w:rsidRPr="00510B05">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52"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3" w:author="Kevin Lin" w:date="2022-10-11T11:17:00Z">
                <w:rPr>
                  <w:rFonts w:ascii="Cambria Math" w:eastAsia="Calibri" w:hAnsi="Cambria Math"/>
                  <w:i/>
                  <w:lang w:val="en-US"/>
                </w:rPr>
              </w:ins>
            </m:ctrlPr>
          </m:sSubPr>
          <m:e>
            <m:r>
              <w:ins w:id="454" w:author="Kevin Lin" w:date="2022-10-11T11:17:00Z">
                <w:rPr>
                  <w:rFonts w:ascii="Cambria Math" w:eastAsia="Calibri"/>
                  <w:lang w:val="en-US"/>
                </w:rPr>
                <m:t>P</m:t>
              </w:ins>
            </m:r>
          </m:e>
          <m:sub>
            <m:r>
              <w:ins w:id="455" w:author="Kevin Lin" w:date="2022-10-11T11:17:00Z">
                <m:rPr>
                  <m:nor/>
                </m:rPr>
                <w:rPr>
                  <w:rFonts w:ascii="Cambria Math" w:eastAsia="Calibri"/>
                  <w:lang w:val="en-US"/>
                </w:rPr>
                <m:t>rsvp_TX</m:t>
              </w:ins>
            </m:r>
            <m:ctrlPr>
              <w:ins w:id="456" w:author="Kevin Lin" w:date="2022-10-11T11:17:00Z">
                <w:rPr>
                  <w:rFonts w:ascii="Cambria Math" w:eastAsia="Calibri" w:hAnsi="Cambria Math"/>
                  <w:lang w:val="en-US"/>
                </w:rPr>
              </w:ins>
            </m:ctrlPr>
          </m:sub>
        </m:sSub>
        <m:r>
          <w:ins w:id="457" w:author="Kevin Lin" w:date="2022-10-11T11:17:00Z">
            <w:rPr>
              <w:rFonts w:ascii="Cambria Math" w:eastAsia="Malgun Gothic" w:hAnsi="Cambria Math"/>
              <w:lang w:val="en-US"/>
            </w:rPr>
            <m:t xml:space="preserve">≠0 </m:t>
          </w:ins>
        </m:r>
      </m:oMath>
      <w:del w:id="458"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59" w:author="Kevin Lin" w:date="2022-10-11T11:18:00Z">
            <w:rPr>
              <w:lang w:eastAsia="en-GB"/>
            </w:rPr>
          </w:rPrChange>
        </w:rPr>
        <w:t>M</w:t>
      </w:r>
      <w:r>
        <w:rPr>
          <w:lang w:eastAsia="en-GB"/>
        </w:rPr>
        <w:t xml:space="preserve"> of the </w:t>
      </w:r>
      <w:del w:id="460" w:author="Kevin Lin" w:date="2022-10-11T11:16:00Z">
        <w:r w:rsidDel="001967E6">
          <w:rPr>
            <w:lang w:eastAsia="en-GB"/>
          </w:rPr>
          <w:delText>CPS monitoring</w:delText>
        </w:r>
      </w:del>
      <w:ins w:id="461" w:author="Kevin Lin" w:date="2022-10-11T11:16:00Z">
        <w:r w:rsidR="001967E6">
          <w:rPr>
            <w:lang w:eastAsia="en-GB"/>
          </w:rPr>
          <w:t>contiguo</w:t>
        </w:r>
      </w:ins>
      <w:ins w:id="462" w:author="Kevin Lin" w:date="2022-10-11T11:17:00Z">
        <w:r w:rsidR="001967E6">
          <w:rPr>
            <w:lang w:eastAsia="en-GB"/>
          </w:rPr>
          <w:t>us partial sensing</w:t>
        </w:r>
      </w:ins>
      <w:r>
        <w:rPr>
          <w:lang w:eastAsia="en-GB"/>
        </w:rPr>
        <w:t xml:space="preserve"> window</w:t>
      </w:r>
      <w:del w:id="463" w:author="Kevin Lin" w:date="2022-10-11T11:15:00Z">
        <w:r w:rsidDel="001967E6">
          <w:rPr>
            <w:lang w:eastAsia="en-GB"/>
          </w:rPr>
          <w:delText xml:space="preserve"> </w:delText>
        </w:r>
        <w:r w:rsidRPr="006353E3" w:rsidDel="001967E6">
          <w:rPr>
            <w:i/>
            <w:iCs/>
            <w:lang w:eastAsia="en-GB"/>
          </w:rPr>
          <w:delText>[n+TA, n+TB]</w:delText>
        </w:r>
      </w:del>
      <w:ins w:id="464" w:author="Kevin Lin" w:date="2022-10-11T11:15:00Z">
        <w:r w:rsidR="001967E6" w:rsidRPr="001967E6">
          <w:rPr>
            <w:rFonts w:ascii="Cambria Math" w:eastAsia="Malgun Gothic" w:hAnsi="Cambria Math"/>
            <w:i/>
            <w:lang w:eastAsia="ko-KR"/>
          </w:rPr>
          <w:t xml:space="preserve"> </w:t>
        </w:r>
      </w:ins>
      <m:oMath>
        <m:r>
          <w:ins w:id="465" w:author="Kevin Lin" w:date="2022-10-11T11:15:00Z">
            <w:rPr>
              <w:rFonts w:ascii="Cambria Math" w:eastAsia="Malgun Gothic" w:hAnsi="Cambria Math"/>
              <w:lang w:eastAsia="ko-KR"/>
            </w:rPr>
            <m:t>[n+</m:t>
          </w:ins>
        </m:r>
        <m:sSub>
          <m:sSubPr>
            <m:ctrlPr>
              <w:ins w:id="466" w:author="Kevin Lin" w:date="2022-10-11T11:15:00Z">
                <w:rPr>
                  <w:rFonts w:ascii="Cambria Math" w:eastAsia="Malgun Gothic" w:hAnsi="Cambria Math"/>
                  <w:i/>
                  <w:lang w:eastAsia="ko-KR"/>
                </w:rPr>
              </w:ins>
            </m:ctrlPr>
          </m:sSubPr>
          <m:e>
            <m:r>
              <w:ins w:id="467" w:author="Kevin Lin" w:date="2022-10-11T11:15:00Z">
                <w:rPr>
                  <w:rFonts w:ascii="Cambria Math" w:eastAsia="Malgun Gothic" w:hAnsi="Cambria Math"/>
                  <w:lang w:eastAsia="ko-KR"/>
                </w:rPr>
                <m:t>T</m:t>
              </w:ins>
            </m:r>
          </m:e>
          <m:sub>
            <m:r>
              <w:ins w:id="468" w:author="Kevin Lin" w:date="2022-10-11T11:15:00Z">
                <w:rPr>
                  <w:rFonts w:ascii="Cambria Math" w:eastAsia="Malgun Gothic" w:hAnsi="Cambria Math"/>
                  <w:lang w:eastAsia="ko-KR"/>
                </w:rPr>
                <m:t>A</m:t>
              </w:ins>
            </m:r>
          </m:sub>
        </m:sSub>
        <m:r>
          <w:ins w:id="469" w:author="Kevin Lin" w:date="2022-10-11T11:15:00Z">
            <w:rPr>
              <w:rFonts w:ascii="Cambria Math" w:eastAsia="Malgun Gothic" w:hAnsi="Cambria Math"/>
              <w:lang w:eastAsia="ko-KR"/>
            </w:rPr>
            <m:t>, n+</m:t>
          </w:ins>
        </m:r>
        <m:sSub>
          <m:sSubPr>
            <m:ctrlPr>
              <w:ins w:id="470" w:author="Kevin Lin" w:date="2022-10-11T11:15:00Z">
                <w:rPr>
                  <w:rFonts w:ascii="Cambria Math" w:eastAsia="Malgun Gothic" w:hAnsi="Cambria Math"/>
                  <w:i/>
                  <w:lang w:eastAsia="ko-KR"/>
                </w:rPr>
              </w:ins>
            </m:ctrlPr>
          </m:sSubPr>
          <m:e>
            <m:r>
              <w:ins w:id="471" w:author="Kevin Lin" w:date="2022-10-11T11:15:00Z">
                <w:rPr>
                  <w:rFonts w:ascii="Cambria Math" w:eastAsia="Malgun Gothic" w:hAnsi="Cambria Math"/>
                  <w:lang w:eastAsia="ko-KR"/>
                </w:rPr>
                <m:t>T</m:t>
              </w:ins>
            </m:r>
          </m:e>
          <m:sub>
            <m:r>
              <w:ins w:id="472" w:author="Kevin Lin" w:date="2022-10-11T11:15:00Z">
                <w:rPr>
                  <w:rFonts w:ascii="Cambria Math" w:eastAsia="Malgun Gothic" w:hAnsi="Cambria Math"/>
                  <w:lang w:eastAsia="ko-KR"/>
                </w:rPr>
                <m:t>B</m:t>
              </w:ins>
            </m:r>
          </m:sub>
        </m:sSub>
        <m:r>
          <w:ins w:id="473"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74" w:author="Kevin Lin" w:date="2022-10-11T15:36:00Z">
            <w:rPr>
              <w:rFonts w:ascii="Cambria Math" w:eastAsia="Malgun Gothic" w:hAnsi="Cambria Math"/>
              <w:lang w:eastAsia="ko-KR"/>
            </w:rPr>
            <m:t>n –</m:t>
          </w:ins>
        </m:r>
        <m:sSub>
          <m:sSubPr>
            <m:ctrlPr>
              <w:ins w:id="475" w:author="Kevin Lin" w:date="2022-10-11T15:36:00Z">
                <w:rPr>
                  <w:rFonts w:ascii="Cambria Math" w:eastAsia="Malgun Gothic" w:hAnsi="Cambria Math"/>
                  <w:i/>
                  <w:lang w:eastAsia="ko-KR"/>
                </w:rPr>
              </w:ins>
            </m:ctrlPr>
          </m:sSubPr>
          <m:e>
            <m:r>
              <w:ins w:id="476" w:author="Kevin Lin" w:date="2022-10-11T15:36:00Z">
                <w:rPr>
                  <w:rFonts w:ascii="Cambria Math" w:eastAsia="Malgun Gothic" w:hAnsi="Cambria Math"/>
                  <w:lang w:eastAsia="ko-KR"/>
                </w:rPr>
                <m:t>T</m:t>
              </w:ins>
            </m:r>
          </m:e>
          <m:sub>
            <m:r>
              <w:ins w:id="477" w:author="Kevin Lin" w:date="2022-10-11T15:36:00Z">
                <w:rPr>
                  <w:rFonts w:ascii="Cambria Math" w:eastAsia="Malgun Gothic" w:hAnsi="Cambria Math"/>
                  <w:lang w:eastAsia="ko-KR"/>
                </w:rPr>
                <m:t>0</m:t>
              </w:ins>
            </m:r>
          </m:sub>
        </m:sSub>
      </m:oMath>
      <w:del w:id="478"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7B0570">
        <w:tc>
          <w:tcPr>
            <w:tcW w:w="1680" w:type="dxa"/>
          </w:tcPr>
          <w:p w14:paraId="262CC09C" w14:textId="77777777" w:rsidR="00FD3BC1" w:rsidRPr="00C67F08" w:rsidRDefault="00FD3BC1"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79" w:author="Kevin Lin" w:date="2022-10-11T11:17:00Z">
                      <w:rPr>
                        <w:rFonts w:ascii="Cambria Math" w:eastAsia="Calibri" w:hAnsi="Cambria Math"/>
                        <w:i/>
                        <w:lang w:val="en-US"/>
                      </w:rPr>
                    </w:ins>
                  </m:ctrlPr>
                </m:sSubPr>
                <m:e>
                  <m:r>
                    <w:ins w:id="480" w:author="Kevin Lin" w:date="2022-10-11T11:17:00Z">
                      <w:rPr>
                        <w:rFonts w:ascii="Cambria Math" w:eastAsia="Calibri"/>
                        <w:lang w:val="en-US"/>
                      </w:rPr>
                      <m:t>P</m:t>
                    </w:ins>
                  </m:r>
                </m:e>
                <m:sub>
                  <m:r>
                    <w:ins w:id="481" w:author="Kevin Lin" w:date="2022-10-11T11:17:00Z">
                      <m:rPr>
                        <m:nor/>
                      </m:rPr>
                      <w:rPr>
                        <w:rFonts w:ascii="Cambria Math" w:eastAsia="Calibri"/>
                        <w:lang w:val="en-US"/>
                      </w:rPr>
                      <m:t>rsvp_TX</m:t>
                    </w:ins>
                  </m:r>
                  <m:ctrlPr>
                    <w:ins w:id="482" w:author="Kevin Lin" w:date="2022-10-11T11:17:00Z">
                      <w:rPr>
                        <w:rFonts w:ascii="Cambria Math" w:eastAsia="Calibri" w:hAnsi="Cambria Math"/>
                        <w:lang w:val="en-US"/>
                      </w:rPr>
                    </w:ins>
                  </m:ctrlPr>
                </m:sub>
              </m:sSub>
              <m:r>
                <w:ins w:id="483"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84" w:author="Kevin Lin" w:date="2022-10-11T11:18:00Z">
                      <w:rPr>
                        <w:rFonts w:ascii="Cambria Math" w:eastAsia="Calibri" w:hAnsi="Cambria Math"/>
                        <w:i/>
                        <w:color w:val="000000" w:themeColor="text1"/>
                        <w:lang w:val="en-US"/>
                      </w:rPr>
                    </w:ins>
                  </m:ctrlPr>
                </m:sSubPr>
                <m:e>
                  <m:r>
                    <w:ins w:id="485" w:author="Kevin Lin" w:date="2022-10-11T11:18:00Z">
                      <w:rPr>
                        <w:rFonts w:ascii="Cambria Math" w:eastAsia="Calibri"/>
                        <w:color w:val="000000" w:themeColor="text1"/>
                        <w:lang w:val="en-US"/>
                      </w:rPr>
                      <m:t>P</m:t>
                    </w:ins>
                  </m:r>
                </m:e>
                <m:sub>
                  <m:r>
                    <w:ins w:id="486" w:author="Kevin Lin" w:date="2022-10-11T11:18:00Z">
                      <m:rPr>
                        <m:nor/>
                      </m:rPr>
                      <w:rPr>
                        <w:rFonts w:ascii="Cambria Math" w:eastAsia="Calibri"/>
                        <w:color w:val="000000" w:themeColor="text1"/>
                        <w:lang w:val="en-US"/>
                      </w:rPr>
                      <m:t>rsvp_TX</m:t>
                    </w:ins>
                  </m:r>
                  <m:ctrlPr>
                    <w:ins w:id="487" w:author="Kevin Lin" w:date="2022-10-11T11:18:00Z">
                      <w:rPr>
                        <w:rFonts w:ascii="Cambria Math" w:eastAsia="Calibri" w:hAnsi="Cambria Math"/>
                        <w:color w:val="000000" w:themeColor="text1"/>
                        <w:lang w:val="en-US"/>
                      </w:rPr>
                    </w:ins>
                  </m:ctrlPr>
                </m:sub>
              </m:sSub>
              <m:r>
                <w:ins w:id="48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E2B54">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E2B54">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89" w:author="Kevin Lin" w:date="2022-10-11T11:17:00Z">
                      <w:rPr>
                        <w:rFonts w:ascii="Cambria Math" w:eastAsia="Calibri" w:hAnsi="Cambria Math"/>
                        <w:i/>
                        <w:lang w:val="en-US"/>
                      </w:rPr>
                    </w:ins>
                  </m:ctrlPr>
                </m:sSubPr>
                <m:e>
                  <m:r>
                    <w:ins w:id="490" w:author="Kevin Lin" w:date="2022-10-11T11:17:00Z">
                      <w:rPr>
                        <w:rFonts w:ascii="Cambria Math" w:eastAsia="Calibri"/>
                        <w:lang w:val="en-US"/>
                      </w:rPr>
                      <m:t>P</m:t>
                    </w:ins>
                  </m:r>
                </m:e>
                <m:sub>
                  <m:r>
                    <w:ins w:id="491" w:author="Kevin Lin" w:date="2022-10-11T11:17:00Z">
                      <m:rPr>
                        <m:nor/>
                      </m:rPr>
                      <w:rPr>
                        <w:rFonts w:ascii="Cambria Math" w:eastAsia="Calibri"/>
                        <w:lang w:val="en-US"/>
                      </w:rPr>
                      <m:t>rsvp_TX</m:t>
                    </w:ins>
                  </m:r>
                  <m:ctrlPr>
                    <w:ins w:id="492" w:author="Kevin Lin" w:date="2022-10-11T11:17:00Z">
                      <w:rPr>
                        <w:rFonts w:ascii="Cambria Math" w:eastAsia="Calibri" w:hAnsi="Cambria Math"/>
                        <w:lang w:val="en-US"/>
                      </w:rPr>
                    </w:ins>
                  </m:ctrlPr>
                </m:sub>
              </m:sSub>
              <m:r>
                <w:ins w:id="49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494" w:author="Kevin Lin" w:date="2022-10-11T11:18:00Z">
                      <w:rPr>
                        <w:rFonts w:ascii="Cambria Math" w:eastAsia="Calibri" w:hAnsi="Cambria Math"/>
                        <w:i/>
                        <w:color w:val="000000" w:themeColor="text1"/>
                        <w:lang w:val="en-US"/>
                      </w:rPr>
                    </w:ins>
                  </m:ctrlPr>
                </m:sSubPr>
                <m:e>
                  <m:r>
                    <w:ins w:id="495" w:author="Kevin Lin" w:date="2022-10-11T11:18:00Z">
                      <w:rPr>
                        <w:rFonts w:ascii="Cambria Math" w:eastAsia="Calibri"/>
                        <w:color w:val="000000" w:themeColor="text1"/>
                        <w:lang w:val="en-US"/>
                      </w:rPr>
                      <m:t>P</m:t>
                    </w:ins>
                  </m:r>
                </m:e>
                <m:sub>
                  <m:r>
                    <w:ins w:id="496" w:author="Kevin Lin" w:date="2022-10-11T11:18:00Z">
                      <m:rPr>
                        <m:nor/>
                      </m:rPr>
                      <w:rPr>
                        <w:rFonts w:ascii="Cambria Math" w:eastAsia="Calibri"/>
                        <w:color w:val="000000" w:themeColor="text1"/>
                        <w:lang w:val="en-US"/>
                      </w:rPr>
                      <m:t>rsvp_TX</m:t>
                    </w:ins>
                  </m:r>
                  <m:ctrlPr>
                    <w:ins w:id="497" w:author="Kevin Lin" w:date="2022-10-11T11:18:00Z">
                      <w:rPr>
                        <w:rFonts w:ascii="Cambria Math" w:eastAsia="Calibri" w:hAnsi="Cambria Math"/>
                        <w:color w:val="000000" w:themeColor="text1"/>
                        <w:lang w:val="en-US"/>
                      </w:rPr>
                    </w:ins>
                  </m:ctrlPr>
                </m:sub>
              </m:sSub>
              <m:r>
                <w:ins w:id="49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E2B54">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499" w:author="Kevin Lin" w:date="2022-10-11T11:17:00Z">
                      <w:rPr>
                        <w:rFonts w:ascii="Cambria Math" w:eastAsia="Calibri" w:hAnsi="Cambria Math"/>
                        <w:i/>
                        <w:lang w:val="en-US"/>
                      </w:rPr>
                    </w:ins>
                  </m:ctrlPr>
                </m:sSubPr>
                <m:e>
                  <m:r>
                    <w:ins w:id="500" w:author="Kevin Lin" w:date="2022-10-11T11:17:00Z">
                      <w:rPr>
                        <w:rFonts w:ascii="Cambria Math" w:eastAsia="Calibri"/>
                        <w:lang w:val="en-US"/>
                      </w:rPr>
                      <m:t>P</m:t>
                    </w:ins>
                  </m:r>
                </m:e>
                <m:sub>
                  <m:r>
                    <w:ins w:id="501" w:author="Kevin Lin" w:date="2022-10-11T11:17:00Z">
                      <m:rPr>
                        <m:nor/>
                      </m:rPr>
                      <w:rPr>
                        <w:rFonts w:ascii="Cambria Math" w:eastAsia="Calibri"/>
                        <w:lang w:val="en-US"/>
                      </w:rPr>
                      <m:t>rsvp_TX</m:t>
                    </w:ins>
                  </m:r>
                  <m:ctrlPr>
                    <w:ins w:id="502" w:author="Kevin Lin" w:date="2022-10-11T11:17:00Z">
                      <w:rPr>
                        <w:rFonts w:ascii="Cambria Math" w:eastAsia="Calibri" w:hAnsi="Cambria Math"/>
                        <w:lang w:val="en-US"/>
                      </w:rPr>
                    </w:ins>
                  </m:ctrlPr>
                </m:sub>
              </m:sSub>
              <m:r>
                <w:ins w:id="50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4" w:author="Kevin Lin" w:date="2022-10-11T11:18:00Z">
                      <w:rPr>
                        <w:rFonts w:ascii="Cambria Math" w:eastAsia="Calibri" w:hAnsi="Cambria Math"/>
                        <w:i/>
                        <w:color w:val="000000" w:themeColor="text1"/>
                        <w:lang w:val="en-US"/>
                      </w:rPr>
                    </w:ins>
                  </m:ctrlPr>
                </m:sSubPr>
                <m:e>
                  <m:r>
                    <w:ins w:id="505" w:author="Kevin Lin" w:date="2022-10-11T11:18:00Z">
                      <w:rPr>
                        <w:rFonts w:ascii="Cambria Math" w:eastAsia="Calibri"/>
                        <w:color w:val="000000" w:themeColor="text1"/>
                        <w:lang w:val="en-US"/>
                      </w:rPr>
                      <m:t>P</m:t>
                    </w:ins>
                  </m:r>
                </m:e>
                <m:sub>
                  <m:r>
                    <w:ins w:id="506" w:author="Kevin Lin" w:date="2022-10-11T11:18:00Z">
                      <m:rPr>
                        <m:nor/>
                      </m:rPr>
                      <w:rPr>
                        <w:rFonts w:ascii="Cambria Math" w:eastAsia="Calibri"/>
                        <w:color w:val="000000" w:themeColor="text1"/>
                        <w:lang w:val="en-US"/>
                      </w:rPr>
                      <m:t>rsvp_TX</m:t>
                    </w:ins>
                  </m:r>
                  <m:ctrlPr>
                    <w:ins w:id="507" w:author="Kevin Lin" w:date="2022-10-11T11:18:00Z">
                      <w:rPr>
                        <w:rFonts w:ascii="Cambria Math" w:eastAsia="Calibri" w:hAnsi="Cambria Math"/>
                        <w:color w:val="000000" w:themeColor="text1"/>
                        <w:lang w:val="en-US"/>
                      </w:rPr>
                    </w:ins>
                  </m:ctrlPr>
                </m:sub>
              </m:sSub>
              <m:r>
                <w:ins w:id="50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E2B5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E2B54">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 xml:space="preserve">We share the same view with other companies that the typo for </w:t>
            </w:r>
            <w:r>
              <w:rPr>
                <w:rFonts w:ascii="Calibri" w:hAnsi="Calibri" w:cs="Calibri"/>
                <w:sz w:val="22"/>
              </w:rPr>
              <w:t xml:space="preserve"> </w:t>
            </w:r>
            <m:oMath>
              <m:sSub>
                <m:sSubPr>
                  <m:ctrlPr>
                    <w:ins w:id="509" w:author="Kevin Lin" w:date="2022-10-11T11:17:00Z">
                      <w:rPr>
                        <w:rFonts w:ascii="Cambria Math" w:eastAsia="Calibri" w:hAnsi="Cambria Math"/>
                        <w:i/>
                        <w:lang w:val="en-US"/>
                      </w:rPr>
                    </w:ins>
                  </m:ctrlPr>
                </m:sSubPr>
                <m:e>
                  <m:r>
                    <w:ins w:id="510" w:author="Kevin Lin" w:date="2022-10-11T11:17:00Z">
                      <w:rPr>
                        <w:rFonts w:ascii="Cambria Math" w:eastAsia="Calibri"/>
                        <w:lang w:val="en-US"/>
                      </w:rPr>
                      <m:t>P</m:t>
                    </w:ins>
                  </m:r>
                </m:e>
                <m:sub>
                  <m:r>
                    <w:ins w:id="511" w:author="Kevin Lin" w:date="2022-10-11T11:17:00Z">
                      <m:rPr>
                        <m:nor/>
                      </m:rPr>
                      <w:rPr>
                        <w:rFonts w:ascii="Cambria Math" w:eastAsia="Calibri"/>
                        <w:lang w:val="en-US"/>
                      </w:rPr>
                      <m:t>rsvp_TX</m:t>
                    </w:ins>
                  </m:r>
                  <m:ctrlPr>
                    <w:ins w:id="512" w:author="Kevin Lin" w:date="2022-10-11T11:17:00Z">
                      <w:rPr>
                        <w:rFonts w:ascii="Cambria Math" w:eastAsia="Calibri" w:hAnsi="Cambria Math"/>
                        <w:lang w:val="en-US"/>
                      </w:rPr>
                    </w:ins>
                  </m:ctrlPr>
                </m:sub>
              </m:sSub>
              <m:r>
                <w:ins w:id="51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4" w:author="Kevin Lin" w:date="2022-10-11T11:18:00Z">
                      <w:rPr>
                        <w:rFonts w:ascii="Cambria Math" w:eastAsia="Calibri" w:hAnsi="Cambria Math"/>
                        <w:i/>
                        <w:color w:val="000000" w:themeColor="text1"/>
                        <w:lang w:val="en-US"/>
                      </w:rPr>
                    </w:ins>
                  </m:ctrlPr>
                </m:sSubPr>
                <m:e>
                  <m:r>
                    <w:ins w:id="515" w:author="Kevin Lin" w:date="2022-10-11T11:18:00Z">
                      <w:rPr>
                        <w:rFonts w:ascii="Cambria Math" w:eastAsia="Calibri"/>
                        <w:color w:val="000000" w:themeColor="text1"/>
                        <w:lang w:val="en-US"/>
                      </w:rPr>
                      <m:t>P</m:t>
                    </w:ins>
                  </m:r>
                </m:e>
                <m:sub>
                  <m:r>
                    <w:ins w:id="516" w:author="Kevin Lin" w:date="2022-10-11T11:18:00Z">
                      <m:rPr>
                        <m:nor/>
                      </m:rPr>
                      <w:rPr>
                        <w:rFonts w:ascii="Cambria Math" w:eastAsia="Calibri"/>
                        <w:color w:val="000000" w:themeColor="text1"/>
                        <w:lang w:val="en-US"/>
                      </w:rPr>
                      <m:t>rsvp_TX</m:t>
                    </w:ins>
                  </m:r>
                  <m:ctrlPr>
                    <w:ins w:id="517" w:author="Kevin Lin" w:date="2022-10-11T11:18:00Z">
                      <w:rPr>
                        <w:rFonts w:ascii="Cambria Math" w:eastAsia="Calibri" w:hAnsi="Cambria Math"/>
                        <w:color w:val="000000" w:themeColor="text1"/>
                        <w:lang w:val="en-US"/>
                      </w:rPr>
                    </w:ins>
                  </m:ctrlPr>
                </m:sub>
              </m:sSub>
              <m:r>
                <w:ins w:id="518"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8096" w:type="dxa"/>
          </w:tcPr>
          <w:p w14:paraId="3BA8A9A0"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19" w:author="Kevin Lin" w:date="2022-10-11T11:17:00Z">
                      <w:rPr>
                        <w:rFonts w:ascii="Cambria Math" w:eastAsia="Calibri" w:hAnsi="Cambria Math"/>
                        <w:i/>
                        <w:lang w:val="en-US"/>
                      </w:rPr>
                    </w:ins>
                  </m:ctrlPr>
                </m:sSubPr>
                <m:e>
                  <m:r>
                    <w:ins w:id="520" w:author="Kevin Lin" w:date="2022-10-11T11:17:00Z">
                      <w:rPr>
                        <w:rFonts w:ascii="Cambria Math" w:eastAsia="Calibri"/>
                        <w:lang w:val="en-US"/>
                      </w:rPr>
                      <m:t>P</m:t>
                    </w:ins>
                  </m:r>
                </m:e>
                <m:sub>
                  <m:r>
                    <w:ins w:id="521" w:author="Kevin Lin" w:date="2022-10-11T11:17:00Z">
                      <m:rPr>
                        <m:nor/>
                      </m:rPr>
                      <w:rPr>
                        <w:rFonts w:ascii="Cambria Math" w:eastAsia="Calibri"/>
                        <w:lang w:val="en-US"/>
                      </w:rPr>
                      <m:t>rsvp_TX</m:t>
                    </w:ins>
                  </m:r>
                  <m:ctrlPr>
                    <w:ins w:id="522" w:author="Kevin Lin" w:date="2022-10-11T11:17:00Z">
                      <w:rPr>
                        <w:rFonts w:ascii="Cambria Math" w:eastAsia="Calibri" w:hAnsi="Cambria Math"/>
                        <w:lang w:val="en-US"/>
                      </w:rPr>
                    </w:ins>
                  </m:ctrlPr>
                </m:sub>
              </m:sSub>
              <m:r>
                <w:ins w:id="52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4" w:author="Kevin Lin" w:date="2022-10-11T11:18:00Z">
                      <w:rPr>
                        <w:rFonts w:ascii="Cambria Math" w:eastAsia="Calibri" w:hAnsi="Cambria Math"/>
                        <w:i/>
                        <w:color w:val="000000" w:themeColor="text1"/>
                        <w:lang w:val="en-US"/>
                      </w:rPr>
                    </w:ins>
                  </m:ctrlPr>
                </m:sSubPr>
                <m:e>
                  <m:r>
                    <w:ins w:id="525" w:author="Kevin Lin" w:date="2022-10-11T11:18:00Z">
                      <w:rPr>
                        <w:rFonts w:ascii="Cambria Math" w:eastAsia="Calibri"/>
                        <w:color w:val="000000" w:themeColor="text1"/>
                        <w:lang w:val="en-US"/>
                      </w:rPr>
                      <m:t>P</m:t>
                    </w:ins>
                  </m:r>
                </m:e>
                <m:sub>
                  <m:r>
                    <w:ins w:id="526" w:author="Kevin Lin" w:date="2022-10-11T11:18:00Z">
                      <m:rPr>
                        <m:nor/>
                      </m:rPr>
                      <w:rPr>
                        <w:rFonts w:ascii="Cambria Math" w:eastAsia="Calibri"/>
                        <w:color w:val="000000" w:themeColor="text1"/>
                        <w:lang w:val="en-US"/>
                      </w:rPr>
                      <m:t>rsvp_TX</m:t>
                    </w:ins>
                  </m:r>
                  <m:ctrlPr>
                    <w:ins w:id="527" w:author="Kevin Lin" w:date="2022-10-11T11:18:00Z">
                      <w:rPr>
                        <w:rFonts w:ascii="Cambria Math" w:eastAsia="Calibri" w:hAnsi="Cambria Math"/>
                        <w:color w:val="000000" w:themeColor="text1"/>
                        <w:lang w:val="en-US"/>
                      </w:rPr>
                    </w:ins>
                  </m:ctrlPr>
                </m:sub>
              </m:sSub>
              <m:r>
                <w:ins w:id="52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29" w:author="Kevin Lin" w:date="2022-10-11T11:17:00Z">
                      <w:rPr>
                        <w:rFonts w:ascii="Cambria Math" w:eastAsia="Calibri" w:hAnsi="Cambria Math"/>
                        <w:i/>
                        <w:lang w:val="en-US"/>
                      </w:rPr>
                    </w:ins>
                  </m:ctrlPr>
                </m:sSubPr>
                <m:e>
                  <m:r>
                    <w:ins w:id="530" w:author="Kevin Lin" w:date="2022-10-11T11:17:00Z">
                      <w:rPr>
                        <w:rFonts w:ascii="Cambria Math" w:eastAsia="Calibri"/>
                        <w:lang w:val="en-US"/>
                      </w:rPr>
                      <m:t>P</m:t>
                    </w:ins>
                  </m:r>
                </m:e>
                <m:sub>
                  <m:r>
                    <w:ins w:id="531" w:author="Kevin Lin" w:date="2022-10-11T11:17:00Z">
                      <m:rPr>
                        <m:nor/>
                      </m:rPr>
                      <w:rPr>
                        <w:rFonts w:ascii="Cambria Math" w:eastAsia="Calibri"/>
                        <w:lang w:val="en-US"/>
                      </w:rPr>
                      <m:t>rsvp_TX</m:t>
                    </w:ins>
                  </m:r>
                  <m:ctrlPr>
                    <w:ins w:id="532" w:author="Kevin Lin" w:date="2022-10-11T11:17:00Z">
                      <w:rPr>
                        <w:rFonts w:ascii="Cambria Math" w:eastAsia="Calibri" w:hAnsi="Cambria Math"/>
                        <w:lang w:val="en-US"/>
                      </w:rPr>
                    </w:ins>
                  </m:ctrlPr>
                </m:sub>
              </m:sSub>
              <m:r>
                <w:ins w:id="53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4" w:author="Kevin Lin" w:date="2022-10-11T11:18:00Z">
                      <w:rPr>
                        <w:rFonts w:ascii="Cambria Math" w:eastAsia="Calibri" w:hAnsi="Cambria Math"/>
                        <w:i/>
                        <w:color w:val="000000" w:themeColor="text1"/>
                        <w:lang w:val="en-US"/>
                      </w:rPr>
                    </w:ins>
                  </m:ctrlPr>
                </m:sSubPr>
                <m:e>
                  <m:r>
                    <w:ins w:id="535" w:author="Kevin Lin" w:date="2022-10-11T11:18:00Z">
                      <w:rPr>
                        <w:rFonts w:ascii="Cambria Math" w:eastAsia="Calibri"/>
                        <w:color w:val="000000" w:themeColor="text1"/>
                        <w:lang w:val="en-US"/>
                      </w:rPr>
                      <m:t>P</m:t>
                    </w:ins>
                  </m:r>
                </m:e>
                <m:sub>
                  <m:r>
                    <w:ins w:id="536" w:author="Kevin Lin" w:date="2022-10-11T11:18:00Z">
                      <m:rPr>
                        <m:nor/>
                      </m:rPr>
                      <w:rPr>
                        <w:rFonts w:ascii="Cambria Math" w:eastAsia="Calibri"/>
                        <w:color w:val="000000" w:themeColor="text1"/>
                        <w:lang w:val="en-US"/>
                      </w:rPr>
                      <m:t>rsvp_TX</m:t>
                    </w:ins>
                  </m:r>
                  <m:ctrlPr>
                    <w:ins w:id="537" w:author="Kevin Lin" w:date="2022-10-11T11:18:00Z">
                      <w:rPr>
                        <w:rFonts w:ascii="Cambria Math" w:eastAsia="Calibri" w:hAnsi="Cambria Math"/>
                        <w:color w:val="000000" w:themeColor="text1"/>
                        <w:lang w:val="en-US"/>
                      </w:rPr>
                    </w:ins>
                  </m:ctrlPr>
                </m:sub>
              </m:sSub>
              <m:r>
                <w:ins w:id="53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E2B5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39" w:author="Kevin Lin" w:date="2022-10-11T11:17:00Z">
                      <w:rPr>
                        <w:rFonts w:ascii="Cambria Math" w:eastAsia="Calibri" w:hAnsi="Cambria Math"/>
                        <w:i/>
                        <w:lang w:val="en-US"/>
                      </w:rPr>
                    </w:ins>
                  </m:ctrlPr>
                </m:sSubPr>
                <m:e>
                  <m:r>
                    <w:ins w:id="540" w:author="Kevin Lin" w:date="2022-10-11T11:17:00Z">
                      <w:rPr>
                        <w:rFonts w:ascii="Cambria Math" w:eastAsia="Calibri"/>
                        <w:lang w:val="en-US"/>
                      </w:rPr>
                      <m:t>P</m:t>
                    </w:ins>
                  </m:r>
                </m:e>
                <m:sub>
                  <m:r>
                    <w:ins w:id="541" w:author="Kevin Lin" w:date="2022-10-11T11:17:00Z">
                      <m:rPr>
                        <m:nor/>
                      </m:rPr>
                      <w:rPr>
                        <w:rFonts w:ascii="Cambria Math" w:eastAsia="Calibri"/>
                        <w:lang w:val="en-US"/>
                      </w:rPr>
                      <m:t>rsvp_TX</m:t>
                    </w:ins>
                  </m:r>
                  <m:ctrlPr>
                    <w:ins w:id="542" w:author="Kevin Lin" w:date="2022-10-11T11:17:00Z">
                      <w:rPr>
                        <w:rFonts w:ascii="Cambria Math" w:eastAsia="Calibri" w:hAnsi="Cambria Math"/>
                        <w:lang w:val="en-US"/>
                      </w:rPr>
                    </w:ins>
                  </m:ctrlPr>
                </m:sub>
              </m:sSub>
              <m:r>
                <w:ins w:id="543"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4" w:author="Kevin Lin" w:date="2022-10-11T11:18:00Z">
                      <w:rPr>
                        <w:rFonts w:ascii="Cambria Math" w:eastAsia="Calibri" w:hAnsi="Cambria Math"/>
                        <w:i/>
                        <w:color w:val="000000" w:themeColor="text1"/>
                        <w:lang w:val="en-US"/>
                      </w:rPr>
                    </w:ins>
                  </m:ctrlPr>
                </m:sSubPr>
                <m:e>
                  <m:r>
                    <w:ins w:id="545" w:author="Kevin Lin" w:date="2022-10-11T11:18:00Z">
                      <w:rPr>
                        <w:rFonts w:ascii="Cambria Math" w:eastAsia="Calibri"/>
                        <w:color w:val="000000" w:themeColor="text1"/>
                        <w:lang w:val="en-US"/>
                      </w:rPr>
                      <m:t>P</m:t>
                    </w:ins>
                  </m:r>
                </m:e>
                <m:sub>
                  <m:r>
                    <w:ins w:id="546" w:author="Kevin Lin" w:date="2022-10-11T11:18:00Z">
                      <m:rPr>
                        <m:nor/>
                      </m:rPr>
                      <w:rPr>
                        <w:rFonts w:ascii="Cambria Math" w:eastAsia="Calibri"/>
                        <w:color w:val="000000" w:themeColor="text1"/>
                        <w:lang w:val="en-US"/>
                      </w:rPr>
                      <m:t>rsvp_TX</m:t>
                    </w:ins>
                  </m:r>
                  <m:ctrlPr>
                    <w:ins w:id="547" w:author="Kevin Lin" w:date="2022-10-11T11:18:00Z">
                      <w:rPr>
                        <w:rFonts w:ascii="Cambria Math" w:eastAsia="Calibri" w:hAnsi="Cambria Math"/>
                        <w:color w:val="000000" w:themeColor="text1"/>
                        <w:lang w:val="en-US"/>
                      </w:rPr>
                    </w:ins>
                  </m:ctrlPr>
                </m:sub>
              </m:sSub>
              <m:r>
                <w:ins w:id="548"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 xml:space="preserve">UE procedure for determining the subset of resources to be reported to higher layers in PSSCH resource selection in </w:t>
      </w:r>
      <w:proofErr w:type="spellStart"/>
      <w:r w:rsidRPr="006C5202">
        <w:rPr>
          <w:b/>
          <w:lang w:eastAsia="zh-CN"/>
        </w:rPr>
        <w:t>sidelink</w:t>
      </w:r>
      <w:proofErr w:type="spellEnd"/>
      <w:r w:rsidRPr="006C5202">
        <w:rPr>
          <w:b/>
          <w:lang w:eastAsia="zh-CN"/>
        </w:rPr>
        <w:t xml:space="preserve">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xml:space="preserve">) enabled, the </w:t>
      </w:r>
      <w:ins w:id="549"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m:t>
            </m:r>
            <w:proofErr w:type="gramStart"/>
            <m:r>
              <m:rPr>
                <m:nor/>
              </m:rPr>
              <w:rPr>
                <w:rFonts w:ascii="Cambria Math" w:eastAsia="Calibri"/>
                <w:lang w:val="en-US"/>
              </w:rPr>
              <m:t>TX</m:t>
            </m:r>
            <w:proofErr w:type="gramEnd"/>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0"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51" w:author="Kevin Lin" w:date="2022-10-11T11:01:00Z">
        <w:r w:rsidRPr="00903456" w:rsidDel="00ED5F7C">
          <w:rPr>
            <w:i/>
            <w:lang w:eastAsia="ko-KR"/>
          </w:rPr>
          <w:delText>p</w:delText>
        </w:r>
      </w:del>
      <w:proofErr w:type="spellStart"/>
      <w:ins w:id="552"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53" w:author="Kevin Lin" w:date="2022-10-11T11:07:00Z">
            <w:rPr>
              <w:rFonts w:ascii="Cambria Math" w:hAnsi="Cambria Math"/>
              <w:color w:val="000000" w:themeColor="text1"/>
              <w:lang w:eastAsia="zh-TW"/>
            </w:rPr>
            <m:t>(</m:t>
          </w:del>
        </m:r>
        <m:sSup>
          <m:sSupPr>
            <m:ctrlPr>
              <w:del w:id="554" w:author="Kevin Lin" w:date="2022-10-11T11:07:00Z">
                <w:rPr>
                  <w:rFonts w:ascii="Cambria Math" w:hAnsi="Cambria Math"/>
                  <w:i/>
                  <w:iCs/>
                  <w:color w:val="000000" w:themeColor="text1"/>
                  <w:sz w:val="24"/>
                  <w:szCs w:val="24"/>
                  <w:lang w:val="en-US" w:eastAsia="zh-TW"/>
                </w:rPr>
              </w:del>
            </m:ctrlPr>
          </m:sSupPr>
          <m:e>
            <m:sSubSup>
              <m:sSubSupPr>
                <m:ctrlPr>
                  <w:del w:id="555" w:author="Kevin Lin" w:date="2022-10-11T11:07:00Z">
                    <w:rPr>
                      <w:rFonts w:ascii="Cambria Math" w:hAnsi="Cambria Math"/>
                      <w:i/>
                      <w:iCs/>
                      <w:color w:val="000000" w:themeColor="text1"/>
                      <w:sz w:val="24"/>
                      <w:szCs w:val="24"/>
                      <w:lang w:val="en-US" w:eastAsia="zh-TW"/>
                    </w:rPr>
                  </w:del>
                </m:ctrlPr>
              </m:sSubSupPr>
              <m:e>
                <m:r>
                  <w:del w:id="556" w:author="Kevin Lin" w:date="2022-10-11T11:07:00Z">
                    <w:rPr>
                      <w:rFonts w:ascii="Cambria Math" w:hAnsi="Cambria Math"/>
                      <w:color w:val="000000" w:themeColor="text1"/>
                      <w:lang w:eastAsia="zh-TW"/>
                    </w:rPr>
                    <m:t>t</m:t>
                  </w:del>
                </m:r>
              </m:e>
              <m:sub>
                <m:r>
                  <w:del w:id="557" w:author="Kevin Lin" w:date="2022-10-11T11:07:00Z">
                    <w:rPr>
                      <w:rFonts w:ascii="Cambria Math" w:hAnsi="Cambria Math"/>
                      <w:color w:val="000000" w:themeColor="text1"/>
                      <w:lang w:eastAsia="zh-TW"/>
                    </w:rPr>
                    <m:t>0</m:t>
                  </w:del>
                </m:r>
              </m:sub>
              <m:sup>
                <m:r>
                  <w:del w:id="558" w:author="Kevin Lin" w:date="2022-10-11T11:07:00Z">
                    <w:rPr>
                      <w:rFonts w:ascii="Cambria Math" w:hAnsi="Cambria Math"/>
                      <w:color w:val="000000" w:themeColor="text1"/>
                      <w:lang w:eastAsia="zh-TW"/>
                    </w:rPr>
                    <m:t>'</m:t>
                  </w:del>
                </m:r>
              </m:sup>
            </m:sSubSup>
          </m:e>
          <m:sup>
            <m:r>
              <w:del w:id="559" w:author="Kevin Lin" w:date="2022-10-11T11:07:00Z">
                <w:rPr>
                  <w:rFonts w:ascii="Cambria Math" w:hAnsi="Cambria Math"/>
                  <w:color w:val="000000" w:themeColor="text1"/>
                  <w:lang w:eastAsia="zh-TW"/>
                </w:rPr>
                <m:t>SL</m:t>
              </w:del>
            </m:r>
          </m:sup>
        </m:sSup>
        <m:r>
          <w:del w:id="560" w:author="Kevin Lin" w:date="2022-10-11T11:07:00Z">
            <w:rPr>
              <w:rFonts w:ascii="Cambria Math" w:hAnsi="Cambria Math"/>
              <w:color w:val="000000" w:themeColor="text1"/>
              <w:lang w:eastAsia="zh-TW"/>
            </w:rPr>
            <m:t xml:space="preserve">, </m:t>
          </w:del>
        </m:r>
        <m:sSup>
          <m:sSupPr>
            <m:ctrlPr>
              <w:del w:id="561" w:author="Kevin Lin" w:date="2022-10-11T11:07:00Z">
                <w:rPr>
                  <w:rFonts w:ascii="Cambria Math" w:hAnsi="Cambria Math"/>
                  <w:i/>
                  <w:iCs/>
                  <w:color w:val="000000" w:themeColor="text1"/>
                  <w:sz w:val="24"/>
                  <w:szCs w:val="24"/>
                  <w:lang w:val="en-US" w:eastAsia="zh-TW"/>
                </w:rPr>
              </w:del>
            </m:ctrlPr>
          </m:sSupPr>
          <m:e>
            <m:sSubSup>
              <m:sSubSupPr>
                <m:ctrlPr>
                  <w:del w:id="562" w:author="Kevin Lin" w:date="2022-10-11T11:07:00Z">
                    <w:rPr>
                      <w:rFonts w:ascii="Cambria Math" w:hAnsi="Cambria Math"/>
                      <w:i/>
                      <w:iCs/>
                      <w:color w:val="000000" w:themeColor="text1"/>
                      <w:sz w:val="24"/>
                      <w:szCs w:val="24"/>
                      <w:lang w:val="en-US" w:eastAsia="zh-TW"/>
                    </w:rPr>
                  </w:del>
                </m:ctrlPr>
              </m:sSubSupPr>
              <m:e>
                <m:r>
                  <w:del w:id="563" w:author="Kevin Lin" w:date="2022-10-11T11:07:00Z">
                    <w:rPr>
                      <w:rFonts w:ascii="Cambria Math" w:hAnsi="Cambria Math"/>
                      <w:color w:val="000000" w:themeColor="text1"/>
                      <w:lang w:eastAsia="zh-TW"/>
                    </w:rPr>
                    <m:t>t</m:t>
                  </w:del>
                </m:r>
              </m:e>
              <m:sub>
                <m:r>
                  <w:del w:id="564" w:author="Kevin Lin" w:date="2022-10-11T11:07:00Z">
                    <w:rPr>
                      <w:rFonts w:ascii="Cambria Math" w:hAnsi="Cambria Math"/>
                      <w:color w:val="000000" w:themeColor="text1"/>
                      <w:lang w:eastAsia="zh-TW"/>
                    </w:rPr>
                    <m:t>1</m:t>
                  </w:del>
                </m:r>
              </m:sub>
              <m:sup>
                <m:r>
                  <w:del w:id="565" w:author="Kevin Lin" w:date="2022-10-11T11:07:00Z">
                    <w:rPr>
                      <w:rFonts w:ascii="Cambria Math" w:hAnsi="Cambria Math"/>
                      <w:color w:val="000000" w:themeColor="text1"/>
                      <w:lang w:eastAsia="zh-TW"/>
                    </w:rPr>
                    <m:t>'</m:t>
                  </w:del>
                </m:r>
              </m:sup>
            </m:sSubSup>
          </m:e>
          <m:sup>
            <m:r>
              <w:del w:id="566" w:author="Kevin Lin" w:date="2022-10-11T11:07:00Z">
                <w:rPr>
                  <w:rFonts w:ascii="Cambria Math" w:hAnsi="Cambria Math"/>
                  <w:color w:val="000000" w:themeColor="text1"/>
                  <w:lang w:eastAsia="zh-TW"/>
                </w:rPr>
                <m:t>SL</m:t>
              </w:del>
            </m:r>
          </m:sup>
        </m:sSup>
        <m:r>
          <w:del w:id="567" w:author="Kevin Lin" w:date="2022-10-11T11:07:00Z">
            <w:rPr>
              <w:rFonts w:ascii="Cambria Math" w:hAnsi="Cambria Math"/>
              <w:color w:val="000000" w:themeColor="text1"/>
              <w:lang w:eastAsia="zh-TW"/>
            </w:rPr>
            <m:t xml:space="preserve">,⋯, </m:t>
          </w:del>
        </m:r>
        <m:sSup>
          <m:sSupPr>
            <m:ctrlPr>
              <w:del w:id="568" w:author="Kevin Lin" w:date="2022-10-11T11:07:00Z">
                <w:rPr>
                  <w:rFonts w:ascii="Cambria Math" w:hAnsi="Cambria Math"/>
                  <w:i/>
                  <w:iCs/>
                  <w:color w:val="000000" w:themeColor="text1"/>
                  <w:sz w:val="24"/>
                  <w:szCs w:val="24"/>
                  <w:lang w:val="en-US" w:eastAsia="zh-TW"/>
                </w:rPr>
              </w:del>
            </m:ctrlPr>
          </m:sSupPr>
          <m:e>
            <m:sSubSup>
              <m:sSubSupPr>
                <m:ctrlPr>
                  <w:del w:id="569" w:author="Kevin Lin" w:date="2022-10-11T11:07:00Z">
                    <w:rPr>
                      <w:rFonts w:ascii="Cambria Math" w:hAnsi="Cambria Math"/>
                      <w:i/>
                      <w:iCs/>
                      <w:color w:val="000000" w:themeColor="text1"/>
                      <w:sz w:val="24"/>
                      <w:szCs w:val="24"/>
                      <w:lang w:val="en-US" w:eastAsia="zh-TW"/>
                    </w:rPr>
                  </w:del>
                </m:ctrlPr>
              </m:sSubSupPr>
              <m:e>
                <m:r>
                  <w:del w:id="570" w:author="Kevin Lin" w:date="2022-10-11T11:07:00Z">
                    <w:rPr>
                      <w:rFonts w:ascii="Cambria Math" w:hAnsi="Cambria Math"/>
                      <w:color w:val="000000" w:themeColor="text1"/>
                      <w:lang w:eastAsia="zh-TW"/>
                    </w:rPr>
                    <m:t>t</m:t>
                  </w:del>
                </m:r>
              </m:e>
              <m:sub>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max</m:t>
                      </w:del>
                    </m:r>
                  </m:sub>
                  <m:sup>
                    <m:r>
                      <w:del w:id="574" w:author="Kevin Lin" w:date="2022-10-11T11:07:00Z">
                        <w:rPr>
                          <w:rFonts w:ascii="Cambria Math" w:hAnsi="Cambria Math"/>
                          <w:color w:val="000000" w:themeColor="text1"/>
                          <w:lang w:eastAsia="zh-TW"/>
                        </w:rPr>
                        <m:t>'</m:t>
                      </w:del>
                    </m:r>
                  </m:sup>
                </m:sSubSup>
                <m:r>
                  <w:del w:id="575" w:author="Kevin Lin" w:date="2022-10-11T11:07:00Z">
                    <w:rPr>
                      <w:rFonts w:ascii="Cambria Math" w:hAnsi="Cambria Math"/>
                      <w:color w:val="000000" w:themeColor="text1"/>
                      <w:lang w:eastAsia="zh-TW"/>
                    </w:rPr>
                    <m:t>-1</m:t>
                  </w:del>
                </m:r>
              </m:sub>
              <m:sup>
                <m:r>
                  <w:del w:id="576" w:author="Kevin Lin" w:date="2022-10-11T11:07:00Z">
                    <w:rPr>
                      <w:rFonts w:ascii="Cambria Math" w:hAnsi="Cambria Math"/>
                      <w:color w:val="000000" w:themeColor="text1"/>
                      <w:lang w:eastAsia="zh-TW"/>
                    </w:rPr>
                    <m:t>'</m:t>
                  </w:del>
                </m:r>
              </m:sup>
            </m:sSubSup>
          </m:e>
          <m:sup>
            <m:r>
              <w:del w:id="577" w:author="Kevin Lin" w:date="2022-10-11T11:07:00Z">
                <w:rPr>
                  <w:rFonts w:ascii="Cambria Math" w:hAnsi="Cambria Math"/>
                  <w:color w:val="000000" w:themeColor="text1"/>
                  <w:lang w:eastAsia="zh-TW"/>
                </w:rPr>
                <m:t>SL</m:t>
              </w:del>
            </m:r>
          </m:sup>
        </m:sSup>
        <m:r>
          <w:del w:id="578" w:author="Kevin Lin" w:date="2022-10-11T11:07:00Z">
            <w:rPr>
              <w:rFonts w:ascii="Cambria Math" w:hAnsi="Cambria Math"/>
              <w:color w:val="000000" w:themeColor="text1"/>
              <w:lang w:eastAsia="zh-TW"/>
            </w:rPr>
            <m:t>)</m:t>
          </w:del>
        </m:r>
        <m:d>
          <m:dPr>
            <m:ctrlPr>
              <w:ins w:id="579" w:author="Kevin Lin" w:date="2022-10-11T11:07:00Z">
                <w:rPr>
                  <w:rFonts w:ascii="Cambria Math" w:hAnsi="Cambria Math"/>
                  <w:i/>
                  <w:sz w:val="18"/>
                  <w:szCs w:val="18"/>
                  <w:lang w:val="x-none" w:eastAsia="en-GB"/>
                </w:rPr>
              </w:ins>
            </m:ctrlPr>
          </m:dPr>
          <m:e>
            <m:sSubSup>
              <m:sSubSupPr>
                <m:ctrlPr>
                  <w:ins w:id="580" w:author="Kevin Lin" w:date="2022-10-11T11:07:00Z">
                    <w:rPr>
                      <w:rFonts w:ascii="Cambria Math" w:eastAsia="Malgun Gothic" w:hAnsi="Cambria Math"/>
                      <w:i/>
                      <w:sz w:val="18"/>
                      <w:szCs w:val="18"/>
                      <w:lang w:val="x-none"/>
                    </w:rPr>
                  </w:ins>
                </m:ctrlPr>
              </m:sSubSupPr>
              <m:e>
                <m:r>
                  <w:ins w:id="581" w:author="Kevin Lin" w:date="2022-10-11T11:07:00Z">
                    <w:rPr>
                      <w:rFonts w:ascii="Cambria Math" w:eastAsia="Malgun Gothic" w:hAnsi="Cambria Math"/>
                      <w:sz w:val="18"/>
                      <w:szCs w:val="18"/>
                      <w:lang w:val="x-none"/>
                    </w:rPr>
                    <m:t>t'</m:t>
                  </w:ins>
                </m:r>
              </m:e>
              <m:sub>
                <m:r>
                  <w:ins w:id="582" w:author="Kevin Lin" w:date="2022-10-11T11:07:00Z">
                    <w:rPr>
                      <w:rFonts w:ascii="Cambria Math" w:eastAsia="Malgun Gothic" w:hAnsi="Cambria Math"/>
                      <w:sz w:val="18"/>
                      <w:szCs w:val="18"/>
                      <w:lang w:val="x-none"/>
                    </w:rPr>
                    <m:t>0</m:t>
                  </w:ins>
                </m:r>
              </m:sub>
              <m:sup>
                <m:r>
                  <w:ins w:id="583" w:author="Kevin Lin" w:date="2022-10-11T11:07:00Z">
                    <w:rPr>
                      <w:rFonts w:ascii="Cambria Math" w:eastAsia="Malgun Gothic" w:hAnsi="Cambria Math"/>
                      <w:sz w:val="18"/>
                      <w:szCs w:val="18"/>
                      <w:lang w:val="x-none"/>
                    </w:rPr>
                    <m:t>SL</m:t>
                  </w:ins>
                </m:r>
              </m:sup>
            </m:sSubSup>
            <m:r>
              <w:ins w:id="584" w:author="Kevin Lin" w:date="2022-10-11T11:07:00Z">
                <w:rPr>
                  <w:rFonts w:ascii="Cambria Math" w:hAnsi="Cambria Math"/>
                  <w:sz w:val="18"/>
                  <w:szCs w:val="18"/>
                  <w:lang w:val="x-none" w:eastAsia="en-GB"/>
                </w:rPr>
                <m:t>,</m:t>
              </w:ins>
            </m:r>
            <m:sSubSup>
              <m:sSubSupPr>
                <m:ctrlPr>
                  <w:ins w:id="585" w:author="Kevin Lin" w:date="2022-10-11T11:07:00Z">
                    <w:rPr>
                      <w:rFonts w:ascii="Cambria Math" w:eastAsia="Malgun Gothic" w:hAnsi="Cambria Math"/>
                      <w:i/>
                      <w:sz w:val="18"/>
                      <w:szCs w:val="18"/>
                      <w:lang w:val="x-none"/>
                    </w:rPr>
                  </w:ins>
                </m:ctrlPr>
              </m:sSubSupPr>
              <m:e>
                <m:r>
                  <w:ins w:id="586" w:author="Kevin Lin" w:date="2022-10-11T11:07:00Z">
                    <w:rPr>
                      <w:rFonts w:ascii="Cambria Math" w:eastAsia="Malgun Gothic" w:hAnsi="Cambria Math"/>
                      <w:sz w:val="18"/>
                      <w:szCs w:val="18"/>
                      <w:lang w:val="x-none"/>
                    </w:rPr>
                    <m:t>t'</m:t>
                  </w:ins>
                </m:r>
              </m:e>
              <m:sub>
                <m:r>
                  <w:ins w:id="587" w:author="Kevin Lin" w:date="2022-10-11T11:07:00Z">
                    <w:rPr>
                      <w:rFonts w:ascii="Cambria Math" w:eastAsia="Malgun Gothic" w:hAnsi="Cambria Math"/>
                      <w:sz w:val="18"/>
                      <w:szCs w:val="18"/>
                      <w:lang w:val="x-none"/>
                    </w:rPr>
                    <m:t>1</m:t>
                  </w:ins>
                </m:r>
              </m:sub>
              <m:sup>
                <m:r>
                  <w:ins w:id="588" w:author="Kevin Lin" w:date="2022-10-11T11:07:00Z">
                    <w:rPr>
                      <w:rFonts w:ascii="Cambria Math" w:eastAsia="Malgun Gothic" w:hAnsi="Cambria Math"/>
                      <w:sz w:val="18"/>
                      <w:szCs w:val="18"/>
                      <w:lang w:val="x-none"/>
                    </w:rPr>
                    <m:t>SL</m:t>
                  </w:ins>
                </m:r>
              </m:sup>
            </m:sSubSup>
            <m:r>
              <w:ins w:id="589" w:author="Kevin Lin" w:date="2022-10-11T11:07:00Z">
                <w:rPr>
                  <w:rFonts w:ascii="Cambria Math" w:hAnsi="Cambria Math"/>
                  <w:sz w:val="18"/>
                  <w:szCs w:val="18"/>
                  <w:lang w:val="x-none" w:eastAsia="en-GB"/>
                </w:rPr>
                <m:t>,...,</m:t>
              </w:ins>
            </m:r>
            <m:sSubSup>
              <m:sSubSupPr>
                <m:ctrlPr>
                  <w:ins w:id="590" w:author="Kevin Lin" w:date="2022-10-11T11:07:00Z">
                    <w:rPr>
                      <w:rFonts w:ascii="Cambria Math" w:eastAsia="Malgun Gothic" w:hAnsi="Cambria Math"/>
                      <w:i/>
                      <w:sz w:val="18"/>
                      <w:szCs w:val="18"/>
                      <w:lang w:val="x-none"/>
                    </w:rPr>
                  </w:ins>
                </m:ctrlPr>
              </m:sSubSupPr>
              <m:e>
                <m:r>
                  <w:ins w:id="591" w:author="Kevin Lin" w:date="2022-10-11T11:07:00Z">
                    <w:rPr>
                      <w:rFonts w:ascii="Cambria Math" w:eastAsia="Malgun Gothic" w:hAnsi="Cambria Math"/>
                      <w:sz w:val="18"/>
                      <w:szCs w:val="18"/>
                      <w:lang w:val="x-none"/>
                    </w:rPr>
                    <m:t>t'</m:t>
                  </w:ins>
                </m:r>
              </m:e>
              <m:sub>
                <m:sSub>
                  <m:sSubPr>
                    <m:ctrlPr>
                      <w:ins w:id="592" w:author="Kevin Lin" w:date="2022-10-11T11:07:00Z">
                        <w:rPr>
                          <w:rFonts w:ascii="Cambria Math" w:hAnsi="Cambria Math"/>
                          <w:i/>
                          <w:sz w:val="18"/>
                          <w:szCs w:val="18"/>
                          <w:lang w:val="x-none" w:eastAsia="en-GB"/>
                        </w:rPr>
                      </w:ins>
                    </m:ctrlPr>
                  </m:sSubPr>
                  <m:e>
                    <m:r>
                      <w:ins w:id="593" w:author="Kevin Lin" w:date="2022-10-11T11:07:00Z">
                        <w:rPr>
                          <w:rFonts w:ascii="Cambria Math" w:hAnsi="Cambria Math"/>
                          <w:sz w:val="18"/>
                          <w:szCs w:val="18"/>
                          <w:lang w:val="x-none" w:eastAsia="en-GB"/>
                        </w:rPr>
                        <m:t>T'</m:t>
                      </w:ins>
                    </m:r>
                  </m:e>
                  <m:sub>
                    <m:r>
                      <w:ins w:id="594" w:author="Kevin Lin" w:date="2022-10-11T11:07:00Z">
                        <w:rPr>
                          <w:rFonts w:ascii="Cambria Math" w:hAnsi="Cambria Math"/>
                          <w:sz w:val="18"/>
                          <w:szCs w:val="18"/>
                          <w:lang w:val="x-none" w:eastAsia="en-GB"/>
                        </w:rPr>
                        <m:t>max</m:t>
                      </w:ins>
                    </m:r>
                  </m:sub>
                </m:sSub>
                <m:r>
                  <w:ins w:id="595" w:author="Kevin Lin" w:date="2022-10-11T11:07:00Z">
                    <w:rPr>
                      <w:rFonts w:ascii="Cambria Math" w:hAnsi="Cambria Math"/>
                      <w:sz w:val="18"/>
                      <w:szCs w:val="18"/>
                      <w:lang w:val="x-none" w:eastAsia="en-GB"/>
                    </w:rPr>
                    <m:t>-1</m:t>
                  </w:ins>
                </m:r>
              </m:sub>
              <m:sup>
                <m:r>
                  <w:ins w:id="596"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597" w:author="Kevin Lin" w:date="2022-10-11T11:07:00Z">
            <w:rPr>
              <w:rFonts w:ascii="Cambria Math" w:hAnsi="Cambria Math"/>
              <w:color w:val="000000" w:themeColor="text1"/>
              <w:lang w:eastAsia="zh-TW"/>
            </w:rPr>
            <m:t>(</m:t>
          </w:del>
        </m:r>
        <m:sSup>
          <m:sSupPr>
            <m:ctrlPr>
              <w:del w:id="598" w:author="Kevin Lin" w:date="2022-10-11T11:07:00Z">
                <w:rPr>
                  <w:rFonts w:ascii="Cambria Math" w:hAnsi="Cambria Math"/>
                  <w:i/>
                  <w:iCs/>
                  <w:color w:val="000000" w:themeColor="text1"/>
                  <w:sz w:val="24"/>
                  <w:szCs w:val="24"/>
                  <w:lang w:val="en-US" w:eastAsia="zh-TW"/>
                </w:rPr>
              </w:del>
            </m:ctrlPr>
          </m:sSupPr>
          <m:e>
            <m:sSubSup>
              <m:sSubSupPr>
                <m:ctrlPr>
                  <w:del w:id="599" w:author="Kevin Lin" w:date="2022-10-11T11:07:00Z">
                    <w:rPr>
                      <w:rFonts w:ascii="Cambria Math" w:hAnsi="Cambria Math"/>
                      <w:i/>
                      <w:iCs/>
                      <w:color w:val="000000" w:themeColor="text1"/>
                      <w:sz w:val="24"/>
                      <w:szCs w:val="24"/>
                      <w:lang w:val="en-US" w:eastAsia="zh-TW"/>
                    </w:rPr>
                  </w:del>
                </m:ctrlPr>
              </m:sSubSupPr>
              <m:e>
                <m:r>
                  <w:del w:id="600" w:author="Kevin Lin" w:date="2022-10-11T11:07:00Z">
                    <w:rPr>
                      <w:rFonts w:ascii="Cambria Math" w:hAnsi="Cambria Math"/>
                      <w:color w:val="000000" w:themeColor="text1"/>
                      <w:lang w:eastAsia="zh-TW"/>
                    </w:rPr>
                    <m:t>t</m:t>
                  </w:del>
                </m:r>
              </m:e>
              <m:sub>
                <m:r>
                  <w:del w:id="601" w:author="Kevin Lin" w:date="2022-10-11T11:07:00Z">
                    <w:rPr>
                      <w:rFonts w:ascii="Cambria Math" w:hAnsi="Cambria Math"/>
                      <w:color w:val="000000" w:themeColor="text1"/>
                      <w:lang w:eastAsia="zh-TW"/>
                    </w:rPr>
                    <m:t>0</m:t>
                  </w:del>
                </m:r>
              </m:sub>
              <m:sup>
                <m:r>
                  <w:del w:id="602" w:author="Kevin Lin" w:date="2022-10-11T11:07:00Z">
                    <w:rPr>
                      <w:rFonts w:ascii="Cambria Math" w:hAnsi="Cambria Math"/>
                      <w:color w:val="000000" w:themeColor="text1"/>
                      <w:lang w:eastAsia="zh-TW"/>
                    </w:rPr>
                    <m:t>'</m:t>
                  </w:del>
                </m:r>
              </m:sup>
            </m:sSubSup>
          </m:e>
          <m:sup>
            <m:r>
              <w:del w:id="603" w:author="Kevin Lin" w:date="2022-10-11T11:07:00Z">
                <w:rPr>
                  <w:rFonts w:ascii="Cambria Math" w:hAnsi="Cambria Math"/>
                  <w:color w:val="000000" w:themeColor="text1"/>
                  <w:lang w:eastAsia="zh-TW"/>
                </w:rPr>
                <m:t>SL</m:t>
              </w:del>
            </m:r>
          </m:sup>
        </m:sSup>
        <m:r>
          <w:del w:id="604" w:author="Kevin Lin" w:date="2022-10-11T11:07:00Z">
            <w:rPr>
              <w:rFonts w:ascii="Cambria Math" w:hAnsi="Cambria Math"/>
              <w:color w:val="000000" w:themeColor="text1"/>
              <w:lang w:eastAsia="zh-TW"/>
            </w:rPr>
            <m:t xml:space="preserve">, </m:t>
          </w:del>
        </m:r>
        <m:sSup>
          <m:sSupPr>
            <m:ctrlPr>
              <w:del w:id="605" w:author="Kevin Lin" w:date="2022-10-11T11:07:00Z">
                <w:rPr>
                  <w:rFonts w:ascii="Cambria Math" w:hAnsi="Cambria Math"/>
                  <w:i/>
                  <w:iCs/>
                  <w:color w:val="000000" w:themeColor="text1"/>
                  <w:sz w:val="24"/>
                  <w:szCs w:val="24"/>
                  <w:lang w:val="en-US" w:eastAsia="zh-TW"/>
                </w:rPr>
              </w:del>
            </m:ctrlPr>
          </m:sSupPr>
          <m:e>
            <m:sSubSup>
              <m:sSubSupPr>
                <m:ctrlPr>
                  <w:del w:id="606" w:author="Kevin Lin" w:date="2022-10-11T11:07:00Z">
                    <w:rPr>
                      <w:rFonts w:ascii="Cambria Math" w:hAnsi="Cambria Math"/>
                      <w:i/>
                      <w:iCs/>
                      <w:color w:val="000000" w:themeColor="text1"/>
                      <w:sz w:val="24"/>
                      <w:szCs w:val="24"/>
                      <w:lang w:val="en-US" w:eastAsia="zh-TW"/>
                    </w:rPr>
                  </w:del>
                </m:ctrlPr>
              </m:sSubSupPr>
              <m:e>
                <m:r>
                  <w:del w:id="607" w:author="Kevin Lin" w:date="2022-10-11T11:07:00Z">
                    <w:rPr>
                      <w:rFonts w:ascii="Cambria Math" w:hAnsi="Cambria Math"/>
                      <w:color w:val="000000" w:themeColor="text1"/>
                      <w:lang w:eastAsia="zh-TW"/>
                    </w:rPr>
                    <m:t>t</m:t>
                  </w:del>
                </m:r>
              </m:e>
              <m:sub>
                <m:r>
                  <w:del w:id="608" w:author="Kevin Lin" w:date="2022-10-11T11:07:00Z">
                    <w:rPr>
                      <w:rFonts w:ascii="Cambria Math" w:hAnsi="Cambria Math"/>
                      <w:color w:val="000000" w:themeColor="text1"/>
                      <w:lang w:eastAsia="zh-TW"/>
                    </w:rPr>
                    <m:t>1</m:t>
                  </w:del>
                </m:r>
              </m:sub>
              <m:sup>
                <m:r>
                  <w:del w:id="609" w:author="Kevin Lin" w:date="2022-10-11T11:07:00Z">
                    <w:rPr>
                      <w:rFonts w:ascii="Cambria Math" w:hAnsi="Cambria Math"/>
                      <w:color w:val="000000" w:themeColor="text1"/>
                      <w:lang w:eastAsia="zh-TW"/>
                    </w:rPr>
                    <m:t>'</m:t>
                  </w:del>
                </m:r>
              </m:sup>
            </m:sSubSup>
          </m:e>
          <m:sup>
            <m:r>
              <w:del w:id="610" w:author="Kevin Lin" w:date="2022-10-11T11:07:00Z">
                <w:rPr>
                  <w:rFonts w:ascii="Cambria Math" w:hAnsi="Cambria Math"/>
                  <w:color w:val="000000" w:themeColor="text1"/>
                  <w:lang w:eastAsia="zh-TW"/>
                </w:rPr>
                <m:t>SL</m:t>
              </w:del>
            </m:r>
          </m:sup>
        </m:sSup>
        <m:r>
          <w:del w:id="611" w:author="Kevin Lin" w:date="2022-10-11T11:07:00Z">
            <w:rPr>
              <w:rFonts w:ascii="Cambria Math" w:hAnsi="Cambria Math"/>
              <w:color w:val="000000" w:themeColor="text1"/>
              <w:lang w:eastAsia="zh-TW"/>
            </w:rPr>
            <m:t xml:space="preserve">,⋯, </m:t>
          </w:del>
        </m:r>
        <m:sSup>
          <m:sSupPr>
            <m:ctrlPr>
              <w:del w:id="612" w:author="Kevin Lin" w:date="2022-10-11T11:07:00Z">
                <w:rPr>
                  <w:rFonts w:ascii="Cambria Math" w:hAnsi="Cambria Math"/>
                  <w:i/>
                  <w:iCs/>
                  <w:color w:val="000000" w:themeColor="text1"/>
                  <w:sz w:val="24"/>
                  <w:szCs w:val="24"/>
                  <w:lang w:val="en-US" w:eastAsia="zh-TW"/>
                </w:rPr>
              </w:del>
            </m:ctrlPr>
          </m:sSupPr>
          <m:e>
            <m:sSubSup>
              <m:sSubSupPr>
                <m:ctrlPr>
                  <w:del w:id="613" w:author="Kevin Lin" w:date="2022-10-11T11:07:00Z">
                    <w:rPr>
                      <w:rFonts w:ascii="Cambria Math" w:hAnsi="Cambria Math"/>
                      <w:i/>
                      <w:iCs/>
                      <w:color w:val="000000" w:themeColor="text1"/>
                      <w:sz w:val="24"/>
                      <w:szCs w:val="24"/>
                      <w:lang w:val="en-US" w:eastAsia="zh-TW"/>
                    </w:rPr>
                  </w:del>
                </m:ctrlPr>
              </m:sSubSupPr>
              <m:e>
                <m:r>
                  <w:del w:id="614" w:author="Kevin Lin" w:date="2022-10-11T11:07:00Z">
                    <w:rPr>
                      <w:rFonts w:ascii="Cambria Math" w:hAnsi="Cambria Math"/>
                      <w:color w:val="000000" w:themeColor="text1"/>
                      <w:lang w:eastAsia="zh-TW"/>
                    </w:rPr>
                    <m:t>t</m:t>
                  </w:del>
                </m:r>
              </m:e>
              <m:sub>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max</m:t>
                      </w:del>
                    </m:r>
                  </m:sub>
                  <m:sup>
                    <m:r>
                      <w:del w:id="618" w:author="Kevin Lin" w:date="2022-10-11T11:07:00Z">
                        <w:rPr>
                          <w:rFonts w:ascii="Cambria Math" w:hAnsi="Cambria Math"/>
                          <w:color w:val="000000" w:themeColor="text1"/>
                          <w:lang w:eastAsia="zh-TW"/>
                        </w:rPr>
                        <m:t>'</m:t>
                      </w:del>
                    </m:r>
                  </m:sup>
                </m:sSubSup>
                <m:r>
                  <w:del w:id="619" w:author="Kevin Lin" w:date="2022-10-11T11:07:00Z">
                    <w:rPr>
                      <w:rFonts w:ascii="Cambria Math" w:hAnsi="Cambria Math"/>
                      <w:color w:val="000000" w:themeColor="text1"/>
                      <w:lang w:eastAsia="zh-TW"/>
                    </w:rPr>
                    <m:t>-1</m:t>
                  </w:del>
                </m:r>
              </m:sub>
              <m:sup>
                <m:r>
                  <w:del w:id="620" w:author="Kevin Lin" w:date="2022-10-11T11:07:00Z">
                    <w:rPr>
                      <w:rFonts w:ascii="Cambria Math" w:hAnsi="Cambria Math"/>
                      <w:color w:val="000000" w:themeColor="text1"/>
                      <w:lang w:eastAsia="zh-TW"/>
                    </w:rPr>
                    <m:t>'</m:t>
                  </w:del>
                </m:r>
              </m:sup>
            </m:sSubSup>
          </m:e>
          <m:sup>
            <m:r>
              <w:del w:id="621" w:author="Kevin Lin" w:date="2022-10-11T11:07:00Z">
                <w:rPr>
                  <w:rFonts w:ascii="Cambria Math" w:hAnsi="Cambria Math"/>
                  <w:color w:val="000000" w:themeColor="text1"/>
                  <w:lang w:eastAsia="zh-TW"/>
                </w:rPr>
                <m:t>SL</m:t>
              </w:del>
            </m:r>
          </m:sup>
        </m:sSup>
        <m:r>
          <w:del w:id="622" w:author="Kevin Lin" w:date="2022-10-11T11:07:00Z">
            <w:rPr>
              <w:rFonts w:ascii="Cambria Math" w:hAnsi="Cambria Math"/>
              <w:color w:val="000000" w:themeColor="text1"/>
              <w:lang w:eastAsia="zh-TW"/>
            </w:rPr>
            <m:t>)</m:t>
          </w:del>
        </m:r>
        <m:d>
          <m:dPr>
            <m:ctrlPr>
              <w:ins w:id="623" w:author="Kevin Lin" w:date="2022-10-11T11:07:00Z">
                <w:rPr>
                  <w:rFonts w:ascii="Cambria Math" w:hAnsi="Cambria Math"/>
                  <w:i/>
                  <w:sz w:val="18"/>
                  <w:szCs w:val="18"/>
                  <w:lang w:val="x-none" w:eastAsia="en-GB"/>
                </w:rPr>
              </w:ins>
            </m:ctrlPr>
          </m:dPr>
          <m:e>
            <m:sSubSup>
              <m:sSubSupPr>
                <m:ctrlPr>
                  <w:ins w:id="624" w:author="Kevin Lin" w:date="2022-10-11T11:07:00Z">
                    <w:rPr>
                      <w:rFonts w:ascii="Cambria Math" w:eastAsia="Malgun Gothic" w:hAnsi="Cambria Math"/>
                      <w:i/>
                      <w:sz w:val="18"/>
                      <w:szCs w:val="18"/>
                      <w:lang w:val="x-none"/>
                    </w:rPr>
                  </w:ins>
                </m:ctrlPr>
              </m:sSubSupPr>
              <m:e>
                <m:r>
                  <w:ins w:id="625" w:author="Kevin Lin" w:date="2022-10-11T11:07:00Z">
                    <w:rPr>
                      <w:rFonts w:ascii="Cambria Math" w:eastAsia="Malgun Gothic" w:hAnsi="Cambria Math"/>
                      <w:sz w:val="18"/>
                      <w:szCs w:val="18"/>
                      <w:lang w:val="x-none"/>
                    </w:rPr>
                    <m:t>t'</m:t>
                  </w:ins>
                </m:r>
              </m:e>
              <m:sub>
                <m:r>
                  <w:ins w:id="626" w:author="Kevin Lin" w:date="2022-10-11T11:07:00Z">
                    <w:rPr>
                      <w:rFonts w:ascii="Cambria Math" w:eastAsia="Malgun Gothic" w:hAnsi="Cambria Math"/>
                      <w:sz w:val="18"/>
                      <w:szCs w:val="18"/>
                      <w:lang w:val="x-none"/>
                    </w:rPr>
                    <m:t>0</m:t>
                  </w:ins>
                </m:r>
              </m:sub>
              <m:sup>
                <m:r>
                  <w:ins w:id="627" w:author="Kevin Lin" w:date="2022-10-11T11:07:00Z">
                    <w:rPr>
                      <w:rFonts w:ascii="Cambria Math" w:eastAsia="Malgun Gothic" w:hAnsi="Cambria Math"/>
                      <w:sz w:val="18"/>
                      <w:szCs w:val="18"/>
                      <w:lang w:val="x-none"/>
                    </w:rPr>
                    <m:t>SL</m:t>
                  </w:ins>
                </m:r>
              </m:sup>
            </m:sSubSup>
            <m:r>
              <w:ins w:id="628" w:author="Kevin Lin" w:date="2022-10-11T11:07:00Z">
                <w:rPr>
                  <w:rFonts w:ascii="Cambria Math" w:hAnsi="Cambria Math"/>
                  <w:sz w:val="18"/>
                  <w:szCs w:val="18"/>
                  <w:lang w:val="x-none" w:eastAsia="en-GB"/>
                </w:rPr>
                <m:t>,</m:t>
              </w:ins>
            </m:r>
            <m:sSubSup>
              <m:sSubSupPr>
                <m:ctrlPr>
                  <w:ins w:id="629" w:author="Kevin Lin" w:date="2022-10-11T11:07:00Z">
                    <w:rPr>
                      <w:rFonts w:ascii="Cambria Math" w:eastAsia="Malgun Gothic" w:hAnsi="Cambria Math"/>
                      <w:i/>
                      <w:sz w:val="18"/>
                      <w:szCs w:val="18"/>
                      <w:lang w:val="x-none"/>
                    </w:rPr>
                  </w:ins>
                </m:ctrlPr>
              </m:sSubSupPr>
              <m:e>
                <m:r>
                  <w:ins w:id="630" w:author="Kevin Lin" w:date="2022-10-11T11:07:00Z">
                    <w:rPr>
                      <w:rFonts w:ascii="Cambria Math" w:eastAsia="Malgun Gothic" w:hAnsi="Cambria Math"/>
                      <w:sz w:val="18"/>
                      <w:szCs w:val="18"/>
                      <w:lang w:val="x-none"/>
                    </w:rPr>
                    <m:t>t'</m:t>
                  </w:ins>
                </m:r>
              </m:e>
              <m:sub>
                <m:r>
                  <w:ins w:id="631" w:author="Kevin Lin" w:date="2022-10-11T11:07:00Z">
                    <w:rPr>
                      <w:rFonts w:ascii="Cambria Math" w:eastAsia="Malgun Gothic" w:hAnsi="Cambria Math"/>
                      <w:sz w:val="18"/>
                      <w:szCs w:val="18"/>
                      <w:lang w:val="x-none"/>
                    </w:rPr>
                    <m:t>1</m:t>
                  </w:ins>
                </m:r>
              </m:sub>
              <m:sup>
                <m:r>
                  <w:ins w:id="632" w:author="Kevin Lin" w:date="2022-10-11T11:07:00Z">
                    <w:rPr>
                      <w:rFonts w:ascii="Cambria Math" w:eastAsia="Malgun Gothic" w:hAnsi="Cambria Math"/>
                      <w:sz w:val="18"/>
                      <w:szCs w:val="18"/>
                      <w:lang w:val="x-none"/>
                    </w:rPr>
                    <m:t>SL</m:t>
                  </w:ins>
                </m:r>
              </m:sup>
            </m:sSubSup>
            <m:r>
              <w:ins w:id="633" w:author="Kevin Lin" w:date="2022-10-11T11:07:00Z">
                <w:rPr>
                  <w:rFonts w:ascii="Cambria Math" w:hAnsi="Cambria Math"/>
                  <w:sz w:val="18"/>
                  <w:szCs w:val="18"/>
                  <w:lang w:val="x-none" w:eastAsia="en-GB"/>
                </w:rPr>
                <m:t>,...,</m:t>
              </w:ins>
            </m:r>
            <m:sSubSup>
              <m:sSubSupPr>
                <m:ctrlPr>
                  <w:ins w:id="634" w:author="Kevin Lin" w:date="2022-10-11T11:07:00Z">
                    <w:rPr>
                      <w:rFonts w:ascii="Cambria Math" w:eastAsia="Malgun Gothic" w:hAnsi="Cambria Math"/>
                      <w:i/>
                      <w:sz w:val="18"/>
                      <w:szCs w:val="18"/>
                      <w:lang w:val="x-none"/>
                    </w:rPr>
                  </w:ins>
                </m:ctrlPr>
              </m:sSubSupPr>
              <m:e>
                <m:r>
                  <w:ins w:id="635" w:author="Kevin Lin" w:date="2022-10-11T11:07:00Z">
                    <w:rPr>
                      <w:rFonts w:ascii="Cambria Math" w:eastAsia="Malgun Gothic" w:hAnsi="Cambria Math"/>
                      <w:sz w:val="18"/>
                      <w:szCs w:val="18"/>
                      <w:lang w:val="x-none"/>
                    </w:rPr>
                    <m:t>t'</m:t>
                  </w:ins>
                </m:r>
              </m:e>
              <m:sub>
                <m:sSub>
                  <m:sSubPr>
                    <m:ctrlPr>
                      <w:ins w:id="636" w:author="Kevin Lin" w:date="2022-10-11T11:07:00Z">
                        <w:rPr>
                          <w:rFonts w:ascii="Cambria Math" w:hAnsi="Cambria Math"/>
                          <w:i/>
                          <w:sz w:val="18"/>
                          <w:szCs w:val="18"/>
                          <w:lang w:val="x-none" w:eastAsia="en-GB"/>
                        </w:rPr>
                      </w:ins>
                    </m:ctrlPr>
                  </m:sSubPr>
                  <m:e>
                    <m:r>
                      <w:ins w:id="637" w:author="Kevin Lin" w:date="2022-10-11T11:07:00Z">
                        <w:rPr>
                          <w:rFonts w:ascii="Cambria Math" w:hAnsi="Cambria Math"/>
                          <w:sz w:val="18"/>
                          <w:szCs w:val="18"/>
                          <w:lang w:val="x-none" w:eastAsia="en-GB"/>
                        </w:rPr>
                        <m:t>T'</m:t>
                      </w:ins>
                    </m:r>
                  </m:e>
                  <m:sub>
                    <m:r>
                      <w:ins w:id="638" w:author="Kevin Lin" w:date="2022-10-11T11:07:00Z">
                        <w:rPr>
                          <w:rFonts w:ascii="Cambria Math" w:hAnsi="Cambria Math"/>
                          <w:sz w:val="18"/>
                          <w:szCs w:val="18"/>
                          <w:lang w:val="x-none" w:eastAsia="en-GB"/>
                        </w:rPr>
                        <m:t>max</m:t>
                      </w:ins>
                    </m:r>
                  </m:sub>
                </m:sSub>
                <m:r>
                  <w:ins w:id="639" w:author="Kevin Lin" w:date="2022-10-11T11:07:00Z">
                    <w:rPr>
                      <w:rFonts w:ascii="Cambria Math" w:hAnsi="Cambria Math"/>
                      <w:sz w:val="18"/>
                      <w:szCs w:val="18"/>
                      <w:lang w:val="x-none" w:eastAsia="en-GB"/>
                    </w:rPr>
                    <m:t>-1</m:t>
                  </w:ins>
                </m:r>
              </m:sub>
              <m:sup>
                <m:r>
                  <w:ins w:id="64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w:t>
      </w:r>
      <w:proofErr w:type="spellStart"/>
      <w:r w:rsidRPr="0085381E">
        <w:rPr>
          <w:color w:val="000000" w:themeColor="text1"/>
          <w:lang w:eastAsia="zh-TW"/>
        </w:rPr>
        <w:t>cted</w:t>
      </w:r>
      <w:proofErr w:type="spellEnd"/>
      <w:r w:rsidRPr="0085381E">
        <w:rPr>
          <w:color w:val="000000" w:themeColor="text1"/>
          <w:lang w:eastAsia="zh-TW"/>
        </w:rPr>
        <w:t xml:space="preserve">/remaining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41" w:author="Kevin Lin" w:date="2022-10-11T11:18:00Z">
                <w:rPr>
                  <w:rFonts w:ascii="Cambria Math" w:eastAsia="Calibri" w:hAnsi="Cambria Math"/>
                  <w:i/>
                  <w:color w:val="000000" w:themeColor="text1"/>
                  <w:lang w:val="en-US"/>
                </w:rPr>
              </w:ins>
            </m:ctrlPr>
          </m:sSubPr>
          <m:e>
            <m:r>
              <w:ins w:id="642" w:author="Kevin Lin" w:date="2022-10-11T11:18:00Z">
                <w:rPr>
                  <w:rFonts w:ascii="Cambria Math" w:eastAsia="Calibri"/>
                  <w:color w:val="000000" w:themeColor="text1"/>
                  <w:lang w:val="en-US"/>
                </w:rPr>
                <m:t>P</m:t>
              </w:ins>
            </m:r>
          </m:e>
          <m:sub>
            <m:r>
              <w:ins w:id="643" w:author="Kevin Lin" w:date="2022-10-11T11:18:00Z">
                <m:rPr>
                  <m:nor/>
                </m:rPr>
                <w:rPr>
                  <w:rFonts w:ascii="Cambria Math" w:eastAsia="Calibri"/>
                  <w:color w:val="000000" w:themeColor="text1"/>
                  <w:lang w:val="en-US"/>
                </w:rPr>
                <m:t>rsvp_TX</m:t>
              </w:ins>
            </m:r>
            <m:ctrlPr>
              <w:ins w:id="644" w:author="Kevin Lin" w:date="2022-10-11T11:18:00Z">
                <w:rPr>
                  <w:rFonts w:ascii="Cambria Math" w:eastAsia="Calibri" w:hAnsi="Cambria Math"/>
                  <w:color w:val="000000" w:themeColor="text1"/>
                  <w:lang w:val="en-US"/>
                </w:rPr>
              </w:ins>
            </m:ctrlPr>
          </m:sub>
        </m:sSub>
        <m:r>
          <w:ins w:id="645" w:author="Kevin Lin" w:date="2022-10-12T16:23:00Z">
            <w:rPr>
              <w:rFonts w:ascii="Cambria Math" w:eastAsia="Malgun Gothic" w:hAnsi="Cambria Math"/>
              <w:color w:val="000000" w:themeColor="text1"/>
              <w:lang w:val="en-US"/>
            </w:rPr>
            <m:t>≠</m:t>
          </w:ins>
        </m:r>
        <m:r>
          <w:ins w:id="646" w:author="Kevin Lin" w:date="2022-10-11T11:18:00Z">
            <w:rPr>
              <w:rFonts w:ascii="Cambria Math" w:eastAsia="Malgun Gothic" w:hAnsi="Cambria Math"/>
              <w:color w:val="000000" w:themeColor="text1"/>
              <w:lang w:val="en-US"/>
            </w:rPr>
            <m:t>0</m:t>
          </w:ins>
        </m:r>
      </m:oMath>
      <w:del w:id="647"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48"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49" w:author="Kevin Lin" w:date="2022-10-11T11:17:00Z">
                <w:rPr>
                  <w:rFonts w:ascii="Cambria Math" w:eastAsia="Calibri" w:hAnsi="Cambria Math"/>
                  <w:i/>
                  <w:lang w:val="en-US"/>
                </w:rPr>
              </w:ins>
            </m:ctrlPr>
          </m:sSubPr>
          <m:e>
            <m:r>
              <w:ins w:id="650" w:author="Kevin Lin" w:date="2022-10-11T11:17:00Z">
                <w:rPr>
                  <w:rFonts w:ascii="Cambria Math" w:eastAsia="Calibri"/>
                  <w:lang w:val="en-US"/>
                </w:rPr>
                <m:t>P</m:t>
              </w:ins>
            </m:r>
          </m:e>
          <m:sub>
            <m:r>
              <w:ins w:id="651" w:author="Kevin Lin" w:date="2022-10-11T11:17:00Z">
                <m:rPr>
                  <m:nor/>
                </m:rPr>
                <w:rPr>
                  <w:rFonts w:ascii="Cambria Math" w:eastAsia="Calibri"/>
                  <w:lang w:val="en-US"/>
                </w:rPr>
                <m:t>rsvp_TX</m:t>
              </w:ins>
            </m:r>
            <m:ctrlPr>
              <w:ins w:id="652" w:author="Kevin Lin" w:date="2022-10-11T11:17:00Z">
                <w:rPr>
                  <w:rFonts w:ascii="Cambria Math" w:eastAsia="Calibri" w:hAnsi="Cambria Math"/>
                  <w:lang w:val="en-US"/>
                </w:rPr>
              </w:ins>
            </m:ctrlPr>
          </m:sub>
        </m:sSub>
        <m:r>
          <w:ins w:id="653" w:author="Kevin Lin" w:date="2022-10-12T16:23:00Z">
            <w:rPr>
              <w:rFonts w:ascii="Cambria Math" w:eastAsia="Malgun Gothic" w:hAnsi="Cambria Math"/>
              <w:lang w:val="en-US"/>
            </w:rPr>
            <m:t>=</m:t>
          </w:ins>
        </m:r>
        <m:r>
          <w:ins w:id="654" w:author="Kevin Lin" w:date="2022-10-11T11:17:00Z">
            <w:rPr>
              <w:rFonts w:ascii="Cambria Math" w:eastAsia="Malgun Gothic" w:hAnsi="Cambria Math"/>
              <w:lang w:val="en-US"/>
            </w:rPr>
            <m:t xml:space="preserve">0 </m:t>
          </w:ins>
        </m:r>
      </m:oMath>
      <w:del w:id="655"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proofErr w:type="spellStart"/>
      <w:r>
        <w:t>ing</w:t>
      </w:r>
      <w:proofErr w:type="spellEnd"/>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56" w:author="Kevin Lin" w:date="2022-10-11T11:18:00Z">
            <w:rPr>
              <w:lang w:eastAsia="en-GB"/>
            </w:rPr>
          </w:rPrChange>
        </w:rPr>
        <w:t>M</w:t>
      </w:r>
      <w:r>
        <w:rPr>
          <w:lang w:eastAsia="en-GB"/>
        </w:rPr>
        <w:t xml:space="preserve"> of the </w:t>
      </w:r>
      <w:del w:id="657" w:author="Kevin Lin" w:date="2022-10-11T11:16:00Z">
        <w:r w:rsidDel="001967E6">
          <w:rPr>
            <w:lang w:eastAsia="en-GB"/>
          </w:rPr>
          <w:delText>CPS monitoring</w:delText>
        </w:r>
      </w:del>
      <w:ins w:id="658" w:author="Kevin Lin" w:date="2022-10-11T11:16:00Z">
        <w:r>
          <w:rPr>
            <w:lang w:eastAsia="en-GB"/>
          </w:rPr>
          <w:t>contiguo</w:t>
        </w:r>
      </w:ins>
      <w:ins w:id="659" w:author="Kevin Lin" w:date="2022-10-11T11:17:00Z">
        <w:r>
          <w:rPr>
            <w:lang w:eastAsia="en-GB"/>
          </w:rPr>
          <w:t>us partial sensing</w:t>
        </w:r>
      </w:ins>
      <w:r>
        <w:rPr>
          <w:lang w:eastAsia="en-GB"/>
        </w:rPr>
        <w:t xml:space="preserve"> window</w:t>
      </w:r>
      <w:del w:id="660" w:author="Kevin Lin" w:date="2022-10-11T11:15:00Z">
        <w:r w:rsidDel="001967E6">
          <w:rPr>
            <w:lang w:eastAsia="en-GB"/>
          </w:rPr>
          <w:delText xml:space="preserve"> </w:delText>
        </w:r>
        <w:r w:rsidRPr="006353E3" w:rsidDel="001967E6">
          <w:rPr>
            <w:i/>
            <w:iCs/>
            <w:lang w:eastAsia="en-GB"/>
          </w:rPr>
          <w:delText>[n+TA, n+TB]</w:delText>
        </w:r>
      </w:del>
      <w:ins w:id="661" w:author="Kevin Lin" w:date="2022-10-11T11:15:00Z">
        <w:r w:rsidRPr="001967E6">
          <w:rPr>
            <w:rFonts w:ascii="Cambria Math" w:eastAsia="Malgun Gothic" w:hAnsi="Cambria Math"/>
            <w:i/>
            <w:lang w:eastAsia="ko-KR"/>
          </w:rPr>
          <w:t xml:space="preserve"> </w:t>
        </w:r>
      </w:ins>
      <m:oMath>
        <m:r>
          <w:ins w:id="662" w:author="Kevin Lin" w:date="2022-10-11T11:15:00Z">
            <w:rPr>
              <w:rFonts w:ascii="Cambria Math" w:eastAsia="Malgun Gothic" w:hAnsi="Cambria Math"/>
              <w:lang w:eastAsia="ko-KR"/>
            </w:rPr>
            <m:t>[n+</m:t>
          </w:ins>
        </m:r>
        <m:sSub>
          <m:sSubPr>
            <m:ctrlPr>
              <w:ins w:id="663" w:author="Kevin Lin" w:date="2022-10-11T11:15:00Z">
                <w:rPr>
                  <w:rFonts w:ascii="Cambria Math" w:eastAsia="Malgun Gothic" w:hAnsi="Cambria Math"/>
                  <w:i/>
                  <w:lang w:eastAsia="ko-KR"/>
                </w:rPr>
              </w:ins>
            </m:ctrlPr>
          </m:sSubPr>
          <m:e>
            <m:r>
              <w:ins w:id="664" w:author="Kevin Lin" w:date="2022-10-11T11:15:00Z">
                <w:rPr>
                  <w:rFonts w:ascii="Cambria Math" w:eastAsia="Malgun Gothic" w:hAnsi="Cambria Math"/>
                  <w:lang w:eastAsia="ko-KR"/>
                </w:rPr>
                <m:t>T</m:t>
              </w:ins>
            </m:r>
          </m:e>
          <m:sub>
            <m:r>
              <w:ins w:id="665" w:author="Kevin Lin" w:date="2022-10-11T11:15:00Z">
                <w:rPr>
                  <w:rFonts w:ascii="Cambria Math" w:eastAsia="Malgun Gothic" w:hAnsi="Cambria Math"/>
                  <w:lang w:eastAsia="ko-KR"/>
                </w:rPr>
                <m:t>A</m:t>
              </w:ins>
            </m:r>
          </m:sub>
        </m:sSub>
        <m:r>
          <w:ins w:id="666" w:author="Kevin Lin" w:date="2022-10-11T11:15:00Z">
            <w:rPr>
              <w:rFonts w:ascii="Cambria Math" w:eastAsia="Malgun Gothic" w:hAnsi="Cambria Math"/>
              <w:lang w:eastAsia="ko-KR"/>
            </w:rPr>
            <m:t>, n+</m:t>
          </w:ins>
        </m:r>
        <m:sSub>
          <m:sSubPr>
            <m:ctrlPr>
              <w:ins w:id="667" w:author="Kevin Lin" w:date="2022-10-11T11:15:00Z">
                <w:rPr>
                  <w:rFonts w:ascii="Cambria Math" w:eastAsia="Malgun Gothic" w:hAnsi="Cambria Math"/>
                  <w:i/>
                  <w:lang w:eastAsia="ko-KR"/>
                </w:rPr>
              </w:ins>
            </m:ctrlPr>
          </m:sSubPr>
          <m:e>
            <m:r>
              <w:ins w:id="668" w:author="Kevin Lin" w:date="2022-10-11T11:15:00Z">
                <w:rPr>
                  <w:rFonts w:ascii="Cambria Math" w:eastAsia="Malgun Gothic" w:hAnsi="Cambria Math"/>
                  <w:lang w:eastAsia="ko-KR"/>
                </w:rPr>
                <m:t>T</m:t>
              </w:ins>
            </m:r>
          </m:e>
          <m:sub>
            <m:r>
              <w:ins w:id="669" w:author="Kevin Lin" w:date="2022-10-11T11:15:00Z">
                <w:rPr>
                  <w:rFonts w:ascii="Cambria Math" w:eastAsia="Malgun Gothic" w:hAnsi="Cambria Math"/>
                  <w:lang w:eastAsia="ko-KR"/>
                </w:rPr>
                <m:t>B</m:t>
              </w:ins>
            </m:r>
          </m:sub>
        </m:sSub>
        <m:r>
          <w:ins w:id="670"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71" w:author="Kevin Lin" w:date="2022-10-11T15:36:00Z">
            <w:rPr>
              <w:rFonts w:ascii="Cambria Math" w:eastAsia="Malgun Gothic" w:hAnsi="Cambria Math"/>
              <w:lang w:eastAsia="ko-KR"/>
            </w:rPr>
            <m:t>n –</m:t>
          </w:ins>
        </m:r>
        <m:sSub>
          <m:sSubPr>
            <m:ctrlPr>
              <w:ins w:id="672" w:author="Kevin Lin" w:date="2022-10-11T15:36:00Z">
                <w:rPr>
                  <w:rFonts w:ascii="Cambria Math" w:eastAsia="Malgun Gothic" w:hAnsi="Cambria Math"/>
                  <w:i/>
                  <w:lang w:eastAsia="ko-KR"/>
                </w:rPr>
              </w:ins>
            </m:ctrlPr>
          </m:sSubPr>
          <m:e>
            <m:r>
              <w:ins w:id="673" w:author="Kevin Lin" w:date="2022-10-11T15:36:00Z">
                <w:rPr>
                  <w:rFonts w:ascii="Cambria Math" w:eastAsia="Malgun Gothic" w:hAnsi="Cambria Math"/>
                  <w:lang w:eastAsia="ko-KR"/>
                </w:rPr>
                <m:t>T</m:t>
              </w:ins>
            </m:r>
          </m:e>
          <m:sub>
            <m:r>
              <w:ins w:id="674" w:author="Kevin Lin" w:date="2022-10-11T15:36:00Z">
                <w:rPr>
                  <w:rFonts w:ascii="Cambria Math" w:eastAsia="Malgun Gothic" w:hAnsi="Cambria Math"/>
                  <w:lang w:eastAsia="ko-KR"/>
                </w:rPr>
                <m:t>0</m:t>
              </w:ins>
            </m:r>
          </m:sub>
        </m:sSub>
      </m:oMath>
      <w:del w:id="675"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E2B54">
        <w:tc>
          <w:tcPr>
            <w:tcW w:w="1680" w:type="dxa"/>
          </w:tcPr>
          <w:p w14:paraId="03B5475F"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E2B54">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E2B54">
        <w:tc>
          <w:tcPr>
            <w:tcW w:w="1680" w:type="dxa"/>
          </w:tcPr>
          <w:p w14:paraId="07761063" w14:textId="26238DC1"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E2B5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E2B54">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E2B54">
        <w:tc>
          <w:tcPr>
            <w:tcW w:w="1680" w:type="dxa"/>
          </w:tcPr>
          <w:p w14:paraId="5ABBD32F" w14:textId="3E51B5CF" w:rsidR="00284B50" w:rsidRDefault="00284B50" w:rsidP="00284B50">
            <w:pPr>
              <w:autoSpaceDE w:val="0"/>
              <w:autoSpaceDN w:val="0"/>
              <w:jc w:val="both"/>
              <w:rPr>
                <w:rFonts w:ascii="Calibri" w:eastAsiaTheme="minorEastAsia" w:hAnsi="Calibri" w:cs="Calibri"/>
                <w:sz w:val="22"/>
                <w:lang w:eastAsia="zh-CN"/>
              </w:rPr>
            </w:pPr>
          </w:p>
        </w:tc>
        <w:tc>
          <w:tcPr>
            <w:tcW w:w="8096" w:type="dxa"/>
          </w:tcPr>
          <w:p w14:paraId="72A192A7" w14:textId="63047D8F" w:rsidR="00284B50" w:rsidRDefault="00284B50" w:rsidP="00284B50">
            <w:pPr>
              <w:autoSpaceDE w:val="0"/>
              <w:autoSpaceDN w:val="0"/>
              <w:jc w:val="both"/>
              <w:rPr>
                <w:rFonts w:ascii="Calibri" w:eastAsiaTheme="minorEastAsia" w:hAnsi="Calibri" w:cs="Calibri"/>
                <w:sz w:val="22"/>
                <w:lang w:eastAsia="zh-CN"/>
              </w:rPr>
            </w:pPr>
          </w:p>
        </w:tc>
      </w:tr>
      <w:tr w:rsidR="00284B50" w14:paraId="6C4E65F2" w14:textId="77777777" w:rsidTr="00BE2B54">
        <w:tc>
          <w:tcPr>
            <w:tcW w:w="1680" w:type="dxa"/>
          </w:tcPr>
          <w:p w14:paraId="554E63C2" w14:textId="48A13426" w:rsidR="00284B50" w:rsidRDefault="00284B50" w:rsidP="00284B50">
            <w:pPr>
              <w:autoSpaceDE w:val="0"/>
              <w:autoSpaceDN w:val="0"/>
              <w:jc w:val="both"/>
              <w:rPr>
                <w:rFonts w:ascii="Calibri" w:eastAsia="MS Mincho" w:hAnsi="Calibri" w:cs="Calibri"/>
                <w:sz w:val="22"/>
                <w:lang w:eastAsia="ja-JP"/>
              </w:rPr>
            </w:pPr>
          </w:p>
        </w:tc>
        <w:tc>
          <w:tcPr>
            <w:tcW w:w="8096" w:type="dxa"/>
          </w:tcPr>
          <w:p w14:paraId="3B55F96C" w14:textId="5FB89E63" w:rsidR="00284B50" w:rsidRDefault="00284B50" w:rsidP="00284B50">
            <w:pPr>
              <w:autoSpaceDE w:val="0"/>
              <w:autoSpaceDN w:val="0"/>
              <w:jc w:val="both"/>
              <w:rPr>
                <w:rFonts w:ascii="Calibri" w:eastAsia="MS Mincho" w:hAnsi="Calibri" w:cs="Calibri"/>
                <w:sz w:val="22"/>
                <w:lang w:eastAsia="ja-JP"/>
              </w:rPr>
            </w:pPr>
          </w:p>
        </w:tc>
      </w:tr>
    </w:tbl>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t>References</w:t>
      </w:r>
    </w:p>
    <w:p w14:paraId="7A84E98A"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 xml:space="preserve">Discussion on remaining issues for R17 </w:t>
      </w:r>
      <w:proofErr w:type="spellStart"/>
      <w:r w:rsidR="00974BF6" w:rsidRPr="001C3857">
        <w:rPr>
          <w:rFonts w:ascii="Times New Roman" w:hAnsi="Times New Roman"/>
          <w:szCs w:val="20"/>
        </w:rPr>
        <w:t>eSL</w:t>
      </w:r>
      <w:proofErr w:type="spellEnd"/>
      <w:r w:rsidR="00974BF6" w:rsidRPr="001C3857">
        <w:rPr>
          <w:rFonts w:ascii="Times New Roman" w:hAnsi="Times New Roman"/>
          <w:szCs w:val="20"/>
        </w:rPr>
        <w:t xml:space="preserve"> power saving RA maintenance</w:t>
      </w:r>
      <w:r w:rsidR="00974BF6" w:rsidRPr="001C3857">
        <w:rPr>
          <w:rFonts w:ascii="Times New Roman" w:hAnsi="Times New Roman"/>
          <w:szCs w:val="20"/>
        </w:rPr>
        <w:tab/>
        <w:t>CATT, GOHIGH</w:t>
      </w:r>
    </w:p>
    <w:p w14:paraId="4EA1E833"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 xml:space="preserve">Correction on CPS monitoring length during </w:t>
      </w:r>
      <w:proofErr w:type="spellStart"/>
      <w:r w:rsidR="00974BF6" w:rsidRPr="001C3857">
        <w:rPr>
          <w:rFonts w:ascii="Times New Roman" w:hAnsi="Times New Roman"/>
          <w:szCs w:val="20"/>
        </w:rPr>
        <w:t>sidelink</w:t>
      </w:r>
      <w:proofErr w:type="spellEnd"/>
      <w:r w:rsidR="00974BF6" w:rsidRPr="001C3857">
        <w:rPr>
          <w:rFonts w:ascii="Times New Roman" w:hAnsi="Times New Roman"/>
          <w:szCs w:val="20"/>
        </w:rPr>
        <w:t xml:space="preserve"> DRX inactive time</w:t>
      </w:r>
      <w:r w:rsidR="00974BF6" w:rsidRPr="001C3857">
        <w:rPr>
          <w:rFonts w:ascii="Times New Roman" w:hAnsi="Times New Roman"/>
          <w:szCs w:val="20"/>
        </w:rPr>
        <w:tab/>
        <w:t>Apple</w:t>
      </w:r>
    </w:p>
    <w:p w14:paraId="58137C08"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 xml:space="preserve">Remaining issues on NR </w:t>
      </w:r>
      <w:proofErr w:type="spellStart"/>
      <w:r w:rsidR="00974BF6" w:rsidRPr="001C3857">
        <w:rPr>
          <w:rFonts w:ascii="Times New Roman" w:hAnsi="Times New Roman"/>
          <w:szCs w:val="20"/>
        </w:rPr>
        <w:t>sidelink</w:t>
      </w:r>
      <w:proofErr w:type="spellEnd"/>
      <w:r w:rsidR="00974BF6" w:rsidRPr="001C3857">
        <w:rPr>
          <w:rFonts w:ascii="Times New Roman" w:hAnsi="Times New Roman"/>
          <w:szCs w:val="20"/>
        </w:rPr>
        <w:t xml:space="preserve"> enhancement</w:t>
      </w:r>
      <w:r w:rsidR="00974BF6" w:rsidRPr="001C3857">
        <w:rPr>
          <w:rFonts w:ascii="Times New Roman" w:hAnsi="Times New Roman"/>
          <w:szCs w:val="20"/>
        </w:rPr>
        <w:tab/>
        <w:t>Sharp</w:t>
      </w:r>
    </w:p>
    <w:p w14:paraId="3E6D5379"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032822F3"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 xml:space="preserve">Huawei, </w:t>
      </w:r>
      <w:proofErr w:type="spellStart"/>
      <w:r w:rsidR="00974BF6" w:rsidRPr="001C3857">
        <w:rPr>
          <w:rFonts w:ascii="Times New Roman" w:hAnsi="Times New Roman"/>
          <w:szCs w:val="20"/>
        </w:rPr>
        <w:t>HiSilicon</w:t>
      </w:r>
      <w:proofErr w:type="spellEnd"/>
    </w:p>
    <w:p w14:paraId="35D17D86"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1F59F8">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 xml:space="preserve">Moderator summary for AI 8.11: Maintenance on NR </w:t>
      </w:r>
      <w:proofErr w:type="spellStart"/>
      <w:r w:rsidR="00122FFA" w:rsidRPr="00122FFA">
        <w:rPr>
          <w:rFonts w:ascii="Times New Roman" w:hAnsi="Times New Roman"/>
          <w:szCs w:val="20"/>
        </w:rPr>
        <w:t>sidelink</w:t>
      </w:r>
      <w:proofErr w:type="spellEnd"/>
      <w:r w:rsidR="00122FFA" w:rsidRPr="00122FFA">
        <w:rPr>
          <w:rFonts w:ascii="Times New Roman" w:hAnsi="Times New Roman"/>
          <w:szCs w:val="20"/>
        </w:rPr>
        <w:t xml:space="preserve">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72C8" w14:textId="77777777" w:rsidR="001F59F8" w:rsidRDefault="001F59F8">
      <w:r>
        <w:separator/>
      </w:r>
    </w:p>
  </w:endnote>
  <w:endnote w:type="continuationSeparator" w:id="0">
    <w:p w14:paraId="7EEC7722" w14:textId="77777777" w:rsidR="001F59F8" w:rsidRDefault="001F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619B" w14:textId="77777777" w:rsidR="001F59F8" w:rsidRDefault="001F59F8">
      <w:r>
        <w:separator/>
      </w:r>
    </w:p>
  </w:footnote>
  <w:footnote w:type="continuationSeparator" w:id="0">
    <w:p w14:paraId="247C255B" w14:textId="77777777" w:rsidR="001F59F8" w:rsidRDefault="001F5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E96D236D-4600-4DC4-A628-71DAE5E1370A}">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20</TotalTime>
  <Pages>17</Pages>
  <Words>9211</Words>
  <Characters>52507</Characters>
  <Application>Microsoft Office Word</Application>
  <DocSecurity>0</DocSecurity>
  <Lines>437</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61595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Roth, Kilian</cp:lastModifiedBy>
  <cp:revision>7</cp:revision>
  <cp:lastPrinted>2021-09-11T03:34:00Z</cp:lastPrinted>
  <dcterms:created xsi:type="dcterms:W3CDTF">2022-10-12T15:26:00Z</dcterms:created>
  <dcterms:modified xsi:type="dcterms:W3CDTF">2022-10-12T19:36:00Z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