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7B0570">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7B0570">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7B0570">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7B0570">
            <w:pPr>
              <w:snapToGrid w:val="0"/>
              <w:jc w:val="both"/>
              <w:rPr>
                <w:rFonts w:eastAsia="DengXian"/>
                <w:sz w:val="18"/>
                <w:szCs w:val="18"/>
                <w:lang w:eastAsia="zh-CN"/>
              </w:rPr>
            </w:pPr>
          </w:p>
          <w:p w14:paraId="7EA9D1D1"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7B0570">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7B0570">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sz w:val="18"/>
                <w:szCs w:val="18"/>
              </w:rPr>
              <w:t>M</w:t>
            </w:r>
            <w:r w:rsidRPr="00974BF6">
              <w:rPr>
                <w:rFonts w:eastAsia="SimSun"/>
                <w:i/>
                <w:iCs/>
                <w:sz w:val="18"/>
                <w:szCs w:val="18"/>
                <w:lang w:val="x-none"/>
              </w:rPr>
              <w:t>inNumCandidateSlotsPeriodic</w:t>
            </w:r>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7B0570">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sz w:val="18"/>
                <w:szCs w:val="18"/>
              </w:rPr>
              <w:t>M</w:t>
            </w:r>
            <w:r w:rsidRPr="00974BF6">
              <w:rPr>
                <w:rFonts w:eastAsia="DengXian"/>
                <w:i/>
                <w:iCs/>
                <w:sz w:val="18"/>
                <w:szCs w:val="18"/>
                <w:lang w:val="x-none"/>
              </w:rPr>
              <w:t>inNumCandidateSlotsPeriodic</w:t>
            </w:r>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7B0570">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7B0570">
            <w:pPr>
              <w:ind w:left="568" w:hanging="284"/>
              <w:jc w:val="both"/>
              <w:rPr>
                <w:rFonts w:eastAsia="DengXian"/>
                <w:color w:val="000000"/>
                <w:sz w:val="18"/>
                <w:szCs w:val="18"/>
                <w:lang w:val="en-AU"/>
              </w:rPr>
            </w:pPr>
          </w:p>
          <w:p w14:paraId="5EC5AE5B" w14:textId="77777777" w:rsidR="00974BF6" w:rsidRPr="00974BF6" w:rsidRDefault="00974BF6" w:rsidP="007B0570">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7B0570">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7B0570">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color w:val="000000"/>
                <w:sz w:val="18"/>
                <w:szCs w:val="18"/>
              </w:rPr>
              <w:t>M</w:t>
            </w:r>
            <w:r w:rsidRPr="00974BF6">
              <w:rPr>
                <w:rFonts w:eastAsia="DengXian"/>
                <w:i/>
                <w:iCs/>
                <w:color w:val="000000"/>
                <w:sz w:val="18"/>
                <w:szCs w:val="18"/>
                <w:lang w:val="x-none"/>
              </w:rPr>
              <w:t>inNumCandidateSlotsAperiodic</w:t>
            </w:r>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Prsvp_TX</w:t>
              </w:r>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7B0570">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7B0570">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Step 1), clarification on Y and Y’ candidate slots based on partial sensing and/or P</w:t>
            </w:r>
            <w:r w:rsidRPr="00974BF6">
              <w:rPr>
                <w:rFonts w:eastAsia="DengXian"/>
                <w:b/>
                <w:bCs/>
                <w:sz w:val="18"/>
                <w:szCs w:val="18"/>
                <w:u w:val="single"/>
                <w:vertAlign w:val="subscript"/>
                <w:lang w:eastAsia="zh-CN"/>
              </w:rPr>
              <w:t>rsvp_TX</w:t>
            </w:r>
          </w:p>
          <w:p w14:paraId="6B080A94" w14:textId="77777777" w:rsidR="00974BF6" w:rsidRPr="00974BF6" w:rsidRDefault="00974BF6" w:rsidP="007B0570">
            <w:pPr>
              <w:snapToGrid w:val="0"/>
              <w:jc w:val="both"/>
              <w:rPr>
                <w:rFonts w:eastAsia="DengXian"/>
                <w:sz w:val="18"/>
                <w:szCs w:val="18"/>
                <w:lang w:eastAsia="zh-CN"/>
              </w:rPr>
            </w:pPr>
          </w:p>
          <w:p w14:paraId="2E8AB346"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0"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1"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2" w:name="OLE_LINK49"/>
            <w:bookmarkStart w:id="23" w:name="OLE_LINK50"/>
            <w:ins w:id="24" w:author="Kevin Lin" w:date="2022-10-02T10:01:00Z">
              <w:r w:rsidRPr="00974BF6">
                <w:rPr>
                  <w:rFonts w:ascii="Times New Roman" w:hAnsi="Times New Roman"/>
                  <w:color w:val="000000"/>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bookmarkEnd w:id="22"/>
              <w:bookmarkEnd w:id="23"/>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25"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26"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27" w:author="Author">
              <w:r w:rsidRPr="00974BF6">
                <w:rPr>
                  <w:rFonts w:ascii="Times New Roman" w:eastAsia="Malgun Gothic" w:hAnsi="Times New Roman"/>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hAnsi="Cambria Math"/>
                    <w:kern w:val="2"/>
                    <w:sz w:val="18"/>
                    <w:szCs w:val="18"/>
                    <w:lang w:eastAsia="zh-CN"/>
                  </w:rPr>
                  <m:t>≠</m:t>
                </m:r>
                <m:r>
                  <w:rPr>
                    <w:rFonts w:ascii="Cambria Math" w:eastAsia="Malgun Gothic" w:hAnsi="Cambria Math"/>
                    <w:sz w:val="18"/>
                    <w:szCs w:val="18"/>
                  </w:rPr>
                  <m:t>0</m:t>
                </m:r>
              </m:oMath>
            </w:ins>
            <w:del w:id="28"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29"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7B0570">
            <w:pPr>
              <w:snapToGrid w:val="0"/>
              <w:jc w:val="both"/>
              <w:rPr>
                <w:rFonts w:eastAsia="DengXian"/>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30"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31"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32"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7B0570">
            <w:pPr>
              <w:snapToGrid w:val="0"/>
              <w:jc w:val="both"/>
              <w:rPr>
                <w:rFonts w:eastAsia="DengXian"/>
                <w:sz w:val="18"/>
                <w:szCs w:val="18"/>
                <w:lang w:eastAsia="zh-CN"/>
              </w:rPr>
            </w:pPr>
          </w:p>
          <w:p w14:paraId="72B702E3"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33"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7B0570">
            <w:pPr>
              <w:snapToGrid w:val="0"/>
              <w:jc w:val="both"/>
              <w:rPr>
                <w:rFonts w:eastAsia="DengXian"/>
                <w:sz w:val="18"/>
                <w:szCs w:val="18"/>
                <w:lang w:eastAsia="zh-CN"/>
              </w:rPr>
            </w:pPr>
          </w:p>
          <w:p w14:paraId="3368F86D"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34" w:author="Kevin Lin" w:date="2022-10-02T08:28:00Z">
              <w:r w:rsidRPr="00974BF6">
                <w:rPr>
                  <w:rFonts w:ascii="Times New Roman" w:eastAsia="Malgun Gothic" w:hAnsi="Times New Roman"/>
                  <w:i/>
                  <w:iCs/>
                  <w:sz w:val="18"/>
                  <w:szCs w:val="18"/>
                  <w:lang w:eastAsia="ko-KR"/>
                </w:rPr>
                <w:t>sl-</w:t>
              </w:r>
            </w:ins>
            <w:del w:id="35" w:author="Kevin Lin" w:date="2022-10-02T08:29:00Z">
              <w:r w:rsidRPr="00974BF6" w:rsidDel="00352E48">
                <w:rPr>
                  <w:rFonts w:ascii="Times New Roman" w:eastAsia="Malgun Gothic" w:hAnsi="Times New Roman"/>
                  <w:i/>
                  <w:iCs/>
                  <w:sz w:val="18"/>
                  <w:szCs w:val="18"/>
                  <w:lang w:eastAsia="ko-KR"/>
                </w:rPr>
                <w:delText>p</w:delText>
              </w:r>
            </w:del>
            <w:ins w:id="36"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37"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7B0570">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7B0570">
            <w:pPr>
              <w:snapToGrid w:val="0"/>
              <w:jc w:val="both"/>
              <w:rPr>
                <w:rFonts w:eastAsia="DengXian"/>
                <w:sz w:val="18"/>
                <w:szCs w:val="18"/>
                <w:lang w:eastAsia="zh-CN"/>
              </w:rPr>
            </w:pPr>
          </w:p>
          <w:p w14:paraId="0225867E"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38" w:name="OLE_LINK14"/>
            <w:bookmarkStart w:id="39" w:name="OLE_LINK15"/>
            <m:oMath>
              <m:d>
                <m:dPr>
                  <m:ctrlPr>
                    <w:ins w:id="40" w:author="Kevin Lin" w:date="2022-10-02T08:33:00Z">
                      <w:rPr>
                        <w:rFonts w:ascii="Cambria Math" w:hAnsi="Cambria Math"/>
                        <w:i/>
                        <w:sz w:val="18"/>
                        <w:szCs w:val="18"/>
                        <w:lang w:val="x-none" w:eastAsia="en-GB"/>
                      </w:rPr>
                    </w:ins>
                  </m:ctrlPr>
                </m:dPr>
                <m:e>
                  <m:sSubSup>
                    <m:sSubSupPr>
                      <m:ctrlPr>
                        <w:ins w:id="41" w:author="Kevin Lin" w:date="2022-10-02T08:33:00Z">
                          <w:rPr>
                            <w:rFonts w:ascii="Cambria Math" w:eastAsia="Malgun Gothic" w:hAnsi="Cambria Math"/>
                            <w:i/>
                            <w:sz w:val="18"/>
                            <w:szCs w:val="18"/>
                            <w:lang w:val="x-none"/>
                          </w:rPr>
                        </w:ins>
                      </m:ctrlPr>
                    </m:sSubSupPr>
                    <m:e>
                      <m:r>
                        <w:ins w:id="42" w:author="Kevin Lin" w:date="2022-10-02T08:33:00Z">
                          <w:rPr>
                            <w:rFonts w:ascii="Cambria Math" w:eastAsia="Malgun Gothic" w:hAnsi="Cambria Math"/>
                            <w:sz w:val="18"/>
                            <w:szCs w:val="18"/>
                            <w:lang w:val="x-none"/>
                          </w:rPr>
                          <m:t>t'</m:t>
                        </w:ins>
                      </m:r>
                    </m:e>
                    <m:sub>
                      <m:r>
                        <w:ins w:id="43" w:author="Kevin Lin" w:date="2022-10-02T08:33:00Z">
                          <w:rPr>
                            <w:rFonts w:ascii="Cambria Math" w:eastAsia="Malgun Gothic" w:hAnsi="Cambria Math"/>
                            <w:sz w:val="18"/>
                            <w:szCs w:val="18"/>
                            <w:lang w:val="x-none"/>
                          </w:rPr>
                          <m:t>0</m:t>
                        </w:ins>
                      </m:r>
                    </m:sub>
                    <m:sup>
                      <m:r>
                        <w:ins w:id="44" w:author="Kevin Lin" w:date="2022-10-02T08:33:00Z">
                          <w:rPr>
                            <w:rFonts w:ascii="Cambria Math" w:eastAsia="Malgun Gothic" w:hAnsi="Cambria Math"/>
                            <w:sz w:val="18"/>
                            <w:szCs w:val="18"/>
                            <w:lang w:val="x-none"/>
                          </w:rPr>
                          <m:t>SL</m:t>
                        </w:ins>
                      </m:r>
                    </m:sup>
                  </m:sSubSup>
                  <m:r>
                    <w:ins w:id="45" w:author="Kevin Lin" w:date="2022-10-02T08:33:00Z">
                      <w:rPr>
                        <w:rFonts w:ascii="Cambria Math" w:hAnsi="Cambria Math"/>
                        <w:sz w:val="18"/>
                        <w:szCs w:val="18"/>
                        <w:lang w:val="x-none" w:eastAsia="en-GB"/>
                      </w:rPr>
                      <m:t>,</m:t>
                    </w:ins>
                  </m:r>
                  <m:sSubSup>
                    <m:sSubSupPr>
                      <m:ctrlPr>
                        <w:ins w:id="46" w:author="Kevin Lin" w:date="2022-10-02T08:33:00Z">
                          <w:rPr>
                            <w:rFonts w:ascii="Cambria Math" w:eastAsia="Malgun Gothic" w:hAnsi="Cambria Math"/>
                            <w:i/>
                            <w:sz w:val="18"/>
                            <w:szCs w:val="18"/>
                            <w:lang w:val="x-none"/>
                          </w:rPr>
                        </w:ins>
                      </m:ctrlPr>
                    </m:sSubSupPr>
                    <m:e>
                      <m:r>
                        <w:ins w:id="47" w:author="Kevin Lin" w:date="2022-10-02T08:33:00Z">
                          <w:rPr>
                            <w:rFonts w:ascii="Cambria Math" w:eastAsia="Malgun Gothic" w:hAnsi="Cambria Math"/>
                            <w:sz w:val="18"/>
                            <w:szCs w:val="18"/>
                            <w:lang w:val="x-none"/>
                          </w:rPr>
                          <m:t>t'</m:t>
                        </w:ins>
                      </m:r>
                    </m:e>
                    <m:sub>
                      <m:r>
                        <w:ins w:id="48" w:author="Kevin Lin" w:date="2022-10-02T08:33:00Z">
                          <w:rPr>
                            <w:rFonts w:ascii="Cambria Math" w:eastAsia="Malgun Gothic" w:hAnsi="Cambria Math"/>
                            <w:sz w:val="18"/>
                            <w:szCs w:val="18"/>
                            <w:lang w:val="x-none"/>
                          </w:rPr>
                          <m:t>1</m:t>
                        </w:ins>
                      </m:r>
                    </m:sub>
                    <m:sup>
                      <m:r>
                        <w:ins w:id="49" w:author="Kevin Lin" w:date="2022-10-02T08:33:00Z">
                          <w:rPr>
                            <w:rFonts w:ascii="Cambria Math" w:eastAsia="Malgun Gothic" w:hAnsi="Cambria Math"/>
                            <w:sz w:val="18"/>
                            <w:szCs w:val="18"/>
                            <w:lang w:val="x-none"/>
                          </w:rPr>
                          <m:t>SL</m:t>
                        </w:ins>
                      </m:r>
                    </m:sup>
                  </m:sSubSup>
                  <m:r>
                    <w:ins w:id="50" w:author="Kevin Lin" w:date="2022-10-02T08:33:00Z">
                      <w:rPr>
                        <w:rFonts w:ascii="Cambria Math" w:hAnsi="Cambria Math"/>
                        <w:sz w:val="18"/>
                        <w:szCs w:val="18"/>
                        <w:lang w:val="x-none" w:eastAsia="en-GB"/>
                      </w:rPr>
                      <m:t>,...,</m:t>
                    </w:ins>
                  </m:r>
                  <m:sSubSup>
                    <m:sSubSupPr>
                      <m:ctrlPr>
                        <w:ins w:id="51" w:author="Kevin Lin" w:date="2022-10-02T08:33:00Z">
                          <w:rPr>
                            <w:rFonts w:ascii="Cambria Math" w:eastAsia="Malgun Gothic" w:hAnsi="Cambria Math"/>
                            <w:i/>
                            <w:sz w:val="18"/>
                            <w:szCs w:val="18"/>
                            <w:lang w:val="x-none"/>
                          </w:rPr>
                        </w:ins>
                      </m:ctrlPr>
                    </m:sSubSupPr>
                    <m:e>
                      <m:r>
                        <w:ins w:id="52" w:author="Kevin Lin" w:date="2022-10-02T08:33:00Z">
                          <w:rPr>
                            <w:rFonts w:ascii="Cambria Math" w:eastAsia="Malgun Gothic" w:hAnsi="Cambria Math"/>
                            <w:sz w:val="18"/>
                            <w:szCs w:val="18"/>
                            <w:lang w:val="x-none"/>
                          </w:rPr>
                          <m:t>t'</m:t>
                        </w:ins>
                      </m:r>
                    </m:e>
                    <m:sub>
                      <m:sSub>
                        <m:sSubPr>
                          <m:ctrlPr>
                            <w:ins w:id="53" w:author="Kevin Lin" w:date="2022-10-02T08:33:00Z">
                              <w:rPr>
                                <w:rFonts w:ascii="Cambria Math" w:hAnsi="Cambria Math"/>
                                <w:i/>
                                <w:sz w:val="18"/>
                                <w:szCs w:val="18"/>
                                <w:lang w:val="x-none" w:eastAsia="en-GB"/>
                              </w:rPr>
                            </w:ins>
                          </m:ctrlPr>
                        </m:sSubPr>
                        <m:e>
                          <m:r>
                            <w:ins w:id="54" w:author="Kevin Lin" w:date="2022-10-02T08:33:00Z">
                              <w:rPr>
                                <w:rFonts w:ascii="Cambria Math" w:hAnsi="Cambria Math"/>
                                <w:sz w:val="18"/>
                                <w:szCs w:val="18"/>
                                <w:lang w:val="x-none" w:eastAsia="en-GB"/>
                              </w:rPr>
                              <m:t>T'</m:t>
                            </w:ins>
                          </m:r>
                        </m:e>
                        <m:sub>
                          <m:r>
                            <w:ins w:id="55" w:author="Kevin Lin" w:date="2022-10-02T08:33:00Z">
                              <w:rPr>
                                <w:rFonts w:ascii="Cambria Math" w:hAnsi="Cambria Math"/>
                                <w:sz w:val="18"/>
                                <w:szCs w:val="18"/>
                                <w:lang w:val="x-none" w:eastAsia="en-GB"/>
                              </w:rPr>
                              <m:t>max</m:t>
                            </w:ins>
                          </m:r>
                        </m:sub>
                      </m:sSub>
                      <m:r>
                        <w:ins w:id="56" w:author="Kevin Lin" w:date="2022-10-02T08:33:00Z">
                          <w:rPr>
                            <w:rFonts w:ascii="Cambria Math" w:hAnsi="Cambria Math"/>
                            <w:sz w:val="18"/>
                            <w:szCs w:val="18"/>
                            <w:lang w:val="x-none" w:eastAsia="en-GB"/>
                          </w:rPr>
                          <m:t>-1</m:t>
                        </w:ins>
                      </m:r>
                    </m:sub>
                    <m:sup>
                      <m:r>
                        <w:ins w:id="57" w:author="Kevin Lin" w:date="2022-10-02T08:33:00Z">
                          <w:rPr>
                            <w:rFonts w:ascii="Cambria Math" w:eastAsia="Malgun Gothic" w:hAnsi="Cambria Math"/>
                            <w:sz w:val="18"/>
                            <w:szCs w:val="18"/>
                            <w:lang w:val="x-none"/>
                          </w:rPr>
                          <m:t>SL</m:t>
                        </w:ins>
                      </m:r>
                    </m:sup>
                  </m:sSubSup>
                </m:e>
              </m:d>
            </m:oMath>
            <w:bookmarkEnd w:id="38"/>
            <w:bookmarkEnd w:id="39"/>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7B0570">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7B0570">
            <w:pPr>
              <w:snapToGrid w:val="0"/>
              <w:jc w:val="both"/>
              <w:rPr>
                <w:rFonts w:eastAsia="DengXian"/>
                <w:sz w:val="18"/>
                <w:szCs w:val="18"/>
                <w:lang w:eastAsia="zh-CN"/>
              </w:rPr>
            </w:pPr>
          </w:p>
          <w:p w14:paraId="2A1E9976"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58" w:author="Kevin Lin" w:date="2022-10-02T08:00:00Z">
              <w:r w:rsidRPr="00974BF6">
                <w:rPr>
                  <w:rFonts w:ascii="Times New Roman" w:hAnsi="Times New Roman"/>
                  <w:sz w:val="18"/>
                  <w:szCs w:val="18"/>
                  <w:lang w:eastAsia="en-GB"/>
                </w:rPr>
                <w:t>,</w:t>
              </w:r>
            </w:ins>
            <w:del w:id="59"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60" w:author="Kevin Lin" w:date="2022-10-02T07:57:00Z">
              <w:r w:rsidRPr="00974BF6" w:rsidDel="00026917">
                <w:rPr>
                  <w:rFonts w:ascii="Times New Roman" w:eastAsia="DengXian" w:hAnsi="Times New Roman"/>
                  <w:sz w:val="18"/>
                  <w:szCs w:val="18"/>
                  <w:lang w:eastAsia="zh-CN"/>
                </w:rPr>
                <w:delText>CPS monitoring</w:delText>
              </w:r>
            </w:del>
            <w:ins w:id="61"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62"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63" w:author="Kevin Lin" w:date="2022-10-02T07:02:00Z">
                  <w:rPr>
                    <w:rFonts w:ascii="Cambria Math" w:eastAsia="Malgun Gothic" w:hAnsi="Cambria Math"/>
                    <w:color w:val="000000" w:themeColor="text1"/>
                    <w:sz w:val="18"/>
                    <w:szCs w:val="18"/>
                    <w:lang w:eastAsia="ko-KR"/>
                  </w:rPr>
                  <m:t>[n+</m:t>
                </w:ins>
              </m:r>
              <m:sSub>
                <m:sSubPr>
                  <m:ctrlPr>
                    <w:ins w:id="64" w:author="Kevin Lin" w:date="2022-10-02T07:02:00Z">
                      <w:rPr>
                        <w:rFonts w:ascii="Cambria Math" w:eastAsia="Malgun Gothic" w:hAnsi="Cambria Math"/>
                        <w:i/>
                        <w:color w:val="000000" w:themeColor="text1"/>
                        <w:sz w:val="18"/>
                        <w:szCs w:val="18"/>
                        <w:lang w:eastAsia="ko-KR"/>
                      </w:rPr>
                    </w:ins>
                  </m:ctrlPr>
                </m:sSubPr>
                <m:e>
                  <m:r>
                    <w:ins w:id="65" w:author="Kevin Lin" w:date="2022-10-02T07:02:00Z">
                      <w:rPr>
                        <w:rFonts w:ascii="Cambria Math" w:eastAsia="Malgun Gothic" w:hAnsi="Cambria Math"/>
                        <w:color w:val="000000" w:themeColor="text1"/>
                        <w:sz w:val="18"/>
                        <w:szCs w:val="18"/>
                        <w:lang w:eastAsia="ko-KR"/>
                      </w:rPr>
                      <m:t>T</m:t>
                    </w:ins>
                  </m:r>
                </m:e>
                <m:sub>
                  <m:r>
                    <w:ins w:id="66" w:author="Kevin Lin" w:date="2022-10-02T07:02:00Z">
                      <w:rPr>
                        <w:rFonts w:ascii="Cambria Math" w:eastAsia="Malgun Gothic" w:hAnsi="Cambria Math"/>
                        <w:color w:val="000000" w:themeColor="text1"/>
                        <w:sz w:val="18"/>
                        <w:szCs w:val="18"/>
                        <w:lang w:eastAsia="ko-KR"/>
                      </w:rPr>
                      <m:t>A</m:t>
                    </w:ins>
                  </m:r>
                </m:sub>
              </m:sSub>
              <m:r>
                <w:ins w:id="67" w:author="Kevin Lin" w:date="2022-10-02T07:02:00Z">
                  <w:rPr>
                    <w:rFonts w:ascii="Cambria Math" w:eastAsia="Malgun Gothic" w:hAnsi="Cambria Math"/>
                    <w:color w:val="000000" w:themeColor="text1"/>
                    <w:sz w:val="18"/>
                    <w:szCs w:val="18"/>
                    <w:lang w:eastAsia="ko-KR"/>
                  </w:rPr>
                  <m:t>, n+</m:t>
                </w:ins>
              </m:r>
              <m:sSub>
                <m:sSubPr>
                  <m:ctrlPr>
                    <w:ins w:id="68" w:author="Kevin Lin" w:date="2022-10-02T07:02:00Z">
                      <w:rPr>
                        <w:rFonts w:ascii="Cambria Math" w:eastAsia="Malgun Gothic" w:hAnsi="Cambria Math"/>
                        <w:i/>
                        <w:color w:val="000000" w:themeColor="text1"/>
                        <w:sz w:val="18"/>
                        <w:szCs w:val="18"/>
                        <w:lang w:eastAsia="ko-KR"/>
                      </w:rPr>
                    </w:ins>
                  </m:ctrlPr>
                </m:sSubPr>
                <m:e>
                  <m:r>
                    <w:ins w:id="69" w:author="Kevin Lin" w:date="2022-10-02T07:02:00Z">
                      <w:rPr>
                        <w:rFonts w:ascii="Cambria Math" w:eastAsia="Malgun Gothic" w:hAnsi="Cambria Math"/>
                        <w:color w:val="000000" w:themeColor="text1"/>
                        <w:sz w:val="18"/>
                        <w:szCs w:val="18"/>
                        <w:lang w:eastAsia="ko-KR"/>
                      </w:rPr>
                      <m:t>T</m:t>
                    </w:ins>
                  </m:r>
                </m:e>
                <m:sub>
                  <m:r>
                    <w:ins w:id="70" w:author="Kevin Lin" w:date="2022-10-02T07:02:00Z">
                      <w:rPr>
                        <w:rFonts w:ascii="Cambria Math" w:eastAsia="Malgun Gothic" w:hAnsi="Cambria Math"/>
                        <w:color w:val="000000" w:themeColor="text1"/>
                        <w:sz w:val="18"/>
                        <w:szCs w:val="18"/>
                        <w:lang w:eastAsia="ko-KR"/>
                      </w:rPr>
                      <m:t>B</m:t>
                    </w:ins>
                  </m:r>
                </m:sub>
              </m:sSub>
              <m:r>
                <w:ins w:id="71"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Heading2"/>
        <w:rPr>
          <w:color w:val="000000" w:themeColor="text1"/>
        </w:rPr>
      </w:pPr>
      <w:bookmarkStart w:id="72" w:name="_Hlk55222664"/>
      <w:bookmarkStart w:id="73"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74"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szCs w:val="20"/>
        </w:rPr>
        <w:t>M</w:t>
      </w:r>
      <w:r w:rsidRPr="006433A8">
        <w:rPr>
          <w:rFonts w:eastAsia="SimSun"/>
          <w:i/>
          <w:iCs/>
          <w:szCs w:val="20"/>
          <w:lang w:val="x-none"/>
        </w:rPr>
        <w:t>inNumCandidateSlotsPeriodic</w:t>
      </w:r>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75"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76"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szCs w:val="20"/>
        </w:rPr>
        <w:t>M</w:t>
      </w:r>
      <w:r w:rsidRPr="006433A8">
        <w:rPr>
          <w:rFonts w:eastAsia="DengXian"/>
          <w:i/>
          <w:iCs/>
          <w:szCs w:val="20"/>
          <w:lang w:val="x-none"/>
        </w:rPr>
        <w:t>inNumCandidateSlotsPeriodic</w:t>
      </w:r>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77"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78"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79" w:author="Kevin Lin" w:date="2022-10-02T16:32:00Z">
        <w:r w:rsidRPr="006433A8" w:rsidDel="00766AF9">
          <w:rPr>
            <w:szCs w:val="20"/>
          </w:rPr>
          <w:delText>-based partial sensing</w:delText>
        </w:r>
      </w:del>
      <w:ins w:id="80"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81"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82"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83"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84"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color w:val="000000"/>
          <w:szCs w:val="20"/>
        </w:rPr>
        <w:t>M</w:t>
      </w:r>
      <w:r w:rsidRPr="006433A8">
        <w:rPr>
          <w:rFonts w:eastAsia="DengXian"/>
          <w:i/>
          <w:iCs/>
          <w:color w:val="000000"/>
          <w:szCs w:val="20"/>
          <w:lang w:val="x-none"/>
        </w:rPr>
        <w:t>inNumCandidateSlotsAperiodic</w:t>
      </w:r>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85"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86" w:author="Kevin Lin" w:date="2022-10-02T08:43:00Z">
        <w:r w:rsidRPr="006433A8">
          <w:rPr>
            <w:rFonts w:eastAsia="DengXian"/>
            <w:szCs w:val="20"/>
            <w:lang w:val="x-none"/>
          </w:rPr>
          <w:t xml:space="preserve"> if Prsvp_TX</w:t>
        </w:r>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87"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88" w:author="Kevin Lin" w:date="2022-10-02T16:34:00Z">
        <w:r w:rsidRPr="006433A8">
          <w:rPr>
            <w:color w:val="000000" w:themeColor="text1"/>
            <w:szCs w:val="20"/>
          </w:rPr>
          <w:t>aperiodic transmission</w:t>
        </w:r>
      </w:ins>
      <w:del w:id="89"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D457EB">
        <w:tc>
          <w:tcPr>
            <w:tcW w:w="9631" w:type="dxa"/>
          </w:tcPr>
          <w:p w14:paraId="7A9ADCF5" w14:textId="77777777" w:rsidR="00754C4B" w:rsidRPr="00754C4B" w:rsidRDefault="00754C4B" w:rsidP="00D457EB">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D457EB">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D457EB">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D457EB">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D457EB">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D457EB">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D457EB">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D457EB">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D457EB">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D457EB">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D457EB">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D457EB">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D457EB">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D457EB">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D457EB">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D457EB">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D457EB">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D457EB">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90"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91" w:author="Kevin Lin" w:date="2022-10-11T17:10:00Z">
                <w:rPr>
                  <w:rFonts w:ascii="Cambria Math" w:eastAsia="Calibri" w:hAnsi="Cambria Math"/>
                  <w:i/>
                  <w:color w:val="000000" w:themeColor="text1"/>
                  <w:lang w:val="en-US"/>
                </w:rPr>
              </w:ins>
            </m:ctrlPr>
          </m:sSubPr>
          <m:e>
            <m:r>
              <w:ins w:id="92" w:author="Kevin Lin" w:date="2022-10-11T17:10:00Z">
                <w:rPr>
                  <w:rFonts w:ascii="Cambria Math" w:eastAsia="Calibri"/>
                  <w:color w:val="000000" w:themeColor="text1"/>
                  <w:lang w:val="en-US"/>
                </w:rPr>
                <m:t>P</m:t>
              </w:ins>
            </m:r>
          </m:e>
          <m:sub>
            <m:r>
              <w:ins w:id="93" w:author="Kevin Lin" w:date="2022-10-11T17:10:00Z">
                <m:rPr>
                  <m:nor/>
                </m:rPr>
                <w:rPr>
                  <w:rFonts w:ascii="Cambria Math" w:eastAsia="Calibri"/>
                  <w:color w:val="000000" w:themeColor="text1"/>
                  <w:lang w:val="en-US"/>
                </w:rPr>
                <m:t>rsvp_TX</m:t>
              </w:ins>
            </m:r>
            <m:ctrlPr>
              <w:ins w:id="94" w:author="Kevin Lin" w:date="2022-10-11T17:10:00Z">
                <w:rPr>
                  <w:rFonts w:ascii="Cambria Math" w:eastAsia="Calibri" w:hAnsi="Cambria Math"/>
                  <w:color w:val="000000" w:themeColor="text1"/>
                  <w:lang w:val="en-US"/>
                </w:rPr>
              </w:ins>
            </m:ctrlPr>
          </m:sub>
        </m:sSub>
        <m:r>
          <w:ins w:id="95" w:author="Kevin Lin" w:date="2022-10-11T17:10:00Z">
            <w:rPr>
              <w:rFonts w:ascii="Cambria Math" w:eastAsia="Malgun Gothic" w:hAnsi="Cambria Math"/>
              <w:color w:val="000000" w:themeColor="text1"/>
              <w:lang w:val="en-US"/>
            </w:rPr>
            <m:t>≠0</m:t>
          </w:ins>
        </m:r>
      </m:oMath>
      <w:ins w:id="96" w:author="Kevin Lin" w:date="2022-10-11T17:08:00Z">
        <w:r w:rsidRPr="00D70070">
          <w:rPr>
            <w:rFonts w:eastAsia="SimSun"/>
            <w:lang w:val="en-AU"/>
          </w:rPr>
          <w:t>)</w:t>
        </w:r>
      </w:ins>
      <w:del w:id="97"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98"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99" w:author="Kevin Lin" w:date="2022-10-11T17:18:00Z">
        <w:r w:rsidRPr="007E7DB5" w:rsidDel="007E7DB5">
          <w:delText>operation</w:delText>
        </w:r>
      </w:del>
      <w:ins w:id="100" w:author="Kevin Lin" w:date="2022-10-11T17:18:00Z">
        <w:r w:rsidR="007E7DB5" w:rsidRPr="007E7DB5">
          <w:t>results (if available)</w:t>
        </w:r>
      </w:ins>
      <w:ins w:id="101"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02" w:author="Kevin Lin" w:date="2022-10-11T17:20:00Z">
                <w:rPr>
                  <w:rFonts w:ascii="Cambria Math" w:eastAsia="Calibri" w:hAnsi="Cambria Math"/>
                  <w:i/>
                  <w:color w:val="000000" w:themeColor="text1"/>
                  <w:lang w:val="en-US"/>
                </w:rPr>
              </w:ins>
            </m:ctrlPr>
          </m:sSubPr>
          <m:e>
            <m:r>
              <w:ins w:id="103" w:author="Kevin Lin" w:date="2022-10-11T17:20:00Z">
                <w:rPr>
                  <w:rFonts w:ascii="Cambria Math" w:eastAsia="Calibri"/>
                  <w:color w:val="000000" w:themeColor="text1"/>
                  <w:lang w:val="en-US"/>
                </w:rPr>
                <m:t>P</m:t>
              </w:ins>
            </m:r>
          </m:e>
          <m:sub>
            <m:r>
              <w:ins w:id="104" w:author="Kevin Lin" w:date="2022-10-11T17:20:00Z">
                <m:rPr>
                  <m:nor/>
                </m:rPr>
                <w:rPr>
                  <w:rFonts w:ascii="Cambria Math" w:eastAsia="Calibri"/>
                  <w:color w:val="000000" w:themeColor="text1"/>
                  <w:lang w:val="en-US"/>
                </w:rPr>
                <m:t>rsvp_TX</m:t>
              </w:ins>
            </m:r>
            <m:ctrlPr>
              <w:ins w:id="105" w:author="Kevin Lin" w:date="2022-10-11T17:20:00Z">
                <w:rPr>
                  <w:rFonts w:ascii="Cambria Math" w:eastAsia="Calibri" w:hAnsi="Cambria Math"/>
                  <w:color w:val="000000" w:themeColor="text1"/>
                  <w:lang w:val="en-US"/>
                </w:rPr>
              </w:ins>
            </m:ctrlPr>
          </m:sub>
        </m:sSub>
        <m:r>
          <w:ins w:id="106" w:author="Kevin Lin" w:date="2022-10-11T17:20:00Z">
            <w:rPr>
              <w:rFonts w:ascii="Cambria Math" w:eastAsia="Malgun Gothic" w:hAnsi="Cambria Math"/>
              <w:color w:val="000000" w:themeColor="text1"/>
              <w:lang w:val="en-US"/>
            </w:rPr>
            <m:t>=0</m:t>
          </w:ins>
        </m:r>
      </m:oMath>
      <w:ins w:id="107"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7B0570">
        <w:tc>
          <w:tcPr>
            <w:tcW w:w="1680" w:type="dxa"/>
          </w:tcPr>
          <w:p w14:paraId="6C1B7A44"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E2B54">
        <w:tc>
          <w:tcPr>
            <w:tcW w:w="1680" w:type="dxa"/>
          </w:tcPr>
          <w:p w14:paraId="690957AA"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E2B54">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r>
              <w:rPr>
                <w:i/>
                <w:iCs/>
              </w:rPr>
              <w:t>sl</w:t>
            </w:r>
            <w:r>
              <w:t>-</w:t>
            </w:r>
            <w:r>
              <w:rPr>
                <w:i/>
                <w:iCs/>
              </w:rPr>
              <w:t>MinNumCandidateSlotsPeriodic</w:t>
            </w:r>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08" w:author="Kevin Lin" w:date="2022-10-11T17:08:00Z">
              <w:r w:rsidRPr="00D45116">
                <w:rPr>
                  <w:rFonts w:eastAsia="SimSun"/>
                  <w:strike/>
                  <w:lang w:val="en-US"/>
                </w:rPr>
                <w:t xml:space="preserve">for resource (re)selection triggered by </w:t>
              </w:r>
              <w:r w:rsidRPr="00D45116">
                <w:rPr>
                  <w:rFonts w:eastAsia="SimSun"/>
                  <w:lang w:val="en-US"/>
                </w:rPr>
                <w:t>periodic transmission</w:t>
              </w:r>
              <w:r>
                <w:rPr>
                  <w:rFonts w:eastAsia="SimSun"/>
                  <w:lang w:val="en-AU"/>
                </w:rPr>
                <w:t xml:space="preserve"> (</w:t>
              </w:r>
            </w:ins>
            <m:oMath>
              <m:sSub>
                <m:sSubPr>
                  <m:ctrlPr>
                    <w:ins w:id="109" w:author="Kevin Lin" w:date="2022-10-11T17:10:00Z">
                      <w:rPr>
                        <w:rFonts w:ascii="Cambria Math" w:eastAsia="Calibri" w:hAnsi="Cambria Math"/>
                        <w:i/>
                        <w:color w:val="000000" w:themeColor="text1"/>
                        <w:lang w:val="en-US"/>
                      </w:rPr>
                    </w:ins>
                  </m:ctrlPr>
                </m:sSubPr>
                <m:e>
                  <m:r>
                    <w:ins w:id="110" w:author="Kevin Lin" w:date="2022-10-11T17:10:00Z">
                      <w:rPr>
                        <w:rFonts w:ascii="Cambria Math" w:eastAsia="Calibri"/>
                        <w:color w:val="000000" w:themeColor="text1"/>
                        <w:lang w:val="en-US"/>
                      </w:rPr>
                      <m:t>P</m:t>
                    </w:ins>
                  </m:r>
                </m:e>
                <m:sub>
                  <m:r>
                    <w:ins w:id="111" w:author="Kevin Lin" w:date="2022-10-11T17:10:00Z">
                      <m:rPr>
                        <m:nor/>
                      </m:rPr>
                      <w:rPr>
                        <w:rFonts w:ascii="Cambria Math" w:eastAsia="Calibri"/>
                        <w:color w:val="000000" w:themeColor="text1"/>
                        <w:lang w:val="en-US"/>
                      </w:rPr>
                      <m:t>rsvp_TX</m:t>
                    </w:ins>
                  </m:r>
                  <m:ctrlPr>
                    <w:ins w:id="112" w:author="Kevin Lin" w:date="2022-10-11T17:10:00Z">
                      <w:rPr>
                        <w:rFonts w:ascii="Cambria Math" w:eastAsia="Calibri" w:hAnsi="Cambria Math"/>
                        <w:color w:val="000000" w:themeColor="text1"/>
                        <w:lang w:val="en-US"/>
                      </w:rPr>
                    </w:ins>
                  </m:ctrlPr>
                </m:sub>
              </m:sSub>
              <m:r>
                <w:ins w:id="113" w:author="Kevin Lin" w:date="2022-10-11T17:10:00Z">
                  <w:rPr>
                    <w:rFonts w:ascii="Cambria Math" w:eastAsia="Malgun Gothic" w:hAnsi="Cambria Math"/>
                    <w:color w:val="000000" w:themeColor="text1"/>
                    <w:lang w:val="en-US"/>
                  </w:rPr>
                  <m:t>≠0</m:t>
                </w:ins>
              </m:r>
            </m:oMath>
            <w:ins w:id="114" w:author="Kevin Lin" w:date="2022-10-11T17:08:00Z">
              <w:r>
                <w:rPr>
                  <w:rFonts w:eastAsia="SimSun"/>
                  <w:lang w:val="en-AU"/>
                </w:rPr>
                <w:t>)</w:t>
              </w:r>
            </w:ins>
            <w:del w:id="115" w:author="Kevin Lin" w:date="2022-10-11T17:08:00Z">
              <w:r>
                <w:delText>operation</w:delText>
              </w:r>
            </w:del>
            <w:r>
              <w:t>.</w:t>
            </w:r>
          </w:p>
          <w:p w14:paraId="77C30183" w14:textId="77777777" w:rsidR="00C815B1" w:rsidRDefault="00C815B1" w:rsidP="00BE2B54">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16"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17" w:author="Kevin Lin" w:date="2022-10-11T17:18:00Z">
              <w:r>
                <w:rPr>
                  <w:rFonts w:ascii="Times New Roman" w:eastAsia="MS Mincho" w:hAnsi="Times New Roman"/>
                  <w:strike/>
                  <w:szCs w:val="20"/>
                </w:rPr>
                <w:delText>operation</w:delText>
              </w:r>
            </w:del>
            <w:ins w:id="118" w:author="Kevin Lin" w:date="2022-10-11T17:18:00Z">
              <w:r>
                <w:rPr>
                  <w:rFonts w:ascii="Times New Roman" w:eastAsia="MS Mincho" w:hAnsi="Times New Roman"/>
                  <w:strike/>
                  <w:szCs w:val="20"/>
                </w:rPr>
                <w:t>results (if available)</w:t>
              </w:r>
            </w:ins>
            <w:ins w:id="119"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20" w:author="Kevin Lin" w:date="2022-10-11T17:20:00Z">
                      <w:rPr>
                        <w:rFonts w:ascii="Cambria Math" w:eastAsia="MS Mincho" w:hAnsi="Cambria Math"/>
                        <w:szCs w:val="20"/>
                      </w:rPr>
                    </w:ins>
                  </m:ctrlPr>
                </m:sSubPr>
                <m:e>
                  <m:r>
                    <w:ins w:id="121" w:author="Kevin Lin" w:date="2022-10-11T17:20:00Z">
                      <w:rPr>
                        <w:rFonts w:ascii="Cambria Math" w:eastAsia="MS Mincho" w:hAnsi="Times New Roman"/>
                        <w:szCs w:val="20"/>
                      </w:rPr>
                      <m:t>P</m:t>
                    </w:ins>
                  </m:r>
                </m:e>
                <m:sub>
                  <m:r>
                    <w:ins w:id="122" w:author="Kevin Lin" w:date="2022-10-11T17:20:00Z">
                      <m:rPr>
                        <m:nor/>
                      </m:rPr>
                      <w:rPr>
                        <w:rFonts w:ascii="Times New Roman" w:eastAsia="MS Mincho" w:hAnsi="Times New Roman"/>
                        <w:szCs w:val="20"/>
                      </w:rPr>
                      <m:t>rsvp_TX</m:t>
                    </w:ins>
                  </m:r>
                </m:sub>
              </m:sSub>
              <m:r>
                <w:ins w:id="123" w:author="Kevin Lin" w:date="2022-10-11T17:20:00Z">
                  <m:rPr>
                    <m:sty m:val="p"/>
                  </m:rPr>
                  <w:rPr>
                    <w:rFonts w:ascii="Cambria Math" w:eastAsia="MS Mincho" w:hAnsi="Cambria Math"/>
                    <w:szCs w:val="20"/>
                  </w:rPr>
                  <m:t>=0</m:t>
                </w:ins>
              </m:r>
            </m:oMath>
            <w:ins w:id="124"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E2B54">
        <w:tc>
          <w:tcPr>
            <w:tcW w:w="1680" w:type="dxa"/>
          </w:tcPr>
          <w:p w14:paraId="2D128CB7" w14:textId="77777777" w:rsidR="00C815B1" w:rsidRDefault="00C815B1" w:rsidP="00BE2B54">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E2B54">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E2B54">
        <w:tc>
          <w:tcPr>
            <w:tcW w:w="1680" w:type="dxa"/>
          </w:tcPr>
          <w:p w14:paraId="51FB86F1"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E2B54">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E2B54">
        <w:tc>
          <w:tcPr>
            <w:tcW w:w="1680" w:type="dxa"/>
          </w:tcPr>
          <w:p w14:paraId="2115C5AD" w14:textId="77777777" w:rsidR="00C815B1" w:rsidRDefault="00C815B1" w:rsidP="00BE2B54">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E2B54">
        <w:tc>
          <w:tcPr>
            <w:tcW w:w="1680" w:type="dxa"/>
          </w:tcPr>
          <w:p w14:paraId="3CEC1F6A" w14:textId="77777777" w:rsidR="00C815B1" w:rsidRDefault="00C815B1" w:rsidP="00BE2B54">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E2B54">
            <w:pPr>
              <w:autoSpaceDE w:val="0"/>
              <w:autoSpaceDN w:val="0"/>
              <w:jc w:val="both"/>
              <w:rPr>
                <w:rFonts w:ascii="Calibri" w:eastAsiaTheme="minorEastAsia" w:hAnsi="Calibri" w:cs="Calibri"/>
                <w:sz w:val="22"/>
                <w:lang w:eastAsia="zh-CN"/>
              </w:rPr>
            </w:pPr>
            <w:bookmarkStart w:id="125" w:name="OLE_LINK6"/>
            <w:bookmarkStart w:id="126"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E2B54">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or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Align the description of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and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with the corresponding RRC parameter as the TP seems more reasonable.</w:t>
            </w:r>
            <w:bookmarkEnd w:id="125"/>
            <w:bookmarkEnd w:id="126"/>
          </w:p>
        </w:tc>
      </w:tr>
      <w:tr w:rsidR="00C815B1" w14:paraId="115B33FC" w14:textId="77777777" w:rsidTr="00BE2B54">
        <w:tc>
          <w:tcPr>
            <w:tcW w:w="1680" w:type="dxa"/>
          </w:tcPr>
          <w:p w14:paraId="22B6BD19"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7812AFE" w14:textId="77777777" w:rsidR="00C815B1" w:rsidRDefault="00C815B1" w:rsidP="00BE2B54">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E2B54">
        <w:tc>
          <w:tcPr>
            <w:tcW w:w="1680" w:type="dxa"/>
          </w:tcPr>
          <w:p w14:paraId="72E5F8A0"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E2B54">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E2B54">
        <w:tc>
          <w:tcPr>
            <w:tcW w:w="1680" w:type="dxa"/>
          </w:tcPr>
          <w:p w14:paraId="7CA112EE" w14:textId="77777777" w:rsidR="00C815B1" w:rsidRDefault="00C815B1"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support the proposal</w:t>
            </w:r>
          </w:p>
        </w:tc>
      </w:tr>
      <w:tr w:rsidR="00C815B1" w14:paraId="3776DF8B" w14:textId="77777777" w:rsidTr="00BE2B54">
        <w:tc>
          <w:tcPr>
            <w:tcW w:w="1680" w:type="dxa"/>
          </w:tcPr>
          <w:p w14:paraId="64CCF469" w14:textId="77777777" w:rsidR="00C815B1" w:rsidRDefault="00C815B1"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Heading3"/>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27" w:author="Huawei" w:date="2022-10-12T21:51:00Z">
        <w:r>
          <w:t xml:space="preserve"> </w:t>
        </w:r>
        <w:r w:rsidRPr="00B716F5">
          <w:t xml:space="preserve">and </w:t>
        </w:r>
        <w:r w:rsidRPr="00B716F5">
          <w:rPr>
            <w:color w:val="000000"/>
          </w:rPr>
          <w:t>contiguous partial sensing</w:t>
        </w:r>
      </w:ins>
      <w:del w:id="128" w:author="Huawei" w:date="2022-10-12T21:51:00Z">
        <w:r w:rsidRPr="00D70070" w:rsidDel="00B716F5">
          <w:delText xml:space="preserve"> </w:delText>
        </w:r>
      </w:del>
      <w:ins w:id="129"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30" w:author="Kevin Lin" w:date="2022-10-11T17:10:00Z">
                <w:rPr>
                  <w:rFonts w:ascii="Cambria Math" w:eastAsia="Calibri" w:hAnsi="Cambria Math"/>
                  <w:i/>
                  <w:color w:val="000000"/>
                  <w:lang w:val="en-US"/>
                </w:rPr>
              </w:ins>
            </m:ctrlPr>
          </m:sSubPr>
          <m:e>
            <m:r>
              <w:ins w:id="131" w:author="Kevin Lin" w:date="2022-10-11T17:10:00Z">
                <w:rPr>
                  <w:rFonts w:ascii="Cambria Math" w:eastAsia="Calibri"/>
                  <w:color w:val="000000"/>
                  <w:lang w:val="en-US"/>
                </w:rPr>
                <m:t>P</m:t>
              </w:ins>
            </m:r>
          </m:e>
          <m:sub>
            <m:r>
              <w:ins w:id="132" w:author="Kevin Lin" w:date="2022-10-11T17:10:00Z">
                <m:rPr>
                  <m:nor/>
                </m:rPr>
                <w:rPr>
                  <w:rFonts w:ascii="Cambria Math" w:eastAsia="Calibri"/>
                  <w:color w:val="000000"/>
                  <w:lang w:val="en-US"/>
                </w:rPr>
                <m:t>rsvp_TX</m:t>
              </w:ins>
            </m:r>
            <m:ctrlPr>
              <w:ins w:id="133" w:author="Kevin Lin" w:date="2022-10-11T17:10:00Z">
                <w:rPr>
                  <w:rFonts w:ascii="Cambria Math" w:eastAsia="Calibri" w:hAnsi="Cambria Math"/>
                  <w:color w:val="000000"/>
                  <w:lang w:val="en-US"/>
                </w:rPr>
              </w:ins>
            </m:ctrlPr>
          </m:sub>
        </m:sSub>
        <m:r>
          <w:ins w:id="134" w:author="Kevin Lin" w:date="2022-10-11T17:10:00Z">
            <w:rPr>
              <w:rFonts w:ascii="Cambria Math" w:eastAsia="Malgun Gothic" w:hAnsi="Cambria Math"/>
              <w:color w:val="000000"/>
              <w:lang w:val="en-US"/>
            </w:rPr>
            <m:t>≠0</m:t>
          </w:ins>
        </m:r>
      </m:oMath>
      <w:ins w:id="135" w:author="Kevin Lin" w:date="2022-10-11T17:08:00Z">
        <w:r w:rsidRPr="00D70070">
          <w:rPr>
            <w:rFonts w:eastAsia="SimSun"/>
            <w:lang w:val="en-AU"/>
          </w:rPr>
          <w:t>)</w:t>
        </w:r>
      </w:ins>
      <w:del w:id="136"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r w:rsidRPr="007E7DB5">
        <w:rPr>
          <w:i/>
          <w:iCs/>
        </w:rPr>
        <w:t>sl</w:t>
      </w:r>
      <w:r w:rsidRPr="007E7DB5">
        <w:t>-</w:t>
      </w:r>
      <w:r w:rsidRPr="00136EB5">
        <w:rPr>
          <w:i/>
          <w:iCs/>
          <w:color w:val="000000"/>
        </w:rPr>
        <w:t>MinNumCandidateSlotsAperiodic</w:t>
      </w:r>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37"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38" w:author="Kevin Lin" w:date="2022-10-11T17:18:00Z">
        <w:r w:rsidRPr="007E7DB5" w:rsidDel="007E7DB5">
          <w:delText>operation</w:delText>
        </w:r>
      </w:del>
      <w:ins w:id="139" w:author="Kevin Lin" w:date="2022-10-11T17:18:00Z">
        <w:r w:rsidRPr="007E7DB5">
          <w:t>results (if available)</w:t>
        </w:r>
      </w:ins>
      <w:ins w:id="140" w:author="Kevin Lin" w:date="2022-10-11T17:19:00Z">
        <w:r w:rsidRPr="007E7DB5">
          <w:t xml:space="preserve"> </w:t>
        </w:r>
        <w:r w:rsidRPr="007E7DB5">
          <w:rPr>
            <w:rFonts w:eastAsia="SimSun"/>
            <w:color w:val="000000"/>
            <w:lang w:val="x-none"/>
          </w:rPr>
          <w:t>for resource (re)selection triggered by aperiodic transmission</w:t>
        </w:r>
        <w:r>
          <w:rPr>
            <w:rFonts w:eastAsia="SimSun"/>
            <w:color w:val="000000"/>
            <w:lang w:val="en-AU"/>
          </w:rPr>
          <w:t xml:space="preserve"> (</w:t>
        </w:r>
      </w:ins>
      <m:oMath>
        <m:sSub>
          <m:sSubPr>
            <m:ctrlPr>
              <w:ins w:id="141" w:author="Kevin Lin" w:date="2022-10-11T17:20:00Z">
                <w:rPr>
                  <w:rFonts w:ascii="Cambria Math" w:eastAsia="Calibri" w:hAnsi="Cambria Math"/>
                  <w:i/>
                  <w:color w:val="000000"/>
                  <w:lang w:val="en-US"/>
                </w:rPr>
              </w:ins>
            </m:ctrlPr>
          </m:sSubPr>
          <m:e>
            <m:r>
              <w:ins w:id="142" w:author="Kevin Lin" w:date="2022-10-11T17:20:00Z">
                <w:rPr>
                  <w:rFonts w:ascii="Cambria Math" w:eastAsia="Calibri"/>
                  <w:color w:val="000000"/>
                  <w:lang w:val="en-US"/>
                </w:rPr>
                <m:t>P</m:t>
              </w:ins>
            </m:r>
          </m:e>
          <m:sub>
            <m:r>
              <w:ins w:id="143" w:author="Kevin Lin" w:date="2022-10-11T17:20:00Z">
                <m:rPr>
                  <m:nor/>
                </m:rPr>
                <w:rPr>
                  <w:rFonts w:ascii="Cambria Math" w:eastAsia="Calibri"/>
                  <w:color w:val="000000"/>
                  <w:lang w:val="en-US"/>
                </w:rPr>
                <m:t>rsvp_TX</m:t>
              </w:ins>
            </m:r>
            <m:ctrlPr>
              <w:ins w:id="144" w:author="Kevin Lin" w:date="2022-10-11T17:20:00Z">
                <w:rPr>
                  <w:rFonts w:ascii="Cambria Math" w:eastAsia="Calibri" w:hAnsi="Cambria Math"/>
                  <w:color w:val="000000"/>
                  <w:lang w:val="en-US"/>
                </w:rPr>
              </w:ins>
            </m:ctrlPr>
          </m:sub>
        </m:sSub>
        <m:r>
          <w:ins w:id="145" w:author="Kevin Lin" w:date="2022-10-11T17:20:00Z">
            <w:rPr>
              <w:rFonts w:ascii="Cambria Math" w:eastAsia="Malgun Gothic" w:hAnsi="Cambria Math"/>
              <w:color w:val="000000"/>
              <w:lang w:val="en-US"/>
            </w:rPr>
            <m:t>=0</m:t>
          </w:ins>
        </m:r>
      </m:oMath>
      <w:ins w:id="146" w:author="Kevin Lin" w:date="2022-10-11T17:19:00Z">
        <w:r>
          <w:rPr>
            <w:rFonts w:eastAsia="SimSun"/>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Heading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47" w:author="Kevin Lin" w:date="2022-10-02T08:09:00Z">
        <w:r w:rsidRPr="006433A8">
          <w:rPr>
            <w:color w:val="000000"/>
            <w:szCs w:val="20"/>
          </w:rPr>
          <w:t xml:space="preserve"> 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48"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49" w:author="Ji Pengyu" w:date="2022-09-23T14:19:00Z">
        <w:r w:rsidRPr="006433A8">
          <w:rPr>
            <w:color w:val="000000"/>
            <w:szCs w:val="20"/>
            <w:lang w:val="x-none"/>
          </w:rPr>
          <w:delText xml:space="preserve">for UE performing periodic-based partial sensing </w:delText>
        </w:r>
      </w:del>
      <w:ins w:id="150" w:author="Kevin Lin" w:date="2022-10-02T10:01:00Z">
        <w:r w:rsidRPr="006433A8">
          <w:rPr>
            <w:color w:val="000000"/>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51"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52"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53" w:author="Author">
        <w:r w:rsidRPr="006433A8">
          <w:rPr>
            <w:rFonts w:eastAsia="Malgun Gothic"/>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hAnsi="Cambria Math"/>
              <w:kern w:val="2"/>
              <w:szCs w:val="20"/>
              <w:lang w:eastAsia="zh-CN"/>
            </w:rPr>
            <m:t>≠</m:t>
          </m:r>
          <m:r>
            <w:rPr>
              <w:rFonts w:ascii="Cambria Math" w:eastAsia="Malgun Gothic" w:hAnsi="Cambria Math"/>
              <w:szCs w:val="20"/>
            </w:rPr>
            <m:t>0</m:t>
          </m:r>
        </m:oMath>
      </w:ins>
      <w:del w:id="154"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55"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56"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57" w:author="Ji Pengyu" w:date="2022-09-23T14:21:00Z">
        <w:r w:rsidRPr="006433A8">
          <w:rPr>
            <w:rFonts w:eastAsia="Malgun Gothic"/>
            <w:szCs w:val="20"/>
            <w:lang w:val="x-none"/>
          </w:rPr>
          <w:delText>When the UE performs contiguous partial sensing and i</w:delText>
        </w:r>
      </w:del>
      <w:ins w:id="158"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59"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60"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61" w:author="Kevin Lin" w:date="2022-10-11T17:58:00Z">
        <w:r w:rsidR="007E71E2">
          <w:rPr>
            <w:color w:val="000000" w:themeColor="text1"/>
            <w:lang w:eastAsia="ko-KR"/>
          </w:rPr>
          <w:t xml:space="preserve"> and </w:t>
        </w:r>
      </w:ins>
      <w:ins w:id="162"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63"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64"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65" w:author="Kevin Lin" w:date="2022-10-11T18:05:00Z">
        <w:r w:rsidR="007E71E2">
          <w:rPr>
            <w:color w:val="000000" w:themeColor="text1"/>
            <w:lang w:eastAsia="ko-KR"/>
          </w:rPr>
          <w:t xml:space="preserve">at least </w:t>
        </w:r>
      </w:ins>
      <w:ins w:id="166" w:author="Kevin Lin" w:date="2022-10-11T18:00:00Z">
        <w:r w:rsidR="007E71E2" w:rsidRPr="00063B09">
          <w:rPr>
            <w:color w:val="000000" w:themeColor="text1"/>
            <w:lang w:eastAsia="ko-KR"/>
          </w:rPr>
          <w:t xml:space="preserve">contiguous partial sensing </w:t>
        </w:r>
      </w:ins>
      <w:ins w:id="167"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168"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68"/>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69"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7B0570">
        <w:tc>
          <w:tcPr>
            <w:tcW w:w="1680" w:type="dxa"/>
          </w:tcPr>
          <w:p w14:paraId="3D05EF6A"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E2B54">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E2B54">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E2B54">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E2B54">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170"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171"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E2B54">
            <w:pPr>
              <w:autoSpaceDE w:val="0"/>
              <w:autoSpaceDN w:val="0"/>
              <w:jc w:val="both"/>
              <w:rPr>
                <w:rFonts w:ascii="Calibri" w:eastAsia="MS Mincho" w:hAnsi="Calibri" w:cs="Calibri"/>
                <w:sz w:val="22"/>
                <w:lang w:eastAsia="ja-JP"/>
              </w:rPr>
            </w:pPr>
          </w:p>
          <w:p w14:paraId="2E0FF93B" w14:textId="77777777" w:rsidR="00F368C7" w:rsidRDefault="00F368C7" w:rsidP="00BE2B54">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172"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173" w:author="Kevin Lin" w:date="2022-10-11T17:57:00Z">
              <w:r>
                <w:rPr>
                  <w:color w:val="000000" w:themeColor="text1"/>
                  <w:lang w:eastAsia="ko-KR"/>
                </w:rPr>
                <w:t xml:space="preserve"> </w:t>
              </w:r>
              <w:del w:id="174" w:author="Shohei Yoshioka" w:date="2022-10-12T15:45:00Z">
                <w:r>
                  <w:rPr>
                    <w:color w:val="000000" w:themeColor="text1"/>
                    <w:highlight w:val="yellow"/>
                    <w:lang w:eastAsia="ko-KR"/>
                  </w:rPr>
                  <w:delText xml:space="preserve">for UE performing </w:delText>
                </w:r>
              </w:del>
            </w:ins>
            <w:ins w:id="175" w:author="Shohei Yoshioka" w:date="2022-10-12T15:45:00Z">
              <w:r>
                <w:rPr>
                  <w:color w:val="000000" w:themeColor="text1"/>
                  <w:highlight w:val="yellow"/>
                  <w:lang w:eastAsia="ko-KR"/>
                </w:rPr>
                <w:t>corresponding to</w:t>
              </w:r>
              <w:r>
                <w:rPr>
                  <w:color w:val="000000" w:themeColor="text1"/>
                  <w:lang w:eastAsia="ko-KR"/>
                </w:rPr>
                <w:t xml:space="preserve"> </w:t>
              </w:r>
            </w:ins>
            <w:ins w:id="176" w:author="Kevin Lin" w:date="2022-10-11T17:57:00Z">
              <w:r>
                <w:rPr>
                  <w:color w:val="000000" w:themeColor="text1"/>
                  <w:lang w:eastAsia="ko-KR"/>
                </w:rPr>
                <w:t>periodic-based partial sensing</w:t>
              </w:r>
            </w:ins>
            <w:ins w:id="177" w:author="Kevin Lin" w:date="2022-10-11T17:58:00Z">
              <w:r>
                <w:rPr>
                  <w:color w:val="000000" w:themeColor="text1"/>
                  <w:lang w:eastAsia="ko-KR"/>
                </w:rPr>
                <w:t xml:space="preserve"> and</w:t>
              </w:r>
            </w:ins>
            <w:ins w:id="178" w:author="Shohei Yoshioka" w:date="2022-10-12T15:46:00Z">
              <w:r>
                <w:rPr>
                  <w:color w:val="000000" w:themeColor="text1"/>
                  <w:lang w:eastAsia="ko-KR"/>
                </w:rPr>
                <w:t xml:space="preserve"> </w:t>
              </w:r>
              <w:r>
                <w:rPr>
                  <w:color w:val="000000" w:themeColor="text1"/>
                  <w:highlight w:val="yellow"/>
                  <w:lang w:eastAsia="ko-KR"/>
                </w:rPr>
                <w:t>for UE performing</w:t>
              </w:r>
            </w:ins>
            <w:ins w:id="179" w:author="Kevin Lin" w:date="2022-10-11T17:58:00Z">
              <w:r>
                <w:rPr>
                  <w:color w:val="000000" w:themeColor="text1"/>
                  <w:lang w:eastAsia="ko-KR"/>
                </w:rPr>
                <w:t xml:space="preserve"> </w:t>
              </w:r>
            </w:ins>
            <w:ins w:id="180" w:author="Kevin Lin" w:date="2022-10-11T17:59:00Z">
              <w:r w:rsidRPr="00D45116">
                <w:rPr>
                  <w:rFonts w:eastAsia="SimSun"/>
                  <w:lang w:val="en-US"/>
                </w:rPr>
                <w:t>resource (re)selection triggered by periodic transmission</w:t>
              </w:r>
              <w:r>
                <w:rPr>
                  <w:rFonts w:eastAsia="SimSun"/>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SimSun"/>
                  <w:lang w:val="en-AU"/>
                </w:rPr>
                <w:t>)</w:t>
              </w:r>
            </w:ins>
            <w:r>
              <w:rPr>
                <w:color w:val="000000" w:themeColor="text1"/>
                <w:lang w:eastAsia="ko-KR"/>
              </w:rPr>
              <w:t>,</w:t>
            </w:r>
          </w:p>
          <w:p w14:paraId="0065FA95" w14:textId="77777777" w:rsidR="00F368C7" w:rsidRDefault="00F368C7" w:rsidP="00BE2B54">
            <w:pPr>
              <w:autoSpaceDE w:val="0"/>
              <w:autoSpaceDN w:val="0"/>
              <w:jc w:val="both"/>
              <w:rPr>
                <w:rFonts w:eastAsia="MS Mincho"/>
                <w:color w:val="000000" w:themeColor="text1"/>
                <w:lang w:eastAsia="ko-KR"/>
              </w:rPr>
            </w:pPr>
          </w:p>
          <w:p w14:paraId="1A61C922" w14:textId="78CCDC73" w:rsidR="00F368C7" w:rsidRPr="00F368C7" w:rsidRDefault="00F368C7" w:rsidP="00BE2B54">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111ADD1E" w14:textId="77777777" w:rsidR="00F368C7" w:rsidRDefault="00F368C7" w:rsidP="00BE2B54">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E2B54">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Heading3"/>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18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182" w:author="Kevin Lin" w:date="2022-10-11T17:57:00Z">
        <w:r w:rsidRPr="00E921A8">
          <w:rPr>
            <w:color w:val="000000"/>
            <w:lang w:eastAsia="ko-KR"/>
          </w:rPr>
          <w:t xml:space="preserve"> for UE performing periodic-based partial sensing</w:t>
        </w:r>
      </w:ins>
      <w:r>
        <w:rPr>
          <w:color w:val="000000"/>
          <w:lang w:eastAsia="ko-KR"/>
        </w:rPr>
        <w:t xml:space="preserve"> </w:t>
      </w:r>
      <w:ins w:id="183" w:author="Huawei" w:date="2022-10-12T21:58:00Z">
        <w:r>
          <w:rPr>
            <w:color w:val="000000"/>
            <w:lang w:eastAsia="ko-KR"/>
          </w:rPr>
          <w:t>together with</w:t>
        </w:r>
      </w:ins>
      <w:ins w:id="184" w:author="Huawei" w:date="2022-10-12T21:55:00Z">
        <w:r w:rsidRPr="00E921A8">
          <w:rPr>
            <w:color w:val="000000"/>
            <w:lang w:eastAsia="ko-KR"/>
          </w:rPr>
          <w:t xml:space="preserve"> </w:t>
        </w:r>
      </w:ins>
      <w:ins w:id="185" w:author="Kevin Lin" w:date="2022-10-11T18:00:00Z">
        <w:r w:rsidRPr="00E921A8">
          <w:rPr>
            <w:color w:val="000000"/>
            <w:lang w:eastAsia="ko-KR"/>
          </w:rPr>
          <w:t>contiguous partial sensing</w:t>
        </w:r>
      </w:ins>
      <w:ins w:id="186" w:author="Kevin Lin" w:date="2022-10-11T17:58:00Z">
        <w:r w:rsidRPr="00E921A8">
          <w:rPr>
            <w:color w:val="000000"/>
            <w:lang w:eastAsia="ko-KR"/>
          </w:rPr>
          <w:t xml:space="preserve"> and </w:t>
        </w:r>
      </w:ins>
      <w:ins w:id="187" w:author="Kevin Lin" w:date="2022-10-11T17:59:00Z">
        <w:r w:rsidRPr="00D70070">
          <w:rPr>
            <w:rFonts w:eastAsia="SimSun"/>
            <w:lang w:val="x-none"/>
          </w:rPr>
          <w:t>resource (re)selection triggered by periodic transmission</w:t>
        </w:r>
        <w:r w:rsidRPr="00D70070">
          <w:rPr>
            <w:rFonts w:eastAsia="SimSun"/>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D70070">
          <w:rPr>
            <w:rFonts w:eastAsia="SimSun"/>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188"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189" w:author="Kevin Lin" w:date="2022-10-11T18:00:00Z">
        <w:r w:rsidRPr="00E921A8">
          <w:rPr>
            <w:color w:val="000000"/>
            <w:lang w:eastAsia="ko-KR"/>
          </w:rPr>
          <w:t xml:space="preserve"> for UE performing </w:t>
        </w:r>
      </w:ins>
      <w:ins w:id="190" w:author="Kevin Lin" w:date="2022-10-11T18:05:00Z">
        <w:r w:rsidRPr="00E921A8">
          <w:rPr>
            <w:color w:val="000000"/>
            <w:lang w:eastAsia="ko-KR"/>
          </w:rPr>
          <w:t xml:space="preserve">at least </w:t>
        </w:r>
      </w:ins>
      <w:ins w:id="191" w:author="Kevin Lin" w:date="2022-10-11T18:00:00Z">
        <w:r w:rsidRPr="00E921A8">
          <w:rPr>
            <w:color w:val="000000"/>
            <w:lang w:eastAsia="ko-KR"/>
          </w:rPr>
          <w:t xml:space="preserve">contiguous partial sensing </w:t>
        </w:r>
      </w:ins>
      <w:ins w:id="192" w:author="Kevin Lin" w:date="2022-10-11T18:01:00Z">
        <w:r w:rsidRPr="00E921A8">
          <w:rPr>
            <w:color w:val="000000"/>
            <w:lang w:eastAsia="ko-KR"/>
          </w:rPr>
          <w:t xml:space="preserve">and </w:t>
        </w:r>
        <w:r w:rsidRPr="00D70070">
          <w:rPr>
            <w:rFonts w:eastAsia="SimSun"/>
            <w:lang w:val="x-none"/>
          </w:rPr>
          <w:t xml:space="preserve">resource (re)selection triggered by </w:t>
        </w:r>
        <w:r>
          <w:rPr>
            <w:rFonts w:eastAsia="SimSun"/>
            <w:lang w:val="en-AU"/>
          </w:rPr>
          <w:t>a</w:t>
        </w:r>
        <w:r w:rsidRPr="00D70070">
          <w:rPr>
            <w:rFonts w:eastAsia="SimSun"/>
            <w:lang w:val="x-none"/>
          </w:rPr>
          <w:t>periodic transmission</w:t>
        </w:r>
        <w:r w:rsidRPr="00D70070">
          <w:rPr>
            <w:rFonts w:eastAsia="SimSun"/>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D70070">
          <w:rPr>
            <w:rFonts w:eastAsia="SimSun"/>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SimSun"/>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SimSun"/>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93"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194"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195" w:author="Kevin Lin" w:date="2022-10-11T18:31:00Z">
        <w:r w:rsidR="00EF6C3E">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196" w:author="Kevin Lin" w:date="2022-10-11T18:32:00Z">
        <w:r w:rsidRPr="00903FB5" w:rsidDel="00EF6C3E">
          <w:rPr>
            <w:lang w:eastAsia="en-GB"/>
          </w:rPr>
          <w:delText>I</w:delText>
        </w:r>
        <w:r w:rsidRPr="00903FB5" w:rsidDel="00EF6C3E">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sidDel="00EF6C3E">
          <w:rPr>
            <w:lang w:eastAsia="en-GB"/>
          </w:rPr>
          <w:delText>t</w:delText>
        </w:r>
      </w:del>
      <w:ins w:id="197"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198"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199"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200"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01"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02" w:author="Kevin Lin" w:date="2022-10-11T18:34:00Z">
        <w:r w:rsidR="00EF6C3E">
          <w:rPr>
            <w:color w:val="000000"/>
            <w:sz w:val="22"/>
            <w:szCs w:val="22"/>
            <w:lang w:eastAsia="zh-CN"/>
          </w:rPr>
          <w:t xml:space="preserve">, </w:t>
        </w:r>
        <w:r w:rsidR="00EF6C3E"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EF6C3E"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7B0570">
        <w:tc>
          <w:tcPr>
            <w:tcW w:w="1680" w:type="dxa"/>
          </w:tcPr>
          <w:p w14:paraId="214A3D95"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bookmarkEnd w:id="72"/>
      <w:bookmarkEnd w:id="73"/>
      <w:tr w:rsidR="00270953" w14:paraId="4F229E03" w14:textId="77777777" w:rsidTr="00270953">
        <w:tc>
          <w:tcPr>
            <w:tcW w:w="1680" w:type="dxa"/>
          </w:tcPr>
          <w:p w14:paraId="48CDAAB8"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E2B54">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E2B54">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E2B54">
            <w:pPr>
              <w:autoSpaceDE w:val="0"/>
              <w:autoSpaceDN w:val="0"/>
              <w:jc w:val="both"/>
              <w:rPr>
                <w:rFonts w:ascii="Calibri" w:hAnsi="Calibri" w:cs="Calibri"/>
                <w:sz w:val="22"/>
              </w:rPr>
            </w:pPr>
          </w:p>
          <w:p w14:paraId="19C019A0" w14:textId="77777777" w:rsidR="00270953" w:rsidRDefault="00270953" w:rsidP="00BE2B54">
            <w:pPr>
              <w:autoSpaceDE w:val="0"/>
              <w:autoSpaceDN w:val="0"/>
              <w:jc w:val="both"/>
              <w:rPr>
                <w:rFonts w:ascii="Calibri" w:hAnsi="Calibri" w:cs="Calibri"/>
                <w:sz w:val="22"/>
              </w:rPr>
            </w:pPr>
            <w:r>
              <w:rPr>
                <w:rFonts w:eastAsia="Malgun Gothic"/>
                <w:lang w:eastAsia="ko-KR"/>
              </w:rPr>
              <w:t xml:space="preserve">When the UE performs </w:t>
            </w:r>
            <w:ins w:id="203"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r>
              <w:rPr>
                <w:rFonts w:eastAsia="Malgun Gothic"/>
                <w:i/>
                <w:iCs/>
                <w:strike/>
                <w:color w:val="5B9BD5" w:themeColor="accent1"/>
                <w:lang w:eastAsia="ko-KR"/>
              </w:rPr>
              <w:t>sl-MultiReserveResource</w:t>
            </w:r>
            <w:r>
              <w:rPr>
                <w:rFonts w:eastAsia="Malgun Gothic"/>
                <w:strike/>
                <w:color w:val="5B9BD5" w:themeColor="accent1"/>
                <w:lang w:eastAsia="ko-KR"/>
              </w:rPr>
              <w:t xml:space="preserve">) </w:t>
            </w:r>
            <w:ins w:id="204"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205"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E2B54">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E2B54">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2114B30D" w14:textId="77777777" w:rsidR="00270953" w:rsidRDefault="00270953" w:rsidP="00BE2B54">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E2B54">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Heading3"/>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206" w:author="Kevin Lin" w:date="2022-10-11T18:31:00Z">
        <w:r>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07" w:author="Kevin Lin" w:date="2022-10-11T18:32:00Z">
        <w:r w:rsidRPr="00903FB5" w:rsidDel="00EF6C3E">
          <w:rPr>
            <w:lang w:eastAsia="en-GB"/>
          </w:rPr>
          <w:delText>I</w:delText>
        </w:r>
        <w:r w:rsidRPr="00903FB5" w:rsidDel="00EF6C3E">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sidDel="00EF6C3E">
          <w:rPr>
            <w:lang w:eastAsia="en-GB"/>
          </w:rPr>
          <w:delText>t</w:delText>
        </w:r>
      </w:del>
      <w:ins w:id="208"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209"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21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21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12" w:author="Kevin Lin" w:date="2022-10-11T18:34:00Z">
        <w:r>
          <w:rPr>
            <w:color w:val="000000"/>
            <w:sz w:val="22"/>
            <w:szCs w:val="22"/>
            <w:lang w:eastAsia="zh-CN"/>
          </w:rPr>
          <w:t xml:space="preserve">, </w:t>
        </w:r>
        <w:r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TableGrid"/>
        <w:tblW w:w="9776" w:type="dxa"/>
        <w:tblLook w:val="04A0" w:firstRow="1" w:lastRow="0" w:firstColumn="1" w:lastColumn="0" w:noHBand="0" w:noVBand="1"/>
      </w:tblPr>
      <w:tblGrid>
        <w:gridCol w:w="1680"/>
        <w:gridCol w:w="8096"/>
      </w:tblGrid>
      <w:tr w:rsidR="00DA320E" w14:paraId="4E9272F3" w14:textId="77777777" w:rsidTr="00BE2B54">
        <w:tc>
          <w:tcPr>
            <w:tcW w:w="1680" w:type="dxa"/>
          </w:tcPr>
          <w:p w14:paraId="2CE5859E"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E2B54">
        <w:tc>
          <w:tcPr>
            <w:tcW w:w="1680" w:type="dxa"/>
          </w:tcPr>
          <w:p w14:paraId="6350A739" w14:textId="3CDC2142"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E2B54">
            <w:pPr>
              <w:autoSpaceDE w:val="0"/>
              <w:autoSpaceDN w:val="0"/>
              <w:jc w:val="both"/>
              <w:rPr>
                <w:rFonts w:ascii="Calibri" w:eastAsiaTheme="minorEastAsia" w:hAnsi="Calibri" w:cs="Calibri"/>
                <w:sz w:val="22"/>
                <w:lang w:eastAsia="zh-CN"/>
              </w:rPr>
            </w:pPr>
          </w:p>
          <w:p w14:paraId="282C1278" w14:textId="05EFF559" w:rsidR="007D5D32" w:rsidRDefault="007D5D32" w:rsidP="00BE2B54">
            <w:pPr>
              <w:autoSpaceDE w:val="0"/>
              <w:autoSpaceDN w:val="0"/>
              <w:jc w:val="both"/>
              <w:rPr>
                <w:rFonts w:ascii="Calibri" w:eastAsiaTheme="minorEastAsia" w:hAnsi="Calibri" w:cs="Calibri"/>
                <w:sz w:val="22"/>
                <w:lang w:eastAsia="zh-CN"/>
              </w:rPr>
            </w:pPr>
            <w:r>
              <w:rPr>
                <w:rFonts w:eastAsia="Malgun Gothic"/>
                <w:lang w:eastAsia="ko-KR"/>
              </w:rPr>
              <w:t xml:space="preserve">When the UE performs </w:t>
            </w:r>
            <w:ins w:id="213"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214"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15" w:author="Kevin Lin" w:date="2022-10-11T18:34:00Z">
              <w:r>
                <w:rPr>
                  <w:color w:val="000000"/>
                  <w:sz w:val="22"/>
                  <w:szCs w:val="22"/>
                  <w:lang w:eastAsia="zh-CN"/>
                </w:rPr>
                <w:t xml:space="preserve">, </w:t>
              </w:r>
              <w:r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tc>
      </w:tr>
      <w:tr w:rsidR="00DA320E" w14:paraId="48AD52AF" w14:textId="77777777" w:rsidTr="00BE2B54">
        <w:tc>
          <w:tcPr>
            <w:tcW w:w="1680" w:type="dxa"/>
          </w:tcPr>
          <w:p w14:paraId="0A153F89" w14:textId="6CE365CE" w:rsidR="00DA320E" w:rsidRDefault="00DA320E" w:rsidP="00BE2B54">
            <w:pPr>
              <w:autoSpaceDE w:val="0"/>
              <w:autoSpaceDN w:val="0"/>
              <w:jc w:val="both"/>
              <w:rPr>
                <w:rFonts w:ascii="Calibri" w:hAnsi="Calibri" w:cs="Calibri"/>
                <w:sz w:val="22"/>
              </w:rPr>
            </w:pPr>
          </w:p>
        </w:tc>
        <w:tc>
          <w:tcPr>
            <w:tcW w:w="8096" w:type="dxa"/>
          </w:tcPr>
          <w:p w14:paraId="0E4D5B1E" w14:textId="709DB2DB" w:rsidR="00DA320E" w:rsidRDefault="00DA320E" w:rsidP="00BE2B54">
            <w:pPr>
              <w:autoSpaceDE w:val="0"/>
              <w:autoSpaceDN w:val="0"/>
              <w:jc w:val="both"/>
              <w:rPr>
                <w:rFonts w:ascii="Calibri" w:hAnsi="Calibri" w:cs="Calibri"/>
                <w:sz w:val="22"/>
              </w:rPr>
            </w:pPr>
          </w:p>
        </w:tc>
      </w:tr>
      <w:tr w:rsidR="00DA320E" w14:paraId="17D8CF78" w14:textId="77777777" w:rsidTr="00BE2B54">
        <w:tc>
          <w:tcPr>
            <w:tcW w:w="1680" w:type="dxa"/>
          </w:tcPr>
          <w:p w14:paraId="3C49DF2D" w14:textId="35BB3DD5" w:rsidR="00DA320E" w:rsidRDefault="00DA320E" w:rsidP="00BE2B54">
            <w:pPr>
              <w:autoSpaceDE w:val="0"/>
              <w:autoSpaceDN w:val="0"/>
              <w:jc w:val="both"/>
              <w:rPr>
                <w:rFonts w:ascii="Calibri" w:hAnsi="Calibri" w:cs="Calibri"/>
                <w:sz w:val="22"/>
              </w:rPr>
            </w:pPr>
          </w:p>
        </w:tc>
        <w:tc>
          <w:tcPr>
            <w:tcW w:w="8096" w:type="dxa"/>
          </w:tcPr>
          <w:p w14:paraId="79038A2D" w14:textId="6AC57F8D" w:rsidR="00DA320E" w:rsidRDefault="00DA320E" w:rsidP="00BE2B54">
            <w:pPr>
              <w:autoSpaceDE w:val="0"/>
              <w:autoSpaceDN w:val="0"/>
              <w:jc w:val="both"/>
              <w:rPr>
                <w:rFonts w:ascii="Calibri" w:hAnsi="Calibri" w:cs="Calibri"/>
                <w:sz w:val="22"/>
              </w:rPr>
            </w:pPr>
          </w:p>
        </w:tc>
      </w:tr>
      <w:tr w:rsidR="00DA320E" w14:paraId="6B5DC229" w14:textId="77777777" w:rsidTr="00BE2B54">
        <w:tc>
          <w:tcPr>
            <w:tcW w:w="1680" w:type="dxa"/>
          </w:tcPr>
          <w:p w14:paraId="739BF074" w14:textId="0D8338F4" w:rsidR="00DA320E" w:rsidRDefault="00DA320E" w:rsidP="00BE2B54">
            <w:pPr>
              <w:autoSpaceDE w:val="0"/>
              <w:autoSpaceDN w:val="0"/>
              <w:jc w:val="both"/>
              <w:rPr>
                <w:rFonts w:ascii="Calibri" w:eastAsia="MS Mincho" w:hAnsi="Calibri" w:cs="Calibri"/>
                <w:sz w:val="22"/>
                <w:lang w:eastAsia="ja-JP"/>
              </w:rPr>
            </w:pPr>
          </w:p>
        </w:tc>
        <w:tc>
          <w:tcPr>
            <w:tcW w:w="8096" w:type="dxa"/>
          </w:tcPr>
          <w:p w14:paraId="40648561" w14:textId="6B3FE6B9" w:rsidR="00DA320E" w:rsidRDefault="00DA320E" w:rsidP="00BE2B54">
            <w:pPr>
              <w:autoSpaceDE w:val="0"/>
              <w:autoSpaceDN w:val="0"/>
              <w:jc w:val="both"/>
              <w:rPr>
                <w:rFonts w:ascii="Calibri" w:eastAsia="MS Mincho" w:hAnsi="Calibri" w:cs="Calibri"/>
                <w:sz w:val="22"/>
                <w:lang w:eastAsia="ja-JP"/>
              </w:rPr>
            </w:pP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216"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217"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218" w:author="Kevin Lin" w:date="2022-10-11T11:01:00Z">
        <w:r w:rsidRPr="00903456" w:rsidDel="00ED5F7C">
          <w:rPr>
            <w:i/>
            <w:lang w:eastAsia="ko-KR"/>
          </w:rPr>
          <w:delText>p</w:delText>
        </w:r>
      </w:del>
      <w:ins w:id="219"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20" w:name="OLE_LINK8"/>
      <w:bookmarkStart w:id="221"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20"/>
      <w:bookmarkEnd w:id="221"/>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222" w:author="Kevin Lin" w:date="2022-10-11T11:07:00Z">
            <w:rPr>
              <w:rFonts w:ascii="Cambria Math" w:hAnsi="Cambria Math"/>
              <w:color w:val="000000" w:themeColor="text1"/>
              <w:lang w:eastAsia="zh-TW"/>
            </w:rPr>
            <m:t>(</m:t>
          </w:del>
        </m:r>
        <m:sSup>
          <m:sSupPr>
            <m:ctrlPr>
              <w:del w:id="223" w:author="Kevin Lin" w:date="2022-10-11T11:07:00Z">
                <w:rPr>
                  <w:rFonts w:ascii="Cambria Math" w:hAnsi="Cambria Math"/>
                  <w:i/>
                  <w:iCs/>
                  <w:color w:val="000000" w:themeColor="text1"/>
                  <w:sz w:val="24"/>
                  <w:szCs w:val="24"/>
                  <w:lang w:val="en-US" w:eastAsia="zh-TW"/>
                </w:rPr>
              </w:del>
            </m:ctrlPr>
          </m:sSupPr>
          <m:e>
            <m:sSubSup>
              <m:sSubSupPr>
                <m:ctrlPr>
                  <w:del w:id="224" w:author="Kevin Lin" w:date="2022-10-11T11:07:00Z">
                    <w:rPr>
                      <w:rFonts w:ascii="Cambria Math" w:hAnsi="Cambria Math"/>
                      <w:i/>
                      <w:iCs/>
                      <w:color w:val="000000" w:themeColor="text1"/>
                      <w:sz w:val="24"/>
                      <w:szCs w:val="24"/>
                      <w:lang w:val="en-US" w:eastAsia="zh-TW"/>
                    </w:rPr>
                  </w:del>
                </m:ctrlPr>
              </m:sSubSupPr>
              <m:e>
                <m:r>
                  <w:del w:id="225" w:author="Kevin Lin" w:date="2022-10-11T11:07:00Z">
                    <w:rPr>
                      <w:rFonts w:ascii="Cambria Math" w:hAnsi="Cambria Math"/>
                      <w:color w:val="000000" w:themeColor="text1"/>
                      <w:lang w:eastAsia="zh-TW"/>
                    </w:rPr>
                    <m:t>t</m:t>
                  </w:del>
                </m:r>
              </m:e>
              <m:sub>
                <m:r>
                  <w:del w:id="226" w:author="Kevin Lin" w:date="2022-10-11T11:07:00Z">
                    <w:rPr>
                      <w:rFonts w:ascii="Cambria Math" w:hAnsi="Cambria Math"/>
                      <w:color w:val="000000" w:themeColor="text1"/>
                      <w:lang w:eastAsia="zh-TW"/>
                    </w:rPr>
                    <m:t>0</m:t>
                  </w:del>
                </m:r>
              </m:sub>
              <m:sup>
                <m:r>
                  <w:del w:id="227" w:author="Kevin Lin" w:date="2022-10-11T11:07:00Z">
                    <w:rPr>
                      <w:rFonts w:ascii="Cambria Math" w:hAnsi="Cambria Math"/>
                      <w:color w:val="000000" w:themeColor="text1"/>
                      <w:lang w:eastAsia="zh-TW"/>
                    </w:rPr>
                    <m:t>'</m:t>
                  </w:del>
                </m:r>
              </m:sup>
            </m:sSubSup>
          </m:e>
          <m:sup>
            <m:r>
              <w:del w:id="228" w:author="Kevin Lin" w:date="2022-10-11T11:07:00Z">
                <w:rPr>
                  <w:rFonts w:ascii="Cambria Math" w:hAnsi="Cambria Math"/>
                  <w:color w:val="000000" w:themeColor="text1"/>
                  <w:lang w:eastAsia="zh-TW"/>
                </w:rPr>
                <m:t>SL</m:t>
              </w:del>
            </m:r>
          </m:sup>
        </m:sSup>
        <m:r>
          <w:del w:id="229" w:author="Kevin Lin" w:date="2022-10-11T11:07:00Z">
            <w:rPr>
              <w:rFonts w:ascii="Cambria Math" w:hAnsi="Cambria Math"/>
              <w:color w:val="000000" w:themeColor="text1"/>
              <w:lang w:eastAsia="zh-TW"/>
            </w:rPr>
            <m:t xml:space="preserve">, </m:t>
          </w:del>
        </m:r>
        <m:sSup>
          <m:sSupPr>
            <m:ctrlPr>
              <w:del w:id="230" w:author="Kevin Lin" w:date="2022-10-11T11:07:00Z">
                <w:rPr>
                  <w:rFonts w:ascii="Cambria Math" w:hAnsi="Cambria Math"/>
                  <w:i/>
                  <w:iCs/>
                  <w:color w:val="000000" w:themeColor="text1"/>
                  <w:sz w:val="24"/>
                  <w:szCs w:val="24"/>
                  <w:lang w:val="en-US" w:eastAsia="zh-TW"/>
                </w:rPr>
              </w:del>
            </m:ctrlPr>
          </m:sSupPr>
          <m:e>
            <m:sSubSup>
              <m:sSubSupPr>
                <m:ctrlPr>
                  <w:del w:id="231" w:author="Kevin Lin" w:date="2022-10-11T11:07:00Z">
                    <w:rPr>
                      <w:rFonts w:ascii="Cambria Math" w:hAnsi="Cambria Math"/>
                      <w:i/>
                      <w:iCs/>
                      <w:color w:val="000000" w:themeColor="text1"/>
                      <w:sz w:val="24"/>
                      <w:szCs w:val="24"/>
                      <w:lang w:val="en-US" w:eastAsia="zh-TW"/>
                    </w:rPr>
                  </w:del>
                </m:ctrlPr>
              </m:sSubSupPr>
              <m:e>
                <m:r>
                  <w:del w:id="232" w:author="Kevin Lin" w:date="2022-10-11T11:07:00Z">
                    <w:rPr>
                      <w:rFonts w:ascii="Cambria Math" w:hAnsi="Cambria Math"/>
                      <w:color w:val="000000" w:themeColor="text1"/>
                      <w:lang w:eastAsia="zh-TW"/>
                    </w:rPr>
                    <m:t>t</m:t>
                  </w:del>
                </m:r>
              </m:e>
              <m:sub>
                <m:r>
                  <w:del w:id="233" w:author="Kevin Lin" w:date="2022-10-11T11:07:00Z">
                    <w:rPr>
                      <w:rFonts w:ascii="Cambria Math" w:hAnsi="Cambria Math"/>
                      <w:color w:val="000000" w:themeColor="text1"/>
                      <w:lang w:eastAsia="zh-TW"/>
                    </w:rPr>
                    <m:t>1</m:t>
                  </w:del>
                </m:r>
              </m:sub>
              <m:sup>
                <m:r>
                  <w:del w:id="234" w:author="Kevin Lin" w:date="2022-10-11T11:07:00Z">
                    <w:rPr>
                      <w:rFonts w:ascii="Cambria Math" w:hAnsi="Cambria Math"/>
                      <w:color w:val="000000" w:themeColor="text1"/>
                      <w:lang w:eastAsia="zh-TW"/>
                    </w:rPr>
                    <m:t>'</m:t>
                  </w:del>
                </m:r>
              </m:sup>
            </m:sSubSup>
          </m:e>
          <m:sup>
            <m:r>
              <w:del w:id="235" w:author="Kevin Lin" w:date="2022-10-11T11:07:00Z">
                <w:rPr>
                  <w:rFonts w:ascii="Cambria Math" w:hAnsi="Cambria Math"/>
                  <w:color w:val="000000" w:themeColor="text1"/>
                  <w:lang w:eastAsia="zh-TW"/>
                </w:rPr>
                <m:t>SL</m:t>
              </w:del>
            </m:r>
          </m:sup>
        </m:sSup>
        <m:r>
          <w:del w:id="236" w:author="Kevin Lin" w:date="2022-10-11T11:07:00Z">
            <w:rPr>
              <w:rFonts w:ascii="Cambria Math" w:hAnsi="Cambria Math"/>
              <w:color w:val="000000" w:themeColor="text1"/>
              <w:lang w:eastAsia="zh-TW"/>
            </w:rPr>
            <m:t xml:space="preserve">,⋯, </m:t>
          </w:del>
        </m:r>
        <m:sSup>
          <m:sSupPr>
            <m:ctrlPr>
              <w:del w:id="237" w:author="Kevin Lin" w:date="2022-10-11T11:07:00Z">
                <w:rPr>
                  <w:rFonts w:ascii="Cambria Math" w:hAnsi="Cambria Math"/>
                  <w:i/>
                  <w:iCs/>
                  <w:color w:val="000000" w:themeColor="text1"/>
                  <w:sz w:val="24"/>
                  <w:szCs w:val="24"/>
                  <w:lang w:val="en-US" w:eastAsia="zh-TW"/>
                </w:rPr>
              </w:del>
            </m:ctrlPr>
          </m:sSupPr>
          <m:e>
            <m:sSubSup>
              <m:sSubSupPr>
                <m:ctrlPr>
                  <w:del w:id="238" w:author="Kevin Lin" w:date="2022-10-11T11:07:00Z">
                    <w:rPr>
                      <w:rFonts w:ascii="Cambria Math" w:hAnsi="Cambria Math"/>
                      <w:i/>
                      <w:iCs/>
                      <w:color w:val="000000" w:themeColor="text1"/>
                      <w:sz w:val="24"/>
                      <w:szCs w:val="24"/>
                      <w:lang w:val="en-US" w:eastAsia="zh-TW"/>
                    </w:rPr>
                  </w:del>
                </m:ctrlPr>
              </m:sSubSupPr>
              <m:e>
                <m:r>
                  <w:del w:id="239" w:author="Kevin Lin" w:date="2022-10-11T11:07:00Z">
                    <w:rPr>
                      <w:rFonts w:ascii="Cambria Math" w:hAnsi="Cambria Math"/>
                      <w:color w:val="000000" w:themeColor="text1"/>
                      <w:lang w:eastAsia="zh-TW"/>
                    </w:rPr>
                    <m:t>t</m:t>
                  </w:del>
                </m:r>
              </m:e>
              <m:sub>
                <m:sSubSup>
                  <m:sSubSupPr>
                    <m:ctrlPr>
                      <w:del w:id="240" w:author="Kevin Lin" w:date="2022-10-11T11:07:00Z">
                        <w:rPr>
                          <w:rFonts w:ascii="Cambria Math" w:hAnsi="Cambria Math"/>
                          <w:i/>
                          <w:iCs/>
                          <w:color w:val="000000" w:themeColor="text1"/>
                          <w:sz w:val="24"/>
                          <w:szCs w:val="24"/>
                          <w:lang w:val="en-US" w:eastAsia="zh-TW"/>
                        </w:rPr>
                      </w:del>
                    </m:ctrlPr>
                  </m:sSubSupPr>
                  <m:e>
                    <m:r>
                      <w:del w:id="241" w:author="Kevin Lin" w:date="2022-10-11T11:07:00Z">
                        <w:rPr>
                          <w:rFonts w:ascii="Cambria Math" w:hAnsi="Cambria Math"/>
                          <w:color w:val="000000" w:themeColor="text1"/>
                          <w:lang w:eastAsia="zh-TW"/>
                        </w:rPr>
                        <m:t>T</m:t>
                      </w:del>
                    </m:r>
                  </m:e>
                  <m:sub>
                    <m:r>
                      <w:del w:id="242" w:author="Kevin Lin" w:date="2022-10-11T11:07:00Z">
                        <w:rPr>
                          <w:rFonts w:ascii="Cambria Math" w:hAnsi="Cambria Math"/>
                          <w:color w:val="000000" w:themeColor="text1"/>
                          <w:lang w:eastAsia="zh-TW"/>
                        </w:rPr>
                        <m:t>max</m:t>
                      </w:del>
                    </m:r>
                  </m:sub>
                  <m:sup>
                    <m:r>
                      <w:del w:id="243" w:author="Kevin Lin" w:date="2022-10-11T11:07:00Z">
                        <w:rPr>
                          <w:rFonts w:ascii="Cambria Math" w:hAnsi="Cambria Math"/>
                          <w:color w:val="000000" w:themeColor="text1"/>
                          <w:lang w:eastAsia="zh-TW"/>
                        </w:rPr>
                        <m:t>'</m:t>
                      </w:del>
                    </m:r>
                  </m:sup>
                </m:sSubSup>
                <m:r>
                  <w:del w:id="244" w:author="Kevin Lin" w:date="2022-10-11T11:07:00Z">
                    <w:rPr>
                      <w:rFonts w:ascii="Cambria Math" w:hAnsi="Cambria Math"/>
                      <w:color w:val="000000" w:themeColor="text1"/>
                      <w:lang w:eastAsia="zh-TW"/>
                    </w:rPr>
                    <m:t>-1</m:t>
                  </w:del>
                </m:r>
              </m:sub>
              <m:sup>
                <m:r>
                  <w:del w:id="245" w:author="Kevin Lin" w:date="2022-10-11T11:07:00Z">
                    <w:rPr>
                      <w:rFonts w:ascii="Cambria Math" w:hAnsi="Cambria Math"/>
                      <w:color w:val="000000" w:themeColor="text1"/>
                      <w:lang w:eastAsia="zh-TW"/>
                    </w:rPr>
                    <m:t>'</m:t>
                  </w:del>
                </m:r>
              </m:sup>
            </m:sSubSup>
          </m:e>
          <m:sup>
            <m:r>
              <w:del w:id="246" w:author="Kevin Lin" w:date="2022-10-11T11:07:00Z">
                <w:rPr>
                  <w:rFonts w:ascii="Cambria Math" w:hAnsi="Cambria Math"/>
                  <w:color w:val="000000" w:themeColor="text1"/>
                  <w:lang w:eastAsia="zh-TW"/>
                </w:rPr>
                <m:t>SL</m:t>
              </w:del>
            </m:r>
          </m:sup>
        </m:sSup>
        <m:r>
          <w:del w:id="247" w:author="Kevin Lin" w:date="2022-10-11T11:07:00Z">
            <w:rPr>
              <w:rFonts w:ascii="Cambria Math" w:hAnsi="Cambria Math"/>
              <w:color w:val="000000" w:themeColor="text1"/>
              <w:lang w:eastAsia="zh-TW"/>
            </w:rPr>
            <m:t>)</m:t>
          </w:del>
        </m:r>
        <m:d>
          <m:dPr>
            <m:ctrlPr>
              <w:ins w:id="248" w:author="Kevin Lin" w:date="2022-10-11T11:07:00Z">
                <w:rPr>
                  <w:rFonts w:ascii="Cambria Math" w:hAnsi="Cambria Math"/>
                  <w:i/>
                  <w:sz w:val="18"/>
                  <w:szCs w:val="18"/>
                  <w:lang w:val="x-none" w:eastAsia="en-GB"/>
                </w:rPr>
              </w:ins>
            </m:ctrlPr>
          </m:dPr>
          <m:e>
            <m:sSubSup>
              <m:sSubSupPr>
                <m:ctrlPr>
                  <w:ins w:id="249" w:author="Kevin Lin" w:date="2022-10-11T11:07:00Z">
                    <w:rPr>
                      <w:rFonts w:ascii="Cambria Math" w:eastAsia="Malgun Gothic" w:hAnsi="Cambria Math"/>
                      <w:i/>
                      <w:sz w:val="18"/>
                      <w:szCs w:val="18"/>
                      <w:lang w:val="x-none"/>
                    </w:rPr>
                  </w:ins>
                </m:ctrlPr>
              </m:sSubSupPr>
              <m:e>
                <m:r>
                  <w:ins w:id="250" w:author="Kevin Lin" w:date="2022-10-11T11:07:00Z">
                    <w:rPr>
                      <w:rFonts w:ascii="Cambria Math" w:eastAsia="Malgun Gothic" w:hAnsi="Cambria Math"/>
                      <w:sz w:val="18"/>
                      <w:szCs w:val="18"/>
                      <w:lang w:val="x-none"/>
                    </w:rPr>
                    <m:t>t'</m:t>
                  </w:ins>
                </m:r>
              </m:e>
              <m:sub>
                <m:r>
                  <w:ins w:id="251" w:author="Kevin Lin" w:date="2022-10-11T11:07:00Z">
                    <w:rPr>
                      <w:rFonts w:ascii="Cambria Math" w:eastAsia="Malgun Gothic" w:hAnsi="Cambria Math"/>
                      <w:sz w:val="18"/>
                      <w:szCs w:val="18"/>
                      <w:lang w:val="x-none"/>
                    </w:rPr>
                    <m:t>0</m:t>
                  </w:ins>
                </m:r>
              </m:sub>
              <m:sup>
                <m:r>
                  <w:ins w:id="252" w:author="Kevin Lin" w:date="2022-10-11T11:07:00Z">
                    <w:rPr>
                      <w:rFonts w:ascii="Cambria Math" w:eastAsia="Malgun Gothic" w:hAnsi="Cambria Math"/>
                      <w:sz w:val="18"/>
                      <w:szCs w:val="18"/>
                      <w:lang w:val="x-none"/>
                    </w:rPr>
                    <m:t>SL</m:t>
                  </w:ins>
                </m:r>
              </m:sup>
            </m:sSubSup>
            <m:r>
              <w:ins w:id="253" w:author="Kevin Lin" w:date="2022-10-11T11:07:00Z">
                <w:rPr>
                  <w:rFonts w:ascii="Cambria Math" w:hAnsi="Cambria Math"/>
                  <w:sz w:val="18"/>
                  <w:szCs w:val="18"/>
                  <w:lang w:val="x-none" w:eastAsia="en-GB"/>
                </w:rPr>
                <m:t>,</m:t>
              </w:ins>
            </m:r>
            <m:sSubSup>
              <m:sSubSupPr>
                <m:ctrlPr>
                  <w:ins w:id="254" w:author="Kevin Lin" w:date="2022-10-11T11:07:00Z">
                    <w:rPr>
                      <w:rFonts w:ascii="Cambria Math" w:eastAsia="Malgun Gothic" w:hAnsi="Cambria Math"/>
                      <w:i/>
                      <w:sz w:val="18"/>
                      <w:szCs w:val="18"/>
                      <w:lang w:val="x-none"/>
                    </w:rPr>
                  </w:ins>
                </m:ctrlPr>
              </m:sSubSupPr>
              <m:e>
                <m:r>
                  <w:ins w:id="255" w:author="Kevin Lin" w:date="2022-10-11T11:07:00Z">
                    <w:rPr>
                      <w:rFonts w:ascii="Cambria Math" w:eastAsia="Malgun Gothic" w:hAnsi="Cambria Math"/>
                      <w:sz w:val="18"/>
                      <w:szCs w:val="18"/>
                      <w:lang w:val="x-none"/>
                    </w:rPr>
                    <m:t>t'</m:t>
                  </w:ins>
                </m:r>
              </m:e>
              <m:sub>
                <m:r>
                  <w:ins w:id="256" w:author="Kevin Lin" w:date="2022-10-11T11:07:00Z">
                    <w:rPr>
                      <w:rFonts w:ascii="Cambria Math" w:eastAsia="Malgun Gothic" w:hAnsi="Cambria Math"/>
                      <w:sz w:val="18"/>
                      <w:szCs w:val="18"/>
                      <w:lang w:val="x-none"/>
                    </w:rPr>
                    <m:t>1</m:t>
                  </w:ins>
                </m:r>
              </m:sub>
              <m:sup>
                <m:r>
                  <w:ins w:id="257" w:author="Kevin Lin" w:date="2022-10-11T11:07:00Z">
                    <w:rPr>
                      <w:rFonts w:ascii="Cambria Math" w:eastAsia="Malgun Gothic" w:hAnsi="Cambria Math"/>
                      <w:sz w:val="18"/>
                      <w:szCs w:val="18"/>
                      <w:lang w:val="x-none"/>
                    </w:rPr>
                    <m:t>SL</m:t>
                  </w:ins>
                </m:r>
              </m:sup>
            </m:sSubSup>
            <m:r>
              <w:ins w:id="258" w:author="Kevin Lin" w:date="2022-10-11T11:07:00Z">
                <w:rPr>
                  <w:rFonts w:ascii="Cambria Math" w:hAnsi="Cambria Math"/>
                  <w:sz w:val="18"/>
                  <w:szCs w:val="18"/>
                  <w:lang w:val="x-none" w:eastAsia="en-GB"/>
                </w:rPr>
                <m:t>,...,</m:t>
              </w:ins>
            </m:r>
            <m:sSubSup>
              <m:sSubSupPr>
                <m:ctrlPr>
                  <w:ins w:id="259" w:author="Kevin Lin" w:date="2022-10-11T11:07:00Z">
                    <w:rPr>
                      <w:rFonts w:ascii="Cambria Math" w:eastAsia="Malgun Gothic" w:hAnsi="Cambria Math"/>
                      <w:i/>
                      <w:sz w:val="18"/>
                      <w:szCs w:val="18"/>
                      <w:lang w:val="x-none"/>
                    </w:rPr>
                  </w:ins>
                </m:ctrlPr>
              </m:sSubSupPr>
              <m:e>
                <m:r>
                  <w:ins w:id="260" w:author="Kevin Lin" w:date="2022-10-11T11:07:00Z">
                    <w:rPr>
                      <w:rFonts w:ascii="Cambria Math" w:eastAsia="Malgun Gothic" w:hAnsi="Cambria Math"/>
                      <w:sz w:val="18"/>
                      <w:szCs w:val="18"/>
                      <w:lang w:val="x-none"/>
                    </w:rPr>
                    <m:t>t'</m:t>
                  </w:ins>
                </m:r>
              </m:e>
              <m:sub>
                <m:sSub>
                  <m:sSubPr>
                    <m:ctrlPr>
                      <w:ins w:id="261" w:author="Kevin Lin" w:date="2022-10-11T11:07:00Z">
                        <w:rPr>
                          <w:rFonts w:ascii="Cambria Math" w:hAnsi="Cambria Math"/>
                          <w:i/>
                          <w:sz w:val="18"/>
                          <w:szCs w:val="18"/>
                          <w:lang w:val="x-none" w:eastAsia="en-GB"/>
                        </w:rPr>
                      </w:ins>
                    </m:ctrlPr>
                  </m:sSubPr>
                  <m:e>
                    <m:r>
                      <w:ins w:id="262" w:author="Kevin Lin" w:date="2022-10-11T11:07:00Z">
                        <w:rPr>
                          <w:rFonts w:ascii="Cambria Math" w:hAnsi="Cambria Math"/>
                          <w:sz w:val="18"/>
                          <w:szCs w:val="18"/>
                          <w:lang w:val="x-none" w:eastAsia="en-GB"/>
                        </w:rPr>
                        <m:t>T'</m:t>
                      </w:ins>
                    </m:r>
                  </m:e>
                  <m:sub>
                    <m:r>
                      <w:ins w:id="263" w:author="Kevin Lin" w:date="2022-10-11T11:07:00Z">
                        <w:rPr>
                          <w:rFonts w:ascii="Cambria Math" w:hAnsi="Cambria Math"/>
                          <w:sz w:val="18"/>
                          <w:szCs w:val="18"/>
                          <w:lang w:val="x-none" w:eastAsia="en-GB"/>
                        </w:rPr>
                        <m:t>max</m:t>
                      </w:ins>
                    </m:r>
                  </m:sub>
                </m:sSub>
                <m:r>
                  <w:ins w:id="264" w:author="Kevin Lin" w:date="2022-10-11T11:07:00Z">
                    <w:rPr>
                      <w:rFonts w:ascii="Cambria Math" w:hAnsi="Cambria Math"/>
                      <w:sz w:val="18"/>
                      <w:szCs w:val="18"/>
                      <w:lang w:val="x-none" w:eastAsia="en-GB"/>
                    </w:rPr>
                    <m:t>-1</m:t>
                  </w:ins>
                </m:r>
              </m:sub>
              <m:sup>
                <m:r>
                  <w:ins w:id="26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66" w:author="Kevin Lin" w:date="2022-10-11T11:07:00Z">
            <w:rPr>
              <w:rFonts w:ascii="Cambria Math" w:hAnsi="Cambria Math"/>
              <w:color w:val="000000" w:themeColor="text1"/>
              <w:lang w:eastAsia="zh-TW"/>
            </w:rPr>
            <m:t>(</m:t>
          </w:del>
        </m:r>
        <m:sSup>
          <m:sSupPr>
            <m:ctrlPr>
              <w:del w:id="267" w:author="Kevin Lin" w:date="2022-10-11T11:07:00Z">
                <w:rPr>
                  <w:rFonts w:ascii="Cambria Math" w:hAnsi="Cambria Math"/>
                  <w:i/>
                  <w:iCs/>
                  <w:color w:val="000000" w:themeColor="text1"/>
                  <w:sz w:val="24"/>
                  <w:szCs w:val="24"/>
                  <w:lang w:val="en-US" w:eastAsia="zh-TW"/>
                </w:rPr>
              </w:del>
            </m:ctrlPr>
          </m:sSupPr>
          <m:e>
            <m:sSubSup>
              <m:sSubSupPr>
                <m:ctrlPr>
                  <w:del w:id="268" w:author="Kevin Lin" w:date="2022-10-11T11:07:00Z">
                    <w:rPr>
                      <w:rFonts w:ascii="Cambria Math" w:hAnsi="Cambria Math"/>
                      <w:i/>
                      <w:iCs/>
                      <w:color w:val="000000" w:themeColor="text1"/>
                      <w:sz w:val="24"/>
                      <w:szCs w:val="24"/>
                      <w:lang w:val="en-US" w:eastAsia="zh-TW"/>
                    </w:rPr>
                  </w:del>
                </m:ctrlPr>
              </m:sSubSupPr>
              <m:e>
                <m:r>
                  <w:del w:id="269" w:author="Kevin Lin" w:date="2022-10-11T11:07:00Z">
                    <w:rPr>
                      <w:rFonts w:ascii="Cambria Math" w:hAnsi="Cambria Math"/>
                      <w:color w:val="000000" w:themeColor="text1"/>
                      <w:lang w:eastAsia="zh-TW"/>
                    </w:rPr>
                    <m:t>t</m:t>
                  </w:del>
                </m:r>
              </m:e>
              <m:sub>
                <m:r>
                  <w:del w:id="270" w:author="Kevin Lin" w:date="2022-10-11T11:07:00Z">
                    <w:rPr>
                      <w:rFonts w:ascii="Cambria Math" w:hAnsi="Cambria Math"/>
                      <w:color w:val="000000" w:themeColor="text1"/>
                      <w:lang w:eastAsia="zh-TW"/>
                    </w:rPr>
                    <m:t>0</m:t>
                  </w:del>
                </m:r>
              </m:sub>
              <m:sup>
                <m:r>
                  <w:del w:id="271" w:author="Kevin Lin" w:date="2022-10-11T11:07:00Z">
                    <w:rPr>
                      <w:rFonts w:ascii="Cambria Math" w:hAnsi="Cambria Math"/>
                      <w:color w:val="000000" w:themeColor="text1"/>
                      <w:lang w:eastAsia="zh-TW"/>
                    </w:rPr>
                    <m:t>'</m:t>
                  </w:del>
                </m:r>
              </m:sup>
            </m:sSubSup>
          </m:e>
          <m:sup>
            <m:r>
              <w:del w:id="272" w:author="Kevin Lin" w:date="2022-10-11T11:07:00Z">
                <w:rPr>
                  <w:rFonts w:ascii="Cambria Math" w:hAnsi="Cambria Math"/>
                  <w:color w:val="000000" w:themeColor="text1"/>
                  <w:lang w:eastAsia="zh-TW"/>
                </w:rPr>
                <m:t>SL</m:t>
              </w:del>
            </m:r>
          </m:sup>
        </m:sSup>
        <m:r>
          <w:del w:id="273" w:author="Kevin Lin" w:date="2022-10-11T11:07:00Z">
            <w:rPr>
              <w:rFonts w:ascii="Cambria Math" w:hAnsi="Cambria Math"/>
              <w:color w:val="000000" w:themeColor="text1"/>
              <w:lang w:eastAsia="zh-TW"/>
            </w:rPr>
            <m:t xml:space="preserve">, </m:t>
          </w:del>
        </m:r>
        <m:sSup>
          <m:sSupPr>
            <m:ctrlPr>
              <w:del w:id="274" w:author="Kevin Lin" w:date="2022-10-11T11:07:00Z">
                <w:rPr>
                  <w:rFonts w:ascii="Cambria Math" w:hAnsi="Cambria Math"/>
                  <w:i/>
                  <w:iCs/>
                  <w:color w:val="000000" w:themeColor="text1"/>
                  <w:sz w:val="24"/>
                  <w:szCs w:val="24"/>
                  <w:lang w:val="en-US" w:eastAsia="zh-TW"/>
                </w:rPr>
              </w:del>
            </m:ctrlPr>
          </m:sSupPr>
          <m:e>
            <m:sSubSup>
              <m:sSubSupPr>
                <m:ctrlPr>
                  <w:del w:id="275" w:author="Kevin Lin" w:date="2022-10-11T11:07:00Z">
                    <w:rPr>
                      <w:rFonts w:ascii="Cambria Math" w:hAnsi="Cambria Math"/>
                      <w:i/>
                      <w:iCs/>
                      <w:color w:val="000000" w:themeColor="text1"/>
                      <w:sz w:val="24"/>
                      <w:szCs w:val="24"/>
                      <w:lang w:val="en-US" w:eastAsia="zh-TW"/>
                    </w:rPr>
                  </w:del>
                </m:ctrlPr>
              </m:sSubSupPr>
              <m:e>
                <m:r>
                  <w:del w:id="276" w:author="Kevin Lin" w:date="2022-10-11T11:07:00Z">
                    <w:rPr>
                      <w:rFonts w:ascii="Cambria Math" w:hAnsi="Cambria Math"/>
                      <w:color w:val="000000" w:themeColor="text1"/>
                      <w:lang w:eastAsia="zh-TW"/>
                    </w:rPr>
                    <m:t>t</m:t>
                  </w:del>
                </m:r>
              </m:e>
              <m:sub>
                <m:r>
                  <w:del w:id="277" w:author="Kevin Lin" w:date="2022-10-11T11:07:00Z">
                    <w:rPr>
                      <w:rFonts w:ascii="Cambria Math" w:hAnsi="Cambria Math"/>
                      <w:color w:val="000000" w:themeColor="text1"/>
                      <w:lang w:eastAsia="zh-TW"/>
                    </w:rPr>
                    <m:t>1</m:t>
                  </w:del>
                </m:r>
              </m:sub>
              <m:sup>
                <m:r>
                  <w:del w:id="278" w:author="Kevin Lin" w:date="2022-10-11T11:07:00Z">
                    <w:rPr>
                      <w:rFonts w:ascii="Cambria Math" w:hAnsi="Cambria Math"/>
                      <w:color w:val="000000" w:themeColor="text1"/>
                      <w:lang w:eastAsia="zh-TW"/>
                    </w:rPr>
                    <m:t>'</m:t>
                  </w:del>
                </m:r>
              </m:sup>
            </m:sSubSup>
          </m:e>
          <m:sup>
            <m:r>
              <w:del w:id="279" w:author="Kevin Lin" w:date="2022-10-11T11:07:00Z">
                <w:rPr>
                  <w:rFonts w:ascii="Cambria Math" w:hAnsi="Cambria Math"/>
                  <w:color w:val="000000" w:themeColor="text1"/>
                  <w:lang w:eastAsia="zh-TW"/>
                </w:rPr>
                <m:t>SL</m:t>
              </w:del>
            </m:r>
          </m:sup>
        </m:sSup>
        <m:r>
          <w:del w:id="280" w:author="Kevin Lin" w:date="2022-10-11T11:07:00Z">
            <w:rPr>
              <w:rFonts w:ascii="Cambria Math" w:hAnsi="Cambria Math"/>
              <w:color w:val="000000" w:themeColor="text1"/>
              <w:lang w:eastAsia="zh-TW"/>
            </w:rPr>
            <m:t xml:space="preserve">,⋯, </m:t>
          </w:del>
        </m:r>
        <m:sSup>
          <m:sSupPr>
            <m:ctrlPr>
              <w:del w:id="281" w:author="Kevin Lin" w:date="2022-10-11T11:07:00Z">
                <w:rPr>
                  <w:rFonts w:ascii="Cambria Math" w:hAnsi="Cambria Math"/>
                  <w:i/>
                  <w:iCs/>
                  <w:color w:val="000000" w:themeColor="text1"/>
                  <w:sz w:val="24"/>
                  <w:szCs w:val="24"/>
                  <w:lang w:val="en-US" w:eastAsia="zh-TW"/>
                </w:rPr>
              </w:del>
            </m:ctrlPr>
          </m:sSupPr>
          <m:e>
            <m:sSubSup>
              <m:sSubSupPr>
                <m:ctrlPr>
                  <w:del w:id="282" w:author="Kevin Lin" w:date="2022-10-11T11:07:00Z">
                    <w:rPr>
                      <w:rFonts w:ascii="Cambria Math" w:hAnsi="Cambria Math"/>
                      <w:i/>
                      <w:iCs/>
                      <w:color w:val="000000" w:themeColor="text1"/>
                      <w:sz w:val="24"/>
                      <w:szCs w:val="24"/>
                      <w:lang w:val="en-US" w:eastAsia="zh-TW"/>
                    </w:rPr>
                  </w:del>
                </m:ctrlPr>
              </m:sSubSupPr>
              <m:e>
                <m:r>
                  <w:del w:id="283" w:author="Kevin Lin" w:date="2022-10-11T11:07:00Z">
                    <w:rPr>
                      <w:rFonts w:ascii="Cambria Math" w:hAnsi="Cambria Math"/>
                      <w:color w:val="000000" w:themeColor="text1"/>
                      <w:lang w:eastAsia="zh-TW"/>
                    </w:rPr>
                    <m:t>t</m:t>
                  </w:del>
                </m:r>
              </m:e>
              <m:sub>
                <m:sSubSup>
                  <m:sSubSupPr>
                    <m:ctrlPr>
                      <w:del w:id="284" w:author="Kevin Lin" w:date="2022-10-11T11:07:00Z">
                        <w:rPr>
                          <w:rFonts w:ascii="Cambria Math" w:hAnsi="Cambria Math"/>
                          <w:i/>
                          <w:iCs/>
                          <w:color w:val="000000" w:themeColor="text1"/>
                          <w:sz w:val="24"/>
                          <w:szCs w:val="24"/>
                          <w:lang w:val="en-US" w:eastAsia="zh-TW"/>
                        </w:rPr>
                      </w:del>
                    </m:ctrlPr>
                  </m:sSubSupPr>
                  <m:e>
                    <m:r>
                      <w:del w:id="285" w:author="Kevin Lin" w:date="2022-10-11T11:07:00Z">
                        <w:rPr>
                          <w:rFonts w:ascii="Cambria Math" w:hAnsi="Cambria Math"/>
                          <w:color w:val="000000" w:themeColor="text1"/>
                          <w:lang w:eastAsia="zh-TW"/>
                        </w:rPr>
                        <m:t>T</m:t>
                      </w:del>
                    </m:r>
                  </m:e>
                  <m:sub>
                    <m:r>
                      <w:del w:id="286" w:author="Kevin Lin" w:date="2022-10-11T11:07:00Z">
                        <w:rPr>
                          <w:rFonts w:ascii="Cambria Math" w:hAnsi="Cambria Math"/>
                          <w:color w:val="000000" w:themeColor="text1"/>
                          <w:lang w:eastAsia="zh-TW"/>
                        </w:rPr>
                        <m:t>max</m:t>
                      </w:del>
                    </m:r>
                  </m:sub>
                  <m:sup>
                    <m:r>
                      <w:del w:id="287" w:author="Kevin Lin" w:date="2022-10-11T11:07:00Z">
                        <w:rPr>
                          <w:rFonts w:ascii="Cambria Math" w:hAnsi="Cambria Math"/>
                          <w:color w:val="000000" w:themeColor="text1"/>
                          <w:lang w:eastAsia="zh-TW"/>
                        </w:rPr>
                        <m:t>'</m:t>
                      </w:del>
                    </m:r>
                  </m:sup>
                </m:sSubSup>
                <m:r>
                  <w:del w:id="288" w:author="Kevin Lin" w:date="2022-10-11T11:07:00Z">
                    <w:rPr>
                      <w:rFonts w:ascii="Cambria Math" w:hAnsi="Cambria Math"/>
                      <w:color w:val="000000" w:themeColor="text1"/>
                      <w:lang w:eastAsia="zh-TW"/>
                    </w:rPr>
                    <m:t>-1</m:t>
                  </w:del>
                </m:r>
              </m:sub>
              <m:sup>
                <m:r>
                  <w:del w:id="289" w:author="Kevin Lin" w:date="2022-10-11T11:07:00Z">
                    <w:rPr>
                      <w:rFonts w:ascii="Cambria Math" w:hAnsi="Cambria Math"/>
                      <w:color w:val="000000" w:themeColor="text1"/>
                      <w:lang w:eastAsia="zh-TW"/>
                    </w:rPr>
                    <m:t>'</m:t>
                  </w:del>
                </m:r>
              </m:sup>
            </m:sSubSup>
          </m:e>
          <m:sup>
            <m:r>
              <w:del w:id="290" w:author="Kevin Lin" w:date="2022-10-11T11:07:00Z">
                <w:rPr>
                  <w:rFonts w:ascii="Cambria Math" w:hAnsi="Cambria Math"/>
                  <w:color w:val="000000" w:themeColor="text1"/>
                  <w:lang w:eastAsia="zh-TW"/>
                </w:rPr>
                <m:t>SL</m:t>
              </w:del>
            </m:r>
          </m:sup>
        </m:sSup>
        <m:r>
          <w:del w:id="291" w:author="Kevin Lin" w:date="2022-10-11T11:07:00Z">
            <w:rPr>
              <w:rFonts w:ascii="Cambria Math" w:hAnsi="Cambria Math"/>
              <w:color w:val="000000" w:themeColor="text1"/>
              <w:lang w:eastAsia="zh-TW"/>
            </w:rPr>
            <m:t>)</m:t>
          </w:del>
        </m:r>
        <m:d>
          <m:dPr>
            <m:ctrlPr>
              <w:ins w:id="292" w:author="Kevin Lin" w:date="2022-10-11T11:07:00Z">
                <w:rPr>
                  <w:rFonts w:ascii="Cambria Math" w:hAnsi="Cambria Math"/>
                  <w:i/>
                  <w:sz w:val="18"/>
                  <w:szCs w:val="18"/>
                  <w:lang w:val="x-none" w:eastAsia="en-GB"/>
                </w:rPr>
              </w:ins>
            </m:ctrlPr>
          </m:dPr>
          <m:e>
            <m:sSubSup>
              <m:sSubSupPr>
                <m:ctrlPr>
                  <w:ins w:id="293" w:author="Kevin Lin" w:date="2022-10-11T11:07:00Z">
                    <w:rPr>
                      <w:rFonts w:ascii="Cambria Math" w:eastAsia="Malgun Gothic" w:hAnsi="Cambria Math"/>
                      <w:i/>
                      <w:sz w:val="18"/>
                      <w:szCs w:val="18"/>
                      <w:lang w:val="x-none"/>
                    </w:rPr>
                  </w:ins>
                </m:ctrlPr>
              </m:sSubSupPr>
              <m:e>
                <m:r>
                  <w:ins w:id="294" w:author="Kevin Lin" w:date="2022-10-11T11:07:00Z">
                    <w:rPr>
                      <w:rFonts w:ascii="Cambria Math" w:eastAsia="Malgun Gothic" w:hAnsi="Cambria Math"/>
                      <w:sz w:val="18"/>
                      <w:szCs w:val="18"/>
                      <w:lang w:val="x-none"/>
                    </w:rPr>
                    <m:t>t'</m:t>
                  </w:ins>
                </m:r>
              </m:e>
              <m:sub>
                <m:r>
                  <w:ins w:id="295" w:author="Kevin Lin" w:date="2022-10-11T11:07:00Z">
                    <w:rPr>
                      <w:rFonts w:ascii="Cambria Math" w:eastAsia="Malgun Gothic" w:hAnsi="Cambria Math"/>
                      <w:sz w:val="18"/>
                      <w:szCs w:val="18"/>
                      <w:lang w:val="x-none"/>
                    </w:rPr>
                    <m:t>0</m:t>
                  </w:ins>
                </m:r>
              </m:sub>
              <m:sup>
                <m:r>
                  <w:ins w:id="296" w:author="Kevin Lin" w:date="2022-10-11T11:07:00Z">
                    <w:rPr>
                      <w:rFonts w:ascii="Cambria Math" w:eastAsia="Malgun Gothic" w:hAnsi="Cambria Math"/>
                      <w:sz w:val="18"/>
                      <w:szCs w:val="18"/>
                      <w:lang w:val="x-none"/>
                    </w:rPr>
                    <m:t>SL</m:t>
                  </w:ins>
                </m:r>
              </m:sup>
            </m:sSubSup>
            <m:r>
              <w:ins w:id="297" w:author="Kevin Lin" w:date="2022-10-11T11:07:00Z">
                <w:rPr>
                  <w:rFonts w:ascii="Cambria Math" w:hAnsi="Cambria Math"/>
                  <w:sz w:val="18"/>
                  <w:szCs w:val="18"/>
                  <w:lang w:val="x-none" w:eastAsia="en-GB"/>
                </w:rPr>
                <m:t>,</m:t>
              </w:ins>
            </m:r>
            <m:sSubSup>
              <m:sSubSupPr>
                <m:ctrlPr>
                  <w:ins w:id="298" w:author="Kevin Lin" w:date="2022-10-11T11:07:00Z">
                    <w:rPr>
                      <w:rFonts w:ascii="Cambria Math" w:eastAsia="Malgun Gothic" w:hAnsi="Cambria Math"/>
                      <w:i/>
                      <w:sz w:val="18"/>
                      <w:szCs w:val="18"/>
                      <w:lang w:val="x-none"/>
                    </w:rPr>
                  </w:ins>
                </m:ctrlPr>
              </m:sSubSupPr>
              <m:e>
                <m:r>
                  <w:ins w:id="299" w:author="Kevin Lin" w:date="2022-10-11T11:07:00Z">
                    <w:rPr>
                      <w:rFonts w:ascii="Cambria Math" w:eastAsia="Malgun Gothic" w:hAnsi="Cambria Math"/>
                      <w:sz w:val="18"/>
                      <w:szCs w:val="18"/>
                      <w:lang w:val="x-none"/>
                    </w:rPr>
                    <m:t>t'</m:t>
                  </w:ins>
                </m:r>
              </m:e>
              <m:sub>
                <m:r>
                  <w:ins w:id="300" w:author="Kevin Lin" w:date="2022-10-11T11:07:00Z">
                    <w:rPr>
                      <w:rFonts w:ascii="Cambria Math" w:eastAsia="Malgun Gothic" w:hAnsi="Cambria Math"/>
                      <w:sz w:val="18"/>
                      <w:szCs w:val="18"/>
                      <w:lang w:val="x-none"/>
                    </w:rPr>
                    <m:t>1</m:t>
                  </w:ins>
                </m:r>
              </m:sub>
              <m:sup>
                <m:r>
                  <w:ins w:id="301" w:author="Kevin Lin" w:date="2022-10-11T11:07:00Z">
                    <w:rPr>
                      <w:rFonts w:ascii="Cambria Math" w:eastAsia="Malgun Gothic" w:hAnsi="Cambria Math"/>
                      <w:sz w:val="18"/>
                      <w:szCs w:val="18"/>
                      <w:lang w:val="x-none"/>
                    </w:rPr>
                    <m:t>SL</m:t>
                  </w:ins>
                </m:r>
              </m:sup>
            </m:sSubSup>
            <m:r>
              <w:ins w:id="302" w:author="Kevin Lin" w:date="2022-10-11T11:07:00Z">
                <w:rPr>
                  <w:rFonts w:ascii="Cambria Math" w:hAnsi="Cambria Math"/>
                  <w:sz w:val="18"/>
                  <w:szCs w:val="18"/>
                  <w:lang w:val="x-none" w:eastAsia="en-GB"/>
                </w:rPr>
                <m:t>,...,</m:t>
              </w:ins>
            </m:r>
            <m:sSubSup>
              <m:sSubSupPr>
                <m:ctrlPr>
                  <w:ins w:id="303" w:author="Kevin Lin" w:date="2022-10-11T11:07:00Z">
                    <w:rPr>
                      <w:rFonts w:ascii="Cambria Math" w:eastAsia="Malgun Gothic" w:hAnsi="Cambria Math"/>
                      <w:i/>
                      <w:sz w:val="18"/>
                      <w:szCs w:val="18"/>
                      <w:lang w:val="x-none"/>
                    </w:rPr>
                  </w:ins>
                </m:ctrlPr>
              </m:sSubSupPr>
              <m:e>
                <m:r>
                  <w:ins w:id="304" w:author="Kevin Lin" w:date="2022-10-11T11:07:00Z">
                    <w:rPr>
                      <w:rFonts w:ascii="Cambria Math" w:eastAsia="Malgun Gothic" w:hAnsi="Cambria Math"/>
                      <w:sz w:val="18"/>
                      <w:szCs w:val="18"/>
                      <w:lang w:val="x-none"/>
                    </w:rPr>
                    <m:t>t'</m:t>
                  </w:ins>
                </m:r>
              </m:e>
              <m:sub>
                <m:sSub>
                  <m:sSubPr>
                    <m:ctrlPr>
                      <w:ins w:id="305" w:author="Kevin Lin" w:date="2022-10-11T11:07:00Z">
                        <w:rPr>
                          <w:rFonts w:ascii="Cambria Math" w:hAnsi="Cambria Math"/>
                          <w:i/>
                          <w:sz w:val="18"/>
                          <w:szCs w:val="18"/>
                          <w:lang w:val="x-none" w:eastAsia="en-GB"/>
                        </w:rPr>
                      </w:ins>
                    </m:ctrlPr>
                  </m:sSubPr>
                  <m:e>
                    <m:r>
                      <w:ins w:id="306" w:author="Kevin Lin" w:date="2022-10-11T11:07:00Z">
                        <w:rPr>
                          <w:rFonts w:ascii="Cambria Math" w:hAnsi="Cambria Math"/>
                          <w:sz w:val="18"/>
                          <w:szCs w:val="18"/>
                          <w:lang w:val="x-none" w:eastAsia="en-GB"/>
                        </w:rPr>
                        <m:t>T'</m:t>
                      </w:ins>
                    </m:r>
                  </m:e>
                  <m:sub>
                    <m:r>
                      <w:ins w:id="307" w:author="Kevin Lin" w:date="2022-10-11T11:07:00Z">
                        <w:rPr>
                          <w:rFonts w:ascii="Cambria Math" w:hAnsi="Cambria Math"/>
                          <w:sz w:val="18"/>
                          <w:szCs w:val="18"/>
                          <w:lang w:val="x-none" w:eastAsia="en-GB"/>
                        </w:rPr>
                        <m:t>max</m:t>
                      </w:ins>
                    </m:r>
                  </m:sub>
                </m:sSub>
                <m:r>
                  <w:ins w:id="308" w:author="Kevin Lin" w:date="2022-10-11T11:07:00Z">
                    <w:rPr>
                      <w:rFonts w:ascii="Cambria Math" w:hAnsi="Cambria Math"/>
                      <w:sz w:val="18"/>
                      <w:szCs w:val="18"/>
                      <w:lang w:val="x-none" w:eastAsia="en-GB"/>
                    </w:rPr>
                    <m:t>-1</m:t>
                  </w:ins>
                </m:r>
              </m:sub>
              <m:sup>
                <m:r>
                  <w:ins w:id="309"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10" w:author="Kevin Lin" w:date="2022-10-11T11:18:00Z">
                <w:rPr>
                  <w:rFonts w:ascii="Cambria Math" w:eastAsia="Calibri" w:hAnsi="Cambria Math"/>
                  <w:i/>
                  <w:color w:val="000000" w:themeColor="text1"/>
                  <w:lang w:val="en-US"/>
                </w:rPr>
              </w:ins>
            </m:ctrlPr>
          </m:sSubPr>
          <m:e>
            <m:r>
              <w:ins w:id="311" w:author="Kevin Lin" w:date="2022-10-11T11:18:00Z">
                <w:rPr>
                  <w:rFonts w:ascii="Cambria Math" w:eastAsia="Calibri"/>
                  <w:color w:val="000000" w:themeColor="text1"/>
                  <w:lang w:val="en-US"/>
                </w:rPr>
                <m:t>P</m:t>
              </w:ins>
            </m:r>
          </m:e>
          <m:sub>
            <m:r>
              <w:ins w:id="312" w:author="Kevin Lin" w:date="2022-10-11T11:18:00Z">
                <m:rPr>
                  <m:nor/>
                </m:rPr>
                <w:rPr>
                  <w:rFonts w:ascii="Cambria Math" w:eastAsia="Calibri"/>
                  <w:color w:val="000000" w:themeColor="text1"/>
                  <w:lang w:val="en-US"/>
                </w:rPr>
                <m:t>rsvp_TX</m:t>
              </w:ins>
            </m:r>
            <m:ctrlPr>
              <w:ins w:id="313" w:author="Kevin Lin" w:date="2022-10-11T11:18:00Z">
                <w:rPr>
                  <w:rFonts w:ascii="Cambria Math" w:eastAsia="Calibri" w:hAnsi="Cambria Math"/>
                  <w:color w:val="000000" w:themeColor="text1"/>
                  <w:lang w:val="en-US"/>
                </w:rPr>
              </w:ins>
            </m:ctrlPr>
          </m:sub>
        </m:sSub>
        <m:r>
          <w:ins w:id="314" w:author="Kevin Lin" w:date="2022-10-11T11:18:00Z">
            <w:rPr>
              <w:rFonts w:ascii="Cambria Math" w:eastAsia="Malgun Gothic" w:hAnsi="Cambria Math"/>
              <w:color w:val="000000" w:themeColor="text1"/>
              <w:lang w:val="en-US"/>
            </w:rPr>
            <m:t>=0</m:t>
          </w:ins>
        </m:r>
      </m:oMath>
      <w:del w:id="315"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316"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17" w:author="Kevin Lin" w:date="2022-10-11T11:17:00Z">
                <w:rPr>
                  <w:rFonts w:ascii="Cambria Math" w:eastAsia="Calibri" w:hAnsi="Cambria Math"/>
                  <w:i/>
                  <w:lang w:val="en-US"/>
                </w:rPr>
              </w:ins>
            </m:ctrlPr>
          </m:sSubPr>
          <m:e>
            <m:r>
              <w:ins w:id="318" w:author="Kevin Lin" w:date="2022-10-11T11:17:00Z">
                <w:rPr>
                  <w:rFonts w:ascii="Cambria Math" w:eastAsia="Calibri"/>
                  <w:lang w:val="en-US"/>
                </w:rPr>
                <m:t>P</m:t>
              </w:ins>
            </m:r>
          </m:e>
          <m:sub>
            <m:r>
              <w:ins w:id="319" w:author="Kevin Lin" w:date="2022-10-11T11:17:00Z">
                <m:rPr>
                  <m:nor/>
                </m:rPr>
                <w:rPr>
                  <w:rFonts w:ascii="Cambria Math" w:eastAsia="Calibri"/>
                  <w:lang w:val="en-US"/>
                </w:rPr>
                <m:t>rsvp_TX</m:t>
              </w:ins>
            </m:r>
            <m:ctrlPr>
              <w:ins w:id="320" w:author="Kevin Lin" w:date="2022-10-11T11:17:00Z">
                <w:rPr>
                  <w:rFonts w:ascii="Cambria Math" w:eastAsia="Calibri" w:hAnsi="Cambria Math"/>
                  <w:lang w:val="en-US"/>
                </w:rPr>
              </w:ins>
            </m:ctrlPr>
          </m:sub>
        </m:sSub>
        <m:r>
          <w:ins w:id="321" w:author="Kevin Lin" w:date="2022-10-11T11:17:00Z">
            <w:rPr>
              <w:rFonts w:ascii="Cambria Math" w:eastAsia="Malgun Gothic" w:hAnsi="Cambria Math"/>
              <w:lang w:val="en-US"/>
            </w:rPr>
            <m:t xml:space="preserve">≠0 </m:t>
          </w:ins>
        </m:r>
      </m:oMath>
      <w:del w:id="322"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323" w:author="Kevin Lin" w:date="2022-10-11T11:18:00Z">
            <w:rPr>
              <w:lang w:eastAsia="en-GB"/>
            </w:rPr>
          </w:rPrChange>
        </w:rPr>
        <w:t>M</w:t>
      </w:r>
      <w:r>
        <w:rPr>
          <w:lang w:eastAsia="en-GB"/>
        </w:rPr>
        <w:t xml:space="preserve"> of the </w:t>
      </w:r>
      <w:del w:id="324" w:author="Kevin Lin" w:date="2022-10-11T11:16:00Z">
        <w:r w:rsidDel="001967E6">
          <w:rPr>
            <w:lang w:eastAsia="en-GB"/>
          </w:rPr>
          <w:delText>CPS monitoring</w:delText>
        </w:r>
      </w:del>
      <w:ins w:id="325" w:author="Kevin Lin" w:date="2022-10-11T11:16:00Z">
        <w:r w:rsidR="001967E6">
          <w:rPr>
            <w:lang w:eastAsia="en-GB"/>
          </w:rPr>
          <w:t>contiguo</w:t>
        </w:r>
      </w:ins>
      <w:ins w:id="326" w:author="Kevin Lin" w:date="2022-10-11T11:17:00Z">
        <w:r w:rsidR="001967E6">
          <w:rPr>
            <w:lang w:eastAsia="en-GB"/>
          </w:rPr>
          <w:t>us partial sensing</w:t>
        </w:r>
      </w:ins>
      <w:r>
        <w:rPr>
          <w:lang w:eastAsia="en-GB"/>
        </w:rPr>
        <w:t xml:space="preserve"> window</w:t>
      </w:r>
      <w:del w:id="327" w:author="Kevin Lin" w:date="2022-10-11T11:15:00Z">
        <w:r w:rsidDel="001967E6">
          <w:rPr>
            <w:lang w:eastAsia="en-GB"/>
          </w:rPr>
          <w:delText xml:space="preserve"> </w:delText>
        </w:r>
        <w:r w:rsidRPr="006353E3" w:rsidDel="001967E6">
          <w:rPr>
            <w:i/>
            <w:iCs/>
            <w:lang w:eastAsia="en-GB"/>
          </w:rPr>
          <w:delText>[n+TA, n+TB]</w:delText>
        </w:r>
      </w:del>
      <w:ins w:id="328" w:author="Kevin Lin" w:date="2022-10-11T11:15:00Z">
        <w:r w:rsidR="001967E6" w:rsidRPr="001967E6">
          <w:rPr>
            <w:rFonts w:ascii="Cambria Math" w:eastAsia="Malgun Gothic" w:hAnsi="Cambria Math"/>
            <w:i/>
            <w:lang w:eastAsia="ko-KR"/>
          </w:rPr>
          <w:t xml:space="preserve">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329" w:author="Kevin Lin" w:date="2022-10-11T15:36:00Z">
            <w:rPr>
              <w:rFonts w:ascii="Cambria Math" w:eastAsia="Malgun Gothic" w:hAnsi="Cambria Math"/>
              <w:lang w:eastAsia="ko-KR"/>
            </w:rPr>
            <m:t>n –</m:t>
          </w:ins>
        </m:r>
        <m:sSub>
          <m:sSubPr>
            <m:ctrlPr>
              <w:ins w:id="330" w:author="Kevin Lin" w:date="2022-10-11T15:36:00Z">
                <w:rPr>
                  <w:rFonts w:ascii="Cambria Math" w:eastAsia="Malgun Gothic" w:hAnsi="Cambria Math"/>
                  <w:i/>
                  <w:lang w:eastAsia="ko-KR"/>
                </w:rPr>
              </w:ins>
            </m:ctrlPr>
          </m:sSubPr>
          <m:e>
            <m:r>
              <w:ins w:id="331" w:author="Kevin Lin" w:date="2022-10-11T15:36:00Z">
                <w:rPr>
                  <w:rFonts w:ascii="Cambria Math" w:eastAsia="Malgun Gothic" w:hAnsi="Cambria Math"/>
                  <w:lang w:eastAsia="ko-KR"/>
                </w:rPr>
                <m:t>T</m:t>
              </w:ins>
            </m:r>
          </m:e>
          <m:sub>
            <m:r>
              <w:ins w:id="332" w:author="Kevin Lin" w:date="2022-10-11T15:36:00Z">
                <w:rPr>
                  <w:rFonts w:ascii="Cambria Math" w:eastAsia="Malgun Gothic" w:hAnsi="Cambria Math"/>
                  <w:lang w:eastAsia="ko-KR"/>
                </w:rPr>
                <m:t>0</m:t>
              </w:ins>
            </m:r>
          </m:sub>
        </m:sSub>
      </m:oMath>
      <w:del w:id="333"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7B0570">
        <w:tc>
          <w:tcPr>
            <w:tcW w:w="1680" w:type="dxa"/>
          </w:tcPr>
          <w:p w14:paraId="262CC09C" w14:textId="77777777" w:rsidR="00FD3BC1" w:rsidRPr="00C67F08" w:rsidRDefault="00FD3BC1"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334" w:author="Kevin Lin" w:date="2022-10-11T11:17:00Z">
                      <w:rPr>
                        <w:rFonts w:ascii="Cambria Math" w:eastAsia="Calibri" w:hAnsi="Cambria Math"/>
                        <w:i/>
                        <w:lang w:val="en-US"/>
                      </w:rPr>
                    </w:ins>
                  </m:ctrlPr>
                </m:sSubPr>
                <m:e>
                  <m:r>
                    <w:ins w:id="335" w:author="Kevin Lin" w:date="2022-10-11T11:17:00Z">
                      <w:rPr>
                        <w:rFonts w:ascii="Cambria Math" w:eastAsia="Calibri"/>
                        <w:lang w:val="en-US"/>
                      </w:rPr>
                      <m:t>P</m:t>
                    </w:ins>
                  </m:r>
                </m:e>
                <m:sub>
                  <m:r>
                    <w:ins w:id="336" w:author="Kevin Lin" w:date="2022-10-11T11:17:00Z">
                      <m:rPr>
                        <m:nor/>
                      </m:rPr>
                      <w:rPr>
                        <w:rFonts w:ascii="Cambria Math" w:eastAsia="Calibri"/>
                        <w:lang w:val="en-US"/>
                      </w:rPr>
                      <m:t>rsvp_TX</m:t>
                    </w:ins>
                  </m:r>
                  <m:ctrlPr>
                    <w:ins w:id="337" w:author="Kevin Lin" w:date="2022-10-11T11:17:00Z">
                      <w:rPr>
                        <w:rFonts w:ascii="Cambria Math" w:eastAsia="Calibri" w:hAnsi="Cambria Math"/>
                        <w:lang w:val="en-US"/>
                      </w:rPr>
                    </w:ins>
                  </m:ctrlPr>
                </m:sub>
              </m:sSub>
              <m:r>
                <w:ins w:id="338"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339" w:author="Kevin Lin" w:date="2022-10-11T11:18:00Z">
                      <w:rPr>
                        <w:rFonts w:ascii="Cambria Math" w:eastAsia="Calibri" w:hAnsi="Cambria Math"/>
                        <w:i/>
                        <w:color w:val="000000" w:themeColor="text1"/>
                        <w:lang w:val="en-US"/>
                      </w:rPr>
                    </w:ins>
                  </m:ctrlPr>
                </m:sSubPr>
                <m:e>
                  <m:r>
                    <w:ins w:id="340" w:author="Kevin Lin" w:date="2022-10-11T11:18:00Z">
                      <w:rPr>
                        <w:rFonts w:ascii="Cambria Math" w:eastAsia="Calibri"/>
                        <w:color w:val="000000" w:themeColor="text1"/>
                        <w:lang w:val="en-US"/>
                      </w:rPr>
                      <m:t>P</m:t>
                    </w:ins>
                  </m:r>
                </m:e>
                <m:sub>
                  <m:r>
                    <w:ins w:id="341" w:author="Kevin Lin" w:date="2022-10-11T11:18:00Z">
                      <m:rPr>
                        <m:nor/>
                      </m:rPr>
                      <w:rPr>
                        <w:rFonts w:ascii="Cambria Math" w:eastAsia="Calibri"/>
                        <w:color w:val="000000" w:themeColor="text1"/>
                        <w:lang w:val="en-US"/>
                      </w:rPr>
                      <m:t>rsvp_TX</m:t>
                    </w:ins>
                  </m:r>
                  <m:ctrlPr>
                    <w:ins w:id="342" w:author="Kevin Lin" w:date="2022-10-11T11:18:00Z">
                      <w:rPr>
                        <w:rFonts w:ascii="Cambria Math" w:eastAsia="Calibri" w:hAnsi="Cambria Math"/>
                        <w:color w:val="000000" w:themeColor="text1"/>
                        <w:lang w:val="en-US"/>
                      </w:rPr>
                    </w:ins>
                  </m:ctrlPr>
                </m:sub>
              </m:sSub>
              <m:r>
                <w:ins w:id="343"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E2B54">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E2B54">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44" w:author="Kevin Lin" w:date="2022-10-11T11:17:00Z">
                      <w:rPr>
                        <w:rFonts w:ascii="Cambria Math" w:eastAsia="Calibri" w:hAnsi="Cambria Math"/>
                        <w:i/>
                        <w:lang w:val="en-US"/>
                      </w:rPr>
                    </w:ins>
                  </m:ctrlPr>
                </m:sSubPr>
                <m:e>
                  <m:r>
                    <w:ins w:id="345" w:author="Kevin Lin" w:date="2022-10-11T11:17:00Z">
                      <w:rPr>
                        <w:rFonts w:ascii="Cambria Math" w:eastAsia="Calibri"/>
                        <w:lang w:val="en-US"/>
                      </w:rPr>
                      <m:t>P</m:t>
                    </w:ins>
                  </m:r>
                </m:e>
                <m:sub>
                  <m:r>
                    <w:ins w:id="346" w:author="Kevin Lin" w:date="2022-10-11T11:17:00Z">
                      <m:rPr>
                        <m:nor/>
                      </m:rPr>
                      <w:rPr>
                        <w:rFonts w:ascii="Cambria Math" w:eastAsia="Calibri"/>
                        <w:lang w:val="en-US"/>
                      </w:rPr>
                      <m:t>rsvp_TX</m:t>
                    </w:ins>
                  </m:r>
                  <m:ctrlPr>
                    <w:ins w:id="347" w:author="Kevin Lin" w:date="2022-10-11T11:17:00Z">
                      <w:rPr>
                        <w:rFonts w:ascii="Cambria Math" w:eastAsia="Calibri" w:hAnsi="Cambria Math"/>
                        <w:lang w:val="en-US"/>
                      </w:rPr>
                    </w:ins>
                  </m:ctrlPr>
                </m:sub>
              </m:sSub>
              <m:r>
                <w:ins w:id="348"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49" w:author="Kevin Lin" w:date="2022-10-11T11:18:00Z">
                      <w:rPr>
                        <w:rFonts w:ascii="Cambria Math" w:eastAsia="Calibri" w:hAnsi="Cambria Math"/>
                        <w:i/>
                        <w:color w:val="000000" w:themeColor="text1"/>
                        <w:lang w:val="en-US"/>
                      </w:rPr>
                    </w:ins>
                  </m:ctrlPr>
                </m:sSubPr>
                <m:e>
                  <m:r>
                    <w:ins w:id="350" w:author="Kevin Lin" w:date="2022-10-11T11:18:00Z">
                      <w:rPr>
                        <w:rFonts w:ascii="Cambria Math" w:eastAsia="Calibri"/>
                        <w:color w:val="000000" w:themeColor="text1"/>
                        <w:lang w:val="en-US"/>
                      </w:rPr>
                      <m:t>P</m:t>
                    </w:ins>
                  </m:r>
                </m:e>
                <m:sub>
                  <m:r>
                    <w:ins w:id="351" w:author="Kevin Lin" w:date="2022-10-11T11:18:00Z">
                      <m:rPr>
                        <m:nor/>
                      </m:rPr>
                      <w:rPr>
                        <w:rFonts w:ascii="Cambria Math" w:eastAsia="Calibri"/>
                        <w:color w:val="000000" w:themeColor="text1"/>
                        <w:lang w:val="en-US"/>
                      </w:rPr>
                      <m:t>rsvp_TX</m:t>
                    </w:ins>
                  </m:r>
                  <m:ctrlPr>
                    <w:ins w:id="352" w:author="Kevin Lin" w:date="2022-10-11T11:18:00Z">
                      <w:rPr>
                        <w:rFonts w:ascii="Cambria Math" w:eastAsia="Calibri" w:hAnsi="Cambria Math"/>
                        <w:color w:val="000000" w:themeColor="text1"/>
                        <w:lang w:val="en-US"/>
                      </w:rPr>
                    </w:ins>
                  </m:ctrlPr>
                </m:sub>
              </m:sSub>
              <m:r>
                <w:ins w:id="353"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E2B54">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354" w:author="Kevin Lin" w:date="2022-10-11T11:17:00Z">
                      <w:rPr>
                        <w:rFonts w:ascii="Cambria Math" w:eastAsia="Calibri" w:hAnsi="Cambria Math"/>
                        <w:i/>
                        <w:lang w:val="en-US"/>
                      </w:rPr>
                    </w:ins>
                  </m:ctrlPr>
                </m:sSubPr>
                <m:e>
                  <m:r>
                    <w:ins w:id="355" w:author="Kevin Lin" w:date="2022-10-11T11:17:00Z">
                      <w:rPr>
                        <w:rFonts w:ascii="Cambria Math" w:eastAsia="Calibri"/>
                        <w:lang w:val="en-US"/>
                      </w:rPr>
                      <m:t>P</m:t>
                    </w:ins>
                  </m:r>
                </m:e>
                <m:sub>
                  <m:r>
                    <w:ins w:id="356" w:author="Kevin Lin" w:date="2022-10-11T11:17:00Z">
                      <m:rPr>
                        <m:nor/>
                      </m:rPr>
                      <w:rPr>
                        <w:rFonts w:ascii="Cambria Math" w:eastAsia="Calibri"/>
                        <w:lang w:val="en-US"/>
                      </w:rPr>
                      <m:t>rsvp_TX</m:t>
                    </w:ins>
                  </m:r>
                  <m:ctrlPr>
                    <w:ins w:id="357" w:author="Kevin Lin" w:date="2022-10-11T11:17:00Z">
                      <w:rPr>
                        <w:rFonts w:ascii="Cambria Math" w:eastAsia="Calibri" w:hAnsi="Cambria Math"/>
                        <w:lang w:val="en-US"/>
                      </w:rPr>
                    </w:ins>
                  </m:ctrlPr>
                </m:sub>
              </m:sSub>
              <m:r>
                <w:ins w:id="358"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59" w:author="Kevin Lin" w:date="2022-10-11T11:18:00Z">
                      <w:rPr>
                        <w:rFonts w:ascii="Cambria Math" w:eastAsia="Calibri" w:hAnsi="Cambria Math"/>
                        <w:i/>
                        <w:color w:val="000000" w:themeColor="text1"/>
                        <w:lang w:val="en-US"/>
                      </w:rPr>
                    </w:ins>
                  </m:ctrlPr>
                </m:sSubPr>
                <m:e>
                  <m:r>
                    <w:ins w:id="360" w:author="Kevin Lin" w:date="2022-10-11T11:18:00Z">
                      <w:rPr>
                        <w:rFonts w:ascii="Cambria Math" w:eastAsia="Calibri"/>
                        <w:color w:val="000000" w:themeColor="text1"/>
                        <w:lang w:val="en-US"/>
                      </w:rPr>
                      <m:t>P</m:t>
                    </w:ins>
                  </m:r>
                </m:e>
                <m:sub>
                  <m:r>
                    <w:ins w:id="361" w:author="Kevin Lin" w:date="2022-10-11T11:18:00Z">
                      <m:rPr>
                        <m:nor/>
                      </m:rPr>
                      <w:rPr>
                        <w:rFonts w:ascii="Cambria Math" w:eastAsia="Calibri"/>
                        <w:color w:val="000000" w:themeColor="text1"/>
                        <w:lang w:val="en-US"/>
                      </w:rPr>
                      <m:t>rsvp_TX</m:t>
                    </w:ins>
                  </m:r>
                  <m:ctrlPr>
                    <w:ins w:id="362" w:author="Kevin Lin" w:date="2022-10-11T11:18:00Z">
                      <w:rPr>
                        <w:rFonts w:ascii="Cambria Math" w:eastAsia="Calibri" w:hAnsi="Cambria Math"/>
                        <w:color w:val="000000" w:themeColor="text1"/>
                        <w:lang w:val="en-US"/>
                      </w:rPr>
                    </w:ins>
                  </m:ctrlPr>
                </m:sub>
              </m:sSub>
              <m:r>
                <w:ins w:id="363"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364" w:author="Kevin Lin" w:date="2022-10-11T11:17:00Z">
                      <w:rPr>
                        <w:rFonts w:ascii="Cambria Math" w:eastAsia="Calibri" w:hAnsi="Cambria Math"/>
                        <w:i/>
                        <w:lang w:val="en-US"/>
                      </w:rPr>
                    </w:ins>
                  </m:ctrlPr>
                </m:sSubPr>
                <m:e>
                  <m:r>
                    <w:ins w:id="365" w:author="Kevin Lin" w:date="2022-10-11T11:17:00Z">
                      <w:rPr>
                        <w:rFonts w:ascii="Cambria Math" w:eastAsia="Calibri"/>
                        <w:lang w:val="en-US"/>
                      </w:rPr>
                      <m:t>P</m:t>
                    </w:ins>
                  </m:r>
                </m:e>
                <m:sub>
                  <m:r>
                    <w:ins w:id="366" w:author="Kevin Lin" w:date="2022-10-11T11:17:00Z">
                      <m:rPr>
                        <m:nor/>
                      </m:rPr>
                      <w:rPr>
                        <w:rFonts w:ascii="Cambria Math" w:eastAsia="Calibri"/>
                        <w:lang w:val="en-US"/>
                      </w:rPr>
                      <m:t>rsvp_TX</m:t>
                    </w:ins>
                  </m:r>
                  <m:ctrlPr>
                    <w:ins w:id="367" w:author="Kevin Lin" w:date="2022-10-11T11:17:00Z">
                      <w:rPr>
                        <w:rFonts w:ascii="Cambria Math" w:eastAsia="Calibri" w:hAnsi="Cambria Math"/>
                        <w:lang w:val="en-US"/>
                      </w:rPr>
                    </w:ins>
                  </m:ctrlPr>
                </m:sub>
              </m:sSub>
              <m:r>
                <w:ins w:id="368"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69" w:author="Kevin Lin" w:date="2022-10-11T11:18:00Z">
                      <w:rPr>
                        <w:rFonts w:ascii="Cambria Math" w:eastAsia="Calibri" w:hAnsi="Cambria Math"/>
                        <w:i/>
                        <w:color w:val="000000" w:themeColor="text1"/>
                        <w:lang w:val="en-US"/>
                      </w:rPr>
                    </w:ins>
                  </m:ctrlPr>
                </m:sSubPr>
                <m:e>
                  <m:r>
                    <w:ins w:id="370" w:author="Kevin Lin" w:date="2022-10-11T11:18:00Z">
                      <w:rPr>
                        <w:rFonts w:ascii="Cambria Math" w:eastAsia="Calibri"/>
                        <w:color w:val="000000" w:themeColor="text1"/>
                        <w:lang w:val="en-US"/>
                      </w:rPr>
                      <m:t>P</m:t>
                    </w:ins>
                  </m:r>
                </m:e>
                <m:sub>
                  <m:r>
                    <w:ins w:id="371" w:author="Kevin Lin" w:date="2022-10-11T11:18:00Z">
                      <m:rPr>
                        <m:nor/>
                      </m:rPr>
                      <w:rPr>
                        <w:rFonts w:ascii="Cambria Math" w:eastAsia="Calibri"/>
                        <w:color w:val="000000" w:themeColor="text1"/>
                        <w:lang w:val="en-US"/>
                      </w:rPr>
                      <m:t>rsvp_TX</m:t>
                    </w:ins>
                  </m:r>
                  <m:ctrlPr>
                    <w:ins w:id="372" w:author="Kevin Lin" w:date="2022-10-11T11:18:00Z">
                      <w:rPr>
                        <w:rFonts w:ascii="Cambria Math" w:eastAsia="Calibri" w:hAnsi="Cambria Math"/>
                        <w:color w:val="000000" w:themeColor="text1"/>
                        <w:lang w:val="en-US"/>
                      </w:rPr>
                    </w:ins>
                  </m:ctrlPr>
                </m:sub>
              </m:sSub>
              <m:r>
                <w:ins w:id="373"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8096" w:type="dxa"/>
          </w:tcPr>
          <w:p w14:paraId="3BA8A9A0"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374" w:author="Kevin Lin" w:date="2022-10-11T11:17:00Z">
                      <w:rPr>
                        <w:rFonts w:ascii="Cambria Math" w:eastAsia="Calibri" w:hAnsi="Cambria Math"/>
                        <w:i/>
                        <w:lang w:val="en-US"/>
                      </w:rPr>
                    </w:ins>
                  </m:ctrlPr>
                </m:sSubPr>
                <m:e>
                  <m:r>
                    <w:ins w:id="375" w:author="Kevin Lin" w:date="2022-10-11T11:17:00Z">
                      <w:rPr>
                        <w:rFonts w:ascii="Cambria Math" w:eastAsia="Calibri"/>
                        <w:lang w:val="en-US"/>
                      </w:rPr>
                      <m:t>P</m:t>
                    </w:ins>
                  </m:r>
                </m:e>
                <m:sub>
                  <m:r>
                    <w:ins w:id="376" w:author="Kevin Lin" w:date="2022-10-11T11:17:00Z">
                      <m:rPr>
                        <m:nor/>
                      </m:rPr>
                      <w:rPr>
                        <w:rFonts w:ascii="Cambria Math" w:eastAsia="Calibri"/>
                        <w:lang w:val="en-US"/>
                      </w:rPr>
                      <m:t>rsvp_TX</m:t>
                    </w:ins>
                  </m:r>
                  <m:ctrlPr>
                    <w:ins w:id="377" w:author="Kevin Lin" w:date="2022-10-11T11:17:00Z">
                      <w:rPr>
                        <w:rFonts w:ascii="Cambria Math" w:eastAsia="Calibri" w:hAnsi="Cambria Math"/>
                        <w:lang w:val="en-US"/>
                      </w:rPr>
                    </w:ins>
                  </m:ctrlPr>
                </m:sub>
              </m:sSub>
              <m:r>
                <w:ins w:id="378"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79" w:author="Kevin Lin" w:date="2022-10-11T11:18:00Z">
                      <w:rPr>
                        <w:rFonts w:ascii="Cambria Math" w:eastAsia="Calibri" w:hAnsi="Cambria Math"/>
                        <w:i/>
                        <w:color w:val="000000" w:themeColor="text1"/>
                        <w:lang w:val="en-US"/>
                      </w:rPr>
                    </w:ins>
                  </m:ctrlPr>
                </m:sSubPr>
                <m:e>
                  <m:r>
                    <w:ins w:id="380" w:author="Kevin Lin" w:date="2022-10-11T11:18:00Z">
                      <w:rPr>
                        <w:rFonts w:ascii="Cambria Math" w:eastAsia="Calibri"/>
                        <w:color w:val="000000" w:themeColor="text1"/>
                        <w:lang w:val="en-US"/>
                      </w:rPr>
                      <m:t>P</m:t>
                    </w:ins>
                  </m:r>
                </m:e>
                <m:sub>
                  <m:r>
                    <w:ins w:id="381" w:author="Kevin Lin" w:date="2022-10-11T11:18:00Z">
                      <m:rPr>
                        <m:nor/>
                      </m:rPr>
                      <w:rPr>
                        <w:rFonts w:ascii="Cambria Math" w:eastAsia="Calibri"/>
                        <w:color w:val="000000" w:themeColor="text1"/>
                        <w:lang w:val="en-US"/>
                      </w:rPr>
                      <m:t>rsvp_TX</m:t>
                    </w:ins>
                  </m:r>
                  <m:ctrlPr>
                    <w:ins w:id="382" w:author="Kevin Lin" w:date="2022-10-11T11:18:00Z">
                      <w:rPr>
                        <w:rFonts w:ascii="Cambria Math" w:eastAsia="Calibri" w:hAnsi="Cambria Math"/>
                        <w:color w:val="000000" w:themeColor="text1"/>
                        <w:lang w:val="en-US"/>
                      </w:rPr>
                    </w:ins>
                  </m:ctrlPr>
                </m:sub>
              </m:sSub>
              <m:r>
                <w:ins w:id="383"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384" w:author="Kevin Lin" w:date="2022-10-11T11:17:00Z">
                      <w:rPr>
                        <w:rFonts w:ascii="Cambria Math" w:eastAsia="Calibri" w:hAnsi="Cambria Math"/>
                        <w:i/>
                        <w:lang w:val="en-US"/>
                      </w:rPr>
                    </w:ins>
                  </m:ctrlPr>
                </m:sSubPr>
                <m:e>
                  <m:r>
                    <w:ins w:id="385" w:author="Kevin Lin" w:date="2022-10-11T11:17:00Z">
                      <w:rPr>
                        <w:rFonts w:ascii="Cambria Math" w:eastAsia="Calibri"/>
                        <w:lang w:val="en-US"/>
                      </w:rPr>
                      <m:t>P</m:t>
                    </w:ins>
                  </m:r>
                </m:e>
                <m:sub>
                  <m:r>
                    <w:ins w:id="386" w:author="Kevin Lin" w:date="2022-10-11T11:17:00Z">
                      <m:rPr>
                        <m:nor/>
                      </m:rPr>
                      <w:rPr>
                        <w:rFonts w:ascii="Cambria Math" w:eastAsia="Calibri"/>
                        <w:lang w:val="en-US"/>
                      </w:rPr>
                      <m:t>rsvp_TX</m:t>
                    </w:ins>
                  </m:r>
                  <m:ctrlPr>
                    <w:ins w:id="387" w:author="Kevin Lin" w:date="2022-10-11T11:17:00Z">
                      <w:rPr>
                        <w:rFonts w:ascii="Cambria Math" w:eastAsia="Calibri" w:hAnsi="Cambria Math"/>
                        <w:lang w:val="en-US"/>
                      </w:rPr>
                    </w:ins>
                  </m:ctrlPr>
                </m:sub>
              </m:sSub>
              <m:r>
                <w:ins w:id="388"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89" w:author="Kevin Lin" w:date="2022-10-11T11:18:00Z">
                      <w:rPr>
                        <w:rFonts w:ascii="Cambria Math" w:eastAsia="Calibri" w:hAnsi="Cambria Math"/>
                        <w:i/>
                        <w:color w:val="000000" w:themeColor="text1"/>
                        <w:lang w:val="en-US"/>
                      </w:rPr>
                    </w:ins>
                  </m:ctrlPr>
                </m:sSubPr>
                <m:e>
                  <m:r>
                    <w:ins w:id="390" w:author="Kevin Lin" w:date="2022-10-11T11:18:00Z">
                      <w:rPr>
                        <w:rFonts w:ascii="Cambria Math" w:eastAsia="Calibri"/>
                        <w:color w:val="000000" w:themeColor="text1"/>
                        <w:lang w:val="en-US"/>
                      </w:rPr>
                      <m:t>P</m:t>
                    </w:ins>
                  </m:r>
                </m:e>
                <m:sub>
                  <m:r>
                    <w:ins w:id="391" w:author="Kevin Lin" w:date="2022-10-11T11:18:00Z">
                      <m:rPr>
                        <m:nor/>
                      </m:rPr>
                      <w:rPr>
                        <w:rFonts w:ascii="Cambria Math" w:eastAsia="Calibri"/>
                        <w:color w:val="000000" w:themeColor="text1"/>
                        <w:lang w:val="en-US"/>
                      </w:rPr>
                      <m:t>rsvp_TX</m:t>
                    </w:ins>
                  </m:r>
                  <m:ctrlPr>
                    <w:ins w:id="392" w:author="Kevin Lin" w:date="2022-10-11T11:18:00Z">
                      <w:rPr>
                        <w:rFonts w:ascii="Cambria Math" w:eastAsia="Calibri" w:hAnsi="Cambria Math"/>
                        <w:color w:val="000000" w:themeColor="text1"/>
                        <w:lang w:val="en-US"/>
                      </w:rPr>
                    </w:ins>
                  </m:ctrlPr>
                </m:sub>
              </m:sSub>
              <m:r>
                <w:ins w:id="393"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394" w:author="Kevin Lin" w:date="2022-10-11T11:17:00Z">
                      <w:rPr>
                        <w:rFonts w:ascii="Cambria Math" w:eastAsia="Calibri" w:hAnsi="Cambria Math"/>
                        <w:i/>
                        <w:lang w:val="en-US"/>
                      </w:rPr>
                    </w:ins>
                  </m:ctrlPr>
                </m:sSubPr>
                <m:e>
                  <m:r>
                    <w:ins w:id="395" w:author="Kevin Lin" w:date="2022-10-11T11:17:00Z">
                      <w:rPr>
                        <w:rFonts w:ascii="Cambria Math" w:eastAsia="Calibri"/>
                        <w:lang w:val="en-US"/>
                      </w:rPr>
                      <m:t>P</m:t>
                    </w:ins>
                  </m:r>
                </m:e>
                <m:sub>
                  <m:r>
                    <w:ins w:id="396" w:author="Kevin Lin" w:date="2022-10-11T11:17:00Z">
                      <m:rPr>
                        <m:nor/>
                      </m:rPr>
                      <w:rPr>
                        <w:rFonts w:ascii="Cambria Math" w:eastAsia="Calibri"/>
                        <w:lang w:val="en-US"/>
                      </w:rPr>
                      <m:t>rsvp_TX</m:t>
                    </w:ins>
                  </m:r>
                  <m:ctrlPr>
                    <w:ins w:id="397" w:author="Kevin Lin" w:date="2022-10-11T11:17:00Z">
                      <w:rPr>
                        <w:rFonts w:ascii="Cambria Math" w:eastAsia="Calibri" w:hAnsi="Cambria Math"/>
                        <w:lang w:val="en-US"/>
                      </w:rPr>
                    </w:ins>
                  </m:ctrlPr>
                </m:sub>
              </m:sSub>
              <m:r>
                <w:ins w:id="398"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99" w:author="Kevin Lin" w:date="2022-10-11T11:18:00Z">
                      <w:rPr>
                        <w:rFonts w:ascii="Cambria Math" w:eastAsia="Calibri" w:hAnsi="Cambria Math"/>
                        <w:i/>
                        <w:color w:val="000000" w:themeColor="text1"/>
                        <w:lang w:val="en-US"/>
                      </w:rPr>
                    </w:ins>
                  </m:ctrlPr>
                </m:sSubPr>
                <m:e>
                  <m:r>
                    <w:ins w:id="400" w:author="Kevin Lin" w:date="2022-10-11T11:18:00Z">
                      <w:rPr>
                        <w:rFonts w:ascii="Cambria Math" w:eastAsia="Calibri"/>
                        <w:color w:val="000000" w:themeColor="text1"/>
                        <w:lang w:val="en-US"/>
                      </w:rPr>
                      <m:t>P</m:t>
                    </w:ins>
                  </m:r>
                </m:e>
                <m:sub>
                  <m:r>
                    <w:ins w:id="401" w:author="Kevin Lin" w:date="2022-10-11T11:18:00Z">
                      <m:rPr>
                        <m:nor/>
                      </m:rPr>
                      <w:rPr>
                        <w:rFonts w:ascii="Cambria Math" w:eastAsia="Calibri"/>
                        <w:color w:val="000000" w:themeColor="text1"/>
                        <w:lang w:val="en-US"/>
                      </w:rPr>
                      <m:t>rsvp_TX</m:t>
                    </w:ins>
                  </m:r>
                  <m:ctrlPr>
                    <w:ins w:id="402" w:author="Kevin Lin" w:date="2022-10-11T11:18:00Z">
                      <w:rPr>
                        <w:rFonts w:ascii="Cambria Math" w:eastAsia="Calibri" w:hAnsi="Cambria Math"/>
                        <w:color w:val="000000" w:themeColor="text1"/>
                        <w:lang w:val="en-US"/>
                      </w:rPr>
                    </w:ins>
                  </m:ctrlPr>
                </m:sub>
              </m:sSub>
              <m:r>
                <w:ins w:id="403"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Heading3"/>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xml:space="preserve">) enabled, the </w:t>
      </w:r>
      <w:ins w:id="404"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405"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406" w:author="Kevin Lin" w:date="2022-10-11T11:01:00Z">
        <w:r w:rsidRPr="00903456" w:rsidDel="00ED5F7C">
          <w:rPr>
            <w:i/>
            <w:lang w:eastAsia="ko-KR"/>
          </w:rPr>
          <w:delText>p</w:delText>
        </w:r>
      </w:del>
      <w:ins w:id="407"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408" w:author="Kevin Lin" w:date="2022-10-11T11:07:00Z">
            <w:rPr>
              <w:rFonts w:ascii="Cambria Math" w:hAnsi="Cambria Math"/>
              <w:color w:val="000000" w:themeColor="text1"/>
              <w:lang w:eastAsia="zh-TW"/>
            </w:rPr>
            <m:t>(</m:t>
          </w:del>
        </m:r>
        <m:sSup>
          <m:sSupPr>
            <m:ctrlPr>
              <w:del w:id="409" w:author="Kevin Lin" w:date="2022-10-11T11:07:00Z">
                <w:rPr>
                  <w:rFonts w:ascii="Cambria Math" w:hAnsi="Cambria Math"/>
                  <w:i/>
                  <w:iCs/>
                  <w:color w:val="000000" w:themeColor="text1"/>
                  <w:sz w:val="24"/>
                  <w:szCs w:val="24"/>
                  <w:lang w:val="en-US" w:eastAsia="zh-TW"/>
                </w:rPr>
              </w:del>
            </m:ctrlPr>
          </m:sSupPr>
          <m:e>
            <m:sSubSup>
              <m:sSubSupPr>
                <m:ctrlPr>
                  <w:del w:id="410" w:author="Kevin Lin" w:date="2022-10-11T11:07:00Z">
                    <w:rPr>
                      <w:rFonts w:ascii="Cambria Math" w:hAnsi="Cambria Math"/>
                      <w:i/>
                      <w:iCs/>
                      <w:color w:val="000000" w:themeColor="text1"/>
                      <w:sz w:val="24"/>
                      <w:szCs w:val="24"/>
                      <w:lang w:val="en-US" w:eastAsia="zh-TW"/>
                    </w:rPr>
                  </w:del>
                </m:ctrlPr>
              </m:sSubSupPr>
              <m:e>
                <m:r>
                  <w:del w:id="411" w:author="Kevin Lin" w:date="2022-10-11T11:07:00Z">
                    <w:rPr>
                      <w:rFonts w:ascii="Cambria Math" w:hAnsi="Cambria Math"/>
                      <w:color w:val="000000" w:themeColor="text1"/>
                      <w:lang w:eastAsia="zh-TW"/>
                    </w:rPr>
                    <m:t>t</m:t>
                  </w:del>
                </m:r>
              </m:e>
              <m:sub>
                <m:r>
                  <w:del w:id="412" w:author="Kevin Lin" w:date="2022-10-11T11:07:00Z">
                    <w:rPr>
                      <w:rFonts w:ascii="Cambria Math" w:hAnsi="Cambria Math"/>
                      <w:color w:val="000000" w:themeColor="text1"/>
                      <w:lang w:eastAsia="zh-TW"/>
                    </w:rPr>
                    <m:t>0</m:t>
                  </w:del>
                </m:r>
              </m:sub>
              <m:sup>
                <m:r>
                  <w:del w:id="413" w:author="Kevin Lin" w:date="2022-10-11T11:07:00Z">
                    <w:rPr>
                      <w:rFonts w:ascii="Cambria Math" w:hAnsi="Cambria Math"/>
                      <w:color w:val="000000" w:themeColor="text1"/>
                      <w:lang w:eastAsia="zh-TW"/>
                    </w:rPr>
                    <m:t>'</m:t>
                  </w:del>
                </m:r>
              </m:sup>
            </m:sSubSup>
          </m:e>
          <m:sup>
            <m:r>
              <w:del w:id="414" w:author="Kevin Lin" w:date="2022-10-11T11:07:00Z">
                <w:rPr>
                  <w:rFonts w:ascii="Cambria Math" w:hAnsi="Cambria Math"/>
                  <w:color w:val="000000" w:themeColor="text1"/>
                  <w:lang w:eastAsia="zh-TW"/>
                </w:rPr>
                <m:t>SL</m:t>
              </w:del>
            </m:r>
          </m:sup>
        </m:sSup>
        <m:r>
          <w:del w:id="415" w:author="Kevin Lin" w:date="2022-10-11T11:07:00Z">
            <w:rPr>
              <w:rFonts w:ascii="Cambria Math" w:hAnsi="Cambria Math"/>
              <w:color w:val="000000" w:themeColor="text1"/>
              <w:lang w:eastAsia="zh-TW"/>
            </w:rPr>
            <m:t xml:space="preserve">, </m:t>
          </w:del>
        </m:r>
        <m:sSup>
          <m:sSupPr>
            <m:ctrlPr>
              <w:del w:id="416" w:author="Kevin Lin" w:date="2022-10-11T11:07:00Z">
                <w:rPr>
                  <w:rFonts w:ascii="Cambria Math" w:hAnsi="Cambria Math"/>
                  <w:i/>
                  <w:iCs/>
                  <w:color w:val="000000" w:themeColor="text1"/>
                  <w:sz w:val="24"/>
                  <w:szCs w:val="24"/>
                  <w:lang w:val="en-US" w:eastAsia="zh-TW"/>
                </w:rPr>
              </w:del>
            </m:ctrlPr>
          </m:sSupPr>
          <m:e>
            <m:sSubSup>
              <m:sSubSupPr>
                <m:ctrlPr>
                  <w:del w:id="417" w:author="Kevin Lin" w:date="2022-10-11T11:07:00Z">
                    <w:rPr>
                      <w:rFonts w:ascii="Cambria Math" w:hAnsi="Cambria Math"/>
                      <w:i/>
                      <w:iCs/>
                      <w:color w:val="000000" w:themeColor="text1"/>
                      <w:sz w:val="24"/>
                      <w:szCs w:val="24"/>
                      <w:lang w:val="en-US" w:eastAsia="zh-TW"/>
                    </w:rPr>
                  </w:del>
                </m:ctrlPr>
              </m:sSubSupPr>
              <m:e>
                <m:r>
                  <w:del w:id="418" w:author="Kevin Lin" w:date="2022-10-11T11:07:00Z">
                    <w:rPr>
                      <w:rFonts w:ascii="Cambria Math" w:hAnsi="Cambria Math"/>
                      <w:color w:val="000000" w:themeColor="text1"/>
                      <w:lang w:eastAsia="zh-TW"/>
                    </w:rPr>
                    <m:t>t</m:t>
                  </w:del>
                </m:r>
              </m:e>
              <m:sub>
                <m:r>
                  <w:del w:id="419" w:author="Kevin Lin" w:date="2022-10-11T11:07:00Z">
                    <w:rPr>
                      <w:rFonts w:ascii="Cambria Math" w:hAnsi="Cambria Math"/>
                      <w:color w:val="000000" w:themeColor="text1"/>
                      <w:lang w:eastAsia="zh-TW"/>
                    </w:rPr>
                    <m:t>1</m:t>
                  </w:del>
                </m:r>
              </m:sub>
              <m:sup>
                <m:r>
                  <w:del w:id="420" w:author="Kevin Lin" w:date="2022-10-11T11:07:00Z">
                    <w:rPr>
                      <w:rFonts w:ascii="Cambria Math" w:hAnsi="Cambria Math"/>
                      <w:color w:val="000000" w:themeColor="text1"/>
                      <w:lang w:eastAsia="zh-TW"/>
                    </w:rPr>
                    <m:t>'</m:t>
                  </w:del>
                </m:r>
              </m:sup>
            </m:sSubSup>
          </m:e>
          <m:sup>
            <m:r>
              <w:del w:id="421" w:author="Kevin Lin" w:date="2022-10-11T11:07:00Z">
                <w:rPr>
                  <w:rFonts w:ascii="Cambria Math" w:hAnsi="Cambria Math"/>
                  <w:color w:val="000000" w:themeColor="text1"/>
                  <w:lang w:eastAsia="zh-TW"/>
                </w:rPr>
                <m:t>SL</m:t>
              </w:del>
            </m:r>
          </m:sup>
        </m:sSup>
        <m:r>
          <w:del w:id="422" w:author="Kevin Lin" w:date="2022-10-11T11:07:00Z">
            <w:rPr>
              <w:rFonts w:ascii="Cambria Math" w:hAnsi="Cambria Math"/>
              <w:color w:val="000000" w:themeColor="text1"/>
              <w:lang w:eastAsia="zh-TW"/>
            </w:rPr>
            <m:t xml:space="preserve">,⋯, </m:t>
          </w:del>
        </m:r>
        <m:sSup>
          <m:sSupPr>
            <m:ctrlPr>
              <w:del w:id="423" w:author="Kevin Lin" w:date="2022-10-11T11:07:00Z">
                <w:rPr>
                  <w:rFonts w:ascii="Cambria Math" w:hAnsi="Cambria Math"/>
                  <w:i/>
                  <w:iCs/>
                  <w:color w:val="000000" w:themeColor="text1"/>
                  <w:sz w:val="24"/>
                  <w:szCs w:val="24"/>
                  <w:lang w:val="en-US" w:eastAsia="zh-TW"/>
                </w:rPr>
              </w:del>
            </m:ctrlPr>
          </m:sSupPr>
          <m:e>
            <m:sSubSup>
              <m:sSubSupPr>
                <m:ctrlPr>
                  <w:del w:id="424" w:author="Kevin Lin" w:date="2022-10-11T11:07:00Z">
                    <w:rPr>
                      <w:rFonts w:ascii="Cambria Math" w:hAnsi="Cambria Math"/>
                      <w:i/>
                      <w:iCs/>
                      <w:color w:val="000000" w:themeColor="text1"/>
                      <w:sz w:val="24"/>
                      <w:szCs w:val="24"/>
                      <w:lang w:val="en-US" w:eastAsia="zh-TW"/>
                    </w:rPr>
                  </w:del>
                </m:ctrlPr>
              </m:sSubSupPr>
              <m:e>
                <m:r>
                  <w:del w:id="425" w:author="Kevin Lin" w:date="2022-10-11T11:07:00Z">
                    <w:rPr>
                      <w:rFonts w:ascii="Cambria Math" w:hAnsi="Cambria Math"/>
                      <w:color w:val="000000" w:themeColor="text1"/>
                      <w:lang w:eastAsia="zh-TW"/>
                    </w:rPr>
                    <m:t>t</m:t>
                  </w:del>
                </m:r>
              </m:e>
              <m:sub>
                <m:sSubSup>
                  <m:sSubSupPr>
                    <m:ctrlPr>
                      <w:del w:id="426" w:author="Kevin Lin" w:date="2022-10-11T11:07:00Z">
                        <w:rPr>
                          <w:rFonts w:ascii="Cambria Math" w:hAnsi="Cambria Math"/>
                          <w:i/>
                          <w:iCs/>
                          <w:color w:val="000000" w:themeColor="text1"/>
                          <w:sz w:val="24"/>
                          <w:szCs w:val="24"/>
                          <w:lang w:val="en-US" w:eastAsia="zh-TW"/>
                        </w:rPr>
                      </w:del>
                    </m:ctrlPr>
                  </m:sSubSupPr>
                  <m:e>
                    <m:r>
                      <w:del w:id="427" w:author="Kevin Lin" w:date="2022-10-11T11:07:00Z">
                        <w:rPr>
                          <w:rFonts w:ascii="Cambria Math" w:hAnsi="Cambria Math"/>
                          <w:color w:val="000000" w:themeColor="text1"/>
                          <w:lang w:eastAsia="zh-TW"/>
                        </w:rPr>
                        <m:t>T</m:t>
                      </w:del>
                    </m:r>
                  </m:e>
                  <m:sub>
                    <m:r>
                      <w:del w:id="428" w:author="Kevin Lin" w:date="2022-10-11T11:07:00Z">
                        <w:rPr>
                          <w:rFonts w:ascii="Cambria Math" w:hAnsi="Cambria Math"/>
                          <w:color w:val="000000" w:themeColor="text1"/>
                          <w:lang w:eastAsia="zh-TW"/>
                        </w:rPr>
                        <m:t>max</m:t>
                      </w:del>
                    </m:r>
                  </m:sub>
                  <m:sup>
                    <m:r>
                      <w:del w:id="429" w:author="Kevin Lin" w:date="2022-10-11T11:07:00Z">
                        <w:rPr>
                          <w:rFonts w:ascii="Cambria Math" w:hAnsi="Cambria Math"/>
                          <w:color w:val="000000" w:themeColor="text1"/>
                          <w:lang w:eastAsia="zh-TW"/>
                        </w:rPr>
                        <m:t>'</m:t>
                      </w:del>
                    </m:r>
                  </m:sup>
                </m:sSubSup>
                <m:r>
                  <w:del w:id="430" w:author="Kevin Lin" w:date="2022-10-11T11:07:00Z">
                    <w:rPr>
                      <w:rFonts w:ascii="Cambria Math" w:hAnsi="Cambria Math"/>
                      <w:color w:val="000000" w:themeColor="text1"/>
                      <w:lang w:eastAsia="zh-TW"/>
                    </w:rPr>
                    <m:t>-1</m:t>
                  </w:del>
                </m:r>
              </m:sub>
              <m:sup>
                <m:r>
                  <w:del w:id="431" w:author="Kevin Lin" w:date="2022-10-11T11:07:00Z">
                    <w:rPr>
                      <w:rFonts w:ascii="Cambria Math" w:hAnsi="Cambria Math"/>
                      <w:color w:val="000000" w:themeColor="text1"/>
                      <w:lang w:eastAsia="zh-TW"/>
                    </w:rPr>
                    <m:t>'</m:t>
                  </w:del>
                </m:r>
              </m:sup>
            </m:sSubSup>
          </m:e>
          <m:sup>
            <m:r>
              <w:del w:id="432" w:author="Kevin Lin" w:date="2022-10-11T11:07:00Z">
                <w:rPr>
                  <w:rFonts w:ascii="Cambria Math" w:hAnsi="Cambria Math"/>
                  <w:color w:val="000000" w:themeColor="text1"/>
                  <w:lang w:eastAsia="zh-TW"/>
                </w:rPr>
                <m:t>SL</m:t>
              </w:del>
            </m:r>
          </m:sup>
        </m:sSup>
        <m:r>
          <w:del w:id="433" w:author="Kevin Lin" w:date="2022-10-11T11:07:00Z">
            <w:rPr>
              <w:rFonts w:ascii="Cambria Math" w:hAnsi="Cambria Math"/>
              <w:color w:val="000000" w:themeColor="text1"/>
              <w:lang w:eastAsia="zh-TW"/>
            </w:rPr>
            <m:t>)</m:t>
          </w:del>
        </m:r>
        <m:d>
          <m:dPr>
            <m:ctrlPr>
              <w:ins w:id="434" w:author="Kevin Lin" w:date="2022-10-11T11:07:00Z">
                <w:rPr>
                  <w:rFonts w:ascii="Cambria Math" w:hAnsi="Cambria Math"/>
                  <w:i/>
                  <w:sz w:val="18"/>
                  <w:szCs w:val="18"/>
                  <w:lang w:val="x-none" w:eastAsia="en-GB"/>
                </w:rPr>
              </w:ins>
            </m:ctrlPr>
          </m:dPr>
          <m:e>
            <m:sSubSup>
              <m:sSubSupPr>
                <m:ctrlPr>
                  <w:ins w:id="435" w:author="Kevin Lin" w:date="2022-10-11T11:07:00Z">
                    <w:rPr>
                      <w:rFonts w:ascii="Cambria Math" w:eastAsia="Malgun Gothic" w:hAnsi="Cambria Math"/>
                      <w:i/>
                      <w:sz w:val="18"/>
                      <w:szCs w:val="18"/>
                      <w:lang w:val="x-none"/>
                    </w:rPr>
                  </w:ins>
                </m:ctrlPr>
              </m:sSubSupPr>
              <m:e>
                <m:r>
                  <w:ins w:id="436" w:author="Kevin Lin" w:date="2022-10-11T11:07:00Z">
                    <w:rPr>
                      <w:rFonts w:ascii="Cambria Math" w:eastAsia="Malgun Gothic" w:hAnsi="Cambria Math"/>
                      <w:sz w:val="18"/>
                      <w:szCs w:val="18"/>
                      <w:lang w:val="x-none"/>
                    </w:rPr>
                    <m:t>t'</m:t>
                  </w:ins>
                </m:r>
              </m:e>
              <m:sub>
                <m:r>
                  <w:ins w:id="437" w:author="Kevin Lin" w:date="2022-10-11T11:07:00Z">
                    <w:rPr>
                      <w:rFonts w:ascii="Cambria Math" w:eastAsia="Malgun Gothic" w:hAnsi="Cambria Math"/>
                      <w:sz w:val="18"/>
                      <w:szCs w:val="18"/>
                      <w:lang w:val="x-none"/>
                    </w:rPr>
                    <m:t>0</m:t>
                  </w:ins>
                </m:r>
              </m:sub>
              <m:sup>
                <m:r>
                  <w:ins w:id="438" w:author="Kevin Lin" w:date="2022-10-11T11:07:00Z">
                    <w:rPr>
                      <w:rFonts w:ascii="Cambria Math" w:eastAsia="Malgun Gothic" w:hAnsi="Cambria Math"/>
                      <w:sz w:val="18"/>
                      <w:szCs w:val="18"/>
                      <w:lang w:val="x-none"/>
                    </w:rPr>
                    <m:t>SL</m:t>
                  </w:ins>
                </m:r>
              </m:sup>
            </m:sSubSup>
            <m:r>
              <w:ins w:id="439" w:author="Kevin Lin" w:date="2022-10-11T11:07:00Z">
                <w:rPr>
                  <w:rFonts w:ascii="Cambria Math" w:hAnsi="Cambria Math"/>
                  <w:sz w:val="18"/>
                  <w:szCs w:val="18"/>
                  <w:lang w:val="x-none" w:eastAsia="en-GB"/>
                </w:rPr>
                <m:t>,</m:t>
              </w:ins>
            </m:r>
            <m:sSubSup>
              <m:sSubSupPr>
                <m:ctrlPr>
                  <w:ins w:id="440" w:author="Kevin Lin" w:date="2022-10-11T11:07:00Z">
                    <w:rPr>
                      <w:rFonts w:ascii="Cambria Math" w:eastAsia="Malgun Gothic" w:hAnsi="Cambria Math"/>
                      <w:i/>
                      <w:sz w:val="18"/>
                      <w:szCs w:val="18"/>
                      <w:lang w:val="x-none"/>
                    </w:rPr>
                  </w:ins>
                </m:ctrlPr>
              </m:sSubSupPr>
              <m:e>
                <m:r>
                  <w:ins w:id="441" w:author="Kevin Lin" w:date="2022-10-11T11:07:00Z">
                    <w:rPr>
                      <w:rFonts w:ascii="Cambria Math" w:eastAsia="Malgun Gothic" w:hAnsi="Cambria Math"/>
                      <w:sz w:val="18"/>
                      <w:szCs w:val="18"/>
                      <w:lang w:val="x-none"/>
                    </w:rPr>
                    <m:t>t'</m:t>
                  </w:ins>
                </m:r>
              </m:e>
              <m:sub>
                <m:r>
                  <w:ins w:id="442" w:author="Kevin Lin" w:date="2022-10-11T11:07:00Z">
                    <w:rPr>
                      <w:rFonts w:ascii="Cambria Math" w:eastAsia="Malgun Gothic" w:hAnsi="Cambria Math"/>
                      <w:sz w:val="18"/>
                      <w:szCs w:val="18"/>
                      <w:lang w:val="x-none"/>
                    </w:rPr>
                    <m:t>1</m:t>
                  </w:ins>
                </m:r>
              </m:sub>
              <m:sup>
                <m:r>
                  <w:ins w:id="443" w:author="Kevin Lin" w:date="2022-10-11T11:07:00Z">
                    <w:rPr>
                      <w:rFonts w:ascii="Cambria Math" w:eastAsia="Malgun Gothic" w:hAnsi="Cambria Math"/>
                      <w:sz w:val="18"/>
                      <w:szCs w:val="18"/>
                      <w:lang w:val="x-none"/>
                    </w:rPr>
                    <m:t>SL</m:t>
                  </w:ins>
                </m:r>
              </m:sup>
            </m:sSubSup>
            <m:r>
              <w:ins w:id="444" w:author="Kevin Lin" w:date="2022-10-11T11:07:00Z">
                <w:rPr>
                  <w:rFonts w:ascii="Cambria Math" w:hAnsi="Cambria Math"/>
                  <w:sz w:val="18"/>
                  <w:szCs w:val="18"/>
                  <w:lang w:val="x-none" w:eastAsia="en-GB"/>
                </w:rPr>
                <m:t>,...,</m:t>
              </w:ins>
            </m:r>
            <m:sSubSup>
              <m:sSubSupPr>
                <m:ctrlPr>
                  <w:ins w:id="445" w:author="Kevin Lin" w:date="2022-10-11T11:07:00Z">
                    <w:rPr>
                      <w:rFonts w:ascii="Cambria Math" w:eastAsia="Malgun Gothic" w:hAnsi="Cambria Math"/>
                      <w:i/>
                      <w:sz w:val="18"/>
                      <w:szCs w:val="18"/>
                      <w:lang w:val="x-none"/>
                    </w:rPr>
                  </w:ins>
                </m:ctrlPr>
              </m:sSubSupPr>
              <m:e>
                <m:r>
                  <w:ins w:id="446" w:author="Kevin Lin" w:date="2022-10-11T11:07:00Z">
                    <w:rPr>
                      <w:rFonts w:ascii="Cambria Math" w:eastAsia="Malgun Gothic" w:hAnsi="Cambria Math"/>
                      <w:sz w:val="18"/>
                      <w:szCs w:val="18"/>
                      <w:lang w:val="x-none"/>
                    </w:rPr>
                    <m:t>t'</m:t>
                  </w:ins>
                </m:r>
              </m:e>
              <m:sub>
                <m:sSub>
                  <m:sSubPr>
                    <m:ctrlPr>
                      <w:ins w:id="447" w:author="Kevin Lin" w:date="2022-10-11T11:07:00Z">
                        <w:rPr>
                          <w:rFonts w:ascii="Cambria Math" w:hAnsi="Cambria Math"/>
                          <w:i/>
                          <w:sz w:val="18"/>
                          <w:szCs w:val="18"/>
                          <w:lang w:val="x-none" w:eastAsia="en-GB"/>
                        </w:rPr>
                      </w:ins>
                    </m:ctrlPr>
                  </m:sSubPr>
                  <m:e>
                    <m:r>
                      <w:ins w:id="448" w:author="Kevin Lin" w:date="2022-10-11T11:07:00Z">
                        <w:rPr>
                          <w:rFonts w:ascii="Cambria Math" w:hAnsi="Cambria Math"/>
                          <w:sz w:val="18"/>
                          <w:szCs w:val="18"/>
                          <w:lang w:val="x-none" w:eastAsia="en-GB"/>
                        </w:rPr>
                        <m:t>T'</m:t>
                      </w:ins>
                    </m:r>
                  </m:e>
                  <m:sub>
                    <m:r>
                      <w:ins w:id="449" w:author="Kevin Lin" w:date="2022-10-11T11:07:00Z">
                        <w:rPr>
                          <w:rFonts w:ascii="Cambria Math" w:hAnsi="Cambria Math"/>
                          <w:sz w:val="18"/>
                          <w:szCs w:val="18"/>
                          <w:lang w:val="x-none" w:eastAsia="en-GB"/>
                        </w:rPr>
                        <m:t>max</m:t>
                      </w:ins>
                    </m:r>
                  </m:sub>
                </m:sSub>
                <m:r>
                  <w:ins w:id="450" w:author="Kevin Lin" w:date="2022-10-11T11:07:00Z">
                    <w:rPr>
                      <w:rFonts w:ascii="Cambria Math" w:hAnsi="Cambria Math"/>
                      <w:sz w:val="18"/>
                      <w:szCs w:val="18"/>
                      <w:lang w:val="x-none" w:eastAsia="en-GB"/>
                    </w:rPr>
                    <m:t>-1</m:t>
                  </w:ins>
                </m:r>
              </m:sub>
              <m:sup>
                <m:r>
                  <w:ins w:id="451"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52" w:author="Kevin Lin" w:date="2022-10-11T11:07:00Z">
            <w:rPr>
              <w:rFonts w:ascii="Cambria Math" w:hAnsi="Cambria Math"/>
              <w:color w:val="000000" w:themeColor="text1"/>
              <w:lang w:eastAsia="zh-TW"/>
            </w:rPr>
            <m:t>(</m:t>
          </w:del>
        </m:r>
        <m:sSup>
          <m:sSupPr>
            <m:ctrlPr>
              <w:del w:id="453" w:author="Kevin Lin" w:date="2022-10-11T11:07:00Z">
                <w:rPr>
                  <w:rFonts w:ascii="Cambria Math" w:hAnsi="Cambria Math"/>
                  <w:i/>
                  <w:iCs/>
                  <w:color w:val="000000" w:themeColor="text1"/>
                  <w:sz w:val="24"/>
                  <w:szCs w:val="24"/>
                  <w:lang w:val="en-US" w:eastAsia="zh-TW"/>
                </w:rPr>
              </w:del>
            </m:ctrlPr>
          </m:sSupPr>
          <m:e>
            <m:sSubSup>
              <m:sSubSupPr>
                <m:ctrlPr>
                  <w:del w:id="454" w:author="Kevin Lin" w:date="2022-10-11T11:07:00Z">
                    <w:rPr>
                      <w:rFonts w:ascii="Cambria Math" w:hAnsi="Cambria Math"/>
                      <w:i/>
                      <w:iCs/>
                      <w:color w:val="000000" w:themeColor="text1"/>
                      <w:sz w:val="24"/>
                      <w:szCs w:val="24"/>
                      <w:lang w:val="en-US" w:eastAsia="zh-TW"/>
                    </w:rPr>
                  </w:del>
                </m:ctrlPr>
              </m:sSubSupPr>
              <m:e>
                <m:r>
                  <w:del w:id="455" w:author="Kevin Lin" w:date="2022-10-11T11:07:00Z">
                    <w:rPr>
                      <w:rFonts w:ascii="Cambria Math" w:hAnsi="Cambria Math"/>
                      <w:color w:val="000000" w:themeColor="text1"/>
                      <w:lang w:eastAsia="zh-TW"/>
                    </w:rPr>
                    <m:t>t</m:t>
                  </w:del>
                </m:r>
              </m:e>
              <m:sub>
                <m:r>
                  <w:del w:id="456" w:author="Kevin Lin" w:date="2022-10-11T11:07:00Z">
                    <w:rPr>
                      <w:rFonts w:ascii="Cambria Math" w:hAnsi="Cambria Math"/>
                      <w:color w:val="000000" w:themeColor="text1"/>
                      <w:lang w:eastAsia="zh-TW"/>
                    </w:rPr>
                    <m:t>0</m:t>
                  </w:del>
                </m:r>
              </m:sub>
              <m:sup>
                <m:r>
                  <w:del w:id="457" w:author="Kevin Lin" w:date="2022-10-11T11:07:00Z">
                    <w:rPr>
                      <w:rFonts w:ascii="Cambria Math" w:hAnsi="Cambria Math"/>
                      <w:color w:val="000000" w:themeColor="text1"/>
                      <w:lang w:eastAsia="zh-TW"/>
                    </w:rPr>
                    <m:t>'</m:t>
                  </w:del>
                </m:r>
              </m:sup>
            </m:sSubSup>
          </m:e>
          <m:sup>
            <m:r>
              <w:del w:id="458" w:author="Kevin Lin" w:date="2022-10-11T11:07:00Z">
                <w:rPr>
                  <w:rFonts w:ascii="Cambria Math" w:hAnsi="Cambria Math"/>
                  <w:color w:val="000000" w:themeColor="text1"/>
                  <w:lang w:eastAsia="zh-TW"/>
                </w:rPr>
                <m:t>SL</m:t>
              </w:del>
            </m:r>
          </m:sup>
        </m:sSup>
        <m:r>
          <w:del w:id="459" w:author="Kevin Lin" w:date="2022-10-11T11:07:00Z">
            <w:rPr>
              <w:rFonts w:ascii="Cambria Math" w:hAnsi="Cambria Math"/>
              <w:color w:val="000000" w:themeColor="text1"/>
              <w:lang w:eastAsia="zh-TW"/>
            </w:rPr>
            <m:t xml:space="preserve">, </m:t>
          </w:del>
        </m:r>
        <m:sSup>
          <m:sSupPr>
            <m:ctrlPr>
              <w:del w:id="460" w:author="Kevin Lin" w:date="2022-10-11T11:07:00Z">
                <w:rPr>
                  <w:rFonts w:ascii="Cambria Math" w:hAnsi="Cambria Math"/>
                  <w:i/>
                  <w:iCs/>
                  <w:color w:val="000000" w:themeColor="text1"/>
                  <w:sz w:val="24"/>
                  <w:szCs w:val="24"/>
                  <w:lang w:val="en-US" w:eastAsia="zh-TW"/>
                </w:rPr>
              </w:del>
            </m:ctrlPr>
          </m:sSupPr>
          <m:e>
            <m:sSubSup>
              <m:sSubSupPr>
                <m:ctrlPr>
                  <w:del w:id="461" w:author="Kevin Lin" w:date="2022-10-11T11:07:00Z">
                    <w:rPr>
                      <w:rFonts w:ascii="Cambria Math" w:hAnsi="Cambria Math"/>
                      <w:i/>
                      <w:iCs/>
                      <w:color w:val="000000" w:themeColor="text1"/>
                      <w:sz w:val="24"/>
                      <w:szCs w:val="24"/>
                      <w:lang w:val="en-US" w:eastAsia="zh-TW"/>
                    </w:rPr>
                  </w:del>
                </m:ctrlPr>
              </m:sSubSupPr>
              <m:e>
                <m:r>
                  <w:del w:id="462" w:author="Kevin Lin" w:date="2022-10-11T11:07:00Z">
                    <w:rPr>
                      <w:rFonts w:ascii="Cambria Math" w:hAnsi="Cambria Math"/>
                      <w:color w:val="000000" w:themeColor="text1"/>
                      <w:lang w:eastAsia="zh-TW"/>
                    </w:rPr>
                    <m:t>t</m:t>
                  </w:del>
                </m:r>
              </m:e>
              <m:sub>
                <m:r>
                  <w:del w:id="463" w:author="Kevin Lin" w:date="2022-10-11T11:07:00Z">
                    <w:rPr>
                      <w:rFonts w:ascii="Cambria Math" w:hAnsi="Cambria Math"/>
                      <w:color w:val="000000" w:themeColor="text1"/>
                      <w:lang w:eastAsia="zh-TW"/>
                    </w:rPr>
                    <m:t>1</m:t>
                  </w:del>
                </m:r>
              </m:sub>
              <m:sup>
                <m:r>
                  <w:del w:id="464" w:author="Kevin Lin" w:date="2022-10-11T11:07:00Z">
                    <w:rPr>
                      <w:rFonts w:ascii="Cambria Math" w:hAnsi="Cambria Math"/>
                      <w:color w:val="000000" w:themeColor="text1"/>
                      <w:lang w:eastAsia="zh-TW"/>
                    </w:rPr>
                    <m:t>'</m:t>
                  </w:del>
                </m:r>
              </m:sup>
            </m:sSubSup>
          </m:e>
          <m:sup>
            <m:r>
              <w:del w:id="465" w:author="Kevin Lin" w:date="2022-10-11T11:07:00Z">
                <w:rPr>
                  <w:rFonts w:ascii="Cambria Math" w:hAnsi="Cambria Math"/>
                  <w:color w:val="000000" w:themeColor="text1"/>
                  <w:lang w:eastAsia="zh-TW"/>
                </w:rPr>
                <m:t>SL</m:t>
              </w:del>
            </m:r>
          </m:sup>
        </m:sSup>
        <m:r>
          <w:del w:id="466" w:author="Kevin Lin" w:date="2022-10-11T11:07:00Z">
            <w:rPr>
              <w:rFonts w:ascii="Cambria Math" w:hAnsi="Cambria Math"/>
              <w:color w:val="000000" w:themeColor="text1"/>
              <w:lang w:eastAsia="zh-TW"/>
            </w:rPr>
            <m:t xml:space="preserve">,⋯, </m:t>
          </w:del>
        </m:r>
        <m:sSup>
          <m:sSupPr>
            <m:ctrlPr>
              <w:del w:id="467" w:author="Kevin Lin" w:date="2022-10-11T11:07:00Z">
                <w:rPr>
                  <w:rFonts w:ascii="Cambria Math" w:hAnsi="Cambria Math"/>
                  <w:i/>
                  <w:iCs/>
                  <w:color w:val="000000" w:themeColor="text1"/>
                  <w:sz w:val="24"/>
                  <w:szCs w:val="24"/>
                  <w:lang w:val="en-US" w:eastAsia="zh-TW"/>
                </w:rPr>
              </w:del>
            </m:ctrlPr>
          </m:sSupPr>
          <m:e>
            <m:sSubSup>
              <m:sSubSupPr>
                <m:ctrlPr>
                  <w:del w:id="468" w:author="Kevin Lin" w:date="2022-10-11T11:07:00Z">
                    <w:rPr>
                      <w:rFonts w:ascii="Cambria Math" w:hAnsi="Cambria Math"/>
                      <w:i/>
                      <w:iCs/>
                      <w:color w:val="000000" w:themeColor="text1"/>
                      <w:sz w:val="24"/>
                      <w:szCs w:val="24"/>
                      <w:lang w:val="en-US" w:eastAsia="zh-TW"/>
                    </w:rPr>
                  </w:del>
                </m:ctrlPr>
              </m:sSubSupPr>
              <m:e>
                <m:r>
                  <w:del w:id="469" w:author="Kevin Lin" w:date="2022-10-11T11:07:00Z">
                    <w:rPr>
                      <w:rFonts w:ascii="Cambria Math" w:hAnsi="Cambria Math"/>
                      <w:color w:val="000000" w:themeColor="text1"/>
                      <w:lang w:eastAsia="zh-TW"/>
                    </w:rPr>
                    <m:t>t</m:t>
                  </w:del>
                </m:r>
              </m:e>
              <m:sub>
                <m:sSubSup>
                  <m:sSubSupPr>
                    <m:ctrlPr>
                      <w:del w:id="470" w:author="Kevin Lin" w:date="2022-10-11T11:07:00Z">
                        <w:rPr>
                          <w:rFonts w:ascii="Cambria Math" w:hAnsi="Cambria Math"/>
                          <w:i/>
                          <w:iCs/>
                          <w:color w:val="000000" w:themeColor="text1"/>
                          <w:sz w:val="24"/>
                          <w:szCs w:val="24"/>
                          <w:lang w:val="en-US" w:eastAsia="zh-TW"/>
                        </w:rPr>
                      </w:del>
                    </m:ctrlPr>
                  </m:sSubSupPr>
                  <m:e>
                    <m:r>
                      <w:del w:id="471" w:author="Kevin Lin" w:date="2022-10-11T11:07:00Z">
                        <w:rPr>
                          <w:rFonts w:ascii="Cambria Math" w:hAnsi="Cambria Math"/>
                          <w:color w:val="000000" w:themeColor="text1"/>
                          <w:lang w:eastAsia="zh-TW"/>
                        </w:rPr>
                        <m:t>T</m:t>
                      </w:del>
                    </m:r>
                  </m:e>
                  <m:sub>
                    <m:r>
                      <w:del w:id="472" w:author="Kevin Lin" w:date="2022-10-11T11:07:00Z">
                        <w:rPr>
                          <w:rFonts w:ascii="Cambria Math" w:hAnsi="Cambria Math"/>
                          <w:color w:val="000000" w:themeColor="text1"/>
                          <w:lang w:eastAsia="zh-TW"/>
                        </w:rPr>
                        <m:t>max</m:t>
                      </w:del>
                    </m:r>
                  </m:sub>
                  <m:sup>
                    <m:r>
                      <w:del w:id="473" w:author="Kevin Lin" w:date="2022-10-11T11:07:00Z">
                        <w:rPr>
                          <w:rFonts w:ascii="Cambria Math" w:hAnsi="Cambria Math"/>
                          <w:color w:val="000000" w:themeColor="text1"/>
                          <w:lang w:eastAsia="zh-TW"/>
                        </w:rPr>
                        <m:t>'</m:t>
                      </w:del>
                    </m:r>
                  </m:sup>
                </m:sSubSup>
                <m:r>
                  <w:del w:id="474" w:author="Kevin Lin" w:date="2022-10-11T11:07:00Z">
                    <w:rPr>
                      <w:rFonts w:ascii="Cambria Math" w:hAnsi="Cambria Math"/>
                      <w:color w:val="000000" w:themeColor="text1"/>
                      <w:lang w:eastAsia="zh-TW"/>
                    </w:rPr>
                    <m:t>-1</m:t>
                  </w:del>
                </m:r>
              </m:sub>
              <m:sup>
                <m:r>
                  <w:del w:id="475" w:author="Kevin Lin" w:date="2022-10-11T11:07:00Z">
                    <w:rPr>
                      <w:rFonts w:ascii="Cambria Math" w:hAnsi="Cambria Math"/>
                      <w:color w:val="000000" w:themeColor="text1"/>
                      <w:lang w:eastAsia="zh-TW"/>
                    </w:rPr>
                    <m:t>'</m:t>
                  </w:del>
                </m:r>
              </m:sup>
            </m:sSubSup>
          </m:e>
          <m:sup>
            <m:r>
              <w:del w:id="476" w:author="Kevin Lin" w:date="2022-10-11T11:07:00Z">
                <w:rPr>
                  <w:rFonts w:ascii="Cambria Math" w:hAnsi="Cambria Math"/>
                  <w:color w:val="000000" w:themeColor="text1"/>
                  <w:lang w:eastAsia="zh-TW"/>
                </w:rPr>
                <m:t>SL</m:t>
              </w:del>
            </m:r>
          </m:sup>
        </m:sSup>
        <m:r>
          <w:del w:id="477" w:author="Kevin Lin" w:date="2022-10-11T11:07:00Z">
            <w:rPr>
              <w:rFonts w:ascii="Cambria Math" w:hAnsi="Cambria Math"/>
              <w:color w:val="000000" w:themeColor="text1"/>
              <w:lang w:eastAsia="zh-TW"/>
            </w:rPr>
            <m:t>)</m:t>
          </w:del>
        </m:r>
        <m:d>
          <m:dPr>
            <m:ctrlPr>
              <w:ins w:id="478" w:author="Kevin Lin" w:date="2022-10-11T11:07:00Z">
                <w:rPr>
                  <w:rFonts w:ascii="Cambria Math" w:hAnsi="Cambria Math"/>
                  <w:i/>
                  <w:sz w:val="18"/>
                  <w:szCs w:val="18"/>
                  <w:lang w:val="x-none" w:eastAsia="en-GB"/>
                </w:rPr>
              </w:ins>
            </m:ctrlPr>
          </m:dPr>
          <m:e>
            <m:sSubSup>
              <m:sSubSupPr>
                <m:ctrlPr>
                  <w:ins w:id="479" w:author="Kevin Lin" w:date="2022-10-11T11:07:00Z">
                    <w:rPr>
                      <w:rFonts w:ascii="Cambria Math" w:eastAsia="Malgun Gothic" w:hAnsi="Cambria Math"/>
                      <w:i/>
                      <w:sz w:val="18"/>
                      <w:szCs w:val="18"/>
                      <w:lang w:val="x-none"/>
                    </w:rPr>
                  </w:ins>
                </m:ctrlPr>
              </m:sSubSupPr>
              <m:e>
                <m:r>
                  <w:ins w:id="480" w:author="Kevin Lin" w:date="2022-10-11T11:07:00Z">
                    <w:rPr>
                      <w:rFonts w:ascii="Cambria Math" w:eastAsia="Malgun Gothic" w:hAnsi="Cambria Math"/>
                      <w:sz w:val="18"/>
                      <w:szCs w:val="18"/>
                      <w:lang w:val="x-none"/>
                    </w:rPr>
                    <m:t>t'</m:t>
                  </w:ins>
                </m:r>
              </m:e>
              <m:sub>
                <m:r>
                  <w:ins w:id="481" w:author="Kevin Lin" w:date="2022-10-11T11:07:00Z">
                    <w:rPr>
                      <w:rFonts w:ascii="Cambria Math" w:eastAsia="Malgun Gothic" w:hAnsi="Cambria Math"/>
                      <w:sz w:val="18"/>
                      <w:szCs w:val="18"/>
                      <w:lang w:val="x-none"/>
                    </w:rPr>
                    <m:t>0</m:t>
                  </w:ins>
                </m:r>
              </m:sub>
              <m:sup>
                <m:r>
                  <w:ins w:id="482" w:author="Kevin Lin" w:date="2022-10-11T11:07:00Z">
                    <w:rPr>
                      <w:rFonts w:ascii="Cambria Math" w:eastAsia="Malgun Gothic" w:hAnsi="Cambria Math"/>
                      <w:sz w:val="18"/>
                      <w:szCs w:val="18"/>
                      <w:lang w:val="x-none"/>
                    </w:rPr>
                    <m:t>SL</m:t>
                  </w:ins>
                </m:r>
              </m:sup>
            </m:sSubSup>
            <m:r>
              <w:ins w:id="483" w:author="Kevin Lin" w:date="2022-10-11T11:07:00Z">
                <w:rPr>
                  <w:rFonts w:ascii="Cambria Math" w:hAnsi="Cambria Math"/>
                  <w:sz w:val="18"/>
                  <w:szCs w:val="18"/>
                  <w:lang w:val="x-none" w:eastAsia="en-GB"/>
                </w:rPr>
                <m:t>,</m:t>
              </w:ins>
            </m:r>
            <m:sSubSup>
              <m:sSubSupPr>
                <m:ctrlPr>
                  <w:ins w:id="484" w:author="Kevin Lin" w:date="2022-10-11T11:07:00Z">
                    <w:rPr>
                      <w:rFonts w:ascii="Cambria Math" w:eastAsia="Malgun Gothic" w:hAnsi="Cambria Math"/>
                      <w:i/>
                      <w:sz w:val="18"/>
                      <w:szCs w:val="18"/>
                      <w:lang w:val="x-none"/>
                    </w:rPr>
                  </w:ins>
                </m:ctrlPr>
              </m:sSubSupPr>
              <m:e>
                <m:r>
                  <w:ins w:id="485" w:author="Kevin Lin" w:date="2022-10-11T11:07:00Z">
                    <w:rPr>
                      <w:rFonts w:ascii="Cambria Math" w:eastAsia="Malgun Gothic" w:hAnsi="Cambria Math"/>
                      <w:sz w:val="18"/>
                      <w:szCs w:val="18"/>
                      <w:lang w:val="x-none"/>
                    </w:rPr>
                    <m:t>t'</m:t>
                  </w:ins>
                </m:r>
              </m:e>
              <m:sub>
                <m:r>
                  <w:ins w:id="486" w:author="Kevin Lin" w:date="2022-10-11T11:07:00Z">
                    <w:rPr>
                      <w:rFonts w:ascii="Cambria Math" w:eastAsia="Malgun Gothic" w:hAnsi="Cambria Math"/>
                      <w:sz w:val="18"/>
                      <w:szCs w:val="18"/>
                      <w:lang w:val="x-none"/>
                    </w:rPr>
                    <m:t>1</m:t>
                  </w:ins>
                </m:r>
              </m:sub>
              <m:sup>
                <m:r>
                  <w:ins w:id="487" w:author="Kevin Lin" w:date="2022-10-11T11:07:00Z">
                    <w:rPr>
                      <w:rFonts w:ascii="Cambria Math" w:eastAsia="Malgun Gothic" w:hAnsi="Cambria Math"/>
                      <w:sz w:val="18"/>
                      <w:szCs w:val="18"/>
                      <w:lang w:val="x-none"/>
                    </w:rPr>
                    <m:t>SL</m:t>
                  </w:ins>
                </m:r>
              </m:sup>
            </m:sSubSup>
            <m:r>
              <w:ins w:id="488" w:author="Kevin Lin" w:date="2022-10-11T11:07:00Z">
                <w:rPr>
                  <w:rFonts w:ascii="Cambria Math" w:hAnsi="Cambria Math"/>
                  <w:sz w:val="18"/>
                  <w:szCs w:val="18"/>
                  <w:lang w:val="x-none" w:eastAsia="en-GB"/>
                </w:rPr>
                <m:t>,...,</m:t>
              </w:ins>
            </m:r>
            <m:sSubSup>
              <m:sSubSupPr>
                <m:ctrlPr>
                  <w:ins w:id="489" w:author="Kevin Lin" w:date="2022-10-11T11:07:00Z">
                    <w:rPr>
                      <w:rFonts w:ascii="Cambria Math" w:eastAsia="Malgun Gothic" w:hAnsi="Cambria Math"/>
                      <w:i/>
                      <w:sz w:val="18"/>
                      <w:szCs w:val="18"/>
                      <w:lang w:val="x-none"/>
                    </w:rPr>
                  </w:ins>
                </m:ctrlPr>
              </m:sSubSupPr>
              <m:e>
                <m:r>
                  <w:ins w:id="490" w:author="Kevin Lin" w:date="2022-10-11T11:07:00Z">
                    <w:rPr>
                      <w:rFonts w:ascii="Cambria Math" w:eastAsia="Malgun Gothic" w:hAnsi="Cambria Math"/>
                      <w:sz w:val="18"/>
                      <w:szCs w:val="18"/>
                      <w:lang w:val="x-none"/>
                    </w:rPr>
                    <m:t>t'</m:t>
                  </w:ins>
                </m:r>
              </m:e>
              <m:sub>
                <m:sSub>
                  <m:sSubPr>
                    <m:ctrlPr>
                      <w:ins w:id="491" w:author="Kevin Lin" w:date="2022-10-11T11:07:00Z">
                        <w:rPr>
                          <w:rFonts w:ascii="Cambria Math" w:hAnsi="Cambria Math"/>
                          <w:i/>
                          <w:sz w:val="18"/>
                          <w:szCs w:val="18"/>
                          <w:lang w:val="x-none" w:eastAsia="en-GB"/>
                        </w:rPr>
                      </w:ins>
                    </m:ctrlPr>
                  </m:sSubPr>
                  <m:e>
                    <m:r>
                      <w:ins w:id="492" w:author="Kevin Lin" w:date="2022-10-11T11:07:00Z">
                        <w:rPr>
                          <w:rFonts w:ascii="Cambria Math" w:hAnsi="Cambria Math"/>
                          <w:sz w:val="18"/>
                          <w:szCs w:val="18"/>
                          <w:lang w:val="x-none" w:eastAsia="en-GB"/>
                        </w:rPr>
                        <m:t>T'</m:t>
                      </w:ins>
                    </m:r>
                  </m:e>
                  <m:sub>
                    <m:r>
                      <w:ins w:id="493" w:author="Kevin Lin" w:date="2022-10-11T11:07:00Z">
                        <w:rPr>
                          <w:rFonts w:ascii="Cambria Math" w:hAnsi="Cambria Math"/>
                          <w:sz w:val="18"/>
                          <w:szCs w:val="18"/>
                          <w:lang w:val="x-none" w:eastAsia="en-GB"/>
                        </w:rPr>
                        <m:t>max</m:t>
                      </w:ins>
                    </m:r>
                  </m:sub>
                </m:sSub>
                <m:r>
                  <w:ins w:id="494" w:author="Kevin Lin" w:date="2022-10-11T11:07:00Z">
                    <w:rPr>
                      <w:rFonts w:ascii="Cambria Math" w:hAnsi="Cambria Math"/>
                      <w:sz w:val="18"/>
                      <w:szCs w:val="18"/>
                      <w:lang w:val="x-none" w:eastAsia="en-GB"/>
                    </w:rPr>
                    <m:t>-1</m:t>
                  </w:ins>
                </m:r>
              </m:sub>
              <m:sup>
                <m:r>
                  <w:ins w:id="49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96" w:author="Kevin Lin" w:date="2022-10-11T11:18:00Z">
                <w:rPr>
                  <w:rFonts w:ascii="Cambria Math" w:eastAsia="Calibri" w:hAnsi="Cambria Math"/>
                  <w:i/>
                  <w:color w:val="000000" w:themeColor="text1"/>
                  <w:lang w:val="en-US"/>
                </w:rPr>
              </w:ins>
            </m:ctrlPr>
          </m:sSubPr>
          <m:e>
            <m:r>
              <w:ins w:id="497" w:author="Kevin Lin" w:date="2022-10-11T11:18:00Z">
                <w:rPr>
                  <w:rFonts w:ascii="Cambria Math" w:eastAsia="Calibri"/>
                  <w:color w:val="000000" w:themeColor="text1"/>
                  <w:lang w:val="en-US"/>
                </w:rPr>
                <m:t>P</m:t>
              </w:ins>
            </m:r>
          </m:e>
          <m:sub>
            <m:r>
              <w:ins w:id="498" w:author="Kevin Lin" w:date="2022-10-11T11:18:00Z">
                <m:rPr>
                  <m:nor/>
                </m:rPr>
                <w:rPr>
                  <w:rFonts w:ascii="Cambria Math" w:eastAsia="Calibri"/>
                  <w:color w:val="000000" w:themeColor="text1"/>
                  <w:lang w:val="en-US"/>
                </w:rPr>
                <m:t>rsvp_TX</m:t>
              </w:ins>
            </m:r>
            <m:ctrlPr>
              <w:ins w:id="499" w:author="Kevin Lin" w:date="2022-10-11T11:18:00Z">
                <w:rPr>
                  <w:rFonts w:ascii="Cambria Math" w:eastAsia="Calibri" w:hAnsi="Cambria Math"/>
                  <w:color w:val="000000" w:themeColor="text1"/>
                  <w:lang w:val="en-US"/>
                </w:rPr>
              </w:ins>
            </m:ctrlPr>
          </m:sub>
        </m:sSub>
        <m:r>
          <w:ins w:id="500" w:author="Kevin Lin" w:date="2022-10-12T16:23:00Z">
            <w:rPr>
              <w:rFonts w:ascii="Cambria Math" w:eastAsia="Malgun Gothic" w:hAnsi="Cambria Math"/>
              <w:color w:val="000000" w:themeColor="text1"/>
              <w:lang w:val="en-US"/>
            </w:rPr>
            <m:t>≠</m:t>
          </w:ins>
        </m:r>
        <m:r>
          <w:ins w:id="501" w:author="Kevin Lin" w:date="2022-10-11T11:18:00Z">
            <w:rPr>
              <w:rFonts w:ascii="Cambria Math" w:eastAsia="Malgun Gothic" w:hAnsi="Cambria Math"/>
              <w:color w:val="000000" w:themeColor="text1"/>
              <w:lang w:val="en-US"/>
            </w:rPr>
            <m:t>0</m:t>
          </w:ins>
        </m:r>
      </m:oMath>
      <w:del w:id="502"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503"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504" w:author="Kevin Lin" w:date="2022-10-11T11:17:00Z">
                <w:rPr>
                  <w:rFonts w:ascii="Cambria Math" w:eastAsia="Calibri" w:hAnsi="Cambria Math"/>
                  <w:i/>
                  <w:lang w:val="en-US"/>
                </w:rPr>
              </w:ins>
            </m:ctrlPr>
          </m:sSubPr>
          <m:e>
            <m:r>
              <w:ins w:id="505" w:author="Kevin Lin" w:date="2022-10-11T11:17:00Z">
                <w:rPr>
                  <w:rFonts w:ascii="Cambria Math" w:eastAsia="Calibri"/>
                  <w:lang w:val="en-US"/>
                </w:rPr>
                <m:t>P</m:t>
              </w:ins>
            </m:r>
          </m:e>
          <m:sub>
            <m:r>
              <w:ins w:id="506" w:author="Kevin Lin" w:date="2022-10-11T11:17:00Z">
                <m:rPr>
                  <m:nor/>
                </m:rPr>
                <w:rPr>
                  <w:rFonts w:ascii="Cambria Math" w:eastAsia="Calibri"/>
                  <w:lang w:val="en-US"/>
                </w:rPr>
                <m:t>rsvp_TX</m:t>
              </w:ins>
            </m:r>
            <m:ctrlPr>
              <w:ins w:id="507" w:author="Kevin Lin" w:date="2022-10-11T11:17:00Z">
                <w:rPr>
                  <w:rFonts w:ascii="Cambria Math" w:eastAsia="Calibri" w:hAnsi="Cambria Math"/>
                  <w:lang w:val="en-US"/>
                </w:rPr>
              </w:ins>
            </m:ctrlPr>
          </m:sub>
        </m:sSub>
        <m:r>
          <w:ins w:id="508" w:author="Kevin Lin" w:date="2022-10-12T16:23:00Z">
            <w:rPr>
              <w:rFonts w:ascii="Cambria Math" w:eastAsia="Malgun Gothic" w:hAnsi="Cambria Math"/>
              <w:lang w:val="en-US"/>
            </w:rPr>
            <m:t>=</m:t>
          </w:ins>
        </m:r>
        <m:r>
          <w:ins w:id="509" w:author="Kevin Lin" w:date="2022-10-11T11:17:00Z">
            <w:rPr>
              <w:rFonts w:ascii="Cambria Math" w:eastAsia="Malgun Gothic" w:hAnsi="Cambria Math"/>
              <w:lang w:val="en-US"/>
            </w:rPr>
            <m:t xml:space="preserve">0 </m:t>
          </w:ins>
        </m:r>
      </m:oMath>
      <w:del w:id="510"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511" w:author="Kevin Lin" w:date="2022-10-11T11:18:00Z">
            <w:rPr>
              <w:lang w:eastAsia="en-GB"/>
            </w:rPr>
          </w:rPrChange>
        </w:rPr>
        <w:t>M</w:t>
      </w:r>
      <w:r>
        <w:rPr>
          <w:lang w:eastAsia="en-GB"/>
        </w:rPr>
        <w:t xml:space="preserve"> of the </w:t>
      </w:r>
      <w:del w:id="512" w:author="Kevin Lin" w:date="2022-10-11T11:16:00Z">
        <w:r w:rsidDel="001967E6">
          <w:rPr>
            <w:lang w:eastAsia="en-GB"/>
          </w:rPr>
          <w:delText>CPS monitoring</w:delText>
        </w:r>
      </w:del>
      <w:ins w:id="513" w:author="Kevin Lin" w:date="2022-10-11T11:16:00Z">
        <w:r>
          <w:rPr>
            <w:lang w:eastAsia="en-GB"/>
          </w:rPr>
          <w:t>contiguo</w:t>
        </w:r>
      </w:ins>
      <w:ins w:id="514" w:author="Kevin Lin" w:date="2022-10-11T11:17:00Z">
        <w:r>
          <w:rPr>
            <w:lang w:eastAsia="en-GB"/>
          </w:rPr>
          <w:t>us partial sensing</w:t>
        </w:r>
      </w:ins>
      <w:r>
        <w:rPr>
          <w:lang w:eastAsia="en-GB"/>
        </w:rPr>
        <w:t xml:space="preserve"> window</w:t>
      </w:r>
      <w:del w:id="515" w:author="Kevin Lin" w:date="2022-10-11T11:15:00Z">
        <w:r w:rsidDel="001967E6">
          <w:rPr>
            <w:lang w:eastAsia="en-GB"/>
          </w:rPr>
          <w:delText xml:space="preserve"> </w:delText>
        </w:r>
        <w:r w:rsidRPr="006353E3" w:rsidDel="001967E6">
          <w:rPr>
            <w:i/>
            <w:iCs/>
            <w:lang w:eastAsia="en-GB"/>
          </w:rPr>
          <w:delText>[n+TA, n+TB]</w:delText>
        </w:r>
      </w:del>
      <w:ins w:id="516" w:author="Kevin Lin" w:date="2022-10-11T11:15:00Z">
        <w:r w:rsidRPr="001967E6">
          <w:rPr>
            <w:rFonts w:ascii="Cambria Math" w:eastAsia="Malgun Gothic" w:hAnsi="Cambria Math"/>
            <w:i/>
            <w:lang w:eastAsia="ko-KR"/>
          </w:rPr>
          <w:t xml:space="preserve">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517" w:author="Kevin Lin" w:date="2022-10-11T15:36:00Z">
            <w:rPr>
              <w:rFonts w:ascii="Cambria Math" w:eastAsia="Malgun Gothic" w:hAnsi="Cambria Math"/>
              <w:lang w:eastAsia="ko-KR"/>
            </w:rPr>
            <m:t>n –</m:t>
          </w:ins>
        </m:r>
        <m:sSub>
          <m:sSubPr>
            <m:ctrlPr>
              <w:ins w:id="518" w:author="Kevin Lin" w:date="2022-10-11T15:36:00Z">
                <w:rPr>
                  <w:rFonts w:ascii="Cambria Math" w:eastAsia="Malgun Gothic" w:hAnsi="Cambria Math"/>
                  <w:i/>
                  <w:lang w:eastAsia="ko-KR"/>
                </w:rPr>
              </w:ins>
            </m:ctrlPr>
          </m:sSubPr>
          <m:e>
            <m:r>
              <w:ins w:id="519" w:author="Kevin Lin" w:date="2022-10-11T15:36:00Z">
                <w:rPr>
                  <w:rFonts w:ascii="Cambria Math" w:eastAsia="Malgun Gothic" w:hAnsi="Cambria Math"/>
                  <w:lang w:eastAsia="ko-KR"/>
                </w:rPr>
                <m:t>T</m:t>
              </w:ins>
            </m:r>
          </m:e>
          <m:sub>
            <m:r>
              <w:ins w:id="520" w:author="Kevin Lin" w:date="2022-10-11T15:36:00Z">
                <w:rPr>
                  <w:rFonts w:ascii="Cambria Math" w:eastAsia="Malgun Gothic" w:hAnsi="Cambria Math"/>
                  <w:lang w:eastAsia="ko-KR"/>
                </w:rPr>
                <m:t>0</m:t>
              </w:ins>
            </m:r>
          </m:sub>
        </m:sSub>
      </m:oMath>
      <w:del w:id="521"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TableGrid"/>
        <w:tblW w:w="9776" w:type="dxa"/>
        <w:tblLook w:val="04A0" w:firstRow="1" w:lastRow="0" w:firstColumn="1" w:lastColumn="0" w:noHBand="0" w:noVBand="1"/>
      </w:tblPr>
      <w:tblGrid>
        <w:gridCol w:w="1680"/>
        <w:gridCol w:w="8096"/>
      </w:tblGrid>
      <w:tr w:rsidR="00DA320E" w14:paraId="2C745F3A" w14:textId="77777777" w:rsidTr="00BE2B54">
        <w:tc>
          <w:tcPr>
            <w:tcW w:w="1680" w:type="dxa"/>
          </w:tcPr>
          <w:p w14:paraId="03B5475F"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E2B54">
        <w:tc>
          <w:tcPr>
            <w:tcW w:w="1680" w:type="dxa"/>
          </w:tcPr>
          <w:p w14:paraId="07761063" w14:textId="26238DC1"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bookmarkStart w:id="522" w:name="_GoBack"/>
            <w:bookmarkEnd w:id="522"/>
          </w:p>
        </w:tc>
      </w:tr>
      <w:tr w:rsidR="00DA320E" w14:paraId="03A7E2FE" w14:textId="77777777" w:rsidTr="00BE2B54">
        <w:tc>
          <w:tcPr>
            <w:tcW w:w="1680" w:type="dxa"/>
          </w:tcPr>
          <w:p w14:paraId="1BAA2C2D" w14:textId="61E32B64" w:rsidR="00DA320E" w:rsidRDefault="00DA320E" w:rsidP="00BE2B54">
            <w:pPr>
              <w:autoSpaceDE w:val="0"/>
              <w:autoSpaceDN w:val="0"/>
              <w:jc w:val="both"/>
              <w:rPr>
                <w:rFonts w:ascii="Calibri" w:hAnsi="Calibri" w:cs="Calibri"/>
                <w:sz w:val="22"/>
              </w:rPr>
            </w:pPr>
          </w:p>
        </w:tc>
        <w:tc>
          <w:tcPr>
            <w:tcW w:w="8096" w:type="dxa"/>
          </w:tcPr>
          <w:p w14:paraId="6A6D717E" w14:textId="0EA4C340" w:rsidR="00DA320E" w:rsidRDefault="00DA320E" w:rsidP="00BE2B54">
            <w:pPr>
              <w:autoSpaceDE w:val="0"/>
              <w:autoSpaceDN w:val="0"/>
              <w:jc w:val="both"/>
              <w:rPr>
                <w:rFonts w:ascii="Calibri" w:hAnsi="Calibri" w:cs="Calibri"/>
                <w:sz w:val="22"/>
              </w:rPr>
            </w:pPr>
          </w:p>
        </w:tc>
      </w:tr>
      <w:tr w:rsidR="00DA320E" w14:paraId="3B84160A" w14:textId="77777777" w:rsidTr="00BE2B54">
        <w:tc>
          <w:tcPr>
            <w:tcW w:w="1680" w:type="dxa"/>
          </w:tcPr>
          <w:p w14:paraId="5ABBD32F" w14:textId="3E51B5CF" w:rsidR="00DA320E" w:rsidRDefault="00DA320E" w:rsidP="00BE2B54">
            <w:pPr>
              <w:autoSpaceDE w:val="0"/>
              <w:autoSpaceDN w:val="0"/>
              <w:jc w:val="both"/>
              <w:rPr>
                <w:rFonts w:ascii="Calibri" w:eastAsiaTheme="minorEastAsia" w:hAnsi="Calibri" w:cs="Calibri"/>
                <w:sz w:val="22"/>
                <w:lang w:eastAsia="zh-CN"/>
              </w:rPr>
            </w:pPr>
          </w:p>
        </w:tc>
        <w:tc>
          <w:tcPr>
            <w:tcW w:w="8096" w:type="dxa"/>
          </w:tcPr>
          <w:p w14:paraId="72A192A7" w14:textId="63047D8F" w:rsidR="00DA320E" w:rsidRDefault="00DA320E" w:rsidP="00BE2B54">
            <w:pPr>
              <w:autoSpaceDE w:val="0"/>
              <w:autoSpaceDN w:val="0"/>
              <w:jc w:val="both"/>
              <w:rPr>
                <w:rFonts w:ascii="Calibri" w:eastAsiaTheme="minorEastAsia" w:hAnsi="Calibri" w:cs="Calibri"/>
                <w:sz w:val="22"/>
                <w:lang w:eastAsia="zh-CN"/>
              </w:rPr>
            </w:pPr>
          </w:p>
        </w:tc>
      </w:tr>
      <w:tr w:rsidR="00DA320E" w14:paraId="6C4E65F2" w14:textId="77777777" w:rsidTr="00BE2B54">
        <w:tc>
          <w:tcPr>
            <w:tcW w:w="1680" w:type="dxa"/>
          </w:tcPr>
          <w:p w14:paraId="554E63C2" w14:textId="48A13426" w:rsidR="00DA320E" w:rsidRDefault="00DA320E" w:rsidP="00BE2B54">
            <w:pPr>
              <w:autoSpaceDE w:val="0"/>
              <w:autoSpaceDN w:val="0"/>
              <w:jc w:val="both"/>
              <w:rPr>
                <w:rFonts w:ascii="Calibri" w:eastAsia="MS Mincho" w:hAnsi="Calibri" w:cs="Calibri"/>
                <w:sz w:val="22"/>
                <w:lang w:eastAsia="ja-JP"/>
              </w:rPr>
            </w:pPr>
          </w:p>
        </w:tc>
        <w:tc>
          <w:tcPr>
            <w:tcW w:w="8096" w:type="dxa"/>
          </w:tcPr>
          <w:p w14:paraId="3B55F96C" w14:textId="5FB89E63" w:rsidR="00DA320E" w:rsidRDefault="00DA320E" w:rsidP="00BE2B54">
            <w:pPr>
              <w:autoSpaceDE w:val="0"/>
              <w:autoSpaceDN w:val="0"/>
              <w:jc w:val="both"/>
              <w:rPr>
                <w:rFonts w:ascii="Calibri" w:eastAsia="MS Mincho" w:hAnsi="Calibri" w:cs="Calibri"/>
                <w:sz w:val="22"/>
                <w:lang w:eastAsia="ja-JP"/>
              </w:rPr>
            </w:pPr>
          </w:p>
        </w:tc>
      </w:tr>
    </w:tbl>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DF23BD">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DF75E" w14:textId="77777777" w:rsidR="00DF23BD" w:rsidRDefault="00DF23BD">
      <w:r>
        <w:separator/>
      </w:r>
    </w:p>
  </w:endnote>
  <w:endnote w:type="continuationSeparator" w:id="0">
    <w:p w14:paraId="1CC7988A" w14:textId="77777777" w:rsidR="00DF23BD" w:rsidRDefault="00D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9D740" w14:textId="77777777" w:rsidR="00DF23BD" w:rsidRDefault="00DF23BD">
      <w:r>
        <w:separator/>
      </w:r>
    </w:p>
  </w:footnote>
  <w:footnote w:type="continuationSeparator" w:id="0">
    <w:p w14:paraId="421CB128" w14:textId="77777777" w:rsidR="00DF23BD" w:rsidRDefault="00DF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49"/>
  </w:num>
  <w:num w:numId="4">
    <w:abstractNumId w:val="47"/>
  </w:num>
  <w:num w:numId="5">
    <w:abstractNumId w:val="42"/>
  </w:num>
  <w:num w:numId="6">
    <w:abstractNumId w:val="28"/>
  </w:num>
  <w:num w:numId="7">
    <w:abstractNumId w:val="12"/>
  </w:num>
  <w:num w:numId="8">
    <w:abstractNumId w:val="50"/>
  </w:num>
  <w:num w:numId="9">
    <w:abstractNumId w:val="19"/>
  </w:num>
  <w:num w:numId="10">
    <w:abstractNumId w:val="43"/>
  </w:num>
  <w:num w:numId="11">
    <w:abstractNumId w:val="25"/>
  </w:num>
  <w:num w:numId="12">
    <w:abstractNumId w:val="7"/>
  </w:num>
  <w:num w:numId="13">
    <w:abstractNumId w:val="20"/>
  </w:num>
  <w:num w:numId="14">
    <w:abstractNumId w:val="10"/>
  </w:num>
  <w:num w:numId="15">
    <w:abstractNumId w:val="22"/>
  </w:num>
  <w:num w:numId="16">
    <w:abstractNumId w:val="17"/>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4"/>
  </w:num>
  <w:num w:numId="19">
    <w:abstractNumId w:val="41"/>
  </w:num>
  <w:num w:numId="20">
    <w:abstractNumId w:val="26"/>
  </w:num>
  <w:num w:numId="21">
    <w:abstractNumId w:val="13"/>
  </w:num>
  <w:num w:numId="22">
    <w:abstractNumId w:val="33"/>
  </w:num>
  <w:num w:numId="23">
    <w:abstractNumId w:val="31"/>
  </w:num>
  <w:num w:numId="24">
    <w:abstractNumId w:val="45"/>
  </w:num>
  <w:num w:numId="25">
    <w:abstractNumId w:val="8"/>
  </w:num>
  <w:num w:numId="26">
    <w:abstractNumId w:val="5"/>
  </w:num>
  <w:num w:numId="27">
    <w:abstractNumId w:val="38"/>
  </w:num>
  <w:num w:numId="28">
    <w:abstractNumId w:val="37"/>
  </w:num>
  <w:num w:numId="29">
    <w:abstractNumId w:val="44"/>
  </w:num>
  <w:num w:numId="30">
    <w:abstractNumId w:val="18"/>
  </w:num>
  <w:num w:numId="31">
    <w:abstractNumId w:val="0"/>
  </w:num>
  <w:num w:numId="32">
    <w:abstractNumId w:val="36"/>
  </w:num>
  <w:num w:numId="33">
    <w:abstractNumId w:val="46"/>
  </w:num>
  <w:num w:numId="34">
    <w:abstractNumId w:val="21"/>
  </w:num>
  <w:num w:numId="35">
    <w:abstractNumId w:val="30"/>
  </w:num>
  <w:num w:numId="36">
    <w:abstractNumId w:val="24"/>
  </w:num>
  <w:num w:numId="37">
    <w:abstractNumId w:val="23"/>
  </w:num>
  <w:num w:numId="38">
    <w:abstractNumId w:val="16"/>
  </w:num>
  <w:num w:numId="39">
    <w:abstractNumId w:val="40"/>
  </w:num>
  <w:num w:numId="40">
    <w:abstractNumId w:val="48"/>
  </w:num>
  <w:num w:numId="41">
    <w:abstractNumId w:val="39"/>
  </w:num>
  <w:num w:numId="42">
    <w:abstractNumId w:val="27"/>
  </w:num>
  <w:num w:numId="43">
    <w:abstractNumId w:val="11"/>
  </w:num>
  <w:num w:numId="44">
    <w:abstractNumId w:val="34"/>
  </w:num>
  <w:num w:numId="45">
    <w:abstractNumId w:val="9"/>
  </w:num>
  <w:num w:numId="46">
    <w:abstractNumId w:val="29"/>
  </w:num>
  <w:num w:numId="47">
    <w:abstractNumId w:val="15"/>
  </w:num>
  <w:num w:numId="48">
    <w:abstractNumId w:val="14"/>
  </w:num>
  <w:num w:numId="49">
    <w:abstractNumId w:val="48"/>
  </w:num>
  <w:num w:numId="5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qFormat/>
    <w:rsid w:val="00974BF6"/>
    <w:rPr>
      <w:rFonts w:eastAsia="SimSun"/>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Normal"/>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Normal"/>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SimSun" w:hAnsi="Times New Roman"/>
      <w:szCs w:val="20"/>
    </w:rPr>
  </w:style>
  <w:style w:type="paragraph" w:customStyle="1" w:styleId="B5">
    <w:name w:val="B5"/>
    <w:basedOn w:val="Normal"/>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Normal"/>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List3Char">
    <w:name w:val="List 3 Char"/>
    <w:link w:val="List3"/>
    <w:rsid w:val="00974BF6"/>
    <w:rPr>
      <w:rFonts w:eastAsia="SimSun"/>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SimSun"/>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SimSun"/>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SimSun" w:hAnsi="Times New Roman"/>
      <w:szCs w:val="20"/>
    </w:rPr>
  </w:style>
  <w:style w:type="character" w:customStyle="1" w:styleId="BodyTextIndentChar1">
    <w:name w:val="Body Text Indent Char1"/>
    <w:basedOn w:val="DefaultParagraphFont"/>
    <w:link w:val="BodyTextIndent"/>
    <w:uiPriority w:val="99"/>
    <w:rsid w:val="00974BF6"/>
    <w:rPr>
      <w:rFonts w:eastAsia="SimSun"/>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SimSun"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974BF6"/>
    <w:rPr>
      <w:rFonts w:eastAsia="SimSun" w:cs="SimSun"/>
      <w:kern w:val="2"/>
      <w:sz w:val="21"/>
      <w:lang w:eastAsia="zh-CN"/>
    </w:rPr>
  </w:style>
  <w:style w:type="paragraph" w:customStyle="1" w:styleId="a3">
    <w:name w:val="公式"/>
    <w:basedOn w:val="Normal"/>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SimSun"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SimSun" w:hAnsi="Times New Roman"/>
      <w:sz w:val="16"/>
      <w:lang w:val="en-US"/>
    </w:rPr>
  </w:style>
  <w:style w:type="character" w:styleId="LineNumber">
    <w:name w:val="line number"/>
    <w:rsid w:val="00974BF6"/>
    <w:rPr>
      <w:rFonts w:ascii="Arial" w:eastAsia="SimSun"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Normal"/>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DefaultParagraphFont"/>
    <w:uiPriority w:val="10"/>
    <w:rsid w:val="00974BF6"/>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SimSun"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SimSun"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3" Type="http://schemas.openxmlformats.org/officeDocument/2006/relationships/customXml" Target="../customXml/item2.xm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D236D-4600-4DC4-A628-71DAE5E1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20</TotalTime>
  <Pages>17</Pages>
  <Words>9185</Words>
  <Characters>52358</Characters>
  <Application>Microsoft Office Word</Application>
  <DocSecurity>0</DocSecurity>
  <Lines>436</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61421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Emad</cp:lastModifiedBy>
  <cp:revision>6</cp:revision>
  <cp:lastPrinted>2021-09-11T03:34:00Z</cp:lastPrinted>
  <dcterms:created xsi:type="dcterms:W3CDTF">2022-10-12T15:26:00Z</dcterms:created>
  <dcterms:modified xsi:type="dcterms:W3CDTF">2022-10-12T17:30:00Z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