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2A7C95C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10285</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274A310"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#1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af2"/>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47699D">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47699D">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47699D">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Clarification on the min number of Y and Y’ slots</w:t>
            </w:r>
          </w:p>
          <w:p w14:paraId="6F572EC3" w14:textId="77777777" w:rsidR="00974BF6" w:rsidRPr="00974BF6" w:rsidRDefault="00974BF6" w:rsidP="0047699D">
            <w:pPr>
              <w:snapToGrid w:val="0"/>
              <w:jc w:val="both"/>
              <w:rPr>
                <w:rFonts w:eastAsia="等线"/>
                <w:sz w:val="18"/>
                <w:szCs w:val="18"/>
                <w:lang w:eastAsia="zh-CN"/>
              </w:rPr>
            </w:pPr>
          </w:p>
          <w:p w14:paraId="7EA9D1D1"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the higher layer parameter section (before Step 1)</w:t>
            </w:r>
          </w:p>
          <w:p w14:paraId="53E33D2E" w14:textId="77777777" w:rsidR="00974BF6" w:rsidRPr="00974BF6" w:rsidRDefault="00974BF6" w:rsidP="0047699D">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47699D">
            <w:pPr>
              <w:ind w:left="568" w:hanging="284"/>
              <w:jc w:val="both"/>
              <w:rPr>
                <w:rFonts w:eastAsia="宋体"/>
                <w:sz w:val="18"/>
                <w:szCs w:val="18"/>
                <w:lang w:val="en-AU"/>
              </w:rPr>
            </w:pPr>
            <w:r w:rsidRPr="00974BF6">
              <w:rPr>
                <w:rFonts w:eastAsia="宋体"/>
                <w:sz w:val="18"/>
                <w:szCs w:val="18"/>
                <w:lang w:val="x-none"/>
              </w:rPr>
              <w:t>-</w:t>
            </w:r>
            <w:r w:rsidRPr="00974BF6">
              <w:rPr>
                <w:rFonts w:eastAsia="宋体"/>
                <w:sz w:val="18"/>
                <w:szCs w:val="18"/>
                <w:lang w:val="x-none"/>
              </w:rPr>
              <w:tab/>
              <w:t xml:space="preserve">Optionally, minimum number of </w:t>
            </w:r>
            <w:r w:rsidRPr="00974BF6">
              <w:rPr>
                <w:rFonts w:eastAsia="宋体"/>
                <w:i/>
                <w:iCs/>
                <w:sz w:val="18"/>
                <w:szCs w:val="18"/>
                <w:lang w:val="x-none"/>
              </w:rPr>
              <w:t>Y</w:t>
            </w:r>
            <w:r w:rsidRPr="00974BF6">
              <w:rPr>
                <w:rFonts w:eastAsia="宋体"/>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sidRPr="00974BF6">
              <w:rPr>
                <w:rFonts w:eastAsia="宋体"/>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sz w:val="18"/>
                <w:szCs w:val="18"/>
              </w:rPr>
              <w:t>M</w:t>
            </w:r>
            <w:r w:rsidRPr="00974BF6">
              <w:rPr>
                <w:rFonts w:eastAsia="宋体"/>
                <w:i/>
                <w:iCs/>
                <w:sz w:val="18"/>
                <w:szCs w:val="18"/>
                <w:lang w:val="x-none"/>
              </w:rPr>
              <w:t>inNumCandidateSlotsPeriodic</w:t>
            </w:r>
            <w:r w:rsidRPr="00974BF6">
              <w:rPr>
                <w:rFonts w:eastAsia="宋体"/>
                <w:sz w:val="18"/>
                <w:szCs w:val="18"/>
                <w:lang w:val="x-none"/>
              </w:rPr>
              <w:t xml:space="preserve">), which indicates the minimum number of </w:t>
            </w:r>
            <w:r w:rsidRPr="00974BF6">
              <w:rPr>
                <w:rFonts w:eastAsia="宋体"/>
                <w:i/>
                <w:iCs/>
                <w:sz w:val="18"/>
                <w:szCs w:val="18"/>
                <w:lang w:val="x-none"/>
              </w:rPr>
              <w:t>Y</w:t>
            </w:r>
            <w:r w:rsidRPr="00974BF6">
              <w:rPr>
                <w:rFonts w:eastAsia="宋体"/>
                <w:sz w:val="18"/>
                <w:szCs w:val="18"/>
                <w:lang w:val="x-none"/>
              </w:rPr>
              <w:t xml:space="preserve"> slots that are included in the</w:t>
            </w:r>
            <w:r w:rsidRPr="00974BF6">
              <w:rPr>
                <w:rFonts w:eastAsia="宋体"/>
                <w:sz w:val="18"/>
                <w:szCs w:val="18"/>
              </w:rPr>
              <w:t xml:space="preserve"> </w:t>
            </w:r>
            <w:r w:rsidRPr="00974BF6">
              <w:rPr>
                <w:rFonts w:eastAsia="宋体"/>
                <w:sz w:val="18"/>
                <w:szCs w:val="18"/>
                <w:lang w:val="x-none"/>
              </w:rPr>
              <w:t>candidate resources corresponding to periodic-based partial sensing</w:t>
            </w:r>
            <w:ins w:id="4" w:author="Kevin Lin" w:date="2022-10-02T08:07:00Z">
              <w:r w:rsidRPr="00974BF6">
                <w:rPr>
                  <w:rFonts w:eastAsia="宋体"/>
                  <w:sz w:val="18"/>
                  <w:szCs w:val="18"/>
                  <w:lang w:val="en-AU"/>
                </w:rPr>
                <w:t xml:space="preserve"> </w:t>
              </w:r>
              <w:r w:rsidRPr="00974BF6">
                <w:rPr>
                  <w:rFonts w:eastAsia="宋体"/>
                  <w:sz w:val="18"/>
                  <w:szCs w:val="18"/>
                  <w:lang w:val="x-none"/>
                </w:rPr>
                <w:t>for resource (re)selection triggered by periodic transmission</w:t>
              </w:r>
            </w:ins>
            <w:del w:id="5" w:author="Kevin Lin" w:date="2022-10-02T08:07:00Z">
              <w:r w:rsidRPr="00974BF6" w:rsidDel="004B5A1D">
                <w:rPr>
                  <w:rFonts w:eastAsia="宋体"/>
                  <w:sz w:val="18"/>
                  <w:szCs w:val="18"/>
                  <w:lang w:val="en-AU"/>
                </w:rPr>
                <w:delText xml:space="preserve"> </w:delText>
              </w:r>
              <w:r w:rsidRPr="00974BF6" w:rsidDel="004B5A1D">
                <w:rPr>
                  <w:rFonts w:eastAsia="宋体"/>
                  <w:sz w:val="18"/>
                  <w:szCs w:val="18"/>
                  <w:lang w:val="x-none"/>
                </w:rPr>
                <w:delText>operation</w:delText>
              </w:r>
            </w:del>
            <w:r w:rsidRPr="00974BF6">
              <w:rPr>
                <w:rFonts w:eastAsia="宋体"/>
                <w:sz w:val="18"/>
                <w:szCs w:val="18"/>
                <w:lang w:val="x-none"/>
              </w:rPr>
              <w:t>.</w:t>
            </w:r>
            <w:r w:rsidRPr="00974BF6">
              <w:rPr>
                <w:rFonts w:eastAsia="宋体"/>
                <w:sz w:val="18"/>
                <w:szCs w:val="18"/>
                <w:lang w:val="en-AU"/>
              </w:rPr>
              <w:t xml:space="preserve"> [7]</w:t>
            </w:r>
          </w:p>
          <w:p w14:paraId="04579980" w14:textId="77777777" w:rsidR="00974BF6" w:rsidRPr="00974BF6" w:rsidRDefault="00974BF6" w:rsidP="0047699D">
            <w:pPr>
              <w:ind w:left="568" w:hanging="284"/>
              <w:jc w:val="both"/>
              <w:rPr>
                <w:rFonts w:eastAsia="等线"/>
                <w:sz w:val="18"/>
                <w:szCs w:val="18"/>
                <w:lang w:val="en-AU"/>
              </w:rPr>
            </w:pPr>
            <w:r w:rsidRPr="00974BF6">
              <w:rPr>
                <w:rFonts w:eastAsia="等线"/>
                <w:sz w:val="18"/>
                <w:szCs w:val="18"/>
                <w:lang w:val="x-none"/>
              </w:rPr>
              <w:t>-</w:t>
            </w:r>
            <w:r w:rsidRPr="00974BF6">
              <w:rPr>
                <w:rFonts w:eastAsia="等线"/>
                <w:sz w:val="18"/>
                <w:szCs w:val="18"/>
                <w:lang w:val="x-none"/>
              </w:rPr>
              <w:tab/>
              <w:t xml:space="preserve">Optionally, minimum number of </w:t>
            </w:r>
            <w:r w:rsidRPr="00974BF6">
              <w:rPr>
                <w:rFonts w:eastAsia="等线"/>
                <w:i/>
                <w:iCs/>
                <w:sz w:val="18"/>
                <w:szCs w:val="18"/>
                <w:lang w:val="x-none"/>
              </w:rPr>
              <w:t>Y</w:t>
            </w:r>
            <w:r w:rsidRPr="00974BF6">
              <w:rPr>
                <w:rFonts w:eastAsia="等线"/>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等线" w:hAnsi="Cambria Math"/>
                      <w:sz w:val="18"/>
                      <w:szCs w:val="18"/>
                      <w:lang w:val="x-none"/>
                    </w:rPr>
                    <m:t>Y</m:t>
                  </m:r>
                </m:e>
                <m:sub>
                  <m:r>
                    <w:rPr>
                      <w:rFonts w:ascii="Cambria Math" w:eastAsia="等线" w:hAnsi="Cambria Math"/>
                      <w:sz w:val="18"/>
                      <w:szCs w:val="18"/>
                      <w:lang w:val="x-none"/>
                    </w:rPr>
                    <m:t>min</m:t>
                  </m:r>
                </m:sub>
              </m:sSub>
            </m:oMath>
            <w:r w:rsidRPr="00974BF6">
              <w:rPr>
                <w:rFonts w:eastAsia="等线"/>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sz w:val="18"/>
                <w:szCs w:val="18"/>
              </w:rPr>
              <w:t>M</w:t>
            </w:r>
            <w:r w:rsidRPr="00974BF6">
              <w:rPr>
                <w:rFonts w:eastAsia="等线"/>
                <w:i/>
                <w:iCs/>
                <w:sz w:val="18"/>
                <w:szCs w:val="18"/>
                <w:lang w:val="x-none"/>
              </w:rPr>
              <w:t>inNumCandidateSlotsPeriodic</w:t>
            </w:r>
            <w:r w:rsidRPr="00974BF6">
              <w:rPr>
                <w:rFonts w:eastAsia="等线"/>
                <w:sz w:val="18"/>
                <w:szCs w:val="18"/>
                <w:lang w:val="x-none"/>
              </w:rPr>
              <w:t xml:space="preserve">), which indicates the minimum number of </w:t>
            </w:r>
            <w:r w:rsidRPr="00974BF6">
              <w:rPr>
                <w:rFonts w:eastAsia="等线"/>
                <w:i/>
                <w:iCs/>
                <w:sz w:val="18"/>
                <w:szCs w:val="18"/>
                <w:lang w:val="x-none"/>
              </w:rPr>
              <w:t>Y</w:t>
            </w:r>
            <w:r w:rsidRPr="00974BF6">
              <w:rPr>
                <w:rFonts w:eastAsia="等线"/>
                <w:sz w:val="18"/>
                <w:szCs w:val="18"/>
                <w:lang w:val="x-none"/>
              </w:rPr>
              <w:t xml:space="preserve"> slots that are included in the</w:t>
            </w:r>
            <w:r w:rsidRPr="00974BF6">
              <w:rPr>
                <w:rFonts w:eastAsia="等线"/>
                <w:sz w:val="18"/>
                <w:szCs w:val="18"/>
              </w:rPr>
              <w:t xml:space="preserve"> </w:t>
            </w:r>
            <w:r w:rsidRPr="00974BF6">
              <w:rPr>
                <w:rFonts w:eastAsia="等线"/>
                <w:sz w:val="18"/>
                <w:szCs w:val="18"/>
                <w:lang w:val="x-none"/>
              </w:rPr>
              <w:t>candidate resources</w:t>
            </w:r>
            <w:del w:id="6" w:author="Kevin Lin" w:date="2022-10-02T08:42:00Z">
              <w:r w:rsidRPr="00974BF6" w:rsidDel="00557716">
                <w:rPr>
                  <w:rFonts w:eastAsia="等线"/>
                  <w:sz w:val="18"/>
                  <w:szCs w:val="18"/>
                  <w:lang w:val="x-none"/>
                </w:rPr>
                <w:delText xml:space="preserve"> corresponding to periodic-based partial sensing</w:delText>
              </w:r>
              <w:r w:rsidRPr="00974BF6" w:rsidDel="00557716">
                <w:rPr>
                  <w:rFonts w:eastAsia="等线"/>
                  <w:sz w:val="18"/>
                  <w:szCs w:val="18"/>
                </w:rPr>
                <w:delText xml:space="preserve"> </w:delText>
              </w:r>
              <w:r w:rsidRPr="00974BF6" w:rsidDel="00557716">
                <w:rPr>
                  <w:rFonts w:eastAsia="等线"/>
                  <w:sz w:val="18"/>
                  <w:szCs w:val="18"/>
                  <w:lang w:val="x-none"/>
                </w:rPr>
                <w:delText>operation</w:delText>
              </w:r>
            </w:del>
            <w:ins w:id="7" w:author="Kevin Lin" w:date="2022-10-02T08:42:00Z">
              <w:r w:rsidRPr="00974BF6">
                <w:rPr>
                  <w:rFonts w:eastAsia="等线"/>
                  <w:sz w:val="18"/>
                  <w:szCs w:val="18"/>
                  <w:lang w:val="en-AU"/>
                </w:rPr>
                <w:t xml:space="preserve"> </w:t>
              </w:r>
              <w:r w:rsidRPr="00974BF6">
                <w:rPr>
                  <w:rFonts w:eastAsia="等线"/>
                  <w:sz w:val="18"/>
                  <w:szCs w:val="18"/>
                  <w:lang w:val="x-none"/>
                </w:rPr>
                <w:t>if Prsvp_TX≠0</w:t>
              </w:r>
            </w:ins>
            <w:r w:rsidRPr="00974BF6">
              <w:rPr>
                <w:rFonts w:eastAsia="等线"/>
                <w:sz w:val="18"/>
                <w:szCs w:val="18"/>
                <w:lang w:val="x-none"/>
              </w:rPr>
              <w:t>.</w:t>
            </w:r>
            <w:r w:rsidRPr="00974BF6">
              <w:rPr>
                <w:rFonts w:eastAsia="等线"/>
                <w:sz w:val="18"/>
                <w:szCs w:val="18"/>
                <w:lang w:val="en-AU"/>
              </w:rPr>
              <w:t xml:space="preserve"> [9]</w:t>
            </w:r>
          </w:p>
          <w:p w14:paraId="2FA883DD" w14:textId="77777777" w:rsidR="00974BF6" w:rsidRPr="00974BF6" w:rsidRDefault="00974BF6" w:rsidP="0047699D">
            <w:pPr>
              <w:ind w:left="568" w:hanging="284"/>
              <w:jc w:val="both"/>
              <w:rPr>
                <w:rFonts w:eastAsia="等线"/>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47699D">
            <w:pPr>
              <w:ind w:left="568" w:hanging="284"/>
              <w:jc w:val="both"/>
              <w:rPr>
                <w:rFonts w:eastAsia="等线"/>
                <w:color w:val="000000"/>
                <w:sz w:val="18"/>
                <w:szCs w:val="18"/>
                <w:lang w:val="en-AU"/>
              </w:rPr>
            </w:pPr>
          </w:p>
          <w:p w14:paraId="5EC5AE5B" w14:textId="77777777" w:rsidR="00974BF6" w:rsidRPr="00974BF6" w:rsidRDefault="00974BF6" w:rsidP="0047699D">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47699D">
            <w:pPr>
              <w:ind w:left="568" w:hanging="284"/>
              <w:rPr>
                <w:rFonts w:eastAsia="宋体"/>
                <w:color w:val="000000"/>
                <w:sz w:val="18"/>
                <w:szCs w:val="18"/>
                <w:lang w:val="en-AU"/>
              </w:rPr>
            </w:pPr>
            <w:r w:rsidRPr="00974BF6">
              <w:rPr>
                <w:rFonts w:eastAsia="宋体"/>
                <w:color w:val="000000"/>
                <w:lang w:val="x-none"/>
              </w:rPr>
              <w:t>-</w:t>
            </w:r>
            <w:r w:rsidRPr="00974BF6">
              <w:rPr>
                <w:rFonts w:eastAsia="宋体"/>
                <w:color w:val="000000"/>
                <w:lang w:val="x-none"/>
              </w:rPr>
              <w:tab/>
            </w:r>
            <w:r w:rsidRPr="00974BF6">
              <w:rPr>
                <w:rFonts w:eastAsia="宋体"/>
                <w:color w:val="000000"/>
                <w:sz w:val="18"/>
                <w:szCs w:val="18"/>
                <w:lang w:val="x-none"/>
              </w:rPr>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 </w:t>
            </w:r>
            <w:ins w:id="11" w:author="Kevin Lin" w:date="2022-10-02T08:08:00Z">
              <w:r w:rsidRPr="00974BF6">
                <w:rPr>
                  <w:rFonts w:eastAsia="宋体"/>
                  <w:color w:val="000000"/>
                  <w:sz w:val="18"/>
                  <w:szCs w:val="18"/>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ins w:id="12" w:author="Kevin Lin" w:date="2022-10-02T08:08:00Z">
              <w:r w:rsidRPr="00974BF6">
                <w:rPr>
                  <w:sz w:val="18"/>
                  <w:szCs w:val="18"/>
                </w:rPr>
                <w:t xml:space="preserve"> </w:t>
              </w:r>
              <w:r w:rsidRPr="00974BF6">
                <w:rPr>
                  <w:rFonts w:eastAsia="宋体"/>
                  <w:color w:val="000000"/>
                  <w:sz w:val="18"/>
                  <w:szCs w:val="18"/>
                  <w:lang w:val="x-none"/>
                </w:rPr>
                <w:t>for resource (re)selection triggered by aperiodic transmission</w:t>
              </w:r>
            </w:ins>
            <w:del w:id="13" w:author="Kevin Lin" w:date="2022-10-02T08:08:00Z">
              <w:r w:rsidRPr="00974BF6" w:rsidDel="004B5A1D">
                <w:rPr>
                  <w:rFonts w:eastAsia="宋体"/>
                  <w:color w:val="000000"/>
                  <w:sz w:val="18"/>
                  <w:szCs w:val="18"/>
                </w:rPr>
                <w:delText xml:space="preserve"> </w:delText>
              </w:r>
              <w:r w:rsidRPr="00974BF6" w:rsidDel="004B5A1D">
                <w:rPr>
                  <w:rFonts w:eastAsia="宋体"/>
                  <w:sz w:val="18"/>
                  <w:szCs w:val="18"/>
                  <w:lang w:val="x-none"/>
                </w:rPr>
                <w:delText>operation</w:delText>
              </w:r>
            </w:del>
            <w:r w:rsidRPr="00974BF6">
              <w:rPr>
                <w:rFonts w:eastAsia="宋体"/>
                <w:color w:val="000000"/>
                <w:sz w:val="18"/>
                <w:szCs w:val="18"/>
                <w:lang w:val="x-none"/>
              </w:rPr>
              <w:t>.</w:t>
            </w:r>
            <w:r w:rsidRPr="00974BF6">
              <w:rPr>
                <w:rFonts w:eastAsia="宋体"/>
                <w:color w:val="000000"/>
                <w:sz w:val="18"/>
                <w:szCs w:val="18"/>
                <w:lang w:val="en-AU"/>
              </w:rPr>
              <w:t xml:space="preserve"> [7]</w:t>
            </w:r>
          </w:p>
          <w:p w14:paraId="110F9A24" w14:textId="77777777" w:rsidR="00974BF6" w:rsidRPr="00974BF6" w:rsidRDefault="00974BF6" w:rsidP="0047699D">
            <w:pPr>
              <w:ind w:left="568" w:hanging="284"/>
              <w:jc w:val="both"/>
              <w:rPr>
                <w:rFonts w:eastAsia="等线"/>
                <w:color w:val="000000"/>
                <w:sz w:val="18"/>
                <w:szCs w:val="18"/>
                <w:lang w:val="en-AU"/>
              </w:rPr>
            </w:pPr>
            <w:r w:rsidRPr="00974BF6">
              <w:rPr>
                <w:rFonts w:eastAsia="等线"/>
                <w:color w:val="000000"/>
                <w:sz w:val="18"/>
                <w:szCs w:val="18"/>
                <w:lang w:val="x-none"/>
              </w:rPr>
              <w:t>-</w:t>
            </w:r>
            <w:r w:rsidRPr="00974BF6">
              <w:rPr>
                <w:rFonts w:eastAsia="等线"/>
                <w:color w:val="000000"/>
                <w:sz w:val="18"/>
                <w:szCs w:val="18"/>
                <w:lang w:val="x-none"/>
              </w:rPr>
              <w:tab/>
              <w:t xml:space="preserve">Optionally,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as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 xml:space="preserve">min </m:t>
                      </m:r>
                    </m:fName>
                    <m:e>
                      <m:r>
                        <w:rPr>
                          <w:rFonts w:ascii="Cambria Math" w:eastAsia="等线" w:hAnsi="Cambria Math"/>
                          <w:color w:val="000000"/>
                          <w:sz w:val="18"/>
                          <w:szCs w:val="18"/>
                          <w:lang w:val="x-none"/>
                        </w:rPr>
                        <m:t xml:space="preserve"> </m:t>
                      </m:r>
                    </m:e>
                  </m:func>
                </m:sub>
              </m:sSub>
            </m:oMath>
            <w:r w:rsidRPr="00974BF6">
              <w:rPr>
                <w:rFonts w:eastAsia="等线"/>
                <w:color w:val="000000"/>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color w:val="000000"/>
                <w:sz w:val="18"/>
                <w:szCs w:val="18"/>
              </w:rPr>
              <w:t>M</w:t>
            </w:r>
            <w:r w:rsidRPr="00974BF6">
              <w:rPr>
                <w:rFonts w:eastAsia="等线"/>
                <w:i/>
                <w:iCs/>
                <w:color w:val="000000"/>
                <w:sz w:val="18"/>
                <w:szCs w:val="18"/>
                <w:lang w:val="x-none"/>
              </w:rPr>
              <w:t>inNumCandidateSlotsAperiodic</w:t>
            </w:r>
            <w:r w:rsidRPr="00974BF6">
              <w:rPr>
                <w:rFonts w:eastAsia="等线"/>
                <w:color w:val="000000"/>
                <w:sz w:val="18"/>
                <w:szCs w:val="18"/>
                <w:lang w:val="x-none"/>
              </w:rPr>
              <w:t xml:space="preserve">), which indicates the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that are included in the</w:t>
            </w:r>
            <w:r w:rsidRPr="00974BF6">
              <w:rPr>
                <w:rFonts w:eastAsia="等线"/>
                <w:color w:val="000000"/>
                <w:sz w:val="18"/>
                <w:szCs w:val="18"/>
              </w:rPr>
              <w:t xml:space="preserve"> </w:t>
            </w:r>
            <w:r w:rsidRPr="00974BF6">
              <w:rPr>
                <w:rFonts w:eastAsia="等线"/>
                <w:sz w:val="18"/>
                <w:szCs w:val="18"/>
                <w:lang w:val="x-none"/>
              </w:rPr>
              <w:t>candidate</w:t>
            </w:r>
            <w:r w:rsidRPr="00974BF6">
              <w:rPr>
                <w:rFonts w:eastAsia="等线"/>
                <w:color w:val="000000"/>
                <w:sz w:val="18"/>
                <w:szCs w:val="18"/>
                <w:lang w:val="x-none"/>
              </w:rPr>
              <w:t xml:space="preserve"> resources</w:t>
            </w:r>
            <w:del w:id="14" w:author="Kevin Lin" w:date="2022-10-02T08:43:00Z">
              <w:r w:rsidRPr="00974BF6" w:rsidDel="007E5671">
                <w:rPr>
                  <w:rFonts w:eastAsia="等线"/>
                  <w:color w:val="000000"/>
                  <w:sz w:val="18"/>
                  <w:szCs w:val="18"/>
                  <w:lang w:val="x-none"/>
                </w:rPr>
                <w:delText xml:space="preserve"> corresponding to contiguous partial sensing</w:delText>
              </w:r>
              <w:r w:rsidRPr="00974BF6" w:rsidDel="007E5671">
                <w:rPr>
                  <w:rFonts w:eastAsia="等线"/>
                  <w:color w:val="000000"/>
                  <w:sz w:val="18"/>
                  <w:szCs w:val="18"/>
                </w:rPr>
                <w:delText xml:space="preserve"> </w:delText>
              </w:r>
              <w:r w:rsidRPr="00974BF6" w:rsidDel="007E5671">
                <w:rPr>
                  <w:rFonts w:eastAsia="等线"/>
                  <w:sz w:val="18"/>
                  <w:szCs w:val="18"/>
                  <w:lang w:val="x-none"/>
                </w:rPr>
                <w:delText>operation</w:delText>
              </w:r>
            </w:del>
            <w:ins w:id="15" w:author="Kevin Lin" w:date="2022-10-02T08:43:00Z">
              <w:r w:rsidRPr="00974BF6">
                <w:rPr>
                  <w:rFonts w:eastAsia="等线"/>
                  <w:sz w:val="18"/>
                  <w:szCs w:val="18"/>
                  <w:lang w:val="x-none"/>
                </w:rPr>
                <w:t xml:space="preserve"> if Prsvp_TX</w:t>
              </w:r>
              <w:r w:rsidRPr="00974BF6">
                <w:rPr>
                  <w:rFonts w:eastAsia="等线"/>
                  <w:sz w:val="18"/>
                  <w:szCs w:val="18"/>
                  <w:lang w:val="x-none" w:eastAsia="zh-CN"/>
                </w:rPr>
                <w:t>=</w:t>
              </w:r>
              <w:r w:rsidRPr="00974BF6">
                <w:rPr>
                  <w:rFonts w:eastAsia="等线"/>
                  <w:sz w:val="18"/>
                  <w:szCs w:val="18"/>
                  <w:lang w:val="x-none"/>
                </w:rPr>
                <w:t>0</w:t>
              </w:r>
            </w:ins>
            <w:r w:rsidRPr="00974BF6">
              <w:rPr>
                <w:rFonts w:eastAsia="等线"/>
                <w:color w:val="000000"/>
                <w:sz w:val="18"/>
                <w:szCs w:val="18"/>
                <w:lang w:val="x-none"/>
              </w:rPr>
              <w:t>.</w:t>
            </w:r>
            <w:r w:rsidRPr="00974BF6">
              <w:rPr>
                <w:rFonts w:eastAsia="等线"/>
                <w:color w:val="000000"/>
                <w:sz w:val="18"/>
                <w:szCs w:val="18"/>
                <w:lang w:val="en-AU"/>
              </w:rPr>
              <w:t xml:space="preserve"> [9]</w:t>
            </w:r>
          </w:p>
          <w:p w14:paraId="1E991040" w14:textId="77777777" w:rsidR="00974BF6" w:rsidRPr="00974BF6" w:rsidRDefault="00974BF6" w:rsidP="0047699D">
            <w:pPr>
              <w:ind w:left="568" w:hanging="284"/>
              <w:jc w:val="both"/>
              <w:rPr>
                <w:rFonts w:eastAsia="宋体"/>
                <w:color w:val="000000"/>
                <w:sz w:val="18"/>
                <w:szCs w:val="18"/>
                <w:lang w:val="en-AU"/>
              </w:rPr>
            </w:pPr>
            <w:r w:rsidRPr="00974BF6">
              <w:rPr>
                <w:rFonts w:eastAsia="宋体"/>
                <w:color w:val="000000"/>
                <w:sz w:val="18"/>
                <w:szCs w:val="18"/>
                <w:lang w:val="x-none"/>
              </w:rPr>
              <w:t>-</w:t>
            </w:r>
            <w:r w:rsidRPr="00974BF6">
              <w:rPr>
                <w:rFonts w:eastAsia="宋体"/>
                <w:color w:val="000000"/>
                <w:sz w:val="18"/>
                <w:szCs w:val="18"/>
                <w:lang w:val="x-none"/>
              </w:rPr>
              <w:tab/>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w:t>
            </w:r>
            <w:r w:rsidRPr="00974BF6">
              <w:rPr>
                <w:rFonts w:eastAsia="宋体"/>
                <w:color w:val="FF0000"/>
                <w:sz w:val="18"/>
                <w:szCs w:val="18"/>
                <w:lang w:val="x-none"/>
              </w:rPr>
              <w:t xml:space="preserve"> </w:t>
            </w:r>
            <w:ins w:id="16" w:author="Kevin Lin" w:date="2022-10-02T15:07:00Z">
              <w:r w:rsidRPr="00974BF6">
                <w:rPr>
                  <w:rFonts w:eastAsia="宋体"/>
                  <w:color w:val="000000" w:themeColor="text1"/>
                  <w:sz w:val="18"/>
                  <w:szCs w:val="18"/>
                  <w:lang w:val="x-none"/>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r w:rsidRPr="00974BF6">
              <w:rPr>
                <w:rFonts w:eastAsia="宋体"/>
                <w:color w:val="000000"/>
                <w:sz w:val="18"/>
                <w:szCs w:val="18"/>
              </w:rPr>
              <w:t xml:space="preserve"> </w:t>
            </w:r>
            <w:r w:rsidRPr="00974BF6">
              <w:rPr>
                <w:rFonts w:eastAsia="宋体"/>
                <w:sz w:val="18"/>
                <w:szCs w:val="18"/>
                <w:lang w:val="x-none"/>
              </w:rPr>
              <w:t>operation</w:t>
            </w:r>
            <w:r w:rsidRPr="00974BF6">
              <w:rPr>
                <w:rFonts w:eastAsia="宋体"/>
                <w:color w:val="000000"/>
                <w:sz w:val="18"/>
                <w:szCs w:val="18"/>
                <w:lang w:val="x-none"/>
              </w:rPr>
              <w:t>.</w:t>
            </w:r>
            <w:r w:rsidRPr="00974BF6">
              <w:rPr>
                <w:rFonts w:eastAsia="宋体"/>
                <w:color w:val="000000"/>
                <w:sz w:val="18"/>
                <w:szCs w:val="18"/>
                <w:lang w:val="en-AU"/>
              </w:rPr>
              <w:t xml:space="preserve"> [23]</w:t>
            </w:r>
          </w:p>
          <w:p w14:paraId="7111316D" w14:textId="77777777" w:rsidR="00974BF6" w:rsidRPr="00974BF6" w:rsidRDefault="00974BF6" w:rsidP="0047699D">
            <w:pPr>
              <w:spacing w:after="60"/>
              <w:ind w:left="568" w:hanging="284"/>
              <w:jc w:val="both"/>
              <w:rPr>
                <w:rFonts w:eastAsia="等线"/>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Step 1), clarification on Y and Y’ candidate slots based on partial sensing and/or P</w:t>
            </w:r>
            <w:r w:rsidRPr="00974BF6">
              <w:rPr>
                <w:rFonts w:eastAsia="等线"/>
                <w:b/>
                <w:bCs/>
                <w:sz w:val="18"/>
                <w:szCs w:val="18"/>
                <w:u w:val="single"/>
                <w:vertAlign w:val="subscript"/>
                <w:lang w:eastAsia="zh-CN"/>
              </w:rPr>
              <w:t>rsvp_TX</w:t>
            </w:r>
          </w:p>
          <w:p w14:paraId="6B080A94" w14:textId="77777777" w:rsidR="00974BF6" w:rsidRPr="00974BF6" w:rsidRDefault="00974BF6" w:rsidP="0047699D">
            <w:pPr>
              <w:snapToGrid w:val="0"/>
              <w:jc w:val="both"/>
              <w:rPr>
                <w:rFonts w:eastAsia="等线"/>
                <w:sz w:val="18"/>
                <w:szCs w:val="18"/>
                <w:lang w:eastAsia="zh-CN"/>
              </w:rPr>
            </w:pPr>
          </w:p>
          <w:p w14:paraId="2E8AB34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1)</w:t>
            </w:r>
          </w:p>
          <w:p w14:paraId="1A0C404D"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0"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1"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2" w:name="OLE_LINK49"/>
            <w:bookmarkStart w:id="23" w:name="OLE_LINK50"/>
            <w:ins w:id="24" w:author="Kevin Lin" w:date="2022-10-02T10:01:00Z">
              <w:r w:rsidRPr="00974BF6">
                <w:rPr>
                  <w:rFonts w:ascii="Times New Roman" w:hAnsi="Times New Roman"/>
                  <w:color w:val="000000"/>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bookmarkEnd w:id="22"/>
              <w:bookmarkEnd w:id="23"/>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25"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26"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27" w:author="Author">
              <w:r w:rsidRPr="00974BF6">
                <w:rPr>
                  <w:rFonts w:ascii="Times New Roman" w:eastAsia="Malgun Gothic" w:hAnsi="Times New Roman"/>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hAnsi="Cambria Math"/>
                    <w:kern w:val="2"/>
                    <w:sz w:val="18"/>
                    <w:szCs w:val="18"/>
                    <w:lang w:eastAsia="zh-CN"/>
                  </w:rPr>
                  <m:t>≠</m:t>
                </m:r>
                <m:r>
                  <w:rPr>
                    <w:rFonts w:ascii="Cambria Math" w:eastAsia="Malgun Gothic" w:hAnsi="Cambria Math"/>
                    <w:sz w:val="18"/>
                    <w:szCs w:val="18"/>
                  </w:rPr>
                  <m:t>0</m:t>
                </m:r>
              </m:oMath>
            </w:ins>
            <w:del w:id="28"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29"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47699D">
            <w:pPr>
              <w:snapToGrid w:val="0"/>
              <w:jc w:val="both"/>
              <w:rPr>
                <w:rFonts w:eastAsia="等线"/>
                <w:sz w:val="18"/>
                <w:szCs w:val="18"/>
                <w:lang w:eastAsia="zh-CN"/>
              </w:rPr>
            </w:pPr>
          </w:p>
          <w:p w14:paraId="690D0F33"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30"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31"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32"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47699D">
            <w:pPr>
              <w:snapToGrid w:val="0"/>
              <w:jc w:val="both"/>
              <w:rPr>
                <w:sz w:val="18"/>
                <w:szCs w:val="18"/>
              </w:rPr>
            </w:pPr>
            <w:r w:rsidRPr="00974BF6">
              <w:rPr>
                <w:rFonts w:hint="eastAsia"/>
                <w:sz w:val="18"/>
                <w:szCs w:val="18"/>
              </w:rPr>
              <w:lastRenderedPageBreak/>
              <w:t>1-</w:t>
            </w:r>
            <w:r w:rsidRPr="00974BF6">
              <w:rPr>
                <w:sz w:val="18"/>
                <w:szCs w:val="18"/>
              </w:rPr>
              <w:t>9</w:t>
            </w:r>
          </w:p>
        </w:tc>
        <w:tc>
          <w:tcPr>
            <w:tcW w:w="4048" w:type="pct"/>
          </w:tcPr>
          <w:p w14:paraId="215A6C74"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47699D">
            <w:pPr>
              <w:snapToGrid w:val="0"/>
              <w:jc w:val="both"/>
              <w:rPr>
                <w:rFonts w:eastAsia="等线"/>
                <w:sz w:val="18"/>
                <w:szCs w:val="18"/>
                <w:lang w:eastAsia="zh-CN"/>
              </w:rPr>
            </w:pPr>
          </w:p>
          <w:p w14:paraId="72B702E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71F6A62A"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[2]:</w:t>
            </w:r>
          </w:p>
          <w:p w14:paraId="1E518216"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[4]:</w:t>
            </w:r>
          </w:p>
          <w:p w14:paraId="1B301589"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等线"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 [9]</w:t>
            </w:r>
          </w:p>
          <w:p w14:paraId="69CCFBCE" w14:textId="77777777" w:rsidR="00974BF6" w:rsidRPr="00974BF6" w:rsidRDefault="00974BF6">
            <w:pPr>
              <w:pStyle w:val="aff1"/>
              <w:numPr>
                <w:ilvl w:val="1"/>
                <w:numId w:val="40"/>
              </w:numPr>
              <w:snapToGrid w:val="0"/>
              <w:spacing w:after="6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w:t>
            </w:r>
            <w:del w:id="33"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w:t>
            </w:r>
          </w:p>
        </w:tc>
        <w:tc>
          <w:tcPr>
            <w:tcW w:w="587" w:type="pct"/>
          </w:tcPr>
          <w:p w14:paraId="77E4F77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Editorial corrections in Step 2)</w:t>
            </w:r>
          </w:p>
          <w:p w14:paraId="0A211D2D" w14:textId="77777777" w:rsidR="00974BF6" w:rsidRPr="00974BF6" w:rsidRDefault="00974BF6" w:rsidP="0047699D">
            <w:pPr>
              <w:snapToGrid w:val="0"/>
              <w:jc w:val="both"/>
              <w:rPr>
                <w:rFonts w:eastAsia="等线"/>
                <w:sz w:val="18"/>
                <w:szCs w:val="18"/>
                <w:lang w:eastAsia="zh-CN"/>
              </w:rPr>
            </w:pPr>
          </w:p>
          <w:p w14:paraId="3368F86D"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5D0F4676"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34" w:author="Kevin Lin" w:date="2022-10-02T08:28:00Z">
              <w:r w:rsidRPr="00974BF6">
                <w:rPr>
                  <w:rFonts w:ascii="Times New Roman" w:eastAsia="Malgun Gothic" w:hAnsi="Times New Roman"/>
                  <w:i/>
                  <w:iCs/>
                  <w:sz w:val="18"/>
                  <w:szCs w:val="18"/>
                  <w:lang w:eastAsia="ko-KR"/>
                </w:rPr>
                <w:t>sl-</w:t>
              </w:r>
            </w:ins>
            <w:del w:id="35" w:author="Kevin Lin" w:date="2022-10-02T08:29:00Z">
              <w:r w:rsidRPr="00974BF6" w:rsidDel="00352E48">
                <w:rPr>
                  <w:rFonts w:ascii="Times New Roman" w:eastAsia="Malgun Gothic" w:hAnsi="Times New Roman"/>
                  <w:i/>
                  <w:iCs/>
                  <w:sz w:val="18"/>
                  <w:szCs w:val="18"/>
                  <w:lang w:eastAsia="ko-KR"/>
                </w:rPr>
                <w:delText>p</w:delText>
              </w:r>
            </w:del>
            <w:ins w:id="36"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37"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Step 6)</w:t>
            </w:r>
          </w:p>
          <w:p w14:paraId="0B70D199" w14:textId="77777777" w:rsidR="00974BF6" w:rsidRPr="00974BF6" w:rsidRDefault="00974BF6" w:rsidP="0047699D">
            <w:pPr>
              <w:snapToGrid w:val="0"/>
              <w:jc w:val="both"/>
              <w:rPr>
                <w:rFonts w:eastAsia="等线"/>
                <w:sz w:val="18"/>
                <w:szCs w:val="18"/>
                <w:lang w:eastAsia="zh-CN"/>
              </w:rPr>
            </w:pPr>
          </w:p>
          <w:p w14:paraId="0225867E"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In Step 6)</w:t>
            </w:r>
          </w:p>
          <w:p w14:paraId="74A5542E"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等线" w:hAnsi="Times New Roman"/>
                <w:sz w:val="18"/>
                <w:szCs w:val="18"/>
                <w:lang w:eastAsia="zh-CN"/>
              </w:rPr>
              <w:t xml:space="preserve"> with </w:t>
            </w:r>
            <w:bookmarkStart w:id="38" w:name="OLE_LINK14"/>
            <w:bookmarkStart w:id="39" w:name="OLE_LINK15"/>
            <m:oMath>
              <m:d>
                <m:dPr>
                  <m:ctrlPr>
                    <w:ins w:id="40" w:author="Kevin Lin" w:date="2022-10-02T08:33:00Z">
                      <w:rPr>
                        <w:rFonts w:ascii="Cambria Math" w:hAnsi="Cambria Math"/>
                        <w:i/>
                        <w:sz w:val="18"/>
                        <w:szCs w:val="18"/>
                        <w:lang w:val="x-none" w:eastAsia="en-GB"/>
                      </w:rPr>
                    </w:ins>
                  </m:ctrlPr>
                </m:dPr>
                <m:e>
                  <m:sSubSup>
                    <m:sSubSupPr>
                      <m:ctrlPr>
                        <w:ins w:id="41" w:author="Kevin Lin" w:date="2022-10-02T08:33:00Z">
                          <w:rPr>
                            <w:rFonts w:ascii="Cambria Math" w:eastAsia="Malgun Gothic" w:hAnsi="Cambria Math"/>
                            <w:i/>
                            <w:sz w:val="18"/>
                            <w:szCs w:val="18"/>
                            <w:lang w:val="x-none"/>
                          </w:rPr>
                        </w:ins>
                      </m:ctrlPr>
                    </m:sSubSupPr>
                    <m:e>
                      <m:r>
                        <w:ins w:id="42" w:author="Kevin Lin" w:date="2022-10-02T08:33:00Z">
                          <w:rPr>
                            <w:rFonts w:ascii="Cambria Math" w:eastAsia="Malgun Gothic" w:hAnsi="Cambria Math"/>
                            <w:sz w:val="18"/>
                            <w:szCs w:val="18"/>
                            <w:lang w:val="x-none"/>
                          </w:rPr>
                          <m:t>t'</m:t>
                        </w:ins>
                      </m:r>
                    </m:e>
                    <m:sub>
                      <m:r>
                        <w:ins w:id="43" w:author="Kevin Lin" w:date="2022-10-02T08:33:00Z">
                          <w:rPr>
                            <w:rFonts w:ascii="Cambria Math" w:eastAsia="Malgun Gothic" w:hAnsi="Cambria Math"/>
                            <w:sz w:val="18"/>
                            <w:szCs w:val="18"/>
                            <w:lang w:val="x-none"/>
                          </w:rPr>
                          <m:t>0</m:t>
                        </w:ins>
                      </m:r>
                    </m:sub>
                    <m:sup>
                      <m:r>
                        <w:ins w:id="44" w:author="Kevin Lin" w:date="2022-10-02T08:33:00Z">
                          <w:rPr>
                            <w:rFonts w:ascii="Cambria Math" w:eastAsia="Malgun Gothic" w:hAnsi="Cambria Math"/>
                            <w:sz w:val="18"/>
                            <w:szCs w:val="18"/>
                            <w:lang w:val="x-none"/>
                          </w:rPr>
                          <m:t>SL</m:t>
                        </w:ins>
                      </m:r>
                    </m:sup>
                  </m:sSubSup>
                  <m:r>
                    <w:ins w:id="45" w:author="Kevin Lin" w:date="2022-10-02T08:33:00Z">
                      <w:rPr>
                        <w:rFonts w:ascii="Cambria Math" w:hAnsi="Cambria Math"/>
                        <w:sz w:val="18"/>
                        <w:szCs w:val="18"/>
                        <w:lang w:val="x-none" w:eastAsia="en-GB"/>
                      </w:rPr>
                      <m:t>,</m:t>
                    </w:ins>
                  </m:r>
                  <m:sSubSup>
                    <m:sSubSupPr>
                      <m:ctrlPr>
                        <w:ins w:id="46" w:author="Kevin Lin" w:date="2022-10-02T08:33:00Z">
                          <w:rPr>
                            <w:rFonts w:ascii="Cambria Math" w:eastAsia="Malgun Gothic" w:hAnsi="Cambria Math"/>
                            <w:i/>
                            <w:sz w:val="18"/>
                            <w:szCs w:val="18"/>
                            <w:lang w:val="x-none"/>
                          </w:rPr>
                        </w:ins>
                      </m:ctrlPr>
                    </m:sSubSupPr>
                    <m:e>
                      <m:r>
                        <w:ins w:id="47" w:author="Kevin Lin" w:date="2022-10-02T08:33:00Z">
                          <w:rPr>
                            <w:rFonts w:ascii="Cambria Math" w:eastAsia="Malgun Gothic" w:hAnsi="Cambria Math"/>
                            <w:sz w:val="18"/>
                            <w:szCs w:val="18"/>
                            <w:lang w:val="x-none"/>
                          </w:rPr>
                          <m:t>t'</m:t>
                        </w:ins>
                      </m:r>
                    </m:e>
                    <m:sub>
                      <m:r>
                        <w:ins w:id="48" w:author="Kevin Lin" w:date="2022-10-02T08:33:00Z">
                          <w:rPr>
                            <w:rFonts w:ascii="Cambria Math" w:eastAsia="Malgun Gothic" w:hAnsi="Cambria Math"/>
                            <w:sz w:val="18"/>
                            <w:szCs w:val="18"/>
                            <w:lang w:val="x-none"/>
                          </w:rPr>
                          <m:t>1</m:t>
                        </w:ins>
                      </m:r>
                    </m:sub>
                    <m:sup>
                      <m:r>
                        <w:ins w:id="49" w:author="Kevin Lin" w:date="2022-10-02T08:33:00Z">
                          <w:rPr>
                            <w:rFonts w:ascii="Cambria Math" w:eastAsia="Malgun Gothic" w:hAnsi="Cambria Math"/>
                            <w:sz w:val="18"/>
                            <w:szCs w:val="18"/>
                            <w:lang w:val="x-none"/>
                          </w:rPr>
                          <m:t>SL</m:t>
                        </w:ins>
                      </m:r>
                    </m:sup>
                  </m:sSubSup>
                  <m:r>
                    <w:ins w:id="50" w:author="Kevin Lin" w:date="2022-10-02T08:33:00Z">
                      <w:rPr>
                        <w:rFonts w:ascii="Cambria Math" w:hAnsi="Cambria Math"/>
                        <w:sz w:val="18"/>
                        <w:szCs w:val="18"/>
                        <w:lang w:val="x-none" w:eastAsia="en-GB"/>
                      </w:rPr>
                      <m:t>,...,</m:t>
                    </w:ins>
                  </m:r>
                  <m:sSubSup>
                    <m:sSubSupPr>
                      <m:ctrlPr>
                        <w:ins w:id="51" w:author="Kevin Lin" w:date="2022-10-02T08:33:00Z">
                          <w:rPr>
                            <w:rFonts w:ascii="Cambria Math" w:eastAsia="Malgun Gothic" w:hAnsi="Cambria Math"/>
                            <w:i/>
                            <w:sz w:val="18"/>
                            <w:szCs w:val="18"/>
                            <w:lang w:val="x-none"/>
                          </w:rPr>
                        </w:ins>
                      </m:ctrlPr>
                    </m:sSubSupPr>
                    <m:e>
                      <m:r>
                        <w:ins w:id="52" w:author="Kevin Lin" w:date="2022-10-02T08:33:00Z">
                          <w:rPr>
                            <w:rFonts w:ascii="Cambria Math" w:eastAsia="Malgun Gothic" w:hAnsi="Cambria Math"/>
                            <w:sz w:val="18"/>
                            <w:szCs w:val="18"/>
                            <w:lang w:val="x-none"/>
                          </w:rPr>
                          <m:t>t'</m:t>
                        </w:ins>
                      </m:r>
                    </m:e>
                    <m:sub>
                      <m:sSub>
                        <m:sSubPr>
                          <m:ctrlPr>
                            <w:ins w:id="53" w:author="Kevin Lin" w:date="2022-10-02T08:33:00Z">
                              <w:rPr>
                                <w:rFonts w:ascii="Cambria Math" w:hAnsi="Cambria Math"/>
                                <w:i/>
                                <w:sz w:val="18"/>
                                <w:szCs w:val="18"/>
                                <w:lang w:val="x-none" w:eastAsia="en-GB"/>
                              </w:rPr>
                            </w:ins>
                          </m:ctrlPr>
                        </m:sSubPr>
                        <m:e>
                          <m:r>
                            <w:ins w:id="54" w:author="Kevin Lin" w:date="2022-10-02T08:33:00Z">
                              <w:rPr>
                                <w:rFonts w:ascii="Cambria Math" w:hAnsi="Cambria Math"/>
                                <w:sz w:val="18"/>
                                <w:szCs w:val="18"/>
                                <w:lang w:val="x-none" w:eastAsia="en-GB"/>
                              </w:rPr>
                              <m:t>T'</m:t>
                            </w:ins>
                          </m:r>
                        </m:e>
                        <m:sub>
                          <m:r>
                            <w:ins w:id="55" w:author="Kevin Lin" w:date="2022-10-02T08:33:00Z">
                              <w:rPr>
                                <w:rFonts w:ascii="Cambria Math" w:hAnsi="Cambria Math"/>
                                <w:sz w:val="18"/>
                                <w:szCs w:val="18"/>
                                <w:lang w:val="x-none" w:eastAsia="en-GB"/>
                              </w:rPr>
                              <m:t>max</m:t>
                            </w:ins>
                          </m:r>
                        </m:sub>
                      </m:sSub>
                      <m:r>
                        <w:ins w:id="56" w:author="Kevin Lin" w:date="2022-10-02T08:33:00Z">
                          <w:rPr>
                            <w:rFonts w:ascii="Cambria Math" w:hAnsi="Cambria Math"/>
                            <w:sz w:val="18"/>
                            <w:szCs w:val="18"/>
                            <w:lang w:val="x-none" w:eastAsia="en-GB"/>
                          </w:rPr>
                          <m:t>-1</m:t>
                        </w:ins>
                      </m:r>
                    </m:sub>
                    <m:sup>
                      <m:r>
                        <w:ins w:id="57" w:author="Kevin Lin" w:date="2022-10-02T08:33:00Z">
                          <w:rPr>
                            <w:rFonts w:ascii="Cambria Math" w:eastAsia="Malgun Gothic" w:hAnsi="Cambria Math"/>
                            <w:sz w:val="18"/>
                            <w:szCs w:val="18"/>
                            <w:lang w:val="x-none"/>
                          </w:rPr>
                          <m:t>SL</m:t>
                        </w:ins>
                      </m:r>
                    </m:sup>
                  </m:sSubSup>
                </m:e>
              </m:d>
            </m:oMath>
            <w:bookmarkEnd w:id="38"/>
            <w:bookmarkEnd w:id="39"/>
            <w:r w:rsidRPr="00974BF6">
              <w:rPr>
                <w:rFonts w:ascii="Times New Roman" w:eastAsia="等线" w:hAnsi="Times New Roman"/>
                <w:sz w:val="18"/>
                <w:szCs w:val="18"/>
                <w:lang w:val="en-AU" w:eastAsia="en-GB"/>
              </w:rPr>
              <w:t xml:space="preserve"> in two places</w:t>
            </w:r>
          </w:p>
        </w:tc>
        <w:tc>
          <w:tcPr>
            <w:tcW w:w="587" w:type="pct"/>
          </w:tcPr>
          <w:p w14:paraId="059B62B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47699D">
            <w:pPr>
              <w:snapToGrid w:val="0"/>
              <w:jc w:val="both"/>
              <w:rPr>
                <w:sz w:val="18"/>
                <w:szCs w:val="18"/>
              </w:rPr>
            </w:pPr>
            <w:r w:rsidRPr="00974BF6">
              <w:rPr>
                <w:rFonts w:hint="eastAsia"/>
                <w:sz w:val="18"/>
                <w:szCs w:val="18"/>
              </w:rPr>
              <w:lastRenderedPageBreak/>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re-evaluation and pre-emption checking</w:t>
            </w:r>
          </w:p>
          <w:p w14:paraId="68AF5A0D" w14:textId="77777777" w:rsidR="00974BF6" w:rsidRPr="00974BF6" w:rsidRDefault="00974BF6" w:rsidP="0047699D">
            <w:pPr>
              <w:snapToGrid w:val="0"/>
              <w:jc w:val="both"/>
              <w:rPr>
                <w:rFonts w:eastAsia="等线"/>
                <w:sz w:val="18"/>
                <w:szCs w:val="18"/>
                <w:lang w:eastAsia="zh-CN"/>
              </w:rPr>
            </w:pPr>
          </w:p>
          <w:p w14:paraId="2A1E997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72F21D8E"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58" w:author="Kevin Lin" w:date="2022-10-02T08:00:00Z">
              <w:r w:rsidRPr="00974BF6">
                <w:rPr>
                  <w:rFonts w:ascii="Times New Roman" w:hAnsi="Times New Roman"/>
                  <w:sz w:val="18"/>
                  <w:szCs w:val="18"/>
                  <w:lang w:eastAsia="en-GB"/>
                </w:rPr>
                <w:t>,</w:t>
              </w:r>
            </w:ins>
            <w:del w:id="59"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aperiodic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2C5AAD35"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minimum size M of the </w:t>
            </w:r>
            <w:del w:id="60" w:author="Kevin Lin" w:date="2022-10-02T07:57:00Z">
              <w:r w:rsidRPr="00974BF6" w:rsidDel="00026917">
                <w:rPr>
                  <w:rFonts w:ascii="Times New Roman" w:eastAsia="等线" w:hAnsi="Times New Roman"/>
                  <w:sz w:val="18"/>
                  <w:szCs w:val="18"/>
                  <w:lang w:eastAsia="zh-CN"/>
                </w:rPr>
                <w:delText>CPS monitoring</w:delText>
              </w:r>
            </w:del>
            <w:ins w:id="61" w:author="Kevin Lin" w:date="2022-10-02T07:57:00Z">
              <w:r w:rsidRPr="00974BF6">
                <w:rPr>
                  <w:rFonts w:ascii="Times New Roman" w:eastAsia="等线" w:hAnsi="Times New Roman"/>
                  <w:sz w:val="18"/>
                  <w:szCs w:val="18"/>
                  <w:lang w:eastAsia="zh-CN"/>
                </w:rPr>
                <w:t>contiguous partial sensing</w:t>
              </w:r>
            </w:ins>
            <w:r w:rsidRPr="00974BF6">
              <w:rPr>
                <w:rFonts w:ascii="Times New Roman" w:eastAsia="等线" w:hAnsi="Times New Roman"/>
                <w:sz w:val="18"/>
                <w:szCs w:val="18"/>
                <w:lang w:eastAsia="zh-CN"/>
              </w:rPr>
              <w:t xml:space="preserve"> window </w:t>
            </w:r>
            <w:del w:id="62" w:author="Kevin Lin" w:date="2022-10-02T07:02:00Z">
              <w:r w:rsidRPr="00974BF6" w:rsidDel="006B5A62">
                <w:rPr>
                  <w:rFonts w:ascii="Times New Roman" w:eastAsia="等线" w:hAnsi="Times New Roman"/>
                  <w:i/>
                  <w:iCs/>
                  <w:sz w:val="18"/>
                  <w:szCs w:val="18"/>
                  <w:lang w:eastAsia="zh-CN"/>
                </w:rPr>
                <w:delText>[n+TA, n+TB]</w:delText>
              </w:r>
              <w:r w:rsidRPr="00974BF6" w:rsidDel="006B5A62">
                <w:rPr>
                  <w:rFonts w:ascii="Times New Roman" w:eastAsia="等线" w:hAnsi="Times New Roman"/>
                  <w:sz w:val="18"/>
                  <w:szCs w:val="18"/>
                  <w:lang w:eastAsia="zh-CN"/>
                </w:rPr>
                <w:delText xml:space="preserve"> </w:delText>
              </w:r>
            </w:del>
            <m:oMath>
              <m:r>
                <w:ins w:id="63" w:author="Kevin Lin" w:date="2022-10-02T07:02:00Z">
                  <w:rPr>
                    <w:rFonts w:ascii="Cambria Math" w:eastAsia="Malgun Gothic" w:hAnsi="Cambria Math"/>
                    <w:color w:val="000000" w:themeColor="text1"/>
                    <w:sz w:val="18"/>
                    <w:szCs w:val="18"/>
                    <w:lang w:eastAsia="ko-KR"/>
                  </w:rPr>
                  <m:t>[n+</m:t>
                </w:ins>
              </m:r>
              <m:sSub>
                <m:sSubPr>
                  <m:ctrlPr>
                    <w:ins w:id="64" w:author="Kevin Lin" w:date="2022-10-02T07:02:00Z">
                      <w:rPr>
                        <w:rFonts w:ascii="Cambria Math" w:eastAsia="Malgun Gothic" w:hAnsi="Cambria Math"/>
                        <w:i/>
                        <w:color w:val="000000" w:themeColor="text1"/>
                        <w:sz w:val="18"/>
                        <w:szCs w:val="18"/>
                        <w:lang w:eastAsia="ko-KR"/>
                      </w:rPr>
                    </w:ins>
                  </m:ctrlPr>
                </m:sSubPr>
                <m:e>
                  <m:r>
                    <w:ins w:id="65" w:author="Kevin Lin" w:date="2022-10-02T07:02:00Z">
                      <w:rPr>
                        <w:rFonts w:ascii="Cambria Math" w:eastAsia="Malgun Gothic" w:hAnsi="Cambria Math"/>
                        <w:color w:val="000000" w:themeColor="text1"/>
                        <w:sz w:val="18"/>
                        <w:szCs w:val="18"/>
                        <w:lang w:eastAsia="ko-KR"/>
                      </w:rPr>
                      <m:t>T</m:t>
                    </w:ins>
                  </m:r>
                </m:e>
                <m:sub>
                  <m:r>
                    <w:ins w:id="66" w:author="Kevin Lin" w:date="2022-10-02T07:02:00Z">
                      <w:rPr>
                        <w:rFonts w:ascii="Cambria Math" w:eastAsia="Malgun Gothic" w:hAnsi="Cambria Math"/>
                        <w:color w:val="000000" w:themeColor="text1"/>
                        <w:sz w:val="18"/>
                        <w:szCs w:val="18"/>
                        <w:lang w:eastAsia="ko-KR"/>
                      </w:rPr>
                      <m:t>A</m:t>
                    </w:ins>
                  </m:r>
                </m:sub>
              </m:sSub>
              <m:r>
                <w:ins w:id="67" w:author="Kevin Lin" w:date="2022-10-02T07:02:00Z">
                  <w:rPr>
                    <w:rFonts w:ascii="Cambria Math" w:eastAsia="Malgun Gothic" w:hAnsi="Cambria Math"/>
                    <w:color w:val="000000" w:themeColor="text1"/>
                    <w:sz w:val="18"/>
                    <w:szCs w:val="18"/>
                    <w:lang w:eastAsia="ko-KR"/>
                  </w:rPr>
                  <m:t>, n+</m:t>
                </w:ins>
              </m:r>
              <m:sSub>
                <m:sSubPr>
                  <m:ctrlPr>
                    <w:ins w:id="68" w:author="Kevin Lin" w:date="2022-10-02T07:02:00Z">
                      <w:rPr>
                        <w:rFonts w:ascii="Cambria Math" w:eastAsia="Malgun Gothic" w:hAnsi="Cambria Math"/>
                        <w:i/>
                        <w:color w:val="000000" w:themeColor="text1"/>
                        <w:sz w:val="18"/>
                        <w:szCs w:val="18"/>
                        <w:lang w:eastAsia="ko-KR"/>
                      </w:rPr>
                    </w:ins>
                  </m:ctrlPr>
                </m:sSubPr>
                <m:e>
                  <m:r>
                    <w:ins w:id="69" w:author="Kevin Lin" w:date="2022-10-02T07:02:00Z">
                      <w:rPr>
                        <w:rFonts w:ascii="Cambria Math" w:eastAsia="Malgun Gothic" w:hAnsi="Cambria Math"/>
                        <w:color w:val="000000" w:themeColor="text1"/>
                        <w:sz w:val="18"/>
                        <w:szCs w:val="18"/>
                        <w:lang w:eastAsia="ko-KR"/>
                      </w:rPr>
                      <m:t>T</m:t>
                    </w:ins>
                  </m:r>
                </m:e>
                <m:sub>
                  <m:r>
                    <w:ins w:id="70" w:author="Kevin Lin" w:date="2022-10-02T07:02:00Z">
                      <w:rPr>
                        <w:rFonts w:ascii="Cambria Math" w:eastAsia="Malgun Gothic" w:hAnsi="Cambria Math"/>
                        <w:color w:val="000000" w:themeColor="text1"/>
                        <w:sz w:val="18"/>
                        <w:szCs w:val="18"/>
                        <w:lang w:eastAsia="ko-KR"/>
                      </w:rPr>
                      <m:t>B</m:t>
                    </w:ins>
                  </m:r>
                </m:sub>
              </m:sSub>
              <m:r>
                <w:ins w:id="71"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宋体"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71EC0D48" w:rsidR="00974BF6" w:rsidRPr="006C7AB1" w:rsidRDefault="00974BF6" w:rsidP="00974BF6">
      <w:pPr>
        <w:pStyle w:val="2"/>
        <w:rPr>
          <w:color w:val="000000" w:themeColor="text1"/>
        </w:rPr>
      </w:pPr>
      <w:bookmarkStart w:id="72" w:name="_Hlk55222664"/>
      <w:bookmarkStart w:id="73" w:name="_Hlk54027001"/>
      <w:r>
        <w:rPr>
          <w:color w:val="000000" w:themeColor="text1"/>
        </w:rPr>
        <w:t>[ACTIVE]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等线"/>
          <w:szCs w:val="20"/>
          <w:lang w:eastAsia="zh-CN"/>
        </w:rPr>
      </w:pPr>
      <w:r w:rsidRPr="006433A8">
        <w:rPr>
          <w:rFonts w:eastAsia="等线"/>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74"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宋体"/>
          <w:szCs w:val="20"/>
          <w:lang w:val="en-AU"/>
        </w:rPr>
      </w:pPr>
      <w:r w:rsidRPr="006433A8">
        <w:rPr>
          <w:rFonts w:eastAsia="宋体"/>
          <w:szCs w:val="20"/>
          <w:lang w:val="x-none"/>
        </w:rPr>
        <w:t>-</w:t>
      </w:r>
      <w:r w:rsidRPr="006433A8">
        <w:rPr>
          <w:rFonts w:eastAsia="宋体"/>
          <w:szCs w:val="20"/>
          <w:lang w:val="x-none"/>
        </w:rPr>
        <w:tab/>
        <w:t xml:space="preserve">Optionally, minimum number of </w:t>
      </w:r>
      <w:r w:rsidRPr="006433A8">
        <w:rPr>
          <w:rFonts w:eastAsia="宋体"/>
          <w:i/>
          <w:iCs/>
          <w:szCs w:val="20"/>
          <w:lang w:val="x-none"/>
        </w:rPr>
        <w:t>Y</w:t>
      </w:r>
      <w:r w:rsidRPr="006433A8">
        <w:rPr>
          <w:rFonts w:eastAsia="宋体"/>
          <w:szCs w:val="20"/>
          <w:lang w:val="x-none"/>
        </w:rPr>
        <w:t xml:space="preserve"> slots as </w:t>
      </w:r>
      <m:oMath>
        <m:sSub>
          <m:sSubPr>
            <m:ctrlPr>
              <w:rPr>
                <w:rFonts w:ascii="Cambria Math" w:eastAsia="Calibri" w:hAnsi="Cambria Math"/>
                <w:szCs w:val="20"/>
                <w:lang w:val="x-none"/>
              </w:rPr>
            </m:ctrlPr>
          </m:sSubPr>
          <m:e>
            <m:r>
              <w:rPr>
                <w:rFonts w:ascii="Cambria Math" w:eastAsia="宋体" w:hAnsi="Cambria Math"/>
                <w:szCs w:val="20"/>
                <w:lang w:val="x-none"/>
              </w:rPr>
              <m:t>Y</m:t>
            </m:r>
          </m:e>
          <m:sub>
            <m:r>
              <w:rPr>
                <w:rFonts w:ascii="Cambria Math" w:eastAsia="宋体" w:hAnsi="Cambria Math"/>
                <w:szCs w:val="20"/>
                <w:lang w:val="x-none"/>
              </w:rPr>
              <m:t>min</m:t>
            </m:r>
          </m:sub>
        </m:sSub>
      </m:oMath>
      <w:r w:rsidRPr="006433A8">
        <w:rPr>
          <w:rFonts w:eastAsia="宋体"/>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szCs w:val="20"/>
        </w:rPr>
        <w:t>M</w:t>
      </w:r>
      <w:r w:rsidRPr="006433A8">
        <w:rPr>
          <w:rFonts w:eastAsia="宋体"/>
          <w:i/>
          <w:iCs/>
          <w:szCs w:val="20"/>
          <w:lang w:val="x-none"/>
        </w:rPr>
        <w:t>inNumCandidateSlotsPeriodic</w:t>
      </w:r>
      <w:r w:rsidRPr="006433A8">
        <w:rPr>
          <w:rFonts w:eastAsia="宋体"/>
          <w:szCs w:val="20"/>
          <w:lang w:val="x-none"/>
        </w:rPr>
        <w:t xml:space="preserve">), which indicates the minimum number of </w:t>
      </w:r>
      <w:r w:rsidRPr="006433A8">
        <w:rPr>
          <w:rFonts w:eastAsia="宋体"/>
          <w:i/>
          <w:iCs/>
          <w:szCs w:val="20"/>
          <w:lang w:val="x-none"/>
        </w:rPr>
        <w:t>Y</w:t>
      </w:r>
      <w:r w:rsidRPr="006433A8">
        <w:rPr>
          <w:rFonts w:eastAsia="宋体"/>
          <w:szCs w:val="20"/>
          <w:lang w:val="x-none"/>
        </w:rPr>
        <w:t xml:space="preserve"> slots that are included in the</w:t>
      </w:r>
      <w:r w:rsidRPr="006433A8">
        <w:rPr>
          <w:rFonts w:eastAsia="宋体"/>
          <w:szCs w:val="20"/>
        </w:rPr>
        <w:t xml:space="preserve"> </w:t>
      </w:r>
      <w:r w:rsidRPr="006433A8">
        <w:rPr>
          <w:rFonts w:eastAsia="宋体"/>
          <w:szCs w:val="20"/>
          <w:lang w:val="x-none"/>
        </w:rPr>
        <w:t>candidate resources corresponding to periodic-based partial sensing</w:t>
      </w:r>
      <w:ins w:id="75" w:author="Kevin Lin" w:date="2022-10-02T08:07:00Z">
        <w:r w:rsidRPr="006433A8">
          <w:rPr>
            <w:rFonts w:eastAsia="宋体"/>
            <w:szCs w:val="20"/>
            <w:lang w:val="en-AU"/>
          </w:rPr>
          <w:t xml:space="preserve"> </w:t>
        </w:r>
        <w:r w:rsidRPr="006433A8">
          <w:rPr>
            <w:rFonts w:eastAsia="宋体"/>
            <w:szCs w:val="20"/>
            <w:lang w:val="x-none"/>
          </w:rPr>
          <w:t>for resource (re)selection triggered by periodic transmission</w:t>
        </w:r>
      </w:ins>
      <w:del w:id="76" w:author="Kevin Lin" w:date="2022-10-02T08:07:00Z">
        <w:r w:rsidRPr="006433A8" w:rsidDel="004B5A1D">
          <w:rPr>
            <w:rFonts w:eastAsia="宋体"/>
            <w:szCs w:val="20"/>
            <w:lang w:val="en-AU"/>
          </w:rPr>
          <w:delText xml:space="preserve"> </w:delText>
        </w:r>
        <w:r w:rsidRPr="006433A8" w:rsidDel="004B5A1D">
          <w:rPr>
            <w:rFonts w:eastAsia="宋体"/>
            <w:szCs w:val="20"/>
            <w:lang w:val="x-none"/>
          </w:rPr>
          <w:delText>operation</w:delText>
        </w:r>
      </w:del>
      <w:r w:rsidRPr="006433A8">
        <w:rPr>
          <w:rFonts w:eastAsia="宋体"/>
          <w:szCs w:val="20"/>
          <w:lang w:val="x-none"/>
        </w:rPr>
        <w:t>.</w:t>
      </w:r>
      <w:r w:rsidRPr="006433A8">
        <w:rPr>
          <w:rFonts w:eastAsia="宋体"/>
          <w:szCs w:val="20"/>
          <w:lang w:val="en-AU"/>
        </w:rPr>
        <w:t xml:space="preserve"> [7]</w:t>
      </w:r>
    </w:p>
    <w:p w14:paraId="29178CB9" w14:textId="77777777" w:rsidR="00CD7FFB" w:rsidRPr="006433A8" w:rsidRDefault="00CD7FFB" w:rsidP="00CD7FFB">
      <w:pPr>
        <w:ind w:left="568" w:hanging="284"/>
        <w:jc w:val="both"/>
        <w:rPr>
          <w:rFonts w:eastAsia="等线"/>
          <w:szCs w:val="20"/>
          <w:lang w:val="en-AU"/>
        </w:rPr>
      </w:pPr>
      <w:r w:rsidRPr="006433A8">
        <w:rPr>
          <w:rFonts w:eastAsia="等线"/>
          <w:szCs w:val="20"/>
          <w:lang w:val="x-none"/>
        </w:rPr>
        <w:t>-</w:t>
      </w:r>
      <w:r w:rsidRPr="006433A8">
        <w:rPr>
          <w:rFonts w:eastAsia="等线"/>
          <w:szCs w:val="20"/>
          <w:lang w:val="x-none"/>
        </w:rPr>
        <w:tab/>
        <w:t xml:space="preserve">Optionally, minimum number of </w:t>
      </w:r>
      <w:r w:rsidRPr="006433A8">
        <w:rPr>
          <w:rFonts w:eastAsia="等线"/>
          <w:i/>
          <w:iCs/>
          <w:szCs w:val="20"/>
          <w:lang w:val="x-none"/>
        </w:rPr>
        <w:t>Y</w:t>
      </w:r>
      <w:r w:rsidRPr="006433A8">
        <w:rPr>
          <w:rFonts w:eastAsia="等线"/>
          <w:szCs w:val="20"/>
          <w:lang w:val="x-none"/>
        </w:rPr>
        <w:t xml:space="preserve"> slots as </w:t>
      </w:r>
      <m:oMath>
        <m:sSub>
          <m:sSubPr>
            <m:ctrlPr>
              <w:rPr>
                <w:rFonts w:ascii="Cambria Math" w:eastAsia="Calibri" w:hAnsi="Cambria Math"/>
                <w:szCs w:val="20"/>
                <w:lang w:val="x-none"/>
              </w:rPr>
            </m:ctrlPr>
          </m:sSubPr>
          <m:e>
            <m:r>
              <w:rPr>
                <w:rFonts w:ascii="Cambria Math" w:eastAsia="等线" w:hAnsi="Cambria Math"/>
                <w:szCs w:val="20"/>
                <w:lang w:val="x-none"/>
              </w:rPr>
              <m:t>Y</m:t>
            </m:r>
          </m:e>
          <m:sub>
            <m:r>
              <w:rPr>
                <w:rFonts w:ascii="Cambria Math" w:eastAsia="等线" w:hAnsi="Cambria Math"/>
                <w:szCs w:val="20"/>
                <w:lang w:val="x-none"/>
              </w:rPr>
              <m:t>min</m:t>
            </m:r>
          </m:sub>
        </m:sSub>
      </m:oMath>
      <w:r w:rsidRPr="006433A8">
        <w:rPr>
          <w:rFonts w:eastAsia="等线"/>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szCs w:val="20"/>
        </w:rPr>
        <w:t>M</w:t>
      </w:r>
      <w:r w:rsidRPr="006433A8">
        <w:rPr>
          <w:rFonts w:eastAsia="等线"/>
          <w:i/>
          <w:iCs/>
          <w:szCs w:val="20"/>
          <w:lang w:val="x-none"/>
        </w:rPr>
        <w:t>inNumCandidateSlotsPeriodic</w:t>
      </w:r>
      <w:r w:rsidRPr="006433A8">
        <w:rPr>
          <w:rFonts w:eastAsia="等线"/>
          <w:szCs w:val="20"/>
          <w:lang w:val="x-none"/>
        </w:rPr>
        <w:t xml:space="preserve">), which indicates the minimum number of </w:t>
      </w:r>
      <w:r w:rsidRPr="006433A8">
        <w:rPr>
          <w:rFonts w:eastAsia="等线"/>
          <w:i/>
          <w:iCs/>
          <w:szCs w:val="20"/>
          <w:lang w:val="x-none"/>
        </w:rPr>
        <w:t>Y</w:t>
      </w:r>
      <w:r w:rsidRPr="006433A8">
        <w:rPr>
          <w:rFonts w:eastAsia="等线"/>
          <w:szCs w:val="20"/>
          <w:lang w:val="x-none"/>
        </w:rPr>
        <w:t xml:space="preserve"> slots that are included in the</w:t>
      </w:r>
      <w:r w:rsidRPr="006433A8">
        <w:rPr>
          <w:rFonts w:eastAsia="等线"/>
          <w:szCs w:val="20"/>
        </w:rPr>
        <w:t xml:space="preserve"> </w:t>
      </w:r>
      <w:r w:rsidRPr="006433A8">
        <w:rPr>
          <w:rFonts w:eastAsia="等线"/>
          <w:szCs w:val="20"/>
          <w:lang w:val="x-none"/>
        </w:rPr>
        <w:t>candidate resources</w:t>
      </w:r>
      <w:del w:id="77" w:author="Kevin Lin" w:date="2022-10-02T08:42:00Z">
        <w:r w:rsidRPr="006433A8" w:rsidDel="00557716">
          <w:rPr>
            <w:rFonts w:eastAsia="等线"/>
            <w:szCs w:val="20"/>
            <w:lang w:val="x-none"/>
          </w:rPr>
          <w:delText xml:space="preserve"> corresponding to periodic-based partial sensing</w:delText>
        </w:r>
        <w:r w:rsidRPr="006433A8" w:rsidDel="00557716">
          <w:rPr>
            <w:rFonts w:eastAsia="等线"/>
            <w:szCs w:val="20"/>
          </w:rPr>
          <w:delText xml:space="preserve"> </w:delText>
        </w:r>
        <w:r w:rsidRPr="006433A8" w:rsidDel="00557716">
          <w:rPr>
            <w:rFonts w:eastAsia="等线"/>
            <w:szCs w:val="20"/>
            <w:lang w:val="x-none"/>
          </w:rPr>
          <w:delText>operation</w:delText>
        </w:r>
      </w:del>
      <w:ins w:id="78" w:author="Kevin Lin" w:date="2022-10-02T08:42:00Z">
        <w:r w:rsidRPr="006433A8">
          <w:rPr>
            <w:rFonts w:eastAsia="等线"/>
            <w:szCs w:val="20"/>
            <w:lang w:val="en-AU"/>
          </w:rPr>
          <w:t xml:space="preserve"> </w:t>
        </w:r>
        <w:r w:rsidRPr="006433A8">
          <w:rPr>
            <w:rFonts w:eastAsia="等线"/>
            <w:szCs w:val="20"/>
            <w:lang w:val="x-none"/>
          </w:rPr>
          <w:t>if Prsvp_TX≠0</w:t>
        </w:r>
      </w:ins>
      <w:r w:rsidRPr="006433A8">
        <w:rPr>
          <w:rFonts w:eastAsia="等线"/>
          <w:szCs w:val="20"/>
          <w:lang w:val="x-none"/>
        </w:rPr>
        <w:t>.</w:t>
      </w:r>
      <w:r w:rsidRPr="006433A8">
        <w:rPr>
          <w:rFonts w:eastAsia="等线"/>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79" w:author="Kevin Lin" w:date="2022-10-02T16:32:00Z">
        <w:r w:rsidRPr="006433A8" w:rsidDel="00766AF9">
          <w:rPr>
            <w:szCs w:val="20"/>
          </w:rPr>
          <w:delText>-based partial sensing</w:delText>
        </w:r>
      </w:del>
      <w:ins w:id="80"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等线"/>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81"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 </w:t>
      </w:r>
      <w:ins w:id="82" w:author="Kevin Lin" w:date="2022-10-02T08:08:00Z">
        <w:r w:rsidRPr="006433A8">
          <w:rPr>
            <w:rFonts w:eastAsia="宋体"/>
            <w:color w:val="000000"/>
            <w:szCs w:val="20"/>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ins w:id="83" w:author="Kevin Lin" w:date="2022-10-02T08:08:00Z">
        <w:r w:rsidRPr="006433A8">
          <w:rPr>
            <w:szCs w:val="20"/>
          </w:rPr>
          <w:t xml:space="preserve"> </w:t>
        </w:r>
        <w:r w:rsidRPr="006433A8">
          <w:rPr>
            <w:rFonts w:eastAsia="宋体"/>
            <w:color w:val="000000"/>
            <w:szCs w:val="20"/>
            <w:lang w:val="x-none"/>
          </w:rPr>
          <w:t>for resource (re)selection triggered by aperiodic transmission</w:t>
        </w:r>
      </w:ins>
      <w:del w:id="84" w:author="Kevin Lin" w:date="2022-10-02T08:08:00Z">
        <w:r w:rsidRPr="006433A8" w:rsidDel="004B5A1D">
          <w:rPr>
            <w:rFonts w:eastAsia="宋体"/>
            <w:color w:val="000000"/>
            <w:szCs w:val="20"/>
          </w:rPr>
          <w:delText xml:space="preserve"> </w:delText>
        </w:r>
        <w:r w:rsidRPr="006433A8" w:rsidDel="004B5A1D">
          <w:rPr>
            <w:rFonts w:eastAsia="宋体"/>
            <w:szCs w:val="20"/>
            <w:lang w:val="x-none"/>
          </w:rPr>
          <w:delText>operation</w:delText>
        </w:r>
      </w:del>
      <w:r w:rsidRPr="006433A8">
        <w:rPr>
          <w:rFonts w:eastAsia="宋体"/>
          <w:color w:val="000000"/>
          <w:szCs w:val="20"/>
          <w:lang w:val="x-none"/>
        </w:rPr>
        <w:t>.</w:t>
      </w:r>
      <w:r w:rsidRPr="006433A8">
        <w:rPr>
          <w:rFonts w:eastAsia="宋体"/>
          <w:color w:val="000000"/>
          <w:szCs w:val="20"/>
          <w:lang w:val="en-AU"/>
        </w:rPr>
        <w:t xml:space="preserve"> [7]</w:t>
      </w:r>
    </w:p>
    <w:p w14:paraId="27887145" w14:textId="77777777" w:rsidR="00CD7FFB" w:rsidRPr="006433A8" w:rsidRDefault="00CD7FFB" w:rsidP="00CD7FFB">
      <w:pPr>
        <w:ind w:left="568" w:hanging="284"/>
        <w:jc w:val="both"/>
        <w:rPr>
          <w:rFonts w:eastAsia="等线"/>
          <w:color w:val="000000"/>
          <w:szCs w:val="20"/>
          <w:lang w:val="en-AU"/>
        </w:rPr>
      </w:pPr>
      <w:r w:rsidRPr="006433A8">
        <w:rPr>
          <w:rFonts w:eastAsia="等线"/>
          <w:color w:val="000000"/>
          <w:szCs w:val="20"/>
          <w:lang w:val="x-none"/>
        </w:rPr>
        <w:t>-</w:t>
      </w:r>
      <w:r w:rsidRPr="006433A8">
        <w:rPr>
          <w:rFonts w:eastAsia="等线"/>
          <w:color w:val="000000"/>
          <w:szCs w:val="20"/>
          <w:lang w:val="x-none"/>
        </w:rPr>
        <w:tab/>
        <w:t xml:space="preserve">Optionally,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as </w:t>
      </w:r>
      <m:oMath>
        <m:sSub>
          <m:sSubPr>
            <m:ctrlPr>
              <w:rPr>
                <w:rFonts w:ascii="Cambria Math" w:eastAsia="等线" w:hAnsi="Cambria Math"/>
                <w:i/>
                <w:color w:val="000000"/>
                <w:szCs w:val="20"/>
                <w:lang w:val="x-none"/>
              </w:rPr>
            </m:ctrlPr>
          </m:sSubPr>
          <m:e>
            <m:r>
              <w:rPr>
                <w:rFonts w:ascii="Cambria Math" w:eastAsia="等线" w:hAnsi="Cambria Math"/>
                <w:color w:val="000000"/>
                <w:szCs w:val="20"/>
                <w:lang w:val="x-none"/>
              </w:rPr>
              <m:t>Y'</m:t>
            </m:r>
          </m:e>
          <m:sub>
            <m:func>
              <m:funcPr>
                <m:ctrlPr>
                  <w:rPr>
                    <w:rFonts w:ascii="Cambria Math" w:eastAsia="等线" w:hAnsi="Cambria Math"/>
                    <w:i/>
                    <w:color w:val="000000"/>
                    <w:szCs w:val="20"/>
                    <w:lang w:val="x-none"/>
                  </w:rPr>
                </m:ctrlPr>
              </m:funcPr>
              <m:fName>
                <m:r>
                  <m:rPr>
                    <m:sty m:val="p"/>
                  </m:rPr>
                  <w:rPr>
                    <w:rFonts w:ascii="Cambria Math" w:eastAsia="等线" w:hAnsi="Cambria Math"/>
                    <w:color w:val="000000"/>
                    <w:szCs w:val="20"/>
                    <w:lang w:val="x-none"/>
                  </w:rPr>
                  <m:t xml:space="preserve">min </m:t>
                </m:r>
              </m:fName>
              <m:e>
                <m:r>
                  <w:rPr>
                    <w:rFonts w:ascii="Cambria Math" w:eastAsia="等线" w:hAnsi="Cambria Math"/>
                    <w:color w:val="000000"/>
                    <w:szCs w:val="20"/>
                    <w:lang w:val="x-none"/>
                  </w:rPr>
                  <m:t xml:space="preserve"> </m:t>
                </m:r>
              </m:e>
            </m:func>
          </m:sub>
        </m:sSub>
      </m:oMath>
      <w:r w:rsidRPr="006433A8">
        <w:rPr>
          <w:rFonts w:eastAsia="等线"/>
          <w:color w:val="000000"/>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color w:val="000000"/>
          <w:szCs w:val="20"/>
        </w:rPr>
        <w:t>M</w:t>
      </w:r>
      <w:r w:rsidRPr="006433A8">
        <w:rPr>
          <w:rFonts w:eastAsia="等线"/>
          <w:i/>
          <w:iCs/>
          <w:color w:val="000000"/>
          <w:szCs w:val="20"/>
          <w:lang w:val="x-none"/>
        </w:rPr>
        <w:t>inNumCandidateSlotsAperiodic</w:t>
      </w:r>
      <w:r w:rsidRPr="006433A8">
        <w:rPr>
          <w:rFonts w:eastAsia="等线"/>
          <w:color w:val="000000"/>
          <w:szCs w:val="20"/>
          <w:lang w:val="x-none"/>
        </w:rPr>
        <w:t xml:space="preserve">), which indicates the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that are included in the</w:t>
      </w:r>
      <w:r w:rsidRPr="006433A8">
        <w:rPr>
          <w:rFonts w:eastAsia="等线"/>
          <w:color w:val="000000"/>
          <w:szCs w:val="20"/>
        </w:rPr>
        <w:t xml:space="preserve"> </w:t>
      </w:r>
      <w:r w:rsidRPr="006433A8">
        <w:rPr>
          <w:rFonts w:eastAsia="等线"/>
          <w:szCs w:val="20"/>
          <w:lang w:val="x-none"/>
        </w:rPr>
        <w:t>candidate</w:t>
      </w:r>
      <w:r w:rsidRPr="006433A8">
        <w:rPr>
          <w:rFonts w:eastAsia="等线"/>
          <w:color w:val="000000"/>
          <w:szCs w:val="20"/>
          <w:lang w:val="x-none"/>
        </w:rPr>
        <w:t xml:space="preserve"> resources</w:t>
      </w:r>
      <w:del w:id="85" w:author="Kevin Lin" w:date="2022-10-02T08:43:00Z">
        <w:r w:rsidRPr="006433A8" w:rsidDel="007E5671">
          <w:rPr>
            <w:rFonts w:eastAsia="等线"/>
            <w:color w:val="000000"/>
            <w:szCs w:val="20"/>
            <w:lang w:val="x-none"/>
          </w:rPr>
          <w:delText xml:space="preserve"> corresponding to contiguous partial sensing</w:delText>
        </w:r>
        <w:r w:rsidRPr="006433A8" w:rsidDel="007E5671">
          <w:rPr>
            <w:rFonts w:eastAsia="等线"/>
            <w:color w:val="000000"/>
            <w:szCs w:val="20"/>
          </w:rPr>
          <w:delText xml:space="preserve"> </w:delText>
        </w:r>
        <w:r w:rsidRPr="006433A8" w:rsidDel="007E5671">
          <w:rPr>
            <w:rFonts w:eastAsia="等线"/>
            <w:szCs w:val="20"/>
            <w:lang w:val="x-none"/>
          </w:rPr>
          <w:delText>operation</w:delText>
        </w:r>
      </w:del>
      <w:ins w:id="86" w:author="Kevin Lin" w:date="2022-10-02T08:43:00Z">
        <w:r w:rsidRPr="006433A8">
          <w:rPr>
            <w:rFonts w:eastAsia="等线"/>
            <w:szCs w:val="20"/>
            <w:lang w:val="x-none"/>
          </w:rPr>
          <w:t xml:space="preserve"> if Prsvp_TX</w:t>
        </w:r>
        <w:r w:rsidRPr="006433A8">
          <w:rPr>
            <w:rFonts w:eastAsia="等线"/>
            <w:szCs w:val="20"/>
            <w:lang w:val="x-none" w:eastAsia="zh-CN"/>
          </w:rPr>
          <w:t>=</w:t>
        </w:r>
        <w:r w:rsidRPr="006433A8">
          <w:rPr>
            <w:rFonts w:eastAsia="等线"/>
            <w:szCs w:val="20"/>
            <w:lang w:val="x-none"/>
          </w:rPr>
          <w:t>0</w:t>
        </w:r>
      </w:ins>
      <w:r w:rsidRPr="006433A8">
        <w:rPr>
          <w:rFonts w:eastAsia="等线"/>
          <w:color w:val="000000"/>
          <w:szCs w:val="20"/>
          <w:lang w:val="x-none"/>
        </w:rPr>
        <w:t>.</w:t>
      </w:r>
      <w:r w:rsidRPr="006433A8">
        <w:rPr>
          <w:rFonts w:eastAsia="等线"/>
          <w:color w:val="000000"/>
          <w:szCs w:val="20"/>
          <w:lang w:val="en-AU"/>
        </w:rPr>
        <w:t xml:space="preserve"> [9]</w:t>
      </w:r>
    </w:p>
    <w:p w14:paraId="386E2AF3" w14:textId="77777777" w:rsidR="00CD7FFB" w:rsidRPr="006433A8" w:rsidRDefault="00CD7FFB" w:rsidP="00CD7FFB">
      <w:pPr>
        <w:ind w:left="568" w:hanging="284"/>
        <w:jc w:val="both"/>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w:t>
      </w:r>
      <w:r w:rsidRPr="006433A8">
        <w:rPr>
          <w:rFonts w:eastAsia="宋体"/>
          <w:color w:val="FF0000"/>
          <w:szCs w:val="20"/>
          <w:lang w:val="x-none"/>
        </w:rPr>
        <w:t xml:space="preserve"> </w:t>
      </w:r>
      <w:ins w:id="87" w:author="Kevin Lin" w:date="2022-10-02T15:07:00Z">
        <w:r w:rsidRPr="006433A8">
          <w:rPr>
            <w:rFonts w:eastAsia="宋体"/>
            <w:color w:val="000000" w:themeColor="text1"/>
            <w:szCs w:val="20"/>
            <w:lang w:val="x-none"/>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r w:rsidRPr="006433A8">
        <w:rPr>
          <w:rFonts w:eastAsia="宋体"/>
          <w:color w:val="000000"/>
          <w:szCs w:val="20"/>
        </w:rPr>
        <w:t xml:space="preserve"> </w:t>
      </w:r>
      <w:r w:rsidRPr="006433A8">
        <w:rPr>
          <w:rFonts w:eastAsia="宋体"/>
          <w:szCs w:val="20"/>
          <w:lang w:val="x-none"/>
        </w:rPr>
        <w:t>operation</w:t>
      </w:r>
      <w:r w:rsidRPr="006433A8">
        <w:rPr>
          <w:rFonts w:eastAsia="宋体"/>
          <w:color w:val="000000"/>
          <w:szCs w:val="20"/>
          <w:lang w:val="x-none"/>
        </w:rPr>
        <w:t>.</w:t>
      </w:r>
      <w:r w:rsidRPr="006433A8">
        <w:rPr>
          <w:rFonts w:eastAsia="宋体"/>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88" w:author="Kevin Lin" w:date="2022-10-02T16:34:00Z">
        <w:r w:rsidRPr="006433A8">
          <w:rPr>
            <w:color w:val="000000" w:themeColor="text1"/>
            <w:szCs w:val="20"/>
          </w:rPr>
          <w:t>aperiodic transmission</w:t>
        </w:r>
      </w:ins>
      <w:del w:id="89"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af2"/>
        <w:tblW w:w="0" w:type="auto"/>
        <w:tblLook w:val="04A0" w:firstRow="1" w:lastRow="0" w:firstColumn="1" w:lastColumn="0" w:noHBand="0" w:noVBand="1"/>
      </w:tblPr>
      <w:tblGrid>
        <w:gridCol w:w="9631"/>
      </w:tblGrid>
      <w:tr w:rsidR="00754C4B" w:rsidRPr="007E7DB5" w14:paraId="7A4F509A" w14:textId="77777777" w:rsidTr="0047699D">
        <w:tc>
          <w:tcPr>
            <w:tcW w:w="9631" w:type="dxa"/>
          </w:tcPr>
          <w:p w14:paraId="7A9ADCF5" w14:textId="77777777" w:rsidR="00754C4B" w:rsidRPr="00754C4B" w:rsidRDefault="00754C4B" w:rsidP="0047699D">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47699D">
            <w:pPr>
              <w:pStyle w:val="aff1"/>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47699D">
            <w:pPr>
              <w:pStyle w:val="aff1"/>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47699D">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47699D">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47699D">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aff0"/>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aff0"/>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aff0"/>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47699D">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aff0"/>
                <w:rFonts w:ascii="Times New Roman" w:hAnsi="Times New Roman"/>
                <w:color w:val="000000"/>
                <w:sz w:val="18"/>
                <w:szCs w:val="18"/>
                <w:highlight w:val="yellow"/>
              </w:rPr>
              <w:t>S</w:t>
            </w:r>
            <w:r w:rsidRPr="00754C4B">
              <w:rPr>
                <w:rStyle w:val="aff0"/>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aff0"/>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47699D">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aff0"/>
                <w:rFonts w:ascii="Times New Roman" w:hAnsi="Times New Roman"/>
                <w:color w:val="000000" w:themeColor="text1"/>
                <w:sz w:val="18"/>
                <w:szCs w:val="18"/>
              </w:rPr>
              <w:t>S</w:t>
            </w:r>
            <w:r w:rsidRPr="00754C4B">
              <w:rPr>
                <w:rStyle w:val="aff0"/>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47699D">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aff0"/>
                <w:rFonts w:ascii="Times New Roman" w:hAnsi="Times New Roman"/>
                <w:color w:val="000000"/>
                <w:sz w:val="18"/>
                <w:szCs w:val="18"/>
              </w:rPr>
              <w:t>T</w:t>
            </w:r>
            <w:r w:rsidRPr="00754C4B">
              <w:rPr>
                <w:rStyle w:val="aff0"/>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aff0"/>
                <w:rFonts w:ascii="Times New Roman" w:hAnsi="Times New Roman"/>
                <w:color w:val="000000"/>
                <w:sz w:val="18"/>
                <w:szCs w:val="18"/>
              </w:rPr>
              <w:t>T</w:t>
            </w:r>
            <w:r w:rsidRPr="00754C4B">
              <w:rPr>
                <w:rStyle w:val="aff0"/>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47699D">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aff0"/>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47699D">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47699D">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47699D">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47699D">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47699D">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47699D">
            <w:pPr>
              <w:pStyle w:val="aff1"/>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47699D">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47699D">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47699D">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47699D">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7706A941" w:rsidR="00974BF6" w:rsidRDefault="007F6A94"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for periodic transmissions. Therefore, I can see what all of the above TPs are correct.</w:t>
      </w:r>
    </w:p>
    <w:p w14:paraId="64CE3812" w14:textId="7434059F" w:rsidR="007F6A94" w:rsidRDefault="007F6A94"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min</m:t>
                </m:r>
              </m:fName>
              <m:e>
                <m:r>
                  <w:rPr>
                    <w:rFonts w:ascii="Cambria Math" w:eastAsia="等线"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aff1"/>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30"/>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1-6 (I)</w:t>
      </w:r>
      <w:r w:rsidR="00974BF6" w:rsidRPr="001579E4">
        <w:rPr>
          <w:rFonts w:ascii="Calibri" w:hAnsi="Calibri" w:cs="Calibri"/>
          <w:b/>
          <w:bCs/>
          <w:color w:val="000000" w:themeColor="text1"/>
          <w:sz w:val="22"/>
          <w:highlight w:val="yellow"/>
        </w:rPr>
        <w:t>:</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90"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91" w:author="Kevin Lin" w:date="2022-10-11T17:10:00Z">
                <w:rPr>
                  <w:rFonts w:ascii="Cambria Math" w:eastAsia="Calibri" w:hAnsi="Cambria Math"/>
                  <w:i/>
                  <w:color w:val="000000" w:themeColor="text1"/>
                  <w:lang w:val="en-US"/>
                </w:rPr>
              </w:ins>
            </m:ctrlPr>
          </m:sSubPr>
          <m:e>
            <m:r>
              <w:ins w:id="92" w:author="Kevin Lin" w:date="2022-10-11T17:10:00Z">
                <w:rPr>
                  <w:rFonts w:ascii="Cambria Math" w:eastAsia="Calibri"/>
                  <w:color w:val="000000" w:themeColor="text1"/>
                  <w:lang w:val="en-US"/>
                </w:rPr>
                <m:t>P</m:t>
              </w:ins>
            </m:r>
          </m:e>
          <m:sub>
            <m:r>
              <w:ins w:id="93" w:author="Kevin Lin" w:date="2022-10-11T17:10:00Z">
                <m:rPr>
                  <m:nor/>
                </m:rPr>
                <w:rPr>
                  <w:rFonts w:ascii="Cambria Math" w:eastAsia="Calibri"/>
                  <w:color w:val="000000" w:themeColor="text1"/>
                  <w:lang w:val="en-US"/>
                </w:rPr>
                <m:t>rsvp_TX</m:t>
              </w:ins>
            </m:r>
            <m:ctrlPr>
              <w:ins w:id="94" w:author="Kevin Lin" w:date="2022-10-11T17:10:00Z">
                <w:rPr>
                  <w:rFonts w:ascii="Cambria Math" w:eastAsia="Calibri" w:hAnsi="Cambria Math"/>
                  <w:color w:val="000000" w:themeColor="text1"/>
                  <w:lang w:val="en-US"/>
                </w:rPr>
              </w:ins>
            </m:ctrlPr>
          </m:sub>
        </m:sSub>
        <m:r>
          <w:ins w:id="95" w:author="Kevin Lin" w:date="2022-10-11T17:10:00Z">
            <w:rPr>
              <w:rFonts w:ascii="Cambria Math" w:eastAsia="Malgun Gothic" w:hAnsi="Cambria Math"/>
              <w:color w:val="000000" w:themeColor="text1"/>
              <w:lang w:val="en-US"/>
            </w:rPr>
            <m:t>≠0</m:t>
          </w:ins>
        </m:r>
      </m:oMath>
      <w:ins w:id="96" w:author="Kevin Lin" w:date="2022-10-11T17:08:00Z">
        <w:r w:rsidRPr="00D70070">
          <w:rPr>
            <w:rFonts w:eastAsia="宋体"/>
            <w:lang w:val="en-AU"/>
          </w:rPr>
          <w:t>)</w:t>
        </w:r>
      </w:ins>
      <w:del w:id="97"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98"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99" w:author="Kevin Lin" w:date="2022-10-11T17:18:00Z">
        <w:r w:rsidRPr="007E7DB5" w:rsidDel="007E7DB5">
          <w:delText>operation</w:delText>
        </w:r>
      </w:del>
      <w:ins w:id="100" w:author="Kevin Lin" w:date="2022-10-11T17:18:00Z">
        <w:r w:rsidR="007E7DB5" w:rsidRPr="007E7DB5">
          <w:t>results (if available)</w:t>
        </w:r>
      </w:ins>
      <w:ins w:id="101" w:author="Kevin Lin" w:date="2022-10-11T17:19:00Z">
        <w:r w:rsidR="007E7DB5" w:rsidRPr="007E7DB5">
          <w:t xml:space="preserve"> </w:t>
        </w:r>
        <w:r w:rsidR="007E7DB5" w:rsidRPr="007E7DB5">
          <w:rPr>
            <w:rFonts w:eastAsia="宋体"/>
            <w:color w:val="000000"/>
            <w:lang w:val="x-none"/>
          </w:rPr>
          <w:t>for resource (re)selection triggered by aperiodic transmission</w:t>
        </w:r>
        <w:r w:rsidR="007E7DB5">
          <w:rPr>
            <w:rFonts w:eastAsia="宋体"/>
            <w:color w:val="000000"/>
            <w:lang w:val="en-AU"/>
          </w:rPr>
          <w:t xml:space="preserve"> (</w:t>
        </w:r>
      </w:ins>
      <m:oMath>
        <m:sSub>
          <m:sSubPr>
            <m:ctrlPr>
              <w:ins w:id="102" w:author="Kevin Lin" w:date="2022-10-11T17:20:00Z">
                <w:rPr>
                  <w:rFonts w:ascii="Cambria Math" w:eastAsia="Calibri" w:hAnsi="Cambria Math"/>
                  <w:i/>
                  <w:color w:val="000000" w:themeColor="text1"/>
                  <w:lang w:val="en-US"/>
                </w:rPr>
              </w:ins>
            </m:ctrlPr>
          </m:sSubPr>
          <m:e>
            <m:r>
              <w:ins w:id="103" w:author="Kevin Lin" w:date="2022-10-11T17:20:00Z">
                <w:rPr>
                  <w:rFonts w:ascii="Cambria Math" w:eastAsia="Calibri"/>
                  <w:color w:val="000000" w:themeColor="text1"/>
                  <w:lang w:val="en-US"/>
                </w:rPr>
                <m:t>P</m:t>
              </w:ins>
            </m:r>
          </m:e>
          <m:sub>
            <m:r>
              <w:ins w:id="104" w:author="Kevin Lin" w:date="2022-10-11T17:20:00Z">
                <m:rPr>
                  <m:nor/>
                </m:rPr>
                <w:rPr>
                  <w:rFonts w:ascii="Cambria Math" w:eastAsia="Calibri"/>
                  <w:color w:val="000000" w:themeColor="text1"/>
                  <w:lang w:val="en-US"/>
                </w:rPr>
                <m:t>rsvp_TX</m:t>
              </w:ins>
            </m:r>
            <m:ctrlPr>
              <w:ins w:id="105" w:author="Kevin Lin" w:date="2022-10-11T17:20:00Z">
                <w:rPr>
                  <w:rFonts w:ascii="Cambria Math" w:eastAsia="Calibri" w:hAnsi="Cambria Math"/>
                  <w:color w:val="000000" w:themeColor="text1"/>
                  <w:lang w:val="en-US"/>
                </w:rPr>
              </w:ins>
            </m:ctrlPr>
          </m:sub>
        </m:sSub>
        <m:r>
          <w:ins w:id="106" w:author="Kevin Lin" w:date="2022-10-11T17:20:00Z">
            <w:rPr>
              <w:rFonts w:ascii="Cambria Math" w:eastAsia="Malgun Gothic" w:hAnsi="Cambria Math"/>
              <w:color w:val="000000" w:themeColor="text1"/>
              <w:lang w:val="en-US"/>
            </w:rPr>
            <m:t>=0</m:t>
          </w:ins>
        </m:r>
      </m:oMath>
      <w:ins w:id="107" w:author="Kevin Lin" w:date="2022-10-11T17:19:00Z">
        <w:r w:rsidR="007E7DB5">
          <w:rPr>
            <w:rFonts w:eastAsia="宋体"/>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10D478E6" w14:textId="77777777" w:rsidTr="0047699D">
        <w:tc>
          <w:tcPr>
            <w:tcW w:w="1680" w:type="dxa"/>
          </w:tcPr>
          <w:p w14:paraId="6C1B7A44"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56016798" w14:textId="77777777" w:rsidTr="0047699D">
        <w:tc>
          <w:tcPr>
            <w:tcW w:w="1680" w:type="dxa"/>
          </w:tcPr>
          <w:p w14:paraId="422EC787" w14:textId="41BE03AE" w:rsidR="00974BF6" w:rsidRPr="007D5914"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7D0E8FCC" w14:textId="77777777" w:rsidR="00974BF6"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3E0361C1" w14:textId="77777777" w:rsidR="007D5914" w:rsidRPr="00D70070" w:rsidRDefault="007D5914" w:rsidP="007D5914">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w:t>
            </w:r>
            <w:r w:rsidRPr="007D5914">
              <w:rPr>
                <w:strike/>
              </w:rPr>
              <w:t xml:space="preserve">periodic-based partial sensing </w:t>
            </w:r>
            <w:ins w:id="108" w:author="Kevin Lin" w:date="2022-10-11T17:08:00Z">
              <w:r w:rsidRPr="007D5914">
                <w:rPr>
                  <w:rFonts w:eastAsia="宋体"/>
                  <w:strike/>
                  <w:lang w:val="x-none"/>
                </w:rPr>
                <w:t xml:space="preserve">for resource (re)selection triggered by </w:t>
              </w:r>
              <w:r w:rsidRPr="00D70070">
                <w:rPr>
                  <w:rFonts w:eastAsia="宋体"/>
                  <w:lang w:val="x-none"/>
                </w:rPr>
                <w:t>periodic transmission</w:t>
              </w:r>
              <w:r w:rsidRPr="00D70070">
                <w:rPr>
                  <w:rFonts w:eastAsia="宋体"/>
                  <w:lang w:val="en-AU"/>
                </w:rPr>
                <w:t xml:space="preserve"> (</w:t>
              </w:r>
            </w:ins>
            <m:oMath>
              <m:sSub>
                <m:sSubPr>
                  <m:ctrlPr>
                    <w:ins w:id="109" w:author="Kevin Lin" w:date="2022-10-11T17:10:00Z">
                      <w:rPr>
                        <w:rFonts w:ascii="Cambria Math" w:eastAsia="Calibri" w:hAnsi="Cambria Math"/>
                        <w:i/>
                        <w:color w:val="000000" w:themeColor="text1"/>
                        <w:lang w:val="en-US"/>
                      </w:rPr>
                    </w:ins>
                  </m:ctrlPr>
                </m:sSubPr>
                <m:e>
                  <m:r>
                    <w:ins w:id="110" w:author="Kevin Lin" w:date="2022-10-11T17:10:00Z">
                      <w:rPr>
                        <w:rFonts w:ascii="Cambria Math" w:eastAsia="Calibri"/>
                        <w:color w:val="000000" w:themeColor="text1"/>
                        <w:lang w:val="en-US"/>
                      </w:rPr>
                      <m:t>P</m:t>
                    </w:ins>
                  </m:r>
                </m:e>
                <m:sub>
                  <m:r>
                    <w:ins w:id="111" w:author="Kevin Lin" w:date="2022-10-11T17:10:00Z">
                      <m:rPr>
                        <m:nor/>
                      </m:rPr>
                      <w:rPr>
                        <w:rFonts w:ascii="Cambria Math" w:eastAsia="Calibri"/>
                        <w:color w:val="000000" w:themeColor="text1"/>
                        <w:lang w:val="en-US"/>
                      </w:rPr>
                      <m:t>rsvp_TX</m:t>
                    </w:ins>
                  </m:r>
                  <m:ctrlPr>
                    <w:ins w:id="112" w:author="Kevin Lin" w:date="2022-10-11T17:10:00Z">
                      <w:rPr>
                        <w:rFonts w:ascii="Cambria Math" w:eastAsia="Calibri" w:hAnsi="Cambria Math"/>
                        <w:color w:val="000000" w:themeColor="text1"/>
                        <w:lang w:val="en-US"/>
                      </w:rPr>
                    </w:ins>
                  </m:ctrlPr>
                </m:sub>
              </m:sSub>
              <m:r>
                <w:ins w:id="113" w:author="Kevin Lin" w:date="2022-10-11T17:10:00Z">
                  <w:rPr>
                    <w:rFonts w:ascii="Cambria Math" w:eastAsia="Malgun Gothic" w:hAnsi="Cambria Math"/>
                    <w:color w:val="000000" w:themeColor="text1"/>
                    <w:lang w:val="en-US"/>
                  </w:rPr>
                  <m:t>≠0</m:t>
                </w:ins>
              </m:r>
            </m:oMath>
            <w:ins w:id="114" w:author="Kevin Lin" w:date="2022-10-11T17:08:00Z">
              <w:r w:rsidRPr="00D70070">
                <w:rPr>
                  <w:rFonts w:eastAsia="宋体"/>
                  <w:lang w:val="en-AU"/>
                </w:rPr>
                <w:t>)</w:t>
              </w:r>
            </w:ins>
            <w:del w:id="115" w:author="Kevin Lin" w:date="2022-10-11T17:08:00Z">
              <w:r w:rsidRPr="00D70070" w:rsidDel="00D70070">
                <w:delText>operation</w:delText>
              </w:r>
            </w:del>
            <w:r w:rsidRPr="00D70070">
              <w:t>.</w:t>
            </w:r>
          </w:p>
          <w:p w14:paraId="17A953D2" w14:textId="0B75A0FC" w:rsidR="007D5914" w:rsidRPr="007D5914" w:rsidRDefault="007D5914" w:rsidP="007D5914">
            <w:pPr>
              <w:autoSpaceDE w:val="0"/>
              <w:autoSpaceDN w:val="0"/>
              <w:ind w:firstLineChars="150" w:firstLine="315"/>
              <w:jc w:val="both"/>
              <w:rPr>
                <w:rFonts w:ascii="Calibri" w:eastAsiaTheme="minorEastAsia" w:hAnsi="Calibri" w:cs="Calibri"/>
                <w:sz w:val="22"/>
                <w:lang w:eastAsia="zh-CN"/>
              </w:rPr>
            </w:pPr>
            <w:r>
              <w:rPr>
                <w:color w:val="000000" w:themeColor="text1"/>
              </w:rPr>
              <w:t xml:space="preserve">- </w:t>
            </w:r>
            <w:r w:rsidRPr="007D5914">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sidRPr="007D5914">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that are included in the candidate resources corresponding to </w:t>
            </w:r>
            <w:ins w:id="116" w:author="Kevin Lin" w:date="2022-10-11T17:18:00Z">
              <w:r w:rsidRPr="007D5914">
                <w:rPr>
                  <w:rFonts w:ascii="Times New Roman" w:eastAsia="MS Mincho" w:hAnsi="Times New Roman"/>
                  <w:strike/>
                  <w:szCs w:val="20"/>
                </w:rPr>
                <w:t xml:space="preserve">periodic-based partial sensing and/or </w:t>
              </w:r>
            </w:ins>
            <w:r w:rsidRPr="007D5914">
              <w:rPr>
                <w:rFonts w:ascii="Times New Roman" w:eastAsia="MS Mincho" w:hAnsi="Times New Roman"/>
                <w:strike/>
                <w:szCs w:val="20"/>
              </w:rPr>
              <w:t xml:space="preserve">contiguous partial sensing </w:t>
            </w:r>
            <w:del w:id="117" w:author="Kevin Lin" w:date="2022-10-11T17:18:00Z">
              <w:r w:rsidRPr="007D5914" w:rsidDel="007E7DB5">
                <w:rPr>
                  <w:rFonts w:ascii="Times New Roman" w:eastAsia="MS Mincho" w:hAnsi="Times New Roman"/>
                  <w:strike/>
                  <w:szCs w:val="20"/>
                </w:rPr>
                <w:delText>operation</w:delText>
              </w:r>
            </w:del>
            <w:ins w:id="118" w:author="Kevin Lin" w:date="2022-10-11T17:18:00Z">
              <w:r w:rsidRPr="007D5914">
                <w:rPr>
                  <w:rFonts w:ascii="Times New Roman" w:eastAsia="MS Mincho" w:hAnsi="Times New Roman"/>
                  <w:strike/>
                  <w:szCs w:val="20"/>
                </w:rPr>
                <w:t>results (if available)</w:t>
              </w:r>
            </w:ins>
            <w:ins w:id="119" w:author="Kevin Lin" w:date="2022-10-11T17:19:00Z">
              <w:r w:rsidRPr="007D5914">
                <w:rPr>
                  <w:rFonts w:ascii="Times New Roman" w:eastAsia="MS Mincho" w:hAnsi="Times New Roman"/>
                  <w:strike/>
                  <w:szCs w:val="20"/>
                </w:rPr>
                <w:t xml:space="preserve"> for resource (re)selection triggered by </w:t>
              </w:r>
              <w:r w:rsidRPr="007D5914">
                <w:rPr>
                  <w:rFonts w:ascii="Times New Roman" w:eastAsia="MS Mincho" w:hAnsi="Times New Roman"/>
                  <w:szCs w:val="20"/>
                </w:rPr>
                <w:t>aperiodic transmission (</w:t>
              </w:r>
            </w:ins>
            <m:oMath>
              <m:sSub>
                <m:sSubPr>
                  <m:ctrlPr>
                    <w:ins w:id="120" w:author="Kevin Lin" w:date="2022-10-11T17:20:00Z">
                      <w:rPr>
                        <w:rFonts w:ascii="Cambria Math" w:eastAsia="MS Mincho" w:hAnsi="Cambria Math"/>
                        <w:szCs w:val="20"/>
                      </w:rPr>
                    </w:ins>
                  </m:ctrlPr>
                </m:sSubPr>
                <m:e>
                  <m:r>
                    <w:ins w:id="121" w:author="Kevin Lin" w:date="2022-10-11T17:20:00Z">
                      <w:rPr>
                        <w:rFonts w:ascii="Cambria Math" w:eastAsia="MS Mincho" w:hAnsi="Times New Roman"/>
                        <w:szCs w:val="20"/>
                      </w:rPr>
                      <m:t>P</m:t>
                    </w:ins>
                  </m:r>
                </m:e>
                <m:sub>
                  <m:r>
                    <w:ins w:id="122" w:author="Kevin Lin" w:date="2022-10-11T17:20:00Z">
                      <m:rPr>
                        <m:nor/>
                      </m:rPr>
                      <w:rPr>
                        <w:rFonts w:ascii="Times New Roman" w:eastAsia="MS Mincho" w:hAnsi="Times New Roman"/>
                        <w:szCs w:val="20"/>
                      </w:rPr>
                      <m:t>rsvp_TX</m:t>
                    </w:ins>
                  </m:r>
                </m:sub>
              </m:sSub>
              <m:r>
                <w:ins w:id="123" w:author="Kevin Lin" w:date="2022-10-11T17:20:00Z">
                  <m:rPr>
                    <m:sty m:val="p"/>
                  </m:rPr>
                  <w:rPr>
                    <w:rFonts w:ascii="Cambria Math" w:eastAsia="MS Mincho" w:hAnsi="Cambria Math"/>
                    <w:szCs w:val="20"/>
                  </w:rPr>
                  <m:t>=0</m:t>
                </w:ins>
              </m:r>
            </m:oMath>
            <w:ins w:id="124" w:author="Kevin Lin" w:date="2022-10-11T17:19:00Z">
              <w:r w:rsidRPr="007D5914">
                <w:rPr>
                  <w:rFonts w:ascii="Times New Roman" w:eastAsia="MS Mincho" w:hAnsi="Times New Roman"/>
                  <w:szCs w:val="20"/>
                </w:rPr>
                <w:t>)</w:t>
              </w:r>
            </w:ins>
            <w:r w:rsidRPr="007D5914">
              <w:rPr>
                <w:rFonts w:ascii="Times New Roman" w:eastAsia="MS Mincho" w:hAnsi="Times New Roman"/>
                <w:szCs w:val="20"/>
              </w:rPr>
              <w:t>.</w:t>
            </w:r>
          </w:p>
        </w:tc>
      </w:tr>
      <w:tr w:rsidR="00974BF6" w14:paraId="094811CD" w14:textId="77777777" w:rsidTr="0047699D">
        <w:tc>
          <w:tcPr>
            <w:tcW w:w="1680" w:type="dxa"/>
          </w:tcPr>
          <w:p w14:paraId="0EF016ED" w14:textId="2ADE3BEA"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BAC3A5F" w14:textId="527401E4"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7D900852" w14:textId="77777777" w:rsidTr="0047699D">
        <w:tc>
          <w:tcPr>
            <w:tcW w:w="1680" w:type="dxa"/>
          </w:tcPr>
          <w:p w14:paraId="2CDF9D4C" w14:textId="04D39838" w:rsidR="00974BF6" w:rsidRPr="00F30076" w:rsidRDefault="00F30076"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96" w:type="dxa"/>
          </w:tcPr>
          <w:p w14:paraId="19A22C73" w14:textId="5CFF56D2" w:rsidR="00974BF6" w:rsidRPr="00C67F08" w:rsidRDefault="00F30076"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2C09EA49" w14:textId="77777777" w:rsidTr="0047699D">
        <w:tc>
          <w:tcPr>
            <w:tcW w:w="1680" w:type="dxa"/>
          </w:tcPr>
          <w:p w14:paraId="199C3C1C" w14:textId="5ADDCCB5" w:rsidR="00974BF6" w:rsidRPr="00C67F08" w:rsidRDefault="00D4633A" w:rsidP="0047699D">
            <w:pPr>
              <w:autoSpaceDE w:val="0"/>
              <w:autoSpaceDN w:val="0"/>
              <w:jc w:val="both"/>
              <w:rPr>
                <w:rFonts w:ascii="Calibri" w:hAnsi="Calibri" w:cs="Calibri"/>
                <w:sz w:val="22"/>
              </w:rPr>
            </w:pPr>
            <w:r>
              <w:rPr>
                <w:rFonts w:ascii="Calibri" w:hAnsi="Calibri" w:cs="Calibri"/>
                <w:sz w:val="22"/>
              </w:rPr>
              <w:t>DCM</w:t>
            </w:r>
          </w:p>
        </w:tc>
        <w:tc>
          <w:tcPr>
            <w:tcW w:w="8096" w:type="dxa"/>
          </w:tcPr>
          <w:p w14:paraId="19BABDA4" w14:textId="0352E5FC" w:rsidR="00974BF6" w:rsidRPr="00D4633A" w:rsidRDefault="00D4633A"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7B28EE" w14:paraId="4931F0B2" w14:textId="77777777" w:rsidTr="0047699D">
        <w:tc>
          <w:tcPr>
            <w:tcW w:w="1680" w:type="dxa"/>
          </w:tcPr>
          <w:p w14:paraId="4A283EBD" w14:textId="698C5576" w:rsidR="007B28EE" w:rsidRDefault="007B28EE" w:rsidP="007B28EE">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7B7891A" w14:textId="77777777" w:rsidR="007B28EE" w:rsidRDefault="007B28EE" w:rsidP="007B28EE">
            <w:pPr>
              <w:autoSpaceDE w:val="0"/>
              <w:autoSpaceDN w:val="0"/>
              <w:jc w:val="both"/>
              <w:rPr>
                <w:rFonts w:ascii="Calibri" w:eastAsiaTheme="minorEastAsia" w:hAnsi="Calibri" w:cs="Calibri"/>
                <w:sz w:val="22"/>
                <w:lang w:eastAsia="zh-CN"/>
              </w:rPr>
            </w:pPr>
            <w:bookmarkStart w:id="125" w:name="OLE_LINK6"/>
            <w:bookmarkStart w:id="126"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4FBC144" w14:textId="6713803C" w:rsidR="007B28EE" w:rsidRDefault="007B28EE" w:rsidP="007B28EE">
            <w:pPr>
              <w:autoSpaceDE w:val="0"/>
              <w:autoSpaceDN w:val="0"/>
              <w:jc w:val="both"/>
              <w:rPr>
                <w:rFonts w:ascii="Calibri" w:eastAsia="MS Mincho" w:hAnsi="Calibri" w:cs="Calibri" w:hint="eastAsia"/>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sidRPr="008A519C">
              <w:rPr>
                <w:rFonts w:ascii="Calibri" w:eastAsiaTheme="minorEastAsia" w:hAnsi="Calibri" w:cs="Calibri"/>
                <w:i/>
                <w:sz w:val="22"/>
                <w:lang w:eastAsia="zh-CN"/>
              </w:rPr>
              <w:t xml:space="preserve"> Y</w:t>
            </w:r>
            <w:r w:rsidRPr="008A519C">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or </w:t>
            </w:r>
            <w:r w:rsidRPr="008A519C">
              <w:rPr>
                <w:rFonts w:ascii="Calibri" w:eastAsiaTheme="minorEastAsia" w:hAnsi="Calibri" w:cs="Calibri"/>
                <w:i/>
                <w:sz w:val="22"/>
                <w:lang w:eastAsia="zh-CN"/>
              </w:rPr>
              <w:t>Y’</w:t>
            </w:r>
            <w:r w:rsidRPr="008A519C">
              <w:rPr>
                <w:rFonts w:ascii="Calibri" w:eastAsiaTheme="minorEastAsia" w:hAnsi="Calibri" w:cs="Calibri"/>
                <w:i/>
                <w:sz w:val="22"/>
                <w:vertAlign w:val="subscript"/>
                <w:lang w:eastAsia="zh-CN"/>
              </w:rPr>
              <w:t>min</w:t>
            </w:r>
            <w:r>
              <w:rPr>
                <w:rFonts w:ascii="Calibri" w:eastAsiaTheme="minorEastAsia" w:hAnsi="Calibri" w:cs="Calibri"/>
                <w:sz w:val="22"/>
                <w:lang w:eastAsia="zh-CN"/>
              </w:rPr>
              <w:t>. A</w:t>
            </w:r>
            <w:r w:rsidRPr="008A519C">
              <w:rPr>
                <w:rFonts w:ascii="Calibri" w:eastAsiaTheme="minorEastAsia" w:hAnsi="Calibri" w:cs="Calibri"/>
                <w:sz w:val="22"/>
                <w:lang w:eastAsia="zh-CN"/>
              </w:rPr>
              <w:t xml:space="preserve">lign the description of </w:t>
            </w:r>
            <w:r w:rsidRPr="008A519C">
              <w:rPr>
                <w:rFonts w:ascii="Calibri" w:eastAsiaTheme="minorEastAsia" w:hAnsi="Calibri" w:cs="Calibri"/>
                <w:i/>
                <w:sz w:val="22"/>
                <w:lang w:eastAsia="zh-CN"/>
              </w:rPr>
              <w:t>Y</w:t>
            </w:r>
            <w:r w:rsidRPr="008A519C">
              <w:rPr>
                <w:rFonts w:ascii="Calibri" w:eastAsiaTheme="minorEastAsia" w:hAnsi="Calibri" w:cs="Calibri"/>
                <w:i/>
                <w:sz w:val="22"/>
                <w:vertAlign w:val="subscript"/>
                <w:lang w:eastAsia="zh-CN"/>
              </w:rPr>
              <w:t>min</w:t>
            </w:r>
            <w:r w:rsidRPr="008A519C">
              <w:rPr>
                <w:rFonts w:ascii="Calibri" w:eastAsiaTheme="minorEastAsia" w:hAnsi="Calibri" w:cs="Calibri"/>
                <w:sz w:val="22"/>
                <w:lang w:eastAsia="zh-CN"/>
              </w:rPr>
              <w:t xml:space="preserve"> and </w:t>
            </w:r>
            <w:r w:rsidRPr="008A519C">
              <w:rPr>
                <w:rFonts w:ascii="Calibri" w:eastAsiaTheme="minorEastAsia" w:hAnsi="Calibri" w:cs="Calibri"/>
                <w:i/>
                <w:sz w:val="22"/>
                <w:lang w:eastAsia="zh-CN"/>
              </w:rPr>
              <w:t>Y’</w:t>
            </w:r>
            <w:r w:rsidRPr="008A519C">
              <w:rPr>
                <w:rFonts w:ascii="Calibri" w:eastAsiaTheme="minorEastAsia" w:hAnsi="Calibri" w:cs="Calibri"/>
                <w:i/>
                <w:sz w:val="22"/>
                <w:vertAlign w:val="subscript"/>
                <w:lang w:eastAsia="zh-CN"/>
              </w:rPr>
              <w:t>min</w:t>
            </w:r>
            <w:r w:rsidRPr="008A519C">
              <w:rPr>
                <w:rFonts w:ascii="Calibri" w:eastAsiaTheme="minorEastAsia" w:hAnsi="Calibri" w:cs="Calibri"/>
                <w:sz w:val="22"/>
                <w:lang w:eastAsia="zh-CN"/>
              </w:rPr>
              <w:t xml:space="preserve"> with the corresponding RRC parameter</w:t>
            </w:r>
            <w:r>
              <w:rPr>
                <w:rFonts w:ascii="Calibri" w:eastAsiaTheme="minorEastAsia" w:hAnsi="Calibri" w:cs="Calibri"/>
                <w:sz w:val="22"/>
                <w:lang w:eastAsia="zh-CN"/>
              </w:rPr>
              <w:t xml:space="preserve"> as the TP seems more reasonable.</w:t>
            </w:r>
            <w:bookmarkEnd w:id="125"/>
            <w:bookmarkEnd w:id="126"/>
          </w:p>
        </w:tc>
      </w:tr>
    </w:tbl>
    <w:p w14:paraId="136DC4B8" w14:textId="77777777" w:rsidR="00974BF6" w:rsidRDefault="00974BF6"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2D3E0FCD" w:rsidR="00974BF6" w:rsidRPr="006C7AB1" w:rsidRDefault="00974BF6" w:rsidP="00974BF6">
      <w:pPr>
        <w:pStyle w:val="2"/>
        <w:rPr>
          <w:color w:val="000000" w:themeColor="text1"/>
        </w:rPr>
      </w:pPr>
      <w:r>
        <w:rPr>
          <w:color w:val="000000" w:themeColor="text1"/>
        </w:rPr>
        <w:lastRenderedPageBreak/>
        <w:t>[ACTIVE]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等线"/>
          <w:szCs w:val="20"/>
          <w:lang w:eastAsia="zh-CN"/>
        </w:rPr>
      </w:pPr>
      <w:r w:rsidRPr="006433A8">
        <w:rPr>
          <w:rFonts w:eastAsia="等线"/>
          <w:szCs w:val="20"/>
          <w:lang w:eastAsia="zh-CN"/>
        </w:rPr>
        <w:t>In Step 1)</w:t>
      </w:r>
    </w:p>
    <w:p w14:paraId="54E2B2C0" w14:textId="3CCD72BB"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27" w:author="Kevin Lin" w:date="2022-10-02T08:09:00Z">
        <w:r w:rsidRPr="006433A8">
          <w:rPr>
            <w:color w:val="000000"/>
            <w:szCs w:val="20"/>
          </w:rPr>
          <w:t xml:space="preserve"> 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28"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29" w:author="Ji Pengyu" w:date="2022-09-23T14:19:00Z">
        <w:r w:rsidRPr="006433A8">
          <w:rPr>
            <w:color w:val="000000"/>
            <w:szCs w:val="20"/>
            <w:lang w:val="x-none"/>
          </w:rPr>
          <w:delText xml:space="preserve">for UE performing periodic-based partial sensing </w:delText>
        </w:r>
      </w:del>
      <w:ins w:id="130" w:author="Kevin Lin" w:date="2022-10-02T10:01:00Z">
        <w:r w:rsidRPr="006433A8">
          <w:rPr>
            <w:color w:val="000000"/>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31"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32"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33" w:author="Author">
        <w:r w:rsidRPr="006433A8">
          <w:rPr>
            <w:rFonts w:eastAsia="Malgun Gothic"/>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hAnsi="Cambria Math"/>
              <w:kern w:val="2"/>
              <w:szCs w:val="20"/>
              <w:lang w:eastAsia="zh-CN"/>
            </w:rPr>
            <m:t>≠</m:t>
          </m:r>
          <m:r>
            <w:rPr>
              <w:rFonts w:ascii="Cambria Math" w:eastAsia="Malgun Gothic" w:hAnsi="Cambria Math"/>
              <w:szCs w:val="20"/>
            </w:rPr>
            <m:t>0</m:t>
          </m:r>
        </m:oMath>
      </w:ins>
      <w:del w:id="134"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35"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等线"/>
          <w:szCs w:val="20"/>
          <w:lang w:eastAsia="zh-CN"/>
        </w:rPr>
      </w:pPr>
    </w:p>
    <w:p w14:paraId="1561D151" w14:textId="1CF80BE3" w:rsidR="006433A8" w:rsidRPr="006433A8" w:rsidRDefault="006433A8" w:rsidP="006433A8">
      <w:pPr>
        <w:pStyle w:val="aff1"/>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36"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aff1"/>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37" w:author="Ji Pengyu" w:date="2022-09-23T14:21:00Z">
        <w:r w:rsidRPr="006433A8">
          <w:rPr>
            <w:rFonts w:eastAsia="Malgun Gothic"/>
            <w:szCs w:val="20"/>
            <w:lang w:val="x-none"/>
          </w:rPr>
          <w:delText>When the UE performs contiguous partial sensing and i</w:delText>
        </w:r>
      </w:del>
      <w:ins w:id="138"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等线"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30"/>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1-7 (I)</w:t>
      </w:r>
      <w:r w:rsidR="00974BF6" w:rsidRPr="001579E4">
        <w:rPr>
          <w:rFonts w:ascii="Calibri" w:hAnsi="Calibri" w:cs="Calibri"/>
          <w:b/>
          <w:bCs/>
          <w:color w:val="000000" w:themeColor="text1"/>
          <w:sz w:val="22"/>
          <w:highlight w:val="yellow"/>
        </w:rPr>
        <w:t>:</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39"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40"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41" w:author="Kevin Lin" w:date="2022-10-11T17:58:00Z">
        <w:r w:rsidR="007E71E2">
          <w:rPr>
            <w:color w:val="000000" w:themeColor="text1"/>
            <w:lang w:eastAsia="ko-KR"/>
          </w:rPr>
          <w:t xml:space="preserve"> and </w:t>
        </w:r>
      </w:ins>
      <w:ins w:id="142" w:author="Kevin Lin" w:date="2022-10-11T17:59:00Z">
        <w:r w:rsidR="007E71E2" w:rsidRPr="00D70070">
          <w:rPr>
            <w:rFonts w:eastAsia="宋体"/>
            <w:lang w:val="x-none"/>
          </w:rPr>
          <w:t>resource (re)selection triggered by periodic transmission</w:t>
        </w:r>
        <w:r w:rsidR="007E71E2"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43"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44"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45" w:author="Kevin Lin" w:date="2022-10-11T18:05:00Z">
        <w:r w:rsidR="007E71E2">
          <w:rPr>
            <w:color w:val="000000" w:themeColor="text1"/>
            <w:lang w:eastAsia="ko-KR"/>
          </w:rPr>
          <w:t xml:space="preserve">at least </w:t>
        </w:r>
      </w:ins>
      <w:ins w:id="146" w:author="Kevin Lin" w:date="2022-10-11T18:00:00Z">
        <w:r w:rsidR="007E71E2" w:rsidRPr="00063B09">
          <w:rPr>
            <w:color w:val="000000" w:themeColor="text1"/>
            <w:lang w:eastAsia="ko-KR"/>
          </w:rPr>
          <w:t xml:space="preserve">contiguous partial sensing </w:t>
        </w:r>
      </w:ins>
      <w:ins w:id="147" w:author="Kevin Lin" w:date="2022-10-11T18:01:00Z">
        <w:r w:rsidR="007E71E2">
          <w:rPr>
            <w:color w:val="000000" w:themeColor="text1"/>
            <w:lang w:eastAsia="ko-KR"/>
          </w:rPr>
          <w:t xml:space="preserve">and </w:t>
        </w:r>
        <w:r w:rsidR="007E71E2" w:rsidRPr="00D70070">
          <w:rPr>
            <w:rFonts w:eastAsia="宋体"/>
            <w:lang w:val="x-none"/>
          </w:rPr>
          <w:t xml:space="preserve">resource (re)selection triggered by </w:t>
        </w:r>
        <w:r w:rsidR="007E71E2">
          <w:rPr>
            <w:rFonts w:eastAsia="宋体"/>
            <w:lang w:val="en-AU"/>
          </w:rPr>
          <w:t>a</w:t>
        </w:r>
        <w:r w:rsidR="007E71E2" w:rsidRPr="00D70070">
          <w:rPr>
            <w:rFonts w:eastAsia="宋体"/>
            <w:lang w:val="x-none"/>
          </w:rPr>
          <w:t>periodic transmission</w:t>
        </w:r>
        <w:r w:rsidR="007E71E2" w:rsidRPr="00D70070">
          <w:rPr>
            <w:rFonts w:eastAsia="宋体"/>
            <w:lang w:val="en-AU"/>
          </w:rPr>
          <w:t xml:space="preserve"> </w:t>
        </w:r>
        <w:bookmarkStart w:id="148" w:name="_GoBack"/>
        <w:bookmarkEnd w:id="148"/>
        <w:r w:rsidR="007E71E2" w:rsidRPr="00D70070">
          <w:rPr>
            <w:rFonts w:eastAsia="宋体"/>
            <w:lang w:val="en-AU"/>
          </w:rPr>
          <w:t>(</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149"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49"/>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50"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51B3FBDA" w14:textId="77777777" w:rsidTr="0047699D">
        <w:tc>
          <w:tcPr>
            <w:tcW w:w="1680" w:type="dxa"/>
          </w:tcPr>
          <w:p w14:paraId="3D05EF6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1A9E75A3" w14:textId="77777777" w:rsidTr="0047699D">
        <w:tc>
          <w:tcPr>
            <w:tcW w:w="1680" w:type="dxa"/>
          </w:tcPr>
          <w:p w14:paraId="00D1BE87" w14:textId="76CE2220"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86FCD7" w14:textId="6D0197CB"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974BF6" w14:paraId="7DF9527D" w14:textId="77777777" w:rsidTr="0047699D">
        <w:tc>
          <w:tcPr>
            <w:tcW w:w="1680" w:type="dxa"/>
          </w:tcPr>
          <w:p w14:paraId="4C13AFAA" w14:textId="1F9AF4D2"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46ECDB" w14:textId="5C7F77C1"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F30076" w14:paraId="0DBD67E5" w14:textId="77777777" w:rsidTr="0047699D">
        <w:tc>
          <w:tcPr>
            <w:tcW w:w="1680" w:type="dxa"/>
          </w:tcPr>
          <w:p w14:paraId="60DE89CF" w14:textId="606A6E76"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5459A28A" w14:textId="6E1C81B3"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00326D7C" w14:textId="77777777" w:rsidTr="0047699D">
        <w:tc>
          <w:tcPr>
            <w:tcW w:w="1680" w:type="dxa"/>
          </w:tcPr>
          <w:p w14:paraId="364774EA" w14:textId="193E7293" w:rsidR="00974BF6" w:rsidRPr="00965BBB" w:rsidRDefault="00965BBB"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3CF2481" w14:textId="774E92C6" w:rsidR="00974BF6" w:rsidRDefault="00965BBB"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151"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152" w:author="Kevin Lin" w:date="2022-10-11T17:57:00Z">
              <w:r w:rsidRPr="00063B09">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69530677" w14:textId="77777777" w:rsidR="00965BBB" w:rsidRDefault="00965BBB" w:rsidP="0047699D">
            <w:pPr>
              <w:autoSpaceDE w:val="0"/>
              <w:autoSpaceDN w:val="0"/>
              <w:jc w:val="both"/>
              <w:rPr>
                <w:rFonts w:ascii="Calibri" w:eastAsia="MS Mincho" w:hAnsi="Calibri" w:cs="Calibri"/>
                <w:sz w:val="22"/>
                <w:lang w:eastAsia="ja-JP"/>
              </w:rPr>
            </w:pPr>
          </w:p>
          <w:p w14:paraId="6E5CFBBD" w14:textId="5364147E" w:rsidR="00965BBB" w:rsidRPr="00965BBB" w:rsidRDefault="00965BBB" w:rsidP="0047699D">
            <w:pPr>
              <w:autoSpaceDE w:val="0"/>
              <w:autoSpaceDN w:val="0"/>
              <w:jc w:val="both"/>
              <w:rPr>
                <w:rFonts w:ascii="Calibri" w:eastAsia="MS Mincho" w:hAnsi="Calibri" w:cs="Calibri"/>
                <w:sz w:val="22"/>
                <w:lang w:eastAsia="ja-JP"/>
              </w:rPr>
            </w:pP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53"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54" w:author="Kevin Lin" w:date="2022-10-11T17:57:00Z">
              <w:r w:rsidRPr="007E71E2">
                <w:rPr>
                  <w:color w:val="000000" w:themeColor="text1"/>
                  <w:lang w:eastAsia="ko-KR"/>
                </w:rPr>
                <w:t xml:space="preserve"> </w:t>
              </w:r>
              <w:del w:id="155" w:author="Shohei Yoshioka" w:date="2022-10-12T15:45:00Z">
                <w:r w:rsidRPr="00965BBB" w:rsidDel="00965BBB">
                  <w:rPr>
                    <w:color w:val="000000" w:themeColor="text1"/>
                    <w:highlight w:val="yellow"/>
                    <w:lang w:eastAsia="ko-KR"/>
                  </w:rPr>
                  <w:delText xml:space="preserve">for UE performing </w:delText>
                </w:r>
              </w:del>
            </w:ins>
            <w:ins w:id="156" w:author="Shohei Yoshioka" w:date="2022-10-12T15:45:00Z">
              <w:r w:rsidRPr="00965BBB">
                <w:rPr>
                  <w:color w:val="000000" w:themeColor="text1"/>
                  <w:highlight w:val="yellow"/>
                  <w:lang w:eastAsia="ko-KR"/>
                </w:rPr>
                <w:t>corresponding to</w:t>
              </w:r>
              <w:r>
                <w:rPr>
                  <w:color w:val="000000" w:themeColor="text1"/>
                  <w:lang w:eastAsia="ko-KR"/>
                </w:rPr>
                <w:t xml:space="preserve"> </w:t>
              </w:r>
            </w:ins>
            <w:ins w:id="157" w:author="Kevin Lin" w:date="2022-10-11T17:57:00Z">
              <w:r w:rsidRPr="00063B09">
                <w:rPr>
                  <w:color w:val="000000" w:themeColor="text1"/>
                  <w:lang w:eastAsia="ko-KR"/>
                </w:rPr>
                <w:t>periodic-based partial sensing</w:t>
              </w:r>
            </w:ins>
            <w:ins w:id="158" w:author="Kevin Lin" w:date="2022-10-11T17:58:00Z">
              <w:r>
                <w:rPr>
                  <w:color w:val="000000" w:themeColor="text1"/>
                  <w:lang w:eastAsia="ko-KR"/>
                </w:rPr>
                <w:t xml:space="preserve"> and</w:t>
              </w:r>
            </w:ins>
            <w:ins w:id="159" w:author="Shohei Yoshioka" w:date="2022-10-12T15:46:00Z">
              <w:r>
                <w:rPr>
                  <w:color w:val="000000" w:themeColor="text1"/>
                  <w:lang w:eastAsia="ko-KR"/>
                </w:rPr>
                <w:t xml:space="preserve"> </w:t>
              </w:r>
              <w:r w:rsidRPr="00965BBB">
                <w:rPr>
                  <w:color w:val="000000" w:themeColor="text1"/>
                  <w:highlight w:val="yellow"/>
                  <w:lang w:eastAsia="ko-KR"/>
                </w:rPr>
                <w:t>for UE performing</w:t>
              </w:r>
            </w:ins>
            <w:ins w:id="160" w:author="Kevin Lin" w:date="2022-10-11T17:58:00Z">
              <w:r>
                <w:rPr>
                  <w:color w:val="000000" w:themeColor="text1"/>
                  <w:lang w:eastAsia="ko-KR"/>
                </w:rPr>
                <w:t xml:space="preserve"> </w:t>
              </w:r>
            </w:ins>
            <w:ins w:id="161" w:author="Kevin Lin" w:date="2022-10-11T17:59:00Z">
              <w:r w:rsidRPr="00D70070">
                <w:rPr>
                  <w:rFonts w:eastAsia="宋体"/>
                  <w:lang w:val="x-none"/>
                </w:rPr>
                <w:t>resource (re)selection triggered by periodic transmission</w:t>
              </w:r>
              <w:r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D70070">
                <w:rPr>
                  <w:rFonts w:eastAsia="宋体"/>
                  <w:lang w:val="en-AU"/>
                </w:rPr>
                <w:t>)</w:t>
              </w:r>
            </w:ins>
            <w:r w:rsidRPr="00063B09">
              <w:rPr>
                <w:color w:val="000000" w:themeColor="text1"/>
                <w:lang w:eastAsia="ko-KR"/>
              </w:rPr>
              <w:t>,</w:t>
            </w:r>
          </w:p>
        </w:tc>
      </w:tr>
      <w:tr w:rsidR="007B28EE" w14:paraId="1D3F78D3" w14:textId="77777777" w:rsidTr="0047699D">
        <w:tc>
          <w:tcPr>
            <w:tcW w:w="1680" w:type="dxa"/>
          </w:tcPr>
          <w:p w14:paraId="229F107A" w14:textId="4A2B7203" w:rsidR="007B28EE" w:rsidRDefault="007B28EE" w:rsidP="007B28EE">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B47D191" w14:textId="7FC1CAB5" w:rsidR="007B28EE" w:rsidRDefault="007B28EE" w:rsidP="007B28EE">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bl>
    <w:p w14:paraId="299EF036" w14:textId="77777777" w:rsidR="00974BF6" w:rsidRDefault="00974BF6"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等线" w:hAnsi="Times New Roman"/>
          <w:szCs w:val="20"/>
          <w:lang w:val="en-US" w:eastAsia="zh-CN"/>
        </w:rPr>
      </w:pPr>
      <w:r w:rsidRPr="00C54863">
        <w:rPr>
          <w:rFonts w:eastAsia="等线"/>
          <w:szCs w:val="20"/>
          <w:lang w:eastAsia="zh-CN"/>
        </w:rPr>
        <w:t>In Step 2)</w:t>
      </w:r>
    </w:p>
    <w:p w14:paraId="62324022" w14:textId="77777777" w:rsidR="00C54863" w:rsidRPr="00C54863" w:rsidRDefault="00C54863" w:rsidP="00C54863">
      <w:pPr>
        <w:pStyle w:val="aff1"/>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[2]:</w:t>
      </w:r>
    </w:p>
    <w:p w14:paraId="3CD33C9B"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aff1"/>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[4]:</w:t>
      </w:r>
    </w:p>
    <w:p w14:paraId="7A560ABD"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等线"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等线" w:hAnsi="Times New Roman"/>
          <w:szCs w:val="20"/>
          <w:lang w:eastAsia="zh-CN"/>
        </w:rPr>
        <w:t>[7] [9]</w:t>
      </w:r>
    </w:p>
    <w:p w14:paraId="378A0441" w14:textId="0B0C8CDA" w:rsidR="00974BF6"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eastAsia="等线"/>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等线"/>
          <w:szCs w:val="20"/>
          <w:lang w:eastAsia="zh-CN"/>
        </w:rPr>
        <w:t>. “</w:t>
      </w:r>
      <w:del w:id="162"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C54863">
          <w:rPr>
            <w:szCs w:val="20"/>
          </w:rPr>
          <w:delText>, it is up to UE implementation to either continue with step 3) or perform random selection.</w:delText>
        </w:r>
      </w:del>
      <w:r w:rsidRPr="00C54863">
        <w:rPr>
          <w:rFonts w:eastAsia="等线"/>
          <w:szCs w:val="20"/>
          <w:lang w:eastAsia="zh-CN"/>
        </w:rPr>
        <w:t xml:space="preserve">” </w:t>
      </w:r>
      <w:r w:rsidRPr="00C54863">
        <w:rPr>
          <w:rFonts w:eastAsia="Malgun Gothic"/>
          <w:szCs w:val="20"/>
        </w:rPr>
        <w:t xml:space="preserve">Also form </w:t>
      </w:r>
      <w:r w:rsidRPr="00C54863">
        <w:rPr>
          <w:rFonts w:eastAsia="等线"/>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30"/>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1-9 (I)</w:t>
      </w:r>
      <w:r w:rsidR="00974BF6" w:rsidRPr="001579E4">
        <w:rPr>
          <w:rFonts w:ascii="Calibri" w:hAnsi="Calibri" w:cs="Calibri"/>
          <w:b/>
          <w:bCs/>
          <w:color w:val="000000" w:themeColor="text1"/>
          <w:sz w:val="22"/>
          <w:highlight w:val="yellow"/>
        </w:rPr>
        <w:t>:</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163" w:author="Kevin Lin" w:date="2022-10-11T18:31:00Z">
        <w:r w:rsidR="00EF6C3E">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164" w:author="Kevin Lin" w:date="2022-10-11T18:32:00Z">
        <w:r w:rsidRPr="00903FB5" w:rsidDel="00EF6C3E">
          <w:rPr>
            <w:lang w:eastAsia="en-GB"/>
          </w:rPr>
          <w:delText>I</w:delText>
        </w:r>
        <w:r w:rsidRPr="00903FB5" w:rsidDel="00EF6C3E">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sidDel="00EF6C3E">
          <w:rPr>
            <w:lang w:eastAsia="en-GB"/>
          </w:rPr>
          <w:delText>t</w:delText>
        </w:r>
      </w:del>
      <w:ins w:id="165"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166"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167"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168"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169"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170" w:author="Kevin Lin" w:date="2022-10-11T18:34:00Z">
        <w:r w:rsidR="00EF6C3E">
          <w:rPr>
            <w:color w:val="000000"/>
            <w:sz w:val="22"/>
            <w:szCs w:val="22"/>
            <w:lang w:eastAsia="zh-CN"/>
          </w:rPr>
          <w:t xml:space="preserve">, </w:t>
        </w:r>
        <w:r w:rsidR="00EF6C3E"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EF6C3E"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1F73F965" w14:textId="77777777" w:rsidTr="0047699D">
        <w:tc>
          <w:tcPr>
            <w:tcW w:w="1680" w:type="dxa"/>
          </w:tcPr>
          <w:p w14:paraId="214A3D95"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79F42D9E" w14:textId="77777777" w:rsidTr="0047699D">
        <w:tc>
          <w:tcPr>
            <w:tcW w:w="1680" w:type="dxa"/>
          </w:tcPr>
          <w:p w14:paraId="3F336B63" w14:textId="6AFF877D"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2AB8AAF" w14:textId="3933B5E2"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974BF6" w14:paraId="29104153" w14:textId="77777777" w:rsidTr="0047699D">
        <w:tc>
          <w:tcPr>
            <w:tcW w:w="1680" w:type="dxa"/>
          </w:tcPr>
          <w:p w14:paraId="278702A2" w14:textId="4B7B1750"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E15CB5" w14:textId="77777777" w:rsidR="00974BF6" w:rsidRDefault="00D71F13" w:rsidP="0047699D">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12E49ECA" w14:textId="77777777" w:rsidR="00D71F13" w:rsidRDefault="00D71F13" w:rsidP="0047699D">
            <w:pPr>
              <w:autoSpaceDE w:val="0"/>
              <w:autoSpaceDN w:val="0"/>
              <w:jc w:val="both"/>
              <w:rPr>
                <w:rFonts w:ascii="Calibri" w:hAnsi="Calibri" w:cs="Calibri"/>
                <w:sz w:val="22"/>
              </w:rPr>
            </w:pPr>
          </w:p>
          <w:p w14:paraId="017CBAA0" w14:textId="6DEC0510" w:rsidR="00D71F13" w:rsidRPr="00C67F08" w:rsidRDefault="00D71F13" w:rsidP="0047699D">
            <w:pPr>
              <w:autoSpaceDE w:val="0"/>
              <w:autoSpaceDN w:val="0"/>
              <w:jc w:val="both"/>
              <w:rPr>
                <w:rFonts w:ascii="Calibri" w:hAnsi="Calibri" w:cs="Calibri"/>
                <w:sz w:val="22"/>
              </w:rPr>
            </w:pPr>
            <w:r>
              <w:rPr>
                <w:rFonts w:eastAsia="Malgun Gothic"/>
                <w:lang w:eastAsia="ko-KR"/>
              </w:rPr>
              <w:t xml:space="preserve">When the UE performs </w:t>
            </w:r>
            <w:ins w:id="17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sidRPr="00D71F13">
              <w:rPr>
                <w:rFonts w:eastAsia="Malgun Gothic"/>
                <w:strike/>
                <w:color w:val="5B9BD5" w:themeColor="accent1"/>
                <w:lang w:eastAsia="ko-KR"/>
              </w:rPr>
              <w:t>with periodic reservation for another TB (</w:t>
            </w:r>
            <w:r w:rsidRPr="00D71F13">
              <w:rPr>
                <w:rFonts w:eastAsia="Malgun Gothic"/>
                <w:i/>
                <w:iCs/>
                <w:strike/>
                <w:color w:val="5B9BD5" w:themeColor="accent1"/>
                <w:lang w:eastAsia="ko-KR"/>
              </w:rPr>
              <w:t>sl-MultiReserveResource</w:t>
            </w:r>
            <w:r w:rsidRPr="00D71F13">
              <w:rPr>
                <w:rFonts w:eastAsia="Malgun Gothic"/>
                <w:strike/>
                <w:color w:val="5B9BD5" w:themeColor="accent1"/>
                <w:lang w:eastAsia="ko-KR"/>
              </w:rPr>
              <w:t xml:space="preserve">) </w:t>
            </w:r>
            <w:ins w:id="172" w:author="Kevin Lin" w:date="2022-10-11T18:49:00Z">
              <w:r w:rsidRPr="00D71F13">
                <w:rPr>
                  <w:rFonts w:eastAsia="Malgun Gothic"/>
                  <w:strike/>
                  <w:color w:val="5B9BD5" w:themeColor="accent1"/>
                  <w:lang w:eastAsia="ko-KR"/>
                </w:rPr>
                <w:t xml:space="preserve">either </w:t>
              </w:r>
            </w:ins>
            <w:r w:rsidRPr="00D71F13">
              <w:rPr>
                <w:rFonts w:eastAsia="Malgun Gothic"/>
                <w:strike/>
                <w:color w:val="5B9BD5" w:themeColor="accent1"/>
                <w:lang w:eastAsia="ko-KR"/>
              </w:rPr>
              <w:t>disabled</w:t>
            </w:r>
            <w:ins w:id="173" w:author="Kevin Lin" w:date="2022-10-11T18:37:00Z">
              <w:r w:rsidRPr="00D71F13">
                <w:rPr>
                  <w:rFonts w:eastAsia="Malgun Gothic"/>
                  <w:strike/>
                  <w:color w:val="5B9BD5" w:themeColor="accen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the sensing window</w:t>
            </w:r>
          </w:p>
        </w:tc>
      </w:tr>
      <w:tr w:rsidR="00F30076" w14:paraId="46B13A75" w14:textId="77777777" w:rsidTr="0047699D">
        <w:tc>
          <w:tcPr>
            <w:tcW w:w="1680" w:type="dxa"/>
          </w:tcPr>
          <w:p w14:paraId="6FA6E5A4" w14:textId="2563433C"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C4BDC6" w14:textId="6C172CD6"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5D5356F8" w14:textId="77777777" w:rsidTr="0047699D">
        <w:tc>
          <w:tcPr>
            <w:tcW w:w="1680" w:type="dxa"/>
          </w:tcPr>
          <w:p w14:paraId="181C7924" w14:textId="4C529ECB" w:rsidR="00974BF6" w:rsidRPr="0087721A" w:rsidRDefault="0087721A"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17601D5E" w14:textId="352CF930" w:rsidR="00974BF6" w:rsidRPr="0087721A" w:rsidRDefault="0087721A"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7B28EE" w14:paraId="4BEB3709" w14:textId="77777777" w:rsidTr="0047699D">
        <w:tc>
          <w:tcPr>
            <w:tcW w:w="1680" w:type="dxa"/>
          </w:tcPr>
          <w:p w14:paraId="22AEEAF6" w14:textId="5612E30C" w:rsidR="007B28EE" w:rsidRDefault="007B28EE" w:rsidP="007B28EE">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2D9D1748" w14:textId="77777777" w:rsidR="007B28EE" w:rsidRDefault="007B28EE" w:rsidP="007B28E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2B7894A5" w14:textId="7E92E96A" w:rsidR="007B28EE" w:rsidRDefault="007B28EE" w:rsidP="007B28EE">
            <w:pPr>
              <w:autoSpaceDE w:val="0"/>
              <w:autoSpaceDN w:val="0"/>
              <w:jc w:val="both"/>
              <w:rPr>
                <w:rFonts w:ascii="Calibri" w:eastAsia="MS Mincho" w:hAnsi="Calibri" w:cs="Calibri" w:hint="eastAsia"/>
                <w:sz w:val="22"/>
                <w:lang w:eastAsia="ja-JP"/>
              </w:rPr>
            </w:pPr>
            <w:r>
              <w:rPr>
                <w:rFonts w:ascii="Calibri" w:eastAsiaTheme="minorEastAsia" w:hAnsi="Calibri" w:cs="Calibri"/>
                <w:sz w:val="22"/>
                <w:lang w:eastAsia="zh-CN"/>
              </w:rPr>
              <w:t>For the second paragraph of the TP, we support the more concise modification proposed by Qualcomm.</w:t>
            </w:r>
          </w:p>
        </w:tc>
      </w:tr>
      <w:bookmarkEnd w:id="72"/>
      <w:bookmarkEnd w:id="73"/>
    </w:tbl>
    <w:p w14:paraId="4376099C" w14:textId="7813F61E"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30"/>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FD3BC1">
        <w:rPr>
          <w:rFonts w:ascii="Calibri" w:hAnsi="Calibri" w:cs="Calibri"/>
          <w:b/>
          <w:bCs/>
          <w:color w:val="000000" w:themeColor="text1"/>
          <w:sz w:val="22"/>
          <w:highlight w:val="yellow"/>
        </w:rPr>
        <w:t>Proposal</w:t>
      </w:r>
      <w:r w:rsidR="00FD3BC1" w:rsidRPr="001579E4">
        <w:rPr>
          <w:rFonts w:ascii="Calibri" w:hAnsi="Calibri" w:cs="Calibri"/>
          <w:b/>
          <w:bCs/>
          <w:color w:val="000000" w:themeColor="text1"/>
          <w:sz w:val="22"/>
          <w:highlight w:val="yellow"/>
        </w:rPr>
        <w:t xml:space="preserve"> </w:t>
      </w:r>
      <w:r w:rsidR="00FD3BC1">
        <w:rPr>
          <w:rFonts w:ascii="Calibri" w:hAnsi="Calibri" w:cs="Calibri"/>
          <w:b/>
          <w:bCs/>
          <w:color w:val="000000" w:themeColor="text1"/>
          <w:sz w:val="22"/>
          <w:highlight w:val="yellow"/>
        </w:rPr>
        <w:t>1-15</w:t>
      </w:r>
      <w:r w:rsidR="00B0658D">
        <w:rPr>
          <w:rFonts w:ascii="Calibri" w:hAnsi="Calibri" w:cs="Calibri"/>
          <w:b/>
          <w:bCs/>
          <w:color w:val="000000" w:themeColor="text1"/>
          <w:sz w:val="22"/>
          <w:highlight w:val="yellow"/>
        </w:rPr>
        <w:t>/16/17</w:t>
      </w:r>
      <w:r w:rsidR="00FD3BC1">
        <w:rPr>
          <w:rFonts w:ascii="Calibri" w:hAnsi="Calibri" w:cs="Calibri"/>
          <w:b/>
          <w:bCs/>
          <w:color w:val="000000" w:themeColor="text1"/>
          <w:sz w:val="22"/>
          <w:highlight w:val="yellow"/>
        </w:rPr>
        <w:t xml:space="preserve"> (I)</w:t>
      </w:r>
      <w:r w:rsidR="00FD3BC1" w:rsidRPr="001579E4">
        <w:rPr>
          <w:rFonts w:ascii="Calibri" w:hAnsi="Calibri" w:cs="Calibri"/>
          <w:b/>
          <w:bCs/>
          <w:color w:val="000000" w:themeColor="text1"/>
          <w:sz w:val="22"/>
          <w:highlight w:val="yellow"/>
        </w:rPr>
        <w:t>:</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174"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175"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176" w:author="Kevin Lin" w:date="2022-10-11T11:01:00Z">
        <w:r w:rsidRPr="00903456" w:rsidDel="00ED5F7C">
          <w:rPr>
            <w:i/>
            <w:lang w:eastAsia="ko-KR"/>
          </w:rPr>
          <w:delText>p</w:delText>
        </w:r>
      </w:del>
      <w:ins w:id="177"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178" w:name="OLE_LINK8"/>
      <w:bookmarkStart w:id="179"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178"/>
      <w:bookmarkEnd w:id="179"/>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180" w:author="Kevin Lin" w:date="2022-10-11T11:07:00Z">
            <w:rPr>
              <w:rFonts w:ascii="Cambria Math" w:hAnsi="Cambria Math"/>
              <w:color w:val="000000" w:themeColor="text1"/>
              <w:lang w:eastAsia="zh-TW"/>
            </w:rPr>
            <m:t>(</m:t>
          </w:del>
        </m:r>
        <m:sSup>
          <m:sSupPr>
            <m:ctrlPr>
              <w:del w:id="181" w:author="Kevin Lin" w:date="2022-10-11T11:07:00Z">
                <w:rPr>
                  <w:rFonts w:ascii="Cambria Math" w:hAnsi="Cambria Math"/>
                  <w:i/>
                  <w:iCs/>
                  <w:color w:val="000000" w:themeColor="text1"/>
                  <w:sz w:val="24"/>
                  <w:szCs w:val="24"/>
                  <w:lang w:val="en-US" w:eastAsia="zh-TW"/>
                </w:rPr>
              </w:del>
            </m:ctrlPr>
          </m:sSupPr>
          <m:e>
            <m:sSubSup>
              <m:sSubSupPr>
                <m:ctrlPr>
                  <w:del w:id="182" w:author="Kevin Lin" w:date="2022-10-11T11:07:00Z">
                    <w:rPr>
                      <w:rFonts w:ascii="Cambria Math" w:hAnsi="Cambria Math"/>
                      <w:i/>
                      <w:iCs/>
                      <w:color w:val="000000" w:themeColor="text1"/>
                      <w:sz w:val="24"/>
                      <w:szCs w:val="24"/>
                      <w:lang w:val="en-US" w:eastAsia="zh-TW"/>
                    </w:rPr>
                  </w:del>
                </m:ctrlPr>
              </m:sSubSupPr>
              <m:e>
                <m:r>
                  <w:del w:id="183" w:author="Kevin Lin" w:date="2022-10-11T11:07:00Z">
                    <w:rPr>
                      <w:rFonts w:ascii="Cambria Math" w:hAnsi="Cambria Math"/>
                      <w:color w:val="000000" w:themeColor="text1"/>
                      <w:lang w:eastAsia="zh-TW"/>
                    </w:rPr>
                    <m:t>t</m:t>
                  </w:del>
                </m:r>
              </m:e>
              <m:sub>
                <m:r>
                  <w:del w:id="184" w:author="Kevin Lin" w:date="2022-10-11T11:07:00Z">
                    <w:rPr>
                      <w:rFonts w:ascii="Cambria Math" w:hAnsi="Cambria Math"/>
                      <w:color w:val="000000" w:themeColor="text1"/>
                      <w:lang w:eastAsia="zh-TW"/>
                    </w:rPr>
                    <m:t>0</m:t>
                  </w:del>
                </m:r>
              </m:sub>
              <m:sup>
                <m:r>
                  <w:del w:id="185" w:author="Kevin Lin" w:date="2022-10-11T11:07:00Z">
                    <w:rPr>
                      <w:rFonts w:ascii="Cambria Math" w:hAnsi="Cambria Math"/>
                      <w:color w:val="000000" w:themeColor="text1"/>
                      <w:lang w:eastAsia="zh-TW"/>
                    </w:rPr>
                    <m:t>'</m:t>
                  </w:del>
                </m:r>
              </m:sup>
            </m:sSubSup>
          </m:e>
          <m:sup>
            <m:r>
              <w:del w:id="186" w:author="Kevin Lin" w:date="2022-10-11T11:07:00Z">
                <w:rPr>
                  <w:rFonts w:ascii="Cambria Math" w:hAnsi="Cambria Math"/>
                  <w:color w:val="000000" w:themeColor="text1"/>
                  <w:lang w:eastAsia="zh-TW"/>
                </w:rPr>
                <m:t>SL</m:t>
              </w:del>
            </m:r>
          </m:sup>
        </m:sSup>
        <m:r>
          <w:del w:id="187" w:author="Kevin Lin" w:date="2022-10-11T11:07:00Z">
            <w:rPr>
              <w:rFonts w:ascii="Cambria Math" w:hAnsi="Cambria Math"/>
              <w:color w:val="000000" w:themeColor="text1"/>
              <w:lang w:eastAsia="zh-TW"/>
            </w:rPr>
            <m:t xml:space="preserve">, </m:t>
          </w:del>
        </m:r>
        <m:sSup>
          <m:sSupPr>
            <m:ctrlPr>
              <w:del w:id="188" w:author="Kevin Lin" w:date="2022-10-11T11:07:00Z">
                <w:rPr>
                  <w:rFonts w:ascii="Cambria Math" w:hAnsi="Cambria Math"/>
                  <w:i/>
                  <w:iCs/>
                  <w:color w:val="000000" w:themeColor="text1"/>
                  <w:sz w:val="24"/>
                  <w:szCs w:val="24"/>
                  <w:lang w:val="en-US" w:eastAsia="zh-TW"/>
                </w:rPr>
              </w:del>
            </m:ctrlPr>
          </m:sSupPr>
          <m:e>
            <m:sSubSup>
              <m:sSubSupPr>
                <m:ctrlPr>
                  <w:del w:id="189" w:author="Kevin Lin" w:date="2022-10-11T11:07:00Z">
                    <w:rPr>
                      <w:rFonts w:ascii="Cambria Math" w:hAnsi="Cambria Math"/>
                      <w:i/>
                      <w:iCs/>
                      <w:color w:val="000000" w:themeColor="text1"/>
                      <w:sz w:val="24"/>
                      <w:szCs w:val="24"/>
                      <w:lang w:val="en-US" w:eastAsia="zh-TW"/>
                    </w:rPr>
                  </w:del>
                </m:ctrlPr>
              </m:sSubSupPr>
              <m:e>
                <m:r>
                  <w:del w:id="190" w:author="Kevin Lin" w:date="2022-10-11T11:07:00Z">
                    <w:rPr>
                      <w:rFonts w:ascii="Cambria Math" w:hAnsi="Cambria Math"/>
                      <w:color w:val="000000" w:themeColor="text1"/>
                      <w:lang w:eastAsia="zh-TW"/>
                    </w:rPr>
                    <m:t>t</m:t>
                  </w:del>
                </m:r>
              </m:e>
              <m:sub>
                <m:r>
                  <w:del w:id="191" w:author="Kevin Lin" w:date="2022-10-11T11:07:00Z">
                    <w:rPr>
                      <w:rFonts w:ascii="Cambria Math" w:hAnsi="Cambria Math"/>
                      <w:color w:val="000000" w:themeColor="text1"/>
                      <w:lang w:eastAsia="zh-TW"/>
                    </w:rPr>
                    <m:t>1</m:t>
                  </w:del>
                </m:r>
              </m:sub>
              <m:sup>
                <m:r>
                  <w:del w:id="192" w:author="Kevin Lin" w:date="2022-10-11T11:07:00Z">
                    <w:rPr>
                      <w:rFonts w:ascii="Cambria Math" w:hAnsi="Cambria Math"/>
                      <w:color w:val="000000" w:themeColor="text1"/>
                      <w:lang w:eastAsia="zh-TW"/>
                    </w:rPr>
                    <m:t>'</m:t>
                  </w:del>
                </m:r>
              </m:sup>
            </m:sSubSup>
          </m:e>
          <m:sup>
            <m:r>
              <w:del w:id="193" w:author="Kevin Lin" w:date="2022-10-11T11:07:00Z">
                <w:rPr>
                  <w:rFonts w:ascii="Cambria Math" w:hAnsi="Cambria Math"/>
                  <w:color w:val="000000" w:themeColor="text1"/>
                  <w:lang w:eastAsia="zh-TW"/>
                </w:rPr>
                <m:t>SL</m:t>
              </w:del>
            </m:r>
          </m:sup>
        </m:sSup>
        <m:r>
          <w:del w:id="194" w:author="Kevin Lin" w:date="2022-10-11T11:07:00Z">
            <w:rPr>
              <w:rFonts w:ascii="Cambria Math" w:hAnsi="Cambria Math"/>
              <w:color w:val="000000" w:themeColor="text1"/>
              <w:lang w:eastAsia="zh-TW"/>
            </w:rPr>
            <m:t xml:space="preserve">,⋯, </m:t>
          </w:del>
        </m:r>
        <m:sSup>
          <m:sSupPr>
            <m:ctrlPr>
              <w:del w:id="195" w:author="Kevin Lin" w:date="2022-10-11T11:07:00Z">
                <w:rPr>
                  <w:rFonts w:ascii="Cambria Math" w:hAnsi="Cambria Math"/>
                  <w:i/>
                  <w:iCs/>
                  <w:color w:val="000000" w:themeColor="text1"/>
                  <w:sz w:val="24"/>
                  <w:szCs w:val="24"/>
                  <w:lang w:val="en-US" w:eastAsia="zh-TW"/>
                </w:rPr>
              </w:del>
            </m:ctrlPr>
          </m:sSupPr>
          <m:e>
            <m:sSubSup>
              <m:sSubSupPr>
                <m:ctrlPr>
                  <w:del w:id="196" w:author="Kevin Lin" w:date="2022-10-11T11:07:00Z">
                    <w:rPr>
                      <w:rFonts w:ascii="Cambria Math" w:hAnsi="Cambria Math"/>
                      <w:i/>
                      <w:iCs/>
                      <w:color w:val="000000" w:themeColor="text1"/>
                      <w:sz w:val="24"/>
                      <w:szCs w:val="24"/>
                      <w:lang w:val="en-US" w:eastAsia="zh-TW"/>
                    </w:rPr>
                  </w:del>
                </m:ctrlPr>
              </m:sSubSupPr>
              <m:e>
                <m:r>
                  <w:del w:id="197" w:author="Kevin Lin" w:date="2022-10-11T11:07:00Z">
                    <w:rPr>
                      <w:rFonts w:ascii="Cambria Math" w:hAnsi="Cambria Math"/>
                      <w:color w:val="000000" w:themeColor="text1"/>
                      <w:lang w:eastAsia="zh-TW"/>
                    </w:rPr>
                    <m:t>t</m:t>
                  </w:del>
                </m:r>
              </m:e>
              <m:sub>
                <m:sSubSup>
                  <m:sSubSupPr>
                    <m:ctrlPr>
                      <w:del w:id="198" w:author="Kevin Lin" w:date="2022-10-11T11:07:00Z">
                        <w:rPr>
                          <w:rFonts w:ascii="Cambria Math" w:hAnsi="Cambria Math"/>
                          <w:i/>
                          <w:iCs/>
                          <w:color w:val="000000" w:themeColor="text1"/>
                          <w:sz w:val="24"/>
                          <w:szCs w:val="24"/>
                          <w:lang w:val="en-US" w:eastAsia="zh-TW"/>
                        </w:rPr>
                      </w:del>
                    </m:ctrlPr>
                  </m:sSubSupPr>
                  <m:e>
                    <m:r>
                      <w:del w:id="199" w:author="Kevin Lin" w:date="2022-10-11T11:07:00Z">
                        <w:rPr>
                          <w:rFonts w:ascii="Cambria Math" w:hAnsi="Cambria Math"/>
                          <w:color w:val="000000" w:themeColor="text1"/>
                          <w:lang w:eastAsia="zh-TW"/>
                        </w:rPr>
                        <m:t>T</m:t>
                      </w:del>
                    </m:r>
                  </m:e>
                  <m:sub>
                    <m:r>
                      <w:del w:id="200" w:author="Kevin Lin" w:date="2022-10-11T11:07:00Z">
                        <w:rPr>
                          <w:rFonts w:ascii="Cambria Math" w:hAnsi="Cambria Math"/>
                          <w:color w:val="000000" w:themeColor="text1"/>
                          <w:lang w:eastAsia="zh-TW"/>
                        </w:rPr>
                        <m:t>max</m:t>
                      </w:del>
                    </m:r>
                  </m:sub>
                  <m:sup>
                    <m:r>
                      <w:del w:id="201" w:author="Kevin Lin" w:date="2022-10-11T11:07:00Z">
                        <w:rPr>
                          <w:rFonts w:ascii="Cambria Math" w:hAnsi="Cambria Math"/>
                          <w:color w:val="000000" w:themeColor="text1"/>
                          <w:lang w:eastAsia="zh-TW"/>
                        </w:rPr>
                        <m:t>'</m:t>
                      </w:del>
                    </m:r>
                  </m:sup>
                </m:sSubSup>
                <m:r>
                  <w:del w:id="202" w:author="Kevin Lin" w:date="2022-10-11T11:07:00Z">
                    <w:rPr>
                      <w:rFonts w:ascii="Cambria Math" w:hAnsi="Cambria Math"/>
                      <w:color w:val="000000" w:themeColor="text1"/>
                      <w:lang w:eastAsia="zh-TW"/>
                    </w:rPr>
                    <m:t>-1</m:t>
                  </w:del>
                </m:r>
              </m:sub>
              <m:sup>
                <m:r>
                  <w:del w:id="203" w:author="Kevin Lin" w:date="2022-10-11T11:07:00Z">
                    <w:rPr>
                      <w:rFonts w:ascii="Cambria Math" w:hAnsi="Cambria Math"/>
                      <w:color w:val="000000" w:themeColor="text1"/>
                      <w:lang w:eastAsia="zh-TW"/>
                    </w:rPr>
                    <m:t>'</m:t>
                  </w:del>
                </m:r>
              </m:sup>
            </m:sSubSup>
          </m:e>
          <m:sup>
            <m:r>
              <w:del w:id="204" w:author="Kevin Lin" w:date="2022-10-11T11:07:00Z">
                <w:rPr>
                  <w:rFonts w:ascii="Cambria Math" w:hAnsi="Cambria Math"/>
                  <w:color w:val="000000" w:themeColor="text1"/>
                  <w:lang w:eastAsia="zh-TW"/>
                </w:rPr>
                <m:t>SL</m:t>
              </w:del>
            </m:r>
          </m:sup>
        </m:sSup>
        <m:r>
          <w:del w:id="205" w:author="Kevin Lin" w:date="2022-10-11T11:07:00Z">
            <w:rPr>
              <w:rFonts w:ascii="Cambria Math" w:hAnsi="Cambria Math"/>
              <w:color w:val="000000" w:themeColor="text1"/>
              <w:lang w:eastAsia="zh-TW"/>
            </w:rPr>
            <m:t>)</m:t>
          </w:del>
        </m:r>
        <m:d>
          <m:dPr>
            <m:ctrlPr>
              <w:ins w:id="206" w:author="Kevin Lin" w:date="2022-10-11T11:07:00Z">
                <w:rPr>
                  <w:rFonts w:ascii="Cambria Math" w:hAnsi="Cambria Math"/>
                  <w:i/>
                  <w:sz w:val="18"/>
                  <w:szCs w:val="18"/>
                  <w:lang w:val="x-none" w:eastAsia="en-GB"/>
                </w:rPr>
              </w:ins>
            </m:ctrlPr>
          </m:dPr>
          <m:e>
            <m:sSubSup>
              <m:sSubSupPr>
                <m:ctrlPr>
                  <w:ins w:id="207" w:author="Kevin Lin" w:date="2022-10-11T11:07:00Z">
                    <w:rPr>
                      <w:rFonts w:ascii="Cambria Math" w:eastAsia="Malgun Gothic" w:hAnsi="Cambria Math"/>
                      <w:i/>
                      <w:sz w:val="18"/>
                      <w:szCs w:val="18"/>
                      <w:lang w:val="x-none"/>
                    </w:rPr>
                  </w:ins>
                </m:ctrlPr>
              </m:sSubSupPr>
              <m:e>
                <m:r>
                  <w:ins w:id="208" w:author="Kevin Lin" w:date="2022-10-11T11:07:00Z">
                    <w:rPr>
                      <w:rFonts w:ascii="Cambria Math" w:eastAsia="Malgun Gothic" w:hAnsi="Cambria Math"/>
                      <w:sz w:val="18"/>
                      <w:szCs w:val="18"/>
                      <w:lang w:val="x-none"/>
                    </w:rPr>
                    <m:t>t'</m:t>
                  </w:ins>
                </m:r>
              </m:e>
              <m:sub>
                <m:r>
                  <w:ins w:id="209" w:author="Kevin Lin" w:date="2022-10-11T11:07:00Z">
                    <w:rPr>
                      <w:rFonts w:ascii="Cambria Math" w:eastAsia="Malgun Gothic" w:hAnsi="Cambria Math"/>
                      <w:sz w:val="18"/>
                      <w:szCs w:val="18"/>
                      <w:lang w:val="x-none"/>
                    </w:rPr>
                    <m:t>0</m:t>
                  </w:ins>
                </m:r>
              </m:sub>
              <m:sup>
                <m:r>
                  <w:ins w:id="210" w:author="Kevin Lin" w:date="2022-10-11T11:07:00Z">
                    <w:rPr>
                      <w:rFonts w:ascii="Cambria Math" w:eastAsia="Malgun Gothic" w:hAnsi="Cambria Math"/>
                      <w:sz w:val="18"/>
                      <w:szCs w:val="18"/>
                      <w:lang w:val="x-none"/>
                    </w:rPr>
                    <m:t>SL</m:t>
                  </w:ins>
                </m:r>
              </m:sup>
            </m:sSubSup>
            <m:r>
              <w:ins w:id="211" w:author="Kevin Lin" w:date="2022-10-11T11:07:00Z">
                <w:rPr>
                  <w:rFonts w:ascii="Cambria Math" w:hAnsi="Cambria Math"/>
                  <w:sz w:val="18"/>
                  <w:szCs w:val="18"/>
                  <w:lang w:val="x-none" w:eastAsia="en-GB"/>
                </w:rPr>
                <m:t>,</m:t>
              </w:ins>
            </m:r>
            <m:sSubSup>
              <m:sSubSupPr>
                <m:ctrlPr>
                  <w:ins w:id="212" w:author="Kevin Lin" w:date="2022-10-11T11:07:00Z">
                    <w:rPr>
                      <w:rFonts w:ascii="Cambria Math" w:eastAsia="Malgun Gothic" w:hAnsi="Cambria Math"/>
                      <w:i/>
                      <w:sz w:val="18"/>
                      <w:szCs w:val="18"/>
                      <w:lang w:val="x-none"/>
                    </w:rPr>
                  </w:ins>
                </m:ctrlPr>
              </m:sSubSupPr>
              <m:e>
                <m:r>
                  <w:ins w:id="213" w:author="Kevin Lin" w:date="2022-10-11T11:07:00Z">
                    <w:rPr>
                      <w:rFonts w:ascii="Cambria Math" w:eastAsia="Malgun Gothic" w:hAnsi="Cambria Math"/>
                      <w:sz w:val="18"/>
                      <w:szCs w:val="18"/>
                      <w:lang w:val="x-none"/>
                    </w:rPr>
                    <m:t>t'</m:t>
                  </w:ins>
                </m:r>
              </m:e>
              <m:sub>
                <m:r>
                  <w:ins w:id="214" w:author="Kevin Lin" w:date="2022-10-11T11:07:00Z">
                    <w:rPr>
                      <w:rFonts w:ascii="Cambria Math" w:eastAsia="Malgun Gothic" w:hAnsi="Cambria Math"/>
                      <w:sz w:val="18"/>
                      <w:szCs w:val="18"/>
                      <w:lang w:val="x-none"/>
                    </w:rPr>
                    <m:t>1</m:t>
                  </w:ins>
                </m:r>
              </m:sub>
              <m:sup>
                <m:r>
                  <w:ins w:id="215" w:author="Kevin Lin" w:date="2022-10-11T11:07:00Z">
                    <w:rPr>
                      <w:rFonts w:ascii="Cambria Math" w:eastAsia="Malgun Gothic" w:hAnsi="Cambria Math"/>
                      <w:sz w:val="18"/>
                      <w:szCs w:val="18"/>
                      <w:lang w:val="x-none"/>
                    </w:rPr>
                    <m:t>SL</m:t>
                  </w:ins>
                </m:r>
              </m:sup>
            </m:sSubSup>
            <m:r>
              <w:ins w:id="216" w:author="Kevin Lin" w:date="2022-10-11T11:07:00Z">
                <w:rPr>
                  <w:rFonts w:ascii="Cambria Math" w:hAnsi="Cambria Math"/>
                  <w:sz w:val="18"/>
                  <w:szCs w:val="18"/>
                  <w:lang w:val="x-none" w:eastAsia="en-GB"/>
                </w:rPr>
                <m:t>,...,</m:t>
              </w:ins>
            </m:r>
            <m:sSubSup>
              <m:sSubSupPr>
                <m:ctrlPr>
                  <w:ins w:id="217" w:author="Kevin Lin" w:date="2022-10-11T11:07:00Z">
                    <w:rPr>
                      <w:rFonts w:ascii="Cambria Math" w:eastAsia="Malgun Gothic" w:hAnsi="Cambria Math"/>
                      <w:i/>
                      <w:sz w:val="18"/>
                      <w:szCs w:val="18"/>
                      <w:lang w:val="x-none"/>
                    </w:rPr>
                  </w:ins>
                </m:ctrlPr>
              </m:sSubSupPr>
              <m:e>
                <m:r>
                  <w:ins w:id="218" w:author="Kevin Lin" w:date="2022-10-11T11:07:00Z">
                    <w:rPr>
                      <w:rFonts w:ascii="Cambria Math" w:eastAsia="Malgun Gothic" w:hAnsi="Cambria Math"/>
                      <w:sz w:val="18"/>
                      <w:szCs w:val="18"/>
                      <w:lang w:val="x-none"/>
                    </w:rPr>
                    <m:t>t'</m:t>
                  </w:ins>
                </m:r>
              </m:e>
              <m:sub>
                <m:sSub>
                  <m:sSubPr>
                    <m:ctrlPr>
                      <w:ins w:id="219" w:author="Kevin Lin" w:date="2022-10-11T11:07:00Z">
                        <w:rPr>
                          <w:rFonts w:ascii="Cambria Math" w:hAnsi="Cambria Math"/>
                          <w:i/>
                          <w:sz w:val="18"/>
                          <w:szCs w:val="18"/>
                          <w:lang w:val="x-none" w:eastAsia="en-GB"/>
                        </w:rPr>
                      </w:ins>
                    </m:ctrlPr>
                  </m:sSubPr>
                  <m:e>
                    <m:r>
                      <w:ins w:id="220" w:author="Kevin Lin" w:date="2022-10-11T11:07:00Z">
                        <w:rPr>
                          <w:rFonts w:ascii="Cambria Math" w:hAnsi="Cambria Math"/>
                          <w:sz w:val="18"/>
                          <w:szCs w:val="18"/>
                          <w:lang w:val="x-none" w:eastAsia="en-GB"/>
                        </w:rPr>
                        <m:t>T'</m:t>
                      </w:ins>
                    </m:r>
                  </m:e>
                  <m:sub>
                    <m:r>
                      <w:ins w:id="221" w:author="Kevin Lin" w:date="2022-10-11T11:07:00Z">
                        <w:rPr>
                          <w:rFonts w:ascii="Cambria Math" w:hAnsi="Cambria Math"/>
                          <w:sz w:val="18"/>
                          <w:szCs w:val="18"/>
                          <w:lang w:val="x-none" w:eastAsia="en-GB"/>
                        </w:rPr>
                        <m:t>max</m:t>
                      </w:ins>
                    </m:r>
                  </m:sub>
                </m:sSub>
                <m:r>
                  <w:ins w:id="222" w:author="Kevin Lin" w:date="2022-10-11T11:07:00Z">
                    <w:rPr>
                      <w:rFonts w:ascii="Cambria Math" w:hAnsi="Cambria Math"/>
                      <w:sz w:val="18"/>
                      <w:szCs w:val="18"/>
                      <w:lang w:val="x-none" w:eastAsia="en-GB"/>
                    </w:rPr>
                    <m:t>-1</m:t>
                  </w:ins>
                </m:r>
              </m:sub>
              <m:sup>
                <m:r>
                  <w:ins w:id="223"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24" w:author="Kevin Lin" w:date="2022-10-11T11:07:00Z">
            <w:rPr>
              <w:rFonts w:ascii="Cambria Math" w:hAnsi="Cambria Math"/>
              <w:color w:val="000000" w:themeColor="text1"/>
              <w:lang w:eastAsia="zh-TW"/>
            </w:rPr>
            <m:t>(</m:t>
          </w:del>
        </m:r>
        <m:sSup>
          <m:sSupPr>
            <m:ctrlPr>
              <w:del w:id="225" w:author="Kevin Lin" w:date="2022-10-11T11:07:00Z">
                <w:rPr>
                  <w:rFonts w:ascii="Cambria Math" w:hAnsi="Cambria Math"/>
                  <w:i/>
                  <w:iCs/>
                  <w:color w:val="000000" w:themeColor="text1"/>
                  <w:sz w:val="24"/>
                  <w:szCs w:val="24"/>
                  <w:lang w:val="en-US" w:eastAsia="zh-TW"/>
                </w:rPr>
              </w:del>
            </m:ctrlPr>
          </m:sSupPr>
          <m:e>
            <m:sSubSup>
              <m:sSubSupPr>
                <m:ctrlPr>
                  <w:del w:id="226" w:author="Kevin Lin" w:date="2022-10-11T11:07:00Z">
                    <w:rPr>
                      <w:rFonts w:ascii="Cambria Math" w:hAnsi="Cambria Math"/>
                      <w:i/>
                      <w:iCs/>
                      <w:color w:val="000000" w:themeColor="text1"/>
                      <w:sz w:val="24"/>
                      <w:szCs w:val="24"/>
                      <w:lang w:val="en-US" w:eastAsia="zh-TW"/>
                    </w:rPr>
                  </w:del>
                </m:ctrlPr>
              </m:sSubSupPr>
              <m:e>
                <m:r>
                  <w:del w:id="227" w:author="Kevin Lin" w:date="2022-10-11T11:07:00Z">
                    <w:rPr>
                      <w:rFonts w:ascii="Cambria Math" w:hAnsi="Cambria Math"/>
                      <w:color w:val="000000" w:themeColor="text1"/>
                      <w:lang w:eastAsia="zh-TW"/>
                    </w:rPr>
                    <m:t>t</m:t>
                  </w:del>
                </m:r>
              </m:e>
              <m:sub>
                <m:r>
                  <w:del w:id="228" w:author="Kevin Lin" w:date="2022-10-11T11:07:00Z">
                    <w:rPr>
                      <w:rFonts w:ascii="Cambria Math" w:hAnsi="Cambria Math"/>
                      <w:color w:val="000000" w:themeColor="text1"/>
                      <w:lang w:eastAsia="zh-TW"/>
                    </w:rPr>
                    <m:t>0</m:t>
                  </w:del>
                </m:r>
              </m:sub>
              <m:sup>
                <m:r>
                  <w:del w:id="229" w:author="Kevin Lin" w:date="2022-10-11T11:07:00Z">
                    <w:rPr>
                      <w:rFonts w:ascii="Cambria Math" w:hAnsi="Cambria Math"/>
                      <w:color w:val="000000" w:themeColor="text1"/>
                      <w:lang w:eastAsia="zh-TW"/>
                    </w:rPr>
                    <m:t>'</m:t>
                  </w:del>
                </m:r>
              </m:sup>
            </m:sSubSup>
          </m:e>
          <m:sup>
            <m:r>
              <w:del w:id="230" w:author="Kevin Lin" w:date="2022-10-11T11:07:00Z">
                <w:rPr>
                  <w:rFonts w:ascii="Cambria Math" w:hAnsi="Cambria Math"/>
                  <w:color w:val="000000" w:themeColor="text1"/>
                  <w:lang w:eastAsia="zh-TW"/>
                </w:rPr>
                <m:t>SL</m:t>
              </w:del>
            </m:r>
          </m:sup>
        </m:sSup>
        <m:r>
          <w:del w:id="231" w:author="Kevin Lin" w:date="2022-10-11T11:07:00Z">
            <w:rPr>
              <w:rFonts w:ascii="Cambria Math" w:hAnsi="Cambria Math"/>
              <w:color w:val="000000" w:themeColor="text1"/>
              <w:lang w:eastAsia="zh-TW"/>
            </w:rPr>
            <m:t xml:space="preserve">, </m:t>
          </w:del>
        </m:r>
        <m:sSup>
          <m:sSupPr>
            <m:ctrlPr>
              <w:del w:id="232" w:author="Kevin Lin" w:date="2022-10-11T11:07:00Z">
                <w:rPr>
                  <w:rFonts w:ascii="Cambria Math" w:hAnsi="Cambria Math"/>
                  <w:i/>
                  <w:iCs/>
                  <w:color w:val="000000" w:themeColor="text1"/>
                  <w:sz w:val="24"/>
                  <w:szCs w:val="24"/>
                  <w:lang w:val="en-US" w:eastAsia="zh-TW"/>
                </w:rPr>
              </w:del>
            </m:ctrlPr>
          </m:sSupPr>
          <m:e>
            <m:sSubSup>
              <m:sSubSupPr>
                <m:ctrlPr>
                  <w:del w:id="233" w:author="Kevin Lin" w:date="2022-10-11T11:07:00Z">
                    <w:rPr>
                      <w:rFonts w:ascii="Cambria Math" w:hAnsi="Cambria Math"/>
                      <w:i/>
                      <w:iCs/>
                      <w:color w:val="000000" w:themeColor="text1"/>
                      <w:sz w:val="24"/>
                      <w:szCs w:val="24"/>
                      <w:lang w:val="en-US" w:eastAsia="zh-TW"/>
                    </w:rPr>
                  </w:del>
                </m:ctrlPr>
              </m:sSubSupPr>
              <m:e>
                <m:r>
                  <w:del w:id="234" w:author="Kevin Lin" w:date="2022-10-11T11:07:00Z">
                    <w:rPr>
                      <w:rFonts w:ascii="Cambria Math" w:hAnsi="Cambria Math"/>
                      <w:color w:val="000000" w:themeColor="text1"/>
                      <w:lang w:eastAsia="zh-TW"/>
                    </w:rPr>
                    <m:t>t</m:t>
                  </w:del>
                </m:r>
              </m:e>
              <m:sub>
                <m:r>
                  <w:del w:id="235" w:author="Kevin Lin" w:date="2022-10-11T11:07:00Z">
                    <w:rPr>
                      <w:rFonts w:ascii="Cambria Math" w:hAnsi="Cambria Math"/>
                      <w:color w:val="000000" w:themeColor="text1"/>
                      <w:lang w:eastAsia="zh-TW"/>
                    </w:rPr>
                    <m:t>1</m:t>
                  </w:del>
                </m:r>
              </m:sub>
              <m:sup>
                <m:r>
                  <w:del w:id="236" w:author="Kevin Lin" w:date="2022-10-11T11:07:00Z">
                    <w:rPr>
                      <w:rFonts w:ascii="Cambria Math" w:hAnsi="Cambria Math"/>
                      <w:color w:val="000000" w:themeColor="text1"/>
                      <w:lang w:eastAsia="zh-TW"/>
                    </w:rPr>
                    <m:t>'</m:t>
                  </w:del>
                </m:r>
              </m:sup>
            </m:sSubSup>
          </m:e>
          <m:sup>
            <m:r>
              <w:del w:id="237" w:author="Kevin Lin" w:date="2022-10-11T11:07:00Z">
                <w:rPr>
                  <w:rFonts w:ascii="Cambria Math" w:hAnsi="Cambria Math"/>
                  <w:color w:val="000000" w:themeColor="text1"/>
                  <w:lang w:eastAsia="zh-TW"/>
                </w:rPr>
                <m:t>SL</m:t>
              </w:del>
            </m:r>
          </m:sup>
        </m:sSup>
        <m:r>
          <w:del w:id="238" w:author="Kevin Lin" w:date="2022-10-11T11:07:00Z">
            <w:rPr>
              <w:rFonts w:ascii="Cambria Math" w:hAnsi="Cambria Math"/>
              <w:color w:val="000000" w:themeColor="text1"/>
              <w:lang w:eastAsia="zh-TW"/>
            </w:rPr>
            <m:t xml:space="preserve">,⋯, </m:t>
          </w:del>
        </m:r>
        <m:sSup>
          <m:sSupPr>
            <m:ctrlPr>
              <w:del w:id="239" w:author="Kevin Lin" w:date="2022-10-11T11:07:00Z">
                <w:rPr>
                  <w:rFonts w:ascii="Cambria Math" w:hAnsi="Cambria Math"/>
                  <w:i/>
                  <w:iCs/>
                  <w:color w:val="000000" w:themeColor="text1"/>
                  <w:sz w:val="24"/>
                  <w:szCs w:val="24"/>
                  <w:lang w:val="en-US" w:eastAsia="zh-TW"/>
                </w:rPr>
              </w:del>
            </m:ctrlPr>
          </m:sSupPr>
          <m:e>
            <m:sSubSup>
              <m:sSubSupPr>
                <m:ctrlPr>
                  <w:del w:id="240" w:author="Kevin Lin" w:date="2022-10-11T11:07:00Z">
                    <w:rPr>
                      <w:rFonts w:ascii="Cambria Math" w:hAnsi="Cambria Math"/>
                      <w:i/>
                      <w:iCs/>
                      <w:color w:val="000000" w:themeColor="text1"/>
                      <w:sz w:val="24"/>
                      <w:szCs w:val="24"/>
                      <w:lang w:val="en-US" w:eastAsia="zh-TW"/>
                    </w:rPr>
                  </w:del>
                </m:ctrlPr>
              </m:sSubSupPr>
              <m:e>
                <m:r>
                  <w:del w:id="241" w:author="Kevin Lin" w:date="2022-10-11T11:07:00Z">
                    <w:rPr>
                      <w:rFonts w:ascii="Cambria Math" w:hAnsi="Cambria Math"/>
                      <w:color w:val="000000" w:themeColor="text1"/>
                      <w:lang w:eastAsia="zh-TW"/>
                    </w:rPr>
                    <m:t>t</m:t>
                  </w:del>
                </m:r>
              </m:e>
              <m:sub>
                <m:sSubSup>
                  <m:sSubSupPr>
                    <m:ctrlPr>
                      <w:del w:id="242" w:author="Kevin Lin" w:date="2022-10-11T11:07:00Z">
                        <w:rPr>
                          <w:rFonts w:ascii="Cambria Math" w:hAnsi="Cambria Math"/>
                          <w:i/>
                          <w:iCs/>
                          <w:color w:val="000000" w:themeColor="text1"/>
                          <w:sz w:val="24"/>
                          <w:szCs w:val="24"/>
                          <w:lang w:val="en-US" w:eastAsia="zh-TW"/>
                        </w:rPr>
                      </w:del>
                    </m:ctrlPr>
                  </m:sSubSupPr>
                  <m:e>
                    <m:r>
                      <w:del w:id="243" w:author="Kevin Lin" w:date="2022-10-11T11:07:00Z">
                        <w:rPr>
                          <w:rFonts w:ascii="Cambria Math" w:hAnsi="Cambria Math"/>
                          <w:color w:val="000000" w:themeColor="text1"/>
                          <w:lang w:eastAsia="zh-TW"/>
                        </w:rPr>
                        <m:t>T</m:t>
                      </w:del>
                    </m:r>
                  </m:e>
                  <m:sub>
                    <m:r>
                      <w:del w:id="244" w:author="Kevin Lin" w:date="2022-10-11T11:07:00Z">
                        <w:rPr>
                          <w:rFonts w:ascii="Cambria Math" w:hAnsi="Cambria Math"/>
                          <w:color w:val="000000" w:themeColor="text1"/>
                          <w:lang w:eastAsia="zh-TW"/>
                        </w:rPr>
                        <m:t>max</m:t>
                      </w:del>
                    </m:r>
                  </m:sub>
                  <m:sup>
                    <m:r>
                      <w:del w:id="245" w:author="Kevin Lin" w:date="2022-10-11T11:07:00Z">
                        <w:rPr>
                          <w:rFonts w:ascii="Cambria Math" w:hAnsi="Cambria Math"/>
                          <w:color w:val="000000" w:themeColor="text1"/>
                          <w:lang w:eastAsia="zh-TW"/>
                        </w:rPr>
                        <m:t>'</m:t>
                      </w:del>
                    </m:r>
                  </m:sup>
                </m:sSubSup>
                <m:r>
                  <w:del w:id="246" w:author="Kevin Lin" w:date="2022-10-11T11:07:00Z">
                    <w:rPr>
                      <w:rFonts w:ascii="Cambria Math" w:hAnsi="Cambria Math"/>
                      <w:color w:val="000000" w:themeColor="text1"/>
                      <w:lang w:eastAsia="zh-TW"/>
                    </w:rPr>
                    <m:t>-1</m:t>
                  </w:del>
                </m:r>
              </m:sub>
              <m:sup>
                <m:r>
                  <w:del w:id="247" w:author="Kevin Lin" w:date="2022-10-11T11:07:00Z">
                    <w:rPr>
                      <w:rFonts w:ascii="Cambria Math" w:hAnsi="Cambria Math"/>
                      <w:color w:val="000000" w:themeColor="text1"/>
                      <w:lang w:eastAsia="zh-TW"/>
                    </w:rPr>
                    <m:t>'</m:t>
                  </w:del>
                </m:r>
              </m:sup>
            </m:sSubSup>
          </m:e>
          <m:sup>
            <m:r>
              <w:del w:id="248" w:author="Kevin Lin" w:date="2022-10-11T11:07:00Z">
                <w:rPr>
                  <w:rFonts w:ascii="Cambria Math" w:hAnsi="Cambria Math"/>
                  <w:color w:val="000000" w:themeColor="text1"/>
                  <w:lang w:eastAsia="zh-TW"/>
                </w:rPr>
                <m:t>SL</m:t>
              </w:del>
            </m:r>
          </m:sup>
        </m:sSup>
        <m:r>
          <w:del w:id="249" w:author="Kevin Lin" w:date="2022-10-11T11:07:00Z">
            <w:rPr>
              <w:rFonts w:ascii="Cambria Math" w:hAnsi="Cambria Math"/>
              <w:color w:val="000000" w:themeColor="text1"/>
              <w:lang w:eastAsia="zh-TW"/>
            </w:rPr>
            <m:t>)</m:t>
          </w:del>
        </m:r>
        <m:d>
          <m:dPr>
            <m:ctrlPr>
              <w:ins w:id="250" w:author="Kevin Lin" w:date="2022-10-11T11:07:00Z">
                <w:rPr>
                  <w:rFonts w:ascii="Cambria Math" w:hAnsi="Cambria Math"/>
                  <w:i/>
                  <w:sz w:val="18"/>
                  <w:szCs w:val="18"/>
                  <w:lang w:val="x-none" w:eastAsia="en-GB"/>
                </w:rPr>
              </w:ins>
            </m:ctrlPr>
          </m:dPr>
          <m:e>
            <m:sSubSup>
              <m:sSubSupPr>
                <m:ctrlPr>
                  <w:ins w:id="251" w:author="Kevin Lin" w:date="2022-10-11T11:07:00Z">
                    <w:rPr>
                      <w:rFonts w:ascii="Cambria Math" w:eastAsia="Malgun Gothic" w:hAnsi="Cambria Math"/>
                      <w:i/>
                      <w:sz w:val="18"/>
                      <w:szCs w:val="18"/>
                      <w:lang w:val="x-none"/>
                    </w:rPr>
                  </w:ins>
                </m:ctrlPr>
              </m:sSubSupPr>
              <m:e>
                <m:r>
                  <w:ins w:id="252" w:author="Kevin Lin" w:date="2022-10-11T11:07:00Z">
                    <w:rPr>
                      <w:rFonts w:ascii="Cambria Math" w:eastAsia="Malgun Gothic" w:hAnsi="Cambria Math"/>
                      <w:sz w:val="18"/>
                      <w:szCs w:val="18"/>
                      <w:lang w:val="x-none"/>
                    </w:rPr>
                    <m:t>t'</m:t>
                  </w:ins>
                </m:r>
              </m:e>
              <m:sub>
                <m:r>
                  <w:ins w:id="253" w:author="Kevin Lin" w:date="2022-10-11T11:07:00Z">
                    <w:rPr>
                      <w:rFonts w:ascii="Cambria Math" w:eastAsia="Malgun Gothic" w:hAnsi="Cambria Math"/>
                      <w:sz w:val="18"/>
                      <w:szCs w:val="18"/>
                      <w:lang w:val="x-none"/>
                    </w:rPr>
                    <m:t>0</m:t>
                  </w:ins>
                </m:r>
              </m:sub>
              <m:sup>
                <m:r>
                  <w:ins w:id="254" w:author="Kevin Lin" w:date="2022-10-11T11:07:00Z">
                    <w:rPr>
                      <w:rFonts w:ascii="Cambria Math" w:eastAsia="Malgun Gothic" w:hAnsi="Cambria Math"/>
                      <w:sz w:val="18"/>
                      <w:szCs w:val="18"/>
                      <w:lang w:val="x-none"/>
                    </w:rPr>
                    <m:t>SL</m:t>
                  </w:ins>
                </m:r>
              </m:sup>
            </m:sSubSup>
            <m:r>
              <w:ins w:id="255" w:author="Kevin Lin" w:date="2022-10-11T11:07:00Z">
                <w:rPr>
                  <w:rFonts w:ascii="Cambria Math" w:hAnsi="Cambria Math"/>
                  <w:sz w:val="18"/>
                  <w:szCs w:val="18"/>
                  <w:lang w:val="x-none" w:eastAsia="en-GB"/>
                </w:rPr>
                <m:t>,</m:t>
              </w:ins>
            </m:r>
            <m:sSubSup>
              <m:sSubSupPr>
                <m:ctrlPr>
                  <w:ins w:id="256" w:author="Kevin Lin" w:date="2022-10-11T11:07:00Z">
                    <w:rPr>
                      <w:rFonts w:ascii="Cambria Math" w:eastAsia="Malgun Gothic" w:hAnsi="Cambria Math"/>
                      <w:i/>
                      <w:sz w:val="18"/>
                      <w:szCs w:val="18"/>
                      <w:lang w:val="x-none"/>
                    </w:rPr>
                  </w:ins>
                </m:ctrlPr>
              </m:sSubSupPr>
              <m:e>
                <m:r>
                  <w:ins w:id="257" w:author="Kevin Lin" w:date="2022-10-11T11:07:00Z">
                    <w:rPr>
                      <w:rFonts w:ascii="Cambria Math" w:eastAsia="Malgun Gothic" w:hAnsi="Cambria Math"/>
                      <w:sz w:val="18"/>
                      <w:szCs w:val="18"/>
                      <w:lang w:val="x-none"/>
                    </w:rPr>
                    <m:t>t'</m:t>
                  </w:ins>
                </m:r>
              </m:e>
              <m:sub>
                <m:r>
                  <w:ins w:id="258" w:author="Kevin Lin" w:date="2022-10-11T11:07:00Z">
                    <w:rPr>
                      <w:rFonts w:ascii="Cambria Math" w:eastAsia="Malgun Gothic" w:hAnsi="Cambria Math"/>
                      <w:sz w:val="18"/>
                      <w:szCs w:val="18"/>
                      <w:lang w:val="x-none"/>
                    </w:rPr>
                    <m:t>1</m:t>
                  </w:ins>
                </m:r>
              </m:sub>
              <m:sup>
                <m:r>
                  <w:ins w:id="259" w:author="Kevin Lin" w:date="2022-10-11T11:07:00Z">
                    <w:rPr>
                      <w:rFonts w:ascii="Cambria Math" w:eastAsia="Malgun Gothic" w:hAnsi="Cambria Math"/>
                      <w:sz w:val="18"/>
                      <w:szCs w:val="18"/>
                      <w:lang w:val="x-none"/>
                    </w:rPr>
                    <m:t>SL</m:t>
                  </w:ins>
                </m:r>
              </m:sup>
            </m:sSubSup>
            <m:r>
              <w:ins w:id="260" w:author="Kevin Lin" w:date="2022-10-11T11:07:00Z">
                <w:rPr>
                  <w:rFonts w:ascii="Cambria Math" w:hAnsi="Cambria Math"/>
                  <w:sz w:val="18"/>
                  <w:szCs w:val="18"/>
                  <w:lang w:val="x-none" w:eastAsia="en-GB"/>
                </w:rPr>
                <m:t>,...,</m:t>
              </w:ins>
            </m:r>
            <m:sSubSup>
              <m:sSubSupPr>
                <m:ctrlPr>
                  <w:ins w:id="261" w:author="Kevin Lin" w:date="2022-10-11T11:07:00Z">
                    <w:rPr>
                      <w:rFonts w:ascii="Cambria Math" w:eastAsia="Malgun Gothic" w:hAnsi="Cambria Math"/>
                      <w:i/>
                      <w:sz w:val="18"/>
                      <w:szCs w:val="18"/>
                      <w:lang w:val="x-none"/>
                    </w:rPr>
                  </w:ins>
                </m:ctrlPr>
              </m:sSubSupPr>
              <m:e>
                <m:r>
                  <w:ins w:id="262" w:author="Kevin Lin" w:date="2022-10-11T11:07:00Z">
                    <w:rPr>
                      <w:rFonts w:ascii="Cambria Math" w:eastAsia="Malgun Gothic" w:hAnsi="Cambria Math"/>
                      <w:sz w:val="18"/>
                      <w:szCs w:val="18"/>
                      <w:lang w:val="x-none"/>
                    </w:rPr>
                    <m:t>t'</m:t>
                  </w:ins>
                </m:r>
              </m:e>
              <m:sub>
                <m:sSub>
                  <m:sSubPr>
                    <m:ctrlPr>
                      <w:ins w:id="263" w:author="Kevin Lin" w:date="2022-10-11T11:07:00Z">
                        <w:rPr>
                          <w:rFonts w:ascii="Cambria Math" w:hAnsi="Cambria Math"/>
                          <w:i/>
                          <w:sz w:val="18"/>
                          <w:szCs w:val="18"/>
                          <w:lang w:val="x-none" w:eastAsia="en-GB"/>
                        </w:rPr>
                      </w:ins>
                    </m:ctrlPr>
                  </m:sSubPr>
                  <m:e>
                    <m:r>
                      <w:ins w:id="264" w:author="Kevin Lin" w:date="2022-10-11T11:07:00Z">
                        <w:rPr>
                          <w:rFonts w:ascii="Cambria Math" w:hAnsi="Cambria Math"/>
                          <w:sz w:val="18"/>
                          <w:szCs w:val="18"/>
                          <w:lang w:val="x-none" w:eastAsia="en-GB"/>
                        </w:rPr>
                        <m:t>T'</m:t>
                      </w:ins>
                    </m:r>
                  </m:e>
                  <m:sub>
                    <m:r>
                      <w:ins w:id="265" w:author="Kevin Lin" w:date="2022-10-11T11:07:00Z">
                        <w:rPr>
                          <w:rFonts w:ascii="Cambria Math" w:hAnsi="Cambria Math"/>
                          <w:sz w:val="18"/>
                          <w:szCs w:val="18"/>
                          <w:lang w:val="x-none" w:eastAsia="en-GB"/>
                        </w:rPr>
                        <m:t>max</m:t>
                      </w:ins>
                    </m:r>
                  </m:sub>
                </m:sSub>
                <m:r>
                  <w:ins w:id="266" w:author="Kevin Lin" w:date="2022-10-11T11:07:00Z">
                    <w:rPr>
                      <w:rFonts w:ascii="Cambria Math" w:hAnsi="Cambria Math"/>
                      <w:sz w:val="18"/>
                      <w:szCs w:val="18"/>
                      <w:lang w:val="x-none" w:eastAsia="en-GB"/>
                    </w:rPr>
                    <m:t>-1</m:t>
                  </w:ins>
                </m:r>
              </m:sub>
              <m:sup>
                <m:r>
                  <w:ins w:id="267"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268" w:author="Kevin Lin" w:date="2022-10-11T11:18:00Z">
                <w:rPr>
                  <w:rFonts w:ascii="Cambria Math" w:eastAsia="Calibri" w:hAnsi="Cambria Math"/>
                  <w:i/>
                  <w:color w:val="000000" w:themeColor="text1"/>
                  <w:lang w:val="en-US"/>
                </w:rPr>
              </w:ins>
            </m:ctrlPr>
          </m:sSubPr>
          <m:e>
            <m:r>
              <w:ins w:id="269" w:author="Kevin Lin" w:date="2022-10-11T11:18:00Z">
                <w:rPr>
                  <w:rFonts w:ascii="Cambria Math" w:eastAsia="Calibri"/>
                  <w:color w:val="000000" w:themeColor="text1"/>
                  <w:lang w:val="en-US"/>
                </w:rPr>
                <m:t>P</m:t>
              </w:ins>
            </m:r>
          </m:e>
          <m:sub>
            <m:r>
              <w:ins w:id="270" w:author="Kevin Lin" w:date="2022-10-11T11:18:00Z">
                <m:rPr>
                  <m:nor/>
                </m:rPr>
                <w:rPr>
                  <w:rFonts w:ascii="Cambria Math" w:eastAsia="Calibri"/>
                  <w:color w:val="000000" w:themeColor="text1"/>
                  <w:lang w:val="en-US"/>
                </w:rPr>
                <m:t>rsvp_TX</m:t>
              </w:ins>
            </m:r>
            <m:ctrlPr>
              <w:ins w:id="271" w:author="Kevin Lin" w:date="2022-10-11T11:18:00Z">
                <w:rPr>
                  <w:rFonts w:ascii="Cambria Math" w:eastAsia="Calibri" w:hAnsi="Cambria Math"/>
                  <w:color w:val="000000" w:themeColor="text1"/>
                  <w:lang w:val="en-US"/>
                </w:rPr>
              </w:ins>
            </m:ctrlPr>
          </m:sub>
        </m:sSub>
        <m:r>
          <w:ins w:id="272" w:author="Kevin Lin" w:date="2022-10-11T11:18:00Z">
            <w:rPr>
              <w:rFonts w:ascii="Cambria Math" w:eastAsia="Malgun Gothic" w:hAnsi="Cambria Math"/>
              <w:color w:val="000000" w:themeColor="text1"/>
              <w:lang w:val="en-US"/>
            </w:rPr>
            <m:t>=0</m:t>
          </w:ins>
        </m:r>
      </m:oMath>
      <w:del w:id="273"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274"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275" w:author="Kevin Lin" w:date="2022-10-11T11:17:00Z">
                <w:rPr>
                  <w:rFonts w:ascii="Cambria Math" w:eastAsia="Calibri" w:hAnsi="Cambria Math"/>
                  <w:i/>
                  <w:lang w:val="en-US"/>
                </w:rPr>
              </w:ins>
            </m:ctrlPr>
          </m:sSubPr>
          <m:e>
            <m:r>
              <w:ins w:id="276" w:author="Kevin Lin" w:date="2022-10-11T11:17:00Z">
                <w:rPr>
                  <w:rFonts w:ascii="Cambria Math" w:eastAsia="Calibri"/>
                  <w:lang w:val="en-US"/>
                </w:rPr>
                <m:t>P</m:t>
              </w:ins>
            </m:r>
          </m:e>
          <m:sub>
            <m:r>
              <w:ins w:id="277" w:author="Kevin Lin" w:date="2022-10-11T11:17:00Z">
                <m:rPr>
                  <m:nor/>
                </m:rPr>
                <w:rPr>
                  <w:rFonts w:ascii="Cambria Math" w:eastAsia="Calibri"/>
                  <w:lang w:val="en-US"/>
                </w:rPr>
                <m:t>rsvp_TX</m:t>
              </w:ins>
            </m:r>
            <m:ctrlPr>
              <w:ins w:id="278" w:author="Kevin Lin" w:date="2022-10-11T11:17:00Z">
                <w:rPr>
                  <w:rFonts w:ascii="Cambria Math" w:eastAsia="Calibri" w:hAnsi="Cambria Math"/>
                  <w:lang w:val="en-US"/>
                </w:rPr>
              </w:ins>
            </m:ctrlPr>
          </m:sub>
        </m:sSub>
        <m:r>
          <w:ins w:id="279" w:author="Kevin Lin" w:date="2022-10-11T11:17:00Z">
            <w:rPr>
              <w:rFonts w:ascii="Cambria Math" w:eastAsia="Malgun Gothic" w:hAnsi="Cambria Math"/>
              <w:lang w:val="en-US"/>
            </w:rPr>
            <m:t xml:space="preserve">≠0 </m:t>
          </w:ins>
        </m:r>
      </m:oMath>
      <w:del w:id="280"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281" w:author="Kevin Lin" w:date="2022-10-11T11:18:00Z">
            <w:rPr>
              <w:lang w:eastAsia="en-GB"/>
            </w:rPr>
          </w:rPrChange>
        </w:rPr>
        <w:t>M</w:t>
      </w:r>
      <w:r>
        <w:rPr>
          <w:lang w:eastAsia="en-GB"/>
        </w:rPr>
        <w:t xml:space="preserve"> of the </w:t>
      </w:r>
      <w:del w:id="282" w:author="Kevin Lin" w:date="2022-10-11T11:16:00Z">
        <w:r w:rsidDel="001967E6">
          <w:rPr>
            <w:lang w:eastAsia="en-GB"/>
          </w:rPr>
          <w:delText>CPS monitoring</w:delText>
        </w:r>
      </w:del>
      <w:ins w:id="283" w:author="Kevin Lin" w:date="2022-10-11T11:16:00Z">
        <w:r w:rsidR="001967E6">
          <w:rPr>
            <w:lang w:eastAsia="en-GB"/>
          </w:rPr>
          <w:t>contiguo</w:t>
        </w:r>
      </w:ins>
      <w:ins w:id="284" w:author="Kevin Lin" w:date="2022-10-11T11:17:00Z">
        <w:r w:rsidR="001967E6">
          <w:rPr>
            <w:lang w:eastAsia="en-GB"/>
          </w:rPr>
          <w:t>us partial sensing</w:t>
        </w:r>
      </w:ins>
      <w:r>
        <w:rPr>
          <w:lang w:eastAsia="en-GB"/>
        </w:rPr>
        <w:t xml:space="preserve"> window</w:t>
      </w:r>
      <w:del w:id="285" w:author="Kevin Lin" w:date="2022-10-11T11:15:00Z">
        <w:r w:rsidDel="001967E6">
          <w:rPr>
            <w:lang w:eastAsia="en-GB"/>
          </w:rPr>
          <w:delText xml:space="preserve"> </w:delText>
        </w:r>
        <w:r w:rsidRPr="006353E3" w:rsidDel="001967E6">
          <w:rPr>
            <w:i/>
            <w:iCs/>
            <w:lang w:eastAsia="en-GB"/>
          </w:rPr>
          <w:delText>[n+TA, n+TB]</w:delText>
        </w:r>
      </w:del>
      <w:ins w:id="286" w:author="Kevin Lin" w:date="2022-10-11T11:15:00Z">
        <w:r w:rsidR="001967E6" w:rsidRPr="001967E6">
          <w:rPr>
            <w:rFonts w:ascii="Cambria Math" w:eastAsia="Malgun Gothic" w:hAnsi="Cambria Math"/>
            <w:i/>
            <w:lang w:eastAsia="ko-KR"/>
          </w:rPr>
          <w:t xml:space="preserve">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287" w:author="Kevin Lin" w:date="2022-10-11T15:36:00Z">
            <w:rPr>
              <w:rFonts w:ascii="Cambria Math" w:eastAsia="Malgun Gothic" w:hAnsi="Cambria Math"/>
              <w:lang w:eastAsia="ko-KR"/>
            </w:rPr>
            <m:t>n –</m:t>
          </w:ins>
        </m:r>
        <m:sSub>
          <m:sSubPr>
            <m:ctrlPr>
              <w:ins w:id="288" w:author="Kevin Lin" w:date="2022-10-11T15:36:00Z">
                <w:rPr>
                  <w:rFonts w:ascii="Cambria Math" w:eastAsia="Malgun Gothic" w:hAnsi="Cambria Math"/>
                  <w:i/>
                  <w:lang w:eastAsia="ko-KR"/>
                </w:rPr>
              </w:ins>
            </m:ctrlPr>
          </m:sSubPr>
          <m:e>
            <m:r>
              <w:ins w:id="289" w:author="Kevin Lin" w:date="2022-10-11T15:36:00Z">
                <w:rPr>
                  <w:rFonts w:ascii="Cambria Math" w:eastAsia="Malgun Gothic" w:hAnsi="Cambria Math"/>
                  <w:lang w:eastAsia="ko-KR"/>
                </w:rPr>
                <m:t>T</m:t>
              </w:ins>
            </m:r>
          </m:e>
          <m:sub>
            <m:r>
              <w:ins w:id="290" w:author="Kevin Lin" w:date="2022-10-11T15:36:00Z">
                <w:rPr>
                  <w:rFonts w:ascii="Cambria Math" w:eastAsia="Malgun Gothic" w:hAnsi="Cambria Math"/>
                  <w:lang w:eastAsia="ko-KR"/>
                </w:rPr>
                <m:t>0</m:t>
              </w:ins>
            </m:r>
          </m:sub>
        </m:sSub>
      </m:oMath>
      <w:del w:id="291"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af2"/>
        <w:tblW w:w="9776" w:type="dxa"/>
        <w:tblLook w:val="04A0" w:firstRow="1" w:lastRow="0" w:firstColumn="1" w:lastColumn="0" w:noHBand="0" w:noVBand="1"/>
      </w:tblPr>
      <w:tblGrid>
        <w:gridCol w:w="1680"/>
        <w:gridCol w:w="8096"/>
      </w:tblGrid>
      <w:tr w:rsidR="00FD3BC1" w14:paraId="16B7B415" w14:textId="77777777" w:rsidTr="0047699D">
        <w:tc>
          <w:tcPr>
            <w:tcW w:w="1680" w:type="dxa"/>
          </w:tcPr>
          <w:p w14:paraId="262CC09C"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FD3BC1" w14:paraId="0B4FFD13" w14:textId="77777777" w:rsidTr="0047699D">
        <w:tc>
          <w:tcPr>
            <w:tcW w:w="1680" w:type="dxa"/>
          </w:tcPr>
          <w:p w14:paraId="20843850" w14:textId="76CD9408" w:rsidR="00FD3BC1"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C9B8C5F" w14:textId="14EF2109" w:rsidR="00FD3BC1"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w:t>
            </w:r>
            <w:r w:rsidR="0074211E">
              <w:rPr>
                <w:rFonts w:ascii="Calibri" w:eastAsiaTheme="minorEastAsia" w:hAnsi="Calibri" w:cs="Calibri"/>
                <w:sz w:val="22"/>
                <w:lang w:eastAsia="zh-CN"/>
              </w:rPr>
              <w:t xml:space="preserve"> If majority companies support the change, we are fine.</w:t>
            </w:r>
          </w:p>
          <w:p w14:paraId="0B710EC3" w14:textId="73C8E2D0" w:rsidR="0074211E" w:rsidRPr="0047699D" w:rsidRDefault="0074211E"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292" w:author="Kevin Lin" w:date="2022-10-11T11:17:00Z">
                      <w:rPr>
                        <w:rFonts w:ascii="Cambria Math" w:eastAsia="Calibri" w:hAnsi="Cambria Math"/>
                        <w:i/>
                        <w:lang w:val="en-US"/>
                      </w:rPr>
                    </w:ins>
                  </m:ctrlPr>
                </m:sSubPr>
                <m:e>
                  <m:r>
                    <w:ins w:id="293" w:author="Kevin Lin" w:date="2022-10-11T11:17:00Z">
                      <w:rPr>
                        <w:rFonts w:ascii="Cambria Math" w:eastAsia="Calibri"/>
                        <w:lang w:val="en-US"/>
                      </w:rPr>
                      <m:t>P</m:t>
                    </w:ins>
                  </m:r>
                </m:e>
                <m:sub>
                  <m:r>
                    <w:ins w:id="294" w:author="Kevin Lin" w:date="2022-10-11T11:17:00Z">
                      <m:rPr>
                        <m:nor/>
                      </m:rPr>
                      <w:rPr>
                        <w:rFonts w:ascii="Cambria Math" w:eastAsia="Calibri"/>
                        <w:lang w:val="en-US"/>
                      </w:rPr>
                      <m:t>rsvp_TX</m:t>
                    </w:ins>
                  </m:r>
                  <m:ctrlPr>
                    <w:ins w:id="295" w:author="Kevin Lin" w:date="2022-10-11T11:17:00Z">
                      <w:rPr>
                        <w:rFonts w:ascii="Cambria Math" w:eastAsia="Calibri" w:hAnsi="Cambria Math"/>
                        <w:lang w:val="en-US"/>
                      </w:rPr>
                    </w:ins>
                  </m:ctrlPr>
                </m:sub>
              </m:sSub>
              <m:r>
                <w:ins w:id="296"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297" w:author="Kevin Lin" w:date="2022-10-11T11:18:00Z">
                      <w:rPr>
                        <w:rFonts w:ascii="Cambria Math" w:eastAsia="Calibri" w:hAnsi="Cambria Math"/>
                        <w:i/>
                        <w:color w:val="000000" w:themeColor="text1"/>
                        <w:lang w:val="en-US"/>
                      </w:rPr>
                    </w:ins>
                  </m:ctrlPr>
                </m:sSubPr>
                <m:e>
                  <m:r>
                    <w:ins w:id="298" w:author="Kevin Lin" w:date="2022-10-11T11:18:00Z">
                      <w:rPr>
                        <w:rFonts w:ascii="Cambria Math" w:eastAsia="Calibri"/>
                        <w:color w:val="000000" w:themeColor="text1"/>
                        <w:lang w:val="en-US"/>
                      </w:rPr>
                      <m:t>P</m:t>
                    </w:ins>
                  </m:r>
                </m:e>
                <m:sub>
                  <m:r>
                    <w:ins w:id="299" w:author="Kevin Lin" w:date="2022-10-11T11:18:00Z">
                      <m:rPr>
                        <m:nor/>
                      </m:rPr>
                      <w:rPr>
                        <w:rFonts w:ascii="Cambria Math" w:eastAsia="Calibri"/>
                        <w:color w:val="000000" w:themeColor="text1"/>
                        <w:lang w:val="en-US"/>
                      </w:rPr>
                      <m:t>rsvp_TX</m:t>
                    </w:ins>
                  </m:r>
                  <m:ctrlPr>
                    <w:ins w:id="300" w:author="Kevin Lin" w:date="2022-10-11T11:18:00Z">
                      <w:rPr>
                        <w:rFonts w:ascii="Cambria Math" w:eastAsia="Calibri" w:hAnsi="Cambria Math"/>
                        <w:color w:val="000000" w:themeColor="text1"/>
                        <w:lang w:val="en-US"/>
                      </w:rPr>
                    </w:ins>
                  </m:ctrlPr>
                </m:sub>
              </m:sSub>
              <m:r>
                <w:ins w:id="30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5E71A0FD" w14:textId="77777777" w:rsidTr="0047699D">
        <w:tc>
          <w:tcPr>
            <w:tcW w:w="1680" w:type="dxa"/>
          </w:tcPr>
          <w:p w14:paraId="16AC7827" w14:textId="47888AA2" w:rsidR="00FD3BC1"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718A371F" w14:textId="179E5837" w:rsidR="00FD3BC1" w:rsidRPr="00C67F08" w:rsidRDefault="00D71F13" w:rsidP="0047699D">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02" w:author="Kevin Lin" w:date="2022-10-11T11:17:00Z">
                      <w:rPr>
                        <w:rFonts w:ascii="Cambria Math" w:eastAsia="Calibri" w:hAnsi="Cambria Math"/>
                        <w:i/>
                        <w:lang w:val="en-US"/>
                      </w:rPr>
                    </w:ins>
                  </m:ctrlPr>
                </m:sSubPr>
                <m:e>
                  <m:r>
                    <w:ins w:id="303" w:author="Kevin Lin" w:date="2022-10-11T11:17:00Z">
                      <w:rPr>
                        <w:rFonts w:ascii="Cambria Math" w:eastAsia="Calibri"/>
                        <w:lang w:val="en-US"/>
                      </w:rPr>
                      <m:t>P</m:t>
                    </w:ins>
                  </m:r>
                </m:e>
                <m:sub>
                  <m:r>
                    <w:ins w:id="304" w:author="Kevin Lin" w:date="2022-10-11T11:17:00Z">
                      <m:rPr>
                        <m:nor/>
                      </m:rPr>
                      <w:rPr>
                        <w:rFonts w:ascii="Cambria Math" w:eastAsia="Calibri"/>
                        <w:lang w:val="en-US"/>
                      </w:rPr>
                      <m:t>rsvp_TX</m:t>
                    </w:ins>
                  </m:r>
                  <m:ctrlPr>
                    <w:ins w:id="305" w:author="Kevin Lin" w:date="2022-10-11T11:17:00Z">
                      <w:rPr>
                        <w:rFonts w:ascii="Cambria Math" w:eastAsia="Calibri" w:hAnsi="Cambria Math"/>
                        <w:lang w:val="en-US"/>
                      </w:rPr>
                    </w:ins>
                  </m:ctrlPr>
                </m:sub>
              </m:sSub>
              <m:r>
                <w:ins w:id="306"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07" w:author="Kevin Lin" w:date="2022-10-11T11:18:00Z">
                      <w:rPr>
                        <w:rFonts w:ascii="Cambria Math" w:eastAsia="Calibri" w:hAnsi="Cambria Math"/>
                        <w:i/>
                        <w:color w:val="000000" w:themeColor="text1"/>
                        <w:lang w:val="en-US"/>
                      </w:rPr>
                    </w:ins>
                  </m:ctrlPr>
                </m:sSubPr>
                <m:e>
                  <m:r>
                    <w:ins w:id="308" w:author="Kevin Lin" w:date="2022-10-11T11:18:00Z">
                      <w:rPr>
                        <w:rFonts w:ascii="Cambria Math" w:eastAsia="Calibri"/>
                        <w:color w:val="000000" w:themeColor="text1"/>
                        <w:lang w:val="en-US"/>
                      </w:rPr>
                      <m:t>P</m:t>
                    </w:ins>
                  </m:r>
                </m:e>
                <m:sub>
                  <m:r>
                    <w:ins w:id="309" w:author="Kevin Lin" w:date="2022-10-11T11:18:00Z">
                      <m:rPr>
                        <m:nor/>
                      </m:rPr>
                      <w:rPr>
                        <w:rFonts w:ascii="Cambria Math" w:eastAsia="Calibri"/>
                        <w:color w:val="000000" w:themeColor="text1"/>
                        <w:lang w:val="en-US"/>
                      </w:rPr>
                      <m:t>rsvp_TX</m:t>
                    </w:ins>
                  </m:r>
                  <m:ctrlPr>
                    <w:ins w:id="310" w:author="Kevin Lin" w:date="2022-10-11T11:18:00Z">
                      <w:rPr>
                        <w:rFonts w:ascii="Cambria Math" w:eastAsia="Calibri" w:hAnsi="Cambria Math"/>
                        <w:color w:val="000000" w:themeColor="text1"/>
                        <w:lang w:val="en-US"/>
                      </w:rPr>
                    </w:ins>
                  </m:ctrlPr>
                </m:sub>
              </m:sSub>
              <m:r>
                <w:ins w:id="31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3D7A5B20" w14:textId="77777777" w:rsidTr="0047699D">
        <w:tc>
          <w:tcPr>
            <w:tcW w:w="1680" w:type="dxa"/>
          </w:tcPr>
          <w:p w14:paraId="4839E626" w14:textId="3539D423" w:rsidR="00FD3BC1" w:rsidRPr="00F30076" w:rsidRDefault="00F30076"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3F0A48" w14:textId="3C5FEB72" w:rsidR="00FD3BC1" w:rsidRPr="00F30076" w:rsidRDefault="00F30076" w:rsidP="0047699D">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312" w:author="Kevin Lin" w:date="2022-10-11T11:17:00Z">
                      <w:rPr>
                        <w:rFonts w:ascii="Cambria Math" w:eastAsia="Calibri" w:hAnsi="Cambria Math"/>
                        <w:i/>
                        <w:lang w:val="en-US"/>
                      </w:rPr>
                    </w:ins>
                  </m:ctrlPr>
                </m:sSubPr>
                <m:e>
                  <m:r>
                    <w:ins w:id="313" w:author="Kevin Lin" w:date="2022-10-11T11:17:00Z">
                      <w:rPr>
                        <w:rFonts w:ascii="Cambria Math" w:eastAsia="Calibri"/>
                        <w:lang w:val="en-US"/>
                      </w:rPr>
                      <m:t>P</m:t>
                    </w:ins>
                  </m:r>
                </m:e>
                <m:sub>
                  <m:r>
                    <w:ins w:id="314" w:author="Kevin Lin" w:date="2022-10-11T11:17:00Z">
                      <m:rPr>
                        <m:nor/>
                      </m:rPr>
                      <w:rPr>
                        <w:rFonts w:ascii="Cambria Math" w:eastAsia="Calibri"/>
                        <w:lang w:val="en-US"/>
                      </w:rPr>
                      <m:t>rsvp_TX</m:t>
                    </w:ins>
                  </m:r>
                  <m:ctrlPr>
                    <w:ins w:id="315" w:author="Kevin Lin" w:date="2022-10-11T11:17:00Z">
                      <w:rPr>
                        <w:rFonts w:ascii="Cambria Math" w:eastAsia="Calibri" w:hAnsi="Cambria Math"/>
                        <w:lang w:val="en-US"/>
                      </w:rPr>
                    </w:ins>
                  </m:ctrlPr>
                </m:sub>
              </m:sSub>
              <m:r>
                <w:ins w:id="316"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17" w:author="Kevin Lin" w:date="2022-10-11T11:18:00Z">
                      <w:rPr>
                        <w:rFonts w:ascii="Cambria Math" w:eastAsia="Calibri" w:hAnsi="Cambria Math"/>
                        <w:i/>
                        <w:color w:val="000000" w:themeColor="text1"/>
                        <w:lang w:val="en-US"/>
                      </w:rPr>
                    </w:ins>
                  </m:ctrlPr>
                </m:sSubPr>
                <m:e>
                  <m:r>
                    <w:ins w:id="318" w:author="Kevin Lin" w:date="2022-10-11T11:18:00Z">
                      <w:rPr>
                        <w:rFonts w:ascii="Cambria Math" w:eastAsia="Calibri"/>
                        <w:color w:val="000000" w:themeColor="text1"/>
                        <w:lang w:val="en-US"/>
                      </w:rPr>
                      <m:t>P</m:t>
                    </w:ins>
                  </m:r>
                </m:e>
                <m:sub>
                  <m:r>
                    <w:ins w:id="319" w:author="Kevin Lin" w:date="2022-10-11T11:18:00Z">
                      <m:rPr>
                        <m:nor/>
                      </m:rPr>
                      <w:rPr>
                        <w:rFonts w:ascii="Cambria Math" w:eastAsia="Calibri"/>
                        <w:color w:val="000000" w:themeColor="text1"/>
                        <w:lang w:val="en-US"/>
                      </w:rPr>
                      <m:t>rsvp_TX</m:t>
                    </w:ins>
                  </m:r>
                  <m:ctrlPr>
                    <w:ins w:id="320" w:author="Kevin Lin" w:date="2022-10-11T11:18:00Z">
                      <w:rPr>
                        <w:rFonts w:ascii="Cambria Math" w:eastAsia="Calibri" w:hAnsi="Cambria Math"/>
                        <w:color w:val="000000" w:themeColor="text1"/>
                        <w:lang w:val="en-US"/>
                      </w:rPr>
                    </w:ins>
                  </m:ctrlPr>
                </m:sub>
              </m:sSub>
              <m:r>
                <w:ins w:id="32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45C394A7" w14:textId="77777777" w:rsidTr="0047699D">
        <w:tc>
          <w:tcPr>
            <w:tcW w:w="1680" w:type="dxa"/>
          </w:tcPr>
          <w:p w14:paraId="1A06B4EB" w14:textId="55A85BB7" w:rsidR="00FD3BC1" w:rsidRPr="00363D96" w:rsidRDefault="00363D96"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E574A21" w14:textId="60C20D9A" w:rsidR="00FD3BC1" w:rsidRPr="00363D96" w:rsidRDefault="00363D96"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7B28EE" w14:paraId="34D8C7FD" w14:textId="77777777" w:rsidTr="0047699D">
        <w:tc>
          <w:tcPr>
            <w:tcW w:w="1680" w:type="dxa"/>
          </w:tcPr>
          <w:p w14:paraId="1DE2AD9B" w14:textId="1FB801D2" w:rsidR="007B28EE" w:rsidRDefault="007B28EE" w:rsidP="007B28EE">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712A88B0" w14:textId="77777777" w:rsidR="007B28EE" w:rsidRDefault="007B28EE" w:rsidP="007B28E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also think the </w:t>
            </w:r>
            <w:r w:rsidRPr="00AC49DB">
              <w:rPr>
                <w:rFonts w:ascii="Calibri" w:eastAsiaTheme="minorEastAsia" w:hAnsi="Calibri" w:cs="Calibri"/>
                <w:sz w:val="22"/>
                <w:lang w:eastAsia="zh-CN"/>
              </w:rPr>
              <w:t>addition of “contiguous partial”</w:t>
            </w:r>
            <w:r>
              <w:rPr>
                <w:rFonts w:ascii="Calibri" w:eastAsiaTheme="minorEastAsia" w:hAnsi="Calibri" w:cs="Calibri"/>
                <w:sz w:val="22"/>
                <w:lang w:eastAsia="zh-CN"/>
              </w:rPr>
              <w:t xml:space="preserve">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1C2AE67B" w14:textId="07CAB902" w:rsidR="007B28EE" w:rsidRDefault="007B28EE" w:rsidP="007B28EE">
            <w:pPr>
              <w:autoSpaceDE w:val="0"/>
              <w:autoSpaceDN w:val="0"/>
              <w:jc w:val="both"/>
              <w:rPr>
                <w:rFonts w:ascii="Calibri" w:eastAsia="MS Mincho" w:hAnsi="Calibri" w:cs="Calibri" w:hint="eastAsia"/>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322" w:author="Kevin Lin" w:date="2022-10-11T11:17:00Z">
                      <w:rPr>
                        <w:rFonts w:ascii="Cambria Math" w:eastAsia="Calibri" w:hAnsi="Cambria Math"/>
                        <w:i/>
                        <w:lang w:val="en-US"/>
                      </w:rPr>
                    </w:ins>
                  </m:ctrlPr>
                </m:sSubPr>
                <m:e>
                  <m:r>
                    <w:ins w:id="323" w:author="Kevin Lin" w:date="2022-10-11T11:17:00Z">
                      <w:rPr>
                        <w:rFonts w:ascii="Cambria Math" w:eastAsia="Calibri"/>
                        <w:lang w:val="en-US"/>
                      </w:rPr>
                      <m:t>P</m:t>
                    </w:ins>
                  </m:r>
                </m:e>
                <m:sub>
                  <m:r>
                    <w:ins w:id="324" w:author="Kevin Lin" w:date="2022-10-11T11:17:00Z">
                      <m:rPr>
                        <m:nor/>
                      </m:rPr>
                      <w:rPr>
                        <w:rFonts w:ascii="Cambria Math" w:eastAsia="Calibri"/>
                        <w:lang w:val="en-US"/>
                      </w:rPr>
                      <m:t>rsvp_TX</m:t>
                    </w:ins>
                  </m:r>
                  <m:ctrlPr>
                    <w:ins w:id="325" w:author="Kevin Lin" w:date="2022-10-11T11:17:00Z">
                      <w:rPr>
                        <w:rFonts w:ascii="Cambria Math" w:eastAsia="Calibri" w:hAnsi="Cambria Math"/>
                        <w:lang w:val="en-US"/>
                      </w:rPr>
                    </w:ins>
                  </m:ctrlPr>
                </m:sub>
              </m:sSub>
              <m:r>
                <w:ins w:id="326"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27" w:author="Kevin Lin" w:date="2022-10-11T11:18:00Z">
                      <w:rPr>
                        <w:rFonts w:ascii="Cambria Math" w:eastAsia="Calibri" w:hAnsi="Cambria Math"/>
                        <w:i/>
                        <w:color w:val="000000" w:themeColor="text1"/>
                        <w:lang w:val="en-US"/>
                      </w:rPr>
                    </w:ins>
                  </m:ctrlPr>
                </m:sSubPr>
                <m:e>
                  <m:r>
                    <w:ins w:id="328" w:author="Kevin Lin" w:date="2022-10-11T11:18:00Z">
                      <w:rPr>
                        <w:rFonts w:ascii="Cambria Math" w:eastAsia="Calibri"/>
                        <w:color w:val="000000" w:themeColor="text1"/>
                        <w:lang w:val="en-US"/>
                      </w:rPr>
                      <m:t>P</m:t>
                    </w:ins>
                  </m:r>
                </m:e>
                <m:sub>
                  <m:r>
                    <w:ins w:id="329" w:author="Kevin Lin" w:date="2022-10-11T11:18:00Z">
                      <m:rPr>
                        <m:nor/>
                      </m:rPr>
                      <w:rPr>
                        <w:rFonts w:ascii="Cambria Math" w:eastAsia="Calibri"/>
                        <w:color w:val="000000" w:themeColor="text1"/>
                        <w:lang w:val="en-US"/>
                      </w:rPr>
                      <m:t>rsvp_TX</m:t>
                    </w:ins>
                  </m:r>
                  <m:ctrlPr>
                    <w:ins w:id="330" w:author="Kevin Lin" w:date="2022-10-11T11:18:00Z">
                      <w:rPr>
                        <w:rFonts w:ascii="Cambria Math" w:eastAsia="Calibri" w:hAnsi="Cambria Math"/>
                        <w:color w:val="000000" w:themeColor="text1"/>
                        <w:lang w:val="en-US"/>
                      </w:rPr>
                    </w:ins>
                  </m:ctrlPr>
                </m:sub>
              </m:sSub>
              <m:r>
                <w:ins w:id="331"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bl>
    <w:p w14:paraId="5787F2AA" w14:textId="77777777" w:rsidR="008813C0" w:rsidRPr="007B0ECF" w:rsidRDefault="008813C0" w:rsidP="00CF5D09">
      <w:pPr>
        <w:rPr>
          <w:color w:val="000000" w:themeColor="text1"/>
          <w:lang w:eastAsia="x-none"/>
        </w:rPr>
      </w:pPr>
    </w:p>
    <w:p w14:paraId="278E9039" w14:textId="77777777" w:rsidR="00B33BDA" w:rsidRDefault="00B33BDA">
      <w:pPr>
        <w:rPr>
          <w:rFonts w:ascii="Arial" w:eastAsia="宋体"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ad"/>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ad"/>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ad"/>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ad"/>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ad"/>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ad"/>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ad"/>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ad"/>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ad"/>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ad"/>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ad"/>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ad"/>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ad"/>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ad"/>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ad"/>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ad"/>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ad"/>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ad"/>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ad"/>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ad"/>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ad"/>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ad"/>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ad"/>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ad"/>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ad"/>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ad"/>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7B28EE">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ad"/>
            <w:rFonts w:ascii="Times New Roman" w:hAnsi="Times New Roman"/>
            <w:szCs w:val="20"/>
          </w:rPr>
          <w:t>R1-2210</w:t>
        </w:r>
        <w:r w:rsidR="00122FFA">
          <w:rPr>
            <w:rStyle w:val="ad"/>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103FA" w14:textId="77777777" w:rsidR="00AA486F" w:rsidRDefault="00AA486F">
      <w:r>
        <w:separator/>
      </w:r>
    </w:p>
  </w:endnote>
  <w:endnote w:type="continuationSeparator" w:id="0">
    <w:p w14:paraId="3A97DD0F" w14:textId="77777777" w:rsidR="00AA486F" w:rsidRDefault="00AA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286E5" w14:textId="77777777" w:rsidR="00AA486F" w:rsidRDefault="00AA486F">
      <w:r>
        <w:separator/>
      </w:r>
    </w:p>
  </w:footnote>
  <w:footnote w:type="continuationSeparator" w:id="0">
    <w:p w14:paraId="76D739DA" w14:textId="77777777" w:rsidR="00AA486F" w:rsidRDefault="00AA48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49"/>
  </w:num>
  <w:num w:numId="4">
    <w:abstractNumId w:val="47"/>
  </w:num>
  <w:num w:numId="5">
    <w:abstractNumId w:val="42"/>
  </w:num>
  <w:num w:numId="6">
    <w:abstractNumId w:val="28"/>
  </w:num>
  <w:num w:numId="7">
    <w:abstractNumId w:val="12"/>
  </w:num>
  <w:num w:numId="8">
    <w:abstractNumId w:val="50"/>
  </w:num>
  <w:num w:numId="9">
    <w:abstractNumId w:val="19"/>
  </w:num>
  <w:num w:numId="10">
    <w:abstractNumId w:val="43"/>
  </w:num>
  <w:num w:numId="11">
    <w:abstractNumId w:val="25"/>
  </w:num>
  <w:num w:numId="12">
    <w:abstractNumId w:val="7"/>
  </w:num>
  <w:num w:numId="13">
    <w:abstractNumId w:val="20"/>
  </w:num>
  <w:num w:numId="14">
    <w:abstractNumId w:val="10"/>
  </w:num>
  <w:num w:numId="15">
    <w:abstractNumId w:val="22"/>
  </w:num>
  <w:num w:numId="16">
    <w:abstractNumId w:val="17"/>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4"/>
  </w:num>
  <w:num w:numId="19">
    <w:abstractNumId w:val="41"/>
  </w:num>
  <w:num w:numId="20">
    <w:abstractNumId w:val="26"/>
  </w:num>
  <w:num w:numId="21">
    <w:abstractNumId w:val="13"/>
  </w:num>
  <w:num w:numId="22">
    <w:abstractNumId w:val="33"/>
  </w:num>
  <w:num w:numId="23">
    <w:abstractNumId w:val="31"/>
  </w:num>
  <w:num w:numId="24">
    <w:abstractNumId w:val="45"/>
  </w:num>
  <w:num w:numId="25">
    <w:abstractNumId w:val="8"/>
  </w:num>
  <w:num w:numId="26">
    <w:abstractNumId w:val="5"/>
  </w:num>
  <w:num w:numId="27">
    <w:abstractNumId w:val="38"/>
  </w:num>
  <w:num w:numId="28">
    <w:abstractNumId w:val="37"/>
  </w:num>
  <w:num w:numId="29">
    <w:abstractNumId w:val="44"/>
  </w:num>
  <w:num w:numId="30">
    <w:abstractNumId w:val="18"/>
  </w:num>
  <w:num w:numId="31">
    <w:abstractNumId w:val="0"/>
  </w:num>
  <w:num w:numId="32">
    <w:abstractNumId w:val="36"/>
  </w:num>
  <w:num w:numId="33">
    <w:abstractNumId w:val="46"/>
  </w:num>
  <w:num w:numId="34">
    <w:abstractNumId w:val="21"/>
  </w:num>
  <w:num w:numId="35">
    <w:abstractNumId w:val="30"/>
  </w:num>
  <w:num w:numId="36">
    <w:abstractNumId w:val="24"/>
  </w:num>
  <w:num w:numId="37">
    <w:abstractNumId w:val="23"/>
  </w:num>
  <w:num w:numId="38">
    <w:abstractNumId w:val="16"/>
  </w:num>
  <w:num w:numId="39">
    <w:abstractNumId w:val="40"/>
  </w:num>
  <w:num w:numId="40">
    <w:abstractNumId w:val="48"/>
  </w:num>
  <w:num w:numId="41">
    <w:abstractNumId w:val="39"/>
  </w:num>
  <w:num w:numId="42">
    <w:abstractNumId w:val="27"/>
  </w:num>
  <w:num w:numId="43">
    <w:abstractNumId w:val="11"/>
  </w:num>
  <w:num w:numId="44">
    <w:abstractNumId w:val="34"/>
  </w:num>
  <w:num w:numId="45">
    <w:abstractNumId w:val="9"/>
  </w:num>
  <w:num w:numId="46">
    <w:abstractNumId w:val="29"/>
  </w:num>
  <w:num w:numId="47">
    <w:abstractNumId w:val="15"/>
  </w:num>
  <w:num w:numId="48">
    <w:abstractNumId w:val="14"/>
  </w:num>
  <w:num w:numId="49">
    <w:abstractNumId w:val="48"/>
  </w:num>
  <w:num w:numId="50">
    <w:abstractNumId w:val="32"/>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D96"/>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0BE"/>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C5"/>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8EE"/>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AD"/>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1A"/>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BBB"/>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6F"/>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26C"/>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3A"/>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13"/>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DF2"/>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076"/>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5B"/>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0"/>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Heading 31"/>
    <w:basedOn w:val="a1"/>
    <w:next w:val="a1"/>
    <w:link w:val="32"/>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1"/>
    <w:link w:val="40"/>
    <w:qFormat/>
    <w:rsid w:val="00870B7E"/>
    <w:pPr>
      <w:numPr>
        <w:ilvl w:val="3"/>
      </w:numPr>
      <w:outlineLvl w:val="3"/>
    </w:pPr>
    <w:rPr>
      <w:i/>
    </w:rPr>
  </w:style>
  <w:style w:type="paragraph" w:styleId="5">
    <w:name w:val="heading 5"/>
    <w:aliases w:val="h5,Heading5"/>
    <w:basedOn w:val="4"/>
    <w:next w:val="a1"/>
    <w:link w:val="50"/>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1"/>
    <w:next w:val="a1"/>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1"/>
    <w:next w:val="a1"/>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0"/>
    <w:uiPriority w:val="9"/>
    <w:qFormat/>
    <w:pPr>
      <w:numPr>
        <w:ilvl w:val="8"/>
        <w:numId w:val="6"/>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2">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link w:val="30"/>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pPr>
      <w:spacing w:after="120"/>
      <w:jc w:val="both"/>
    </w:pPr>
    <w:rPr>
      <w:lang w:eastAsia="x-none"/>
    </w:rPr>
  </w:style>
  <w:style w:type="paragraph" w:customStyle="1" w:styleId="TdocHeader1">
    <w:name w:val="Tdoc_Header_1"/>
    <w:basedOn w:val="a7"/>
    <w:pPr>
      <w:widowControl w:val="0"/>
      <w:tabs>
        <w:tab w:val="clear" w:pos="4536"/>
        <w:tab w:val="right" w:pos="10206"/>
      </w:tabs>
      <w:jc w:val="both"/>
    </w:pPr>
    <w:rPr>
      <w:rFonts w:ascii="Arial" w:hAnsi="Arial"/>
      <w:b/>
      <w:szCs w:val="20"/>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8"/>
    <w:pPr>
      <w:tabs>
        <w:tab w:val="center" w:pos="4536"/>
        <w:tab w:val="right" w:pos="9072"/>
      </w:tabs>
    </w:p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pPr>
      <w:jc w:val="both"/>
    </w:pPr>
    <w:rPr>
      <w:szCs w:val="20"/>
      <w:lang w:val="x-none" w:eastAsia="x-none"/>
    </w:rPr>
  </w:style>
  <w:style w:type="paragraph" w:styleId="ab">
    <w:name w:val="Document Map"/>
    <w:basedOn w:val="a1"/>
    <w:link w:val="ac"/>
    <w:uiPriority w:val="99"/>
    <w:pPr>
      <w:shd w:val="clear" w:color="auto" w:fill="000080"/>
    </w:pPr>
    <w:rPr>
      <w:rFonts w:ascii="Tahoma" w:hAnsi="Tahoma"/>
      <w:lang w:eastAsia="x-none"/>
    </w:rPr>
  </w:style>
  <w:style w:type="paragraph" w:customStyle="1" w:styleId="TdocHeading2">
    <w:name w:val="Tdoc_Heading_2"/>
    <w:basedOn w:val="a1"/>
  </w:style>
  <w:style w:type="character" w:styleId="ad">
    <w:name w:val="Hyperlink"/>
    <w:uiPriority w:val="99"/>
    <w:qFormat/>
    <w:rPr>
      <w:color w:val="0000FF"/>
      <w:u w:val="single"/>
    </w:rPr>
  </w:style>
  <w:style w:type="character" w:styleId="ae">
    <w:name w:val="FollowedHyperlink"/>
    <w:uiPriority w:val="99"/>
    <w:rsid w:val="00BA58CC"/>
    <w:rPr>
      <w:color w:val="0000FF"/>
      <w:u w:val="single"/>
    </w:rPr>
  </w:style>
  <w:style w:type="paragraph" w:styleId="af">
    <w:name w:val="Balloon Text"/>
    <w:basedOn w:val="a1"/>
    <w:link w:val="af0"/>
    <w:uiPriority w:val="99"/>
    <w:rPr>
      <w:rFonts w:ascii="Tahoma" w:hAnsi="Tahoma"/>
      <w:sz w:val="16"/>
      <w:szCs w:val="16"/>
      <w:lang w:eastAsia="x-none"/>
    </w:rPr>
  </w:style>
  <w:style w:type="paragraph" w:customStyle="1" w:styleId="NO">
    <w:name w:val="NO"/>
    <w:basedOn w:val="a1"/>
    <w:link w:val="NOChar"/>
    <w:rsid w:val="00663BC6"/>
    <w:pPr>
      <w:keepLines/>
      <w:ind w:left="1135" w:hanging="851"/>
    </w:pPr>
    <w:rPr>
      <w:rFonts w:ascii="Times New Roman" w:hAnsi="Times New Roman"/>
      <w:sz w:val="24"/>
      <w:szCs w:val="20"/>
    </w:rPr>
  </w:style>
  <w:style w:type="paragraph" w:customStyle="1" w:styleId="h1">
    <w:name w:val="h1"/>
    <w:basedOn w:val="a1"/>
  </w:style>
  <w:style w:type="paragraph" w:styleId="af1">
    <w:name w:val="Normal (Web)"/>
    <w:basedOn w:val="a1"/>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2">
    <w:name w:val="Table Grid"/>
    <w:aliases w:val="TableGrid"/>
    <w:basedOn w:val="a3"/>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aliases w:val="Observation TOC2"/>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3">
    <w:name w:val="toc 3"/>
    <w:basedOn w:val="a1"/>
    <w:next w:val="a1"/>
    <w:autoRedefine/>
    <w:uiPriority w:val="39"/>
    <w:rsid w:val="00760DA2"/>
    <w:pPr>
      <w:tabs>
        <w:tab w:val="left" w:pos="1200"/>
        <w:tab w:val="right" w:leader="dot" w:pos="9631"/>
      </w:tabs>
      <w:ind w:left="403"/>
    </w:pPr>
  </w:style>
  <w:style w:type="paragraph" w:styleId="41">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3">
    <w:name w:val="Date"/>
    <w:basedOn w:val="a1"/>
    <w:next w:val="a1"/>
    <w:link w:val="af4"/>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5"/>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5"/>
    <w:link w:val="B10"/>
    <w:qFormat/>
    <w:rsid w:val="00D9550F"/>
    <w:pPr>
      <w:spacing w:after="180"/>
      <w:ind w:left="568" w:hanging="284"/>
    </w:pPr>
    <w:rPr>
      <w:rFonts w:ascii="Times New Roman" w:eastAsia="MS Mincho" w:hAnsi="Times New Roman"/>
      <w:szCs w:val="20"/>
    </w:rPr>
  </w:style>
  <w:style w:type="paragraph" w:customStyle="1" w:styleId="B2">
    <w:name w:val="B2"/>
    <w:basedOn w:val="23"/>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5">
    <w:name w:val="List"/>
    <w:basedOn w:val="a1"/>
    <w:link w:val="af6"/>
    <w:rsid w:val="00D9550F"/>
    <w:pPr>
      <w:ind w:left="283" w:hanging="283"/>
    </w:pPr>
  </w:style>
  <w:style w:type="paragraph" w:styleId="23">
    <w:name w:val="List 2"/>
    <w:basedOn w:val="a1"/>
    <w:link w:val="24"/>
    <w:rsid w:val="00D9550F"/>
    <w:pPr>
      <w:ind w:left="566" w:hanging="283"/>
    </w:pPr>
  </w:style>
  <w:style w:type="paragraph" w:styleId="51">
    <w:name w:val="toc 5"/>
    <w:basedOn w:val="a1"/>
    <w:next w:val="a1"/>
    <w:autoRedefine/>
    <w:uiPriority w:val="39"/>
    <w:rsid w:val="00576214"/>
    <w:pPr>
      <w:ind w:left="960"/>
    </w:pPr>
    <w:rPr>
      <w:rFonts w:ascii="Times New Roman" w:eastAsia="MS Mincho" w:hAnsi="Times New Roman"/>
      <w:sz w:val="24"/>
      <w:lang w:eastAsia="ja-JP"/>
    </w:rPr>
  </w:style>
  <w:style w:type="paragraph" w:styleId="61">
    <w:name w:val="toc 6"/>
    <w:basedOn w:val="a1"/>
    <w:next w:val="a1"/>
    <w:autoRedefine/>
    <w:uiPriority w:val="39"/>
    <w:rsid w:val="00576214"/>
    <w:pPr>
      <w:ind w:left="1200"/>
    </w:pPr>
    <w:rPr>
      <w:rFonts w:ascii="Times New Roman" w:eastAsia="MS Mincho" w:hAnsi="Times New Roman"/>
      <w:sz w:val="24"/>
      <w:lang w:eastAsia="ja-JP"/>
    </w:rPr>
  </w:style>
  <w:style w:type="paragraph" w:styleId="71">
    <w:name w:val="toc 7"/>
    <w:basedOn w:val="a1"/>
    <w:next w:val="a1"/>
    <w:autoRedefine/>
    <w:uiPriority w:val="39"/>
    <w:rsid w:val="00576214"/>
    <w:rPr>
      <w:rFonts w:ascii="Times New Roman" w:eastAsia="MS Mincho" w:hAnsi="Times New Roman"/>
      <w:sz w:val="24"/>
      <w:lang w:eastAsia="ja-JP"/>
    </w:rPr>
  </w:style>
  <w:style w:type="paragraph" w:styleId="81">
    <w:name w:val="toc 8"/>
    <w:basedOn w:val="a1"/>
    <w:next w:val="a1"/>
    <w:autoRedefine/>
    <w:uiPriority w:val="39"/>
    <w:rsid w:val="00576214"/>
    <w:pPr>
      <w:ind w:left="1680"/>
    </w:pPr>
    <w:rPr>
      <w:rFonts w:ascii="Times New Roman" w:eastAsia="MS Mincho" w:hAnsi="Times New Roman"/>
      <w:sz w:val="24"/>
      <w:lang w:eastAsia="ja-JP"/>
    </w:rPr>
  </w:style>
  <w:style w:type="paragraph" w:styleId="91">
    <w:name w:val="toc 9"/>
    <w:basedOn w:val="a1"/>
    <w:next w:val="a1"/>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7">
    <w:name w:val="caption"/>
    <w:aliases w:val="cap,cap Char,Caption Char,Caption Char1 Char,cap Char Char1,Caption Char Char1 Char,cap Char2,条目,cap Char Char Char Char Char Char Char,cap1,cap2,cap11,Légende-figure,Légende-figure Char,Beschrifubg,Beschriftung Char,label,cap11 Char,captions"/>
    <w:basedOn w:val="a1"/>
    <w:next w:val="a1"/>
    <w:link w:val="af8"/>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9">
    <w:name w:val="annotation reference"/>
    <w:qFormat/>
    <w:rsid w:val="000E4594"/>
    <w:rPr>
      <w:sz w:val="16"/>
      <w:szCs w:val="16"/>
    </w:rPr>
  </w:style>
  <w:style w:type="paragraph" w:styleId="afa">
    <w:name w:val="annotation text"/>
    <w:basedOn w:val="a1"/>
    <w:link w:val="afb"/>
    <w:qFormat/>
    <w:rsid w:val="000E4594"/>
    <w:rPr>
      <w:szCs w:val="20"/>
    </w:rPr>
  </w:style>
  <w:style w:type="paragraph" w:styleId="afc">
    <w:name w:val="annotation subject"/>
    <w:basedOn w:val="afa"/>
    <w:next w:val="afa"/>
    <w:link w:val="afd"/>
    <w:uiPriority w:val="99"/>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MS Mincho" w:hAnsi="Arial"/>
      <w:sz w:val="18"/>
      <w:szCs w:val="20"/>
    </w:rPr>
  </w:style>
  <w:style w:type="paragraph" w:customStyle="1" w:styleId="TAC">
    <w:name w:val="TAC"/>
    <w:basedOn w:val="a1"/>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b">
    <w:name w:val="批注文字 字符"/>
    <w:link w:val="afa"/>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e">
    <w:name w:val="footer"/>
    <w:basedOn w:val="a1"/>
    <w:link w:val="aff"/>
    <w:uiPriority w:val="99"/>
    <w:rsid w:val="006F1736"/>
    <w:pPr>
      <w:tabs>
        <w:tab w:val="center" w:pos="4153"/>
        <w:tab w:val="right" w:pos="8306"/>
      </w:tabs>
    </w:pPr>
  </w:style>
  <w:style w:type="character" w:styleId="aff0">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1">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a1"/>
    <w:link w:val="12"/>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CE4D6A"/>
    <w:rPr>
      <w:rFonts w:ascii="Arial" w:hAnsi="Arial"/>
      <w:b/>
      <w:i/>
      <w:szCs w:val="26"/>
      <w:lang w:val="en-GB" w:eastAsia="x-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f">
    <w:name w:val="页脚 字符"/>
    <w:link w:val="afe"/>
    <w:uiPriority w:val="99"/>
    <w:rsid w:val="005539CC"/>
    <w:rPr>
      <w:rFonts w:ascii="Times" w:hAnsi="Times"/>
      <w:szCs w:val="24"/>
      <w:lang w:val="en-GB" w:eastAsia="en-US"/>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7"/>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9"/>
      </w:numPr>
    </w:pPr>
  </w:style>
  <w:style w:type="paragraph" w:customStyle="1" w:styleId="Doc-text2">
    <w:name w:val="Doc-text2"/>
    <w:basedOn w:val="a1"/>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1D6883"/>
    <w:rPr>
      <w:rFonts w:ascii="Times" w:hAnsi="Times"/>
      <w:szCs w:val="24"/>
      <w:lang w:val="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1D6883"/>
    <w:rPr>
      <w:rFonts w:ascii="Times" w:hAnsi="Times"/>
    </w:rPr>
  </w:style>
  <w:style w:type="character" w:customStyle="1" w:styleId="ac">
    <w:name w:val="文档结构图 字符"/>
    <w:link w:val="ab"/>
    <w:uiPriority w:val="99"/>
    <w:rsid w:val="001D6883"/>
    <w:rPr>
      <w:rFonts w:ascii="Tahoma" w:hAnsi="Tahoma" w:cs="Tahoma"/>
      <w:szCs w:val="24"/>
      <w:shd w:val="clear" w:color="auto" w:fill="000080"/>
      <w:lang w:val="en-GB"/>
    </w:rPr>
  </w:style>
  <w:style w:type="character" w:customStyle="1" w:styleId="af0">
    <w:name w:val="批注框文本 字符"/>
    <w:link w:val="af"/>
    <w:uiPriority w:val="99"/>
    <w:rsid w:val="001D6883"/>
    <w:rPr>
      <w:rFonts w:ascii="Tahoma" w:hAnsi="Tahoma" w:cs="Tahoma"/>
      <w:sz w:val="16"/>
      <w:szCs w:val="16"/>
      <w:lang w:val="en-GB"/>
    </w:rPr>
  </w:style>
  <w:style w:type="character" w:customStyle="1" w:styleId="af4">
    <w:name w:val="日期 字符"/>
    <w:link w:val="af3"/>
    <w:uiPriority w:val="99"/>
    <w:rsid w:val="001D6883"/>
    <w:rPr>
      <w:rFonts w:ascii="Times" w:hAnsi="Times"/>
      <w:szCs w:val="24"/>
      <w:lang w:val="en-GB"/>
    </w:rPr>
  </w:style>
  <w:style w:type="character" w:customStyle="1" w:styleId="afd">
    <w:name w:val="批注主题 字符"/>
    <w:link w:val="afc"/>
    <w:uiPriority w:val="99"/>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f3">
    <w:name w:val="Plain Text"/>
    <w:basedOn w:val="a1"/>
    <w:link w:val="aff4"/>
    <w:uiPriority w:val="99"/>
    <w:unhideWhenUsed/>
    <w:rsid w:val="001D6883"/>
    <w:rPr>
      <w:rFonts w:ascii="Arial" w:eastAsia="MS Gothic" w:hAnsi="Arial"/>
      <w:color w:val="000000"/>
      <w:szCs w:val="20"/>
      <w:lang w:val="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3">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5">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1"/>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1"/>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1"/>
    <w:rsid w:val="000264DF"/>
    <w:pPr>
      <w:tabs>
        <w:tab w:val="num" w:pos="1152"/>
      </w:tabs>
    </w:pPr>
    <w:rPr>
      <w:rFonts w:eastAsia="MS PGothic" w:cs="Times"/>
      <w:szCs w:val="20"/>
      <w:lang w:val="en-US" w:eastAsia="ja-JP"/>
    </w:rPr>
  </w:style>
  <w:style w:type="paragraph" w:customStyle="1" w:styleId="710">
    <w:name w:val="标题 71"/>
    <w:basedOn w:val="a1"/>
    <w:rsid w:val="000264DF"/>
    <w:pPr>
      <w:tabs>
        <w:tab w:val="num" w:pos="1296"/>
      </w:tabs>
    </w:pPr>
    <w:rPr>
      <w:rFonts w:eastAsia="MS PGothic" w:cs="Times"/>
      <w:szCs w:val="20"/>
      <w:lang w:val="en-US" w:eastAsia="ja-JP"/>
    </w:rPr>
  </w:style>
  <w:style w:type="paragraph" w:customStyle="1" w:styleId="3GPPText">
    <w:name w:val="3GPP Text"/>
    <w:basedOn w:val="a1"/>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9"/>
    <w:rsid w:val="004B3890"/>
    <w:rPr>
      <w:rFonts w:ascii="Arial" w:hAnsi="Arial"/>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rsid w:val="004B3890"/>
    <w:rPr>
      <w:rFonts w:ascii="Arial" w:hAnsi="Arial"/>
      <w:b/>
      <w:bCs/>
      <w:i/>
      <w:iCs/>
      <w:sz w:val="24"/>
      <w:szCs w:val="28"/>
      <w:lang w:val="en-GB" w:eastAsia="x-none"/>
    </w:rPr>
  </w:style>
  <w:style w:type="paragraph" w:customStyle="1" w:styleId="Proposal">
    <w:name w:val="Proposal"/>
    <w:basedOn w:val="a1"/>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1"/>
    <w:rsid w:val="000264DF"/>
    <w:pPr>
      <w:tabs>
        <w:tab w:val="num" w:pos="1152"/>
      </w:tabs>
    </w:pPr>
    <w:rPr>
      <w:rFonts w:eastAsia="MS PGothic" w:cs="Times"/>
      <w:szCs w:val="20"/>
      <w:lang w:val="en-US" w:eastAsia="ja-JP"/>
    </w:rPr>
  </w:style>
  <w:style w:type="character" w:customStyle="1" w:styleId="12">
    <w:name w:val="列出段落 字符1"/>
    <w:aliases w:val="- Bullets 字符1,¥¡¡¡¡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1"/>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ff6">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1"/>
    <w:rsid w:val="000264DF"/>
    <w:pPr>
      <w:tabs>
        <w:tab w:val="num" w:pos="1296"/>
      </w:tabs>
    </w:pPr>
    <w:rPr>
      <w:rFonts w:eastAsia="MS PGothic" w:cs="Times"/>
      <w:szCs w:val="20"/>
      <w:lang w:val="en-US" w:eastAsia="ja-JP"/>
    </w:rPr>
  </w:style>
  <w:style w:type="paragraph" w:customStyle="1" w:styleId="tac0">
    <w:name w:val="tac"/>
    <w:basedOn w:val="a1"/>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link w:val="-1"/>
    <w:uiPriority w:val="34"/>
    <w:locked/>
    <w:rsid w:val="00480C6A"/>
    <w:rPr>
      <w:rFonts w:eastAsia="MS Gothic"/>
      <w:sz w:val="24"/>
      <w:szCs w:val="24"/>
      <w:lang w:val="en-GB" w:eastAsia="en-US"/>
    </w:rPr>
  </w:style>
  <w:style w:type="table" w:styleId="-1">
    <w:name w:val="Colorful List Accent 1"/>
    <w:basedOn w:val="a3"/>
    <w:link w:val="130"/>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7">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1"/>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4"/>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5">
    <w:name w:val="Body Text 2"/>
    <w:basedOn w:val="a1"/>
    <w:link w:val="26"/>
    <w:rsid w:val="000C666E"/>
    <w:pPr>
      <w:spacing w:after="120" w:line="480" w:lineRule="auto"/>
    </w:pPr>
  </w:style>
  <w:style w:type="character" w:customStyle="1" w:styleId="26">
    <w:name w:val="正文文本 2 字符"/>
    <w:link w:val="25"/>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3"/>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4"/>
    <w:rsid w:val="00072743"/>
    <w:pPr>
      <w:numPr>
        <w:numId w:val="8"/>
      </w:numPr>
    </w:pPr>
  </w:style>
  <w:style w:type="numbering" w:customStyle="1" w:styleId="StyleBulletedSymbolsymbolLeft025Hanging0252">
    <w:name w:val="Style Bulleted Symbol (symbol) Left:  0.25&quot; Hanging:  0.25&quot;2"/>
    <w:basedOn w:val="a4"/>
    <w:rsid w:val="004E4427"/>
    <w:pPr>
      <w:numPr>
        <w:numId w:val="10"/>
      </w:numPr>
    </w:pPr>
  </w:style>
  <w:style w:type="paragraph" w:customStyle="1" w:styleId="3GPPH3">
    <w:name w:val="3GPP H3"/>
    <w:basedOn w:val="30"/>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4"/>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f8">
    <w:name w:val="table of figures"/>
    <w:basedOn w:val="a5"/>
    <w:next w:val="a1"/>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9">
    <w:name w:val="Placeholder Text"/>
    <w:basedOn w:val="a2"/>
    <w:uiPriority w:val="99"/>
    <w:rsid w:val="00331B70"/>
    <w:rPr>
      <w:color w:val="808080"/>
    </w:rPr>
  </w:style>
  <w:style w:type="character" w:customStyle="1" w:styleId="UnresolvedMention2">
    <w:name w:val="Unresolved Mention2"/>
    <w:basedOn w:val="a2"/>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1"/>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473E46"/>
    <w:rPr>
      <w:rFonts w:eastAsia="Malgun Gothic" w:cs="Batang"/>
      <w:lang w:val="en-GB"/>
    </w:rPr>
  </w:style>
  <w:style w:type="character" w:customStyle="1" w:styleId="UnresolvedMention3">
    <w:name w:val="Unresolved Mention3"/>
    <w:basedOn w:val="a2"/>
    <w:uiPriority w:val="99"/>
    <w:semiHidden/>
    <w:unhideWhenUsed/>
    <w:rsid w:val="00397180"/>
    <w:rPr>
      <w:color w:val="605E5C"/>
      <w:shd w:val="clear" w:color="auto" w:fill="E1DFDD"/>
    </w:rPr>
  </w:style>
  <w:style w:type="paragraph" w:customStyle="1" w:styleId="xxmsolistparagraph">
    <w:name w:val="x_xmsolistparagraph"/>
    <w:basedOn w:val="a1"/>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a">
    <w:name w:val="交底书"/>
    <w:basedOn w:val="a1"/>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a"/>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2"/>
    <w:uiPriority w:val="99"/>
    <w:semiHidden/>
    <w:unhideWhenUsed/>
    <w:rsid w:val="00820F36"/>
    <w:rPr>
      <w:color w:val="605E5C"/>
      <w:shd w:val="clear" w:color="auto" w:fill="E1DFDD"/>
    </w:rPr>
  </w:style>
  <w:style w:type="paragraph" w:customStyle="1" w:styleId="1st-Proposal-YJ">
    <w:name w:val="1st-Proposal-YJ"/>
    <w:basedOn w:val="a1"/>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1"/>
    <w:rsid w:val="00EE443C"/>
    <w:pPr>
      <w:numPr>
        <w:numId w:val="16"/>
      </w:numPr>
      <w:spacing w:before="60"/>
    </w:pPr>
    <w:rPr>
      <w:rFonts w:ascii="Times New Roman" w:eastAsia="宋体" w:hAnsi="Times New Roman"/>
      <w:szCs w:val="20"/>
      <w:lang w:val="en-US"/>
    </w:rPr>
  </w:style>
  <w:style w:type="character" w:customStyle="1" w:styleId="normaltextrun">
    <w:name w:val="normaltextrun"/>
    <w:basedOn w:val="a2"/>
    <w:rsid w:val="00974BF6"/>
    <w:rPr>
      <w:rFonts w:ascii="Times New Roman" w:hAnsi="Times New Roman" w:cs="Times New Roman" w:hint="default"/>
    </w:rPr>
  </w:style>
  <w:style w:type="character" w:customStyle="1" w:styleId="eop">
    <w:name w:val="eop"/>
    <w:basedOn w:val="a2"/>
    <w:rsid w:val="00974BF6"/>
    <w:rPr>
      <w:rFonts w:ascii="Times New Roman" w:hAnsi="Times New Roman" w:cs="Times New Roman" w:hint="default"/>
    </w:rPr>
  </w:style>
  <w:style w:type="paragraph" w:customStyle="1" w:styleId="paragraph0">
    <w:name w:val="paragraph"/>
    <w:basedOn w:val="a1"/>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a1"/>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2"/>
    <w:link w:val="2222"/>
    <w:rsid w:val="00974BF6"/>
    <w:rPr>
      <w:rFonts w:eastAsia="Malgun Gothic" w:cs="Batang"/>
      <w:sz w:val="22"/>
      <w:lang w:val="en-GB"/>
    </w:rPr>
  </w:style>
  <w:style w:type="paragraph" w:customStyle="1" w:styleId="TAN">
    <w:name w:val="TAN"/>
    <w:basedOn w:val="TAL"/>
    <w:rsid w:val="00974BF6"/>
    <w:pPr>
      <w:ind w:left="851" w:hanging="851"/>
    </w:pPr>
    <w:rPr>
      <w:rFonts w:eastAsia="宋体"/>
    </w:rPr>
  </w:style>
  <w:style w:type="paragraph" w:customStyle="1" w:styleId="00Text">
    <w:name w:val="00_Text"/>
    <w:basedOn w:val="a1"/>
    <w:link w:val="00TextChar"/>
    <w:qFormat/>
    <w:rsid w:val="00974BF6"/>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a2"/>
    <w:link w:val="00Text"/>
    <w:qFormat/>
    <w:rsid w:val="00974BF6"/>
    <w:rPr>
      <w:rFonts w:eastAsia="宋体"/>
      <w:szCs w:val="24"/>
      <w:lang w:eastAsia="zh-CN"/>
    </w:rPr>
  </w:style>
  <w:style w:type="paragraph" w:customStyle="1" w:styleId="02">
    <w:name w:val="02"/>
    <w:basedOn w:val="a1"/>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5">
    <w:name w:val="목록 없음1"/>
    <w:next w:val="a4"/>
    <w:uiPriority w:val="99"/>
    <w:semiHidden/>
    <w:unhideWhenUsed/>
    <w:rsid w:val="00974BF6"/>
  </w:style>
  <w:style w:type="paragraph" w:customStyle="1" w:styleId="H6">
    <w:name w:val="H6"/>
    <w:basedOn w:val="5"/>
    <w:next w:val="a1"/>
    <w:rsid w:val="00974BF6"/>
    <w:pPr>
      <w:keepLines/>
      <w:numPr>
        <w:ilvl w:val="0"/>
        <w:numId w:val="0"/>
      </w:numPr>
      <w:tabs>
        <w:tab w:val="clear" w:pos="864"/>
      </w:tabs>
      <w:spacing w:before="120" w:after="180"/>
      <w:ind w:left="1985" w:hanging="1985"/>
      <w:outlineLvl w:val="9"/>
    </w:pPr>
    <w:rPr>
      <w:rFonts w:eastAsia="宋体"/>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宋体" w:hAnsi="Arial"/>
      <w:noProof/>
      <w:sz w:val="32"/>
      <w:lang w:val="en-GB"/>
    </w:rPr>
  </w:style>
  <w:style w:type="paragraph" w:customStyle="1" w:styleId="TT">
    <w:name w:val="TT"/>
    <w:basedOn w:val="1"/>
    <w:next w:val="a1"/>
    <w:rsid w:val="00974BF6"/>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974BF6"/>
    <w:pPr>
      <w:keepNext/>
    </w:pPr>
    <w:rPr>
      <w:rFonts w:ascii="Arial" w:eastAsia="宋体" w:hAnsi="Arial"/>
      <w:sz w:val="18"/>
    </w:rPr>
  </w:style>
  <w:style w:type="paragraph" w:customStyle="1" w:styleId="TAR">
    <w:name w:val="TAR"/>
    <w:basedOn w:val="TAL"/>
    <w:rsid w:val="00974BF6"/>
    <w:pPr>
      <w:jc w:val="right"/>
    </w:pPr>
    <w:rPr>
      <w:rFonts w:eastAsia="宋体"/>
      <w:lang w:val="x-none"/>
    </w:rPr>
  </w:style>
  <w:style w:type="paragraph" w:customStyle="1" w:styleId="LD">
    <w:name w:val="LD"/>
    <w:rsid w:val="00974BF6"/>
    <w:pPr>
      <w:keepNext/>
      <w:keepLines/>
      <w:spacing w:line="180" w:lineRule="exact"/>
    </w:pPr>
    <w:rPr>
      <w:rFonts w:ascii="Courier New" w:eastAsia="宋体" w:hAnsi="Courier New"/>
      <w:noProof/>
      <w:lang w:val="en-GB"/>
    </w:rPr>
  </w:style>
  <w:style w:type="paragraph" w:customStyle="1" w:styleId="EX">
    <w:name w:val="EX"/>
    <w:basedOn w:val="a1"/>
    <w:uiPriority w:val="99"/>
    <w:qFormat/>
    <w:rsid w:val="00974BF6"/>
    <w:pPr>
      <w:keepLines/>
      <w:spacing w:after="180"/>
      <w:ind w:left="1702" w:hanging="1418"/>
    </w:pPr>
    <w:rPr>
      <w:rFonts w:ascii="Times New Roman" w:eastAsia="宋体" w:hAnsi="Times New Roman"/>
      <w:szCs w:val="20"/>
    </w:rPr>
  </w:style>
  <w:style w:type="paragraph" w:customStyle="1" w:styleId="FP">
    <w:name w:val="FP"/>
    <w:basedOn w:val="a1"/>
    <w:rsid w:val="00974BF6"/>
    <w:rPr>
      <w:rFonts w:ascii="Times New Roman" w:eastAsia="宋体" w:hAnsi="Times New Roman"/>
      <w:szCs w:val="20"/>
    </w:rPr>
  </w:style>
  <w:style w:type="paragraph" w:customStyle="1" w:styleId="NW">
    <w:name w:val="NW"/>
    <w:basedOn w:val="NO"/>
    <w:rsid w:val="00974BF6"/>
    <w:rPr>
      <w:rFonts w:eastAsia="宋体"/>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宋体"/>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宋体"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宋体"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宋体" w:hAnsi="Arial"/>
      <w:noProof/>
      <w:lang w:val="en-GB"/>
    </w:rPr>
  </w:style>
  <w:style w:type="paragraph" w:customStyle="1" w:styleId="ZH">
    <w:name w:val="ZH"/>
    <w:rsid w:val="00974BF6"/>
    <w:pPr>
      <w:framePr w:wrap="notBeside" w:vAnchor="page" w:hAnchor="margin" w:xAlign="center" w:y="6805"/>
      <w:widowControl w:val="0"/>
    </w:pPr>
    <w:rPr>
      <w:rFonts w:ascii="Arial" w:eastAsia="宋体"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宋体"/>
      <w:lang w:val="x-none" w:eastAsia="en-US"/>
    </w:rPr>
  </w:style>
  <w:style w:type="paragraph" w:customStyle="1" w:styleId="ZG">
    <w:name w:val="ZG"/>
    <w:rsid w:val="00974BF6"/>
    <w:pPr>
      <w:framePr w:wrap="notBeside" w:vAnchor="page" w:hAnchor="margin" w:xAlign="right" w:y="6805"/>
      <w:widowControl w:val="0"/>
      <w:jc w:val="right"/>
    </w:pPr>
    <w:rPr>
      <w:rFonts w:ascii="Arial" w:eastAsia="宋体" w:hAnsi="Arial"/>
      <w:noProof/>
      <w:lang w:val="en-GB"/>
    </w:rPr>
  </w:style>
  <w:style w:type="paragraph" w:customStyle="1" w:styleId="B3">
    <w:name w:val="B3"/>
    <w:basedOn w:val="a1"/>
    <w:link w:val="B3Char"/>
    <w:qFormat/>
    <w:rsid w:val="00974BF6"/>
    <w:pPr>
      <w:spacing w:after="180"/>
      <w:ind w:left="1135" w:hanging="284"/>
    </w:pPr>
    <w:rPr>
      <w:rFonts w:ascii="Times New Roman" w:eastAsia="宋体" w:hAnsi="Times New Roman"/>
      <w:szCs w:val="20"/>
      <w:lang w:val="x-none"/>
    </w:rPr>
  </w:style>
  <w:style w:type="paragraph" w:customStyle="1" w:styleId="B4">
    <w:name w:val="B4"/>
    <w:basedOn w:val="a1"/>
    <w:link w:val="B4Char"/>
    <w:qFormat/>
    <w:rsid w:val="00974BF6"/>
    <w:pPr>
      <w:spacing w:after="180"/>
      <w:ind w:left="1418" w:hanging="284"/>
    </w:pPr>
    <w:rPr>
      <w:rFonts w:ascii="Times New Roman" w:eastAsia="宋体" w:hAnsi="Times New Roman"/>
      <w:szCs w:val="20"/>
    </w:rPr>
  </w:style>
  <w:style w:type="paragraph" w:customStyle="1" w:styleId="B5">
    <w:name w:val="B5"/>
    <w:basedOn w:val="a1"/>
    <w:rsid w:val="00974BF6"/>
    <w:pPr>
      <w:spacing w:after="180"/>
      <w:ind w:left="1702" w:hanging="284"/>
    </w:pPr>
    <w:rPr>
      <w:rFonts w:ascii="Times New Roman" w:eastAsia="宋体"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宋体"/>
      <w:lang w:val="x-none" w:eastAsia="en-US"/>
    </w:rPr>
  </w:style>
  <w:style w:type="paragraph" w:customStyle="1" w:styleId="Guidance">
    <w:name w:val="Guidance"/>
    <w:basedOn w:val="a1"/>
    <w:rsid w:val="00974BF6"/>
    <w:pPr>
      <w:spacing w:after="180"/>
    </w:pPr>
    <w:rPr>
      <w:rFonts w:ascii="Times New Roman" w:eastAsia="宋体" w:hAnsi="Times New Roman"/>
      <w:i/>
      <w:color w:val="0000FF"/>
      <w:szCs w:val="20"/>
    </w:rPr>
  </w:style>
  <w:style w:type="character" w:customStyle="1" w:styleId="B2Car">
    <w:name w:val="B2 Car"/>
    <w:rsid w:val="00974BF6"/>
    <w:rPr>
      <w:lang w:val="en-GB" w:eastAsia="en-US"/>
    </w:rPr>
  </w:style>
  <w:style w:type="table" w:customStyle="1" w:styleId="16">
    <w:name w:val="표 구분선1"/>
    <w:basedOn w:val="a3"/>
    <w:next w:val="af2"/>
    <w:uiPriority w:val="39"/>
    <w:qFormat/>
    <w:rsid w:val="00974BF6"/>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宋体"/>
      <w:lang w:val="x-none"/>
    </w:rPr>
  </w:style>
  <w:style w:type="character" w:customStyle="1" w:styleId="Char1">
    <w:name w:val="각주 텍스트 Char1"/>
    <w:basedOn w:val="a2"/>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27">
    <w:name w:val="List Number 2"/>
    <w:basedOn w:val="affb"/>
    <w:rsid w:val="00974BF6"/>
    <w:pPr>
      <w:ind w:left="851"/>
    </w:pPr>
  </w:style>
  <w:style w:type="paragraph" w:styleId="affb">
    <w:name w:val="List Number"/>
    <w:basedOn w:val="af5"/>
    <w:rsid w:val="00974BF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character" w:customStyle="1" w:styleId="af6">
    <w:name w:val="列表 字符"/>
    <w:link w:val="af5"/>
    <w:rsid w:val="00974BF6"/>
    <w:rPr>
      <w:rFonts w:ascii="Times" w:hAnsi="Times"/>
      <w:szCs w:val="24"/>
      <w:lang w:val="en-GB"/>
    </w:rPr>
  </w:style>
  <w:style w:type="paragraph" w:styleId="28">
    <w:name w:val="List Bullet 2"/>
    <w:aliases w:val="lb2"/>
    <w:basedOn w:val="a0"/>
    <w:rsid w:val="00974BF6"/>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34">
    <w:name w:val="List Bullet 3"/>
    <w:basedOn w:val="28"/>
    <w:rsid w:val="00974BF6"/>
    <w:pPr>
      <w:ind w:left="1135"/>
    </w:pPr>
  </w:style>
  <w:style w:type="character" w:customStyle="1" w:styleId="24">
    <w:name w:val="列表 2 字符"/>
    <w:link w:val="23"/>
    <w:rsid w:val="00974BF6"/>
    <w:rPr>
      <w:rFonts w:ascii="Times" w:hAnsi="Times"/>
      <w:szCs w:val="24"/>
      <w:lang w:val="en-GB"/>
    </w:rPr>
  </w:style>
  <w:style w:type="paragraph" w:styleId="35">
    <w:name w:val="List 3"/>
    <w:basedOn w:val="23"/>
    <w:link w:val="36"/>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character" w:customStyle="1" w:styleId="36">
    <w:name w:val="列表 3 字符"/>
    <w:link w:val="35"/>
    <w:rsid w:val="00974BF6"/>
    <w:rPr>
      <w:rFonts w:eastAsia="宋体"/>
      <w:lang w:val="en-GB" w:eastAsia="en-GB"/>
    </w:rPr>
  </w:style>
  <w:style w:type="paragraph" w:styleId="42">
    <w:name w:val="List 4"/>
    <w:basedOn w:val="35"/>
    <w:rsid w:val="00974BF6"/>
    <w:pPr>
      <w:ind w:left="1418"/>
    </w:pPr>
  </w:style>
  <w:style w:type="paragraph" w:styleId="54">
    <w:name w:val="List 5"/>
    <w:basedOn w:val="42"/>
    <w:rsid w:val="00974BF6"/>
    <w:pPr>
      <w:ind w:left="1702"/>
    </w:pPr>
  </w:style>
  <w:style w:type="paragraph" w:styleId="43">
    <w:name w:val="List Bullet 4"/>
    <w:basedOn w:val="34"/>
    <w:rsid w:val="00974BF6"/>
    <w:pPr>
      <w:ind w:left="1418"/>
    </w:pPr>
  </w:style>
  <w:style w:type="paragraph" w:styleId="55">
    <w:name w:val="List Bullet 5"/>
    <w:basedOn w:val="43"/>
    <w:rsid w:val="00974BF6"/>
    <w:pPr>
      <w:ind w:left="1702"/>
    </w:pPr>
  </w:style>
  <w:style w:type="paragraph" w:customStyle="1" w:styleId="enumlev2">
    <w:name w:val="enumlev2"/>
    <w:basedOn w:val="a1"/>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rsid w:val="00974BF6"/>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0">
    <w:name w:val="글자만 Char1"/>
    <w:basedOn w:val="a2"/>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a2"/>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29">
    <w:name w:val="正文文本缩进 2 字符"/>
    <w:link w:val="20"/>
    <w:rsid w:val="00974BF6"/>
    <w:rPr>
      <w:kern w:val="2"/>
      <w:lang w:eastAsia="ja-JP"/>
    </w:rPr>
  </w:style>
  <w:style w:type="paragraph" w:styleId="20">
    <w:name w:val="Body Text Indent 2"/>
    <w:basedOn w:val="a1"/>
    <w:link w:val="29"/>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a2"/>
    <w:rsid w:val="00974BF6"/>
    <w:rPr>
      <w:rFonts w:ascii="Times" w:hAnsi="Times"/>
      <w:szCs w:val="24"/>
      <w:lang w:val="en-GB"/>
    </w:rPr>
  </w:style>
  <w:style w:type="character" w:customStyle="1" w:styleId="2Char10">
    <w:name w:val="본문 들여쓰기 2 Char1"/>
    <w:basedOn w:val="a2"/>
    <w:uiPriority w:val="99"/>
    <w:semiHidden/>
    <w:rsid w:val="00974BF6"/>
    <w:rPr>
      <w:rFonts w:ascii="Times New Roman" w:eastAsiaTheme="minorEastAsia" w:hAnsi="Times New Roman" w:cs="Times New Roman"/>
      <w:sz w:val="24"/>
      <w:szCs w:val="24"/>
      <w:lang w:eastAsia="ko-KR"/>
    </w:rPr>
  </w:style>
  <w:style w:type="character" w:customStyle="1" w:styleId="37">
    <w:name w:val="正文文本缩进 3 字符"/>
    <w:link w:val="31"/>
    <w:rsid w:val="00974BF6"/>
    <w:rPr>
      <w:lang w:eastAsia="ja-JP"/>
    </w:rPr>
  </w:style>
  <w:style w:type="paragraph" w:styleId="31">
    <w:name w:val="Body Text Indent 3"/>
    <w:basedOn w:val="a1"/>
    <w:link w:val="37"/>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a2"/>
    <w:rsid w:val="00974BF6"/>
    <w:rPr>
      <w:rFonts w:ascii="Times" w:hAnsi="Times"/>
      <w:sz w:val="16"/>
      <w:szCs w:val="16"/>
      <w:lang w:val="en-GB"/>
    </w:rPr>
  </w:style>
  <w:style w:type="character" w:customStyle="1" w:styleId="3Char1">
    <w:name w:val="본문 들여쓰기 3 Char1"/>
    <w:basedOn w:val="a2"/>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a0"/>
    <w:rsid w:val="00974BF6"/>
  </w:style>
  <w:style w:type="paragraph" w:customStyle="1" w:styleId="TabList">
    <w:name w:val="TabList"/>
    <w:basedOn w:val="a1"/>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a2"/>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a1"/>
    <w:rsid w:val="00974BF6"/>
    <w:pPr>
      <w:tabs>
        <w:tab w:val="num"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宋体" w:hAnsi="Arial"/>
      <w:sz w:val="18"/>
      <w:lang w:val="x-none" w:eastAsia="zh-CN"/>
    </w:rPr>
  </w:style>
  <w:style w:type="paragraph" w:customStyle="1" w:styleId="MTDisplayEquation">
    <w:name w:val="MTDisplayEquation"/>
    <w:basedOn w:val="a1"/>
    <w:next w:val="a1"/>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2a">
    <w:name w:val="index 2"/>
    <w:basedOn w:val="13"/>
    <w:rsid w:val="00974BF6"/>
    <w:pPr>
      <w:ind w:left="284"/>
    </w:pPr>
    <w:rPr>
      <w:rFonts w:eastAsia="宋体"/>
    </w:rPr>
  </w:style>
  <w:style w:type="character" w:styleId="affc">
    <w:name w:val="footnote reference"/>
    <w:rsid w:val="00974BF6"/>
    <w:rPr>
      <w:b/>
      <w:position w:val="6"/>
      <w:sz w:val="16"/>
    </w:rPr>
  </w:style>
  <w:style w:type="paragraph" w:styleId="affd">
    <w:name w:val="index heading"/>
    <w:basedOn w:val="a1"/>
    <w:next w:val="a1"/>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1"/>
    <w:rsid w:val="00974BF6"/>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1"/>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1"/>
    <w:rsid w:val="00974BF6"/>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1"/>
    <w:rsid w:val="00974BF6"/>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a1"/>
    <w:rsid w:val="00974BF6"/>
    <w:rPr>
      <w:rFonts w:ascii="Arial" w:eastAsia="MS Mincho" w:hAnsi="Arial"/>
      <w:lang w:val="en-GB"/>
    </w:rPr>
  </w:style>
  <w:style w:type="paragraph" w:customStyle="1" w:styleId="tabletext">
    <w:name w:val="table text"/>
    <w:basedOn w:val="a1"/>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1"/>
    <w:next w:val="a1"/>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1"/>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1"/>
    <w:link w:val="textChar"/>
    <w:qFormat/>
    <w:rsid w:val="00974BF6"/>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a1"/>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1"/>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1"/>
    <w:rsid w:val="00974BF6"/>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a1"/>
    <w:rsid w:val="00974BF6"/>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宋体"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a5"/>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a1"/>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a1"/>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宋体"/>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宋体"/>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宋体"/>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a1"/>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宋体"/>
      <w:sz w:val="24"/>
      <w:lang w:val="en-AU" w:eastAsia="x-none"/>
    </w:rPr>
  </w:style>
  <w:style w:type="character" w:customStyle="1" w:styleId="bullet4Char">
    <w:name w:val="bullet4 Char"/>
    <w:link w:val="bullet4"/>
    <w:rsid w:val="00974BF6"/>
    <w:rPr>
      <w:rFonts w:eastAsia="宋体"/>
      <w:sz w:val="24"/>
      <w:lang w:val="en-AU" w:eastAsia="x-none"/>
    </w:rPr>
  </w:style>
  <w:style w:type="character" w:styleId="affe">
    <w:name w:val="Book Title"/>
    <w:uiPriority w:val="33"/>
    <w:qFormat/>
    <w:rsid w:val="00974BF6"/>
    <w:rPr>
      <w:b/>
      <w:bCs/>
      <w:i/>
      <w:iCs/>
      <w:spacing w:val="5"/>
    </w:rPr>
  </w:style>
  <w:style w:type="paragraph" w:customStyle="1" w:styleId="17">
    <w:name w:val="목록 단락1"/>
    <w:basedOn w:val="a1"/>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宋体" w:hAnsi="Arial"/>
      <w:b/>
      <w:lang w:val="x-none"/>
    </w:rPr>
  </w:style>
  <w:style w:type="paragraph" w:customStyle="1" w:styleId="RAN1tdoc">
    <w:name w:val="RAN1 tdoc"/>
    <w:basedOn w:val="a1"/>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aff1"/>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
    <w:name w:val="TOC Heading"/>
    <w:basedOn w:val="1"/>
    <w:next w:val="a1"/>
    <w:uiPriority w:val="39"/>
    <w:unhideWhenUsed/>
    <w:qFormat/>
    <w:rsid w:val="00974BF6"/>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1"/>
    <w:rsid w:val="00974BF6"/>
    <w:pPr>
      <w:spacing w:before="100" w:beforeAutospacing="1" w:after="100" w:afterAutospacing="1"/>
    </w:pPr>
    <w:rPr>
      <w:rFonts w:ascii="Times New Roman" w:eastAsia="宋体"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974BF6"/>
  </w:style>
  <w:style w:type="table" w:customStyle="1" w:styleId="TableGrid2">
    <w:name w:val="Table Grid2"/>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0">
    <w:name w:val="标题41"/>
    <w:basedOn w:val="a1"/>
    <w:next w:val="afff"/>
    <w:rsid w:val="00974BF6"/>
    <w:pPr>
      <w:widowControl w:val="0"/>
      <w:ind w:firstLine="420"/>
      <w:jc w:val="both"/>
    </w:pPr>
    <w:rPr>
      <w:rFonts w:ascii="Times New Roman" w:eastAsia="宋体" w:hAnsi="Times New Roman"/>
      <w:kern w:val="2"/>
      <w:sz w:val="21"/>
      <w:szCs w:val="20"/>
      <w:lang w:val="en-US" w:eastAsia="zh-CN"/>
    </w:rPr>
  </w:style>
  <w:style w:type="paragraph" w:customStyle="1" w:styleId="afff0">
    <w:name w:val="表格文字居左"/>
    <w:basedOn w:val="a1"/>
    <w:next w:val="a1"/>
    <w:rsid w:val="00974BF6"/>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rsid w:val="00974BF6"/>
    <w:pPr>
      <w:pBdr>
        <w:bottom w:val="single" w:sz="6" w:space="1" w:color="auto"/>
      </w:pBdr>
      <w:jc w:val="center"/>
    </w:pPr>
    <w:rPr>
      <w:rFonts w:ascii="Arial" w:eastAsia="宋体" w:hAnsi="Arial"/>
      <w:vanish/>
      <w:sz w:val="16"/>
      <w:szCs w:val="16"/>
      <w:lang w:val="en-US" w:eastAsia="zh-CN"/>
    </w:rPr>
  </w:style>
  <w:style w:type="character" w:customStyle="1" w:styleId="z-">
    <w:name w:val="z-窗体顶端 字符"/>
    <w:basedOn w:val="a2"/>
    <w:link w:val="z-0"/>
    <w:uiPriority w:val="99"/>
    <w:rsid w:val="00974BF6"/>
    <w:rPr>
      <w:rFonts w:ascii="Arial" w:hAnsi="Arial"/>
      <w:vanish/>
      <w:sz w:val="16"/>
      <w:szCs w:val="16"/>
      <w:lang w:eastAsia="zh-CN"/>
    </w:rPr>
  </w:style>
  <w:style w:type="character" w:customStyle="1" w:styleId="hps">
    <w:name w:val="hps"/>
    <w:basedOn w:val="a2"/>
    <w:rsid w:val="00974BF6"/>
  </w:style>
  <w:style w:type="paragraph" w:customStyle="1" w:styleId="z-BottomofForm1">
    <w:name w:val="z-Bottom of Form1"/>
    <w:basedOn w:val="a1"/>
    <w:next w:val="a1"/>
    <w:hidden/>
    <w:uiPriority w:val="99"/>
    <w:unhideWhenUsed/>
    <w:rsid w:val="00974BF6"/>
    <w:pPr>
      <w:pBdr>
        <w:top w:val="single" w:sz="6" w:space="1" w:color="auto"/>
      </w:pBdr>
      <w:jc w:val="center"/>
    </w:pPr>
    <w:rPr>
      <w:rFonts w:ascii="Arial" w:eastAsia="宋体" w:hAnsi="Arial"/>
      <w:vanish/>
      <w:sz w:val="16"/>
      <w:szCs w:val="16"/>
      <w:lang w:val="en-US" w:eastAsia="zh-CN"/>
    </w:rPr>
  </w:style>
  <w:style w:type="character" w:customStyle="1" w:styleId="z-1">
    <w:name w:val="z-窗体底端 字符"/>
    <w:basedOn w:val="a2"/>
    <w:link w:val="z-2"/>
    <w:uiPriority w:val="99"/>
    <w:rsid w:val="00974BF6"/>
    <w:rPr>
      <w:rFonts w:ascii="Arial" w:hAnsi="Arial"/>
      <w:vanish/>
      <w:sz w:val="16"/>
      <w:szCs w:val="16"/>
      <w:lang w:eastAsia="zh-CN"/>
    </w:rPr>
  </w:style>
  <w:style w:type="paragraph" w:customStyle="1" w:styleId="Date1">
    <w:name w:val="Date1"/>
    <w:basedOn w:val="a1"/>
    <w:next w:val="a1"/>
    <w:uiPriority w:val="99"/>
    <w:unhideWhenUsed/>
    <w:rsid w:val="00974BF6"/>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rsid w:val="00974BF6"/>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a2"/>
    <w:rsid w:val="00974BF6"/>
  </w:style>
  <w:style w:type="paragraph" w:customStyle="1" w:styleId="tableheader">
    <w:name w:val="tableheader"/>
    <w:basedOn w:val="a1"/>
    <w:qFormat/>
    <w:rsid w:val="00974BF6"/>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a2"/>
    <w:rsid w:val="00974BF6"/>
  </w:style>
  <w:style w:type="paragraph" w:customStyle="1" w:styleId="Test">
    <w:name w:val="Test"/>
    <w:basedOn w:val="a1"/>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ff1"/>
    <w:link w:val="BodyTextIndentChar"/>
    <w:uiPriority w:val="99"/>
    <w:unhideWhenUsed/>
    <w:rsid w:val="00974BF6"/>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rsid w:val="00974BF6"/>
    <w:rPr>
      <w:rFonts w:eastAsia="宋体"/>
      <w:lang w:eastAsia="zh-CN"/>
    </w:rPr>
  </w:style>
  <w:style w:type="paragraph" w:customStyle="1" w:styleId="ordinary-output">
    <w:name w:val="ordinary-output"/>
    <w:basedOn w:val="a1"/>
    <w:rsid w:val="00974BF6"/>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rsid w:val="00974BF6"/>
  </w:style>
  <w:style w:type="paragraph" w:styleId="3">
    <w:name w:val="List Number 3"/>
    <w:basedOn w:val="a1"/>
    <w:rsid w:val="00974BF6"/>
    <w:pPr>
      <w:numPr>
        <w:numId w:val="3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8">
    <w:name w:val="网格型1"/>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宋体"/>
      <w:lang w:val="en-GB" w:eastAsia="en-GB"/>
    </w:rPr>
  </w:style>
  <w:style w:type="paragraph" w:customStyle="1" w:styleId="Subtitle1">
    <w:name w:val="Subtitle1"/>
    <w:basedOn w:val="a1"/>
    <w:next w:val="a1"/>
    <w:uiPriority w:val="11"/>
    <w:qFormat/>
    <w:rsid w:val="00974BF6"/>
    <w:pPr>
      <w:numPr>
        <w:ilvl w:val="1"/>
      </w:numPr>
      <w:snapToGrid w:val="0"/>
    </w:pPr>
    <w:rPr>
      <w:rFonts w:ascii="Calibri Light" w:eastAsia="宋体" w:hAnsi="Calibri Light"/>
      <w:b/>
      <w:i/>
      <w:iCs/>
      <w:color w:val="4472C4"/>
      <w:spacing w:val="15"/>
      <w:lang w:val="en-US" w:eastAsia="zh-CN"/>
    </w:rPr>
  </w:style>
  <w:style w:type="character" w:customStyle="1" w:styleId="afff2">
    <w:name w:val="副标题 字符"/>
    <w:basedOn w:val="a2"/>
    <w:link w:val="afff3"/>
    <w:uiPriority w:val="11"/>
    <w:rsid w:val="00974BF6"/>
    <w:rPr>
      <w:rFonts w:ascii="Calibri Light" w:hAnsi="Calibri Light"/>
      <w:b/>
      <w:i/>
      <w:iCs/>
      <w:color w:val="4472C4"/>
      <w:spacing w:val="15"/>
      <w:szCs w:val="24"/>
      <w:lang w:eastAsia="zh-CN"/>
    </w:rPr>
  </w:style>
  <w:style w:type="table" w:customStyle="1" w:styleId="TableGridLight1">
    <w:name w:val="Table Grid Light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974BF6"/>
  </w:style>
  <w:style w:type="character" w:customStyle="1" w:styleId="B1Char">
    <w:name w:val="B1 Char"/>
    <w:locked/>
    <w:rsid w:val="00974BF6"/>
    <w:rPr>
      <w:rFonts w:ascii="Times New Roman" w:eastAsia="宋体" w:hAnsi="Times New Roman" w:cs="Times New Roman"/>
      <w:sz w:val="20"/>
      <w:szCs w:val="20"/>
      <w:lang w:val="en-GB"/>
    </w:rPr>
  </w:style>
  <w:style w:type="paragraph" w:customStyle="1" w:styleId="TableText0">
    <w:name w:val="TableText"/>
    <w:basedOn w:val="afff1"/>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7"/>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a1"/>
    <w:next w:val="a1"/>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1"/>
    <w:rsid w:val="00974BF6"/>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1"/>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5"/>
    <w:rsid w:val="00974BF6"/>
    <w:pPr>
      <w:widowControl w:val="0"/>
      <w:spacing w:after="0"/>
    </w:pPr>
    <w:rPr>
      <w:rFonts w:ascii="Times New Roman" w:eastAsia="宋体" w:hAnsi="Times New Roman"/>
      <w:color w:val="0000FF"/>
      <w:kern w:val="2"/>
      <w:sz w:val="21"/>
      <w:szCs w:val="20"/>
      <w:lang w:val="en-US" w:eastAsia="zh-CN"/>
    </w:rPr>
  </w:style>
  <w:style w:type="paragraph" w:customStyle="1" w:styleId="BalloonText1">
    <w:name w:val="Balloon Text1"/>
    <w:basedOn w:val="a1"/>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rsid w:val="00974BF6"/>
    <w:pPr>
      <w:spacing w:before="360" w:line="240" w:lineRule="atLeast"/>
      <w:jc w:val="center"/>
    </w:pPr>
    <w:rPr>
      <w:rFonts w:ascii="Times New Roman" w:eastAsia="MS Mincho" w:hAnsi="Times New Roman"/>
      <w:szCs w:val="20"/>
      <w:lang w:val="en-US" w:eastAsia="ja-JP"/>
    </w:rPr>
  </w:style>
  <w:style w:type="paragraph" w:styleId="2b">
    <w:name w:val="List Continue 2"/>
    <w:basedOn w:val="a1"/>
    <w:rsid w:val="00974BF6"/>
    <w:pPr>
      <w:spacing w:after="180"/>
      <w:ind w:leftChars="400" w:left="850"/>
    </w:pPr>
    <w:rPr>
      <w:rFonts w:ascii="Times New Roman" w:eastAsia="MS Mincho" w:hAnsi="Times New Roman"/>
      <w:szCs w:val="20"/>
      <w:lang w:eastAsia="ja-JP"/>
    </w:rPr>
  </w:style>
  <w:style w:type="paragraph" w:styleId="afff1">
    <w:name w:val="Body Text Indent"/>
    <w:basedOn w:val="a1"/>
    <w:link w:val="afff4"/>
    <w:uiPriority w:val="99"/>
    <w:rsid w:val="00974BF6"/>
    <w:pPr>
      <w:spacing w:after="120"/>
      <w:ind w:left="283"/>
    </w:pPr>
    <w:rPr>
      <w:rFonts w:ascii="Times New Roman" w:eastAsia="宋体" w:hAnsi="Times New Roman"/>
      <w:szCs w:val="20"/>
    </w:rPr>
  </w:style>
  <w:style w:type="character" w:customStyle="1" w:styleId="afff4">
    <w:name w:val="正文文本缩进 字符"/>
    <w:basedOn w:val="a2"/>
    <w:link w:val="afff1"/>
    <w:uiPriority w:val="99"/>
    <w:rsid w:val="00974BF6"/>
    <w:rPr>
      <w:rFonts w:eastAsia="宋体"/>
      <w:lang w:val="en-GB"/>
    </w:rPr>
  </w:style>
  <w:style w:type="paragraph" w:styleId="2c">
    <w:name w:val="Body Text First Indent 2"/>
    <w:basedOn w:val="afff1"/>
    <w:link w:val="2d"/>
    <w:rsid w:val="00974BF6"/>
    <w:pPr>
      <w:spacing w:after="180"/>
      <w:ind w:leftChars="400" w:left="851" w:firstLineChars="100" w:firstLine="210"/>
    </w:pPr>
    <w:rPr>
      <w:rFonts w:eastAsia="MS Mincho"/>
    </w:rPr>
  </w:style>
  <w:style w:type="character" w:customStyle="1" w:styleId="2d">
    <w:name w:val="正文首行缩进 2 字符"/>
    <w:basedOn w:val="afff4"/>
    <w:link w:val="2c"/>
    <w:rsid w:val="00974BF6"/>
    <w:rPr>
      <w:rFonts w:eastAsia="MS Mincho"/>
      <w:lang w:val="en-GB"/>
    </w:rPr>
  </w:style>
  <w:style w:type="character" w:styleId="afff5">
    <w:name w:val="page number"/>
    <w:basedOn w:val="a2"/>
    <w:rsid w:val="00974BF6"/>
  </w:style>
  <w:style w:type="paragraph" w:customStyle="1" w:styleId="List1">
    <w:name w:val="List 1"/>
    <w:basedOn w:val="a1"/>
    <w:rsid w:val="00974BF6"/>
    <w:pPr>
      <w:spacing w:after="120"/>
      <w:ind w:left="568" w:hanging="284"/>
    </w:pPr>
    <w:rPr>
      <w:rFonts w:ascii="Arial" w:eastAsia="MS Mincho" w:hAnsi="Arial"/>
      <w:szCs w:val="22"/>
      <w:lang w:eastAsia="ja-JP"/>
    </w:rPr>
  </w:style>
  <w:style w:type="paragraph" w:customStyle="1" w:styleId="assocaitedwith">
    <w:name w:val="assocaited with"/>
    <w:basedOn w:val="a1"/>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2e">
    <w:name w:val="Table Classic 2"/>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3"/>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3"/>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974BF6"/>
    <w:pPr>
      <w:spacing w:after="220"/>
    </w:pPr>
    <w:rPr>
      <w:rFonts w:ascii="Arial" w:eastAsia="宋体" w:hAnsi="Arial"/>
      <w:sz w:val="22"/>
      <w:lang w:val="en-US"/>
    </w:rPr>
  </w:style>
  <w:style w:type="paragraph" w:customStyle="1" w:styleId="afff8">
    <w:name w:val="样式 正文"/>
    <w:basedOn w:val="a1"/>
    <w:link w:val="Char0"/>
    <w:rsid w:val="00974BF6"/>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8"/>
    <w:rsid w:val="00974BF6"/>
    <w:rPr>
      <w:rFonts w:eastAsia="宋体" w:cs="宋体"/>
      <w:kern w:val="2"/>
      <w:sz w:val="21"/>
      <w:lang w:eastAsia="zh-CN"/>
    </w:rPr>
  </w:style>
  <w:style w:type="paragraph" w:customStyle="1" w:styleId="afff9">
    <w:name w:val="公式"/>
    <w:basedOn w:val="a1"/>
    <w:rsid w:val="00974BF6"/>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5"/>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a1"/>
    <w:link w:val="Doc-titleChar"/>
    <w:qFormat/>
    <w:rsid w:val="00974BF6"/>
    <w:pPr>
      <w:spacing w:before="60"/>
      <w:ind w:left="1259" w:hanging="1259"/>
    </w:pPr>
    <w:rPr>
      <w:rFonts w:ascii="Arial" w:eastAsia="宋体" w:hAnsi="Arial" w:cs="Arial"/>
      <w:szCs w:val="20"/>
      <w:lang w:val="en-US" w:eastAsia="zh-CN"/>
    </w:rPr>
  </w:style>
  <w:style w:type="paragraph" w:customStyle="1" w:styleId="Figure">
    <w:name w:val="Figure"/>
    <w:basedOn w:val="a1"/>
    <w:next w:val="af7"/>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974BF6"/>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a1"/>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a1"/>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autoRedefine/>
    <w:rsid w:val="00974BF6"/>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rsid w:val="00974BF6"/>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a1"/>
    <w:rsid w:val="00974BF6"/>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a1"/>
    <w:rsid w:val="00974BF6"/>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0">
    <w:name w:val="HTML Preformatted"/>
    <w:basedOn w:val="a1"/>
    <w:link w:val="HTML1"/>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1">
    <w:name w:val="HTML 预设格式 字符"/>
    <w:basedOn w:val="a2"/>
    <w:link w:val="HTML0"/>
    <w:rsid w:val="00974BF6"/>
    <w:rPr>
      <w:rFonts w:ascii="Courier New" w:hAnsi="Courier New" w:cs="Courier New"/>
      <w:lang w:eastAsia="ko-KR"/>
    </w:rPr>
  </w:style>
  <w:style w:type="paragraph" w:customStyle="1" w:styleId="Bullet0">
    <w:name w:val="Bullet"/>
    <w:basedOn w:val="a1"/>
    <w:rsid w:val="00974BF6"/>
    <w:pPr>
      <w:numPr>
        <w:numId w:val="34"/>
      </w:numPr>
    </w:pPr>
    <w:rPr>
      <w:rFonts w:ascii="Times New Roman" w:eastAsia="宋体" w:hAnsi="Times New Roman"/>
      <w:sz w:val="24"/>
      <w:lang w:val="en-US"/>
    </w:rPr>
  </w:style>
  <w:style w:type="paragraph" w:customStyle="1" w:styleId="FigureCentered">
    <w:name w:val="FigureCentered"/>
    <w:basedOn w:val="a1"/>
    <w:next w:val="a1"/>
    <w:rsid w:val="00974BF6"/>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rsid w:val="00974BF6"/>
    <w:rPr>
      <w:rFonts w:ascii="Arial" w:eastAsia="宋体" w:hAnsi="Arial" w:cs="Arial"/>
      <w:color w:val="0000FF"/>
      <w:kern w:val="2"/>
      <w:sz w:val="22"/>
      <w:lang w:val="en-US" w:eastAsia="en-US" w:bidi="ar-SA"/>
    </w:rPr>
  </w:style>
  <w:style w:type="paragraph" w:customStyle="1" w:styleId="item">
    <w:name w:val="item"/>
    <w:basedOn w:val="a1"/>
    <w:rsid w:val="00974BF6"/>
    <w:pPr>
      <w:numPr>
        <w:numId w:val="36"/>
      </w:numPr>
      <w:jc w:val="both"/>
    </w:pPr>
    <w:rPr>
      <w:rFonts w:ascii="Times New Roman" w:eastAsia="MS Mincho" w:hAnsi="Times New Roman"/>
      <w:szCs w:val="20"/>
    </w:rPr>
  </w:style>
  <w:style w:type="paragraph" w:customStyle="1" w:styleId="PaperTableCell">
    <w:name w:val="PaperTableCell"/>
    <w:basedOn w:val="a1"/>
    <w:rsid w:val="00974BF6"/>
    <w:pPr>
      <w:jc w:val="both"/>
    </w:pPr>
    <w:rPr>
      <w:rFonts w:ascii="Times New Roman" w:eastAsia="宋体" w:hAnsi="Times New Roman"/>
      <w:sz w:val="16"/>
      <w:lang w:val="en-US"/>
    </w:rPr>
  </w:style>
  <w:style w:type="character" w:styleId="afffa">
    <w:name w:val="line number"/>
    <w:rsid w:val="00974BF6"/>
    <w:rPr>
      <w:rFonts w:ascii="Arial" w:eastAsia="宋体" w:hAnsi="Arial" w:cs="Arial"/>
      <w:color w:val="0000FF"/>
      <w:kern w:val="2"/>
      <w:sz w:val="18"/>
      <w:lang w:val="en-US" w:eastAsia="zh-CN" w:bidi="ar-SA"/>
    </w:rPr>
  </w:style>
  <w:style w:type="paragraph" w:customStyle="1" w:styleId="figure0">
    <w:name w:val="figure"/>
    <w:basedOn w:val="a1"/>
    <w:rsid w:val="00974BF6"/>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rsid w:val="00974BF6"/>
    <w:rPr>
      <w:rFonts w:ascii="Arial" w:eastAsia="宋体" w:hAnsi="Arial" w:cs="Arial"/>
      <w:color w:val="0000FF"/>
      <w:kern w:val="2"/>
      <w:lang w:val="en-US" w:eastAsia="zh-CN" w:bidi="ar-SA"/>
    </w:rPr>
  </w:style>
  <w:style w:type="paragraph" w:customStyle="1" w:styleId="BodyTextIndent31">
    <w:name w:val="Body Text Indent 31"/>
    <w:basedOn w:val="a1"/>
    <w:next w:val="31"/>
    <w:rsid w:val="00974BF6"/>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numbering" w:customStyle="1" w:styleId="1b">
    <w:name w:val="无列表1"/>
    <w:next w:val="a4"/>
    <w:uiPriority w:val="99"/>
    <w:semiHidden/>
    <w:unhideWhenUsed/>
    <w:rsid w:val="00974BF6"/>
  </w:style>
  <w:style w:type="character" w:customStyle="1" w:styleId="opdicttext22">
    <w:name w:val="op_dict_text22"/>
    <w:basedOn w:val="a2"/>
    <w:rsid w:val="00974BF6"/>
  </w:style>
  <w:style w:type="character" w:customStyle="1" w:styleId="def">
    <w:name w:val="def"/>
    <w:basedOn w:val="a2"/>
    <w:rsid w:val="00974BF6"/>
  </w:style>
  <w:style w:type="paragraph" w:customStyle="1" w:styleId="Normalwithindent">
    <w:name w:val="Normal with indent"/>
    <w:basedOn w:val="a1"/>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a2"/>
    <w:rsid w:val="00974BF6"/>
  </w:style>
  <w:style w:type="character" w:customStyle="1" w:styleId="TitleChar2">
    <w:name w:val="Title Char2"/>
    <w:basedOn w:val="a2"/>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5"/>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rsid w:val="00974BF6"/>
    <w:pPr>
      <w:spacing w:before="100" w:after="100"/>
      <w:ind w:left="860"/>
    </w:pPr>
    <w:rPr>
      <w:rFonts w:eastAsia="MS Gothic"/>
      <w:sz w:val="24"/>
      <w:szCs w:val="20"/>
      <w:lang w:eastAsia="ja-JP"/>
    </w:rPr>
  </w:style>
  <w:style w:type="paragraph" w:customStyle="1" w:styleId="a">
    <w:name w:val="佐藤２"/>
    <w:basedOn w:val="a1"/>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0"/>
    <w:next w:val="a5"/>
    <w:rsid w:val="00974BF6"/>
  </w:style>
  <w:style w:type="paragraph" w:styleId="39">
    <w:name w:val="Body Text 3"/>
    <w:basedOn w:val="a1"/>
    <w:link w:val="3a"/>
    <w:rsid w:val="00974BF6"/>
    <w:pPr>
      <w:jc w:val="both"/>
    </w:pPr>
    <w:rPr>
      <w:rFonts w:ascii="Times New Roman" w:eastAsia="MS Gothic" w:hAnsi="Times New Roman"/>
      <w:sz w:val="24"/>
      <w:szCs w:val="20"/>
      <w:lang w:eastAsia="ja-JP"/>
    </w:rPr>
  </w:style>
  <w:style w:type="character" w:customStyle="1" w:styleId="3a">
    <w:name w:val="正文文本 3 字符"/>
    <w:basedOn w:val="a2"/>
    <w:link w:val="39"/>
    <w:rsid w:val="00974BF6"/>
    <w:rPr>
      <w:rFonts w:eastAsia="MS Gothic"/>
      <w:sz w:val="24"/>
      <w:lang w:val="en-GB" w:eastAsia="ja-JP"/>
    </w:rPr>
  </w:style>
  <w:style w:type="paragraph" w:customStyle="1" w:styleId="TableText1">
    <w:name w:val="Table_Text"/>
    <w:basedOn w:val="a1"/>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5"/>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1">
    <w:name w:val="表 (赤)  81"/>
    <w:basedOn w:val="a1"/>
    <w:uiPriority w:val="34"/>
    <w:qFormat/>
    <w:rsid w:val="00974BF6"/>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宋体" w:hAnsi="Arial" w:cs="Arial"/>
      <w:lang w:eastAsia="zh-CN"/>
    </w:rPr>
  </w:style>
  <w:style w:type="paragraph" w:customStyle="1" w:styleId="msonormal0">
    <w:name w:val="msonormal"/>
    <w:basedOn w:val="a1"/>
    <w:rsid w:val="00974BF6"/>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rsid w:val="00974B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974B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rsid w:val="00974B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rsid w:val="00974B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rsid w:val="00974B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rsid w:val="00974B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rsid w:val="00974B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rsid w:val="00974B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a1"/>
    <w:next w:val="a1"/>
    <w:rsid w:val="00974BF6"/>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rsid w:val="00974BF6"/>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60">
    <w:name w:val="Dark List Accent 6"/>
    <w:basedOn w:val="a3"/>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974BF6"/>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974BF6"/>
  </w:style>
  <w:style w:type="paragraph" w:customStyle="1" w:styleId="onecomwebmail-msolistparagraph">
    <w:name w:val="onecomwebmail-msolistparagrap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rsid w:val="00974BF6"/>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2"/>
    <w:rsid w:val="00974BF6"/>
  </w:style>
  <w:style w:type="character" w:customStyle="1" w:styleId="onecomwebmail-size">
    <w:name w:val="onecomwebmail-size"/>
    <w:basedOn w:val="a2"/>
    <w:rsid w:val="00974BF6"/>
  </w:style>
  <w:style w:type="table" w:customStyle="1" w:styleId="TableGridLight11">
    <w:name w:val="Table Grid Light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locked/>
    <w:rsid w:val="00974BF6"/>
    <w:rPr>
      <w:rFonts w:ascii="Courier New" w:hAnsi="Courier New"/>
      <w:sz w:val="24"/>
    </w:rPr>
  </w:style>
  <w:style w:type="paragraph" w:customStyle="1" w:styleId="PatAppl">
    <w:name w:val="Pat Appl"/>
    <w:basedOn w:val="a1"/>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b">
    <w:name w:val="列出段落3"/>
    <w:basedOn w:val="a1"/>
    <w:uiPriority w:val="34"/>
    <w:unhideWhenUsed/>
    <w:qFormat/>
    <w:rsid w:val="00974BF6"/>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rsid w:val="00974BF6"/>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a1"/>
    <w:rsid w:val="00974BF6"/>
    <w:pPr>
      <w:tabs>
        <w:tab w:val="num" w:pos="1152"/>
      </w:tabs>
    </w:pPr>
    <w:rPr>
      <w:rFonts w:eastAsia="MS PGothic" w:cs="Times"/>
      <w:szCs w:val="20"/>
      <w:lang w:val="en-US" w:eastAsia="ja-JP"/>
    </w:rPr>
  </w:style>
  <w:style w:type="paragraph" w:customStyle="1" w:styleId="72">
    <w:name w:val="标题 72"/>
    <w:basedOn w:val="a1"/>
    <w:rsid w:val="00974BF6"/>
    <w:pPr>
      <w:tabs>
        <w:tab w:val="num" w:pos="1296"/>
      </w:tabs>
    </w:pPr>
    <w:rPr>
      <w:rFonts w:eastAsia="MS PGothic" w:cs="Times"/>
      <w:szCs w:val="20"/>
      <w:lang w:val="en-US" w:eastAsia="ja-JP"/>
    </w:rPr>
  </w:style>
  <w:style w:type="table" w:customStyle="1" w:styleId="GridTable4-Accent51">
    <w:name w:val="Grid Table 4 - Accent 51"/>
    <w:basedOn w:val="a3"/>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a1"/>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a1"/>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afff"/>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宋体"/>
      <w:sz w:val="24"/>
    </w:rPr>
  </w:style>
  <w:style w:type="character" w:customStyle="1" w:styleId="Char2">
    <w:name w:val="标题 Char"/>
    <w:basedOn w:val="a2"/>
    <w:uiPriority w:val="10"/>
    <w:rsid w:val="00974BF6"/>
    <w:rPr>
      <w:rFonts w:ascii="Calibri Light" w:eastAsia="宋体" w:hAnsi="Calibri Light" w:cs="Times New Roman"/>
      <w:b/>
      <w:bCs/>
      <w:sz w:val="32"/>
      <w:szCs w:val="32"/>
    </w:rPr>
  </w:style>
  <w:style w:type="character" w:customStyle="1" w:styleId="afffe">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a2"/>
    <w:rsid w:val="00974BF6"/>
    <w:rPr>
      <w:rFonts w:cs="Times New Roman"/>
    </w:rPr>
  </w:style>
  <w:style w:type="character" w:customStyle="1" w:styleId="highlight">
    <w:name w:val="highlight"/>
    <w:basedOn w:val="a2"/>
    <w:rsid w:val="00974BF6"/>
    <w:rPr>
      <w:rFonts w:cs="Times New Roman"/>
    </w:rPr>
  </w:style>
  <w:style w:type="character" w:customStyle="1" w:styleId="TitleChar4">
    <w:name w:val="Title Char4"/>
    <w:basedOn w:val="a2"/>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rsid w:val="00974BF6"/>
    <w:pPr>
      <w:spacing w:before="100" w:beforeAutospacing="1" w:after="100" w:afterAutospacing="1"/>
    </w:pPr>
    <w:rPr>
      <w:rFonts w:ascii="Times New Roman" w:eastAsia="宋体" w:hAnsi="Times New Roman"/>
      <w:sz w:val="24"/>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974BF6"/>
    <w:pPr>
      <w:spacing w:after="180"/>
      <w:ind w:left="720"/>
    </w:pPr>
    <w:rPr>
      <w:rFonts w:ascii="Times New Roman" w:eastAsia="宋体" w:hAnsi="Times New Roman"/>
      <w:szCs w:val="20"/>
    </w:rPr>
  </w:style>
  <w:style w:type="paragraph" w:styleId="z-0">
    <w:name w:val="HTML Top of Form"/>
    <w:basedOn w:val="a1"/>
    <w:next w:val="a1"/>
    <w:link w:val="z-"/>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a2"/>
    <w:rsid w:val="00974BF6"/>
    <w:rPr>
      <w:rFonts w:ascii="Arial" w:hAnsi="Arial" w:cs="Arial"/>
      <w:vanish/>
      <w:sz w:val="16"/>
      <w:szCs w:val="16"/>
      <w:lang w:val="en-GB"/>
    </w:rPr>
  </w:style>
  <w:style w:type="character" w:customStyle="1" w:styleId="z-Char1">
    <w:name w:val="z-양식의 맨 위 Char1"/>
    <w:basedOn w:val="a2"/>
    <w:uiPriority w:val="99"/>
    <w:semiHidden/>
    <w:rsid w:val="00974BF6"/>
    <w:rPr>
      <w:rFonts w:ascii="Arial" w:eastAsiaTheme="minorEastAsia" w:hAnsi="Arial" w:cs="Arial"/>
      <w:vanish/>
      <w:sz w:val="16"/>
      <w:szCs w:val="16"/>
      <w:lang w:eastAsia="ko-KR"/>
    </w:rPr>
  </w:style>
  <w:style w:type="paragraph" w:styleId="z-2">
    <w:name w:val="HTML Bottom of Form"/>
    <w:basedOn w:val="a1"/>
    <w:next w:val="a1"/>
    <w:link w:val="z-1"/>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a2"/>
    <w:rsid w:val="00974BF6"/>
    <w:rPr>
      <w:rFonts w:ascii="Arial" w:hAnsi="Arial" w:cs="Arial"/>
      <w:vanish/>
      <w:sz w:val="16"/>
      <w:szCs w:val="16"/>
      <w:lang w:val="en-GB"/>
    </w:rPr>
  </w:style>
  <w:style w:type="character" w:customStyle="1" w:styleId="z-Char10">
    <w:name w:val="z-양식의 맨 아래 Char1"/>
    <w:basedOn w:val="a2"/>
    <w:uiPriority w:val="99"/>
    <w:semiHidden/>
    <w:rsid w:val="00974BF6"/>
    <w:rPr>
      <w:rFonts w:ascii="Arial" w:eastAsiaTheme="minorEastAsia" w:hAnsi="Arial" w:cs="Arial"/>
      <w:vanish/>
      <w:sz w:val="16"/>
      <w:szCs w:val="16"/>
      <w:lang w:eastAsia="ko-KR"/>
    </w:rPr>
  </w:style>
  <w:style w:type="paragraph" w:styleId="afff3">
    <w:name w:val="Subtitle"/>
    <w:basedOn w:val="a1"/>
    <w:next w:val="a1"/>
    <w:link w:val="afff2"/>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a2"/>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a2"/>
    <w:uiPriority w:val="11"/>
    <w:rsid w:val="00974BF6"/>
    <w:rPr>
      <w:rFonts w:asciiTheme="majorHAnsi" w:eastAsiaTheme="majorEastAsia" w:hAnsiTheme="majorHAnsi" w:cstheme="majorBidi"/>
      <w:sz w:val="24"/>
      <w:szCs w:val="24"/>
      <w:lang w:eastAsia="ko-KR"/>
    </w:rPr>
  </w:style>
  <w:style w:type="numbering" w:customStyle="1" w:styleId="NoList2">
    <w:name w:val="No List2"/>
    <w:next w:val="a4"/>
    <w:uiPriority w:val="99"/>
    <w:semiHidden/>
    <w:unhideWhenUsed/>
    <w:rsid w:val="00974BF6"/>
  </w:style>
  <w:style w:type="table" w:customStyle="1" w:styleId="TableGrid3">
    <w:name w:val="Table Grid3"/>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9"/>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6"/>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7"/>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13">
    <w:name w:val="无列表11"/>
    <w:next w:val="a4"/>
    <w:uiPriority w:val="99"/>
    <w:semiHidden/>
    <w:unhideWhenUsed/>
    <w:rsid w:val="00974BF6"/>
  </w:style>
  <w:style w:type="table" w:customStyle="1" w:styleId="DarkList-Accent61">
    <w:name w:val="Dark List - Accent 61"/>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a4"/>
    <w:uiPriority w:val="99"/>
    <w:semiHidden/>
    <w:unhideWhenUsed/>
    <w:rsid w:val="00974BF6"/>
  </w:style>
  <w:style w:type="table" w:customStyle="1" w:styleId="TableGrid4">
    <w:name w:val="Table Grid4"/>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9"/>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6"/>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7"/>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22">
    <w:name w:val="无列表12"/>
    <w:next w:val="a4"/>
    <w:uiPriority w:val="99"/>
    <w:semiHidden/>
    <w:unhideWhenUsed/>
    <w:rsid w:val="00974BF6"/>
  </w:style>
  <w:style w:type="table" w:customStyle="1" w:styleId="DarkList-Accent62">
    <w:name w:val="Dark List - Accent 62"/>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974BF6"/>
  </w:style>
  <w:style w:type="table" w:customStyle="1" w:styleId="TableGrid6">
    <w:name w:val="Table Grid6"/>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9"/>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6"/>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7"/>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33">
    <w:name w:val="无列表13"/>
    <w:next w:val="a4"/>
    <w:uiPriority w:val="99"/>
    <w:semiHidden/>
    <w:unhideWhenUsed/>
    <w:rsid w:val="00974BF6"/>
  </w:style>
  <w:style w:type="table" w:customStyle="1" w:styleId="DarkList-Accent63">
    <w:name w:val="Dark List - Accent 63"/>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a3"/>
    <w:next w:val="af2"/>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a2"/>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974BF6"/>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974BF6"/>
    <w:rPr>
      <w:color w:val="2B579A"/>
      <w:shd w:val="clear" w:color="auto" w:fill="E1DFDD"/>
    </w:rPr>
  </w:style>
  <w:style w:type="character" w:customStyle="1" w:styleId="B4Char">
    <w:name w:val="B4 Char"/>
    <w:link w:val="B4"/>
    <w:rsid w:val="00974BF6"/>
    <w:rPr>
      <w:rFonts w:eastAsia="宋体"/>
      <w:lang w:val="en-GB"/>
    </w:rPr>
  </w:style>
  <w:style w:type="character" w:customStyle="1" w:styleId="UnresolvedMention30">
    <w:name w:val="Unresolved Mention3"/>
    <w:basedOn w:val="a2"/>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AEF1C-D832-40D1-9FA1-8AE77D91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14</Pages>
  <Words>6700</Words>
  <Characters>38196</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44807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CATT, GOHIGH</cp:lastModifiedBy>
  <cp:revision>2</cp:revision>
  <cp:lastPrinted>2021-09-11T03:34:00Z</cp:lastPrinted>
  <dcterms:created xsi:type="dcterms:W3CDTF">2022-10-12T07:16:00Z</dcterms:created>
  <dcterms:modified xsi:type="dcterms:W3CDTF">2022-10-12T07:16:00Z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