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A7C95C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10285</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274A310"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#1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47699D">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47699D">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47699D">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Clarification on the min number of Y and Y’ slots</w:t>
            </w:r>
          </w:p>
          <w:p w14:paraId="6F572EC3" w14:textId="77777777" w:rsidR="00974BF6" w:rsidRPr="00974BF6" w:rsidRDefault="00974BF6" w:rsidP="0047699D">
            <w:pPr>
              <w:snapToGrid w:val="0"/>
              <w:jc w:val="both"/>
              <w:rPr>
                <w:rFonts w:eastAsia="等线"/>
                <w:sz w:val="18"/>
                <w:szCs w:val="18"/>
                <w:lang w:eastAsia="zh-CN"/>
              </w:rPr>
            </w:pPr>
          </w:p>
          <w:p w14:paraId="7EA9D1D1"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the higher layer parameter section (before Step 1)</w:t>
            </w:r>
          </w:p>
          <w:p w14:paraId="53E33D2E" w14:textId="77777777" w:rsidR="00974BF6" w:rsidRPr="00974BF6" w:rsidRDefault="00974BF6" w:rsidP="0047699D">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47699D">
            <w:pPr>
              <w:ind w:left="568" w:hanging="284"/>
              <w:jc w:val="both"/>
              <w:rPr>
                <w:rFonts w:eastAsia="宋体"/>
                <w:sz w:val="18"/>
                <w:szCs w:val="18"/>
                <w:lang w:val="en-AU"/>
              </w:rPr>
            </w:pPr>
            <w:r w:rsidRPr="00974BF6">
              <w:rPr>
                <w:rFonts w:eastAsia="宋体"/>
                <w:sz w:val="18"/>
                <w:szCs w:val="18"/>
                <w:lang w:val="x-none"/>
              </w:rPr>
              <w:t>-</w:t>
            </w:r>
            <w:r w:rsidRPr="00974BF6">
              <w:rPr>
                <w:rFonts w:eastAsia="宋体"/>
                <w:sz w:val="18"/>
                <w:szCs w:val="18"/>
                <w:lang w:val="x-none"/>
              </w:rPr>
              <w:tab/>
              <w:t xml:space="preserve">Optionally, minimum number of </w:t>
            </w:r>
            <w:r w:rsidRPr="00974BF6">
              <w:rPr>
                <w:rFonts w:eastAsia="宋体"/>
                <w:i/>
                <w:iCs/>
                <w:sz w:val="18"/>
                <w:szCs w:val="18"/>
                <w:lang w:val="x-none"/>
              </w:rPr>
              <w:t>Y</w:t>
            </w:r>
            <w:r w:rsidRPr="00974BF6">
              <w:rPr>
                <w:rFonts w:eastAsia="宋体"/>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sidRPr="00974BF6">
              <w:rPr>
                <w:rFonts w:eastAsia="宋体"/>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sz w:val="18"/>
                <w:szCs w:val="18"/>
              </w:rPr>
              <w:t>M</w:t>
            </w:r>
            <w:r w:rsidRPr="00974BF6">
              <w:rPr>
                <w:rFonts w:eastAsia="宋体"/>
                <w:i/>
                <w:iCs/>
                <w:sz w:val="18"/>
                <w:szCs w:val="18"/>
                <w:lang w:val="x-none"/>
              </w:rPr>
              <w:t>inNumCandidateSlotsPeriodic</w:t>
            </w:r>
            <w:r w:rsidRPr="00974BF6">
              <w:rPr>
                <w:rFonts w:eastAsia="宋体"/>
                <w:sz w:val="18"/>
                <w:szCs w:val="18"/>
                <w:lang w:val="x-none"/>
              </w:rPr>
              <w:t xml:space="preserve">), which indicates the minimum number of </w:t>
            </w:r>
            <w:r w:rsidRPr="00974BF6">
              <w:rPr>
                <w:rFonts w:eastAsia="宋体"/>
                <w:i/>
                <w:iCs/>
                <w:sz w:val="18"/>
                <w:szCs w:val="18"/>
                <w:lang w:val="x-none"/>
              </w:rPr>
              <w:t>Y</w:t>
            </w:r>
            <w:r w:rsidRPr="00974BF6">
              <w:rPr>
                <w:rFonts w:eastAsia="宋体"/>
                <w:sz w:val="18"/>
                <w:szCs w:val="18"/>
                <w:lang w:val="x-none"/>
              </w:rPr>
              <w:t xml:space="preserve"> slots that are included in the</w:t>
            </w:r>
            <w:r w:rsidRPr="00974BF6">
              <w:rPr>
                <w:rFonts w:eastAsia="宋体"/>
                <w:sz w:val="18"/>
                <w:szCs w:val="18"/>
              </w:rPr>
              <w:t xml:space="preserve"> </w:t>
            </w:r>
            <w:r w:rsidRPr="00974BF6">
              <w:rPr>
                <w:rFonts w:eastAsia="宋体"/>
                <w:sz w:val="18"/>
                <w:szCs w:val="18"/>
                <w:lang w:val="x-none"/>
              </w:rPr>
              <w:t>candidate resources corresponding to periodic-based partial sensing</w:t>
            </w:r>
            <w:ins w:id="4" w:author="Kevin Lin" w:date="2022-10-02T08:07:00Z">
              <w:r w:rsidRPr="00974BF6">
                <w:rPr>
                  <w:rFonts w:eastAsia="宋体"/>
                  <w:sz w:val="18"/>
                  <w:szCs w:val="18"/>
                  <w:lang w:val="en-AU"/>
                </w:rPr>
                <w:t xml:space="preserve"> </w:t>
              </w:r>
              <w:r w:rsidRPr="00974BF6">
                <w:rPr>
                  <w:rFonts w:eastAsia="宋体"/>
                  <w:sz w:val="18"/>
                  <w:szCs w:val="18"/>
                  <w:lang w:val="x-none"/>
                </w:rPr>
                <w:t>for resource (re)selection triggered by periodic transmission</w:t>
              </w:r>
            </w:ins>
            <w:del w:id="5" w:author="Kevin Lin" w:date="2022-10-02T08:07:00Z">
              <w:r w:rsidRPr="00974BF6" w:rsidDel="004B5A1D">
                <w:rPr>
                  <w:rFonts w:eastAsia="宋体"/>
                  <w:sz w:val="18"/>
                  <w:szCs w:val="18"/>
                  <w:lang w:val="en-AU"/>
                </w:rPr>
                <w:delText xml:space="preserve"> </w:delText>
              </w:r>
              <w:r w:rsidRPr="00974BF6" w:rsidDel="004B5A1D">
                <w:rPr>
                  <w:rFonts w:eastAsia="宋体"/>
                  <w:sz w:val="18"/>
                  <w:szCs w:val="18"/>
                  <w:lang w:val="x-none"/>
                </w:rPr>
                <w:delText>operation</w:delText>
              </w:r>
            </w:del>
            <w:r w:rsidRPr="00974BF6">
              <w:rPr>
                <w:rFonts w:eastAsia="宋体"/>
                <w:sz w:val="18"/>
                <w:szCs w:val="18"/>
                <w:lang w:val="x-none"/>
              </w:rPr>
              <w:t>.</w:t>
            </w:r>
            <w:r w:rsidRPr="00974BF6">
              <w:rPr>
                <w:rFonts w:eastAsia="宋体"/>
                <w:sz w:val="18"/>
                <w:szCs w:val="18"/>
                <w:lang w:val="en-AU"/>
              </w:rPr>
              <w:t xml:space="preserve"> [7]</w:t>
            </w:r>
          </w:p>
          <w:p w14:paraId="04579980" w14:textId="77777777" w:rsidR="00974BF6" w:rsidRPr="00974BF6" w:rsidRDefault="00974BF6" w:rsidP="0047699D">
            <w:pPr>
              <w:ind w:left="568" w:hanging="284"/>
              <w:jc w:val="both"/>
              <w:rPr>
                <w:rFonts w:eastAsia="等线"/>
                <w:sz w:val="18"/>
                <w:szCs w:val="18"/>
                <w:lang w:val="en-AU"/>
              </w:rPr>
            </w:pPr>
            <w:r w:rsidRPr="00974BF6">
              <w:rPr>
                <w:rFonts w:eastAsia="等线"/>
                <w:sz w:val="18"/>
                <w:szCs w:val="18"/>
                <w:lang w:val="x-none"/>
              </w:rPr>
              <w:t>-</w:t>
            </w:r>
            <w:r w:rsidRPr="00974BF6">
              <w:rPr>
                <w:rFonts w:eastAsia="等线"/>
                <w:sz w:val="18"/>
                <w:szCs w:val="18"/>
                <w:lang w:val="x-none"/>
              </w:rPr>
              <w:tab/>
              <w:t xml:space="preserve">Optionally, minimum number of </w:t>
            </w:r>
            <w:r w:rsidRPr="00974BF6">
              <w:rPr>
                <w:rFonts w:eastAsia="等线"/>
                <w:i/>
                <w:iCs/>
                <w:sz w:val="18"/>
                <w:szCs w:val="18"/>
                <w:lang w:val="x-none"/>
              </w:rPr>
              <w:t>Y</w:t>
            </w:r>
            <w:r w:rsidRPr="00974BF6">
              <w:rPr>
                <w:rFonts w:eastAsia="等线"/>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等线" w:hAnsi="Cambria Math"/>
                      <w:sz w:val="18"/>
                      <w:szCs w:val="18"/>
                      <w:lang w:val="x-none"/>
                    </w:rPr>
                    <m:t>Y</m:t>
                  </m:r>
                </m:e>
                <m:sub>
                  <m:r>
                    <w:rPr>
                      <w:rFonts w:ascii="Cambria Math" w:eastAsia="等线" w:hAnsi="Cambria Math"/>
                      <w:sz w:val="18"/>
                      <w:szCs w:val="18"/>
                      <w:lang w:val="x-none"/>
                    </w:rPr>
                    <m:t>min</m:t>
                  </m:r>
                </m:sub>
              </m:sSub>
            </m:oMath>
            <w:r w:rsidRPr="00974BF6">
              <w:rPr>
                <w:rFonts w:eastAsia="等线"/>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sz w:val="18"/>
                <w:szCs w:val="18"/>
              </w:rPr>
              <w:t>M</w:t>
            </w:r>
            <w:r w:rsidRPr="00974BF6">
              <w:rPr>
                <w:rFonts w:eastAsia="等线"/>
                <w:i/>
                <w:iCs/>
                <w:sz w:val="18"/>
                <w:szCs w:val="18"/>
                <w:lang w:val="x-none"/>
              </w:rPr>
              <w:t>inNumCandidateSlotsPeriodic</w:t>
            </w:r>
            <w:r w:rsidRPr="00974BF6">
              <w:rPr>
                <w:rFonts w:eastAsia="等线"/>
                <w:sz w:val="18"/>
                <w:szCs w:val="18"/>
                <w:lang w:val="x-none"/>
              </w:rPr>
              <w:t xml:space="preserve">), which indicates the minimum number of </w:t>
            </w:r>
            <w:r w:rsidRPr="00974BF6">
              <w:rPr>
                <w:rFonts w:eastAsia="等线"/>
                <w:i/>
                <w:iCs/>
                <w:sz w:val="18"/>
                <w:szCs w:val="18"/>
                <w:lang w:val="x-none"/>
              </w:rPr>
              <w:t>Y</w:t>
            </w:r>
            <w:r w:rsidRPr="00974BF6">
              <w:rPr>
                <w:rFonts w:eastAsia="等线"/>
                <w:sz w:val="18"/>
                <w:szCs w:val="18"/>
                <w:lang w:val="x-none"/>
              </w:rPr>
              <w:t xml:space="preserve"> slots that are included in the</w:t>
            </w:r>
            <w:r w:rsidRPr="00974BF6">
              <w:rPr>
                <w:rFonts w:eastAsia="等线"/>
                <w:sz w:val="18"/>
                <w:szCs w:val="18"/>
              </w:rPr>
              <w:t xml:space="preserve"> </w:t>
            </w:r>
            <w:r w:rsidRPr="00974BF6">
              <w:rPr>
                <w:rFonts w:eastAsia="等线"/>
                <w:sz w:val="18"/>
                <w:szCs w:val="18"/>
                <w:lang w:val="x-none"/>
              </w:rPr>
              <w:t>candidate resources</w:t>
            </w:r>
            <w:del w:id="6" w:author="Kevin Lin" w:date="2022-10-02T08:42:00Z">
              <w:r w:rsidRPr="00974BF6" w:rsidDel="00557716">
                <w:rPr>
                  <w:rFonts w:eastAsia="等线"/>
                  <w:sz w:val="18"/>
                  <w:szCs w:val="18"/>
                  <w:lang w:val="x-none"/>
                </w:rPr>
                <w:delText xml:space="preserve"> corresponding to periodic-based partial sensing</w:delText>
              </w:r>
              <w:r w:rsidRPr="00974BF6" w:rsidDel="00557716">
                <w:rPr>
                  <w:rFonts w:eastAsia="等线"/>
                  <w:sz w:val="18"/>
                  <w:szCs w:val="18"/>
                </w:rPr>
                <w:delText xml:space="preserve"> </w:delText>
              </w:r>
              <w:r w:rsidRPr="00974BF6" w:rsidDel="00557716">
                <w:rPr>
                  <w:rFonts w:eastAsia="等线"/>
                  <w:sz w:val="18"/>
                  <w:szCs w:val="18"/>
                  <w:lang w:val="x-none"/>
                </w:rPr>
                <w:delText>operation</w:delText>
              </w:r>
            </w:del>
            <w:ins w:id="7" w:author="Kevin Lin" w:date="2022-10-02T08:42:00Z">
              <w:r w:rsidRPr="00974BF6">
                <w:rPr>
                  <w:rFonts w:eastAsia="等线"/>
                  <w:sz w:val="18"/>
                  <w:szCs w:val="18"/>
                  <w:lang w:val="en-AU"/>
                </w:rPr>
                <w:t xml:space="preserve"> </w:t>
              </w:r>
              <w:r w:rsidRPr="00974BF6">
                <w:rPr>
                  <w:rFonts w:eastAsia="等线"/>
                  <w:sz w:val="18"/>
                  <w:szCs w:val="18"/>
                  <w:lang w:val="x-none"/>
                </w:rPr>
                <w:t>if Prsvp_TX≠0</w:t>
              </w:r>
            </w:ins>
            <w:r w:rsidRPr="00974BF6">
              <w:rPr>
                <w:rFonts w:eastAsia="等线"/>
                <w:sz w:val="18"/>
                <w:szCs w:val="18"/>
                <w:lang w:val="x-none"/>
              </w:rPr>
              <w:t>.</w:t>
            </w:r>
            <w:r w:rsidRPr="00974BF6">
              <w:rPr>
                <w:rFonts w:eastAsia="等线"/>
                <w:sz w:val="18"/>
                <w:szCs w:val="18"/>
                <w:lang w:val="en-AU"/>
              </w:rPr>
              <w:t xml:space="preserve"> [9]</w:t>
            </w:r>
          </w:p>
          <w:p w14:paraId="2FA883DD" w14:textId="77777777" w:rsidR="00974BF6" w:rsidRPr="00974BF6" w:rsidRDefault="00974BF6" w:rsidP="0047699D">
            <w:pPr>
              <w:ind w:left="568" w:hanging="284"/>
              <w:jc w:val="both"/>
              <w:rPr>
                <w:rFonts w:eastAsia="等线"/>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47699D">
            <w:pPr>
              <w:ind w:left="568" w:hanging="284"/>
              <w:jc w:val="both"/>
              <w:rPr>
                <w:rFonts w:eastAsia="等线"/>
                <w:color w:val="000000"/>
                <w:sz w:val="18"/>
                <w:szCs w:val="18"/>
                <w:lang w:val="en-AU"/>
              </w:rPr>
            </w:pPr>
          </w:p>
          <w:p w14:paraId="5EC5AE5B" w14:textId="77777777" w:rsidR="00974BF6" w:rsidRPr="00974BF6" w:rsidRDefault="00974BF6" w:rsidP="0047699D">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47699D">
            <w:pPr>
              <w:ind w:left="568" w:hanging="284"/>
              <w:rPr>
                <w:rFonts w:eastAsia="宋体"/>
                <w:color w:val="000000"/>
                <w:sz w:val="18"/>
                <w:szCs w:val="18"/>
                <w:lang w:val="en-AU"/>
              </w:rPr>
            </w:pPr>
            <w:r w:rsidRPr="00974BF6">
              <w:rPr>
                <w:rFonts w:eastAsia="宋体"/>
                <w:color w:val="000000"/>
                <w:lang w:val="x-none"/>
              </w:rPr>
              <w:t>-</w:t>
            </w:r>
            <w:r w:rsidRPr="00974BF6">
              <w:rPr>
                <w:rFonts w:eastAsia="宋体"/>
                <w:color w:val="000000"/>
                <w:lang w:val="x-none"/>
              </w:rPr>
              <w:tab/>
            </w:r>
            <w:r w:rsidRPr="00974BF6">
              <w:rPr>
                <w:rFonts w:eastAsia="宋体"/>
                <w:color w:val="000000"/>
                <w:sz w:val="18"/>
                <w:szCs w:val="18"/>
                <w:lang w:val="x-none"/>
              </w:rPr>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 </w:t>
            </w:r>
            <w:ins w:id="11" w:author="Kevin Lin" w:date="2022-10-02T08:08:00Z">
              <w:r w:rsidRPr="00974BF6">
                <w:rPr>
                  <w:rFonts w:eastAsia="宋体"/>
                  <w:color w:val="000000"/>
                  <w:sz w:val="18"/>
                  <w:szCs w:val="18"/>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ins w:id="12" w:author="Kevin Lin" w:date="2022-10-02T08:08:00Z">
              <w:r w:rsidRPr="00974BF6">
                <w:rPr>
                  <w:sz w:val="18"/>
                  <w:szCs w:val="18"/>
                </w:rPr>
                <w:t xml:space="preserve"> </w:t>
              </w:r>
              <w:r w:rsidRPr="00974BF6">
                <w:rPr>
                  <w:rFonts w:eastAsia="宋体"/>
                  <w:color w:val="000000"/>
                  <w:sz w:val="18"/>
                  <w:szCs w:val="18"/>
                  <w:lang w:val="x-none"/>
                </w:rPr>
                <w:t>for resource (re)selection triggered by aperiodic transmission</w:t>
              </w:r>
            </w:ins>
            <w:del w:id="13" w:author="Kevin Lin" w:date="2022-10-02T08:08:00Z">
              <w:r w:rsidRPr="00974BF6" w:rsidDel="004B5A1D">
                <w:rPr>
                  <w:rFonts w:eastAsia="宋体"/>
                  <w:color w:val="000000"/>
                  <w:sz w:val="18"/>
                  <w:szCs w:val="18"/>
                </w:rPr>
                <w:delText xml:space="preserve"> </w:delText>
              </w:r>
              <w:r w:rsidRPr="00974BF6" w:rsidDel="004B5A1D">
                <w:rPr>
                  <w:rFonts w:eastAsia="宋体"/>
                  <w:sz w:val="18"/>
                  <w:szCs w:val="18"/>
                  <w:lang w:val="x-none"/>
                </w:rPr>
                <w:delText>operation</w:delText>
              </w:r>
            </w:del>
            <w:r w:rsidRPr="00974BF6">
              <w:rPr>
                <w:rFonts w:eastAsia="宋体"/>
                <w:color w:val="000000"/>
                <w:sz w:val="18"/>
                <w:szCs w:val="18"/>
                <w:lang w:val="x-none"/>
              </w:rPr>
              <w:t>.</w:t>
            </w:r>
            <w:r w:rsidRPr="00974BF6">
              <w:rPr>
                <w:rFonts w:eastAsia="宋体"/>
                <w:color w:val="000000"/>
                <w:sz w:val="18"/>
                <w:szCs w:val="18"/>
                <w:lang w:val="en-AU"/>
              </w:rPr>
              <w:t xml:space="preserve"> [7]</w:t>
            </w:r>
          </w:p>
          <w:p w14:paraId="110F9A24" w14:textId="77777777" w:rsidR="00974BF6" w:rsidRPr="00974BF6" w:rsidRDefault="00974BF6" w:rsidP="0047699D">
            <w:pPr>
              <w:ind w:left="568" w:hanging="284"/>
              <w:jc w:val="both"/>
              <w:rPr>
                <w:rFonts w:eastAsia="等线"/>
                <w:color w:val="000000"/>
                <w:sz w:val="18"/>
                <w:szCs w:val="18"/>
                <w:lang w:val="en-AU"/>
              </w:rPr>
            </w:pPr>
            <w:r w:rsidRPr="00974BF6">
              <w:rPr>
                <w:rFonts w:eastAsia="等线"/>
                <w:color w:val="000000"/>
                <w:sz w:val="18"/>
                <w:szCs w:val="18"/>
                <w:lang w:val="x-none"/>
              </w:rPr>
              <w:t>-</w:t>
            </w:r>
            <w:r w:rsidRPr="00974BF6">
              <w:rPr>
                <w:rFonts w:eastAsia="等线"/>
                <w:color w:val="000000"/>
                <w:sz w:val="18"/>
                <w:szCs w:val="18"/>
                <w:lang w:val="x-none"/>
              </w:rPr>
              <w:tab/>
              <w:t xml:space="preserve">Optionally,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as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 xml:space="preserve">min </m:t>
                      </m:r>
                    </m:fName>
                    <m:e>
                      <m:r>
                        <w:rPr>
                          <w:rFonts w:ascii="Cambria Math" w:eastAsia="等线" w:hAnsi="Cambria Math"/>
                          <w:color w:val="000000"/>
                          <w:sz w:val="18"/>
                          <w:szCs w:val="18"/>
                          <w:lang w:val="x-none"/>
                        </w:rPr>
                        <m:t xml:space="preserve"> </m:t>
                      </m:r>
                    </m:e>
                  </m:func>
                </m:sub>
              </m:sSub>
            </m:oMath>
            <w:r w:rsidRPr="00974BF6">
              <w:rPr>
                <w:rFonts w:eastAsia="等线"/>
                <w:color w:val="000000"/>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color w:val="000000"/>
                <w:sz w:val="18"/>
                <w:szCs w:val="18"/>
              </w:rPr>
              <w:t>M</w:t>
            </w:r>
            <w:r w:rsidRPr="00974BF6">
              <w:rPr>
                <w:rFonts w:eastAsia="等线"/>
                <w:i/>
                <w:iCs/>
                <w:color w:val="000000"/>
                <w:sz w:val="18"/>
                <w:szCs w:val="18"/>
                <w:lang w:val="x-none"/>
              </w:rPr>
              <w:t>inNumCandidateSlotsAperiodic</w:t>
            </w:r>
            <w:r w:rsidRPr="00974BF6">
              <w:rPr>
                <w:rFonts w:eastAsia="等线"/>
                <w:color w:val="000000"/>
                <w:sz w:val="18"/>
                <w:szCs w:val="18"/>
                <w:lang w:val="x-none"/>
              </w:rPr>
              <w:t xml:space="preserve">), which indicates the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that are included in the</w:t>
            </w:r>
            <w:r w:rsidRPr="00974BF6">
              <w:rPr>
                <w:rFonts w:eastAsia="等线"/>
                <w:color w:val="000000"/>
                <w:sz w:val="18"/>
                <w:szCs w:val="18"/>
              </w:rPr>
              <w:t xml:space="preserve"> </w:t>
            </w:r>
            <w:r w:rsidRPr="00974BF6">
              <w:rPr>
                <w:rFonts w:eastAsia="等线"/>
                <w:sz w:val="18"/>
                <w:szCs w:val="18"/>
                <w:lang w:val="x-none"/>
              </w:rPr>
              <w:t>candidate</w:t>
            </w:r>
            <w:r w:rsidRPr="00974BF6">
              <w:rPr>
                <w:rFonts w:eastAsia="等线"/>
                <w:color w:val="000000"/>
                <w:sz w:val="18"/>
                <w:szCs w:val="18"/>
                <w:lang w:val="x-none"/>
              </w:rPr>
              <w:t xml:space="preserve"> resources</w:t>
            </w:r>
            <w:del w:id="14" w:author="Kevin Lin" w:date="2022-10-02T08:43:00Z">
              <w:r w:rsidRPr="00974BF6" w:rsidDel="007E5671">
                <w:rPr>
                  <w:rFonts w:eastAsia="等线"/>
                  <w:color w:val="000000"/>
                  <w:sz w:val="18"/>
                  <w:szCs w:val="18"/>
                  <w:lang w:val="x-none"/>
                </w:rPr>
                <w:delText xml:space="preserve"> corresponding to contiguous partial sensing</w:delText>
              </w:r>
              <w:r w:rsidRPr="00974BF6" w:rsidDel="007E5671">
                <w:rPr>
                  <w:rFonts w:eastAsia="等线"/>
                  <w:color w:val="000000"/>
                  <w:sz w:val="18"/>
                  <w:szCs w:val="18"/>
                </w:rPr>
                <w:delText xml:space="preserve"> </w:delText>
              </w:r>
              <w:r w:rsidRPr="00974BF6" w:rsidDel="007E5671">
                <w:rPr>
                  <w:rFonts w:eastAsia="等线"/>
                  <w:sz w:val="18"/>
                  <w:szCs w:val="18"/>
                  <w:lang w:val="x-none"/>
                </w:rPr>
                <w:delText>operation</w:delText>
              </w:r>
            </w:del>
            <w:ins w:id="15" w:author="Kevin Lin" w:date="2022-10-02T08:43:00Z">
              <w:r w:rsidRPr="00974BF6">
                <w:rPr>
                  <w:rFonts w:eastAsia="等线"/>
                  <w:sz w:val="18"/>
                  <w:szCs w:val="18"/>
                  <w:lang w:val="x-none"/>
                </w:rPr>
                <w:t xml:space="preserve"> if Prsvp_TX</w:t>
              </w:r>
              <w:r w:rsidRPr="00974BF6">
                <w:rPr>
                  <w:rFonts w:eastAsia="等线"/>
                  <w:sz w:val="18"/>
                  <w:szCs w:val="18"/>
                  <w:lang w:val="x-none" w:eastAsia="zh-CN"/>
                </w:rPr>
                <w:t>=</w:t>
              </w:r>
              <w:r w:rsidRPr="00974BF6">
                <w:rPr>
                  <w:rFonts w:eastAsia="等线"/>
                  <w:sz w:val="18"/>
                  <w:szCs w:val="18"/>
                  <w:lang w:val="x-none"/>
                </w:rPr>
                <w:t>0</w:t>
              </w:r>
            </w:ins>
            <w:r w:rsidRPr="00974BF6">
              <w:rPr>
                <w:rFonts w:eastAsia="等线"/>
                <w:color w:val="000000"/>
                <w:sz w:val="18"/>
                <w:szCs w:val="18"/>
                <w:lang w:val="x-none"/>
              </w:rPr>
              <w:t>.</w:t>
            </w:r>
            <w:r w:rsidRPr="00974BF6">
              <w:rPr>
                <w:rFonts w:eastAsia="等线"/>
                <w:color w:val="000000"/>
                <w:sz w:val="18"/>
                <w:szCs w:val="18"/>
                <w:lang w:val="en-AU"/>
              </w:rPr>
              <w:t xml:space="preserve"> [9]</w:t>
            </w:r>
          </w:p>
          <w:p w14:paraId="1E991040" w14:textId="77777777" w:rsidR="00974BF6" w:rsidRPr="00974BF6" w:rsidRDefault="00974BF6" w:rsidP="0047699D">
            <w:pPr>
              <w:ind w:left="568" w:hanging="284"/>
              <w:jc w:val="both"/>
              <w:rPr>
                <w:rFonts w:eastAsia="宋体"/>
                <w:color w:val="000000"/>
                <w:sz w:val="18"/>
                <w:szCs w:val="18"/>
                <w:lang w:val="en-AU"/>
              </w:rPr>
            </w:pPr>
            <w:r w:rsidRPr="00974BF6">
              <w:rPr>
                <w:rFonts w:eastAsia="宋体"/>
                <w:color w:val="000000"/>
                <w:sz w:val="18"/>
                <w:szCs w:val="18"/>
                <w:lang w:val="x-none"/>
              </w:rPr>
              <w:t>-</w:t>
            </w:r>
            <w:r w:rsidRPr="00974BF6">
              <w:rPr>
                <w:rFonts w:eastAsia="宋体"/>
                <w:color w:val="000000"/>
                <w:sz w:val="18"/>
                <w:szCs w:val="18"/>
                <w:lang w:val="x-none"/>
              </w:rPr>
              <w:tab/>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w:t>
            </w:r>
            <w:r w:rsidRPr="00974BF6">
              <w:rPr>
                <w:rFonts w:eastAsia="宋体"/>
                <w:color w:val="FF0000"/>
                <w:sz w:val="18"/>
                <w:szCs w:val="18"/>
                <w:lang w:val="x-none"/>
              </w:rPr>
              <w:t xml:space="preserve"> </w:t>
            </w:r>
            <w:ins w:id="16" w:author="Kevin Lin" w:date="2022-10-02T15:07:00Z">
              <w:r w:rsidRPr="00974BF6">
                <w:rPr>
                  <w:rFonts w:eastAsia="宋体"/>
                  <w:color w:val="000000" w:themeColor="text1"/>
                  <w:sz w:val="18"/>
                  <w:szCs w:val="18"/>
                  <w:lang w:val="x-none"/>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r w:rsidRPr="00974BF6">
              <w:rPr>
                <w:rFonts w:eastAsia="宋体"/>
                <w:color w:val="000000"/>
                <w:sz w:val="18"/>
                <w:szCs w:val="18"/>
              </w:rPr>
              <w:t xml:space="preserve"> </w:t>
            </w:r>
            <w:r w:rsidRPr="00974BF6">
              <w:rPr>
                <w:rFonts w:eastAsia="宋体"/>
                <w:sz w:val="18"/>
                <w:szCs w:val="18"/>
                <w:lang w:val="x-none"/>
              </w:rPr>
              <w:t>operation</w:t>
            </w:r>
            <w:r w:rsidRPr="00974BF6">
              <w:rPr>
                <w:rFonts w:eastAsia="宋体"/>
                <w:color w:val="000000"/>
                <w:sz w:val="18"/>
                <w:szCs w:val="18"/>
                <w:lang w:val="x-none"/>
              </w:rPr>
              <w:t>.</w:t>
            </w:r>
            <w:r w:rsidRPr="00974BF6">
              <w:rPr>
                <w:rFonts w:eastAsia="宋体"/>
                <w:color w:val="000000"/>
                <w:sz w:val="18"/>
                <w:szCs w:val="18"/>
                <w:lang w:val="en-AU"/>
              </w:rPr>
              <w:t xml:space="preserve"> [23]</w:t>
            </w:r>
          </w:p>
          <w:p w14:paraId="7111316D" w14:textId="77777777" w:rsidR="00974BF6" w:rsidRPr="00974BF6" w:rsidRDefault="00974BF6" w:rsidP="0047699D">
            <w:pPr>
              <w:spacing w:after="60"/>
              <w:ind w:left="568" w:hanging="284"/>
              <w:jc w:val="both"/>
              <w:rPr>
                <w:rFonts w:eastAsia="等线"/>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Step 1), clarification on Y and Y’ candidate slots based on partial sensing and/or P</w:t>
            </w:r>
            <w:r w:rsidRPr="00974BF6">
              <w:rPr>
                <w:rFonts w:eastAsia="等线"/>
                <w:b/>
                <w:bCs/>
                <w:sz w:val="18"/>
                <w:szCs w:val="18"/>
                <w:u w:val="single"/>
                <w:vertAlign w:val="subscript"/>
                <w:lang w:eastAsia="zh-CN"/>
              </w:rPr>
              <w:t>rsvp_TX</w:t>
            </w:r>
          </w:p>
          <w:p w14:paraId="6B080A94" w14:textId="77777777" w:rsidR="00974BF6" w:rsidRPr="00974BF6" w:rsidRDefault="00974BF6" w:rsidP="0047699D">
            <w:pPr>
              <w:snapToGrid w:val="0"/>
              <w:jc w:val="both"/>
              <w:rPr>
                <w:rFonts w:eastAsia="等线"/>
                <w:sz w:val="18"/>
                <w:szCs w:val="18"/>
                <w:lang w:eastAsia="zh-CN"/>
              </w:rPr>
            </w:pPr>
          </w:p>
          <w:p w14:paraId="2E8AB34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47699D">
            <w:pPr>
              <w:snapToGrid w:val="0"/>
              <w:jc w:val="both"/>
              <w:rPr>
                <w:rFonts w:eastAsia="等线"/>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47699D">
            <w:pPr>
              <w:snapToGrid w:val="0"/>
              <w:jc w:val="both"/>
              <w:rPr>
                <w:rFonts w:eastAsia="等线"/>
                <w:sz w:val="18"/>
                <w:szCs w:val="18"/>
                <w:lang w:eastAsia="zh-CN"/>
              </w:rPr>
            </w:pPr>
          </w:p>
          <w:p w14:paraId="72B702E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等线"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w:t>
            </w:r>
          </w:p>
        </w:tc>
        <w:tc>
          <w:tcPr>
            <w:tcW w:w="587" w:type="pct"/>
          </w:tcPr>
          <w:p w14:paraId="77E4F77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Editorial corrections in Step 2)</w:t>
            </w:r>
          </w:p>
          <w:p w14:paraId="0A211D2D" w14:textId="77777777" w:rsidR="00974BF6" w:rsidRPr="00974BF6" w:rsidRDefault="00974BF6" w:rsidP="0047699D">
            <w:pPr>
              <w:snapToGrid w:val="0"/>
              <w:jc w:val="both"/>
              <w:rPr>
                <w:rFonts w:eastAsia="等线"/>
                <w:sz w:val="18"/>
                <w:szCs w:val="18"/>
                <w:lang w:eastAsia="zh-CN"/>
              </w:rPr>
            </w:pPr>
          </w:p>
          <w:p w14:paraId="3368F86D"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Step 6)</w:t>
            </w:r>
          </w:p>
          <w:p w14:paraId="0B70D199" w14:textId="77777777" w:rsidR="00974BF6" w:rsidRPr="00974BF6" w:rsidRDefault="00974BF6" w:rsidP="0047699D">
            <w:pPr>
              <w:snapToGrid w:val="0"/>
              <w:jc w:val="both"/>
              <w:rPr>
                <w:rFonts w:eastAsia="等线"/>
                <w:sz w:val="18"/>
                <w:szCs w:val="18"/>
                <w:lang w:eastAsia="zh-CN"/>
              </w:rPr>
            </w:pPr>
          </w:p>
          <w:p w14:paraId="0225867E"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等线"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等线" w:hAnsi="Times New Roman"/>
                <w:sz w:val="18"/>
                <w:szCs w:val="18"/>
                <w:lang w:val="en-AU" w:eastAsia="en-GB"/>
              </w:rPr>
              <w:t xml:space="preserve"> in two places</w:t>
            </w:r>
          </w:p>
        </w:tc>
        <w:tc>
          <w:tcPr>
            <w:tcW w:w="587" w:type="pct"/>
          </w:tcPr>
          <w:p w14:paraId="059B62B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re-evaluation and pre-emption checking</w:t>
            </w:r>
          </w:p>
          <w:p w14:paraId="68AF5A0D" w14:textId="77777777" w:rsidR="00974BF6" w:rsidRPr="00974BF6" w:rsidRDefault="00974BF6" w:rsidP="0047699D">
            <w:pPr>
              <w:snapToGrid w:val="0"/>
              <w:jc w:val="both"/>
              <w:rPr>
                <w:rFonts w:eastAsia="等线"/>
                <w:sz w:val="18"/>
                <w:szCs w:val="18"/>
                <w:lang w:eastAsia="zh-CN"/>
              </w:rPr>
            </w:pPr>
          </w:p>
          <w:p w14:paraId="2A1E997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aperiodic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minimum size M of the </w:t>
            </w:r>
            <w:del w:id="84" w:author="Kevin Lin" w:date="2022-10-02T07:57:00Z">
              <w:r w:rsidRPr="00974BF6" w:rsidDel="00026917">
                <w:rPr>
                  <w:rFonts w:ascii="Times New Roman" w:eastAsia="等线" w:hAnsi="Times New Roman"/>
                  <w:sz w:val="18"/>
                  <w:szCs w:val="18"/>
                  <w:lang w:eastAsia="zh-CN"/>
                </w:rPr>
                <w:delText>CPS monitoring</w:delText>
              </w:r>
            </w:del>
            <w:ins w:id="85" w:author="Kevin Lin" w:date="2022-10-02T07:57:00Z">
              <w:r w:rsidRPr="00974BF6">
                <w:rPr>
                  <w:rFonts w:ascii="Times New Roman" w:eastAsia="等线" w:hAnsi="Times New Roman"/>
                  <w:sz w:val="18"/>
                  <w:szCs w:val="18"/>
                  <w:lang w:eastAsia="zh-CN"/>
                </w:rPr>
                <w:t>contiguous partial sensing</w:t>
              </w:r>
            </w:ins>
            <w:r w:rsidRPr="00974BF6">
              <w:rPr>
                <w:rFonts w:ascii="Times New Roman" w:eastAsia="等线" w:hAnsi="Times New Roman"/>
                <w:sz w:val="18"/>
                <w:szCs w:val="18"/>
                <w:lang w:eastAsia="zh-CN"/>
              </w:rPr>
              <w:t xml:space="preserve"> window </w:t>
            </w:r>
            <w:del w:id="86" w:author="Kevin Lin" w:date="2022-10-02T07:02:00Z">
              <w:r w:rsidRPr="00974BF6" w:rsidDel="006B5A62">
                <w:rPr>
                  <w:rFonts w:ascii="Times New Roman" w:eastAsia="等线" w:hAnsi="Times New Roman"/>
                  <w:i/>
                  <w:iCs/>
                  <w:sz w:val="18"/>
                  <w:szCs w:val="18"/>
                  <w:lang w:eastAsia="zh-CN"/>
                </w:rPr>
                <w:delText>[n+TA, n+TB]</w:delText>
              </w:r>
              <w:r w:rsidRPr="00974BF6" w:rsidDel="006B5A62">
                <w:rPr>
                  <w:rFonts w:ascii="Times New Roman" w:eastAsia="等线"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宋体"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71EC0D48" w:rsidR="00974BF6" w:rsidRPr="006C7AB1" w:rsidRDefault="00974BF6" w:rsidP="00974BF6">
      <w:pPr>
        <w:pStyle w:val="Heading2"/>
        <w:rPr>
          <w:color w:val="000000" w:themeColor="text1"/>
        </w:rPr>
      </w:pPr>
      <w:bookmarkStart w:id="96" w:name="_Hlk55222664"/>
      <w:bookmarkStart w:id="97" w:name="_Hlk54027001"/>
      <w:r>
        <w:rPr>
          <w:color w:val="000000" w:themeColor="text1"/>
        </w:rPr>
        <w:t>[ACTIVE]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等线"/>
          <w:szCs w:val="20"/>
          <w:lang w:eastAsia="zh-CN"/>
        </w:rPr>
      </w:pPr>
      <w:r w:rsidRPr="006433A8">
        <w:rPr>
          <w:rFonts w:eastAsia="等线"/>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宋体"/>
          <w:szCs w:val="20"/>
          <w:lang w:val="en-AU"/>
        </w:rPr>
      </w:pPr>
      <w:r w:rsidRPr="006433A8">
        <w:rPr>
          <w:rFonts w:eastAsia="宋体"/>
          <w:szCs w:val="20"/>
          <w:lang w:val="x-none"/>
        </w:rPr>
        <w:t>-</w:t>
      </w:r>
      <w:r w:rsidRPr="006433A8">
        <w:rPr>
          <w:rFonts w:eastAsia="宋体"/>
          <w:szCs w:val="20"/>
          <w:lang w:val="x-none"/>
        </w:rPr>
        <w:tab/>
        <w:t xml:space="preserve">Optionally, minimum number of </w:t>
      </w:r>
      <w:r w:rsidRPr="006433A8">
        <w:rPr>
          <w:rFonts w:eastAsia="宋体"/>
          <w:i/>
          <w:iCs/>
          <w:szCs w:val="20"/>
          <w:lang w:val="x-none"/>
        </w:rPr>
        <w:t>Y</w:t>
      </w:r>
      <w:r w:rsidRPr="006433A8">
        <w:rPr>
          <w:rFonts w:eastAsia="宋体"/>
          <w:szCs w:val="20"/>
          <w:lang w:val="x-none"/>
        </w:rPr>
        <w:t xml:space="preserve"> slots as </w:t>
      </w:r>
      <m:oMath>
        <m:sSub>
          <m:sSubPr>
            <m:ctrlPr>
              <w:rPr>
                <w:rFonts w:ascii="Cambria Math" w:eastAsia="Calibri" w:hAnsi="Cambria Math"/>
                <w:szCs w:val="20"/>
                <w:lang w:val="x-none"/>
              </w:rPr>
            </m:ctrlPr>
          </m:sSubPr>
          <m:e>
            <m:r>
              <w:rPr>
                <w:rFonts w:ascii="Cambria Math" w:eastAsia="宋体" w:hAnsi="Cambria Math"/>
                <w:szCs w:val="20"/>
                <w:lang w:val="x-none"/>
              </w:rPr>
              <m:t>Y</m:t>
            </m:r>
          </m:e>
          <m:sub>
            <m:r>
              <w:rPr>
                <w:rFonts w:ascii="Cambria Math" w:eastAsia="宋体" w:hAnsi="Cambria Math"/>
                <w:szCs w:val="20"/>
                <w:lang w:val="x-none"/>
              </w:rPr>
              <m:t>min</m:t>
            </m:r>
          </m:sub>
        </m:sSub>
      </m:oMath>
      <w:r w:rsidRPr="006433A8">
        <w:rPr>
          <w:rFonts w:eastAsia="宋体"/>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szCs w:val="20"/>
        </w:rPr>
        <w:t>M</w:t>
      </w:r>
      <w:r w:rsidRPr="006433A8">
        <w:rPr>
          <w:rFonts w:eastAsia="宋体"/>
          <w:i/>
          <w:iCs/>
          <w:szCs w:val="20"/>
          <w:lang w:val="x-none"/>
        </w:rPr>
        <w:t>inNumCandidateSlotsPeriodic</w:t>
      </w:r>
      <w:r w:rsidRPr="006433A8">
        <w:rPr>
          <w:rFonts w:eastAsia="宋体"/>
          <w:szCs w:val="20"/>
          <w:lang w:val="x-none"/>
        </w:rPr>
        <w:t xml:space="preserve">), which indicates the minimum number of </w:t>
      </w:r>
      <w:r w:rsidRPr="006433A8">
        <w:rPr>
          <w:rFonts w:eastAsia="宋体"/>
          <w:i/>
          <w:iCs/>
          <w:szCs w:val="20"/>
          <w:lang w:val="x-none"/>
        </w:rPr>
        <w:t>Y</w:t>
      </w:r>
      <w:r w:rsidRPr="006433A8">
        <w:rPr>
          <w:rFonts w:eastAsia="宋体"/>
          <w:szCs w:val="20"/>
          <w:lang w:val="x-none"/>
        </w:rPr>
        <w:t xml:space="preserve"> slots that are included in the</w:t>
      </w:r>
      <w:r w:rsidRPr="006433A8">
        <w:rPr>
          <w:rFonts w:eastAsia="宋体"/>
          <w:szCs w:val="20"/>
        </w:rPr>
        <w:t xml:space="preserve"> </w:t>
      </w:r>
      <w:r w:rsidRPr="006433A8">
        <w:rPr>
          <w:rFonts w:eastAsia="宋体"/>
          <w:szCs w:val="20"/>
          <w:lang w:val="x-none"/>
        </w:rPr>
        <w:t>candidate resources corresponding to periodic-based partial sensing</w:t>
      </w:r>
      <w:ins w:id="99" w:author="Kevin Lin" w:date="2022-10-02T08:07:00Z">
        <w:r w:rsidRPr="006433A8">
          <w:rPr>
            <w:rFonts w:eastAsia="宋体"/>
            <w:szCs w:val="20"/>
            <w:lang w:val="en-AU"/>
          </w:rPr>
          <w:t xml:space="preserve"> </w:t>
        </w:r>
        <w:r w:rsidRPr="006433A8">
          <w:rPr>
            <w:rFonts w:eastAsia="宋体"/>
            <w:szCs w:val="20"/>
            <w:lang w:val="x-none"/>
          </w:rPr>
          <w:t>for resource (re)selection triggered by periodic transmission</w:t>
        </w:r>
      </w:ins>
      <w:del w:id="100" w:author="Kevin Lin" w:date="2022-10-02T08:07:00Z">
        <w:r w:rsidRPr="006433A8" w:rsidDel="004B5A1D">
          <w:rPr>
            <w:rFonts w:eastAsia="宋体"/>
            <w:szCs w:val="20"/>
            <w:lang w:val="en-AU"/>
          </w:rPr>
          <w:delText xml:space="preserve"> </w:delText>
        </w:r>
        <w:r w:rsidRPr="006433A8" w:rsidDel="004B5A1D">
          <w:rPr>
            <w:rFonts w:eastAsia="宋体"/>
            <w:szCs w:val="20"/>
            <w:lang w:val="x-none"/>
          </w:rPr>
          <w:delText>operation</w:delText>
        </w:r>
      </w:del>
      <w:r w:rsidRPr="006433A8">
        <w:rPr>
          <w:rFonts w:eastAsia="宋体"/>
          <w:szCs w:val="20"/>
          <w:lang w:val="x-none"/>
        </w:rPr>
        <w:t>.</w:t>
      </w:r>
      <w:r w:rsidRPr="006433A8">
        <w:rPr>
          <w:rFonts w:eastAsia="宋体"/>
          <w:szCs w:val="20"/>
          <w:lang w:val="en-AU"/>
        </w:rPr>
        <w:t xml:space="preserve"> [7]</w:t>
      </w:r>
    </w:p>
    <w:p w14:paraId="29178CB9" w14:textId="77777777" w:rsidR="00CD7FFB" w:rsidRPr="006433A8" w:rsidRDefault="00CD7FFB" w:rsidP="00CD7FFB">
      <w:pPr>
        <w:ind w:left="568" w:hanging="284"/>
        <w:jc w:val="both"/>
        <w:rPr>
          <w:rFonts w:eastAsia="等线"/>
          <w:szCs w:val="20"/>
          <w:lang w:val="en-AU"/>
        </w:rPr>
      </w:pPr>
      <w:r w:rsidRPr="006433A8">
        <w:rPr>
          <w:rFonts w:eastAsia="等线"/>
          <w:szCs w:val="20"/>
          <w:lang w:val="x-none"/>
        </w:rPr>
        <w:t>-</w:t>
      </w:r>
      <w:r w:rsidRPr="006433A8">
        <w:rPr>
          <w:rFonts w:eastAsia="等线"/>
          <w:szCs w:val="20"/>
          <w:lang w:val="x-none"/>
        </w:rPr>
        <w:tab/>
        <w:t xml:space="preserve">Optionally, minimum number of </w:t>
      </w:r>
      <w:r w:rsidRPr="006433A8">
        <w:rPr>
          <w:rFonts w:eastAsia="等线"/>
          <w:i/>
          <w:iCs/>
          <w:szCs w:val="20"/>
          <w:lang w:val="x-none"/>
        </w:rPr>
        <w:t>Y</w:t>
      </w:r>
      <w:r w:rsidRPr="006433A8">
        <w:rPr>
          <w:rFonts w:eastAsia="等线"/>
          <w:szCs w:val="20"/>
          <w:lang w:val="x-none"/>
        </w:rPr>
        <w:t xml:space="preserve"> slots as </w:t>
      </w:r>
      <m:oMath>
        <m:sSub>
          <m:sSubPr>
            <m:ctrlPr>
              <w:rPr>
                <w:rFonts w:ascii="Cambria Math" w:eastAsia="Calibri" w:hAnsi="Cambria Math"/>
                <w:szCs w:val="20"/>
                <w:lang w:val="x-none"/>
              </w:rPr>
            </m:ctrlPr>
          </m:sSubPr>
          <m:e>
            <m:r>
              <w:rPr>
                <w:rFonts w:ascii="Cambria Math" w:eastAsia="等线" w:hAnsi="Cambria Math"/>
                <w:szCs w:val="20"/>
                <w:lang w:val="x-none"/>
              </w:rPr>
              <m:t>Y</m:t>
            </m:r>
          </m:e>
          <m:sub>
            <m:r>
              <w:rPr>
                <w:rFonts w:ascii="Cambria Math" w:eastAsia="等线" w:hAnsi="Cambria Math"/>
                <w:szCs w:val="20"/>
                <w:lang w:val="x-none"/>
              </w:rPr>
              <m:t>min</m:t>
            </m:r>
          </m:sub>
        </m:sSub>
      </m:oMath>
      <w:r w:rsidRPr="006433A8">
        <w:rPr>
          <w:rFonts w:eastAsia="等线"/>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szCs w:val="20"/>
        </w:rPr>
        <w:t>M</w:t>
      </w:r>
      <w:r w:rsidRPr="006433A8">
        <w:rPr>
          <w:rFonts w:eastAsia="等线"/>
          <w:i/>
          <w:iCs/>
          <w:szCs w:val="20"/>
          <w:lang w:val="x-none"/>
        </w:rPr>
        <w:t>inNumCandidateSlotsPeriodic</w:t>
      </w:r>
      <w:r w:rsidRPr="006433A8">
        <w:rPr>
          <w:rFonts w:eastAsia="等线"/>
          <w:szCs w:val="20"/>
          <w:lang w:val="x-none"/>
        </w:rPr>
        <w:t xml:space="preserve">), which indicates the minimum number of </w:t>
      </w:r>
      <w:r w:rsidRPr="006433A8">
        <w:rPr>
          <w:rFonts w:eastAsia="等线"/>
          <w:i/>
          <w:iCs/>
          <w:szCs w:val="20"/>
          <w:lang w:val="x-none"/>
        </w:rPr>
        <w:t>Y</w:t>
      </w:r>
      <w:r w:rsidRPr="006433A8">
        <w:rPr>
          <w:rFonts w:eastAsia="等线"/>
          <w:szCs w:val="20"/>
          <w:lang w:val="x-none"/>
        </w:rPr>
        <w:t xml:space="preserve"> slots that are included in the</w:t>
      </w:r>
      <w:r w:rsidRPr="006433A8">
        <w:rPr>
          <w:rFonts w:eastAsia="等线"/>
          <w:szCs w:val="20"/>
        </w:rPr>
        <w:t xml:space="preserve"> </w:t>
      </w:r>
      <w:r w:rsidRPr="006433A8">
        <w:rPr>
          <w:rFonts w:eastAsia="等线"/>
          <w:szCs w:val="20"/>
          <w:lang w:val="x-none"/>
        </w:rPr>
        <w:t>candidate resources</w:t>
      </w:r>
      <w:del w:id="101" w:author="Kevin Lin" w:date="2022-10-02T08:42:00Z">
        <w:r w:rsidRPr="006433A8" w:rsidDel="00557716">
          <w:rPr>
            <w:rFonts w:eastAsia="等线"/>
            <w:szCs w:val="20"/>
            <w:lang w:val="x-none"/>
          </w:rPr>
          <w:delText xml:space="preserve"> corresponding to periodic-based partial sensing</w:delText>
        </w:r>
        <w:r w:rsidRPr="006433A8" w:rsidDel="00557716">
          <w:rPr>
            <w:rFonts w:eastAsia="等线"/>
            <w:szCs w:val="20"/>
          </w:rPr>
          <w:delText xml:space="preserve"> </w:delText>
        </w:r>
        <w:r w:rsidRPr="006433A8" w:rsidDel="00557716">
          <w:rPr>
            <w:rFonts w:eastAsia="等线"/>
            <w:szCs w:val="20"/>
            <w:lang w:val="x-none"/>
          </w:rPr>
          <w:delText>operation</w:delText>
        </w:r>
      </w:del>
      <w:ins w:id="102" w:author="Kevin Lin" w:date="2022-10-02T08:42:00Z">
        <w:r w:rsidRPr="006433A8">
          <w:rPr>
            <w:rFonts w:eastAsia="等线"/>
            <w:szCs w:val="20"/>
            <w:lang w:val="en-AU"/>
          </w:rPr>
          <w:t xml:space="preserve"> </w:t>
        </w:r>
        <w:r w:rsidRPr="006433A8">
          <w:rPr>
            <w:rFonts w:eastAsia="等线"/>
            <w:szCs w:val="20"/>
            <w:lang w:val="x-none"/>
          </w:rPr>
          <w:t>if Prsvp_TX≠0</w:t>
        </w:r>
      </w:ins>
      <w:r w:rsidRPr="006433A8">
        <w:rPr>
          <w:rFonts w:eastAsia="等线"/>
          <w:szCs w:val="20"/>
          <w:lang w:val="x-none"/>
        </w:rPr>
        <w:t>.</w:t>
      </w:r>
      <w:r w:rsidRPr="006433A8">
        <w:rPr>
          <w:rFonts w:eastAsia="等线"/>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等线"/>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 </w:t>
      </w:r>
      <w:ins w:id="106" w:author="Kevin Lin" w:date="2022-10-02T08:08:00Z">
        <w:r w:rsidRPr="006433A8">
          <w:rPr>
            <w:rFonts w:eastAsia="宋体"/>
            <w:color w:val="000000"/>
            <w:szCs w:val="20"/>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ins w:id="107" w:author="Kevin Lin" w:date="2022-10-02T08:08:00Z">
        <w:r w:rsidRPr="006433A8">
          <w:rPr>
            <w:szCs w:val="20"/>
          </w:rPr>
          <w:t xml:space="preserve"> </w:t>
        </w:r>
        <w:r w:rsidRPr="006433A8">
          <w:rPr>
            <w:rFonts w:eastAsia="宋体"/>
            <w:color w:val="000000"/>
            <w:szCs w:val="20"/>
            <w:lang w:val="x-none"/>
          </w:rPr>
          <w:t>for resource (re)selection triggered by aperiodic transmission</w:t>
        </w:r>
      </w:ins>
      <w:del w:id="108" w:author="Kevin Lin" w:date="2022-10-02T08:08:00Z">
        <w:r w:rsidRPr="006433A8" w:rsidDel="004B5A1D">
          <w:rPr>
            <w:rFonts w:eastAsia="宋体"/>
            <w:color w:val="000000"/>
            <w:szCs w:val="20"/>
          </w:rPr>
          <w:delText xml:space="preserve"> </w:delText>
        </w:r>
        <w:r w:rsidRPr="006433A8" w:rsidDel="004B5A1D">
          <w:rPr>
            <w:rFonts w:eastAsia="宋体"/>
            <w:szCs w:val="20"/>
            <w:lang w:val="x-none"/>
          </w:rPr>
          <w:delText>operation</w:delText>
        </w:r>
      </w:del>
      <w:r w:rsidRPr="006433A8">
        <w:rPr>
          <w:rFonts w:eastAsia="宋体"/>
          <w:color w:val="000000"/>
          <w:szCs w:val="20"/>
          <w:lang w:val="x-none"/>
        </w:rPr>
        <w:t>.</w:t>
      </w:r>
      <w:r w:rsidRPr="006433A8">
        <w:rPr>
          <w:rFonts w:eastAsia="宋体"/>
          <w:color w:val="000000"/>
          <w:szCs w:val="20"/>
          <w:lang w:val="en-AU"/>
        </w:rPr>
        <w:t xml:space="preserve"> [7]</w:t>
      </w:r>
    </w:p>
    <w:p w14:paraId="27887145" w14:textId="77777777" w:rsidR="00CD7FFB" w:rsidRPr="006433A8" w:rsidRDefault="00CD7FFB" w:rsidP="00CD7FFB">
      <w:pPr>
        <w:ind w:left="568" w:hanging="284"/>
        <w:jc w:val="both"/>
        <w:rPr>
          <w:rFonts w:eastAsia="等线"/>
          <w:color w:val="000000"/>
          <w:szCs w:val="20"/>
          <w:lang w:val="en-AU"/>
        </w:rPr>
      </w:pPr>
      <w:r w:rsidRPr="006433A8">
        <w:rPr>
          <w:rFonts w:eastAsia="等线"/>
          <w:color w:val="000000"/>
          <w:szCs w:val="20"/>
          <w:lang w:val="x-none"/>
        </w:rPr>
        <w:t>-</w:t>
      </w:r>
      <w:r w:rsidRPr="006433A8">
        <w:rPr>
          <w:rFonts w:eastAsia="等线"/>
          <w:color w:val="000000"/>
          <w:szCs w:val="20"/>
          <w:lang w:val="x-none"/>
        </w:rPr>
        <w:tab/>
        <w:t xml:space="preserve">Optionally,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as </w:t>
      </w:r>
      <m:oMath>
        <m:sSub>
          <m:sSubPr>
            <m:ctrlPr>
              <w:rPr>
                <w:rFonts w:ascii="Cambria Math" w:eastAsia="等线" w:hAnsi="Cambria Math"/>
                <w:i/>
                <w:color w:val="000000"/>
                <w:szCs w:val="20"/>
                <w:lang w:val="x-none"/>
              </w:rPr>
            </m:ctrlPr>
          </m:sSubPr>
          <m:e>
            <m:r>
              <w:rPr>
                <w:rFonts w:ascii="Cambria Math" w:eastAsia="等线" w:hAnsi="Cambria Math"/>
                <w:color w:val="000000"/>
                <w:szCs w:val="20"/>
                <w:lang w:val="x-none"/>
              </w:rPr>
              <m:t>Y'</m:t>
            </m:r>
          </m:e>
          <m:sub>
            <m:func>
              <m:funcPr>
                <m:ctrlPr>
                  <w:rPr>
                    <w:rFonts w:ascii="Cambria Math" w:eastAsia="等线" w:hAnsi="Cambria Math"/>
                    <w:i/>
                    <w:color w:val="000000"/>
                    <w:szCs w:val="20"/>
                    <w:lang w:val="x-none"/>
                  </w:rPr>
                </m:ctrlPr>
              </m:funcPr>
              <m:fName>
                <m:r>
                  <m:rPr>
                    <m:sty m:val="p"/>
                  </m:rPr>
                  <w:rPr>
                    <w:rFonts w:ascii="Cambria Math" w:eastAsia="等线" w:hAnsi="Cambria Math"/>
                    <w:color w:val="000000"/>
                    <w:szCs w:val="20"/>
                    <w:lang w:val="x-none"/>
                  </w:rPr>
                  <m:t xml:space="preserve">min </m:t>
                </m:r>
              </m:fName>
              <m:e>
                <m:r>
                  <w:rPr>
                    <w:rFonts w:ascii="Cambria Math" w:eastAsia="等线" w:hAnsi="Cambria Math"/>
                    <w:color w:val="000000"/>
                    <w:szCs w:val="20"/>
                    <w:lang w:val="x-none"/>
                  </w:rPr>
                  <m:t xml:space="preserve"> </m:t>
                </m:r>
              </m:e>
            </m:func>
          </m:sub>
        </m:sSub>
      </m:oMath>
      <w:r w:rsidRPr="006433A8">
        <w:rPr>
          <w:rFonts w:eastAsia="等线"/>
          <w:color w:val="000000"/>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color w:val="000000"/>
          <w:szCs w:val="20"/>
        </w:rPr>
        <w:t>M</w:t>
      </w:r>
      <w:r w:rsidRPr="006433A8">
        <w:rPr>
          <w:rFonts w:eastAsia="等线"/>
          <w:i/>
          <w:iCs/>
          <w:color w:val="000000"/>
          <w:szCs w:val="20"/>
          <w:lang w:val="x-none"/>
        </w:rPr>
        <w:t>inNumCandidateSlotsAperiodic</w:t>
      </w:r>
      <w:r w:rsidRPr="006433A8">
        <w:rPr>
          <w:rFonts w:eastAsia="等线"/>
          <w:color w:val="000000"/>
          <w:szCs w:val="20"/>
          <w:lang w:val="x-none"/>
        </w:rPr>
        <w:t xml:space="preserve">), which indicates the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that are included in the</w:t>
      </w:r>
      <w:r w:rsidRPr="006433A8">
        <w:rPr>
          <w:rFonts w:eastAsia="等线"/>
          <w:color w:val="000000"/>
          <w:szCs w:val="20"/>
        </w:rPr>
        <w:t xml:space="preserve"> </w:t>
      </w:r>
      <w:r w:rsidRPr="006433A8">
        <w:rPr>
          <w:rFonts w:eastAsia="等线"/>
          <w:szCs w:val="20"/>
          <w:lang w:val="x-none"/>
        </w:rPr>
        <w:t>candidate</w:t>
      </w:r>
      <w:r w:rsidRPr="006433A8">
        <w:rPr>
          <w:rFonts w:eastAsia="等线"/>
          <w:color w:val="000000"/>
          <w:szCs w:val="20"/>
          <w:lang w:val="x-none"/>
        </w:rPr>
        <w:t xml:space="preserve"> resources</w:t>
      </w:r>
      <w:del w:id="109" w:author="Kevin Lin" w:date="2022-10-02T08:43:00Z">
        <w:r w:rsidRPr="006433A8" w:rsidDel="007E5671">
          <w:rPr>
            <w:rFonts w:eastAsia="等线"/>
            <w:color w:val="000000"/>
            <w:szCs w:val="20"/>
            <w:lang w:val="x-none"/>
          </w:rPr>
          <w:delText xml:space="preserve"> corresponding to contiguous partial sensing</w:delText>
        </w:r>
        <w:r w:rsidRPr="006433A8" w:rsidDel="007E5671">
          <w:rPr>
            <w:rFonts w:eastAsia="等线"/>
            <w:color w:val="000000"/>
            <w:szCs w:val="20"/>
          </w:rPr>
          <w:delText xml:space="preserve"> </w:delText>
        </w:r>
        <w:r w:rsidRPr="006433A8" w:rsidDel="007E5671">
          <w:rPr>
            <w:rFonts w:eastAsia="等线"/>
            <w:szCs w:val="20"/>
            <w:lang w:val="x-none"/>
          </w:rPr>
          <w:delText>operation</w:delText>
        </w:r>
      </w:del>
      <w:ins w:id="110" w:author="Kevin Lin" w:date="2022-10-02T08:43:00Z">
        <w:r w:rsidRPr="006433A8">
          <w:rPr>
            <w:rFonts w:eastAsia="等线"/>
            <w:szCs w:val="20"/>
            <w:lang w:val="x-none"/>
          </w:rPr>
          <w:t xml:space="preserve"> if Prsvp_TX</w:t>
        </w:r>
        <w:r w:rsidRPr="006433A8">
          <w:rPr>
            <w:rFonts w:eastAsia="等线"/>
            <w:szCs w:val="20"/>
            <w:lang w:val="x-none" w:eastAsia="zh-CN"/>
          </w:rPr>
          <w:t>=</w:t>
        </w:r>
        <w:r w:rsidRPr="006433A8">
          <w:rPr>
            <w:rFonts w:eastAsia="等线"/>
            <w:szCs w:val="20"/>
            <w:lang w:val="x-none"/>
          </w:rPr>
          <w:t>0</w:t>
        </w:r>
      </w:ins>
      <w:r w:rsidRPr="006433A8">
        <w:rPr>
          <w:rFonts w:eastAsia="等线"/>
          <w:color w:val="000000"/>
          <w:szCs w:val="20"/>
          <w:lang w:val="x-none"/>
        </w:rPr>
        <w:t>.</w:t>
      </w:r>
      <w:r w:rsidRPr="006433A8">
        <w:rPr>
          <w:rFonts w:eastAsia="等线"/>
          <w:color w:val="000000"/>
          <w:szCs w:val="20"/>
          <w:lang w:val="en-AU"/>
        </w:rPr>
        <w:t xml:space="preserve"> [9]</w:t>
      </w:r>
    </w:p>
    <w:p w14:paraId="386E2AF3" w14:textId="77777777" w:rsidR="00CD7FFB" w:rsidRPr="006433A8" w:rsidRDefault="00CD7FFB" w:rsidP="00CD7FFB">
      <w:pPr>
        <w:ind w:left="568" w:hanging="284"/>
        <w:jc w:val="both"/>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w:t>
      </w:r>
      <w:r w:rsidRPr="006433A8">
        <w:rPr>
          <w:rFonts w:eastAsia="宋体"/>
          <w:color w:val="FF0000"/>
          <w:szCs w:val="20"/>
          <w:lang w:val="x-none"/>
        </w:rPr>
        <w:t xml:space="preserve"> </w:t>
      </w:r>
      <w:ins w:id="111" w:author="Kevin Lin" w:date="2022-10-02T15:07:00Z">
        <w:r w:rsidRPr="006433A8">
          <w:rPr>
            <w:rFonts w:eastAsia="宋体"/>
            <w:color w:val="000000" w:themeColor="text1"/>
            <w:szCs w:val="20"/>
            <w:lang w:val="x-none"/>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r w:rsidRPr="006433A8">
        <w:rPr>
          <w:rFonts w:eastAsia="宋体"/>
          <w:color w:val="000000"/>
          <w:szCs w:val="20"/>
        </w:rPr>
        <w:t xml:space="preserve"> </w:t>
      </w:r>
      <w:r w:rsidRPr="006433A8">
        <w:rPr>
          <w:rFonts w:eastAsia="宋体"/>
          <w:szCs w:val="20"/>
          <w:lang w:val="x-none"/>
        </w:rPr>
        <w:t>operation</w:t>
      </w:r>
      <w:r w:rsidRPr="006433A8">
        <w:rPr>
          <w:rFonts w:eastAsia="宋体"/>
          <w:color w:val="000000"/>
          <w:szCs w:val="20"/>
          <w:lang w:val="x-none"/>
        </w:rPr>
        <w:t>.</w:t>
      </w:r>
      <w:r w:rsidRPr="006433A8">
        <w:rPr>
          <w:rFonts w:eastAsia="宋体"/>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47699D">
        <w:tc>
          <w:tcPr>
            <w:tcW w:w="9631" w:type="dxa"/>
          </w:tcPr>
          <w:p w14:paraId="7A9ADCF5" w14:textId="77777777" w:rsidR="00754C4B" w:rsidRPr="00754C4B" w:rsidRDefault="00754C4B" w:rsidP="0047699D">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47699D">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47699D">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47699D">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47699D">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47699D">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47699D">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47699D">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47699D">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47699D">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47699D">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47699D">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47699D">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47699D">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47699D">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47699D">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47699D">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47699D">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47699D">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47699D">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7706A941"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for periodic transmissions. Therefore, I can see what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min</m:t>
                </m:r>
              </m:fName>
              <m:e>
                <m:r>
                  <w:rPr>
                    <w:rFonts w:ascii="Cambria Math" w:eastAsia="等线"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1-6 (I)</w:t>
      </w:r>
      <w:r w:rsidR="00974BF6" w:rsidRPr="001579E4">
        <w:rPr>
          <w:rFonts w:ascii="Calibri" w:hAnsi="Calibri" w:cs="Calibri"/>
          <w:b/>
          <w:bCs/>
          <w:color w:val="000000" w:themeColor="text1"/>
          <w:sz w:val="22"/>
          <w:highlight w:val="yellow"/>
        </w:rPr>
        <w:t>:</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宋体"/>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宋体"/>
            <w:color w:val="000000"/>
            <w:lang w:val="x-none"/>
          </w:rPr>
          <w:t>for resource (re)selection triggered by aperiodic transmission</w:t>
        </w:r>
        <w:r w:rsidR="007E7DB5">
          <w:rPr>
            <w:rFonts w:eastAsia="宋体"/>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宋体"/>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47699D">
        <w:tc>
          <w:tcPr>
            <w:tcW w:w="1680" w:type="dxa"/>
          </w:tcPr>
          <w:p w14:paraId="6C1B7A44"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56016798" w14:textId="77777777" w:rsidTr="0047699D">
        <w:tc>
          <w:tcPr>
            <w:tcW w:w="1680" w:type="dxa"/>
          </w:tcPr>
          <w:p w14:paraId="422EC787" w14:textId="41BE03AE" w:rsidR="00974BF6" w:rsidRPr="007D5914"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7D0E8FCC" w14:textId="77777777" w:rsidR="00974BF6"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3E0361C1" w14:textId="77777777" w:rsidR="007D5914" w:rsidRPr="00D70070" w:rsidRDefault="007D5914" w:rsidP="007D5914">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w:t>
            </w:r>
            <w:r w:rsidRPr="007D5914">
              <w:rPr>
                <w:strike/>
              </w:rPr>
              <w:t xml:space="preserve">periodic-based partial sensing </w:t>
            </w:r>
            <w:ins w:id="132" w:author="Kevin Lin" w:date="2022-10-11T17:08:00Z">
              <w:r w:rsidRPr="007D5914">
                <w:rPr>
                  <w:rFonts w:eastAsia="宋体"/>
                  <w:strike/>
                  <w:lang w:val="x-none"/>
                </w:rPr>
                <w:t xml:space="preserve">for resource (re)selection triggered by </w:t>
              </w:r>
              <w:r w:rsidRPr="00D70070">
                <w:rPr>
                  <w:rFonts w:eastAsia="宋体"/>
                  <w:lang w:val="x-none"/>
                </w:rPr>
                <w:t>periodic transmission</w:t>
              </w:r>
              <w:r w:rsidRPr="00D70070">
                <w:rPr>
                  <w:rFonts w:eastAsia="宋体"/>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sidRPr="00D70070">
                <w:rPr>
                  <w:rFonts w:eastAsia="宋体"/>
                  <w:lang w:val="en-AU"/>
                </w:rPr>
                <w:t>)</w:t>
              </w:r>
            </w:ins>
            <w:del w:id="139" w:author="Kevin Lin" w:date="2022-10-11T17:08:00Z">
              <w:r w:rsidRPr="00D70070" w:rsidDel="00D70070">
                <w:delText>operation</w:delText>
              </w:r>
            </w:del>
            <w:r w:rsidRPr="00D70070">
              <w:t>.</w:t>
            </w:r>
          </w:p>
          <w:p w14:paraId="17A953D2" w14:textId="0B75A0FC" w:rsidR="007D5914" w:rsidRPr="007D5914" w:rsidRDefault="007D5914" w:rsidP="007D5914">
            <w:pPr>
              <w:autoSpaceDE w:val="0"/>
              <w:autoSpaceDN w:val="0"/>
              <w:ind w:firstLineChars="150" w:firstLine="300"/>
              <w:jc w:val="both"/>
              <w:rPr>
                <w:rFonts w:ascii="Calibri" w:eastAsiaTheme="minorEastAsia" w:hAnsi="Calibri" w:cs="Calibri"/>
                <w:sz w:val="22"/>
                <w:lang w:eastAsia="zh-CN"/>
              </w:rPr>
            </w:pPr>
            <w:r>
              <w:rPr>
                <w:color w:val="000000" w:themeColor="text1"/>
              </w:rPr>
              <w:t xml:space="preserve">- </w:t>
            </w:r>
            <w:r w:rsidRPr="007D5914">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sidRPr="007D5914">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that are included in the candidate resources corresponding to </w:t>
            </w:r>
            <w:ins w:id="140" w:author="Kevin Lin" w:date="2022-10-11T17:18:00Z">
              <w:r w:rsidRPr="007D5914">
                <w:rPr>
                  <w:rFonts w:ascii="Times New Roman" w:eastAsia="MS Mincho" w:hAnsi="Times New Roman"/>
                  <w:strike/>
                  <w:szCs w:val="20"/>
                </w:rPr>
                <w:t xml:space="preserve">periodic-based partial sensing and/or </w:t>
              </w:r>
            </w:ins>
            <w:r w:rsidRPr="007D5914">
              <w:rPr>
                <w:rFonts w:ascii="Times New Roman" w:eastAsia="MS Mincho" w:hAnsi="Times New Roman"/>
                <w:strike/>
                <w:szCs w:val="20"/>
              </w:rPr>
              <w:t xml:space="preserve">contiguous partial sensing </w:t>
            </w:r>
            <w:del w:id="141" w:author="Kevin Lin" w:date="2022-10-11T17:18:00Z">
              <w:r w:rsidRPr="007D5914" w:rsidDel="007E7DB5">
                <w:rPr>
                  <w:rFonts w:ascii="Times New Roman" w:eastAsia="MS Mincho" w:hAnsi="Times New Roman"/>
                  <w:strike/>
                  <w:szCs w:val="20"/>
                </w:rPr>
                <w:delText>operation</w:delText>
              </w:r>
            </w:del>
            <w:ins w:id="142" w:author="Kevin Lin" w:date="2022-10-11T17:18:00Z">
              <w:r w:rsidRPr="007D5914">
                <w:rPr>
                  <w:rFonts w:ascii="Times New Roman" w:eastAsia="MS Mincho" w:hAnsi="Times New Roman"/>
                  <w:strike/>
                  <w:szCs w:val="20"/>
                </w:rPr>
                <w:t>results (if available)</w:t>
              </w:r>
            </w:ins>
            <w:ins w:id="143" w:author="Kevin Lin" w:date="2022-10-11T17:19:00Z">
              <w:r w:rsidRPr="007D5914">
                <w:rPr>
                  <w:rFonts w:ascii="Times New Roman" w:eastAsia="MS Mincho" w:hAnsi="Times New Roman"/>
                  <w:strike/>
                  <w:szCs w:val="20"/>
                </w:rPr>
                <w:t xml:space="preserve"> for resource (re)selection triggered by </w:t>
              </w:r>
              <w:r w:rsidRPr="007D5914">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sidRPr="007D5914">
                <w:rPr>
                  <w:rFonts w:ascii="Times New Roman" w:eastAsia="MS Mincho" w:hAnsi="Times New Roman"/>
                  <w:szCs w:val="20"/>
                </w:rPr>
                <w:t>)</w:t>
              </w:r>
            </w:ins>
            <w:r w:rsidRPr="007D5914">
              <w:rPr>
                <w:rFonts w:ascii="Times New Roman" w:eastAsia="MS Mincho" w:hAnsi="Times New Roman"/>
                <w:szCs w:val="20"/>
              </w:rPr>
              <w:t>.</w:t>
            </w:r>
          </w:p>
        </w:tc>
      </w:tr>
      <w:tr w:rsidR="00974BF6" w14:paraId="094811CD" w14:textId="77777777" w:rsidTr="0047699D">
        <w:tc>
          <w:tcPr>
            <w:tcW w:w="1680" w:type="dxa"/>
          </w:tcPr>
          <w:p w14:paraId="0EF016ED" w14:textId="2ADE3BEA"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BAC3A5F" w14:textId="527401E4"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7D900852" w14:textId="77777777" w:rsidTr="0047699D">
        <w:tc>
          <w:tcPr>
            <w:tcW w:w="1680" w:type="dxa"/>
          </w:tcPr>
          <w:p w14:paraId="2CDF9D4C" w14:textId="04D39838" w:rsidR="00974BF6" w:rsidRPr="00F30076" w:rsidRDefault="00F30076"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96" w:type="dxa"/>
          </w:tcPr>
          <w:p w14:paraId="19A22C73" w14:textId="5CFF56D2" w:rsidR="00974BF6" w:rsidRPr="00C67F08" w:rsidRDefault="00F30076"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2C09EA49" w14:textId="77777777" w:rsidTr="0047699D">
        <w:tc>
          <w:tcPr>
            <w:tcW w:w="1680" w:type="dxa"/>
          </w:tcPr>
          <w:p w14:paraId="199C3C1C" w14:textId="77777777" w:rsidR="00974BF6" w:rsidRPr="00C67F08" w:rsidRDefault="00974BF6" w:rsidP="0047699D">
            <w:pPr>
              <w:autoSpaceDE w:val="0"/>
              <w:autoSpaceDN w:val="0"/>
              <w:jc w:val="both"/>
              <w:rPr>
                <w:rFonts w:ascii="Calibri" w:hAnsi="Calibri" w:cs="Calibri"/>
                <w:sz w:val="22"/>
              </w:rPr>
            </w:pPr>
          </w:p>
        </w:tc>
        <w:tc>
          <w:tcPr>
            <w:tcW w:w="8096" w:type="dxa"/>
          </w:tcPr>
          <w:p w14:paraId="19BABDA4" w14:textId="77777777" w:rsidR="00974BF6" w:rsidRPr="00C67F08" w:rsidRDefault="00974BF6" w:rsidP="0047699D">
            <w:pPr>
              <w:autoSpaceDE w:val="0"/>
              <w:autoSpaceDN w:val="0"/>
              <w:jc w:val="both"/>
              <w:rPr>
                <w:rFonts w:ascii="Calibri" w:hAnsi="Calibri" w:cs="Calibri"/>
                <w:sz w:val="22"/>
              </w:rPr>
            </w:pPr>
          </w:p>
        </w:tc>
      </w:tr>
    </w:tbl>
    <w:p w14:paraId="136DC4B8" w14:textId="77777777" w:rsidR="00974BF6" w:rsidRDefault="00974BF6"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2D3E0FCD" w:rsidR="00974BF6" w:rsidRPr="006C7AB1" w:rsidRDefault="00974BF6" w:rsidP="00974BF6">
      <w:pPr>
        <w:pStyle w:val="Heading2"/>
        <w:rPr>
          <w:color w:val="000000" w:themeColor="text1"/>
        </w:rPr>
      </w:pPr>
      <w:r>
        <w:rPr>
          <w:color w:val="000000" w:themeColor="text1"/>
        </w:rPr>
        <w:lastRenderedPageBreak/>
        <w:t>[ACTIVE]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等线"/>
          <w:szCs w:val="20"/>
          <w:lang w:eastAsia="zh-CN"/>
        </w:rPr>
      </w:pPr>
      <w:r w:rsidRPr="006433A8">
        <w:rPr>
          <w:rFonts w:eastAsia="等线"/>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49" w:author="Kevin Lin" w:date="2022-10-02T08:09:00Z">
        <w:r w:rsidRPr="006433A8">
          <w:rPr>
            <w:color w:val="000000"/>
            <w:szCs w:val="20"/>
          </w:rPr>
          <w:t xml:space="preserve"> if </w:t>
        </w:r>
      </w:ins>
      <m:oMath>
        <m:sSub>
          <m:sSubPr>
            <m:ctrlPr>
              <w:ins w:id="150" w:author="Kevin Lin" w:date="2022-10-02T08:09:00Z">
                <w:rPr>
                  <w:rFonts w:ascii="Cambria Math" w:eastAsia="Calibri" w:hAnsi="Cambria Math"/>
                  <w:i/>
                  <w:szCs w:val="20"/>
                </w:rPr>
              </w:ins>
            </m:ctrlPr>
          </m:sSubPr>
          <m:e>
            <m:r>
              <w:ins w:id="151" w:author="Kevin Lin" w:date="2022-10-02T08:09:00Z">
                <w:rPr>
                  <w:rFonts w:ascii="Cambria Math" w:eastAsia="Calibri" w:hAnsi="Cambria Math"/>
                  <w:szCs w:val="20"/>
                </w:rPr>
                <m:t>P</m:t>
              </w:ins>
            </m:r>
          </m:e>
          <m:sub>
            <m:r>
              <w:ins w:id="152" w:author="Kevin Lin" w:date="2022-10-02T08:09:00Z">
                <m:rPr>
                  <m:sty m:val="p"/>
                </m:rPr>
                <w:rPr>
                  <w:rFonts w:ascii="Cambria Math" w:eastAsia="Calibri" w:hAnsi="Cambria Math"/>
                  <w:szCs w:val="20"/>
                </w:rPr>
                <m:t>rsvp_TX</m:t>
              </w:ins>
            </m:r>
            <m:ctrlPr>
              <w:ins w:id="153" w:author="Kevin Lin" w:date="2022-10-02T08:09:00Z">
                <w:rPr>
                  <w:rFonts w:ascii="Cambria Math" w:eastAsia="Calibri" w:hAnsi="Cambria Math"/>
                  <w:szCs w:val="20"/>
                </w:rPr>
              </w:ins>
            </m:ctrlPr>
          </m:sub>
        </m:sSub>
        <m:r>
          <w:ins w:id="154" w:author="Kevin Lin" w:date="2022-10-02T08:09:00Z">
            <w:rPr>
              <w:rFonts w:ascii="Cambria Math" w:eastAsia="Malgun Gothic" w:hAnsi="Cambria Math"/>
              <w:szCs w:val="20"/>
            </w:rPr>
            <m:t>≠0</m:t>
          </w:ins>
        </m:r>
      </m:oMath>
      <w:ins w:id="155"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56"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57" w:author="Ji Pengyu" w:date="2022-09-23T14:19:00Z">
        <w:r w:rsidRPr="006433A8">
          <w:rPr>
            <w:color w:val="000000"/>
            <w:szCs w:val="20"/>
            <w:lang w:val="x-none"/>
          </w:rPr>
          <w:delText xml:space="preserve">for UE performing periodic-based partial sensing </w:delText>
        </w:r>
      </w:del>
      <w:ins w:id="158" w:author="Kevin Lin" w:date="2022-10-02T10:01:00Z">
        <w:r w:rsidRPr="006433A8">
          <w:rPr>
            <w:color w:val="000000"/>
            <w:szCs w:val="20"/>
          </w:rPr>
          <w:t xml:space="preserve">if </w:t>
        </w:r>
      </w:ins>
      <m:oMath>
        <m:sSub>
          <m:sSubPr>
            <m:ctrlPr>
              <w:ins w:id="159" w:author="Kevin Lin" w:date="2022-10-02T10:01:00Z">
                <w:rPr>
                  <w:rFonts w:ascii="Cambria Math" w:eastAsia="Calibri" w:hAnsi="Cambria Math"/>
                  <w:i/>
                  <w:szCs w:val="20"/>
                </w:rPr>
              </w:ins>
            </m:ctrlPr>
          </m:sSubPr>
          <m:e>
            <m:r>
              <w:ins w:id="160" w:author="Kevin Lin" w:date="2022-10-02T10:01:00Z">
                <w:rPr>
                  <w:rFonts w:ascii="Cambria Math" w:eastAsia="Calibri" w:hAnsi="Cambria Math"/>
                  <w:szCs w:val="20"/>
                </w:rPr>
                <m:t>P</m:t>
              </w:ins>
            </m:r>
          </m:e>
          <m:sub>
            <m:r>
              <w:ins w:id="161" w:author="Kevin Lin" w:date="2022-10-02T10:01:00Z">
                <m:rPr>
                  <m:nor/>
                </m:rPr>
                <w:rPr>
                  <w:rFonts w:eastAsia="Calibri"/>
                  <w:szCs w:val="20"/>
                </w:rPr>
                <m:t>rsvp_TX</m:t>
              </w:ins>
            </m:r>
            <m:ctrlPr>
              <w:ins w:id="162" w:author="Kevin Lin" w:date="2022-10-02T10:01:00Z">
                <w:rPr>
                  <w:rFonts w:ascii="Cambria Math" w:eastAsia="Calibri" w:hAnsi="Cambria Math"/>
                  <w:szCs w:val="20"/>
                </w:rPr>
              </w:ins>
            </m:ctrlPr>
          </m:sub>
        </m:sSub>
        <m:r>
          <w:ins w:id="163" w:author="Kevin Lin" w:date="2022-10-02T10:01:00Z">
            <w:rPr>
              <w:rFonts w:ascii="Cambria Math" w:eastAsia="Malgun Gothic" w:hAnsi="Cambria Math"/>
              <w:szCs w:val="20"/>
            </w:rPr>
            <m:t>≠0</m:t>
          </w:ins>
        </m:r>
      </m:oMath>
      <w:ins w:id="164"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65"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66"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67" w:author="Author">
        <w:r w:rsidRPr="006433A8">
          <w:rPr>
            <w:rFonts w:eastAsia="Malgun Gothic"/>
            <w:szCs w:val="20"/>
          </w:rPr>
          <w:t xml:space="preserve">if </w:t>
        </w:r>
      </w:ins>
      <m:oMath>
        <m:sSub>
          <m:sSubPr>
            <m:ctrlPr>
              <w:ins w:id="168" w:author="Author">
                <w:rPr>
                  <w:rFonts w:ascii="Cambria Math" w:eastAsia="Calibri" w:hAnsi="Cambria Math"/>
                  <w:i/>
                  <w:szCs w:val="20"/>
                </w:rPr>
              </w:ins>
            </m:ctrlPr>
          </m:sSubPr>
          <m:e>
            <m:r>
              <w:ins w:id="169" w:author="Author">
                <w:rPr>
                  <w:rFonts w:ascii="Cambria Math" w:eastAsia="Calibri" w:hAnsi="Cambria Math"/>
                  <w:szCs w:val="20"/>
                </w:rPr>
                <m:t>P</m:t>
              </w:ins>
            </m:r>
          </m:e>
          <m:sub>
            <m:r>
              <w:ins w:id="170" w:author="Author">
                <m:rPr>
                  <m:sty m:val="p"/>
                </m:rPr>
                <w:rPr>
                  <w:rFonts w:ascii="Cambria Math" w:eastAsia="Calibri" w:hAnsi="Cambria Math"/>
                  <w:szCs w:val="20"/>
                </w:rPr>
                <m:t>rsvp_TX</m:t>
              </w:ins>
            </m:r>
            <m:ctrlPr>
              <w:ins w:id="171" w:author="Author">
                <w:rPr>
                  <w:rFonts w:ascii="Cambria Math" w:eastAsia="Calibri" w:hAnsi="Cambria Math"/>
                  <w:szCs w:val="20"/>
                </w:rPr>
              </w:ins>
            </m:ctrlPr>
          </m:sub>
        </m:sSub>
        <m:r>
          <w:ins w:id="172" w:author="Author">
            <w:rPr>
              <w:rFonts w:ascii="Cambria Math" w:hAnsi="Cambria Math"/>
              <w:kern w:val="2"/>
              <w:szCs w:val="20"/>
              <w:lang w:eastAsia="zh-CN"/>
            </w:rPr>
            <m:t>≠</m:t>
          </w:ins>
        </m:r>
        <m:r>
          <w:ins w:id="173" w:author="Author">
            <w:rPr>
              <w:rFonts w:ascii="Cambria Math" w:eastAsia="Malgun Gothic" w:hAnsi="Cambria Math"/>
              <w:szCs w:val="20"/>
            </w:rPr>
            <m:t>0</m:t>
          </w:ins>
        </m:r>
      </m:oMath>
      <w:del w:id="174"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75"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等线"/>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76"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77" w:author="Ji Pengyu" w:date="2022-09-23T14:21:00Z">
        <w:r w:rsidRPr="006433A8">
          <w:rPr>
            <w:rFonts w:eastAsia="Malgun Gothic"/>
            <w:szCs w:val="20"/>
            <w:lang w:val="x-none"/>
          </w:rPr>
          <w:delText>When the UE performs contiguous partial sensing and i</w:delText>
        </w:r>
      </w:del>
      <w:ins w:id="178"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等线"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1-7 (I)</w:t>
      </w:r>
      <w:r w:rsidR="00974BF6" w:rsidRPr="001579E4">
        <w:rPr>
          <w:rFonts w:ascii="Calibri" w:hAnsi="Calibri" w:cs="Calibri"/>
          <w:b/>
          <w:bCs/>
          <w:color w:val="000000" w:themeColor="text1"/>
          <w:sz w:val="22"/>
          <w:highlight w:val="yellow"/>
        </w:rPr>
        <w:t>:</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79"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80"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81" w:author="Kevin Lin" w:date="2022-10-11T17:58:00Z">
        <w:r w:rsidR="007E71E2">
          <w:rPr>
            <w:color w:val="000000" w:themeColor="text1"/>
            <w:lang w:eastAsia="ko-KR"/>
          </w:rPr>
          <w:t xml:space="preserve"> and </w:t>
        </w:r>
      </w:ins>
      <w:ins w:id="182" w:author="Kevin Lin" w:date="2022-10-11T17:59:00Z">
        <w:r w:rsidR="007E71E2" w:rsidRPr="00D70070">
          <w:rPr>
            <w:rFonts w:eastAsia="宋体"/>
            <w:lang w:val="x-none"/>
          </w:rPr>
          <w:t>resource (re)selection triggered by periodic transmission</w:t>
        </w:r>
        <w:r w:rsidR="007E71E2" w:rsidRPr="00D70070">
          <w:rPr>
            <w:rFonts w:eastAsia="宋体"/>
            <w:lang w:val="en-AU"/>
          </w:rPr>
          <w:t xml:space="preserve"> (</w:t>
        </w:r>
      </w:ins>
      <m:oMath>
        <m:sSub>
          <m:sSubPr>
            <m:ctrlPr>
              <w:ins w:id="183" w:author="Kevin Lin" w:date="2022-10-11T17:59:00Z">
                <w:rPr>
                  <w:rFonts w:ascii="Cambria Math" w:eastAsia="Calibri" w:hAnsi="Cambria Math"/>
                  <w:i/>
                  <w:color w:val="000000" w:themeColor="text1"/>
                  <w:lang w:val="en-US"/>
                </w:rPr>
              </w:ins>
            </m:ctrlPr>
          </m:sSubPr>
          <m:e>
            <m:r>
              <w:ins w:id="184" w:author="Kevin Lin" w:date="2022-10-11T17:59:00Z">
                <w:rPr>
                  <w:rFonts w:ascii="Cambria Math" w:eastAsia="Calibri"/>
                  <w:color w:val="000000" w:themeColor="text1"/>
                  <w:lang w:val="en-US"/>
                </w:rPr>
                <m:t>P</m:t>
              </w:ins>
            </m:r>
          </m:e>
          <m:sub>
            <m:r>
              <w:ins w:id="185" w:author="Kevin Lin" w:date="2022-10-11T17:59:00Z">
                <m:rPr>
                  <m:nor/>
                </m:rPr>
                <w:rPr>
                  <w:rFonts w:ascii="Cambria Math" w:eastAsia="Calibri"/>
                  <w:color w:val="000000" w:themeColor="text1"/>
                  <w:lang w:val="en-US"/>
                </w:rPr>
                <m:t>rsvp_TX</m:t>
              </w:ins>
            </m:r>
            <m:ctrlPr>
              <w:ins w:id="186" w:author="Kevin Lin" w:date="2022-10-11T17:59:00Z">
                <w:rPr>
                  <w:rFonts w:ascii="Cambria Math" w:eastAsia="Calibri" w:hAnsi="Cambria Math"/>
                  <w:color w:val="000000" w:themeColor="text1"/>
                  <w:lang w:val="en-US"/>
                </w:rPr>
              </w:ins>
            </m:ctrlPr>
          </m:sub>
        </m:sSub>
        <m:r>
          <w:ins w:id="187" w:author="Kevin Lin" w:date="2022-10-11T17:59:00Z">
            <w:rPr>
              <w:rFonts w:ascii="Cambria Math" w:eastAsia="Malgun Gothic" w:hAnsi="Cambria Math"/>
              <w:color w:val="000000" w:themeColor="text1"/>
              <w:lang w:val="en-US"/>
            </w:rPr>
            <m:t>≠0</m:t>
          </w:ins>
        </m:r>
      </m:oMath>
      <w:ins w:id="188" w:author="Kevin Lin" w:date="2022-10-11T17:59:00Z">
        <w:r w:rsidR="007E71E2" w:rsidRPr="00D70070">
          <w:rPr>
            <w:rFonts w:eastAsia="宋体"/>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89"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90"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91" w:author="Kevin Lin" w:date="2022-10-11T18:05:00Z">
        <w:r w:rsidR="007E71E2">
          <w:rPr>
            <w:color w:val="000000" w:themeColor="text1"/>
            <w:lang w:eastAsia="ko-KR"/>
          </w:rPr>
          <w:t xml:space="preserve">at least </w:t>
        </w:r>
      </w:ins>
      <w:ins w:id="192" w:author="Kevin Lin" w:date="2022-10-11T18:00:00Z">
        <w:r w:rsidR="007E71E2" w:rsidRPr="00063B09">
          <w:rPr>
            <w:color w:val="000000" w:themeColor="text1"/>
            <w:lang w:eastAsia="ko-KR"/>
          </w:rPr>
          <w:t xml:space="preserve">contiguous partial sensing </w:t>
        </w:r>
      </w:ins>
      <w:ins w:id="193" w:author="Kevin Lin" w:date="2022-10-11T18:01:00Z">
        <w:r w:rsidR="007E71E2">
          <w:rPr>
            <w:color w:val="000000" w:themeColor="text1"/>
            <w:lang w:eastAsia="ko-KR"/>
          </w:rPr>
          <w:t xml:space="preserve">and </w:t>
        </w:r>
        <w:r w:rsidR="007E71E2" w:rsidRPr="00D70070">
          <w:rPr>
            <w:rFonts w:eastAsia="宋体"/>
            <w:lang w:val="x-none"/>
          </w:rPr>
          <w:t xml:space="preserve">resource (re)selection triggered by </w:t>
        </w:r>
        <w:r w:rsidR="007E71E2">
          <w:rPr>
            <w:rFonts w:eastAsia="宋体"/>
            <w:lang w:val="en-AU"/>
          </w:rPr>
          <w:t>a</w:t>
        </w:r>
        <w:r w:rsidR="007E71E2" w:rsidRPr="00D70070">
          <w:rPr>
            <w:rFonts w:eastAsia="宋体"/>
            <w:lang w:val="x-none"/>
          </w:rPr>
          <w:t>periodic transmission</w:t>
        </w:r>
        <w:r w:rsidR="007E71E2" w:rsidRPr="00D70070">
          <w:rPr>
            <w:rFonts w:eastAsia="宋体"/>
            <w:lang w:val="en-AU"/>
          </w:rPr>
          <w:t xml:space="preserve"> (</w:t>
        </w:r>
      </w:ins>
      <m:oMath>
        <m:sSub>
          <m:sSubPr>
            <m:ctrlPr>
              <w:ins w:id="194" w:author="Kevin Lin" w:date="2022-10-11T18:01:00Z">
                <w:rPr>
                  <w:rFonts w:ascii="Cambria Math" w:eastAsia="Calibri" w:hAnsi="Cambria Math"/>
                  <w:i/>
                  <w:color w:val="000000" w:themeColor="text1"/>
                  <w:lang w:val="en-US"/>
                </w:rPr>
              </w:ins>
            </m:ctrlPr>
          </m:sSubPr>
          <m:e>
            <m:r>
              <w:ins w:id="195" w:author="Kevin Lin" w:date="2022-10-11T18:01:00Z">
                <w:rPr>
                  <w:rFonts w:ascii="Cambria Math" w:eastAsia="Calibri"/>
                  <w:color w:val="000000" w:themeColor="text1"/>
                  <w:lang w:val="en-US"/>
                </w:rPr>
                <m:t>P</m:t>
              </w:ins>
            </m:r>
          </m:e>
          <m:sub>
            <m:r>
              <w:ins w:id="196" w:author="Kevin Lin" w:date="2022-10-11T18:01:00Z">
                <m:rPr>
                  <m:nor/>
                </m:rPr>
                <w:rPr>
                  <w:rFonts w:ascii="Cambria Math" w:eastAsia="Calibri"/>
                  <w:color w:val="000000" w:themeColor="text1"/>
                  <w:lang w:val="en-US"/>
                </w:rPr>
                <m:t>rsvp_TX</m:t>
              </w:ins>
            </m:r>
            <m:ctrlPr>
              <w:ins w:id="197" w:author="Kevin Lin" w:date="2022-10-11T18:01:00Z">
                <w:rPr>
                  <w:rFonts w:ascii="Cambria Math" w:eastAsia="Calibri" w:hAnsi="Cambria Math"/>
                  <w:color w:val="000000" w:themeColor="text1"/>
                  <w:lang w:val="en-US"/>
                </w:rPr>
              </w:ins>
            </m:ctrlPr>
          </m:sub>
        </m:sSub>
        <m:r>
          <w:ins w:id="198" w:author="Kevin Lin" w:date="2022-10-11T18:01:00Z">
            <w:rPr>
              <w:rFonts w:ascii="Cambria Math" w:eastAsia="Malgun Gothic" w:hAnsi="Cambria Math"/>
              <w:color w:val="000000" w:themeColor="text1"/>
              <w:lang w:val="en-US"/>
            </w:rPr>
            <m:t>=0</m:t>
          </w:ins>
        </m:r>
      </m:oMath>
      <w:ins w:id="199" w:author="Kevin Lin" w:date="2022-10-11T18:01:00Z">
        <w:r w:rsidR="007E71E2" w:rsidRPr="00D70070">
          <w:rPr>
            <w:rFonts w:eastAsia="宋体"/>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00"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00"/>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01"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47699D">
        <w:tc>
          <w:tcPr>
            <w:tcW w:w="1680" w:type="dxa"/>
          </w:tcPr>
          <w:p w14:paraId="3D05EF6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1A9E75A3" w14:textId="77777777" w:rsidTr="0047699D">
        <w:tc>
          <w:tcPr>
            <w:tcW w:w="1680" w:type="dxa"/>
          </w:tcPr>
          <w:p w14:paraId="00D1BE87" w14:textId="76CE2220"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86FCD7" w14:textId="6D0197CB"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974BF6" w14:paraId="7DF9527D" w14:textId="77777777" w:rsidTr="0047699D">
        <w:tc>
          <w:tcPr>
            <w:tcW w:w="1680" w:type="dxa"/>
          </w:tcPr>
          <w:p w14:paraId="4C13AFAA" w14:textId="1F9AF4D2"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46ECDB" w14:textId="5C7F77C1"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F30076" w14:paraId="0DBD67E5" w14:textId="77777777" w:rsidTr="0047699D">
        <w:tc>
          <w:tcPr>
            <w:tcW w:w="1680" w:type="dxa"/>
          </w:tcPr>
          <w:p w14:paraId="60DE89CF" w14:textId="606A6E76"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5459A28A" w14:textId="6E1C81B3"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00326D7C" w14:textId="77777777" w:rsidTr="0047699D">
        <w:tc>
          <w:tcPr>
            <w:tcW w:w="1680" w:type="dxa"/>
          </w:tcPr>
          <w:p w14:paraId="364774EA" w14:textId="77777777" w:rsidR="00974BF6" w:rsidRPr="00C67F08" w:rsidRDefault="00974BF6" w:rsidP="0047699D">
            <w:pPr>
              <w:autoSpaceDE w:val="0"/>
              <w:autoSpaceDN w:val="0"/>
              <w:jc w:val="both"/>
              <w:rPr>
                <w:rFonts w:ascii="Calibri" w:hAnsi="Calibri" w:cs="Calibri"/>
                <w:sz w:val="22"/>
              </w:rPr>
            </w:pPr>
          </w:p>
        </w:tc>
        <w:tc>
          <w:tcPr>
            <w:tcW w:w="8096" w:type="dxa"/>
          </w:tcPr>
          <w:p w14:paraId="6E5CFBBD" w14:textId="77777777" w:rsidR="00974BF6" w:rsidRPr="00C67F08" w:rsidRDefault="00974BF6" w:rsidP="0047699D">
            <w:pPr>
              <w:autoSpaceDE w:val="0"/>
              <w:autoSpaceDN w:val="0"/>
              <w:jc w:val="both"/>
              <w:rPr>
                <w:rFonts w:ascii="Calibri" w:hAnsi="Calibri" w:cs="Calibri"/>
                <w:sz w:val="22"/>
              </w:rPr>
            </w:pPr>
          </w:p>
        </w:tc>
      </w:tr>
    </w:tbl>
    <w:p w14:paraId="299EF036" w14:textId="77777777" w:rsidR="00974BF6" w:rsidRDefault="00974BF6"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等线" w:hAnsi="Times New Roman"/>
          <w:szCs w:val="20"/>
          <w:lang w:val="en-US" w:eastAsia="zh-CN"/>
        </w:rPr>
      </w:pPr>
      <w:r w:rsidRPr="00C54863">
        <w:rPr>
          <w:rFonts w:eastAsia="等线"/>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等线"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等线"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eastAsia="等线"/>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等线"/>
          <w:szCs w:val="20"/>
          <w:lang w:eastAsia="zh-CN"/>
        </w:rPr>
        <w:t>. “</w:t>
      </w:r>
      <w:del w:id="202"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03" w:author="Kevin Lin" w:date="2022-10-02T07:40:00Z">
                <w:rPr>
                  <w:rFonts w:ascii="Cambria Math" w:eastAsia="Calibri" w:hAnsi="Cambria Math"/>
                  <w:i/>
                  <w:szCs w:val="20"/>
                </w:rPr>
              </w:del>
            </m:ctrlPr>
          </m:sSubPr>
          <m:e>
            <m:r>
              <w:del w:id="204" w:author="Kevin Lin" w:date="2022-10-02T07:40:00Z">
                <w:rPr>
                  <w:rFonts w:ascii="Cambria Math" w:eastAsia="Calibri" w:hAnsi="Cambria Math"/>
                  <w:szCs w:val="20"/>
                </w:rPr>
                <m:t>P</m:t>
              </w:del>
            </m:r>
          </m:e>
          <m:sub>
            <m:r>
              <w:del w:id="205" w:author="Kevin Lin" w:date="2022-10-02T07:40:00Z">
                <m:rPr>
                  <m:sty m:val="p"/>
                </m:rPr>
                <w:rPr>
                  <w:rFonts w:ascii="Cambria Math" w:eastAsia="Calibri" w:hAnsi="Cambria Math"/>
                  <w:szCs w:val="20"/>
                </w:rPr>
                <m:t>rsvp_TX</m:t>
              </w:del>
            </m:r>
            <m:ctrlPr>
              <w:del w:id="206" w:author="Kevin Lin" w:date="2022-10-02T07:40:00Z">
                <w:rPr>
                  <w:rFonts w:ascii="Cambria Math" w:eastAsia="Calibri" w:hAnsi="Cambria Math"/>
                  <w:szCs w:val="20"/>
                </w:rPr>
              </w:del>
            </m:ctrlPr>
          </m:sub>
        </m:sSub>
        <m:r>
          <w:del w:id="207" w:author="Kevin Lin" w:date="2022-10-02T07:40:00Z">
            <w:rPr>
              <w:rFonts w:ascii="Cambria Math" w:eastAsia="Malgun Gothic" w:hAnsi="Cambria Math"/>
              <w:szCs w:val="20"/>
            </w:rPr>
            <m:t>=0</m:t>
          </w:del>
        </m:r>
      </m:oMath>
      <w:del w:id="208" w:author="Kevin Lin" w:date="2022-10-02T07:40:00Z">
        <w:r w:rsidRPr="00C54863">
          <w:rPr>
            <w:szCs w:val="20"/>
          </w:rPr>
          <w:delText>, it is up to UE implementation to either continue with step 3) or perform random selection.</w:delText>
        </w:r>
      </w:del>
      <w:r w:rsidRPr="00C54863">
        <w:rPr>
          <w:rFonts w:eastAsia="等线"/>
          <w:szCs w:val="20"/>
          <w:lang w:eastAsia="zh-CN"/>
        </w:rPr>
        <w:t xml:space="preserve">” </w:t>
      </w:r>
      <w:r w:rsidRPr="00C54863">
        <w:rPr>
          <w:rFonts w:eastAsia="Malgun Gothic"/>
          <w:szCs w:val="20"/>
        </w:rPr>
        <w:t xml:space="preserve">Also form </w:t>
      </w:r>
      <w:r w:rsidRPr="00C54863">
        <w:rPr>
          <w:rFonts w:eastAsia="等线"/>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1-9 (I)</w:t>
      </w:r>
      <w:r w:rsidR="00974BF6" w:rsidRPr="001579E4">
        <w:rPr>
          <w:rFonts w:ascii="Calibri" w:hAnsi="Calibri" w:cs="Calibri"/>
          <w:b/>
          <w:bCs/>
          <w:color w:val="000000" w:themeColor="text1"/>
          <w:sz w:val="22"/>
          <w:highlight w:val="yellow"/>
        </w:rPr>
        <w:t>:</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209" w:author="Kevin Lin" w:date="2022-10-11T18:31:00Z">
        <w:r w:rsidR="00EF6C3E">
          <w:rPr>
            <w:rFonts w:eastAsia="Malgun Gothic"/>
            <w:lang w:eastAsia="ko-KR"/>
          </w:rPr>
          <w:t xml:space="preserve"> and </w:t>
        </w:r>
      </w:ins>
      <m:oMath>
        <m:sSub>
          <m:sSubPr>
            <m:ctrlPr>
              <w:ins w:id="210" w:author="Kevin Lin" w:date="2022-10-11T18:31:00Z">
                <w:rPr>
                  <w:rFonts w:ascii="Cambria Math" w:eastAsia="Calibri" w:hAnsi="Cambria Math"/>
                  <w:i/>
                  <w:lang w:val="en-US"/>
                </w:rPr>
              </w:ins>
            </m:ctrlPr>
          </m:sSubPr>
          <m:e>
            <m:r>
              <w:ins w:id="211" w:author="Kevin Lin" w:date="2022-10-11T18:31:00Z">
                <w:rPr>
                  <w:rFonts w:ascii="Cambria Math" w:eastAsia="Calibri"/>
                  <w:lang w:val="en-US"/>
                </w:rPr>
                <m:t>P</m:t>
              </w:ins>
            </m:r>
          </m:e>
          <m:sub>
            <m:r>
              <w:ins w:id="212" w:author="Kevin Lin" w:date="2022-10-11T18:31:00Z">
                <m:rPr>
                  <m:nor/>
                </m:rPr>
                <w:rPr>
                  <w:rFonts w:ascii="Cambria Math" w:eastAsia="Calibri"/>
                  <w:lang w:val="en-US"/>
                </w:rPr>
                <m:t>rsvp_TX</m:t>
              </w:ins>
            </m:r>
            <m:ctrlPr>
              <w:ins w:id="213" w:author="Kevin Lin" w:date="2022-10-11T18:31:00Z">
                <w:rPr>
                  <w:rFonts w:ascii="Cambria Math" w:eastAsia="Calibri" w:hAnsi="Cambria Math"/>
                  <w:lang w:val="en-US"/>
                </w:rPr>
              </w:ins>
            </m:ctrlPr>
          </m:sub>
        </m:sSub>
        <m:r>
          <w:ins w:id="2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16" w:author="Kevin Lin" w:date="2022-10-11T18:32:00Z">
                <w:rPr>
                  <w:rFonts w:ascii="Cambria Math" w:eastAsia="Calibri" w:hAnsi="Cambria Math"/>
                  <w:i/>
                  <w:lang w:val="en-US"/>
                </w:rPr>
              </w:del>
            </m:ctrlPr>
          </m:sSubPr>
          <m:e>
            <m:r>
              <w:del w:id="217" w:author="Kevin Lin" w:date="2022-10-11T18:32:00Z">
                <w:rPr>
                  <w:rFonts w:ascii="Cambria Math" w:eastAsia="Calibri"/>
                  <w:lang w:val="en-US"/>
                </w:rPr>
                <m:t>P</m:t>
              </w:del>
            </m:r>
          </m:e>
          <m:sub>
            <m:r>
              <w:del w:id="218" w:author="Kevin Lin" w:date="2022-10-11T18:32:00Z">
                <m:rPr>
                  <m:nor/>
                </m:rPr>
                <w:rPr>
                  <w:rFonts w:ascii="Cambria Math" w:eastAsia="Calibri"/>
                  <w:lang w:val="en-US"/>
                </w:rPr>
                <m:t>rsvp_TX</m:t>
              </w:del>
            </m:r>
            <m:ctrlPr>
              <w:del w:id="219" w:author="Kevin Lin" w:date="2022-10-11T18:32:00Z">
                <w:rPr>
                  <w:rFonts w:ascii="Cambria Math" w:eastAsia="Calibri" w:hAnsi="Cambria Math"/>
                  <w:lang w:val="en-US"/>
                </w:rPr>
              </w:del>
            </m:ctrlPr>
          </m:sub>
        </m:sSub>
        <m:r>
          <w:del w:id="220" w:author="Kevin Lin" w:date="2022-10-11T18:32:00Z">
            <w:rPr>
              <w:rFonts w:ascii="Cambria Math" w:eastAsia="Malgun Gothic" w:hAnsi="Cambria Math"/>
              <w:lang w:val="en-US"/>
            </w:rPr>
            <m:t xml:space="preserve">≠0  </m:t>
          </w:del>
        </m:r>
      </m:oMath>
      <w:del w:id="221" w:author="Kevin Lin" w:date="2022-10-11T18:32:00Z">
        <w:r w:rsidRPr="00903FB5" w:rsidDel="00EF6C3E">
          <w:rPr>
            <w:lang w:eastAsia="en-GB"/>
          </w:rPr>
          <w:delText>t</w:delText>
        </w:r>
      </w:del>
      <w:ins w:id="222"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2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24" w:author="Kevin Lin" w:date="2022-10-11T18:20:00Z">
                <w:rPr>
                  <w:rFonts w:ascii="Cambria Math" w:eastAsia="Calibri" w:hAnsi="Cambria Math"/>
                  <w:i/>
                  <w:lang w:val="en-US"/>
                </w:rPr>
              </w:del>
            </m:ctrlPr>
          </m:sSubPr>
          <m:e>
            <m:r>
              <w:del w:id="225" w:author="Kevin Lin" w:date="2022-10-11T18:20:00Z">
                <w:rPr>
                  <w:rFonts w:ascii="Cambria Math" w:eastAsia="Calibri"/>
                  <w:lang w:val="en-US"/>
                </w:rPr>
                <m:t>P</m:t>
              </w:del>
            </m:r>
          </m:e>
          <m:sub>
            <m:r>
              <w:del w:id="226" w:author="Kevin Lin" w:date="2022-10-11T18:20:00Z">
                <m:rPr>
                  <m:nor/>
                </m:rPr>
                <w:rPr>
                  <w:rFonts w:ascii="Cambria Math" w:eastAsia="Calibri"/>
                  <w:lang w:val="en-US"/>
                </w:rPr>
                <m:t>rsvp_TX</m:t>
              </w:del>
            </m:r>
            <m:ctrlPr>
              <w:del w:id="227" w:author="Kevin Lin" w:date="2022-10-11T18:20:00Z">
                <w:rPr>
                  <w:rFonts w:ascii="Cambria Math" w:eastAsia="Calibri" w:hAnsi="Cambria Math"/>
                  <w:lang w:val="en-US"/>
                </w:rPr>
              </w:del>
            </m:ctrlPr>
          </m:sub>
        </m:sSub>
        <m:r>
          <w:del w:id="228" w:author="Kevin Lin" w:date="2022-10-11T18:20:00Z">
            <w:rPr>
              <w:rFonts w:ascii="Cambria Math" w:eastAsia="Malgun Gothic" w:hAnsi="Cambria Math"/>
              <w:lang w:val="en-US"/>
            </w:rPr>
            <m:t>=0</m:t>
          </w:del>
        </m:r>
      </m:oMath>
      <w:del w:id="229"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30"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231"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32"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33"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34" w:author="Kevin Lin" w:date="2022-10-11T18:34:00Z">
                <w:rPr>
                  <w:rFonts w:ascii="Cambria Math" w:eastAsiaTheme="minorHAnsi" w:hAnsi="Cambria Math"/>
                  <w:i/>
                  <w:iCs/>
                  <w:color w:val="000000" w:themeColor="text1"/>
                  <w:sz w:val="22"/>
                  <w:szCs w:val="22"/>
                </w:rPr>
              </w:ins>
            </m:ctrlPr>
          </m:sSubSupPr>
          <m:e>
            <m:r>
              <w:ins w:id="235" w:author="Kevin Lin" w:date="2022-10-11T18:34:00Z">
                <w:rPr>
                  <w:rFonts w:ascii="Cambria Math" w:hAnsi="Cambria Math"/>
                  <w:color w:val="000000" w:themeColor="text1"/>
                </w:rPr>
                <m:t>t'</m:t>
              </w:ins>
            </m:r>
          </m:e>
          <m:sub>
            <m:r>
              <w:ins w:id="236" w:author="Kevin Lin" w:date="2022-10-11T18:34:00Z">
                <w:rPr>
                  <w:rFonts w:ascii="Cambria Math" w:hAnsi="Cambria Math"/>
                  <w:color w:val="000000" w:themeColor="text1"/>
                </w:rPr>
                <m:t>y0</m:t>
              </w:ins>
            </m:r>
          </m:sub>
          <m:sup>
            <m:r>
              <w:ins w:id="237" w:author="Kevin Lin" w:date="2022-10-11T18:34:00Z">
                <w:rPr>
                  <w:rFonts w:ascii="Cambria Math" w:hAnsi="Cambria Math"/>
                  <w:color w:val="000000" w:themeColor="text1"/>
                </w:rPr>
                <m:t>SL</m:t>
              </w:ins>
            </m:r>
          </m:sup>
        </m:sSubSup>
      </m:oMath>
      <w:ins w:id="238" w:author="Kevin Lin" w:date="2022-10-11T18:34:00Z">
        <w:r w:rsidR="00EF6C3E" w:rsidRPr="00A60A86">
          <w:rPr>
            <w:color w:val="000000"/>
            <w:lang w:eastAsia="en-GB"/>
          </w:rPr>
          <w:t xml:space="preserve"> is the first slot of the selected </w:t>
        </w:r>
      </w:ins>
      <m:oMath>
        <m:r>
          <w:ins w:id="239" w:author="Kevin Lin" w:date="2022-10-11T18:34:00Z">
            <w:rPr>
              <w:rFonts w:ascii="Cambria Math" w:hAnsi="Cambria Math"/>
              <w:sz w:val="21"/>
              <w:szCs w:val="21"/>
            </w:rPr>
            <m:t>Y</m:t>
          </w:ins>
        </m:r>
        <m:r>
          <w:ins w:id="240" w:author="Kevin Lin" w:date="2022-10-11T18:34:00Z">
            <m:rPr>
              <m:sty m:val="p"/>
            </m:rPr>
            <w:rPr>
              <w:rFonts w:ascii="Cambria Math" w:hAnsi="Cambria Math"/>
              <w:sz w:val="21"/>
              <w:szCs w:val="21"/>
            </w:rPr>
            <m:t>'</m:t>
          </w:ins>
        </m:r>
      </m:oMath>
      <w:ins w:id="241"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47699D">
        <w:tc>
          <w:tcPr>
            <w:tcW w:w="1680" w:type="dxa"/>
          </w:tcPr>
          <w:p w14:paraId="214A3D95"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79F42D9E" w14:textId="77777777" w:rsidTr="0047699D">
        <w:tc>
          <w:tcPr>
            <w:tcW w:w="1680" w:type="dxa"/>
          </w:tcPr>
          <w:p w14:paraId="3F336B63" w14:textId="6AFF877D"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2AB8AAF" w14:textId="3933B5E2"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974BF6" w14:paraId="29104153" w14:textId="77777777" w:rsidTr="0047699D">
        <w:tc>
          <w:tcPr>
            <w:tcW w:w="1680" w:type="dxa"/>
          </w:tcPr>
          <w:p w14:paraId="278702A2" w14:textId="4B7B1750"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E15CB5" w14:textId="77777777" w:rsidR="00974BF6" w:rsidRDefault="00D71F13" w:rsidP="0047699D">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12E49ECA" w14:textId="77777777" w:rsidR="00D71F13" w:rsidRDefault="00D71F13" w:rsidP="0047699D">
            <w:pPr>
              <w:autoSpaceDE w:val="0"/>
              <w:autoSpaceDN w:val="0"/>
              <w:jc w:val="both"/>
              <w:rPr>
                <w:rFonts w:ascii="Calibri" w:hAnsi="Calibri" w:cs="Calibri"/>
                <w:sz w:val="22"/>
              </w:rPr>
            </w:pPr>
          </w:p>
          <w:p w14:paraId="017CBAA0" w14:textId="6DEC0510" w:rsidR="00D71F13" w:rsidRPr="00C67F08" w:rsidRDefault="00D71F13" w:rsidP="0047699D">
            <w:pPr>
              <w:autoSpaceDE w:val="0"/>
              <w:autoSpaceDN w:val="0"/>
              <w:jc w:val="both"/>
              <w:rPr>
                <w:rFonts w:ascii="Calibri" w:hAnsi="Calibri" w:cs="Calibri"/>
                <w:sz w:val="22"/>
              </w:rPr>
            </w:pPr>
            <w:r>
              <w:rPr>
                <w:rFonts w:eastAsia="Malgun Gothic"/>
                <w:lang w:eastAsia="ko-KR"/>
              </w:rPr>
              <w:t xml:space="preserve">When the UE performs </w:t>
            </w:r>
            <w:ins w:id="242"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sidRPr="00D71F13">
              <w:rPr>
                <w:rFonts w:eastAsia="Malgun Gothic"/>
                <w:strike/>
                <w:color w:val="5B9BD5" w:themeColor="accent1"/>
                <w:lang w:eastAsia="ko-KR"/>
              </w:rPr>
              <w:t>with periodic reservation for another TB (</w:t>
            </w:r>
            <w:r w:rsidRPr="00D71F13">
              <w:rPr>
                <w:rFonts w:eastAsia="Malgun Gothic"/>
                <w:i/>
                <w:iCs/>
                <w:strike/>
                <w:color w:val="5B9BD5" w:themeColor="accent1"/>
                <w:lang w:eastAsia="ko-KR"/>
              </w:rPr>
              <w:t>sl-MultiReserveResource</w:t>
            </w:r>
            <w:r w:rsidRPr="00D71F13">
              <w:rPr>
                <w:rFonts w:eastAsia="Malgun Gothic"/>
                <w:strike/>
                <w:color w:val="5B9BD5" w:themeColor="accent1"/>
                <w:lang w:eastAsia="ko-KR"/>
              </w:rPr>
              <w:t xml:space="preserve">) </w:t>
            </w:r>
            <w:ins w:id="243" w:author="Kevin Lin" w:date="2022-10-11T18:49:00Z">
              <w:r w:rsidRPr="00D71F13">
                <w:rPr>
                  <w:rFonts w:eastAsia="Malgun Gothic"/>
                  <w:strike/>
                  <w:color w:val="5B9BD5" w:themeColor="accent1"/>
                  <w:lang w:eastAsia="ko-KR"/>
                </w:rPr>
                <w:t xml:space="preserve">either </w:t>
              </w:r>
            </w:ins>
            <w:r w:rsidRPr="00D71F13">
              <w:rPr>
                <w:rFonts w:eastAsia="Malgun Gothic"/>
                <w:strike/>
                <w:color w:val="5B9BD5" w:themeColor="accent1"/>
                <w:lang w:eastAsia="ko-KR"/>
              </w:rPr>
              <w:t>disabled</w:t>
            </w:r>
            <w:ins w:id="244" w:author="Kevin Lin" w:date="2022-10-11T18:37:00Z">
              <w:r w:rsidRPr="00D71F13">
                <w:rPr>
                  <w:rFonts w:eastAsia="Malgun Gothic"/>
                  <w:strike/>
                  <w:color w:val="5B9BD5" w:themeColor="accen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the sensing window</w:t>
            </w:r>
          </w:p>
        </w:tc>
      </w:tr>
      <w:tr w:rsidR="00F30076" w14:paraId="46B13A75" w14:textId="77777777" w:rsidTr="0047699D">
        <w:tc>
          <w:tcPr>
            <w:tcW w:w="1680" w:type="dxa"/>
          </w:tcPr>
          <w:p w14:paraId="6FA6E5A4" w14:textId="2563433C"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C4BDC6" w14:textId="6C172CD6"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5D5356F8" w14:textId="77777777" w:rsidTr="0047699D">
        <w:tc>
          <w:tcPr>
            <w:tcW w:w="1680" w:type="dxa"/>
          </w:tcPr>
          <w:p w14:paraId="181C7924" w14:textId="77777777" w:rsidR="00974BF6" w:rsidRPr="00C67F08" w:rsidRDefault="00974BF6" w:rsidP="0047699D">
            <w:pPr>
              <w:autoSpaceDE w:val="0"/>
              <w:autoSpaceDN w:val="0"/>
              <w:jc w:val="both"/>
              <w:rPr>
                <w:rFonts w:ascii="Calibri" w:hAnsi="Calibri" w:cs="Calibri"/>
                <w:sz w:val="22"/>
              </w:rPr>
            </w:pPr>
          </w:p>
        </w:tc>
        <w:tc>
          <w:tcPr>
            <w:tcW w:w="8096" w:type="dxa"/>
          </w:tcPr>
          <w:p w14:paraId="17601D5E" w14:textId="77777777" w:rsidR="00974BF6" w:rsidRPr="00C67F08" w:rsidRDefault="00974BF6" w:rsidP="0047699D">
            <w:pPr>
              <w:autoSpaceDE w:val="0"/>
              <w:autoSpaceDN w:val="0"/>
              <w:jc w:val="both"/>
              <w:rPr>
                <w:rFonts w:ascii="Calibri" w:hAnsi="Calibri" w:cs="Calibri"/>
                <w:sz w:val="22"/>
              </w:rPr>
            </w:pPr>
          </w:p>
        </w:tc>
      </w:tr>
      <w:bookmarkEnd w:id="96"/>
      <w:bookmarkEnd w:id="97"/>
    </w:tbl>
    <w:p w14:paraId="4376099C" w14:textId="7813F61E"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FD3BC1">
        <w:rPr>
          <w:rFonts w:ascii="Calibri" w:hAnsi="Calibri" w:cs="Calibri"/>
          <w:b/>
          <w:bCs/>
          <w:color w:val="000000" w:themeColor="text1"/>
          <w:sz w:val="22"/>
          <w:highlight w:val="yellow"/>
        </w:rPr>
        <w:t>Proposal</w:t>
      </w:r>
      <w:r w:rsidR="00FD3BC1" w:rsidRPr="001579E4">
        <w:rPr>
          <w:rFonts w:ascii="Calibri" w:hAnsi="Calibri" w:cs="Calibri"/>
          <w:b/>
          <w:bCs/>
          <w:color w:val="000000" w:themeColor="text1"/>
          <w:sz w:val="22"/>
          <w:highlight w:val="yellow"/>
        </w:rPr>
        <w:t xml:space="preserve"> </w:t>
      </w:r>
      <w:r w:rsidR="00FD3BC1">
        <w:rPr>
          <w:rFonts w:ascii="Calibri" w:hAnsi="Calibri" w:cs="Calibri"/>
          <w:b/>
          <w:bCs/>
          <w:color w:val="000000" w:themeColor="text1"/>
          <w:sz w:val="22"/>
          <w:highlight w:val="yellow"/>
        </w:rPr>
        <w:t>1-15</w:t>
      </w:r>
      <w:r w:rsidR="00B0658D">
        <w:rPr>
          <w:rFonts w:ascii="Calibri" w:hAnsi="Calibri" w:cs="Calibri"/>
          <w:b/>
          <w:bCs/>
          <w:color w:val="000000" w:themeColor="text1"/>
          <w:sz w:val="22"/>
          <w:highlight w:val="yellow"/>
        </w:rPr>
        <w:t>/16/17</w:t>
      </w:r>
      <w:r w:rsidR="00FD3BC1">
        <w:rPr>
          <w:rFonts w:ascii="Calibri" w:hAnsi="Calibri" w:cs="Calibri"/>
          <w:b/>
          <w:bCs/>
          <w:color w:val="000000" w:themeColor="text1"/>
          <w:sz w:val="22"/>
          <w:highlight w:val="yellow"/>
        </w:rPr>
        <w:t xml:space="preserve"> (I)</w:t>
      </w:r>
      <w:r w:rsidR="00FD3BC1" w:rsidRPr="001579E4">
        <w:rPr>
          <w:rFonts w:ascii="Calibri" w:hAnsi="Calibri" w:cs="Calibri"/>
          <w:b/>
          <w:bCs/>
          <w:color w:val="000000" w:themeColor="text1"/>
          <w:sz w:val="22"/>
          <w:highlight w:val="yellow"/>
        </w:rPr>
        <w:t>:</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245"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246"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247" w:author="Kevin Lin" w:date="2022-10-11T11:01:00Z">
        <w:r w:rsidRPr="00903456" w:rsidDel="00ED5F7C">
          <w:rPr>
            <w:i/>
            <w:lang w:eastAsia="ko-KR"/>
          </w:rPr>
          <w:delText>p</w:delText>
        </w:r>
      </w:del>
      <w:ins w:id="248"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49" w:name="OLE_LINK8"/>
      <w:bookmarkStart w:id="250"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49"/>
      <w:bookmarkEnd w:id="250"/>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251" w:author="Kevin Lin" w:date="2022-10-11T11:07:00Z">
            <w:rPr>
              <w:rFonts w:ascii="Cambria Math" w:hAnsi="Cambria Math"/>
              <w:color w:val="000000" w:themeColor="text1"/>
              <w:lang w:eastAsia="zh-TW"/>
            </w:rPr>
            <m:t>(</m:t>
          </w:del>
        </m:r>
        <m:sSup>
          <m:sSupPr>
            <m:ctrlPr>
              <w:del w:id="252" w:author="Kevin Lin" w:date="2022-10-11T11:07:00Z">
                <w:rPr>
                  <w:rFonts w:ascii="Cambria Math" w:hAnsi="Cambria Math"/>
                  <w:i/>
                  <w:iCs/>
                  <w:color w:val="000000" w:themeColor="text1"/>
                  <w:sz w:val="24"/>
                  <w:szCs w:val="24"/>
                  <w:lang w:val="en-US" w:eastAsia="zh-TW"/>
                </w:rPr>
              </w:del>
            </m:ctrlPr>
          </m:sSupPr>
          <m:e>
            <m:sSubSup>
              <m:sSubSupPr>
                <m:ctrlPr>
                  <w:del w:id="253" w:author="Kevin Lin" w:date="2022-10-11T11:07:00Z">
                    <w:rPr>
                      <w:rFonts w:ascii="Cambria Math" w:hAnsi="Cambria Math"/>
                      <w:i/>
                      <w:iCs/>
                      <w:color w:val="000000" w:themeColor="text1"/>
                      <w:sz w:val="24"/>
                      <w:szCs w:val="24"/>
                      <w:lang w:val="en-US" w:eastAsia="zh-TW"/>
                    </w:rPr>
                  </w:del>
                </m:ctrlPr>
              </m:sSubSupPr>
              <m:e>
                <m:r>
                  <w:del w:id="254" w:author="Kevin Lin" w:date="2022-10-11T11:07:00Z">
                    <w:rPr>
                      <w:rFonts w:ascii="Cambria Math" w:hAnsi="Cambria Math"/>
                      <w:color w:val="000000" w:themeColor="text1"/>
                      <w:lang w:eastAsia="zh-TW"/>
                    </w:rPr>
                    <m:t>t</m:t>
                  </w:del>
                </m:r>
              </m:e>
              <m:sub>
                <m:r>
                  <w:del w:id="255" w:author="Kevin Lin" w:date="2022-10-11T11:07:00Z">
                    <w:rPr>
                      <w:rFonts w:ascii="Cambria Math" w:hAnsi="Cambria Math"/>
                      <w:color w:val="000000" w:themeColor="text1"/>
                      <w:lang w:eastAsia="zh-TW"/>
                    </w:rPr>
                    <m:t>0</m:t>
                  </w:del>
                </m:r>
              </m:sub>
              <m:sup>
                <m:r>
                  <w:del w:id="256" w:author="Kevin Lin" w:date="2022-10-11T11:07:00Z">
                    <w:rPr>
                      <w:rFonts w:ascii="Cambria Math" w:hAnsi="Cambria Math"/>
                      <w:color w:val="000000" w:themeColor="text1"/>
                      <w:lang w:eastAsia="zh-TW"/>
                    </w:rPr>
                    <m:t>'</m:t>
                  </w:del>
                </m:r>
              </m:sup>
            </m:sSubSup>
          </m:e>
          <m:sup>
            <m:r>
              <w:del w:id="257" w:author="Kevin Lin" w:date="2022-10-11T11:07:00Z">
                <w:rPr>
                  <w:rFonts w:ascii="Cambria Math" w:hAnsi="Cambria Math"/>
                  <w:color w:val="000000" w:themeColor="text1"/>
                  <w:lang w:eastAsia="zh-TW"/>
                </w:rPr>
                <m:t>SL</m:t>
              </w:del>
            </m:r>
          </m:sup>
        </m:sSup>
        <m:r>
          <w:del w:id="258" w:author="Kevin Lin" w:date="2022-10-11T11:07:00Z">
            <w:rPr>
              <w:rFonts w:ascii="Cambria Math" w:hAnsi="Cambria Math"/>
              <w:color w:val="000000" w:themeColor="text1"/>
              <w:lang w:eastAsia="zh-TW"/>
            </w:rPr>
            <m:t xml:space="preserve">, </m:t>
          </w:del>
        </m:r>
        <m:sSup>
          <m:sSupPr>
            <m:ctrlPr>
              <w:del w:id="259" w:author="Kevin Lin" w:date="2022-10-11T11:07:00Z">
                <w:rPr>
                  <w:rFonts w:ascii="Cambria Math" w:hAnsi="Cambria Math"/>
                  <w:i/>
                  <w:iCs/>
                  <w:color w:val="000000" w:themeColor="text1"/>
                  <w:sz w:val="24"/>
                  <w:szCs w:val="24"/>
                  <w:lang w:val="en-US" w:eastAsia="zh-TW"/>
                </w:rPr>
              </w:del>
            </m:ctrlPr>
          </m:sSupPr>
          <m:e>
            <m:sSubSup>
              <m:sSubSupPr>
                <m:ctrlPr>
                  <w:del w:id="260" w:author="Kevin Lin" w:date="2022-10-11T11:07:00Z">
                    <w:rPr>
                      <w:rFonts w:ascii="Cambria Math" w:hAnsi="Cambria Math"/>
                      <w:i/>
                      <w:iCs/>
                      <w:color w:val="000000" w:themeColor="text1"/>
                      <w:sz w:val="24"/>
                      <w:szCs w:val="24"/>
                      <w:lang w:val="en-US" w:eastAsia="zh-TW"/>
                    </w:rPr>
                  </w:del>
                </m:ctrlPr>
              </m:sSubSupPr>
              <m:e>
                <m:r>
                  <w:del w:id="261" w:author="Kevin Lin" w:date="2022-10-11T11:07:00Z">
                    <w:rPr>
                      <w:rFonts w:ascii="Cambria Math" w:hAnsi="Cambria Math"/>
                      <w:color w:val="000000" w:themeColor="text1"/>
                      <w:lang w:eastAsia="zh-TW"/>
                    </w:rPr>
                    <m:t>t</m:t>
                  </w:del>
                </m:r>
              </m:e>
              <m:sub>
                <m:r>
                  <w:del w:id="262" w:author="Kevin Lin" w:date="2022-10-11T11:07:00Z">
                    <w:rPr>
                      <w:rFonts w:ascii="Cambria Math" w:hAnsi="Cambria Math"/>
                      <w:color w:val="000000" w:themeColor="text1"/>
                      <w:lang w:eastAsia="zh-TW"/>
                    </w:rPr>
                    <m:t>1</m:t>
                  </w:del>
                </m:r>
              </m:sub>
              <m:sup>
                <m:r>
                  <w:del w:id="263" w:author="Kevin Lin" w:date="2022-10-11T11:07:00Z">
                    <w:rPr>
                      <w:rFonts w:ascii="Cambria Math" w:hAnsi="Cambria Math"/>
                      <w:color w:val="000000" w:themeColor="text1"/>
                      <w:lang w:eastAsia="zh-TW"/>
                    </w:rPr>
                    <m:t>'</m:t>
                  </w:del>
                </m:r>
              </m:sup>
            </m:sSubSup>
          </m:e>
          <m:sup>
            <m:r>
              <w:del w:id="264" w:author="Kevin Lin" w:date="2022-10-11T11:07:00Z">
                <w:rPr>
                  <w:rFonts w:ascii="Cambria Math" w:hAnsi="Cambria Math"/>
                  <w:color w:val="000000" w:themeColor="text1"/>
                  <w:lang w:eastAsia="zh-TW"/>
                </w:rPr>
                <m:t>SL</m:t>
              </w:del>
            </m:r>
          </m:sup>
        </m:sSup>
        <m:r>
          <w:del w:id="265" w:author="Kevin Lin" w:date="2022-10-11T11:07:00Z">
            <w:rPr>
              <w:rFonts w:ascii="Cambria Math" w:hAnsi="Cambria Math"/>
              <w:color w:val="000000" w:themeColor="text1"/>
              <w:lang w:eastAsia="zh-TW"/>
            </w:rPr>
            <m:t xml:space="preserve">,⋯, </m:t>
          </w:del>
        </m:r>
        <m:sSup>
          <m:sSupPr>
            <m:ctrlPr>
              <w:del w:id="266" w:author="Kevin Lin" w:date="2022-10-11T11:07:00Z">
                <w:rPr>
                  <w:rFonts w:ascii="Cambria Math" w:hAnsi="Cambria Math"/>
                  <w:i/>
                  <w:iCs/>
                  <w:color w:val="000000" w:themeColor="text1"/>
                  <w:sz w:val="24"/>
                  <w:szCs w:val="24"/>
                  <w:lang w:val="en-US" w:eastAsia="zh-TW"/>
                </w:rPr>
              </w:del>
            </m:ctrlPr>
          </m:sSupPr>
          <m:e>
            <m:sSubSup>
              <m:sSubSupPr>
                <m:ctrlPr>
                  <w:del w:id="267" w:author="Kevin Lin" w:date="2022-10-11T11:07:00Z">
                    <w:rPr>
                      <w:rFonts w:ascii="Cambria Math" w:hAnsi="Cambria Math"/>
                      <w:i/>
                      <w:iCs/>
                      <w:color w:val="000000" w:themeColor="text1"/>
                      <w:sz w:val="24"/>
                      <w:szCs w:val="24"/>
                      <w:lang w:val="en-US" w:eastAsia="zh-TW"/>
                    </w:rPr>
                  </w:del>
                </m:ctrlPr>
              </m:sSubSupPr>
              <m:e>
                <m:r>
                  <w:del w:id="268" w:author="Kevin Lin" w:date="2022-10-11T11:07:00Z">
                    <w:rPr>
                      <w:rFonts w:ascii="Cambria Math" w:hAnsi="Cambria Math"/>
                      <w:color w:val="000000" w:themeColor="text1"/>
                      <w:lang w:eastAsia="zh-TW"/>
                    </w:rPr>
                    <m:t>t</m:t>
                  </w:del>
                </m:r>
              </m:e>
              <m:sub>
                <m:sSubSup>
                  <m:sSubSupPr>
                    <m:ctrlPr>
                      <w:del w:id="269" w:author="Kevin Lin" w:date="2022-10-11T11:07:00Z">
                        <w:rPr>
                          <w:rFonts w:ascii="Cambria Math" w:hAnsi="Cambria Math"/>
                          <w:i/>
                          <w:iCs/>
                          <w:color w:val="000000" w:themeColor="text1"/>
                          <w:sz w:val="24"/>
                          <w:szCs w:val="24"/>
                          <w:lang w:val="en-US" w:eastAsia="zh-TW"/>
                        </w:rPr>
                      </w:del>
                    </m:ctrlPr>
                  </m:sSubSupPr>
                  <m:e>
                    <m:r>
                      <w:del w:id="270" w:author="Kevin Lin" w:date="2022-10-11T11:07:00Z">
                        <w:rPr>
                          <w:rFonts w:ascii="Cambria Math" w:hAnsi="Cambria Math"/>
                          <w:color w:val="000000" w:themeColor="text1"/>
                          <w:lang w:eastAsia="zh-TW"/>
                        </w:rPr>
                        <m:t>T</m:t>
                      </w:del>
                    </m:r>
                  </m:e>
                  <m:sub>
                    <m:r>
                      <w:del w:id="271" w:author="Kevin Lin" w:date="2022-10-11T11:07:00Z">
                        <w:rPr>
                          <w:rFonts w:ascii="Cambria Math" w:hAnsi="Cambria Math"/>
                          <w:color w:val="000000" w:themeColor="text1"/>
                          <w:lang w:eastAsia="zh-TW"/>
                        </w:rPr>
                        <m:t>max</m:t>
                      </w:del>
                    </m:r>
                  </m:sub>
                  <m:sup>
                    <m:r>
                      <w:del w:id="272" w:author="Kevin Lin" w:date="2022-10-11T11:07:00Z">
                        <w:rPr>
                          <w:rFonts w:ascii="Cambria Math" w:hAnsi="Cambria Math"/>
                          <w:color w:val="000000" w:themeColor="text1"/>
                          <w:lang w:eastAsia="zh-TW"/>
                        </w:rPr>
                        <m:t>'</m:t>
                      </w:del>
                    </m:r>
                  </m:sup>
                </m:sSubSup>
                <m:r>
                  <w:del w:id="273" w:author="Kevin Lin" w:date="2022-10-11T11:07:00Z">
                    <w:rPr>
                      <w:rFonts w:ascii="Cambria Math" w:hAnsi="Cambria Math"/>
                      <w:color w:val="000000" w:themeColor="text1"/>
                      <w:lang w:eastAsia="zh-TW"/>
                    </w:rPr>
                    <m:t>-1</m:t>
                  </w:del>
                </m:r>
              </m:sub>
              <m:sup>
                <m:r>
                  <w:del w:id="274" w:author="Kevin Lin" w:date="2022-10-11T11:07:00Z">
                    <w:rPr>
                      <w:rFonts w:ascii="Cambria Math" w:hAnsi="Cambria Math"/>
                      <w:color w:val="000000" w:themeColor="text1"/>
                      <w:lang w:eastAsia="zh-TW"/>
                    </w:rPr>
                    <m:t>'</m:t>
                  </w:del>
                </m:r>
              </m:sup>
            </m:sSubSup>
          </m:e>
          <m:sup>
            <m:r>
              <w:del w:id="275" w:author="Kevin Lin" w:date="2022-10-11T11:07:00Z">
                <w:rPr>
                  <w:rFonts w:ascii="Cambria Math" w:hAnsi="Cambria Math"/>
                  <w:color w:val="000000" w:themeColor="text1"/>
                  <w:lang w:eastAsia="zh-TW"/>
                </w:rPr>
                <m:t>SL</m:t>
              </w:del>
            </m:r>
          </m:sup>
        </m:sSup>
        <m:r>
          <w:del w:id="276" w:author="Kevin Lin" w:date="2022-10-11T11:07:00Z">
            <w:rPr>
              <w:rFonts w:ascii="Cambria Math" w:hAnsi="Cambria Math"/>
              <w:color w:val="000000" w:themeColor="text1"/>
              <w:lang w:eastAsia="zh-TW"/>
            </w:rPr>
            <m:t>)</m:t>
          </w:del>
        </m:r>
        <m:d>
          <m:dPr>
            <m:ctrlPr>
              <w:ins w:id="277" w:author="Kevin Lin" w:date="2022-10-11T11:07:00Z">
                <w:rPr>
                  <w:rFonts w:ascii="Cambria Math" w:hAnsi="Cambria Math"/>
                  <w:i/>
                  <w:sz w:val="18"/>
                  <w:szCs w:val="18"/>
                  <w:lang w:val="x-none" w:eastAsia="en-GB"/>
                </w:rPr>
              </w:ins>
            </m:ctrlPr>
          </m:dPr>
          <m:e>
            <m:sSubSup>
              <m:sSubSupPr>
                <m:ctrlPr>
                  <w:ins w:id="278" w:author="Kevin Lin" w:date="2022-10-11T11:07:00Z">
                    <w:rPr>
                      <w:rFonts w:ascii="Cambria Math" w:eastAsia="Malgun Gothic" w:hAnsi="Cambria Math"/>
                      <w:i/>
                      <w:sz w:val="18"/>
                      <w:szCs w:val="18"/>
                      <w:lang w:val="x-none"/>
                    </w:rPr>
                  </w:ins>
                </m:ctrlPr>
              </m:sSubSupPr>
              <m:e>
                <m:r>
                  <w:ins w:id="279" w:author="Kevin Lin" w:date="2022-10-11T11:07:00Z">
                    <w:rPr>
                      <w:rFonts w:ascii="Cambria Math" w:eastAsia="Malgun Gothic" w:hAnsi="Cambria Math"/>
                      <w:sz w:val="18"/>
                      <w:szCs w:val="18"/>
                      <w:lang w:val="x-none"/>
                    </w:rPr>
                    <m:t>t'</m:t>
                  </w:ins>
                </m:r>
              </m:e>
              <m:sub>
                <m:r>
                  <w:ins w:id="280" w:author="Kevin Lin" w:date="2022-10-11T11:07:00Z">
                    <w:rPr>
                      <w:rFonts w:ascii="Cambria Math" w:eastAsia="Malgun Gothic" w:hAnsi="Cambria Math"/>
                      <w:sz w:val="18"/>
                      <w:szCs w:val="18"/>
                      <w:lang w:val="x-none"/>
                    </w:rPr>
                    <m:t>0</m:t>
                  </w:ins>
                </m:r>
              </m:sub>
              <m:sup>
                <m:r>
                  <w:ins w:id="281" w:author="Kevin Lin" w:date="2022-10-11T11:07:00Z">
                    <w:rPr>
                      <w:rFonts w:ascii="Cambria Math" w:eastAsia="Malgun Gothic" w:hAnsi="Cambria Math"/>
                      <w:sz w:val="18"/>
                      <w:szCs w:val="18"/>
                      <w:lang w:val="x-none"/>
                    </w:rPr>
                    <m:t>SL</m:t>
                  </w:ins>
                </m:r>
              </m:sup>
            </m:sSubSup>
            <m:r>
              <w:ins w:id="282" w:author="Kevin Lin" w:date="2022-10-11T11:07:00Z">
                <w:rPr>
                  <w:rFonts w:ascii="Cambria Math" w:hAnsi="Cambria Math"/>
                  <w:sz w:val="18"/>
                  <w:szCs w:val="18"/>
                  <w:lang w:val="x-none" w:eastAsia="en-GB"/>
                </w:rPr>
                <m:t>,</m:t>
              </w:ins>
            </m:r>
            <m:sSubSup>
              <m:sSubSupPr>
                <m:ctrlPr>
                  <w:ins w:id="283" w:author="Kevin Lin" w:date="2022-10-11T11:07:00Z">
                    <w:rPr>
                      <w:rFonts w:ascii="Cambria Math" w:eastAsia="Malgun Gothic" w:hAnsi="Cambria Math"/>
                      <w:i/>
                      <w:sz w:val="18"/>
                      <w:szCs w:val="18"/>
                      <w:lang w:val="x-none"/>
                    </w:rPr>
                  </w:ins>
                </m:ctrlPr>
              </m:sSubSupPr>
              <m:e>
                <m:r>
                  <w:ins w:id="284" w:author="Kevin Lin" w:date="2022-10-11T11:07:00Z">
                    <w:rPr>
                      <w:rFonts w:ascii="Cambria Math" w:eastAsia="Malgun Gothic" w:hAnsi="Cambria Math"/>
                      <w:sz w:val="18"/>
                      <w:szCs w:val="18"/>
                      <w:lang w:val="x-none"/>
                    </w:rPr>
                    <m:t>t'</m:t>
                  </w:ins>
                </m:r>
              </m:e>
              <m:sub>
                <m:r>
                  <w:ins w:id="285" w:author="Kevin Lin" w:date="2022-10-11T11:07:00Z">
                    <w:rPr>
                      <w:rFonts w:ascii="Cambria Math" w:eastAsia="Malgun Gothic" w:hAnsi="Cambria Math"/>
                      <w:sz w:val="18"/>
                      <w:szCs w:val="18"/>
                      <w:lang w:val="x-none"/>
                    </w:rPr>
                    <m:t>1</m:t>
                  </w:ins>
                </m:r>
              </m:sub>
              <m:sup>
                <m:r>
                  <w:ins w:id="286" w:author="Kevin Lin" w:date="2022-10-11T11:07:00Z">
                    <w:rPr>
                      <w:rFonts w:ascii="Cambria Math" w:eastAsia="Malgun Gothic" w:hAnsi="Cambria Math"/>
                      <w:sz w:val="18"/>
                      <w:szCs w:val="18"/>
                      <w:lang w:val="x-none"/>
                    </w:rPr>
                    <m:t>SL</m:t>
                  </w:ins>
                </m:r>
              </m:sup>
            </m:sSubSup>
            <m:r>
              <w:ins w:id="287" w:author="Kevin Lin" w:date="2022-10-11T11:07:00Z">
                <w:rPr>
                  <w:rFonts w:ascii="Cambria Math" w:hAnsi="Cambria Math"/>
                  <w:sz w:val="18"/>
                  <w:szCs w:val="18"/>
                  <w:lang w:val="x-none" w:eastAsia="en-GB"/>
                </w:rPr>
                <m:t>,...,</m:t>
              </w:ins>
            </m:r>
            <m:sSubSup>
              <m:sSubSupPr>
                <m:ctrlPr>
                  <w:ins w:id="288" w:author="Kevin Lin" w:date="2022-10-11T11:07:00Z">
                    <w:rPr>
                      <w:rFonts w:ascii="Cambria Math" w:eastAsia="Malgun Gothic" w:hAnsi="Cambria Math"/>
                      <w:i/>
                      <w:sz w:val="18"/>
                      <w:szCs w:val="18"/>
                      <w:lang w:val="x-none"/>
                    </w:rPr>
                  </w:ins>
                </m:ctrlPr>
              </m:sSubSupPr>
              <m:e>
                <m:r>
                  <w:ins w:id="289" w:author="Kevin Lin" w:date="2022-10-11T11:07:00Z">
                    <w:rPr>
                      <w:rFonts w:ascii="Cambria Math" w:eastAsia="Malgun Gothic" w:hAnsi="Cambria Math"/>
                      <w:sz w:val="18"/>
                      <w:szCs w:val="18"/>
                      <w:lang w:val="x-none"/>
                    </w:rPr>
                    <m:t>t'</m:t>
                  </w:ins>
                </m:r>
              </m:e>
              <m:sub>
                <m:sSub>
                  <m:sSubPr>
                    <m:ctrlPr>
                      <w:ins w:id="290" w:author="Kevin Lin" w:date="2022-10-11T11:07:00Z">
                        <w:rPr>
                          <w:rFonts w:ascii="Cambria Math" w:hAnsi="Cambria Math"/>
                          <w:i/>
                          <w:sz w:val="18"/>
                          <w:szCs w:val="18"/>
                          <w:lang w:val="x-none" w:eastAsia="en-GB"/>
                        </w:rPr>
                      </w:ins>
                    </m:ctrlPr>
                  </m:sSubPr>
                  <m:e>
                    <m:r>
                      <w:ins w:id="291" w:author="Kevin Lin" w:date="2022-10-11T11:07:00Z">
                        <w:rPr>
                          <w:rFonts w:ascii="Cambria Math" w:hAnsi="Cambria Math"/>
                          <w:sz w:val="18"/>
                          <w:szCs w:val="18"/>
                          <w:lang w:val="x-none" w:eastAsia="en-GB"/>
                        </w:rPr>
                        <m:t>T'</m:t>
                      </w:ins>
                    </m:r>
                  </m:e>
                  <m:sub>
                    <m:r>
                      <w:ins w:id="292" w:author="Kevin Lin" w:date="2022-10-11T11:07:00Z">
                        <w:rPr>
                          <w:rFonts w:ascii="Cambria Math" w:hAnsi="Cambria Math"/>
                          <w:sz w:val="18"/>
                          <w:szCs w:val="18"/>
                          <w:lang w:val="x-none" w:eastAsia="en-GB"/>
                        </w:rPr>
                        <m:t>max</m:t>
                      </w:ins>
                    </m:r>
                  </m:sub>
                </m:sSub>
                <m:r>
                  <w:ins w:id="293" w:author="Kevin Lin" w:date="2022-10-11T11:07:00Z">
                    <w:rPr>
                      <w:rFonts w:ascii="Cambria Math" w:hAnsi="Cambria Math"/>
                      <w:sz w:val="18"/>
                      <w:szCs w:val="18"/>
                      <w:lang w:val="x-none" w:eastAsia="en-GB"/>
                    </w:rPr>
                    <m:t>-1</m:t>
                  </w:ins>
                </m:r>
              </m:sub>
              <m:sup>
                <m:r>
                  <w:ins w:id="29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95" w:author="Kevin Lin" w:date="2022-10-11T11:07:00Z">
            <w:rPr>
              <w:rFonts w:ascii="Cambria Math" w:hAnsi="Cambria Math"/>
              <w:color w:val="000000" w:themeColor="text1"/>
              <w:lang w:eastAsia="zh-TW"/>
            </w:rPr>
            <m:t>(</m:t>
          </w:del>
        </m:r>
        <m:sSup>
          <m:sSupPr>
            <m:ctrlPr>
              <w:del w:id="296" w:author="Kevin Lin" w:date="2022-10-11T11:07:00Z">
                <w:rPr>
                  <w:rFonts w:ascii="Cambria Math" w:hAnsi="Cambria Math"/>
                  <w:i/>
                  <w:iCs/>
                  <w:color w:val="000000" w:themeColor="text1"/>
                  <w:sz w:val="24"/>
                  <w:szCs w:val="24"/>
                  <w:lang w:val="en-US" w:eastAsia="zh-TW"/>
                </w:rPr>
              </w:del>
            </m:ctrlPr>
          </m:sSupPr>
          <m:e>
            <m:sSubSup>
              <m:sSubSupPr>
                <m:ctrlPr>
                  <w:del w:id="297" w:author="Kevin Lin" w:date="2022-10-11T11:07:00Z">
                    <w:rPr>
                      <w:rFonts w:ascii="Cambria Math" w:hAnsi="Cambria Math"/>
                      <w:i/>
                      <w:iCs/>
                      <w:color w:val="000000" w:themeColor="text1"/>
                      <w:sz w:val="24"/>
                      <w:szCs w:val="24"/>
                      <w:lang w:val="en-US" w:eastAsia="zh-TW"/>
                    </w:rPr>
                  </w:del>
                </m:ctrlPr>
              </m:sSubSupPr>
              <m:e>
                <m:r>
                  <w:del w:id="298" w:author="Kevin Lin" w:date="2022-10-11T11:07:00Z">
                    <w:rPr>
                      <w:rFonts w:ascii="Cambria Math" w:hAnsi="Cambria Math"/>
                      <w:color w:val="000000" w:themeColor="text1"/>
                      <w:lang w:eastAsia="zh-TW"/>
                    </w:rPr>
                    <m:t>t</m:t>
                  </w:del>
                </m:r>
              </m:e>
              <m:sub>
                <m:r>
                  <w:del w:id="299" w:author="Kevin Lin" w:date="2022-10-11T11:07:00Z">
                    <w:rPr>
                      <w:rFonts w:ascii="Cambria Math" w:hAnsi="Cambria Math"/>
                      <w:color w:val="000000" w:themeColor="text1"/>
                      <w:lang w:eastAsia="zh-TW"/>
                    </w:rPr>
                    <m:t>0</m:t>
                  </w:del>
                </m:r>
              </m:sub>
              <m:sup>
                <m:r>
                  <w:del w:id="300" w:author="Kevin Lin" w:date="2022-10-11T11:07:00Z">
                    <w:rPr>
                      <w:rFonts w:ascii="Cambria Math" w:hAnsi="Cambria Math"/>
                      <w:color w:val="000000" w:themeColor="text1"/>
                      <w:lang w:eastAsia="zh-TW"/>
                    </w:rPr>
                    <m:t>'</m:t>
                  </w:del>
                </m:r>
              </m:sup>
            </m:sSubSup>
          </m:e>
          <m:sup>
            <m:r>
              <w:del w:id="301" w:author="Kevin Lin" w:date="2022-10-11T11:07:00Z">
                <w:rPr>
                  <w:rFonts w:ascii="Cambria Math" w:hAnsi="Cambria Math"/>
                  <w:color w:val="000000" w:themeColor="text1"/>
                  <w:lang w:eastAsia="zh-TW"/>
                </w:rPr>
                <m:t>SL</m:t>
              </w:del>
            </m:r>
          </m:sup>
        </m:sSup>
        <m:r>
          <w:del w:id="302" w:author="Kevin Lin" w:date="2022-10-11T11:07:00Z">
            <w:rPr>
              <w:rFonts w:ascii="Cambria Math" w:hAnsi="Cambria Math"/>
              <w:color w:val="000000" w:themeColor="text1"/>
              <w:lang w:eastAsia="zh-TW"/>
            </w:rPr>
            <m:t xml:space="preserve">, </m:t>
          </w:del>
        </m:r>
        <m:sSup>
          <m:sSupPr>
            <m:ctrlPr>
              <w:del w:id="303" w:author="Kevin Lin" w:date="2022-10-11T11:07:00Z">
                <w:rPr>
                  <w:rFonts w:ascii="Cambria Math" w:hAnsi="Cambria Math"/>
                  <w:i/>
                  <w:iCs/>
                  <w:color w:val="000000" w:themeColor="text1"/>
                  <w:sz w:val="24"/>
                  <w:szCs w:val="24"/>
                  <w:lang w:val="en-US" w:eastAsia="zh-TW"/>
                </w:rPr>
              </w:del>
            </m:ctrlPr>
          </m:sSupPr>
          <m:e>
            <m:sSubSup>
              <m:sSubSupPr>
                <m:ctrlPr>
                  <w:del w:id="304" w:author="Kevin Lin" w:date="2022-10-11T11:07:00Z">
                    <w:rPr>
                      <w:rFonts w:ascii="Cambria Math" w:hAnsi="Cambria Math"/>
                      <w:i/>
                      <w:iCs/>
                      <w:color w:val="000000" w:themeColor="text1"/>
                      <w:sz w:val="24"/>
                      <w:szCs w:val="24"/>
                      <w:lang w:val="en-US" w:eastAsia="zh-TW"/>
                    </w:rPr>
                  </w:del>
                </m:ctrlPr>
              </m:sSubSupPr>
              <m:e>
                <m:r>
                  <w:del w:id="305" w:author="Kevin Lin" w:date="2022-10-11T11:07:00Z">
                    <w:rPr>
                      <w:rFonts w:ascii="Cambria Math" w:hAnsi="Cambria Math"/>
                      <w:color w:val="000000" w:themeColor="text1"/>
                      <w:lang w:eastAsia="zh-TW"/>
                    </w:rPr>
                    <m:t>t</m:t>
                  </w:del>
                </m:r>
              </m:e>
              <m:sub>
                <m:r>
                  <w:del w:id="306" w:author="Kevin Lin" w:date="2022-10-11T11:07:00Z">
                    <w:rPr>
                      <w:rFonts w:ascii="Cambria Math" w:hAnsi="Cambria Math"/>
                      <w:color w:val="000000" w:themeColor="text1"/>
                      <w:lang w:eastAsia="zh-TW"/>
                    </w:rPr>
                    <m:t>1</m:t>
                  </w:del>
                </m:r>
              </m:sub>
              <m:sup>
                <m:r>
                  <w:del w:id="307" w:author="Kevin Lin" w:date="2022-10-11T11:07:00Z">
                    <w:rPr>
                      <w:rFonts w:ascii="Cambria Math" w:hAnsi="Cambria Math"/>
                      <w:color w:val="000000" w:themeColor="text1"/>
                      <w:lang w:eastAsia="zh-TW"/>
                    </w:rPr>
                    <m:t>'</m:t>
                  </w:del>
                </m:r>
              </m:sup>
            </m:sSubSup>
          </m:e>
          <m:sup>
            <m:r>
              <w:del w:id="308" w:author="Kevin Lin" w:date="2022-10-11T11:07:00Z">
                <w:rPr>
                  <w:rFonts w:ascii="Cambria Math" w:hAnsi="Cambria Math"/>
                  <w:color w:val="000000" w:themeColor="text1"/>
                  <w:lang w:eastAsia="zh-TW"/>
                </w:rPr>
                <m:t>SL</m:t>
              </w:del>
            </m:r>
          </m:sup>
        </m:sSup>
        <m:r>
          <w:del w:id="309" w:author="Kevin Lin" w:date="2022-10-11T11:07:00Z">
            <w:rPr>
              <w:rFonts w:ascii="Cambria Math" w:hAnsi="Cambria Math"/>
              <w:color w:val="000000" w:themeColor="text1"/>
              <w:lang w:eastAsia="zh-TW"/>
            </w:rPr>
            <m:t xml:space="preserve">,⋯, </m:t>
          </w:del>
        </m:r>
        <m:sSup>
          <m:sSupPr>
            <m:ctrlPr>
              <w:del w:id="310" w:author="Kevin Lin" w:date="2022-10-11T11:07:00Z">
                <w:rPr>
                  <w:rFonts w:ascii="Cambria Math" w:hAnsi="Cambria Math"/>
                  <w:i/>
                  <w:iCs/>
                  <w:color w:val="000000" w:themeColor="text1"/>
                  <w:sz w:val="24"/>
                  <w:szCs w:val="24"/>
                  <w:lang w:val="en-US" w:eastAsia="zh-TW"/>
                </w:rPr>
              </w:del>
            </m:ctrlPr>
          </m:sSupPr>
          <m:e>
            <m:sSubSup>
              <m:sSubSupPr>
                <m:ctrlPr>
                  <w:del w:id="311" w:author="Kevin Lin" w:date="2022-10-11T11:07:00Z">
                    <w:rPr>
                      <w:rFonts w:ascii="Cambria Math" w:hAnsi="Cambria Math"/>
                      <w:i/>
                      <w:iCs/>
                      <w:color w:val="000000" w:themeColor="text1"/>
                      <w:sz w:val="24"/>
                      <w:szCs w:val="24"/>
                      <w:lang w:val="en-US" w:eastAsia="zh-TW"/>
                    </w:rPr>
                  </w:del>
                </m:ctrlPr>
              </m:sSubSupPr>
              <m:e>
                <m:r>
                  <w:del w:id="312" w:author="Kevin Lin" w:date="2022-10-11T11:07:00Z">
                    <w:rPr>
                      <w:rFonts w:ascii="Cambria Math" w:hAnsi="Cambria Math"/>
                      <w:color w:val="000000" w:themeColor="text1"/>
                      <w:lang w:eastAsia="zh-TW"/>
                    </w:rPr>
                    <m:t>t</m:t>
                  </w:del>
                </m:r>
              </m:e>
              <m:sub>
                <m:sSubSup>
                  <m:sSubSupPr>
                    <m:ctrlPr>
                      <w:del w:id="313" w:author="Kevin Lin" w:date="2022-10-11T11:07:00Z">
                        <w:rPr>
                          <w:rFonts w:ascii="Cambria Math" w:hAnsi="Cambria Math"/>
                          <w:i/>
                          <w:iCs/>
                          <w:color w:val="000000" w:themeColor="text1"/>
                          <w:sz w:val="24"/>
                          <w:szCs w:val="24"/>
                          <w:lang w:val="en-US" w:eastAsia="zh-TW"/>
                        </w:rPr>
                      </w:del>
                    </m:ctrlPr>
                  </m:sSubSupPr>
                  <m:e>
                    <m:r>
                      <w:del w:id="314" w:author="Kevin Lin" w:date="2022-10-11T11:07:00Z">
                        <w:rPr>
                          <w:rFonts w:ascii="Cambria Math" w:hAnsi="Cambria Math"/>
                          <w:color w:val="000000" w:themeColor="text1"/>
                          <w:lang w:eastAsia="zh-TW"/>
                        </w:rPr>
                        <m:t>T</m:t>
                      </w:del>
                    </m:r>
                  </m:e>
                  <m:sub>
                    <m:r>
                      <w:del w:id="315" w:author="Kevin Lin" w:date="2022-10-11T11:07:00Z">
                        <w:rPr>
                          <w:rFonts w:ascii="Cambria Math" w:hAnsi="Cambria Math"/>
                          <w:color w:val="000000" w:themeColor="text1"/>
                          <w:lang w:eastAsia="zh-TW"/>
                        </w:rPr>
                        <m:t>max</m:t>
                      </w:del>
                    </m:r>
                  </m:sub>
                  <m:sup>
                    <m:r>
                      <w:del w:id="316" w:author="Kevin Lin" w:date="2022-10-11T11:07:00Z">
                        <w:rPr>
                          <w:rFonts w:ascii="Cambria Math" w:hAnsi="Cambria Math"/>
                          <w:color w:val="000000" w:themeColor="text1"/>
                          <w:lang w:eastAsia="zh-TW"/>
                        </w:rPr>
                        <m:t>'</m:t>
                      </w:del>
                    </m:r>
                  </m:sup>
                </m:sSubSup>
                <m:r>
                  <w:del w:id="317" w:author="Kevin Lin" w:date="2022-10-11T11:07:00Z">
                    <w:rPr>
                      <w:rFonts w:ascii="Cambria Math" w:hAnsi="Cambria Math"/>
                      <w:color w:val="000000" w:themeColor="text1"/>
                      <w:lang w:eastAsia="zh-TW"/>
                    </w:rPr>
                    <m:t>-1</m:t>
                  </w:del>
                </m:r>
              </m:sub>
              <m:sup>
                <m:r>
                  <w:del w:id="318" w:author="Kevin Lin" w:date="2022-10-11T11:07:00Z">
                    <w:rPr>
                      <w:rFonts w:ascii="Cambria Math" w:hAnsi="Cambria Math"/>
                      <w:color w:val="000000" w:themeColor="text1"/>
                      <w:lang w:eastAsia="zh-TW"/>
                    </w:rPr>
                    <m:t>'</m:t>
                  </w:del>
                </m:r>
              </m:sup>
            </m:sSubSup>
          </m:e>
          <m:sup>
            <m:r>
              <w:del w:id="319" w:author="Kevin Lin" w:date="2022-10-11T11:07:00Z">
                <w:rPr>
                  <w:rFonts w:ascii="Cambria Math" w:hAnsi="Cambria Math"/>
                  <w:color w:val="000000" w:themeColor="text1"/>
                  <w:lang w:eastAsia="zh-TW"/>
                </w:rPr>
                <m:t>SL</m:t>
              </w:del>
            </m:r>
          </m:sup>
        </m:sSup>
        <m:r>
          <w:del w:id="320" w:author="Kevin Lin" w:date="2022-10-11T11:07:00Z">
            <w:rPr>
              <w:rFonts w:ascii="Cambria Math" w:hAnsi="Cambria Math"/>
              <w:color w:val="000000" w:themeColor="text1"/>
              <w:lang w:eastAsia="zh-TW"/>
            </w:rPr>
            <m:t>)</m:t>
          </w:del>
        </m:r>
        <m:d>
          <m:dPr>
            <m:ctrlPr>
              <w:ins w:id="321" w:author="Kevin Lin" w:date="2022-10-11T11:07:00Z">
                <w:rPr>
                  <w:rFonts w:ascii="Cambria Math" w:hAnsi="Cambria Math"/>
                  <w:i/>
                  <w:sz w:val="18"/>
                  <w:szCs w:val="18"/>
                  <w:lang w:val="x-none" w:eastAsia="en-GB"/>
                </w:rPr>
              </w:ins>
            </m:ctrlPr>
          </m:dPr>
          <m:e>
            <m:sSubSup>
              <m:sSubSupPr>
                <m:ctrlPr>
                  <w:ins w:id="322" w:author="Kevin Lin" w:date="2022-10-11T11:07:00Z">
                    <w:rPr>
                      <w:rFonts w:ascii="Cambria Math" w:eastAsia="Malgun Gothic" w:hAnsi="Cambria Math"/>
                      <w:i/>
                      <w:sz w:val="18"/>
                      <w:szCs w:val="18"/>
                      <w:lang w:val="x-none"/>
                    </w:rPr>
                  </w:ins>
                </m:ctrlPr>
              </m:sSubSupPr>
              <m:e>
                <m:r>
                  <w:ins w:id="323" w:author="Kevin Lin" w:date="2022-10-11T11:07:00Z">
                    <w:rPr>
                      <w:rFonts w:ascii="Cambria Math" w:eastAsia="Malgun Gothic" w:hAnsi="Cambria Math"/>
                      <w:sz w:val="18"/>
                      <w:szCs w:val="18"/>
                      <w:lang w:val="x-none"/>
                    </w:rPr>
                    <m:t>t'</m:t>
                  </w:ins>
                </m:r>
              </m:e>
              <m:sub>
                <m:r>
                  <w:ins w:id="324" w:author="Kevin Lin" w:date="2022-10-11T11:07:00Z">
                    <w:rPr>
                      <w:rFonts w:ascii="Cambria Math" w:eastAsia="Malgun Gothic" w:hAnsi="Cambria Math"/>
                      <w:sz w:val="18"/>
                      <w:szCs w:val="18"/>
                      <w:lang w:val="x-none"/>
                    </w:rPr>
                    <m:t>0</m:t>
                  </w:ins>
                </m:r>
              </m:sub>
              <m:sup>
                <m:r>
                  <w:ins w:id="325" w:author="Kevin Lin" w:date="2022-10-11T11:07:00Z">
                    <w:rPr>
                      <w:rFonts w:ascii="Cambria Math" w:eastAsia="Malgun Gothic" w:hAnsi="Cambria Math"/>
                      <w:sz w:val="18"/>
                      <w:szCs w:val="18"/>
                      <w:lang w:val="x-none"/>
                    </w:rPr>
                    <m:t>SL</m:t>
                  </w:ins>
                </m:r>
              </m:sup>
            </m:sSubSup>
            <m:r>
              <w:ins w:id="326" w:author="Kevin Lin" w:date="2022-10-11T11:07:00Z">
                <w:rPr>
                  <w:rFonts w:ascii="Cambria Math" w:hAnsi="Cambria Math"/>
                  <w:sz w:val="18"/>
                  <w:szCs w:val="18"/>
                  <w:lang w:val="x-none" w:eastAsia="en-GB"/>
                </w:rPr>
                <m:t>,</m:t>
              </w:ins>
            </m:r>
            <m:sSubSup>
              <m:sSubSupPr>
                <m:ctrlPr>
                  <w:ins w:id="327" w:author="Kevin Lin" w:date="2022-10-11T11:07:00Z">
                    <w:rPr>
                      <w:rFonts w:ascii="Cambria Math" w:eastAsia="Malgun Gothic" w:hAnsi="Cambria Math"/>
                      <w:i/>
                      <w:sz w:val="18"/>
                      <w:szCs w:val="18"/>
                      <w:lang w:val="x-none"/>
                    </w:rPr>
                  </w:ins>
                </m:ctrlPr>
              </m:sSubSupPr>
              <m:e>
                <m:r>
                  <w:ins w:id="328" w:author="Kevin Lin" w:date="2022-10-11T11:07:00Z">
                    <w:rPr>
                      <w:rFonts w:ascii="Cambria Math" w:eastAsia="Malgun Gothic" w:hAnsi="Cambria Math"/>
                      <w:sz w:val="18"/>
                      <w:szCs w:val="18"/>
                      <w:lang w:val="x-none"/>
                    </w:rPr>
                    <m:t>t'</m:t>
                  </w:ins>
                </m:r>
              </m:e>
              <m:sub>
                <m:r>
                  <w:ins w:id="329" w:author="Kevin Lin" w:date="2022-10-11T11:07:00Z">
                    <w:rPr>
                      <w:rFonts w:ascii="Cambria Math" w:eastAsia="Malgun Gothic" w:hAnsi="Cambria Math"/>
                      <w:sz w:val="18"/>
                      <w:szCs w:val="18"/>
                      <w:lang w:val="x-none"/>
                    </w:rPr>
                    <m:t>1</m:t>
                  </w:ins>
                </m:r>
              </m:sub>
              <m:sup>
                <m:r>
                  <w:ins w:id="330" w:author="Kevin Lin" w:date="2022-10-11T11:07:00Z">
                    <w:rPr>
                      <w:rFonts w:ascii="Cambria Math" w:eastAsia="Malgun Gothic" w:hAnsi="Cambria Math"/>
                      <w:sz w:val="18"/>
                      <w:szCs w:val="18"/>
                      <w:lang w:val="x-none"/>
                    </w:rPr>
                    <m:t>SL</m:t>
                  </w:ins>
                </m:r>
              </m:sup>
            </m:sSubSup>
            <m:r>
              <w:ins w:id="331" w:author="Kevin Lin" w:date="2022-10-11T11:07:00Z">
                <w:rPr>
                  <w:rFonts w:ascii="Cambria Math" w:hAnsi="Cambria Math"/>
                  <w:sz w:val="18"/>
                  <w:szCs w:val="18"/>
                  <w:lang w:val="x-none" w:eastAsia="en-GB"/>
                </w:rPr>
                <m:t>,...,</m:t>
              </w:ins>
            </m:r>
            <m:sSubSup>
              <m:sSubSupPr>
                <m:ctrlPr>
                  <w:ins w:id="332" w:author="Kevin Lin" w:date="2022-10-11T11:07:00Z">
                    <w:rPr>
                      <w:rFonts w:ascii="Cambria Math" w:eastAsia="Malgun Gothic" w:hAnsi="Cambria Math"/>
                      <w:i/>
                      <w:sz w:val="18"/>
                      <w:szCs w:val="18"/>
                      <w:lang w:val="x-none"/>
                    </w:rPr>
                  </w:ins>
                </m:ctrlPr>
              </m:sSubSupPr>
              <m:e>
                <m:r>
                  <w:ins w:id="333" w:author="Kevin Lin" w:date="2022-10-11T11:07:00Z">
                    <w:rPr>
                      <w:rFonts w:ascii="Cambria Math" w:eastAsia="Malgun Gothic" w:hAnsi="Cambria Math"/>
                      <w:sz w:val="18"/>
                      <w:szCs w:val="18"/>
                      <w:lang w:val="x-none"/>
                    </w:rPr>
                    <m:t>t'</m:t>
                  </w:ins>
                </m:r>
              </m:e>
              <m:sub>
                <m:sSub>
                  <m:sSubPr>
                    <m:ctrlPr>
                      <w:ins w:id="334" w:author="Kevin Lin" w:date="2022-10-11T11:07:00Z">
                        <w:rPr>
                          <w:rFonts w:ascii="Cambria Math" w:hAnsi="Cambria Math"/>
                          <w:i/>
                          <w:sz w:val="18"/>
                          <w:szCs w:val="18"/>
                          <w:lang w:val="x-none" w:eastAsia="en-GB"/>
                        </w:rPr>
                      </w:ins>
                    </m:ctrlPr>
                  </m:sSubPr>
                  <m:e>
                    <m:r>
                      <w:ins w:id="335" w:author="Kevin Lin" w:date="2022-10-11T11:07:00Z">
                        <w:rPr>
                          <w:rFonts w:ascii="Cambria Math" w:hAnsi="Cambria Math"/>
                          <w:sz w:val="18"/>
                          <w:szCs w:val="18"/>
                          <w:lang w:val="x-none" w:eastAsia="en-GB"/>
                        </w:rPr>
                        <m:t>T'</m:t>
                      </w:ins>
                    </m:r>
                  </m:e>
                  <m:sub>
                    <m:r>
                      <w:ins w:id="336" w:author="Kevin Lin" w:date="2022-10-11T11:07:00Z">
                        <w:rPr>
                          <w:rFonts w:ascii="Cambria Math" w:hAnsi="Cambria Math"/>
                          <w:sz w:val="18"/>
                          <w:szCs w:val="18"/>
                          <w:lang w:val="x-none" w:eastAsia="en-GB"/>
                        </w:rPr>
                        <m:t>max</m:t>
                      </w:ins>
                    </m:r>
                  </m:sub>
                </m:sSub>
                <m:r>
                  <w:ins w:id="337" w:author="Kevin Lin" w:date="2022-10-11T11:07:00Z">
                    <w:rPr>
                      <w:rFonts w:ascii="Cambria Math" w:hAnsi="Cambria Math"/>
                      <w:sz w:val="18"/>
                      <w:szCs w:val="18"/>
                      <w:lang w:val="x-none" w:eastAsia="en-GB"/>
                    </w:rPr>
                    <m:t>-1</m:t>
                  </w:ins>
                </m:r>
              </m:sub>
              <m:sup>
                <m:r>
                  <w:ins w:id="338"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39" w:author="Kevin Lin" w:date="2022-10-11T11:18:00Z">
                <w:rPr>
                  <w:rFonts w:ascii="Cambria Math" w:eastAsia="Calibri" w:hAnsi="Cambria Math"/>
                  <w:i/>
                  <w:color w:val="000000" w:themeColor="text1"/>
                  <w:lang w:val="en-US"/>
                </w:rPr>
              </w:ins>
            </m:ctrlPr>
          </m:sSubPr>
          <m:e>
            <m:r>
              <w:ins w:id="340" w:author="Kevin Lin" w:date="2022-10-11T11:18:00Z">
                <w:rPr>
                  <w:rFonts w:ascii="Cambria Math" w:eastAsia="Calibri"/>
                  <w:color w:val="000000" w:themeColor="text1"/>
                  <w:lang w:val="en-US"/>
                </w:rPr>
                <m:t>P</m:t>
              </w:ins>
            </m:r>
          </m:e>
          <m:sub>
            <m:r>
              <w:ins w:id="341" w:author="Kevin Lin" w:date="2022-10-11T11:18:00Z">
                <m:rPr>
                  <m:nor/>
                </m:rPr>
                <w:rPr>
                  <w:rFonts w:ascii="Cambria Math" w:eastAsia="Calibri"/>
                  <w:color w:val="000000" w:themeColor="text1"/>
                  <w:lang w:val="en-US"/>
                </w:rPr>
                <m:t>rsvp_TX</m:t>
              </w:ins>
            </m:r>
            <m:ctrlPr>
              <w:ins w:id="342" w:author="Kevin Lin" w:date="2022-10-11T11:18:00Z">
                <w:rPr>
                  <w:rFonts w:ascii="Cambria Math" w:eastAsia="Calibri" w:hAnsi="Cambria Math"/>
                  <w:color w:val="000000" w:themeColor="text1"/>
                  <w:lang w:val="en-US"/>
                </w:rPr>
              </w:ins>
            </m:ctrlPr>
          </m:sub>
        </m:sSub>
        <m:r>
          <w:ins w:id="343" w:author="Kevin Lin" w:date="2022-10-11T11:18:00Z">
            <w:rPr>
              <w:rFonts w:ascii="Cambria Math" w:eastAsia="Malgun Gothic" w:hAnsi="Cambria Math"/>
              <w:color w:val="000000" w:themeColor="text1"/>
              <w:lang w:val="en-US"/>
            </w:rPr>
            <m:t>=0</m:t>
          </w:ins>
        </m:r>
      </m:oMath>
      <w:del w:id="344"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345"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46" w:author="Kevin Lin" w:date="2022-10-11T11:17:00Z">
                <w:rPr>
                  <w:rFonts w:ascii="Cambria Math" w:eastAsia="Calibri" w:hAnsi="Cambria Math"/>
                  <w:i/>
                  <w:lang w:val="en-US"/>
                </w:rPr>
              </w:ins>
            </m:ctrlPr>
          </m:sSubPr>
          <m:e>
            <m:r>
              <w:ins w:id="347" w:author="Kevin Lin" w:date="2022-10-11T11:17:00Z">
                <w:rPr>
                  <w:rFonts w:ascii="Cambria Math" w:eastAsia="Calibri"/>
                  <w:lang w:val="en-US"/>
                </w:rPr>
                <m:t>P</m:t>
              </w:ins>
            </m:r>
          </m:e>
          <m:sub>
            <m:r>
              <w:ins w:id="348" w:author="Kevin Lin" w:date="2022-10-11T11:17:00Z">
                <m:rPr>
                  <m:nor/>
                </m:rPr>
                <w:rPr>
                  <w:rFonts w:ascii="Cambria Math" w:eastAsia="Calibri"/>
                  <w:lang w:val="en-US"/>
                </w:rPr>
                <m:t>rsvp_TX</m:t>
              </w:ins>
            </m:r>
            <m:ctrlPr>
              <w:ins w:id="349" w:author="Kevin Lin" w:date="2022-10-11T11:17:00Z">
                <w:rPr>
                  <w:rFonts w:ascii="Cambria Math" w:eastAsia="Calibri" w:hAnsi="Cambria Math"/>
                  <w:lang w:val="en-US"/>
                </w:rPr>
              </w:ins>
            </m:ctrlPr>
          </m:sub>
        </m:sSub>
        <m:r>
          <w:ins w:id="350" w:author="Kevin Lin" w:date="2022-10-11T11:17:00Z">
            <w:rPr>
              <w:rFonts w:ascii="Cambria Math" w:eastAsia="Malgun Gothic" w:hAnsi="Cambria Math"/>
              <w:lang w:val="en-US"/>
            </w:rPr>
            <m:t xml:space="preserve">≠0 </m:t>
          </w:ins>
        </m:r>
      </m:oMath>
      <w:del w:id="351"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352" w:author="Kevin Lin" w:date="2022-10-11T11:18:00Z">
            <w:rPr>
              <w:lang w:eastAsia="en-GB"/>
            </w:rPr>
          </w:rPrChange>
        </w:rPr>
        <w:t>M</w:t>
      </w:r>
      <w:r>
        <w:rPr>
          <w:lang w:eastAsia="en-GB"/>
        </w:rPr>
        <w:t xml:space="preserve"> of the </w:t>
      </w:r>
      <w:del w:id="353" w:author="Kevin Lin" w:date="2022-10-11T11:16:00Z">
        <w:r w:rsidDel="001967E6">
          <w:rPr>
            <w:lang w:eastAsia="en-GB"/>
          </w:rPr>
          <w:delText>CPS monitoring</w:delText>
        </w:r>
      </w:del>
      <w:ins w:id="354" w:author="Kevin Lin" w:date="2022-10-11T11:16:00Z">
        <w:r w:rsidR="001967E6">
          <w:rPr>
            <w:lang w:eastAsia="en-GB"/>
          </w:rPr>
          <w:t>contiguo</w:t>
        </w:r>
      </w:ins>
      <w:ins w:id="355" w:author="Kevin Lin" w:date="2022-10-11T11:17:00Z">
        <w:r w:rsidR="001967E6">
          <w:rPr>
            <w:lang w:eastAsia="en-GB"/>
          </w:rPr>
          <w:t>us partial sensing</w:t>
        </w:r>
      </w:ins>
      <w:r>
        <w:rPr>
          <w:lang w:eastAsia="en-GB"/>
        </w:rPr>
        <w:t xml:space="preserve"> window</w:t>
      </w:r>
      <w:del w:id="356" w:author="Kevin Lin" w:date="2022-10-11T11:15:00Z">
        <w:r w:rsidDel="001967E6">
          <w:rPr>
            <w:lang w:eastAsia="en-GB"/>
          </w:rPr>
          <w:delText xml:space="preserve"> </w:delText>
        </w:r>
        <w:r w:rsidRPr="006353E3" w:rsidDel="001967E6">
          <w:rPr>
            <w:i/>
            <w:iCs/>
            <w:lang w:eastAsia="en-GB"/>
          </w:rPr>
          <w:delText>[n+TA, n+TB]</w:delText>
        </w:r>
      </w:del>
      <w:ins w:id="357" w:author="Kevin Lin" w:date="2022-10-11T11:15:00Z">
        <w:r w:rsidR="001967E6" w:rsidRPr="001967E6">
          <w:rPr>
            <w:rFonts w:ascii="Cambria Math" w:eastAsia="Malgun Gothic" w:hAnsi="Cambria Math"/>
            <w:i/>
            <w:lang w:eastAsia="ko-KR"/>
          </w:rPr>
          <w:t xml:space="preserve"> </w:t>
        </w:r>
      </w:ins>
      <m:oMath>
        <m:r>
          <w:ins w:id="358" w:author="Kevin Lin" w:date="2022-10-11T11:15:00Z">
            <w:rPr>
              <w:rFonts w:ascii="Cambria Math" w:eastAsia="Malgun Gothic" w:hAnsi="Cambria Math"/>
              <w:lang w:eastAsia="ko-KR"/>
            </w:rPr>
            <m:t>[n+</m:t>
          </w:ins>
        </m:r>
        <m:sSub>
          <m:sSubPr>
            <m:ctrlPr>
              <w:ins w:id="359" w:author="Kevin Lin" w:date="2022-10-11T11:15:00Z">
                <w:rPr>
                  <w:rFonts w:ascii="Cambria Math" w:eastAsia="Malgun Gothic" w:hAnsi="Cambria Math"/>
                  <w:i/>
                  <w:lang w:eastAsia="ko-KR"/>
                </w:rPr>
              </w:ins>
            </m:ctrlPr>
          </m:sSubPr>
          <m:e>
            <m:r>
              <w:ins w:id="360" w:author="Kevin Lin" w:date="2022-10-11T11:15:00Z">
                <w:rPr>
                  <w:rFonts w:ascii="Cambria Math" w:eastAsia="Malgun Gothic" w:hAnsi="Cambria Math"/>
                  <w:lang w:eastAsia="ko-KR"/>
                </w:rPr>
                <m:t>T</m:t>
              </w:ins>
            </m:r>
          </m:e>
          <m:sub>
            <m:r>
              <w:ins w:id="361" w:author="Kevin Lin" w:date="2022-10-11T11:15:00Z">
                <w:rPr>
                  <w:rFonts w:ascii="Cambria Math" w:eastAsia="Malgun Gothic" w:hAnsi="Cambria Math"/>
                  <w:lang w:eastAsia="ko-KR"/>
                </w:rPr>
                <m:t>A</m:t>
              </w:ins>
            </m:r>
          </m:sub>
        </m:sSub>
        <m:r>
          <w:ins w:id="362" w:author="Kevin Lin" w:date="2022-10-11T11:15:00Z">
            <w:rPr>
              <w:rFonts w:ascii="Cambria Math" w:eastAsia="Malgun Gothic" w:hAnsi="Cambria Math"/>
              <w:lang w:eastAsia="ko-KR"/>
            </w:rPr>
            <m:t>, n+</m:t>
          </w:ins>
        </m:r>
        <m:sSub>
          <m:sSubPr>
            <m:ctrlPr>
              <w:ins w:id="363" w:author="Kevin Lin" w:date="2022-10-11T11:15:00Z">
                <w:rPr>
                  <w:rFonts w:ascii="Cambria Math" w:eastAsia="Malgun Gothic" w:hAnsi="Cambria Math"/>
                  <w:i/>
                  <w:lang w:eastAsia="ko-KR"/>
                </w:rPr>
              </w:ins>
            </m:ctrlPr>
          </m:sSubPr>
          <m:e>
            <m:r>
              <w:ins w:id="364" w:author="Kevin Lin" w:date="2022-10-11T11:15:00Z">
                <w:rPr>
                  <w:rFonts w:ascii="Cambria Math" w:eastAsia="Malgun Gothic" w:hAnsi="Cambria Math"/>
                  <w:lang w:eastAsia="ko-KR"/>
                </w:rPr>
                <m:t>T</m:t>
              </w:ins>
            </m:r>
          </m:e>
          <m:sub>
            <m:r>
              <w:ins w:id="365" w:author="Kevin Lin" w:date="2022-10-11T11:15:00Z">
                <w:rPr>
                  <w:rFonts w:ascii="Cambria Math" w:eastAsia="Malgun Gothic" w:hAnsi="Cambria Math"/>
                  <w:lang w:eastAsia="ko-KR"/>
                </w:rPr>
                <m:t>B</m:t>
              </w:ins>
            </m:r>
          </m:sub>
        </m:sSub>
        <m:r>
          <w:ins w:id="366"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367" w:author="Kevin Lin" w:date="2022-10-11T15:36:00Z">
            <w:rPr>
              <w:rFonts w:ascii="Cambria Math" w:eastAsia="Malgun Gothic" w:hAnsi="Cambria Math"/>
              <w:lang w:eastAsia="ko-KR"/>
            </w:rPr>
            <m:t>n –</m:t>
          </w:ins>
        </m:r>
        <m:sSub>
          <m:sSubPr>
            <m:ctrlPr>
              <w:ins w:id="368" w:author="Kevin Lin" w:date="2022-10-11T15:36:00Z">
                <w:rPr>
                  <w:rFonts w:ascii="Cambria Math" w:eastAsia="Malgun Gothic" w:hAnsi="Cambria Math"/>
                  <w:i/>
                  <w:lang w:eastAsia="ko-KR"/>
                </w:rPr>
              </w:ins>
            </m:ctrlPr>
          </m:sSubPr>
          <m:e>
            <m:r>
              <w:ins w:id="369" w:author="Kevin Lin" w:date="2022-10-11T15:36:00Z">
                <w:rPr>
                  <w:rFonts w:ascii="Cambria Math" w:eastAsia="Malgun Gothic" w:hAnsi="Cambria Math"/>
                  <w:lang w:eastAsia="ko-KR"/>
                </w:rPr>
                <m:t>T</m:t>
              </w:ins>
            </m:r>
          </m:e>
          <m:sub>
            <m:r>
              <w:ins w:id="370" w:author="Kevin Lin" w:date="2022-10-11T15:36:00Z">
                <w:rPr>
                  <w:rFonts w:ascii="Cambria Math" w:eastAsia="Malgun Gothic" w:hAnsi="Cambria Math"/>
                  <w:lang w:eastAsia="ko-KR"/>
                </w:rPr>
                <m:t>0</m:t>
              </w:ins>
            </m:r>
          </m:sub>
        </m:sSub>
      </m:oMath>
      <w:del w:id="371"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47699D">
        <w:tc>
          <w:tcPr>
            <w:tcW w:w="1680" w:type="dxa"/>
          </w:tcPr>
          <w:p w14:paraId="262CC09C"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FD3BC1" w14:paraId="0B4FFD13" w14:textId="77777777" w:rsidTr="0047699D">
        <w:tc>
          <w:tcPr>
            <w:tcW w:w="1680" w:type="dxa"/>
          </w:tcPr>
          <w:p w14:paraId="20843850" w14:textId="76CD9408" w:rsidR="00FD3BC1"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C9B8C5F" w14:textId="14EF2109" w:rsidR="00FD3BC1"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w:t>
            </w:r>
            <w:r w:rsidR="0074211E">
              <w:rPr>
                <w:rFonts w:ascii="Calibri" w:eastAsiaTheme="minorEastAsia" w:hAnsi="Calibri" w:cs="Calibri"/>
                <w:sz w:val="22"/>
                <w:lang w:eastAsia="zh-CN"/>
              </w:rPr>
              <w:t xml:space="preserve"> If majority companies support the change, we are fine.</w:t>
            </w:r>
          </w:p>
          <w:p w14:paraId="0B710EC3" w14:textId="73C8E2D0" w:rsidR="0074211E" w:rsidRPr="0047699D" w:rsidRDefault="0074211E"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372" w:author="Kevin Lin" w:date="2022-10-11T11:17:00Z">
                      <w:rPr>
                        <w:rFonts w:ascii="Cambria Math" w:eastAsia="Calibri" w:hAnsi="Cambria Math"/>
                        <w:i/>
                        <w:lang w:val="en-US"/>
                      </w:rPr>
                    </w:ins>
                  </m:ctrlPr>
                </m:sSubPr>
                <m:e>
                  <m:r>
                    <w:ins w:id="373" w:author="Kevin Lin" w:date="2022-10-11T11:17:00Z">
                      <w:rPr>
                        <w:rFonts w:ascii="Cambria Math" w:eastAsia="Calibri"/>
                        <w:lang w:val="en-US"/>
                      </w:rPr>
                      <m:t>P</m:t>
                    </w:ins>
                  </m:r>
                </m:e>
                <m:sub>
                  <m:r>
                    <w:ins w:id="374" w:author="Kevin Lin" w:date="2022-10-11T11:17:00Z">
                      <m:rPr>
                        <m:nor/>
                      </m:rPr>
                      <w:rPr>
                        <w:rFonts w:ascii="Cambria Math" w:eastAsia="Calibri"/>
                        <w:lang w:val="en-US"/>
                      </w:rPr>
                      <m:t>rsvp_TX</m:t>
                    </w:ins>
                  </m:r>
                  <m:ctrlPr>
                    <w:ins w:id="375" w:author="Kevin Lin" w:date="2022-10-11T11:17:00Z">
                      <w:rPr>
                        <w:rFonts w:ascii="Cambria Math" w:eastAsia="Calibri" w:hAnsi="Cambria Math"/>
                        <w:lang w:val="en-US"/>
                      </w:rPr>
                    </w:ins>
                  </m:ctrlPr>
                </m:sub>
              </m:sSub>
              <m:r>
                <w:ins w:id="376"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377" w:author="Kevin Lin" w:date="2022-10-11T11:18:00Z">
                      <w:rPr>
                        <w:rFonts w:ascii="Cambria Math" w:eastAsia="Calibri" w:hAnsi="Cambria Math"/>
                        <w:i/>
                        <w:color w:val="000000" w:themeColor="text1"/>
                        <w:lang w:val="en-US"/>
                      </w:rPr>
                    </w:ins>
                  </m:ctrlPr>
                </m:sSubPr>
                <m:e>
                  <m:r>
                    <w:ins w:id="378" w:author="Kevin Lin" w:date="2022-10-11T11:18:00Z">
                      <w:rPr>
                        <w:rFonts w:ascii="Cambria Math" w:eastAsia="Calibri"/>
                        <w:color w:val="000000" w:themeColor="text1"/>
                        <w:lang w:val="en-US"/>
                      </w:rPr>
                      <m:t>P</m:t>
                    </w:ins>
                  </m:r>
                </m:e>
                <m:sub>
                  <m:r>
                    <w:ins w:id="379" w:author="Kevin Lin" w:date="2022-10-11T11:18:00Z">
                      <m:rPr>
                        <m:nor/>
                      </m:rPr>
                      <w:rPr>
                        <w:rFonts w:ascii="Cambria Math" w:eastAsia="Calibri"/>
                        <w:color w:val="000000" w:themeColor="text1"/>
                        <w:lang w:val="en-US"/>
                      </w:rPr>
                      <m:t>rsvp_TX</m:t>
                    </w:ins>
                  </m:r>
                  <m:ctrlPr>
                    <w:ins w:id="380" w:author="Kevin Lin" w:date="2022-10-11T11:18:00Z">
                      <w:rPr>
                        <w:rFonts w:ascii="Cambria Math" w:eastAsia="Calibri" w:hAnsi="Cambria Math"/>
                        <w:color w:val="000000" w:themeColor="text1"/>
                        <w:lang w:val="en-US"/>
                      </w:rPr>
                    </w:ins>
                  </m:ctrlPr>
                </m:sub>
              </m:sSub>
              <m:r>
                <w:ins w:id="38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5E71A0FD" w14:textId="77777777" w:rsidTr="0047699D">
        <w:tc>
          <w:tcPr>
            <w:tcW w:w="1680" w:type="dxa"/>
          </w:tcPr>
          <w:p w14:paraId="16AC7827" w14:textId="47888AA2" w:rsidR="00FD3BC1"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718A371F" w14:textId="179E5837" w:rsidR="00FD3BC1" w:rsidRPr="00C67F08" w:rsidRDefault="00D71F13" w:rsidP="0047699D">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82" w:author="Kevin Lin" w:date="2022-10-11T11:17:00Z">
                      <w:rPr>
                        <w:rFonts w:ascii="Cambria Math" w:eastAsia="Calibri" w:hAnsi="Cambria Math"/>
                        <w:i/>
                        <w:lang w:val="en-US"/>
                      </w:rPr>
                    </w:ins>
                  </m:ctrlPr>
                </m:sSubPr>
                <m:e>
                  <m:r>
                    <w:ins w:id="383" w:author="Kevin Lin" w:date="2022-10-11T11:17:00Z">
                      <w:rPr>
                        <w:rFonts w:ascii="Cambria Math" w:eastAsia="Calibri"/>
                        <w:lang w:val="en-US"/>
                      </w:rPr>
                      <m:t>P</m:t>
                    </w:ins>
                  </m:r>
                </m:e>
                <m:sub>
                  <m:r>
                    <w:ins w:id="384" w:author="Kevin Lin" w:date="2022-10-11T11:17:00Z">
                      <m:rPr>
                        <m:nor/>
                      </m:rPr>
                      <w:rPr>
                        <w:rFonts w:ascii="Cambria Math" w:eastAsia="Calibri"/>
                        <w:lang w:val="en-US"/>
                      </w:rPr>
                      <m:t>rsvp_TX</m:t>
                    </w:ins>
                  </m:r>
                  <m:ctrlPr>
                    <w:ins w:id="385" w:author="Kevin Lin" w:date="2022-10-11T11:17:00Z">
                      <w:rPr>
                        <w:rFonts w:ascii="Cambria Math" w:eastAsia="Calibri" w:hAnsi="Cambria Math"/>
                        <w:lang w:val="en-US"/>
                      </w:rPr>
                    </w:ins>
                  </m:ctrlPr>
                </m:sub>
              </m:sSub>
              <m:r>
                <w:ins w:id="386"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87" w:author="Kevin Lin" w:date="2022-10-11T11:18:00Z">
                      <w:rPr>
                        <w:rFonts w:ascii="Cambria Math" w:eastAsia="Calibri" w:hAnsi="Cambria Math"/>
                        <w:i/>
                        <w:color w:val="000000" w:themeColor="text1"/>
                        <w:lang w:val="en-US"/>
                      </w:rPr>
                    </w:ins>
                  </m:ctrlPr>
                </m:sSubPr>
                <m:e>
                  <m:r>
                    <w:ins w:id="388" w:author="Kevin Lin" w:date="2022-10-11T11:18:00Z">
                      <w:rPr>
                        <w:rFonts w:ascii="Cambria Math" w:eastAsia="Calibri"/>
                        <w:color w:val="000000" w:themeColor="text1"/>
                        <w:lang w:val="en-US"/>
                      </w:rPr>
                      <m:t>P</m:t>
                    </w:ins>
                  </m:r>
                </m:e>
                <m:sub>
                  <m:r>
                    <w:ins w:id="389" w:author="Kevin Lin" w:date="2022-10-11T11:18:00Z">
                      <m:rPr>
                        <m:nor/>
                      </m:rPr>
                      <w:rPr>
                        <w:rFonts w:ascii="Cambria Math" w:eastAsia="Calibri"/>
                        <w:color w:val="000000" w:themeColor="text1"/>
                        <w:lang w:val="en-US"/>
                      </w:rPr>
                      <m:t>rsvp_TX</m:t>
                    </w:ins>
                  </m:r>
                  <m:ctrlPr>
                    <w:ins w:id="390" w:author="Kevin Lin" w:date="2022-10-11T11:18:00Z">
                      <w:rPr>
                        <w:rFonts w:ascii="Cambria Math" w:eastAsia="Calibri" w:hAnsi="Cambria Math"/>
                        <w:color w:val="000000" w:themeColor="text1"/>
                        <w:lang w:val="en-US"/>
                      </w:rPr>
                    </w:ins>
                  </m:ctrlPr>
                </m:sub>
              </m:sSub>
              <m:r>
                <w:ins w:id="39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3D7A5B20" w14:textId="77777777" w:rsidTr="0047699D">
        <w:tc>
          <w:tcPr>
            <w:tcW w:w="1680" w:type="dxa"/>
          </w:tcPr>
          <w:p w14:paraId="4839E626" w14:textId="3539D423" w:rsidR="00FD3BC1" w:rsidRPr="00F30076" w:rsidRDefault="00F30076"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3F0A48" w14:textId="3C5FEB72" w:rsidR="00FD3BC1" w:rsidRPr="00F30076" w:rsidRDefault="00F30076" w:rsidP="0047699D">
            <w:pPr>
              <w:autoSpaceDE w:val="0"/>
              <w:autoSpaceDN w:val="0"/>
              <w:jc w:val="both"/>
              <w:rPr>
                <w:rFonts w:ascii="Calibri" w:eastAsiaTheme="minorEastAsia" w:hAnsi="Calibri" w:cs="Calibri" w:hint="eastAsia"/>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“contiguous partial”</w:t>
            </w:r>
            <w:r>
              <w:rPr>
                <w:rFonts w:ascii="Calibri" w:eastAsiaTheme="minorEastAsia" w:hAnsi="Calibri" w:cs="Calibri"/>
                <w:sz w:val="22"/>
                <w:lang w:eastAsia="zh-CN"/>
              </w:rPr>
              <w:t xml:space="preserve">, we think it is needed for clarity. </w:t>
            </w:r>
            <w:r>
              <w:rPr>
                <w:rFonts w:ascii="Calibri" w:hAnsi="Calibri" w:cs="Calibri"/>
                <w:sz w:val="22"/>
              </w:rPr>
              <w:t xml:space="preserve">We have the same comment as Sharp about </w:t>
            </w:r>
            <m:oMath>
              <m:sSub>
                <m:sSubPr>
                  <m:ctrlPr>
                    <w:ins w:id="392" w:author="Kevin Lin" w:date="2022-10-11T11:17:00Z">
                      <w:rPr>
                        <w:rFonts w:ascii="Cambria Math" w:eastAsia="Calibri" w:hAnsi="Cambria Math"/>
                        <w:i/>
                        <w:lang w:val="en-US"/>
                      </w:rPr>
                    </w:ins>
                  </m:ctrlPr>
                </m:sSubPr>
                <m:e>
                  <m:r>
                    <w:ins w:id="393" w:author="Kevin Lin" w:date="2022-10-11T11:17:00Z">
                      <w:rPr>
                        <w:rFonts w:ascii="Cambria Math" w:eastAsia="Calibri"/>
                        <w:lang w:val="en-US"/>
                      </w:rPr>
                      <m:t>P</m:t>
                    </w:ins>
                  </m:r>
                </m:e>
                <m:sub>
                  <m:r>
                    <w:ins w:id="394" w:author="Kevin Lin" w:date="2022-10-11T11:17:00Z">
                      <m:rPr>
                        <m:nor/>
                      </m:rPr>
                      <w:rPr>
                        <w:rFonts w:ascii="Cambria Math" w:eastAsia="Calibri"/>
                        <w:lang w:val="en-US"/>
                      </w:rPr>
                      <m:t>rsvp_TX</m:t>
                    </w:ins>
                  </m:r>
                  <m:ctrlPr>
                    <w:ins w:id="395" w:author="Kevin Lin" w:date="2022-10-11T11:17:00Z">
                      <w:rPr>
                        <w:rFonts w:ascii="Cambria Math" w:eastAsia="Calibri" w:hAnsi="Cambria Math"/>
                        <w:lang w:val="en-US"/>
                      </w:rPr>
                    </w:ins>
                  </m:ctrlPr>
                </m:sub>
              </m:sSub>
              <m:r>
                <w:ins w:id="396"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97" w:author="Kevin Lin" w:date="2022-10-11T11:18:00Z">
                      <w:rPr>
                        <w:rFonts w:ascii="Cambria Math" w:eastAsia="Calibri" w:hAnsi="Cambria Math"/>
                        <w:i/>
                        <w:color w:val="000000" w:themeColor="text1"/>
                        <w:lang w:val="en-US"/>
                      </w:rPr>
                    </w:ins>
                  </m:ctrlPr>
                </m:sSubPr>
                <m:e>
                  <m:r>
                    <w:ins w:id="398" w:author="Kevin Lin" w:date="2022-10-11T11:18:00Z">
                      <w:rPr>
                        <w:rFonts w:ascii="Cambria Math" w:eastAsia="Calibri"/>
                        <w:color w:val="000000" w:themeColor="text1"/>
                        <w:lang w:val="en-US"/>
                      </w:rPr>
                      <m:t>P</m:t>
                    </w:ins>
                  </m:r>
                </m:e>
                <m:sub>
                  <m:r>
                    <w:ins w:id="399" w:author="Kevin Lin" w:date="2022-10-11T11:18:00Z">
                      <m:rPr>
                        <m:nor/>
                      </m:rPr>
                      <w:rPr>
                        <w:rFonts w:ascii="Cambria Math" w:eastAsia="Calibri"/>
                        <w:color w:val="000000" w:themeColor="text1"/>
                        <w:lang w:val="en-US"/>
                      </w:rPr>
                      <m:t>rsvp_TX</m:t>
                    </w:ins>
                  </m:r>
                  <m:ctrlPr>
                    <w:ins w:id="400" w:author="Kevin Lin" w:date="2022-10-11T11:18:00Z">
                      <w:rPr>
                        <w:rFonts w:ascii="Cambria Math" w:eastAsia="Calibri" w:hAnsi="Cambria Math"/>
                        <w:color w:val="000000" w:themeColor="text1"/>
                        <w:lang w:val="en-US"/>
                      </w:rPr>
                    </w:ins>
                  </m:ctrlPr>
                </m:sub>
              </m:sSub>
              <m:r>
                <w:ins w:id="40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45C394A7" w14:textId="77777777" w:rsidTr="0047699D">
        <w:tc>
          <w:tcPr>
            <w:tcW w:w="1680" w:type="dxa"/>
          </w:tcPr>
          <w:p w14:paraId="1A06B4EB" w14:textId="77777777" w:rsidR="00FD3BC1" w:rsidRPr="00C67F08" w:rsidRDefault="00FD3BC1" w:rsidP="0047699D">
            <w:pPr>
              <w:autoSpaceDE w:val="0"/>
              <w:autoSpaceDN w:val="0"/>
              <w:jc w:val="both"/>
              <w:rPr>
                <w:rFonts w:ascii="Calibri" w:hAnsi="Calibri" w:cs="Calibri"/>
                <w:sz w:val="22"/>
              </w:rPr>
            </w:pPr>
          </w:p>
        </w:tc>
        <w:tc>
          <w:tcPr>
            <w:tcW w:w="8096" w:type="dxa"/>
          </w:tcPr>
          <w:p w14:paraId="0E574A21" w14:textId="77777777" w:rsidR="00FD3BC1" w:rsidRPr="00C67F08" w:rsidRDefault="00FD3BC1" w:rsidP="0047699D">
            <w:pPr>
              <w:autoSpaceDE w:val="0"/>
              <w:autoSpaceDN w:val="0"/>
              <w:jc w:val="both"/>
              <w:rPr>
                <w:rFonts w:ascii="Calibri" w:hAnsi="Calibri" w:cs="Calibri"/>
                <w:sz w:val="22"/>
              </w:rPr>
            </w:pPr>
          </w:p>
        </w:tc>
      </w:tr>
    </w:tbl>
    <w:p w14:paraId="5787F2AA" w14:textId="77777777" w:rsidR="008813C0" w:rsidRPr="007B0ECF" w:rsidRDefault="008813C0" w:rsidP="00CF5D09">
      <w:pPr>
        <w:rPr>
          <w:color w:val="000000" w:themeColor="text1"/>
          <w:lang w:eastAsia="x-none"/>
        </w:rPr>
      </w:pPr>
    </w:p>
    <w:p w14:paraId="278E9039" w14:textId="77777777" w:rsidR="00B33BDA" w:rsidRDefault="00B33BDA">
      <w:pPr>
        <w:rPr>
          <w:rFonts w:ascii="Arial" w:eastAsia="宋体"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7A38" w14:textId="77777777" w:rsidR="007414C5" w:rsidRDefault="007414C5">
      <w:r>
        <w:separator/>
      </w:r>
    </w:p>
  </w:endnote>
  <w:endnote w:type="continuationSeparator" w:id="0">
    <w:p w14:paraId="3CEB649E" w14:textId="77777777" w:rsidR="007414C5" w:rsidRDefault="0074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DD24" w14:textId="77777777" w:rsidR="007414C5" w:rsidRDefault="007414C5">
      <w:r>
        <w:separator/>
      </w:r>
    </w:p>
  </w:footnote>
  <w:footnote w:type="continuationSeparator" w:id="0">
    <w:p w14:paraId="481522BC" w14:textId="77777777" w:rsidR="007414C5" w:rsidRDefault="0074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5345792">
    <w:abstractNumId w:val="6"/>
  </w:num>
  <w:num w:numId="2" w16cid:durableId="969286826">
    <w:abstractNumId w:val="35"/>
  </w:num>
  <w:num w:numId="3" w16cid:durableId="1520388140">
    <w:abstractNumId w:val="49"/>
  </w:num>
  <w:num w:numId="4" w16cid:durableId="1533886053">
    <w:abstractNumId w:val="47"/>
  </w:num>
  <w:num w:numId="5" w16cid:durableId="1803423538">
    <w:abstractNumId w:val="42"/>
  </w:num>
  <w:num w:numId="6" w16cid:durableId="122316120">
    <w:abstractNumId w:val="28"/>
  </w:num>
  <w:num w:numId="7" w16cid:durableId="528379110">
    <w:abstractNumId w:val="12"/>
  </w:num>
  <w:num w:numId="8" w16cid:durableId="577179883">
    <w:abstractNumId w:val="50"/>
  </w:num>
  <w:num w:numId="9" w16cid:durableId="407508673">
    <w:abstractNumId w:val="19"/>
  </w:num>
  <w:num w:numId="10" w16cid:durableId="1129544678">
    <w:abstractNumId w:val="43"/>
  </w:num>
  <w:num w:numId="11" w16cid:durableId="2013487608">
    <w:abstractNumId w:val="25"/>
  </w:num>
  <w:num w:numId="12" w16cid:durableId="1341276202">
    <w:abstractNumId w:val="7"/>
  </w:num>
  <w:num w:numId="13" w16cid:durableId="1695225431">
    <w:abstractNumId w:val="20"/>
  </w:num>
  <w:num w:numId="14" w16cid:durableId="1403872437">
    <w:abstractNumId w:val="10"/>
  </w:num>
  <w:num w:numId="15" w16cid:durableId="1014452643">
    <w:abstractNumId w:val="22"/>
  </w:num>
  <w:num w:numId="16" w16cid:durableId="83770892">
    <w:abstractNumId w:val="17"/>
  </w:num>
  <w:num w:numId="17" w16cid:durableId="146947268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1960985921">
    <w:abstractNumId w:val="4"/>
  </w:num>
  <w:num w:numId="19" w16cid:durableId="1537623211">
    <w:abstractNumId w:val="41"/>
  </w:num>
  <w:num w:numId="20" w16cid:durableId="1542134560">
    <w:abstractNumId w:val="26"/>
  </w:num>
  <w:num w:numId="21" w16cid:durableId="1253588486">
    <w:abstractNumId w:val="13"/>
  </w:num>
  <w:num w:numId="22" w16cid:durableId="886532840">
    <w:abstractNumId w:val="33"/>
  </w:num>
  <w:num w:numId="23" w16cid:durableId="49963442">
    <w:abstractNumId w:val="31"/>
  </w:num>
  <w:num w:numId="24" w16cid:durableId="1323237616">
    <w:abstractNumId w:val="45"/>
  </w:num>
  <w:num w:numId="25" w16cid:durableId="1329867765">
    <w:abstractNumId w:val="8"/>
  </w:num>
  <w:num w:numId="26" w16cid:durableId="1456171165">
    <w:abstractNumId w:val="5"/>
  </w:num>
  <w:num w:numId="27" w16cid:durableId="1696693850">
    <w:abstractNumId w:val="38"/>
  </w:num>
  <w:num w:numId="28" w16cid:durableId="1284113516">
    <w:abstractNumId w:val="37"/>
  </w:num>
  <w:num w:numId="29" w16cid:durableId="2144299635">
    <w:abstractNumId w:val="44"/>
  </w:num>
  <w:num w:numId="30" w16cid:durableId="1014378922">
    <w:abstractNumId w:val="18"/>
  </w:num>
  <w:num w:numId="31" w16cid:durableId="143014127">
    <w:abstractNumId w:val="0"/>
  </w:num>
  <w:num w:numId="32" w16cid:durableId="1779642684">
    <w:abstractNumId w:val="36"/>
  </w:num>
  <w:num w:numId="33" w16cid:durableId="814879434">
    <w:abstractNumId w:val="46"/>
  </w:num>
  <w:num w:numId="34" w16cid:durableId="1672369529">
    <w:abstractNumId w:val="21"/>
  </w:num>
  <w:num w:numId="35" w16cid:durableId="1882283246">
    <w:abstractNumId w:val="30"/>
  </w:num>
  <w:num w:numId="36" w16cid:durableId="915020620">
    <w:abstractNumId w:val="24"/>
  </w:num>
  <w:num w:numId="37" w16cid:durableId="1272274661">
    <w:abstractNumId w:val="23"/>
  </w:num>
  <w:num w:numId="38" w16cid:durableId="958877704">
    <w:abstractNumId w:val="16"/>
  </w:num>
  <w:num w:numId="39" w16cid:durableId="1900165199">
    <w:abstractNumId w:val="40"/>
  </w:num>
  <w:num w:numId="40" w16cid:durableId="1812206832">
    <w:abstractNumId w:val="48"/>
  </w:num>
  <w:num w:numId="41" w16cid:durableId="1665235502">
    <w:abstractNumId w:val="39"/>
  </w:num>
  <w:num w:numId="42" w16cid:durableId="1008796533">
    <w:abstractNumId w:val="27"/>
  </w:num>
  <w:num w:numId="43" w16cid:durableId="1038550179">
    <w:abstractNumId w:val="11"/>
  </w:num>
  <w:num w:numId="44" w16cid:durableId="411585256">
    <w:abstractNumId w:val="34"/>
  </w:num>
  <w:num w:numId="45" w16cid:durableId="1514954897">
    <w:abstractNumId w:val="9"/>
  </w:num>
  <w:num w:numId="46" w16cid:durableId="904607477">
    <w:abstractNumId w:val="29"/>
  </w:num>
  <w:num w:numId="47" w16cid:durableId="625545410">
    <w:abstractNumId w:val="15"/>
  </w:num>
  <w:num w:numId="48" w16cid:durableId="967124018">
    <w:abstractNumId w:val="14"/>
  </w:num>
  <w:num w:numId="49" w16cid:durableId="1473522249">
    <w:abstractNumId w:val="48"/>
  </w:num>
  <w:num w:numId="50" w16cid:durableId="45891340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C5"/>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26C"/>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13"/>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076"/>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5B"/>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0"/>
    <w:rsid w:val="006C3FF3"/>
    <w:rPr>
      <w:rFonts w:ascii="华文楷体" w:eastAsia="华文楷体" w:hAnsi="华文楷体"/>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宋体"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宋体"/>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DefaultParagraphFont"/>
    <w:link w:val="00Text"/>
    <w:qFormat/>
    <w:rsid w:val="00974BF6"/>
    <w:rPr>
      <w:rFonts w:eastAsia="宋体"/>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宋体"/>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宋体"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974BF6"/>
    <w:pPr>
      <w:keepNext/>
    </w:pPr>
    <w:rPr>
      <w:rFonts w:ascii="Arial" w:eastAsia="宋体" w:hAnsi="Arial"/>
      <w:sz w:val="18"/>
    </w:rPr>
  </w:style>
  <w:style w:type="paragraph" w:customStyle="1" w:styleId="TAR">
    <w:name w:val="TAR"/>
    <w:basedOn w:val="TAL"/>
    <w:rsid w:val="00974BF6"/>
    <w:pPr>
      <w:jc w:val="right"/>
    </w:pPr>
    <w:rPr>
      <w:rFonts w:eastAsia="宋体"/>
      <w:lang w:val="x-none"/>
    </w:rPr>
  </w:style>
  <w:style w:type="paragraph" w:customStyle="1" w:styleId="LD">
    <w:name w:val="LD"/>
    <w:rsid w:val="00974BF6"/>
    <w:pPr>
      <w:keepNext/>
      <w:keepLines/>
      <w:spacing w:line="180" w:lineRule="exact"/>
    </w:pPr>
    <w:rPr>
      <w:rFonts w:ascii="Courier New" w:eastAsia="宋体"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宋体" w:hAnsi="Times New Roman"/>
      <w:szCs w:val="20"/>
    </w:rPr>
  </w:style>
  <w:style w:type="paragraph" w:customStyle="1" w:styleId="FP">
    <w:name w:val="FP"/>
    <w:basedOn w:val="Normal"/>
    <w:rsid w:val="00974BF6"/>
    <w:rPr>
      <w:rFonts w:ascii="Times New Roman" w:eastAsia="宋体" w:hAnsi="Times New Roman"/>
      <w:szCs w:val="20"/>
    </w:rPr>
  </w:style>
  <w:style w:type="paragraph" w:customStyle="1" w:styleId="NW">
    <w:name w:val="NW"/>
    <w:basedOn w:val="NO"/>
    <w:rsid w:val="00974BF6"/>
    <w:rPr>
      <w:rFonts w:eastAsia="宋体"/>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宋体"/>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宋体"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宋体"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宋体" w:hAnsi="Arial"/>
      <w:noProof/>
      <w:lang w:val="en-GB"/>
    </w:rPr>
  </w:style>
  <w:style w:type="paragraph" w:customStyle="1" w:styleId="ZH">
    <w:name w:val="ZH"/>
    <w:rsid w:val="00974BF6"/>
    <w:pPr>
      <w:framePr w:wrap="notBeside" w:vAnchor="page" w:hAnchor="margin" w:xAlign="center" w:y="6805"/>
      <w:widowControl w:val="0"/>
    </w:pPr>
    <w:rPr>
      <w:rFonts w:ascii="Arial" w:eastAsia="宋体"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宋体"/>
      <w:lang w:val="x-none" w:eastAsia="en-US"/>
    </w:rPr>
  </w:style>
  <w:style w:type="paragraph" w:customStyle="1" w:styleId="ZG">
    <w:name w:val="ZG"/>
    <w:rsid w:val="00974BF6"/>
    <w:pPr>
      <w:framePr w:wrap="notBeside" w:vAnchor="page" w:hAnchor="margin" w:xAlign="right" w:y="6805"/>
      <w:widowControl w:val="0"/>
      <w:jc w:val="right"/>
    </w:pPr>
    <w:rPr>
      <w:rFonts w:ascii="Arial" w:eastAsia="宋体" w:hAnsi="Arial"/>
      <w:noProof/>
      <w:lang w:val="en-GB"/>
    </w:rPr>
  </w:style>
  <w:style w:type="paragraph" w:customStyle="1" w:styleId="B3">
    <w:name w:val="B3"/>
    <w:basedOn w:val="Normal"/>
    <w:link w:val="B3Char"/>
    <w:qFormat/>
    <w:rsid w:val="00974BF6"/>
    <w:pPr>
      <w:spacing w:after="180"/>
      <w:ind w:left="1135" w:hanging="284"/>
    </w:pPr>
    <w:rPr>
      <w:rFonts w:ascii="Times New Roman" w:eastAsia="宋体"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宋体" w:hAnsi="Times New Roman"/>
      <w:szCs w:val="20"/>
    </w:rPr>
  </w:style>
  <w:style w:type="paragraph" w:customStyle="1" w:styleId="B5">
    <w:name w:val="B5"/>
    <w:basedOn w:val="Normal"/>
    <w:rsid w:val="00974BF6"/>
    <w:pPr>
      <w:spacing w:after="180"/>
      <w:ind w:left="1702" w:hanging="284"/>
    </w:pPr>
    <w:rPr>
      <w:rFonts w:ascii="Times New Roman" w:eastAsia="宋体"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宋体"/>
      <w:lang w:val="x-none" w:eastAsia="en-US"/>
    </w:rPr>
  </w:style>
  <w:style w:type="paragraph" w:customStyle="1" w:styleId="Guidance">
    <w:name w:val="Guidance"/>
    <w:basedOn w:val="Normal"/>
    <w:rsid w:val="00974BF6"/>
    <w:pPr>
      <w:spacing w:after="180"/>
    </w:pPr>
    <w:rPr>
      <w:rFonts w:ascii="Times New Roman" w:eastAsia="宋体"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宋体"/>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character" w:customStyle="1" w:styleId="List3Char">
    <w:name w:val="List 3 Char"/>
    <w:link w:val="List3"/>
    <w:rsid w:val="00974BF6"/>
    <w:rPr>
      <w:rFonts w:eastAsia="宋体"/>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宋体"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宋体"/>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宋体"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宋体"/>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宋体"/>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宋体"/>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宋体"/>
      <w:sz w:val="24"/>
      <w:lang w:val="en-AU" w:eastAsia="x-none"/>
    </w:rPr>
  </w:style>
  <w:style w:type="character" w:customStyle="1" w:styleId="bullet4Char">
    <w:name w:val="bullet4 Char"/>
    <w:link w:val="bullet4"/>
    <w:rsid w:val="00974BF6"/>
    <w:rPr>
      <w:rFonts w:eastAsia="宋体"/>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宋体"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宋体"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宋体"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宋体" w:hAnsi="Arial" w:cs="宋体"/>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宋体"/>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宋体"/>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宋体"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宋体"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宋体"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宋体" w:hAnsi="Times New Roman"/>
      <w:szCs w:val="20"/>
    </w:rPr>
  </w:style>
  <w:style w:type="character" w:customStyle="1" w:styleId="BodyTextIndentChar1">
    <w:name w:val="Body Text Indent Char1"/>
    <w:basedOn w:val="DefaultParagraphFont"/>
    <w:link w:val="BodyTextIndent"/>
    <w:uiPriority w:val="99"/>
    <w:rsid w:val="00974BF6"/>
    <w:rPr>
      <w:rFonts w:eastAsia="宋体"/>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宋体"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sid w:val="00974BF6"/>
    <w:rPr>
      <w:rFonts w:eastAsia="宋体" w:cs="宋体"/>
      <w:kern w:val="2"/>
      <w:sz w:val="21"/>
      <w:lang w:eastAsia="zh-CN"/>
    </w:rPr>
  </w:style>
  <w:style w:type="paragraph" w:customStyle="1" w:styleId="a3">
    <w:name w:val="公式"/>
    <w:basedOn w:val="Normal"/>
    <w:rsid w:val="00974BF6"/>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宋体"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rsid w:val="00974BF6"/>
    <w:rPr>
      <w:rFonts w:ascii="Arial" w:eastAsia="宋体"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宋体" w:hAnsi="Times New Roman"/>
      <w:sz w:val="16"/>
      <w:lang w:val="en-US"/>
    </w:rPr>
  </w:style>
  <w:style w:type="character" w:styleId="LineNumber">
    <w:name w:val="line number"/>
    <w:rsid w:val="00974BF6"/>
    <w:rPr>
      <w:rFonts w:ascii="Arial" w:eastAsia="宋体"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rsid w:val="00974BF6"/>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宋体" w:hAnsi="Arial" w:cs="Arial"/>
      <w:lang w:eastAsia="zh-CN"/>
    </w:rPr>
  </w:style>
  <w:style w:type="paragraph" w:customStyle="1" w:styleId="msonormal0">
    <w:name w:val="msonormal"/>
    <w:basedOn w:val="Normal"/>
    <w:rsid w:val="00974BF6"/>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974B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宋体"/>
      <w:sz w:val="24"/>
    </w:rPr>
  </w:style>
  <w:style w:type="character" w:customStyle="1" w:styleId="Char2">
    <w:name w:val="标题 Char"/>
    <w:basedOn w:val="DefaultParagraphFont"/>
    <w:uiPriority w:val="10"/>
    <w:rsid w:val="00974BF6"/>
    <w:rPr>
      <w:rFonts w:ascii="Calibri Light" w:eastAsia="宋体"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宋体"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宋体"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宋体"/>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71629F30-E4D7-485D-AE6C-C38AE07FE73B}">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13</Pages>
  <Words>6457</Words>
  <Characters>36809</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43180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Liu Siqi(vivo)</cp:lastModifiedBy>
  <cp:revision>2</cp:revision>
  <cp:lastPrinted>2021-09-11T03:34:00Z</cp:lastPrinted>
  <dcterms:created xsi:type="dcterms:W3CDTF">2022-10-12T04:14:00Z</dcterms:created>
  <dcterms:modified xsi:type="dcterms:W3CDTF">2022-10-12T04:14:00Z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